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BC" w:rsidRDefault="002230BC">
      <w:pPr>
        <w:ind w:left="3" w:right="223"/>
        <w:jc w:val="center"/>
        <w:rPr>
          <w:rFonts w:ascii="Nirmala UI" w:eastAsia="Nirmala UI" w:hAnsi="Nirmala UI" w:cs="Nirmala UI"/>
          <w:spacing w:val="-6"/>
          <w:sz w:val="25"/>
          <w:szCs w:val="25"/>
        </w:rPr>
      </w:pPr>
    </w:p>
    <w:p w:rsidR="002230BC" w:rsidRDefault="002230BC">
      <w:pPr>
        <w:ind w:left="3" w:right="223"/>
        <w:jc w:val="center"/>
        <w:rPr>
          <w:rFonts w:ascii="Nirmala UI" w:eastAsia="Nirmala UI" w:hAnsi="Nirmala UI" w:cs="Nirmala UI"/>
          <w:spacing w:val="-6"/>
          <w:sz w:val="25"/>
          <w:szCs w:val="25"/>
        </w:rPr>
      </w:pPr>
    </w:p>
    <w:p w:rsidR="002230BC" w:rsidRPr="00F67C48" w:rsidDel="00F67C48" w:rsidRDefault="002230BC">
      <w:pPr>
        <w:ind w:left="3" w:right="223"/>
        <w:jc w:val="center"/>
        <w:rPr>
          <w:del w:id="0" w:author="DELL" w:date="2024-07-25T17:08:00Z"/>
          <w:rFonts w:ascii="Nirmala UI" w:eastAsia="Nirmala UI" w:hAnsi="Nirmala UI" w:cs="Nirmala UI"/>
          <w:b/>
          <w:bCs/>
          <w:spacing w:val="-6"/>
          <w:sz w:val="44"/>
          <w:szCs w:val="44"/>
          <w:rPrChange w:id="1" w:author="DELL" w:date="2024-07-25T17:09:00Z">
            <w:rPr>
              <w:del w:id="2" w:author="DELL" w:date="2024-07-25T17:08:00Z"/>
              <w:rFonts w:ascii="Nirmala UI" w:eastAsia="Nirmala UI" w:hAnsi="Nirmala UI" w:cs="Nirmala UI"/>
              <w:spacing w:val="-6"/>
              <w:sz w:val="25"/>
              <w:szCs w:val="25"/>
            </w:rPr>
          </w:rPrChange>
        </w:rPr>
      </w:pPr>
    </w:p>
    <w:p w:rsidR="002230BC" w:rsidRPr="00F67C48" w:rsidDel="00F67C48" w:rsidRDefault="002230BC">
      <w:pPr>
        <w:ind w:left="3" w:right="223"/>
        <w:jc w:val="center"/>
        <w:rPr>
          <w:del w:id="3" w:author="DELL" w:date="2024-07-25T17:08:00Z"/>
          <w:rFonts w:ascii="Nirmala UI" w:eastAsia="Nirmala UI" w:hAnsi="Nirmala UI" w:cs="Nirmala UI"/>
          <w:b/>
          <w:bCs/>
          <w:spacing w:val="-6"/>
          <w:sz w:val="44"/>
          <w:szCs w:val="44"/>
          <w:rPrChange w:id="4" w:author="DELL" w:date="2024-07-25T17:09:00Z">
            <w:rPr>
              <w:del w:id="5" w:author="DELL" w:date="2024-07-25T17:08:00Z"/>
              <w:rFonts w:ascii="Nirmala UI" w:eastAsia="Nirmala UI" w:hAnsi="Nirmala UI" w:cs="Nirmala UI"/>
              <w:spacing w:val="-6"/>
              <w:sz w:val="25"/>
              <w:szCs w:val="25"/>
            </w:rPr>
          </w:rPrChange>
        </w:rPr>
      </w:pPr>
    </w:p>
    <w:p w:rsidR="002230BC" w:rsidRPr="00F67C48" w:rsidRDefault="00382880" w:rsidP="005C0FE2">
      <w:pPr>
        <w:spacing w:after="240"/>
        <w:ind w:left="3" w:right="223"/>
        <w:jc w:val="center"/>
        <w:rPr>
          <w:rFonts w:ascii="Kokila" w:eastAsia="Nirmala UI" w:hAnsi="Kokila" w:cs="Nirmala UI"/>
          <w:b/>
          <w:bCs/>
          <w:i/>
          <w:spacing w:val="-8"/>
          <w:sz w:val="44"/>
          <w:szCs w:val="44"/>
          <w:rPrChange w:id="6" w:author="DELL" w:date="2024-07-25T17:09:00Z">
            <w:rPr>
              <w:rFonts w:ascii="Kokila" w:eastAsia="Nirmala UI" w:hAnsi="Kokila" w:cs="Nirmala UI"/>
              <w:i/>
              <w:spacing w:val="-8"/>
              <w:sz w:val="44"/>
              <w:szCs w:val="44"/>
            </w:rPr>
          </w:rPrChange>
        </w:rPr>
      </w:pPr>
      <w:r w:rsidRPr="00F67C48">
        <w:rPr>
          <w:rFonts w:ascii="Kokila" w:eastAsia="Nirmala UI" w:hAnsi="Kokila" w:cs="Kokila"/>
          <w:b/>
          <w:bCs/>
          <w:i/>
          <w:iCs/>
          <w:spacing w:val="-6"/>
          <w:sz w:val="44"/>
          <w:szCs w:val="44"/>
          <w:cs/>
          <w:lang w:bidi="hi-IN"/>
          <w:rPrChange w:id="7" w:author="DELL" w:date="2024-07-25T17:09:00Z">
            <w:rPr>
              <w:rFonts w:ascii="Kokila" w:eastAsia="Nirmala UI" w:hAnsi="Kokila" w:cs="Kokila"/>
              <w:i/>
              <w:iCs/>
              <w:spacing w:val="-6"/>
              <w:sz w:val="44"/>
              <w:szCs w:val="44"/>
              <w:cs/>
              <w:lang w:bidi="hi-IN"/>
            </w:rPr>
          </w:rPrChange>
        </w:rPr>
        <w:t>भारतीय</w:t>
      </w:r>
      <w:r w:rsidRPr="00F67C48">
        <w:rPr>
          <w:rFonts w:ascii="Kokila" w:eastAsia="Nirmala UI" w:hAnsi="Kokila" w:cs="Nirmala UI"/>
          <w:b/>
          <w:bCs/>
          <w:i/>
          <w:spacing w:val="-10"/>
          <w:sz w:val="44"/>
          <w:szCs w:val="44"/>
          <w:rPrChange w:id="8" w:author="DELL" w:date="2024-07-25T17:09:00Z">
            <w:rPr>
              <w:rFonts w:ascii="Kokila" w:eastAsia="Nirmala UI" w:hAnsi="Kokila" w:cs="Nirmala UI"/>
              <w:i/>
              <w:spacing w:val="-10"/>
              <w:sz w:val="44"/>
              <w:szCs w:val="44"/>
            </w:rPr>
          </w:rPrChange>
        </w:rPr>
        <w:t xml:space="preserve"> </w:t>
      </w:r>
      <w:r w:rsidRPr="00F67C48">
        <w:rPr>
          <w:rFonts w:ascii="Kokila" w:eastAsia="Nirmala UI" w:hAnsi="Kokila" w:cs="Kokila"/>
          <w:b/>
          <w:bCs/>
          <w:i/>
          <w:iCs/>
          <w:spacing w:val="-6"/>
          <w:sz w:val="44"/>
          <w:szCs w:val="44"/>
          <w:cs/>
          <w:lang w:bidi="hi-IN"/>
          <w:rPrChange w:id="9" w:author="DELL" w:date="2024-07-25T17:09:00Z">
            <w:rPr>
              <w:rFonts w:ascii="Kokila" w:eastAsia="Nirmala UI" w:hAnsi="Kokila" w:cs="Kokila"/>
              <w:i/>
              <w:iCs/>
              <w:spacing w:val="-6"/>
              <w:sz w:val="44"/>
              <w:szCs w:val="44"/>
              <w:cs/>
              <w:lang w:bidi="hi-IN"/>
            </w:rPr>
          </w:rPrChange>
        </w:rPr>
        <w:t>मानक</w:t>
      </w:r>
      <w:r w:rsidRPr="00F67C48">
        <w:rPr>
          <w:rFonts w:ascii="Kokila" w:eastAsia="Nirmala UI" w:hAnsi="Kokila" w:cs="Nirmala UI"/>
          <w:b/>
          <w:bCs/>
          <w:i/>
          <w:spacing w:val="-8"/>
          <w:sz w:val="44"/>
          <w:szCs w:val="44"/>
          <w:rPrChange w:id="10" w:author="DELL" w:date="2024-07-25T17:09:00Z">
            <w:rPr>
              <w:rFonts w:ascii="Kokila" w:eastAsia="Nirmala UI" w:hAnsi="Kokila" w:cs="Nirmala UI"/>
              <w:i/>
              <w:spacing w:val="-8"/>
              <w:sz w:val="44"/>
              <w:szCs w:val="44"/>
            </w:rPr>
          </w:rPrChange>
        </w:rPr>
        <w:t xml:space="preserve"> </w:t>
      </w:r>
    </w:p>
    <w:p w:rsidR="005C0FE2" w:rsidRDefault="00382880" w:rsidP="005C0FE2">
      <w:pPr>
        <w:pStyle w:val="Heading1"/>
        <w:spacing w:before="0"/>
        <w:rPr>
          <w:rFonts w:ascii="Kokila" w:eastAsia="Nirmala UI" w:hAnsi="Kokila" w:cs="Nirmala UI"/>
          <w:sz w:val="52"/>
          <w:szCs w:val="52"/>
        </w:rPr>
      </w:pPr>
      <w:r w:rsidRPr="00F67C48">
        <w:rPr>
          <w:rFonts w:ascii="Kokila" w:eastAsia="Nirmala UI" w:hAnsi="Kokila" w:cs="Kokila"/>
          <w:spacing w:val="-18"/>
          <w:sz w:val="52"/>
          <w:szCs w:val="52"/>
          <w:cs/>
          <w:lang w:bidi="hi-IN"/>
          <w:rPrChange w:id="11" w:author="DELL" w:date="2024-07-25T17:08:00Z">
            <w:rPr>
              <w:rFonts w:ascii="Kokila" w:eastAsia="Nirmala UI" w:hAnsi="Kokila" w:cs="Kokila"/>
              <w:spacing w:val="-18"/>
              <w:sz w:val="52"/>
              <w:szCs w:val="52"/>
              <w:cs/>
              <w:lang w:bidi="hi-IN"/>
            </w:rPr>
          </w:rPrChange>
        </w:rPr>
        <w:t>पीटीएफई</w:t>
      </w:r>
      <w:r w:rsidRPr="00F67C48">
        <w:rPr>
          <w:rFonts w:ascii="Kokila" w:eastAsia="Nirmala UI" w:hAnsi="Kokila" w:cs="Nirmala UI"/>
          <w:spacing w:val="3"/>
          <w:sz w:val="52"/>
          <w:szCs w:val="52"/>
          <w:rPrChange w:id="12" w:author="DELL" w:date="2024-07-25T17:08:00Z">
            <w:rPr>
              <w:rFonts w:ascii="Kokila" w:eastAsia="Nirmala UI" w:hAnsi="Kokila" w:cs="Nirmala UI"/>
              <w:spacing w:val="3"/>
              <w:sz w:val="52"/>
              <w:szCs w:val="52"/>
            </w:rPr>
          </w:rPrChange>
        </w:rPr>
        <w:t xml:space="preserve"> </w:t>
      </w:r>
      <w:r w:rsidR="005C0FE2" w:rsidRPr="00F67C48">
        <w:rPr>
          <w:rFonts w:ascii="Kokila" w:eastAsia="Nirmala UI" w:hAnsi="Kokila" w:cs="Kokila" w:hint="cs"/>
          <w:spacing w:val="-18"/>
          <w:sz w:val="52"/>
          <w:szCs w:val="52"/>
          <w:cs/>
          <w:lang w:bidi="hi-IN"/>
          <w:rPrChange w:id="13" w:author="DELL" w:date="2024-07-25T17:08:00Z">
            <w:rPr>
              <w:rFonts w:ascii="Kokila" w:eastAsia="Nirmala UI" w:hAnsi="Kokila" w:cs="Kokila" w:hint="cs"/>
              <w:spacing w:val="-18"/>
              <w:sz w:val="52"/>
              <w:szCs w:val="52"/>
              <w:cs/>
              <w:lang w:bidi="hi-IN"/>
            </w:rPr>
          </w:rPrChange>
        </w:rPr>
        <w:t>पिस्टन</w:t>
      </w:r>
      <w:r w:rsidR="005C0FE2" w:rsidRPr="00F67C48">
        <w:rPr>
          <w:rFonts w:ascii="Kokila" w:eastAsia="Nirmala UI" w:hAnsi="Kokila" w:cs="Nirmala UI"/>
          <w:spacing w:val="-18"/>
          <w:sz w:val="52"/>
          <w:szCs w:val="52"/>
          <w:rPrChange w:id="14" w:author="DELL" w:date="2024-07-25T17:08:00Z">
            <w:rPr>
              <w:rFonts w:ascii="Kokila" w:eastAsia="Nirmala UI" w:hAnsi="Kokila" w:cs="Nirmala UI"/>
              <w:spacing w:val="-18"/>
              <w:sz w:val="52"/>
              <w:szCs w:val="52"/>
            </w:rPr>
          </w:rPrChange>
        </w:rPr>
        <w:t xml:space="preserve"> </w:t>
      </w:r>
      <w:r w:rsidR="005C0FE2" w:rsidRPr="00F67C48">
        <w:rPr>
          <w:rFonts w:ascii="Kokila" w:eastAsia="Nirmala UI" w:hAnsi="Kokila" w:cs="Kokila" w:hint="cs"/>
          <w:spacing w:val="-18"/>
          <w:sz w:val="52"/>
          <w:szCs w:val="52"/>
          <w:cs/>
          <w:lang w:bidi="hi-IN"/>
          <w:rPrChange w:id="15" w:author="DELL" w:date="2024-07-25T17:08:00Z">
            <w:rPr>
              <w:rFonts w:ascii="Kokila" w:eastAsia="Nirmala UI" w:hAnsi="Kokila" w:cs="Kokila" w:hint="cs"/>
              <w:spacing w:val="-18"/>
              <w:sz w:val="52"/>
              <w:szCs w:val="52"/>
              <w:cs/>
              <w:lang w:bidi="hi-IN"/>
            </w:rPr>
          </w:rPrChange>
        </w:rPr>
        <w:t>कटिंग</w:t>
      </w:r>
      <w:r w:rsidR="005C0FE2" w:rsidRPr="00F67C48">
        <w:rPr>
          <w:rFonts w:ascii="Kokila" w:eastAsia="Nirmala UI" w:hAnsi="Kokila" w:cs="Nirmala UI"/>
          <w:spacing w:val="-18"/>
          <w:sz w:val="52"/>
          <w:szCs w:val="52"/>
          <w:rPrChange w:id="16" w:author="DELL" w:date="2024-07-25T17:08:00Z">
            <w:rPr>
              <w:rFonts w:ascii="Kokila" w:eastAsia="Nirmala UI" w:hAnsi="Kokila" w:cs="Nirmala UI"/>
              <w:spacing w:val="-18"/>
              <w:sz w:val="52"/>
              <w:szCs w:val="52"/>
            </w:rPr>
          </w:rPrChange>
        </w:rPr>
        <w:t xml:space="preserve"> </w:t>
      </w:r>
      <w:r w:rsidR="005C0FE2" w:rsidRPr="00F67C48">
        <w:rPr>
          <w:rFonts w:ascii="Kokila" w:eastAsia="Nirmala UI" w:hAnsi="Kokila" w:cs="Kokila" w:hint="cs"/>
          <w:spacing w:val="-18"/>
          <w:sz w:val="52"/>
          <w:szCs w:val="52"/>
          <w:cs/>
          <w:lang w:bidi="hi-IN"/>
          <w:rPrChange w:id="17" w:author="DELL" w:date="2024-07-25T17:08:00Z">
            <w:rPr>
              <w:rFonts w:ascii="Kokila" w:eastAsia="Nirmala UI" w:hAnsi="Kokila" w:cs="Kokila" w:hint="cs"/>
              <w:spacing w:val="-18"/>
              <w:sz w:val="52"/>
              <w:szCs w:val="52"/>
              <w:cs/>
              <w:lang w:bidi="hi-IN"/>
            </w:rPr>
          </w:rPrChange>
        </w:rPr>
        <w:t>जिग</w:t>
      </w:r>
      <w:ins w:id="18" w:author="DELL" w:date="2024-07-25T17:09:00Z">
        <w:r w:rsidR="00F67C48">
          <w:rPr>
            <w:rFonts w:ascii="Kokila" w:eastAsia="Nirmala UI" w:hAnsi="Kokila" w:cs="Kokila"/>
            <w:spacing w:val="-18"/>
            <w:sz w:val="52"/>
            <w:szCs w:val="52"/>
            <w:lang w:bidi="hi-IN"/>
          </w:rPr>
          <w:t xml:space="preserve"> </w:t>
        </w:r>
      </w:ins>
      <w:del w:id="19" w:author="DELL" w:date="2024-07-25T17:09:00Z">
        <w:r w:rsidR="005C0FE2" w:rsidRPr="00F67C48" w:rsidDel="00F67C48">
          <w:rPr>
            <w:rFonts w:ascii="Kokila" w:eastAsia="Nirmala UI" w:hAnsi="Kokila" w:cs="Nirmala UI"/>
            <w:spacing w:val="-18"/>
            <w:sz w:val="52"/>
            <w:szCs w:val="52"/>
            <w:rPrChange w:id="20" w:author="DELL" w:date="2024-07-25T17:08:00Z">
              <w:rPr>
                <w:rFonts w:ascii="Kokila" w:eastAsia="Nirmala UI" w:hAnsi="Kokila" w:cs="Nirmala UI"/>
                <w:spacing w:val="-18"/>
                <w:sz w:val="52"/>
                <w:szCs w:val="52"/>
              </w:rPr>
            </w:rPrChange>
          </w:rPr>
          <w:delText xml:space="preserve"> –</w:delText>
        </w:r>
      </w:del>
      <w:ins w:id="21" w:author="DELL" w:date="2024-07-25T17:09:00Z">
        <w:r w:rsidR="00F67C48">
          <w:rPr>
            <w:rFonts w:ascii="Kokila" w:eastAsia="Nirmala UI" w:hAnsi="Kokila" w:cs="Nirmala UI"/>
            <w:spacing w:val="-18"/>
            <w:sz w:val="52"/>
            <w:szCs w:val="52"/>
          </w:rPr>
          <w:t>—</w:t>
        </w:r>
      </w:ins>
      <w:r w:rsidR="005C0FE2" w:rsidRPr="00F67C48">
        <w:rPr>
          <w:rFonts w:ascii="Kokila" w:eastAsia="Nirmala UI" w:hAnsi="Kokila" w:cs="Nirmala UI"/>
          <w:spacing w:val="-18"/>
          <w:sz w:val="52"/>
          <w:szCs w:val="52"/>
          <w:rPrChange w:id="22" w:author="DELL" w:date="2024-07-25T17:08:00Z">
            <w:rPr>
              <w:rFonts w:ascii="Kokila" w:eastAsia="Nirmala UI" w:hAnsi="Kokila" w:cs="Nirmala UI"/>
              <w:spacing w:val="-18"/>
              <w:sz w:val="52"/>
              <w:szCs w:val="52"/>
            </w:rPr>
          </w:rPrChange>
        </w:rPr>
        <w:t xml:space="preserve"> </w:t>
      </w:r>
      <w:r w:rsidR="005C0FE2" w:rsidRPr="00F67C48">
        <w:rPr>
          <w:rFonts w:ascii="Kokila" w:eastAsia="Nirmala UI" w:hAnsi="Kokila" w:cs="Kokila"/>
          <w:sz w:val="52"/>
          <w:szCs w:val="52"/>
          <w:cs/>
          <w:lang w:bidi="hi-IN"/>
          <w:rPrChange w:id="23" w:author="DELL" w:date="2024-07-25T17:08:00Z">
            <w:rPr>
              <w:rFonts w:ascii="Kokila" w:eastAsia="Nirmala UI" w:hAnsi="Kokila" w:cs="Kokila"/>
              <w:sz w:val="52"/>
              <w:szCs w:val="52"/>
              <w:cs/>
              <w:lang w:bidi="hi-IN"/>
            </w:rPr>
          </w:rPrChange>
        </w:rPr>
        <w:t>विशिष्टि</w:t>
      </w:r>
    </w:p>
    <w:p w:rsidR="005C0FE2" w:rsidDel="00F67C48" w:rsidRDefault="005C0FE2" w:rsidP="005C0FE2">
      <w:pPr>
        <w:pStyle w:val="Heading1"/>
        <w:spacing w:before="0"/>
        <w:rPr>
          <w:del w:id="24" w:author="DELL" w:date="2024-07-25T17:09:00Z"/>
          <w:rFonts w:ascii="Kokila" w:eastAsia="Nirmala UI" w:hAnsi="Kokila" w:cs="Nirmala UI"/>
          <w:spacing w:val="-18"/>
          <w:sz w:val="52"/>
          <w:szCs w:val="52"/>
        </w:rPr>
      </w:pPr>
    </w:p>
    <w:p w:rsidR="001B3F5D" w:rsidRPr="005C0FE2" w:rsidRDefault="00382880" w:rsidP="005C0FE2">
      <w:pPr>
        <w:pStyle w:val="Heading1"/>
        <w:spacing w:before="0"/>
        <w:rPr>
          <w:rFonts w:ascii="Kokila" w:eastAsia="Nirmala UI" w:hAnsi="Kokila" w:cs="Nirmala UI"/>
          <w:b w:val="0"/>
          <w:i/>
          <w:spacing w:val="-18"/>
          <w:sz w:val="40"/>
          <w:szCs w:val="40"/>
        </w:rPr>
      </w:pPr>
      <w:proofErr w:type="gramStart"/>
      <w:r w:rsidRPr="005C0FE2">
        <w:rPr>
          <w:rFonts w:ascii="Kokila" w:hAnsi="Kokila" w:cs="Nirmala UI"/>
          <w:b w:val="0"/>
          <w:i/>
          <w:iCs/>
          <w:sz w:val="40"/>
          <w:szCs w:val="40"/>
        </w:rPr>
        <w:t>(</w:t>
      </w:r>
      <w:ins w:id="25" w:author="DELL" w:date="2024-07-25T17:09:00Z">
        <w:r w:rsidR="00F67C48">
          <w:rPr>
            <w:rFonts w:ascii="Kokila" w:hAnsi="Kokila" w:cs="Nirmala UI"/>
            <w:b w:val="0"/>
            <w:i/>
            <w:iCs/>
            <w:sz w:val="40"/>
            <w:szCs w:val="40"/>
          </w:rPr>
          <w:t xml:space="preserve"> </w:t>
        </w:r>
      </w:ins>
      <w:r w:rsidRPr="005C0FE2">
        <w:rPr>
          <w:rFonts w:ascii="Kokila" w:eastAsia="Nirmala UI" w:hAnsi="Kokila" w:cs="Kokila"/>
          <w:b w:val="0"/>
          <w:bCs w:val="0"/>
          <w:i/>
          <w:iCs/>
          <w:sz w:val="40"/>
          <w:szCs w:val="40"/>
          <w:cs/>
          <w:lang w:bidi="hi-IN"/>
        </w:rPr>
        <w:t>पहल</w:t>
      </w:r>
      <w:proofErr w:type="gramEnd"/>
      <w:r w:rsidRPr="005C0FE2">
        <w:rPr>
          <w:rFonts w:ascii="Kokila" w:eastAsia="Nirmala UI" w:hAnsi="Kokila" w:cs="Kokila"/>
          <w:b w:val="0"/>
          <w:bCs w:val="0"/>
          <w:i/>
          <w:iCs/>
          <w:sz w:val="40"/>
          <w:szCs w:val="40"/>
          <w:cs/>
          <w:lang w:bidi="hi-IN"/>
        </w:rPr>
        <w:t>ा</w:t>
      </w:r>
      <w:r w:rsidRPr="005C0FE2">
        <w:rPr>
          <w:rFonts w:ascii="Kokila" w:eastAsia="Nirmala UI" w:hAnsi="Kokila" w:cs="Nirmala UI"/>
          <w:b w:val="0"/>
          <w:i/>
          <w:spacing w:val="-18"/>
          <w:sz w:val="40"/>
          <w:szCs w:val="40"/>
        </w:rPr>
        <w:t xml:space="preserve"> </w:t>
      </w:r>
      <w:r w:rsidRPr="005C0FE2">
        <w:rPr>
          <w:rFonts w:ascii="Kokila" w:eastAsia="Nirmala UI" w:hAnsi="Kokila" w:cs="Kokila"/>
          <w:b w:val="0"/>
          <w:bCs w:val="0"/>
          <w:i/>
          <w:iCs/>
          <w:spacing w:val="-6"/>
          <w:sz w:val="40"/>
          <w:szCs w:val="40"/>
          <w:cs/>
          <w:lang w:bidi="hi-IN"/>
        </w:rPr>
        <w:t>पुनरीक्षण</w:t>
      </w:r>
      <w:ins w:id="26" w:author="DELL" w:date="2024-07-25T17:09:00Z">
        <w:r w:rsidR="00F67C48">
          <w:rPr>
            <w:rFonts w:ascii="Kokila" w:eastAsia="Nirmala UI" w:hAnsi="Kokila" w:cs="Kokila"/>
            <w:b w:val="0"/>
            <w:bCs w:val="0"/>
            <w:i/>
            <w:iCs/>
            <w:spacing w:val="-6"/>
            <w:sz w:val="40"/>
            <w:szCs w:val="40"/>
            <w:lang w:bidi="hi-IN"/>
          </w:rPr>
          <w:t xml:space="preserve"> </w:t>
        </w:r>
      </w:ins>
      <w:r w:rsidRPr="005C0FE2">
        <w:rPr>
          <w:rFonts w:ascii="Kokila" w:hAnsi="Kokila" w:cs="Nirmala UI"/>
          <w:b w:val="0"/>
          <w:i/>
          <w:iCs/>
          <w:spacing w:val="-6"/>
          <w:sz w:val="40"/>
          <w:szCs w:val="40"/>
        </w:rPr>
        <w:t>)</w:t>
      </w:r>
    </w:p>
    <w:p w:rsidR="002230BC" w:rsidRDefault="002230BC">
      <w:pPr>
        <w:spacing w:before="206"/>
        <w:ind w:left="7" w:right="223"/>
        <w:jc w:val="center"/>
        <w:rPr>
          <w:i/>
          <w:sz w:val="24"/>
        </w:rPr>
      </w:pPr>
    </w:p>
    <w:p w:rsidR="002230BC" w:rsidRPr="005C0FE2" w:rsidRDefault="00382880" w:rsidP="005C0FE2">
      <w:pPr>
        <w:spacing w:before="206" w:after="240"/>
        <w:ind w:left="7" w:right="223"/>
        <w:jc w:val="center"/>
        <w:rPr>
          <w:rFonts w:ascii="Arial" w:hAnsi="Arial" w:cs="Arial"/>
          <w:b/>
          <w:i/>
          <w:spacing w:val="-2"/>
          <w:sz w:val="28"/>
          <w:szCs w:val="28"/>
        </w:rPr>
      </w:pPr>
      <w:r w:rsidRPr="005C0FE2">
        <w:rPr>
          <w:rFonts w:ascii="Arial" w:hAnsi="Arial" w:cs="Arial"/>
          <w:b/>
          <w:i/>
          <w:sz w:val="28"/>
          <w:szCs w:val="28"/>
        </w:rPr>
        <w:t xml:space="preserve">Indian </w:t>
      </w:r>
      <w:r w:rsidRPr="005C0FE2">
        <w:rPr>
          <w:rFonts w:ascii="Arial" w:hAnsi="Arial" w:cs="Arial"/>
          <w:b/>
          <w:i/>
          <w:spacing w:val="-2"/>
          <w:sz w:val="28"/>
          <w:szCs w:val="28"/>
        </w:rPr>
        <w:t>Standard</w:t>
      </w:r>
    </w:p>
    <w:p w:rsidR="002230BC" w:rsidRPr="005C0FE2" w:rsidRDefault="00382880" w:rsidP="005C0FE2">
      <w:pPr>
        <w:pStyle w:val="Heading1"/>
        <w:spacing w:after="240" w:line="321" w:lineRule="exact"/>
        <w:ind w:left="8"/>
        <w:rPr>
          <w:rFonts w:ascii="Arial" w:hAnsi="Arial" w:cs="Arial"/>
          <w:spacing w:val="-2"/>
          <w:sz w:val="36"/>
          <w:szCs w:val="36"/>
        </w:rPr>
      </w:pPr>
      <w:r w:rsidRPr="005C0FE2">
        <w:rPr>
          <w:rFonts w:ascii="Arial" w:hAnsi="Arial" w:cs="Arial"/>
          <w:sz w:val="36"/>
          <w:szCs w:val="36"/>
        </w:rPr>
        <w:t>PTFE</w:t>
      </w:r>
      <w:r w:rsidRPr="005C0FE2">
        <w:rPr>
          <w:rFonts w:ascii="Arial" w:hAnsi="Arial" w:cs="Arial"/>
          <w:spacing w:val="-2"/>
          <w:sz w:val="36"/>
          <w:szCs w:val="36"/>
        </w:rPr>
        <w:t xml:space="preserve"> </w:t>
      </w:r>
      <w:r w:rsidRPr="005C0FE2">
        <w:rPr>
          <w:rFonts w:ascii="Arial" w:hAnsi="Arial" w:cs="Arial"/>
          <w:sz w:val="36"/>
          <w:szCs w:val="36"/>
        </w:rPr>
        <w:t>Piston</w:t>
      </w:r>
      <w:r w:rsidRPr="005C0FE2">
        <w:rPr>
          <w:rFonts w:ascii="Arial" w:hAnsi="Arial" w:cs="Arial"/>
          <w:spacing w:val="-6"/>
          <w:sz w:val="36"/>
          <w:szCs w:val="36"/>
        </w:rPr>
        <w:t xml:space="preserve"> </w:t>
      </w:r>
      <w:r w:rsidRPr="005C0FE2">
        <w:rPr>
          <w:rFonts w:ascii="Arial" w:hAnsi="Arial" w:cs="Arial"/>
          <w:sz w:val="36"/>
          <w:szCs w:val="36"/>
        </w:rPr>
        <w:t>Cutting</w:t>
      </w:r>
      <w:r w:rsidRPr="005C0FE2">
        <w:rPr>
          <w:rFonts w:ascii="Arial" w:hAnsi="Arial" w:cs="Arial"/>
          <w:spacing w:val="-2"/>
          <w:sz w:val="36"/>
          <w:szCs w:val="36"/>
        </w:rPr>
        <w:t xml:space="preserve"> </w:t>
      </w:r>
      <w:r w:rsidRPr="005C0FE2">
        <w:rPr>
          <w:rFonts w:ascii="Arial" w:hAnsi="Arial" w:cs="Arial"/>
          <w:sz w:val="36"/>
          <w:szCs w:val="36"/>
        </w:rPr>
        <w:t>Jig</w:t>
      </w:r>
      <w:r w:rsidRPr="005C0FE2">
        <w:rPr>
          <w:rFonts w:ascii="Arial" w:hAnsi="Arial" w:cs="Arial"/>
          <w:spacing w:val="-3"/>
          <w:sz w:val="36"/>
          <w:szCs w:val="36"/>
        </w:rPr>
        <w:t xml:space="preserve"> </w:t>
      </w:r>
      <w:del w:id="27" w:author="DELL" w:date="2024-07-25T17:09:00Z">
        <w:r w:rsidRPr="005C0FE2" w:rsidDel="00F67C48">
          <w:rPr>
            <w:rFonts w:ascii="Arial" w:hAnsi="Arial" w:cs="Arial"/>
            <w:sz w:val="36"/>
            <w:szCs w:val="36"/>
          </w:rPr>
          <w:delText>–</w:delText>
        </w:r>
        <w:r w:rsidRPr="005C0FE2" w:rsidDel="00F67C48">
          <w:rPr>
            <w:rFonts w:ascii="Arial" w:hAnsi="Arial" w:cs="Arial"/>
            <w:spacing w:val="-2"/>
            <w:sz w:val="36"/>
            <w:szCs w:val="36"/>
          </w:rPr>
          <w:delText xml:space="preserve"> </w:delText>
        </w:r>
      </w:del>
      <w:ins w:id="28" w:author="DELL" w:date="2024-07-25T17:09:00Z">
        <w:r w:rsidR="00F67C48">
          <w:rPr>
            <w:rFonts w:ascii="Arial" w:hAnsi="Arial" w:cs="Arial"/>
            <w:sz w:val="36"/>
            <w:szCs w:val="36"/>
          </w:rPr>
          <w:t>—</w:t>
        </w:r>
        <w:r w:rsidR="00F67C48" w:rsidRPr="005C0FE2">
          <w:rPr>
            <w:rFonts w:ascii="Arial" w:hAnsi="Arial" w:cs="Arial"/>
            <w:spacing w:val="-2"/>
            <w:sz w:val="36"/>
            <w:szCs w:val="36"/>
          </w:rPr>
          <w:t xml:space="preserve"> </w:t>
        </w:r>
      </w:ins>
      <w:r w:rsidRPr="005C0FE2">
        <w:rPr>
          <w:rFonts w:ascii="Arial" w:hAnsi="Arial" w:cs="Arial"/>
          <w:spacing w:val="-2"/>
          <w:sz w:val="36"/>
          <w:szCs w:val="36"/>
        </w:rPr>
        <w:t>Specification</w:t>
      </w:r>
    </w:p>
    <w:p w:rsidR="001B3F5D" w:rsidRPr="00F67C48" w:rsidRDefault="00382880">
      <w:pPr>
        <w:spacing w:line="275" w:lineRule="exact"/>
        <w:ind w:left="65" w:right="219"/>
        <w:jc w:val="center"/>
        <w:rPr>
          <w:rFonts w:ascii="Arial" w:hAnsi="Arial" w:cs="Arial"/>
          <w:i/>
          <w:iCs/>
          <w:sz w:val="28"/>
          <w:szCs w:val="28"/>
          <w:rPrChange w:id="29" w:author="DELL" w:date="2024-07-25T17:09:00Z">
            <w:rPr>
              <w:rFonts w:ascii="Arial" w:hAnsi="Arial" w:cs="Arial"/>
              <w:i/>
              <w:sz w:val="28"/>
              <w:szCs w:val="28"/>
            </w:rPr>
          </w:rPrChange>
        </w:rPr>
      </w:pPr>
      <w:proofErr w:type="gramStart"/>
      <w:r w:rsidRPr="00F67C48">
        <w:rPr>
          <w:rFonts w:ascii="Arial" w:hAnsi="Arial" w:cs="Arial"/>
          <w:i/>
          <w:iCs/>
          <w:sz w:val="28"/>
          <w:szCs w:val="28"/>
          <w:rPrChange w:id="30" w:author="DELL" w:date="2024-07-25T17:09:00Z">
            <w:rPr>
              <w:rFonts w:ascii="Arial" w:hAnsi="Arial" w:cs="Arial"/>
              <w:sz w:val="28"/>
              <w:szCs w:val="28"/>
            </w:rPr>
          </w:rPrChange>
        </w:rPr>
        <w:t>(</w:t>
      </w:r>
      <w:ins w:id="31" w:author="DELL" w:date="2024-07-25T17:09:00Z">
        <w:r w:rsidR="00F67C48" w:rsidRPr="00F67C48">
          <w:rPr>
            <w:rFonts w:ascii="Arial" w:hAnsi="Arial" w:cs="Arial"/>
            <w:i/>
            <w:iCs/>
            <w:sz w:val="28"/>
            <w:szCs w:val="28"/>
            <w:rPrChange w:id="32" w:author="DELL" w:date="2024-07-25T17:09:00Z">
              <w:rPr>
                <w:rFonts w:ascii="Arial" w:hAnsi="Arial" w:cs="Arial"/>
                <w:sz w:val="28"/>
                <w:szCs w:val="28"/>
              </w:rPr>
            </w:rPrChange>
          </w:rPr>
          <w:t xml:space="preserve"> </w:t>
        </w:r>
      </w:ins>
      <w:r w:rsidRPr="00F67C48">
        <w:rPr>
          <w:rFonts w:ascii="Arial" w:hAnsi="Arial" w:cs="Arial"/>
          <w:i/>
          <w:iCs/>
          <w:sz w:val="28"/>
          <w:szCs w:val="28"/>
          <w:rPrChange w:id="33" w:author="DELL" w:date="2024-07-25T17:09:00Z">
            <w:rPr>
              <w:rFonts w:ascii="Arial" w:hAnsi="Arial" w:cs="Arial"/>
              <w:i/>
              <w:sz w:val="28"/>
              <w:szCs w:val="28"/>
            </w:rPr>
          </w:rPrChange>
        </w:rPr>
        <w:t>First</w:t>
      </w:r>
      <w:proofErr w:type="gramEnd"/>
      <w:r w:rsidRPr="00F67C48">
        <w:rPr>
          <w:rFonts w:ascii="Arial" w:hAnsi="Arial" w:cs="Arial"/>
          <w:i/>
          <w:iCs/>
          <w:spacing w:val="-1"/>
          <w:sz w:val="28"/>
          <w:szCs w:val="28"/>
          <w:rPrChange w:id="34" w:author="DELL" w:date="2024-07-25T17:09:00Z">
            <w:rPr>
              <w:rFonts w:ascii="Arial" w:hAnsi="Arial" w:cs="Arial"/>
              <w:i/>
              <w:spacing w:val="-1"/>
              <w:sz w:val="28"/>
              <w:szCs w:val="28"/>
            </w:rPr>
          </w:rPrChange>
        </w:rPr>
        <w:t xml:space="preserve"> </w:t>
      </w:r>
      <w:r w:rsidRPr="00F67C48">
        <w:rPr>
          <w:rFonts w:ascii="Arial" w:hAnsi="Arial" w:cs="Arial"/>
          <w:i/>
          <w:iCs/>
          <w:sz w:val="28"/>
          <w:szCs w:val="28"/>
          <w:rPrChange w:id="35" w:author="DELL" w:date="2024-07-25T17:09:00Z">
            <w:rPr>
              <w:rFonts w:ascii="Arial" w:hAnsi="Arial" w:cs="Arial"/>
              <w:i/>
              <w:sz w:val="28"/>
              <w:szCs w:val="28"/>
            </w:rPr>
          </w:rPrChange>
        </w:rPr>
        <w:t>Revision</w:t>
      </w:r>
      <w:ins w:id="36" w:author="DELL" w:date="2024-07-25T17:09:00Z">
        <w:r w:rsidR="00F67C48" w:rsidRPr="00F67C48">
          <w:rPr>
            <w:rFonts w:ascii="Arial" w:hAnsi="Arial" w:cs="Arial"/>
            <w:i/>
            <w:iCs/>
            <w:sz w:val="28"/>
            <w:szCs w:val="28"/>
            <w:rPrChange w:id="37" w:author="DELL" w:date="2024-07-25T17:09:00Z">
              <w:rPr>
                <w:rFonts w:ascii="Arial" w:hAnsi="Arial" w:cs="Arial"/>
                <w:i/>
                <w:sz w:val="28"/>
                <w:szCs w:val="28"/>
              </w:rPr>
            </w:rPrChange>
          </w:rPr>
          <w:t xml:space="preserve"> </w:t>
        </w:r>
      </w:ins>
      <w:r w:rsidR="002230BC" w:rsidRPr="00F67C48">
        <w:rPr>
          <w:rFonts w:ascii="Arial" w:hAnsi="Arial" w:cs="Arial"/>
          <w:i/>
          <w:iCs/>
          <w:sz w:val="28"/>
          <w:szCs w:val="28"/>
          <w:rPrChange w:id="38" w:author="DELL" w:date="2024-07-25T17:09:00Z">
            <w:rPr>
              <w:rFonts w:ascii="Arial" w:hAnsi="Arial" w:cs="Arial"/>
              <w:i/>
              <w:sz w:val="28"/>
              <w:szCs w:val="28"/>
            </w:rPr>
          </w:rPrChange>
        </w:rPr>
        <w:t>)</w:t>
      </w:r>
      <w:r w:rsidRPr="00F67C48">
        <w:rPr>
          <w:rFonts w:ascii="Arial" w:hAnsi="Arial" w:cs="Arial"/>
          <w:i/>
          <w:iCs/>
          <w:spacing w:val="-1"/>
          <w:sz w:val="28"/>
          <w:szCs w:val="28"/>
          <w:rPrChange w:id="39" w:author="DELL" w:date="2024-07-25T17:09:00Z">
            <w:rPr>
              <w:rFonts w:ascii="Arial" w:hAnsi="Arial" w:cs="Arial"/>
              <w:i/>
              <w:spacing w:val="-1"/>
              <w:sz w:val="28"/>
              <w:szCs w:val="28"/>
            </w:rPr>
          </w:rPrChange>
        </w:rPr>
        <w:t xml:space="preserve"> </w:t>
      </w:r>
    </w:p>
    <w:p w:rsidR="002230BC" w:rsidRDefault="002230BC">
      <w:pPr>
        <w:spacing w:line="275" w:lineRule="exact"/>
        <w:ind w:left="65" w:right="219"/>
        <w:jc w:val="center"/>
        <w:rPr>
          <w:sz w:val="24"/>
        </w:rPr>
      </w:pPr>
    </w:p>
    <w:p w:rsidR="00707472" w:rsidRDefault="00707472">
      <w:pPr>
        <w:pStyle w:val="Heading2"/>
        <w:spacing w:before="161"/>
        <w:ind w:left="6" w:right="223" w:firstLine="0"/>
        <w:jc w:val="center"/>
        <w:rPr>
          <w:rFonts w:ascii="Arial" w:hAnsi="Arial" w:cs="Arial"/>
          <w:b w:val="0"/>
        </w:rPr>
      </w:pPr>
    </w:p>
    <w:p w:rsidR="00707472" w:rsidDel="00F67C48" w:rsidRDefault="00707472">
      <w:pPr>
        <w:pStyle w:val="Heading2"/>
        <w:spacing w:before="161"/>
        <w:ind w:left="6" w:right="223" w:firstLine="0"/>
        <w:jc w:val="center"/>
        <w:rPr>
          <w:del w:id="40" w:author="DELL" w:date="2024-07-25T17:09:00Z"/>
          <w:rFonts w:ascii="Arial" w:hAnsi="Arial" w:cs="Arial"/>
          <w:b w:val="0"/>
        </w:rPr>
      </w:pPr>
    </w:p>
    <w:p w:rsidR="00707472" w:rsidDel="00F67C48" w:rsidRDefault="00707472">
      <w:pPr>
        <w:pStyle w:val="Heading2"/>
        <w:spacing w:before="161"/>
        <w:ind w:left="6" w:right="223" w:firstLine="0"/>
        <w:jc w:val="center"/>
        <w:rPr>
          <w:del w:id="41" w:author="DELL" w:date="2024-07-25T17:09:00Z"/>
          <w:rFonts w:ascii="Arial" w:hAnsi="Arial" w:cs="Arial"/>
          <w:b w:val="0"/>
        </w:rPr>
      </w:pPr>
    </w:p>
    <w:p w:rsidR="00707472" w:rsidDel="00F67C48" w:rsidRDefault="00707472">
      <w:pPr>
        <w:pStyle w:val="Heading2"/>
        <w:spacing w:before="161"/>
        <w:ind w:left="6" w:right="223" w:firstLine="0"/>
        <w:jc w:val="center"/>
        <w:rPr>
          <w:del w:id="42" w:author="DELL" w:date="2024-07-25T17:09:00Z"/>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Del="00FD2680" w:rsidRDefault="00707472">
      <w:pPr>
        <w:pStyle w:val="Heading2"/>
        <w:spacing w:before="161"/>
        <w:ind w:left="6" w:right="223" w:firstLine="0"/>
        <w:jc w:val="center"/>
        <w:rPr>
          <w:del w:id="43" w:author="DELL" w:date="2024-07-25T17:11:00Z"/>
          <w:rFonts w:ascii="Arial" w:hAnsi="Arial" w:cs="Arial"/>
          <w:b w:val="0"/>
        </w:rPr>
      </w:pPr>
    </w:p>
    <w:p w:rsidR="00FD2680" w:rsidRDefault="00FD2680">
      <w:pPr>
        <w:pStyle w:val="Heading2"/>
        <w:spacing w:before="161"/>
        <w:ind w:left="6" w:right="223" w:firstLine="0"/>
        <w:jc w:val="center"/>
        <w:rPr>
          <w:ins w:id="44" w:author="DELL" w:date="2024-07-25T17:11:00Z"/>
          <w:rFonts w:ascii="Arial" w:hAnsi="Arial" w:cs="Arial"/>
          <w:b w:val="0"/>
        </w:rPr>
      </w:pPr>
    </w:p>
    <w:p w:rsidR="00FD2680" w:rsidRDefault="00FD2680">
      <w:pPr>
        <w:pStyle w:val="Heading2"/>
        <w:spacing w:before="161"/>
        <w:ind w:left="6" w:right="223" w:firstLine="0"/>
        <w:jc w:val="center"/>
        <w:rPr>
          <w:ins w:id="45" w:author="DELL" w:date="2024-07-25T17:11:00Z"/>
          <w:rFonts w:ascii="Arial" w:hAnsi="Arial" w:cs="Arial"/>
          <w:b w:val="0"/>
        </w:rPr>
      </w:pPr>
    </w:p>
    <w:p w:rsidR="00FD2680" w:rsidRDefault="00FD2680">
      <w:pPr>
        <w:pStyle w:val="Heading2"/>
        <w:spacing w:before="161"/>
        <w:ind w:left="6" w:right="223" w:firstLine="0"/>
        <w:jc w:val="center"/>
        <w:rPr>
          <w:ins w:id="46" w:author="DELL" w:date="2024-07-25T17:11:00Z"/>
          <w:rFonts w:ascii="Arial" w:hAnsi="Arial" w:cs="Arial"/>
          <w:b w:val="0"/>
        </w:rPr>
      </w:pPr>
    </w:p>
    <w:p w:rsidR="00FD2680" w:rsidRDefault="00FD2680">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FD2680" w:rsidRPr="00FD2680" w:rsidRDefault="00FD2680" w:rsidP="00FD2680">
      <w:pPr>
        <w:pStyle w:val="Heading2"/>
        <w:spacing w:before="161"/>
        <w:ind w:left="6" w:right="223" w:firstLine="0"/>
        <w:jc w:val="center"/>
        <w:rPr>
          <w:rFonts w:ascii="Arial" w:hAnsi="Arial" w:cs="Arial"/>
          <w:b w:val="0"/>
          <w:spacing w:val="-2"/>
          <w:rPrChange w:id="47" w:author="DELL" w:date="2024-07-25T17:10:00Z">
            <w:rPr>
              <w:b w:val="0"/>
              <w:spacing w:val="-2"/>
            </w:rPr>
          </w:rPrChange>
        </w:rPr>
      </w:pPr>
      <w:moveToRangeStart w:id="48" w:author="DELL" w:date="2024-07-25T17:10:00Z" w:name="move172819824"/>
      <w:moveTo w:id="49" w:author="DELL" w:date="2024-07-25T17:10:00Z">
        <w:r w:rsidRPr="00FD2680">
          <w:rPr>
            <w:rFonts w:ascii="Arial" w:hAnsi="Arial" w:cs="Arial"/>
            <w:b w:val="0"/>
            <w:rPrChange w:id="50" w:author="DELL" w:date="2024-07-25T17:10:00Z">
              <w:rPr>
                <w:b w:val="0"/>
              </w:rPr>
            </w:rPrChange>
          </w:rPr>
          <w:t>ICS</w:t>
        </w:r>
        <w:r w:rsidRPr="00FD2680">
          <w:rPr>
            <w:rFonts w:ascii="Arial" w:hAnsi="Arial" w:cs="Arial"/>
            <w:b w:val="0"/>
            <w:spacing w:val="-1"/>
            <w:rPrChange w:id="51" w:author="DELL" w:date="2024-07-25T17:10:00Z">
              <w:rPr>
                <w:b w:val="0"/>
                <w:spacing w:val="-1"/>
              </w:rPr>
            </w:rPrChange>
          </w:rPr>
          <w:t xml:space="preserve"> </w:t>
        </w:r>
        <w:r w:rsidRPr="00FD2680">
          <w:rPr>
            <w:rFonts w:ascii="Arial" w:hAnsi="Arial" w:cs="Arial"/>
            <w:b w:val="0"/>
            <w:spacing w:val="-2"/>
            <w:rPrChange w:id="52" w:author="DELL" w:date="2024-07-25T17:10:00Z">
              <w:rPr>
                <w:b w:val="0"/>
                <w:spacing w:val="-2"/>
              </w:rPr>
            </w:rPrChange>
          </w:rPr>
          <w:t>11.040.30</w:t>
        </w:r>
      </w:moveTo>
    </w:p>
    <w:moveToRangeEnd w:id="48"/>
    <w:p w:rsidR="00707472" w:rsidRDefault="00707472">
      <w:pPr>
        <w:pStyle w:val="Heading2"/>
        <w:spacing w:before="161"/>
        <w:ind w:left="6" w:right="223" w:firstLine="0"/>
        <w:jc w:val="center"/>
        <w:rPr>
          <w:ins w:id="53" w:author="DELL" w:date="2024-07-25T17:09:00Z"/>
          <w:rFonts w:ascii="Arial" w:hAnsi="Arial" w:cs="Arial"/>
          <w:b w:val="0"/>
        </w:rPr>
      </w:pPr>
    </w:p>
    <w:p w:rsidR="00FD2680" w:rsidRDefault="00FD2680">
      <w:pPr>
        <w:pStyle w:val="Heading2"/>
        <w:spacing w:before="161"/>
        <w:ind w:left="6" w:right="223" w:firstLine="0"/>
        <w:jc w:val="center"/>
        <w:rPr>
          <w:ins w:id="54" w:author="DELL" w:date="2024-07-25T17:09:00Z"/>
          <w:rFonts w:ascii="Arial" w:hAnsi="Arial" w:cs="Arial"/>
          <w:b w:val="0"/>
        </w:rPr>
      </w:pPr>
    </w:p>
    <w:p w:rsidR="00FD2680" w:rsidRDefault="00FD2680">
      <w:pPr>
        <w:pStyle w:val="Heading2"/>
        <w:spacing w:before="161"/>
        <w:ind w:left="6" w:right="223" w:firstLine="0"/>
        <w:jc w:val="center"/>
        <w:rPr>
          <w:ins w:id="55" w:author="DELL" w:date="2024-07-25T17:10:00Z"/>
          <w:rFonts w:ascii="Arial" w:hAnsi="Arial" w:cs="Arial"/>
          <w:b w:val="0"/>
        </w:rPr>
      </w:pPr>
    </w:p>
    <w:p w:rsidR="00FD2680" w:rsidRDefault="00FD2680">
      <w:pPr>
        <w:pStyle w:val="Heading2"/>
        <w:spacing w:before="161"/>
        <w:ind w:left="6" w:right="223" w:firstLine="0"/>
        <w:jc w:val="center"/>
        <w:rPr>
          <w:ins w:id="56" w:author="DELL" w:date="2024-07-25T17:10:00Z"/>
          <w:rFonts w:ascii="Arial" w:hAnsi="Arial" w:cs="Arial"/>
          <w:b w:val="0"/>
        </w:rPr>
      </w:pPr>
      <w:ins w:id="57" w:author="DELL" w:date="2024-07-25T17:11:00Z">
        <w:r>
          <w:rPr>
            <w:rFonts w:ascii="Arial" w:hAnsi="Arial" w:cs="Arial"/>
            <w:b w:val="0"/>
          </w:rPr>
          <w:t>@BIS 2024</w:t>
        </w:r>
      </w:ins>
    </w:p>
    <w:p w:rsidR="00FD2680" w:rsidRDefault="00FD2680">
      <w:pPr>
        <w:pStyle w:val="Heading2"/>
        <w:spacing w:before="161"/>
        <w:ind w:left="6" w:right="223" w:firstLine="0"/>
        <w:jc w:val="center"/>
        <w:rPr>
          <w:ins w:id="58" w:author="DELL" w:date="2024-07-25T17:10:00Z"/>
          <w:rFonts w:ascii="Arial" w:hAnsi="Arial" w:cs="Arial"/>
          <w:b w:val="0"/>
        </w:rPr>
      </w:pPr>
    </w:p>
    <w:p w:rsidR="00FD2680" w:rsidRDefault="00FD2680">
      <w:pPr>
        <w:pStyle w:val="Heading2"/>
        <w:spacing w:before="161"/>
        <w:ind w:left="6" w:right="223" w:firstLine="0"/>
        <w:jc w:val="center"/>
        <w:rPr>
          <w:ins w:id="59" w:author="DELL" w:date="2024-07-25T17:10:00Z"/>
          <w:rFonts w:ascii="Arial" w:hAnsi="Arial" w:cs="Arial"/>
          <w:b w:val="0"/>
        </w:rPr>
      </w:pPr>
    </w:p>
    <w:p w:rsidR="00FD2680" w:rsidRPr="00FD2680" w:rsidRDefault="00FD2680" w:rsidP="00FD2680">
      <w:pPr>
        <w:pStyle w:val="Heading2"/>
        <w:spacing w:before="161"/>
        <w:ind w:left="6" w:right="223" w:firstLine="0"/>
        <w:rPr>
          <w:rFonts w:ascii="Arial" w:hAnsi="Arial" w:cs="Arial"/>
          <w:bCs w:val="0"/>
          <w:rPrChange w:id="60" w:author="DELL" w:date="2024-07-25T17:10:00Z">
            <w:rPr>
              <w:rFonts w:ascii="Arial" w:hAnsi="Arial" w:cs="Arial"/>
              <w:b w:val="0"/>
            </w:rPr>
          </w:rPrChange>
        </w:rPr>
        <w:pPrChange w:id="61" w:author="DELL" w:date="2024-07-25T17:10:00Z">
          <w:pPr>
            <w:pStyle w:val="Heading2"/>
            <w:spacing w:before="161"/>
            <w:ind w:left="6" w:right="223" w:firstLine="0"/>
            <w:jc w:val="center"/>
          </w:pPr>
        </w:pPrChange>
      </w:pPr>
      <w:ins w:id="62" w:author="DELL" w:date="2024-07-25T17:10:00Z">
        <w:r w:rsidRPr="00FD2680">
          <w:rPr>
            <w:rFonts w:ascii="Arial" w:hAnsi="Arial" w:cs="Arial"/>
            <w:bCs w:val="0"/>
            <w:rPrChange w:id="63" w:author="DELL" w:date="2024-07-25T17:10:00Z">
              <w:rPr>
                <w:rFonts w:ascii="Arial" w:hAnsi="Arial" w:cs="Arial"/>
                <w:b w:val="0"/>
              </w:rPr>
            </w:rPrChange>
          </w:rPr>
          <w:t xml:space="preserve">July 2024 </w:t>
        </w:r>
        <w:r w:rsidRPr="00FD2680">
          <w:rPr>
            <w:rFonts w:ascii="Arial" w:hAnsi="Arial" w:cs="Arial"/>
            <w:bCs w:val="0"/>
            <w:rPrChange w:id="64" w:author="DELL" w:date="2024-07-25T17:10:00Z">
              <w:rPr>
                <w:rFonts w:ascii="Arial" w:hAnsi="Arial" w:cs="Arial"/>
                <w:b w:val="0"/>
              </w:rPr>
            </w:rPrChange>
          </w:rPr>
          <w:tab/>
        </w:r>
        <w:r w:rsidRPr="00FD2680">
          <w:rPr>
            <w:rFonts w:ascii="Arial" w:hAnsi="Arial" w:cs="Arial"/>
            <w:bCs w:val="0"/>
            <w:rPrChange w:id="65" w:author="DELL" w:date="2024-07-25T17:10:00Z">
              <w:rPr>
                <w:rFonts w:ascii="Arial" w:hAnsi="Arial" w:cs="Arial"/>
                <w:b w:val="0"/>
              </w:rPr>
            </w:rPrChange>
          </w:rPr>
          <w:tab/>
        </w:r>
        <w:r w:rsidRPr="00FD2680">
          <w:rPr>
            <w:rFonts w:ascii="Arial" w:hAnsi="Arial" w:cs="Arial"/>
            <w:bCs w:val="0"/>
            <w:rPrChange w:id="66" w:author="DELL" w:date="2024-07-25T17:10:00Z">
              <w:rPr>
                <w:rFonts w:ascii="Arial" w:hAnsi="Arial" w:cs="Arial"/>
                <w:b w:val="0"/>
              </w:rPr>
            </w:rPrChange>
          </w:rPr>
          <w:tab/>
        </w:r>
        <w:r w:rsidRPr="00FD2680">
          <w:rPr>
            <w:rFonts w:ascii="Arial" w:hAnsi="Arial" w:cs="Arial"/>
            <w:bCs w:val="0"/>
            <w:rPrChange w:id="67" w:author="DELL" w:date="2024-07-25T17:10:00Z">
              <w:rPr>
                <w:rFonts w:ascii="Arial" w:hAnsi="Arial" w:cs="Arial"/>
                <w:b w:val="0"/>
              </w:rPr>
            </w:rPrChange>
          </w:rPr>
          <w:tab/>
        </w:r>
        <w:r w:rsidRPr="00FD2680">
          <w:rPr>
            <w:rFonts w:ascii="Arial" w:hAnsi="Arial" w:cs="Arial"/>
            <w:bCs w:val="0"/>
            <w:rPrChange w:id="68" w:author="DELL" w:date="2024-07-25T17:10:00Z">
              <w:rPr>
                <w:rFonts w:ascii="Arial" w:hAnsi="Arial" w:cs="Arial"/>
                <w:b w:val="0"/>
              </w:rPr>
            </w:rPrChange>
          </w:rPr>
          <w:tab/>
        </w:r>
        <w:r w:rsidRPr="00FD2680">
          <w:rPr>
            <w:rFonts w:ascii="Arial" w:hAnsi="Arial" w:cs="Arial"/>
            <w:bCs w:val="0"/>
            <w:rPrChange w:id="69" w:author="DELL" w:date="2024-07-25T17:10:00Z">
              <w:rPr>
                <w:rFonts w:ascii="Arial" w:hAnsi="Arial" w:cs="Arial"/>
                <w:b w:val="0"/>
              </w:rPr>
            </w:rPrChange>
          </w:rPr>
          <w:tab/>
        </w:r>
        <w:r w:rsidRPr="00FD2680">
          <w:rPr>
            <w:rFonts w:ascii="Arial" w:hAnsi="Arial" w:cs="Arial"/>
            <w:bCs w:val="0"/>
            <w:rPrChange w:id="70" w:author="DELL" w:date="2024-07-25T17:10:00Z">
              <w:rPr>
                <w:rFonts w:ascii="Arial" w:hAnsi="Arial" w:cs="Arial"/>
                <w:b w:val="0"/>
              </w:rPr>
            </w:rPrChange>
          </w:rPr>
          <w:tab/>
        </w:r>
        <w:r w:rsidRPr="00FD2680">
          <w:rPr>
            <w:rFonts w:ascii="Arial" w:hAnsi="Arial" w:cs="Arial"/>
            <w:bCs w:val="0"/>
            <w:rPrChange w:id="71" w:author="DELL" w:date="2024-07-25T17:10:00Z">
              <w:rPr>
                <w:rFonts w:ascii="Arial" w:hAnsi="Arial" w:cs="Arial"/>
                <w:b w:val="0"/>
              </w:rPr>
            </w:rPrChange>
          </w:rPr>
          <w:tab/>
        </w:r>
        <w:r w:rsidRPr="00FD2680">
          <w:rPr>
            <w:rFonts w:ascii="Arial" w:hAnsi="Arial" w:cs="Arial"/>
            <w:bCs w:val="0"/>
            <w:rPrChange w:id="72" w:author="DELL" w:date="2024-07-25T17:10:00Z">
              <w:rPr>
                <w:rFonts w:ascii="Arial" w:hAnsi="Arial" w:cs="Arial"/>
                <w:b w:val="0"/>
              </w:rPr>
            </w:rPrChange>
          </w:rPr>
          <w:tab/>
          <w:t>Price Group X</w:t>
        </w:r>
      </w:ins>
    </w:p>
    <w:p w:rsidR="001B3F5D" w:rsidRPr="002B552D" w:rsidDel="00FD2680" w:rsidRDefault="00382880">
      <w:pPr>
        <w:pStyle w:val="Heading2"/>
        <w:spacing w:before="161"/>
        <w:ind w:left="6" w:right="223" w:firstLine="0"/>
        <w:jc w:val="center"/>
        <w:rPr>
          <w:b w:val="0"/>
          <w:spacing w:val="-2"/>
        </w:rPr>
      </w:pPr>
      <w:moveFromRangeStart w:id="73" w:author="DELL" w:date="2024-07-25T17:10:00Z" w:name="move172819824"/>
      <w:moveFrom w:id="74" w:author="DELL" w:date="2024-07-25T17:10:00Z">
        <w:r w:rsidRPr="002B552D" w:rsidDel="00FD2680">
          <w:rPr>
            <w:b w:val="0"/>
          </w:rPr>
          <w:t>ICS</w:t>
        </w:r>
        <w:r w:rsidRPr="002B552D" w:rsidDel="00FD2680">
          <w:rPr>
            <w:b w:val="0"/>
            <w:spacing w:val="-1"/>
          </w:rPr>
          <w:t xml:space="preserve"> </w:t>
        </w:r>
        <w:r w:rsidR="002230BC" w:rsidRPr="002B552D" w:rsidDel="00FD2680">
          <w:rPr>
            <w:b w:val="0"/>
            <w:spacing w:val="-2"/>
          </w:rPr>
          <w:t>11.040.30</w:t>
        </w:r>
      </w:moveFrom>
    </w:p>
    <w:moveFromRangeEnd w:id="73"/>
    <w:p w:rsidR="00FD2680" w:rsidRDefault="002230BC">
      <w:pPr>
        <w:rPr>
          <w:ins w:id="75" w:author="DELL" w:date="2024-07-25T17:09:00Z"/>
          <w:spacing w:val="-2"/>
        </w:rPr>
      </w:pPr>
      <w:del w:id="76" w:author="DELL" w:date="2024-07-25T17:09:00Z">
        <w:r w:rsidDel="00F67C48">
          <w:rPr>
            <w:spacing w:val="-2"/>
          </w:rPr>
          <w:br w:type="page"/>
        </w:r>
      </w:del>
      <w:ins w:id="77" w:author="DELL" w:date="2024-07-25T17:09:00Z">
        <w:r w:rsidR="00FD2680">
          <w:rPr>
            <w:spacing w:val="-2"/>
          </w:rPr>
          <w:br w:type="page"/>
        </w:r>
      </w:ins>
    </w:p>
    <w:p w:rsidR="00707472" w:rsidRPr="00707472" w:rsidDel="00FD2680" w:rsidRDefault="00707472" w:rsidP="00707472">
      <w:pPr>
        <w:rPr>
          <w:del w:id="78" w:author="DELL" w:date="2024-07-25T17:10:00Z"/>
          <w:b/>
          <w:bCs/>
          <w:spacing w:val="-2"/>
          <w:sz w:val="24"/>
          <w:szCs w:val="24"/>
        </w:rPr>
      </w:pPr>
    </w:p>
    <w:p w:rsidR="00707472" w:rsidRDefault="00551673" w:rsidP="00551673">
      <w:pPr>
        <w:tabs>
          <w:tab w:val="left" w:pos="5479"/>
        </w:tabs>
        <w:rPr>
          <w:ins w:id="79" w:author="DELL" w:date="2024-07-25T16:17:00Z"/>
          <w:sz w:val="20"/>
          <w:szCs w:val="20"/>
        </w:rPr>
      </w:pPr>
      <w:del w:id="80" w:author="DELL" w:date="2024-07-25T16:17:00Z">
        <w:r w:rsidDel="00551673">
          <w:rPr>
            <w:sz w:val="24"/>
            <w:szCs w:val="24"/>
          </w:rPr>
          <w:delText xml:space="preserve"> </w:delText>
        </w:r>
      </w:del>
      <w:r w:rsidR="00707472" w:rsidRPr="00551673">
        <w:rPr>
          <w:sz w:val="20"/>
          <w:szCs w:val="20"/>
        </w:rPr>
        <w:t>Ear, Nose, Throat, Head &amp; Neck Surgery Instruments Sectional Committee, MHD 04</w:t>
      </w:r>
      <w:bookmarkStart w:id="81" w:name="_GoBack"/>
      <w:bookmarkEnd w:id="81"/>
    </w:p>
    <w:p w:rsidR="00551673" w:rsidRDefault="00551673" w:rsidP="00551673">
      <w:pPr>
        <w:tabs>
          <w:tab w:val="left" w:pos="5479"/>
        </w:tabs>
        <w:rPr>
          <w:ins w:id="82" w:author="DELL" w:date="2024-07-25T16:17:00Z"/>
          <w:sz w:val="20"/>
          <w:szCs w:val="20"/>
        </w:rPr>
      </w:pPr>
    </w:p>
    <w:p w:rsidR="00551673" w:rsidRDefault="00551673" w:rsidP="00551673">
      <w:pPr>
        <w:tabs>
          <w:tab w:val="left" w:pos="5479"/>
        </w:tabs>
        <w:rPr>
          <w:ins w:id="83" w:author="DELL" w:date="2024-07-25T16:17:00Z"/>
          <w:sz w:val="20"/>
          <w:szCs w:val="20"/>
        </w:rPr>
      </w:pPr>
    </w:p>
    <w:p w:rsidR="00551673" w:rsidRPr="00551673" w:rsidRDefault="00551673" w:rsidP="00551673">
      <w:pPr>
        <w:tabs>
          <w:tab w:val="left" w:pos="5479"/>
        </w:tabs>
        <w:rPr>
          <w:sz w:val="20"/>
          <w:szCs w:val="20"/>
        </w:rPr>
      </w:pPr>
    </w:p>
    <w:p w:rsidR="001B3F5D" w:rsidRPr="00551673" w:rsidRDefault="001B3F5D" w:rsidP="00551673">
      <w:pPr>
        <w:pStyle w:val="BodyText"/>
        <w:rPr>
          <w:sz w:val="20"/>
          <w:szCs w:val="20"/>
        </w:rPr>
      </w:pPr>
    </w:p>
    <w:p w:rsidR="002230BC" w:rsidRDefault="00382880" w:rsidP="00551673">
      <w:pPr>
        <w:pStyle w:val="BodyText"/>
        <w:rPr>
          <w:ins w:id="84" w:author="DELL" w:date="2024-07-25T16:17:00Z"/>
          <w:spacing w:val="-2"/>
          <w:sz w:val="20"/>
          <w:szCs w:val="20"/>
        </w:rPr>
      </w:pPr>
      <w:r w:rsidRPr="00551673">
        <w:rPr>
          <w:spacing w:val="-2"/>
          <w:sz w:val="20"/>
          <w:szCs w:val="20"/>
        </w:rPr>
        <w:t>FOREWORD</w:t>
      </w:r>
    </w:p>
    <w:p w:rsidR="00551673" w:rsidRPr="00551673" w:rsidRDefault="00551673" w:rsidP="00551673">
      <w:pPr>
        <w:pStyle w:val="BodyText"/>
        <w:rPr>
          <w:sz w:val="20"/>
          <w:szCs w:val="20"/>
        </w:rPr>
      </w:pPr>
    </w:p>
    <w:p w:rsidR="001B3F5D" w:rsidRDefault="00382880" w:rsidP="00551673">
      <w:pPr>
        <w:pStyle w:val="BodyText"/>
        <w:jc w:val="both"/>
        <w:rPr>
          <w:ins w:id="85" w:author="DELL" w:date="2024-07-25T16:17:00Z"/>
          <w:sz w:val="20"/>
          <w:szCs w:val="20"/>
        </w:rPr>
      </w:pPr>
      <w:r w:rsidRPr="00551673">
        <w:rPr>
          <w:sz w:val="20"/>
          <w:szCs w:val="20"/>
        </w:rPr>
        <w:t xml:space="preserve">This standard was </w:t>
      </w:r>
      <w:del w:id="86" w:author="DELL" w:date="2024-07-25T16:17:00Z">
        <w:r w:rsidRPr="00551673" w:rsidDel="00551673">
          <w:rPr>
            <w:sz w:val="20"/>
            <w:szCs w:val="20"/>
          </w:rPr>
          <w:delText xml:space="preserve">originally </w:delText>
        </w:r>
      </w:del>
      <w:ins w:id="87" w:author="DELL" w:date="2024-07-25T16:17:00Z">
        <w:r w:rsidR="00551673">
          <w:rPr>
            <w:sz w:val="20"/>
            <w:szCs w:val="20"/>
          </w:rPr>
          <w:t>first</w:t>
        </w:r>
        <w:r w:rsidR="00551673" w:rsidRPr="00551673">
          <w:rPr>
            <w:sz w:val="20"/>
            <w:szCs w:val="20"/>
          </w:rPr>
          <w:t xml:space="preserve"> </w:t>
        </w:r>
      </w:ins>
      <w:r w:rsidRPr="00551673">
        <w:rPr>
          <w:sz w:val="20"/>
          <w:szCs w:val="20"/>
        </w:rPr>
        <w:t>published in 1981. Th</w:t>
      </w:r>
      <w:ins w:id="88" w:author="DELL" w:date="2024-07-25T16:17:00Z">
        <w:r w:rsidR="00551673">
          <w:rPr>
            <w:sz w:val="20"/>
            <w:szCs w:val="20"/>
          </w:rPr>
          <w:t xml:space="preserve">is </w:t>
        </w:r>
      </w:ins>
      <w:del w:id="89" w:author="DELL" w:date="2024-07-25T16:17:00Z">
        <w:r w:rsidRPr="00551673" w:rsidDel="00551673">
          <w:rPr>
            <w:sz w:val="20"/>
            <w:szCs w:val="20"/>
          </w:rPr>
          <w:delText xml:space="preserve">e first </w:delText>
        </w:r>
      </w:del>
      <w:r w:rsidRPr="00551673">
        <w:rPr>
          <w:sz w:val="20"/>
          <w:szCs w:val="20"/>
        </w:rPr>
        <w:t>revision of this standard has been brought out to align the standard with the latest style and format of Indian Standards. In this revision, the grade designation of stainless steel 316 has been included in the material clause and a test for hardness has been included.</w:t>
      </w:r>
    </w:p>
    <w:p w:rsidR="00551673" w:rsidRPr="00551673" w:rsidRDefault="00551673" w:rsidP="00551673">
      <w:pPr>
        <w:pStyle w:val="BodyText"/>
        <w:jc w:val="both"/>
        <w:rPr>
          <w:sz w:val="20"/>
          <w:szCs w:val="20"/>
        </w:rPr>
      </w:pPr>
    </w:p>
    <w:p w:rsidR="00707472" w:rsidRDefault="00707472" w:rsidP="00551673">
      <w:pPr>
        <w:pStyle w:val="BodyText"/>
        <w:jc w:val="both"/>
        <w:rPr>
          <w:ins w:id="90" w:author="DELL" w:date="2024-07-25T16:17:00Z"/>
          <w:sz w:val="20"/>
          <w:szCs w:val="20"/>
        </w:rPr>
      </w:pPr>
      <w:r w:rsidRPr="00551673">
        <w:rPr>
          <w:sz w:val="20"/>
          <w:szCs w:val="20"/>
        </w:rPr>
        <w:t>The composition of the Committee responsible for formulation of this standard is given in Annex A.</w:t>
      </w:r>
    </w:p>
    <w:p w:rsidR="00551673" w:rsidRPr="00551673" w:rsidRDefault="00551673" w:rsidP="00551673">
      <w:pPr>
        <w:pStyle w:val="BodyText"/>
        <w:jc w:val="both"/>
        <w:rPr>
          <w:sz w:val="20"/>
          <w:szCs w:val="20"/>
        </w:rPr>
      </w:pPr>
    </w:p>
    <w:p w:rsidR="00AC0756" w:rsidRDefault="00382880" w:rsidP="00551673">
      <w:pPr>
        <w:pStyle w:val="BodyText"/>
        <w:jc w:val="both"/>
        <w:rPr>
          <w:ins w:id="91" w:author="DELL" w:date="2024-07-25T16:21:00Z"/>
          <w:sz w:val="20"/>
          <w:szCs w:val="20"/>
        </w:rPr>
      </w:pPr>
      <w:r w:rsidRPr="00551673">
        <w:rPr>
          <w:sz w:val="20"/>
          <w:szCs w:val="20"/>
        </w:rPr>
        <w:t>For</w:t>
      </w:r>
      <w:r w:rsidRPr="00551673">
        <w:rPr>
          <w:spacing w:val="-6"/>
          <w:sz w:val="20"/>
          <w:szCs w:val="20"/>
        </w:rPr>
        <w:t xml:space="preserve"> </w:t>
      </w:r>
      <w:r w:rsidRPr="00551673">
        <w:rPr>
          <w:sz w:val="20"/>
          <w:szCs w:val="20"/>
        </w:rPr>
        <w:t>the</w:t>
      </w:r>
      <w:r w:rsidRPr="00551673">
        <w:rPr>
          <w:spacing w:val="-3"/>
          <w:sz w:val="20"/>
          <w:szCs w:val="20"/>
        </w:rPr>
        <w:t xml:space="preserve"> </w:t>
      </w:r>
      <w:r w:rsidRPr="00551673">
        <w:rPr>
          <w:sz w:val="20"/>
          <w:szCs w:val="20"/>
        </w:rPr>
        <w:t>purpose</w:t>
      </w:r>
      <w:r w:rsidRPr="00551673">
        <w:rPr>
          <w:spacing w:val="-3"/>
          <w:sz w:val="20"/>
          <w:szCs w:val="20"/>
        </w:rPr>
        <w:t xml:space="preserve"> </w:t>
      </w:r>
      <w:r w:rsidRPr="00551673">
        <w:rPr>
          <w:sz w:val="20"/>
          <w:szCs w:val="20"/>
        </w:rPr>
        <w:t>of</w:t>
      </w:r>
      <w:r w:rsidRPr="00551673">
        <w:rPr>
          <w:spacing w:val="-6"/>
          <w:sz w:val="20"/>
          <w:szCs w:val="20"/>
        </w:rPr>
        <w:t xml:space="preserve"> </w:t>
      </w:r>
      <w:r w:rsidRPr="00551673">
        <w:rPr>
          <w:sz w:val="20"/>
          <w:szCs w:val="20"/>
        </w:rPr>
        <w:t>deciding</w:t>
      </w:r>
      <w:r w:rsidRPr="00551673">
        <w:rPr>
          <w:spacing w:val="-5"/>
          <w:sz w:val="20"/>
          <w:szCs w:val="20"/>
        </w:rPr>
        <w:t xml:space="preserve"> </w:t>
      </w:r>
      <w:r w:rsidRPr="00551673">
        <w:rPr>
          <w:sz w:val="20"/>
          <w:szCs w:val="20"/>
        </w:rPr>
        <w:t>whether</w:t>
      </w:r>
      <w:r w:rsidRPr="00551673">
        <w:rPr>
          <w:spacing w:val="-4"/>
          <w:sz w:val="20"/>
          <w:szCs w:val="20"/>
        </w:rPr>
        <w:t xml:space="preserve"> </w:t>
      </w:r>
      <w:r w:rsidRPr="00551673">
        <w:rPr>
          <w:sz w:val="20"/>
          <w:szCs w:val="20"/>
        </w:rPr>
        <w:t>a</w:t>
      </w:r>
      <w:r w:rsidRPr="00551673">
        <w:rPr>
          <w:spacing w:val="-6"/>
          <w:sz w:val="20"/>
          <w:szCs w:val="20"/>
        </w:rPr>
        <w:t xml:space="preserve"> </w:t>
      </w:r>
      <w:r w:rsidRPr="00551673">
        <w:rPr>
          <w:sz w:val="20"/>
          <w:szCs w:val="20"/>
        </w:rPr>
        <w:t>particular</w:t>
      </w:r>
      <w:r w:rsidRPr="00551673">
        <w:rPr>
          <w:spacing w:val="-4"/>
          <w:sz w:val="20"/>
          <w:szCs w:val="20"/>
        </w:rPr>
        <w:t xml:space="preserve"> </w:t>
      </w:r>
      <w:r w:rsidRPr="00551673">
        <w:rPr>
          <w:sz w:val="20"/>
          <w:szCs w:val="20"/>
        </w:rPr>
        <w:t>requirement</w:t>
      </w:r>
      <w:r w:rsidRPr="00551673">
        <w:rPr>
          <w:spacing w:val="-5"/>
          <w:sz w:val="20"/>
          <w:szCs w:val="20"/>
        </w:rPr>
        <w:t xml:space="preserve"> </w:t>
      </w:r>
      <w:r w:rsidRPr="00551673">
        <w:rPr>
          <w:sz w:val="20"/>
          <w:szCs w:val="20"/>
        </w:rPr>
        <w:t>of</w:t>
      </w:r>
      <w:r w:rsidRPr="00551673">
        <w:rPr>
          <w:spacing w:val="-3"/>
          <w:sz w:val="20"/>
          <w:szCs w:val="20"/>
        </w:rPr>
        <w:t xml:space="preserve"> </w:t>
      </w:r>
      <w:r w:rsidRPr="00551673">
        <w:rPr>
          <w:sz w:val="20"/>
          <w:szCs w:val="20"/>
        </w:rPr>
        <w:t>this</w:t>
      </w:r>
      <w:r w:rsidRPr="00551673">
        <w:rPr>
          <w:spacing w:val="-5"/>
          <w:sz w:val="20"/>
          <w:szCs w:val="20"/>
        </w:rPr>
        <w:t xml:space="preserve"> </w:t>
      </w:r>
      <w:r w:rsidRPr="00551673">
        <w:rPr>
          <w:sz w:val="20"/>
          <w:szCs w:val="20"/>
        </w:rPr>
        <w:t>standard</w:t>
      </w:r>
      <w:r w:rsidRPr="00551673">
        <w:rPr>
          <w:spacing w:val="-6"/>
          <w:sz w:val="20"/>
          <w:szCs w:val="20"/>
        </w:rPr>
        <w:t xml:space="preserve"> </w:t>
      </w:r>
      <w:r w:rsidRPr="00551673">
        <w:rPr>
          <w:sz w:val="20"/>
          <w:szCs w:val="20"/>
        </w:rPr>
        <w:t>is</w:t>
      </w:r>
      <w:r w:rsidRPr="00551673">
        <w:rPr>
          <w:spacing w:val="-4"/>
          <w:sz w:val="20"/>
          <w:szCs w:val="20"/>
        </w:rPr>
        <w:t xml:space="preserve"> </w:t>
      </w:r>
      <w:r w:rsidRPr="00551673">
        <w:rPr>
          <w:sz w:val="20"/>
          <w:szCs w:val="20"/>
        </w:rPr>
        <w:t>complied</w:t>
      </w:r>
      <w:r w:rsidRPr="00551673">
        <w:rPr>
          <w:spacing w:val="-5"/>
          <w:sz w:val="20"/>
          <w:szCs w:val="20"/>
        </w:rPr>
        <w:t xml:space="preserve"> </w:t>
      </w:r>
      <w:r w:rsidRPr="00551673">
        <w:rPr>
          <w:sz w:val="20"/>
          <w:szCs w:val="20"/>
        </w:rPr>
        <w:t>with the final value, observed or calculated, expressing the result of a test or analysis shall be rounded off in accordance with IS 2</w:t>
      </w:r>
      <w:ins w:id="92" w:author="DELL" w:date="2024-07-25T16:18:00Z">
        <w:r w:rsidR="00347D4F">
          <w:rPr>
            <w:sz w:val="20"/>
            <w:szCs w:val="20"/>
          </w:rPr>
          <w:t xml:space="preserve"> </w:t>
        </w:r>
      </w:ins>
      <w:r w:rsidRPr="00551673">
        <w:rPr>
          <w:sz w:val="20"/>
          <w:szCs w:val="20"/>
        </w:rPr>
        <w:t xml:space="preserve">: 2022 </w:t>
      </w:r>
      <w:ins w:id="93" w:author="DELL" w:date="2024-07-25T16:18:00Z">
        <w:r w:rsidR="00347D4F">
          <w:rPr>
            <w:sz w:val="20"/>
            <w:szCs w:val="20"/>
          </w:rPr>
          <w:t xml:space="preserve">                             </w:t>
        </w:r>
      </w:ins>
      <w:r w:rsidRPr="00551673">
        <w:rPr>
          <w:sz w:val="20"/>
          <w:szCs w:val="20"/>
        </w:rPr>
        <w:t>‘</w:t>
      </w:r>
      <w:r w:rsidR="00347D4F" w:rsidRPr="00551673">
        <w:rPr>
          <w:sz w:val="20"/>
          <w:szCs w:val="20"/>
        </w:rPr>
        <w:t>R</w:t>
      </w:r>
      <w:r w:rsidRPr="00551673">
        <w:rPr>
          <w:sz w:val="20"/>
          <w:szCs w:val="20"/>
        </w:rPr>
        <w:t>ules for rounding off numerical values (</w:t>
      </w:r>
      <w:r w:rsidRPr="00551673">
        <w:rPr>
          <w:i/>
          <w:sz w:val="20"/>
          <w:szCs w:val="20"/>
        </w:rPr>
        <w:t>second revision</w:t>
      </w:r>
      <w:r w:rsidRPr="00551673">
        <w:rPr>
          <w:sz w:val="20"/>
          <w:szCs w:val="20"/>
        </w:rPr>
        <w:t>)’. The number of significant places retained in the rounded off value should be same as that of the specified value in this standard.</w:t>
      </w:r>
    </w:p>
    <w:p w:rsidR="00AC0756" w:rsidRDefault="00AC0756">
      <w:pPr>
        <w:rPr>
          <w:ins w:id="94" w:author="DELL" w:date="2024-07-25T16:21:00Z"/>
          <w:sz w:val="20"/>
          <w:szCs w:val="20"/>
        </w:rPr>
      </w:pPr>
      <w:ins w:id="95" w:author="DELL" w:date="2024-07-25T16:21:00Z">
        <w:r>
          <w:rPr>
            <w:sz w:val="20"/>
            <w:szCs w:val="20"/>
          </w:rPr>
          <w:br w:type="page"/>
        </w:r>
      </w:ins>
    </w:p>
    <w:p w:rsidR="001B3F5D" w:rsidRPr="00AC0756" w:rsidRDefault="00AC0756" w:rsidP="00F83543">
      <w:pPr>
        <w:pStyle w:val="BodyText"/>
        <w:spacing w:after="120"/>
        <w:jc w:val="center"/>
        <w:rPr>
          <w:ins w:id="96" w:author="DELL" w:date="2024-07-25T16:21:00Z"/>
          <w:i/>
          <w:iCs/>
          <w:sz w:val="28"/>
          <w:szCs w:val="28"/>
          <w:rPrChange w:id="97" w:author="DELL" w:date="2024-07-25T16:22:00Z">
            <w:rPr>
              <w:ins w:id="98" w:author="DELL" w:date="2024-07-25T16:21:00Z"/>
              <w:sz w:val="20"/>
              <w:szCs w:val="20"/>
            </w:rPr>
          </w:rPrChange>
        </w:rPr>
        <w:pPrChange w:id="99" w:author="DELL" w:date="2024-07-25T16:22:00Z">
          <w:pPr>
            <w:pStyle w:val="BodyText"/>
            <w:jc w:val="both"/>
          </w:pPr>
        </w:pPrChange>
      </w:pPr>
      <w:ins w:id="100" w:author="DELL" w:date="2024-07-25T16:21:00Z">
        <w:r w:rsidRPr="00AC0756">
          <w:rPr>
            <w:i/>
            <w:iCs/>
            <w:sz w:val="28"/>
            <w:szCs w:val="28"/>
            <w:rPrChange w:id="101" w:author="DELL" w:date="2024-07-25T16:22:00Z">
              <w:rPr>
                <w:sz w:val="20"/>
                <w:szCs w:val="20"/>
              </w:rPr>
            </w:rPrChange>
          </w:rPr>
          <w:lastRenderedPageBreak/>
          <w:t>Indian Standard</w:t>
        </w:r>
      </w:ins>
    </w:p>
    <w:p w:rsidR="00AC0756" w:rsidRPr="00AC0756" w:rsidRDefault="00AC0756" w:rsidP="00F83543">
      <w:pPr>
        <w:pStyle w:val="BodyText"/>
        <w:spacing w:after="120"/>
        <w:jc w:val="center"/>
        <w:rPr>
          <w:ins w:id="102" w:author="DELL" w:date="2024-07-25T16:21:00Z"/>
          <w:sz w:val="32"/>
          <w:szCs w:val="32"/>
          <w:rPrChange w:id="103" w:author="DELL" w:date="2024-07-25T16:22:00Z">
            <w:rPr>
              <w:ins w:id="104" w:author="DELL" w:date="2024-07-25T16:21:00Z"/>
              <w:b/>
              <w:bCs/>
              <w:sz w:val="20"/>
              <w:szCs w:val="20"/>
            </w:rPr>
          </w:rPrChange>
        </w:rPr>
        <w:pPrChange w:id="105" w:author="DELL" w:date="2024-07-25T16:22:00Z">
          <w:pPr>
            <w:pStyle w:val="BodyText"/>
            <w:jc w:val="both"/>
          </w:pPr>
        </w:pPrChange>
      </w:pPr>
      <w:ins w:id="106" w:author="DELL" w:date="2024-07-25T16:21:00Z">
        <w:r w:rsidRPr="00AC0756">
          <w:rPr>
            <w:sz w:val="32"/>
            <w:szCs w:val="32"/>
            <w:rPrChange w:id="107" w:author="DELL" w:date="2024-07-25T16:22:00Z">
              <w:rPr>
                <w:b/>
                <w:bCs/>
                <w:sz w:val="20"/>
                <w:szCs w:val="20"/>
              </w:rPr>
            </w:rPrChange>
          </w:rPr>
          <w:t xml:space="preserve">PTFE PISTON CUTTING JIG </w:t>
        </w:r>
      </w:ins>
      <w:ins w:id="108" w:author="DELL" w:date="2024-07-25T17:08:00Z">
        <w:r w:rsidR="00B64BF1">
          <w:rPr>
            <w:sz w:val="32"/>
            <w:szCs w:val="32"/>
          </w:rPr>
          <w:t>—</w:t>
        </w:r>
      </w:ins>
      <w:ins w:id="109" w:author="DELL" w:date="2024-07-25T16:21:00Z">
        <w:r w:rsidRPr="00AC0756">
          <w:rPr>
            <w:sz w:val="32"/>
            <w:szCs w:val="32"/>
            <w:rPrChange w:id="110" w:author="DELL" w:date="2024-07-25T16:22:00Z">
              <w:rPr>
                <w:b/>
                <w:bCs/>
                <w:sz w:val="20"/>
                <w:szCs w:val="20"/>
              </w:rPr>
            </w:rPrChange>
          </w:rPr>
          <w:t xml:space="preserve"> SPECIFICATION</w:t>
        </w:r>
      </w:ins>
    </w:p>
    <w:p w:rsidR="00AC0756" w:rsidRPr="00F83543" w:rsidRDefault="00AC0756" w:rsidP="00F83543">
      <w:pPr>
        <w:pStyle w:val="BodyText"/>
        <w:spacing w:after="120"/>
        <w:jc w:val="center"/>
        <w:rPr>
          <w:ins w:id="111" w:author="DELL" w:date="2024-07-25T16:21:00Z"/>
          <w:i/>
          <w:iCs/>
          <w:rPrChange w:id="112" w:author="DELL" w:date="2024-07-25T16:22:00Z">
            <w:rPr>
              <w:ins w:id="113" w:author="DELL" w:date="2024-07-25T16:21:00Z"/>
              <w:i/>
              <w:sz w:val="20"/>
              <w:szCs w:val="20"/>
            </w:rPr>
          </w:rPrChange>
        </w:rPr>
        <w:pPrChange w:id="114" w:author="DELL" w:date="2024-07-25T16:22:00Z">
          <w:pPr>
            <w:pStyle w:val="BodyText"/>
            <w:jc w:val="both"/>
          </w:pPr>
        </w:pPrChange>
      </w:pPr>
      <w:proofErr w:type="gramStart"/>
      <w:ins w:id="115" w:author="DELL" w:date="2024-07-25T16:21:00Z">
        <w:r w:rsidRPr="00F83543">
          <w:rPr>
            <w:i/>
            <w:iCs/>
            <w:rPrChange w:id="116" w:author="DELL" w:date="2024-07-25T16:22:00Z">
              <w:rPr>
                <w:sz w:val="20"/>
                <w:szCs w:val="20"/>
              </w:rPr>
            </w:rPrChange>
          </w:rPr>
          <w:t>(</w:t>
        </w:r>
      </w:ins>
      <w:ins w:id="117" w:author="DELL" w:date="2024-07-25T16:22:00Z">
        <w:r w:rsidR="00F83543" w:rsidRPr="00F83543">
          <w:rPr>
            <w:i/>
            <w:iCs/>
            <w:rPrChange w:id="118" w:author="DELL" w:date="2024-07-25T16:22:00Z">
              <w:rPr>
                <w:sz w:val="20"/>
                <w:szCs w:val="20"/>
              </w:rPr>
            </w:rPrChange>
          </w:rPr>
          <w:t xml:space="preserve"> </w:t>
        </w:r>
      </w:ins>
      <w:ins w:id="119" w:author="DELL" w:date="2024-07-25T16:21:00Z">
        <w:r w:rsidRPr="00F83543">
          <w:rPr>
            <w:i/>
            <w:iCs/>
            <w:rPrChange w:id="120" w:author="DELL" w:date="2024-07-25T16:22:00Z">
              <w:rPr>
                <w:i/>
                <w:sz w:val="20"/>
                <w:szCs w:val="20"/>
              </w:rPr>
            </w:rPrChange>
          </w:rPr>
          <w:t>First</w:t>
        </w:r>
        <w:proofErr w:type="gramEnd"/>
        <w:r w:rsidRPr="00F83543">
          <w:rPr>
            <w:i/>
            <w:iCs/>
            <w:rPrChange w:id="121" w:author="DELL" w:date="2024-07-25T16:22:00Z">
              <w:rPr>
                <w:i/>
                <w:sz w:val="20"/>
                <w:szCs w:val="20"/>
              </w:rPr>
            </w:rPrChange>
          </w:rPr>
          <w:t xml:space="preserve"> Revision</w:t>
        </w:r>
      </w:ins>
      <w:ins w:id="122" w:author="DELL" w:date="2024-07-25T16:22:00Z">
        <w:r w:rsidR="00F83543" w:rsidRPr="00F83543">
          <w:rPr>
            <w:i/>
            <w:iCs/>
            <w:rPrChange w:id="123" w:author="DELL" w:date="2024-07-25T16:22:00Z">
              <w:rPr>
                <w:i/>
                <w:sz w:val="20"/>
                <w:szCs w:val="20"/>
              </w:rPr>
            </w:rPrChange>
          </w:rPr>
          <w:t xml:space="preserve"> </w:t>
        </w:r>
      </w:ins>
      <w:ins w:id="124" w:author="DELL" w:date="2024-07-25T16:21:00Z">
        <w:r w:rsidRPr="00F83543">
          <w:rPr>
            <w:i/>
            <w:iCs/>
            <w:rPrChange w:id="125" w:author="DELL" w:date="2024-07-25T16:22:00Z">
              <w:rPr>
                <w:i/>
                <w:sz w:val="20"/>
                <w:szCs w:val="20"/>
              </w:rPr>
            </w:rPrChange>
          </w:rPr>
          <w:t>)</w:t>
        </w:r>
      </w:ins>
    </w:p>
    <w:p w:rsidR="00AC0756" w:rsidRDefault="00AC0756" w:rsidP="00F83543">
      <w:pPr>
        <w:pStyle w:val="BodyText"/>
        <w:spacing w:after="120"/>
        <w:jc w:val="both"/>
        <w:rPr>
          <w:ins w:id="126" w:author="DELL" w:date="2024-07-25T16:21:00Z"/>
          <w:sz w:val="20"/>
          <w:szCs w:val="20"/>
        </w:rPr>
        <w:pPrChange w:id="127" w:author="DELL" w:date="2024-07-25T16:22:00Z">
          <w:pPr>
            <w:pStyle w:val="BodyText"/>
            <w:jc w:val="both"/>
          </w:pPr>
        </w:pPrChange>
      </w:pPr>
    </w:p>
    <w:p w:rsidR="00AC0756" w:rsidRPr="00551673" w:rsidDel="006C3BF2" w:rsidRDefault="00AC0756" w:rsidP="00712754">
      <w:pPr>
        <w:pStyle w:val="BodyText"/>
        <w:tabs>
          <w:tab w:val="left" w:pos="180"/>
        </w:tabs>
        <w:jc w:val="both"/>
        <w:rPr>
          <w:del w:id="128" w:author="DELL" w:date="2024-07-25T16:28:00Z"/>
          <w:sz w:val="20"/>
          <w:szCs w:val="20"/>
        </w:rPr>
        <w:pPrChange w:id="129" w:author="DELL" w:date="2024-07-25T16:39:00Z">
          <w:pPr>
            <w:pStyle w:val="BodyText"/>
            <w:jc w:val="both"/>
          </w:pPr>
        </w:pPrChange>
      </w:pPr>
    </w:p>
    <w:p w:rsidR="001B3F5D" w:rsidRPr="00551673" w:rsidDel="00AC0756" w:rsidRDefault="001B3F5D" w:rsidP="00712754">
      <w:pPr>
        <w:tabs>
          <w:tab w:val="left" w:pos="180"/>
        </w:tabs>
        <w:jc w:val="both"/>
        <w:rPr>
          <w:del w:id="130" w:author="DELL" w:date="2024-07-25T16:21:00Z"/>
          <w:sz w:val="20"/>
          <w:szCs w:val="20"/>
        </w:rPr>
        <w:sectPr w:rsidR="001B3F5D" w:rsidRPr="00551673" w:rsidDel="00AC0756" w:rsidSect="00A83699">
          <w:headerReference w:type="even" r:id="rId7"/>
          <w:headerReference w:type="default" r:id="rId8"/>
          <w:type w:val="continuous"/>
          <w:pgSz w:w="11910" w:h="16840"/>
          <w:pgMar w:top="1440" w:right="1080" w:bottom="280" w:left="1300" w:header="717" w:footer="0" w:gutter="0"/>
          <w:pgNumType w:start="1"/>
          <w:cols w:space="720"/>
          <w:docGrid w:linePitch="299"/>
        </w:sectPr>
        <w:pPrChange w:id="131" w:author="DELL" w:date="2024-07-25T16:39:00Z">
          <w:pPr>
            <w:jc w:val="both"/>
          </w:pPr>
        </w:pPrChange>
      </w:pPr>
    </w:p>
    <w:p w:rsidR="001B3F5D" w:rsidRPr="00551673" w:rsidRDefault="00382880" w:rsidP="00712754">
      <w:pPr>
        <w:pStyle w:val="Heading2"/>
        <w:numPr>
          <w:ilvl w:val="0"/>
          <w:numId w:val="1"/>
        </w:numPr>
        <w:tabs>
          <w:tab w:val="left" w:pos="180"/>
        </w:tabs>
        <w:spacing w:before="0"/>
        <w:ind w:left="0" w:firstLine="0"/>
        <w:rPr>
          <w:sz w:val="20"/>
          <w:szCs w:val="20"/>
        </w:rPr>
        <w:pPrChange w:id="132" w:author="DELL" w:date="2024-07-25T16:39:00Z">
          <w:pPr>
            <w:pStyle w:val="Heading2"/>
            <w:numPr>
              <w:numId w:val="1"/>
            </w:numPr>
            <w:tabs>
              <w:tab w:val="left" w:pos="320"/>
            </w:tabs>
            <w:spacing w:before="0"/>
            <w:ind w:left="0"/>
          </w:pPr>
        </w:pPrChange>
      </w:pPr>
      <w:r w:rsidRPr="00551673">
        <w:rPr>
          <w:spacing w:val="-2"/>
          <w:sz w:val="20"/>
          <w:szCs w:val="20"/>
        </w:rPr>
        <w:t>SCOPE</w:t>
      </w:r>
    </w:p>
    <w:p w:rsidR="001B3F5D" w:rsidRPr="00551673" w:rsidRDefault="001B3F5D" w:rsidP="00551673">
      <w:pPr>
        <w:pStyle w:val="BodyText"/>
        <w:rPr>
          <w:b/>
          <w:sz w:val="20"/>
          <w:szCs w:val="20"/>
        </w:rPr>
      </w:pPr>
    </w:p>
    <w:p w:rsidR="001B3F5D" w:rsidRPr="00551673" w:rsidRDefault="00382880" w:rsidP="00540D0D">
      <w:pPr>
        <w:pStyle w:val="BodyText"/>
        <w:jc w:val="both"/>
        <w:rPr>
          <w:sz w:val="20"/>
          <w:szCs w:val="20"/>
        </w:rPr>
        <w:pPrChange w:id="133" w:author="DELL" w:date="2024-07-25T17:08:00Z">
          <w:pPr>
            <w:pStyle w:val="BodyText"/>
          </w:pPr>
        </w:pPrChange>
      </w:pPr>
      <w:r w:rsidRPr="00551673">
        <w:rPr>
          <w:sz w:val="20"/>
          <w:szCs w:val="20"/>
        </w:rPr>
        <w:t>This</w:t>
      </w:r>
      <w:r w:rsidRPr="00551673">
        <w:rPr>
          <w:spacing w:val="40"/>
          <w:sz w:val="20"/>
          <w:szCs w:val="20"/>
        </w:rPr>
        <w:t xml:space="preserve"> </w:t>
      </w:r>
      <w:r w:rsidRPr="00551673">
        <w:rPr>
          <w:sz w:val="20"/>
          <w:szCs w:val="20"/>
        </w:rPr>
        <w:t>standard</w:t>
      </w:r>
      <w:r w:rsidRPr="00551673">
        <w:rPr>
          <w:spacing w:val="40"/>
          <w:sz w:val="20"/>
          <w:szCs w:val="20"/>
        </w:rPr>
        <w:t xml:space="preserve"> </w:t>
      </w:r>
      <w:r w:rsidRPr="00551673">
        <w:rPr>
          <w:sz w:val="20"/>
          <w:szCs w:val="20"/>
        </w:rPr>
        <w:t>covers</w:t>
      </w:r>
      <w:r w:rsidRPr="00551673">
        <w:rPr>
          <w:spacing w:val="40"/>
          <w:sz w:val="20"/>
          <w:szCs w:val="20"/>
        </w:rPr>
        <w:t xml:space="preserve"> </w:t>
      </w:r>
      <w:r w:rsidRPr="00551673">
        <w:rPr>
          <w:sz w:val="20"/>
          <w:szCs w:val="20"/>
        </w:rPr>
        <w:t>the</w:t>
      </w:r>
      <w:r w:rsidRPr="00551673">
        <w:rPr>
          <w:spacing w:val="40"/>
          <w:sz w:val="20"/>
          <w:szCs w:val="20"/>
        </w:rPr>
        <w:t xml:space="preserve"> </w:t>
      </w:r>
      <w:r w:rsidRPr="00551673">
        <w:rPr>
          <w:sz w:val="20"/>
          <w:szCs w:val="20"/>
        </w:rPr>
        <w:t>requirement</w:t>
      </w:r>
      <w:r w:rsidRPr="00551673">
        <w:rPr>
          <w:spacing w:val="40"/>
          <w:sz w:val="20"/>
          <w:szCs w:val="20"/>
        </w:rPr>
        <w:t xml:space="preserve"> </w:t>
      </w:r>
      <w:r w:rsidRPr="00551673">
        <w:rPr>
          <w:sz w:val="20"/>
          <w:szCs w:val="20"/>
        </w:rPr>
        <w:t>for</w:t>
      </w:r>
      <w:r w:rsidRPr="00551673">
        <w:rPr>
          <w:spacing w:val="40"/>
          <w:sz w:val="20"/>
          <w:szCs w:val="20"/>
        </w:rPr>
        <w:t xml:space="preserve"> </w:t>
      </w:r>
      <w:r w:rsidRPr="00551673">
        <w:rPr>
          <w:sz w:val="20"/>
          <w:szCs w:val="20"/>
        </w:rPr>
        <w:t>PTFE</w:t>
      </w:r>
      <w:r w:rsidRPr="00551673">
        <w:rPr>
          <w:spacing w:val="40"/>
          <w:sz w:val="20"/>
          <w:szCs w:val="20"/>
        </w:rPr>
        <w:t xml:space="preserve"> </w:t>
      </w:r>
      <w:r w:rsidRPr="00551673">
        <w:rPr>
          <w:sz w:val="20"/>
          <w:szCs w:val="20"/>
        </w:rPr>
        <w:t>(</w:t>
      </w:r>
      <w:proofErr w:type="spellStart"/>
      <w:del w:id="134" w:author="DELL" w:date="2024-07-25T17:08:00Z">
        <w:r w:rsidRPr="00551673" w:rsidDel="00540D0D">
          <w:rPr>
            <w:sz w:val="20"/>
            <w:szCs w:val="20"/>
          </w:rPr>
          <w:delText>Teflon</w:delText>
        </w:r>
      </w:del>
      <w:proofErr w:type="gramStart"/>
      <w:ins w:id="135" w:author="DELL" w:date="2024-07-25T17:08:00Z">
        <w:r w:rsidR="00540D0D">
          <w:rPr>
            <w:sz w:val="20"/>
            <w:szCs w:val="20"/>
          </w:rPr>
          <w:t>t</w:t>
        </w:r>
        <w:r w:rsidR="00540D0D" w:rsidRPr="00551673">
          <w:rPr>
            <w:sz w:val="20"/>
            <w:szCs w:val="20"/>
          </w:rPr>
          <w:t>eflon</w:t>
        </w:r>
      </w:ins>
      <w:proofErr w:type="spellEnd"/>
      <w:proofErr w:type="gramEnd"/>
      <w:r w:rsidRPr="00551673">
        <w:rPr>
          <w:sz w:val="20"/>
          <w:szCs w:val="20"/>
        </w:rPr>
        <w:t>)</w:t>
      </w:r>
      <w:r w:rsidRPr="00551673">
        <w:rPr>
          <w:spacing w:val="40"/>
          <w:sz w:val="20"/>
          <w:szCs w:val="20"/>
        </w:rPr>
        <w:t xml:space="preserve"> </w:t>
      </w:r>
      <w:r w:rsidRPr="00551673">
        <w:rPr>
          <w:sz w:val="20"/>
          <w:szCs w:val="20"/>
        </w:rPr>
        <w:t>piston</w:t>
      </w:r>
      <w:r w:rsidRPr="00551673">
        <w:rPr>
          <w:spacing w:val="40"/>
          <w:sz w:val="20"/>
          <w:szCs w:val="20"/>
        </w:rPr>
        <w:t xml:space="preserve"> </w:t>
      </w:r>
      <w:r w:rsidRPr="00551673">
        <w:rPr>
          <w:sz w:val="20"/>
          <w:szCs w:val="20"/>
        </w:rPr>
        <w:t>cutting</w:t>
      </w:r>
      <w:r w:rsidRPr="00551673">
        <w:rPr>
          <w:spacing w:val="40"/>
          <w:sz w:val="20"/>
          <w:szCs w:val="20"/>
        </w:rPr>
        <w:t xml:space="preserve"> </w:t>
      </w:r>
      <w:r w:rsidRPr="00551673">
        <w:rPr>
          <w:sz w:val="20"/>
          <w:szCs w:val="20"/>
        </w:rPr>
        <w:t>Jig</w:t>
      </w:r>
      <w:r w:rsidRPr="00551673">
        <w:rPr>
          <w:spacing w:val="40"/>
          <w:sz w:val="20"/>
          <w:szCs w:val="20"/>
        </w:rPr>
        <w:t xml:space="preserve"> </w:t>
      </w:r>
      <w:r w:rsidRPr="00551673">
        <w:rPr>
          <w:sz w:val="20"/>
          <w:szCs w:val="20"/>
        </w:rPr>
        <w:t>used</w:t>
      </w:r>
      <w:r w:rsidRPr="00551673">
        <w:rPr>
          <w:spacing w:val="40"/>
          <w:sz w:val="20"/>
          <w:szCs w:val="20"/>
        </w:rPr>
        <w:t xml:space="preserve"> </w:t>
      </w:r>
      <w:r w:rsidRPr="00551673">
        <w:rPr>
          <w:sz w:val="20"/>
          <w:szCs w:val="20"/>
        </w:rPr>
        <w:t>by</w:t>
      </w:r>
      <w:r w:rsidRPr="00551673">
        <w:rPr>
          <w:spacing w:val="40"/>
          <w:sz w:val="20"/>
          <w:szCs w:val="20"/>
        </w:rPr>
        <w:t xml:space="preserve"> </w:t>
      </w:r>
      <w:r w:rsidRPr="00551673">
        <w:rPr>
          <w:sz w:val="20"/>
          <w:szCs w:val="20"/>
        </w:rPr>
        <w:t>ENT surgeons while cutting PTFE pistons of suitable size.</w:t>
      </w:r>
    </w:p>
    <w:p w:rsidR="001B3F5D" w:rsidRPr="00551673" w:rsidRDefault="001B3F5D" w:rsidP="00551673">
      <w:pPr>
        <w:pStyle w:val="BodyText"/>
        <w:rPr>
          <w:sz w:val="20"/>
          <w:szCs w:val="20"/>
        </w:rPr>
      </w:pPr>
    </w:p>
    <w:p w:rsidR="001B3F5D" w:rsidRPr="00551673" w:rsidRDefault="00382880" w:rsidP="00712754">
      <w:pPr>
        <w:pStyle w:val="Heading2"/>
        <w:numPr>
          <w:ilvl w:val="0"/>
          <w:numId w:val="1"/>
        </w:numPr>
        <w:spacing w:before="0"/>
        <w:ind w:left="180"/>
        <w:rPr>
          <w:sz w:val="20"/>
          <w:szCs w:val="20"/>
        </w:rPr>
        <w:pPrChange w:id="136" w:author="DELL" w:date="2024-07-25T16:39:00Z">
          <w:pPr>
            <w:pStyle w:val="Heading2"/>
            <w:numPr>
              <w:numId w:val="1"/>
            </w:numPr>
            <w:tabs>
              <w:tab w:val="left" w:pos="320"/>
            </w:tabs>
            <w:spacing w:before="0"/>
            <w:ind w:left="0"/>
          </w:pPr>
        </w:pPrChange>
      </w:pPr>
      <w:r w:rsidRPr="00551673">
        <w:rPr>
          <w:spacing w:val="-2"/>
          <w:sz w:val="20"/>
          <w:szCs w:val="20"/>
        </w:rPr>
        <w:t>REFERENCES</w:t>
      </w:r>
    </w:p>
    <w:p w:rsidR="001B3F5D" w:rsidRPr="00551673" w:rsidRDefault="001B3F5D" w:rsidP="007E7CBF">
      <w:pPr>
        <w:pStyle w:val="BodyText"/>
        <w:rPr>
          <w:b/>
          <w:sz w:val="20"/>
          <w:szCs w:val="20"/>
        </w:rPr>
        <w:pPrChange w:id="137" w:author="DELL" w:date="2024-07-25T16:18:00Z">
          <w:pPr>
            <w:pStyle w:val="BodyText"/>
          </w:pPr>
        </w:pPrChange>
      </w:pPr>
    </w:p>
    <w:p w:rsidR="001B3F5D" w:rsidRPr="00551673" w:rsidRDefault="00382880" w:rsidP="007B583C">
      <w:pPr>
        <w:pStyle w:val="BodyText"/>
        <w:spacing w:after="120"/>
        <w:jc w:val="both"/>
        <w:rPr>
          <w:sz w:val="20"/>
          <w:szCs w:val="20"/>
        </w:rPr>
        <w:pPrChange w:id="138" w:author="DELL" w:date="2024-07-25T16:20:00Z">
          <w:pPr>
            <w:pStyle w:val="BodyText"/>
            <w:jc w:val="both"/>
          </w:pPr>
        </w:pPrChange>
      </w:pPr>
      <w:r w:rsidRPr="00551673">
        <w:rPr>
          <w:sz w:val="20"/>
          <w:szCs w:val="20"/>
        </w:rPr>
        <w:t>The</w:t>
      </w:r>
      <w:r w:rsidRPr="00551673">
        <w:rPr>
          <w:spacing w:val="-2"/>
          <w:sz w:val="20"/>
          <w:szCs w:val="20"/>
        </w:rPr>
        <w:t xml:space="preserve"> </w:t>
      </w:r>
      <w:r w:rsidRPr="00551673">
        <w:rPr>
          <w:sz w:val="20"/>
          <w:szCs w:val="20"/>
        </w:rPr>
        <w:t>standards</w:t>
      </w:r>
      <w:r w:rsidRPr="00551673">
        <w:rPr>
          <w:spacing w:val="-1"/>
          <w:sz w:val="20"/>
          <w:szCs w:val="20"/>
        </w:rPr>
        <w:t xml:space="preserve"> </w:t>
      </w:r>
      <w:r w:rsidRPr="00551673">
        <w:rPr>
          <w:sz w:val="20"/>
          <w:szCs w:val="20"/>
        </w:rPr>
        <w:t>given</w:t>
      </w:r>
      <w:r w:rsidRPr="00551673">
        <w:rPr>
          <w:spacing w:val="-1"/>
          <w:sz w:val="20"/>
          <w:szCs w:val="20"/>
        </w:rPr>
        <w:t xml:space="preserve"> </w:t>
      </w:r>
      <w:r w:rsidRPr="00551673">
        <w:rPr>
          <w:sz w:val="20"/>
          <w:szCs w:val="20"/>
        </w:rPr>
        <w:t>below</w:t>
      </w:r>
      <w:r w:rsidRPr="00551673">
        <w:rPr>
          <w:spacing w:val="-1"/>
          <w:sz w:val="20"/>
          <w:szCs w:val="20"/>
        </w:rPr>
        <w:t xml:space="preserve"> </w:t>
      </w:r>
      <w:r w:rsidRPr="00551673">
        <w:rPr>
          <w:sz w:val="20"/>
          <w:szCs w:val="20"/>
        </w:rPr>
        <w:t xml:space="preserve">contain </w:t>
      </w:r>
      <w:r w:rsidR="00F25366" w:rsidRPr="00551673">
        <w:rPr>
          <w:sz w:val="20"/>
          <w:szCs w:val="20"/>
        </w:rPr>
        <w:t>provisions, which</w:t>
      </w:r>
      <w:r w:rsidRPr="00551673">
        <w:rPr>
          <w:sz w:val="20"/>
          <w:szCs w:val="20"/>
        </w:rPr>
        <w:t>, through</w:t>
      </w:r>
      <w:r w:rsidRPr="00551673">
        <w:rPr>
          <w:spacing w:val="-1"/>
          <w:sz w:val="20"/>
          <w:szCs w:val="20"/>
        </w:rPr>
        <w:t xml:space="preserve"> </w:t>
      </w:r>
      <w:r w:rsidRPr="00551673">
        <w:rPr>
          <w:sz w:val="20"/>
          <w:szCs w:val="20"/>
        </w:rPr>
        <w:t>reference</w:t>
      </w:r>
      <w:r w:rsidRPr="00551673">
        <w:rPr>
          <w:spacing w:val="-1"/>
          <w:sz w:val="20"/>
          <w:szCs w:val="20"/>
        </w:rPr>
        <w:t xml:space="preserve"> </w:t>
      </w:r>
      <w:r w:rsidRPr="00551673">
        <w:rPr>
          <w:sz w:val="20"/>
          <w:szCs w:val="20"/>
        </w:rPr>
        <w:t xml:space="preserve">in this text, constitute provisions of this standard. At the time of publication, the editions indicated were valid. All standards are subject to revision, and parties to agreements based on this standard are </w:t>
      </w:r>
      <w:r w:rsidRPr="00551673">
        <w:rPr>
          <w:spacing w:val="-2"/>
          <w:sz w:val="20"/>
          <w:szCs w:val="20"/>
        </w:rPr>
        <w:t>encouraged</w:t>
      </w:r>
      <w:r w:rsidRPr="00551673">
        <w:rPr>
          <w:spacing w:val="-7"/>
          <w:sz w:val="20"/>
          <w:szCs w:val="20"/>
        </w:rPr>
        <w:t xml:space="preserve"> </w:t>
      </w:r>
      <w:r w:rsidRPr="00551673">
        <w:rPr>
          <w:spacing w:val="-2"/>
          <w:sz w:val="20"/>
          <w:szCs w:val="20"/>
        </w:rPr>
        <w:t>to</w:t>
      </w:r>
      <w:r w:rsidRPr="00551673">
        <w:rPr>
          <w:spacing w:val="-3"/>
          <w:sz w:val="20"/>
          <w:szCs w:val="20"/>
        </w:rPr>
        <w:t xml:space="preserve"> </w:t>
      </w:r>
      <w:r w:rsidRPr="00551673">
        <w:rPr>
          <w:spacing w:val="-2"/>
          <w:sz w:val="20"/>
          <w:szCs w:val="20"/>
        </w:rPr>
        <w:t>investigate the</w:t>
      </w:r>
      <w:r w:rsidRPr="00551673">
        <w:rPr>
          <w:spacing w:val="-4"/>
          <w:sz w:val="20"/>
          <w:szCs w:val="20"/>
        </w:rPr>
        <w:t xml:space="preserve"> </w:t>
      </w:r>
      <w:r w:rsidRPr="00551673">
        <w:rPr>
          <w:spacing w:val="-2"/>
          <w:sz w:val="20"/>
          <w:szCs w:val="20"/>
        </w:rPr>
        <w:t>possibility</w:t>
      </w:r>
      <w:r w:rsidRPr="00551673">
        <w:rPr>
          <w:spacing w:val="-4"/>
          <w:sz w:val="20"/>
          <w:szCs w:val="20"/>
        </w:rPr>
        <w:t xml:space="preserve"> </w:t>
      </w:r>
      <w:r w:rsidRPr="00551673">
        <w:rPr>
          <w:spacing w:val="-2"/>
          <w:sz w:val="20"/>
          <w:szCs w:val="20"/>
        </w:rPr>
        <w:t>of</w:t>
      </w:r>
      <w:r w:rsidRPr="00551673">
        <w:rPr>
          <w:spacing w:val="-6"/>
          <w:sz w:val="20"/>
          <w:szCs w:val="20"/>
        </w:rPr>
        <w:t xml:space="preserve"> </w:t>
      </w:r>
      <w:r w:rsidRPr="00551673">
        <w:rPr>
          <w:spacing w:val="-2"/>
          <w:sz w:val="20"/>
          <w:szCs w:val="20"/>
        </w:rPr>
        <w:t>applying</w:t>
      </w:r>
      <w:r w:rsidRPr="00551673">
        <w:rPr>
          <w:spacing w:val="-4"/>
          <w:sz w:val="20"/>
          <w:szCs w:val="20"/>
        </w:rPr>
        <w:t xml:space="preserve"> </w:t>
      </w:r>
      <w:r w:rsidRPr="00551673">
        <w:rPr>
          <w:spacing w:val="-2"/>
          <w:sz w:val="20"/>
          <w:szCs w:val="20"/>
        </w:rPr>
        <w:t>the</w:t>
      </w:r>
      <w:r w:rsidRPr="00551673">
        <w:rPr>
          <w:spacing w:val="-5"/>
          <w:sz w:val="20"/>
          <w:szCs w:val="20"/>
        </w:rPr>
        <w:t xml:space="preserve"> </w:t>
      </w:r>
      <w:r w:rsidRPr="00551673">
        <w:rPr>
          <w:spacing w:val="-2"/>
          <w:sz w:val="20"/>
          <w:szCs w:val="20"/>
        </w:rPr>
        <w:t>most</w:t>
      </w:r>
      <w:r w:rsidRPr="00551673">
        <w:rPr>
          <w:spacing w:val="-3"/>
          <w:sz w:val="20"/>
          <w:szCs w:val="20"/>
        </w:rPr>
        <w:t xml:space="preserve"> </w:t>
      </w:r>
      <w:r w:rsidRPr="00551673">
        <w:rPr>
          <w:spacing w:val="-2"/>
          <w:sz w:val="20"/>
          <w:szCs w:val="20"/>
        </w:rPr>
        <w:t>recent</w:t>
      </w:r>
      <w:r w:rsidRPr="00551673">
        <w:rPr>
          <w:sz w:val="20"/>
          <w:szCs w:val="20"/>
        </w:rPr>
        <w:t xml:space="preserve"> </w:t>
      </w:r>
      <w:r w:rsidRPr="00551673">
        <w:rPr>
          <w:spacing w:val="-2"/>
          <w:sz w:val="20"/>
          <w:szCs w:val="20"/>
        </w:rPr>
        <w:t>edition</w:t>
      </w:r>
      <w:del w:id="139" w:author="DELL" w:date="2024-07-25T16:19:00Z">
        <w:r w:rsidRPr="00551673" w:rsidDel="007B583C">
          <w:rPr>
            <w:spacing w:val="-2"/>
            <w:sz w:val="20"/>
            <w:szCs w:val="20"/>
          </w:rPr>
          <w:delText>s</w:delText>
        </w:r>
      </w:del>
      <w:r w:rsidRPr="00551673">
        <w:rPr>
          <w:spacing w:val="-3"/>
          <w:sz w:val="20"/>
          <w:szCs w:val="20"/>
        </w:rPr>
        <w:t xml:space="preserve"> </w:t>
      </w:r>
      <w:r w:rsidRPr="00551673">
        <w:rPr>
          <w:spacing w:val="-2"/>
          <w:sz w:val="20"/>
          <w:szCs w:val="20"/>
        </w:rPr>
        <w:t>of</w:t>
      </w:r>
      <w:r w:rsidRPr="00551673">
        <w:rPr>
          <w:spacing w:val="-6"/>
          <w:sz w:val="20"/>
          <w:szCs w:val="20"/>
        </w:rPr>
        <w:t xml:space="preserve"> </w:t>
      </w:r>
      <w:r w:rsidRPr="00551673">
        <w:rPr>
          <w:spacing w:val="-2"/>
          <w:sz w:val="20"/>
          <w:szCs w:val="20"/>
        </w:rPr>
        <w:t>these</w:t>
      </w:r>
      <w:r w:rsidRPr="00551673">
        <w:rPr>
          <w:spacing w:val="-5"/>
          <w:sz w:val="20"/>
          <w:szCs w:val="20"/>
        </w:rPr>
        <w:t xml:space="preserve"> </w:t>
      </w:r>
      <w:r w:rsidRPr="00551673">
        <w:rPr>
          <w:spacing w:val="-2"/>
          <w:sz w:val="20"/>
          <w:szCs w:val="20"/>
        </w:rPr>
        <w:t>standards.</w:t>
      </w:r>
    </w:p>
    <w:p w:rsidR="001B3F5D" w:rsidRPr="00551673" w:rsidDel="007B583C" w:rsidRDefault="001B3F5D" w:rsidP="007E7CBF">
      <w:pPr>
        <w:pStyle w:val="BodyText"/>
        <w:rPr>
          <w:del w:id="140" w:author="DELL" w:date="2024-07-25T16:19:00Z"/>
          <w:sz w:val="20"/>
          <w:szCs w:val="20"/>
        </w:rPr>
        <w:pPrChange w:id="141" w:author="DELL" w:date="2024-07-25T16:18:00Z">
          <w:pPr>
            <w:pStyle w:val="BodyText"/>
          </w:pPr>
        </w:pPrChange>
      </w:pPr>
    </w:p>
    <w:tbl>
      <w:tblPr>
        <w:tblW w:w="9540" w:type="dxa"/>
        <w:tblLayout w:type="fixed"/>
        <w:tblCellMar>
          <w:left w:w="0" w:type="dxa"/>
          <w:right w:w="0" w:type="dxa"/>
        </w:tblCellMar>
        <w:tblLook w:val="01E0" w:firstRow="1" w:lastRow="1" w:firstColumn="1" w:lastColumn="1" w:noHBand="0" w:noVBand="0"/>
        <w:tblPrChange w:id="142" w:author="DELL" w:date="2024-07-25T16:39:00Z">
          <w:tblPr>
            <w:tblW w:w="0" w:type="auto"/>
            <w:tblInd w:w="205" w:type="dxa"/>
            <w:tblLayout w:type="fixed"/>
            <w:tblCellMar>
              <w:left w:w="0" w:type="dxa"/>
              <w:right w:w="0" w:type="dxa"/>
            </w:tblCellMar>
            <w:tblLook w:val="01E0" w:firstRow="1" w:lastRow="1" w:firstColumn="1" w:lastColumn="1" w:noHBand="0" w:noVBand="0"/>
          </w:tblPr>
        </w:tblPrChange>
      </w:tblPr>
      <w:tblGrid>
        <w:gridCol w:w="1980"/>
        <w:gridCol w:w="7560"/>
        <w:tblGridChange w:id="143">
          <w:tblGrid>
            <w:gridCol w:w="2345"/>
            <w:gridCol w:w="6869"/>
          </w:tblGrid>
        </w:tblGridChange>
      </w:tblGrid>
      <w:tr w:rsidR="001B3F5D" w:rsidRPr="00551673" w:rsidTr="00712754">
        <w:trPr>
          <w:trHeight w:val="291"/>
          <w:trPrChange w:id="144" w:author="DELL" w:date="2024-07-25T16:39:00Z">
            <w:trPr>
              <w:trHeight w:val="291"/>
            </w:trPr>
          </w:trPrChange>
        </w:trPr>
        <w:tc>
          <w:tcPr>
            <w:tcW w:w="1980" w:type="dxa"/>
            <w:tcPrChange w:id="145" w:author="DELL" w:date="2024-07-25T16:39:00Z">
              <w:tcPr>
                <w:tcW w:w="2345" w:type="dxa"/>
              </w:tcPr>
            </w:tcPrChange>
          </w:tcPr>
          <w:p w:rsidR="001B3F5D" w:rsidRPr="007B583C" w:rsidRDefault="00382880" w:rsidP="007E7CBF">
            <w:pPr>
              <w:pStyle w:val="TableParagraph"/>
              <w:ind w:left="0"/>
              <w:jc w:val="center"/>
              <w:rPr>
                <w:bCs/>
                <w:i/>
                <w:iCs/>
                <w:sz w:val="20"/>
                <w:szCs w:val="20"/>
                <w:rPrChange w:id="146" w:author="DELL" w:date="2024-07-25T16:20:00Z">
                  <w:rPr>
                    <w:b/>
                    <w:sz w:val="20"/>
                    <w:szCs w:val="20"/>
                  </w:rPr>
                </w:rPrChange>
              </w:rPr>
              <w:pPrChange w:id="147" w:author="DELL" w:date="2024-07-25T16:18:00Z">
                <w:pPr>
                  <w:pStyle w:val="TableParagraph"/>
                  <w:ind w:left="0"/>
                  <w:jc w:val="center"/>
                </w:pPr>
              </w:pPrChange>
            </w:pPr>
            <w:r w:rsidRPr="007B583C">
              <w:rPr>
                <w:bCs/>
                <w:i/>
                <w:iCs/>
                <w:sz w:val="20"/>
                <w:szCs w:val="20"/>
                <w:rPrChange w:id="148" w:author="DELL" w:date="2024-07-25T16:20:00Z">
                  <w:rPr>
                    <w:b/>
                    <w:sz w:val="20"/>
                    <w:szCs w:val="20"/>
                  </w:rPr>
                </w:rPrChange>
              </w:rPr>
              <w:t xml:space="preserve">IS </w:t>
            </w:r>
            <w:r w:rsidRPr="007B583C">
              <w:rPr>
                <w:bCs/>
                <w:i/>
                <w:iCs/>
                <w:spacing w:val="-5"/>
                <w:sz w:val="20"/>
                <w:szCs w:val="20"/>
                <w:rPrChange w:id="149" w:author="DELL" w:date="2024-07-25T16:20:00Z">
                  <w:rPr>
                    <w:b/>
                    <w:spacing w:val="-5"/>
                    <w:sz w:val="20"/>
                    <w:szCs w:val="20"/>
                  </w:rPr>
                </w:rPrChange>
              </w:rPr>
              <w:t>No.</w:t>
            </w:r>
          </w:p>
        </w:tc>
        <w:tc>
          <w:tcPr>
            <w:tcW w:w="7560" w:type="dxa"/>
            <w:tcPrChange w:id="150" w:author="DELL" w:date="2024-07-25T16:39:00Z">
              <w:tcPr>
                <w:tcW w:w="6869" w:type="dxa"/>
              </w:tcPr>
            </w:tcPrChange>
          </w:tcPr>
          <w:p w:rsidR="001B3F5D" w:rsidRPr="007B583C" w:rsidRDefault="00382880" w:rsidP="007E7CBF">
            <w:pPr>
              <w:pStyle w:val="TableParagraph"/>
              <w:ind w:left="0"/>
              <w:jc w:val="center"/>
              <w:rPr>
                <w:bCs/>
                <w:i/>
                <w:iCs/>
                <w:sz w:val="20"/>
                <w:szCs w:val="20"/>
                <w:rPrChange w:id="151" w:author="DELL" w:date="2024-07-25T16:20:00Z">
                  <w:rPr>
                    <w:b/>
                    <w:sz w:val="20"/>
                    <w:szCs w:val="20"/>
                  </w:rPr>
                </w:rPrChange>
              </w:rPr>
              <w:pPrChange w:id="152" w:author="DELL" w:date="2024-07-25T16:18:00Z">
                <w:pPr>
                  <w:pStyle w:val="TableParagraph"/>
                  <w:ind w:left="0"/>
                  <w:jc w:val="center"/>
                </w:pPr>
              </w:pPrChange>
            </w:pPr>
            <w:r w:rsidRPr="007B583C">
              <w:rPr>
                <w:bCs/>
                <w:i/>
                <w:iCs/>
                <w:spacing w:val="-2"/>
                <w:sz w:val="20"/>
                <w:szCs w:val="20"/>
                <w:rPrChange w:id="153" w:author="DELL" w:date="2024-07-25T16:20:00Z">
                  <w:rPr>
                    <w:b/>
                    <w:spacing w:val="-2"/>
                    <w:sz w:val="20"/>
                    <w:szCs w:val="20"/>
                  </w:rPr>
                </w:rPrChange>
              </w:rPr>
              <w:t>Title</w:t>
            </w:r>
          </w:p>
        </w:tc>
      </w:tr>
      <w:tr w:rsidR="001B3F5D" w:rsidRPr="00551673" w:rsidTr="00712754">
        <w:trPr>
          <w:trHeight w:val="634"/>
          <w:trPrChange w:id="154" w:author="DELL" w:date="2024-07-25T16:39:00Z">
            <w:trPr>
              <w:trHeight w:val="634"/>
            </w:trPr>
          </w:trPrChange>
        </w:trPr>
        <w:tc>
          <w:tcPr>
            <w:tcW w:w="1980" w:type="dxa"/>
            <w:tcPrChange w:id="155" w:author="DELL" w:date="2024-07-25T16:39:00Z">
              <w:tcPr>
                <w:tcW w:w="2345" w:type="dxa"/>
              </w:tcPr>
            </w:tcPrChange>
          </w:tcPr>
          <w:p w:rsidR="001B3F5D" w:rsidRPr="00551673" w:rsidRDefault="00382880" w:rsidP="007B583C">
            <w:pPr>
              <w:pStyle w:val="TableParagraph"/>
              <w:ind w:left="0"/>
              <w:jc w:val="both"/>
              <w:rPr>
                <w:sz w:val="20"/>
                <w:szCs w:val="20"/>
              </w:rPr>
              <w:pPrChange w:id="156" w:author="DELL" w:date="2024-07-25T16:20:00Z">
                <w:pPr>
                  <w:pStyle w:val="TableParagraph"/>
                  <w:ind w:left="0"/>
                </w:pPr>
              </w:pPrChange>
            </w:pPr>
            <w:r w:rsidRPr="00551673">
              <w:rPr>
                <w:sz w:val="20"/>
                <w:szCs w:val="20"/>
              </w:rPr>
              <w:t>IS</w:t>
            </w:r>
            <w:r w:rsidRPr="00551673">
              <w:rPr>
                <w:spacing w:val="-8"/>
                <w:sz w:val="20"/>
                <w:szCs w:val="20"/>
              </w:rPr>
              <w:t xml:space="preserve"> </w:t>
            </w:r>
            <w:r w:rsidRPr="00551673">
              <w:rPr>
                <w:sz w:val="20"/>
                <w:szCs w:val="20"/>
              </w:rPr>
              <w:t>1501</w:t>
            </w:r>
            <w:r w:rsidRPr="00551673">
              <w:rPr>
                <w:spacing w:val="-7"/>
                <w:sz w:val="20"/>
                <w:szCs w:val="20"/>
              </w:rPr>
              <w:t xml:space="preserve"> </w:t>
            </w:r>
            <w:r w:rsidRPr="00551673">
              <w:rPr>
                <w:sz w:val="20"/>
                <w:szCs w:val="20"/>
              </w:rPr>
              <w:t>(Part</w:t>
            </w:r>
            <w:r w:rsidRPr="00551673">
              <w:rPr>
                <w:spacing w:val="-9"/>
                <w:sz w:val="20"/>
                <w:szCs w:val="20"/>
              </w:rPr>
              <w:t xml:space="preserve"> </w:t>
            </w:r>
            <w:r w:rsidRPr="00551673">
              <w:rPr>
                <w:sz w:val="20"/>
                <w:szCs w:val="20"/>
              </w:rPr>
              <w:t>1)</w:t>
            </w:r>
            <w:ins w:id="157" w:author="DELL" w:date="2024-07-25T16:39:00Z">
              <w:r w:rsidR="00712754">
                <w:rPr>
                  <w:sz w:val="20"/>
                  <w:szCs w:val="20"/>
                </w:rPr>
                <w:t xml:space="preserve"> </w:t>
              </w:r>
            </w:ins>
            <w:r w:rsidRPr="00551673">
              <w:rPr>
                <w:sz w:val="20"/>
                <w:szCs w:val="20"/>
              </w:rPr>
              <w:t>:</w:t>
            </w:r>
            <w:r w:rsidRPr="00551673">
              <w:rPr>
                <w:spacing w:val="-8"/>
                <w:sz w:val="20"/>
                <w:szCs w:val="20"/>
              </w:rPr>
              <w:t xml:space="preserve"> </w:t>
            </w:r>
            <w:r w:rsidRPr="00551673">
              <w:rPr>
                <w:spacing w:val="-2"/>
                <w:sz w:val="20"/>
                <w:szCs w:val="20"/>
              </w:rPr>
              <w:t>2020/</w:t>
            </w:r>
          </w:p>
          <w:p w:rsidR="001B3F5D" w:rsidRPr="00551673" w:rsidRDefault="00382880" w:rsidP="00B03724">
            <w:pPr>
              <w:pStyle w:val="TableParagraph"/>
              <w:ind w:left="90" w:firstLine="270"/>
              <w:jc w:val="both"/>
              <w:rPr>
                <w:sz w:val="20"/>
                <w:szCs w:val="20"/>
              </w:rPr>
              <w:pPrChange w:id="158" w:author="DELL" w:date="2024-07-25T17:07:00Z">
                <w:pPr>
                  <w:pStyle w:val="TableParagraph"/>
                  <w:ind w:left="0"/>
                </w:pPr>
              </w:pPrChange>
            </w:pPr>
            <w:r w:rsidRPr="00551673">
              <w:rPr>
                <w:sz w:val="20"/>
                <w:szCs w:val="20"/>
              </w:rPr>
              <w:t>ISO</w:t>
            </w:r>
            <w:r w:rsidRPr="00551673">
              <w:rPr>
                <w:spacing w:val="-3"/>
                <w:sz w:val="20"/>
                <w:szCs w:val="20"/>
              </w:rPr>
              <w:t xml:space="preserve"> </w:t>
            </w:r>
            <w:r w:rsidRPr="00551673">
              <w:rPr>
                <w:sz w:val="20"/>
                <w:szCs w:val="20"/>
              </w:rPr>
              <w:t>6507-1</w:t>
            </w:r>
            <w:ins w:id="159" w:author="DELL" w:date="2024-07-25T16:39:00Z">
              <w:r w:rsidR="00712754">
                <w:rPr>
                  <w:sz w:val="20"/>
                  <w:szCs w:val="20"/>
                </w:rPr>
                <w:t xml:space="preserve"> </w:t>
              </w:r>
            </w:ins>
            <w:r w:rsidRPr="00551673">
              <w:rPr>
                <w:sz w:val="20"/>
                <w:szCs w:val="20"/>
              </w:rPr>
              <w:t>:</w:t>
            </w:r>
            <w:r w:rsidRPr="00551673">
              <w:rPr>
                <w:spacing w:val="-3"/>
                <w:sz w:val="20"/>
                <w:szCs w:val="20"/>
              </w:rPr>
              <w:t xml:space="preserve"> </w:t>
            </w:r>
            <w:r w:rsidRPr="00551673">
              <w:rPr>
                <w:spacing w:val="-4"/>
                <w:sz w:val="20"/>
                <w:szCs w:val="20"/>
              </w:rPr>
              <w:t>2018</w:t>
            </w:r>
          </w:p>
        </w:tc>
        <w:tc>
          <w:tcPr>
            <w:tcW w:w="7560" w:type="dxa"/>
            <w:tcPrChange w:id="160" w:author="DELL" w:date="2024-07-25T16:39:00Z">
              <w:tcPr>
                <w:tcW w:w="6869" w:type="dxa"/>
              </w:tcPr>
            </w:tcPrChange>
          </w:tcPr>
          <w:p w:rsidR="001B3F5D" w:rsidRPr="00551673" w:rsidRDefault="00382880" w:rsidP="00AE7B73">
            <w:pPr>
              <w:pStyle w:val="TableParagraph"/>
              <w:ind w:left="0" w:firstLine="90"/>
              <w:rPr>
                <w:spacing w:val="-2"/>
                <w:sz w:val="20"/>
                <w:szCs w:val="20"/>
              </w:rPr>
              <w:pPrChange w:id="161" w:author="DELL" w:date="2024-07-25T17:07:00Z">
                <w:pPr>
                  <w:pStyle w:val="TableParagraph"/>
                  <w:ind w:left="0"/>
                </w:pPr>
              </w:pPrChange>
            </w:pPr>
            <w:r w:rsidRPr="00551673">
              <w:rPr>
                <w:sz w:val="20"/>
                <w:szCs w:val="20"/>
              </w:rPr>
              <w:t>Metallic</w:t>
            </w:r>
            <w:r w:rsidRPr="00551673">
              <w:rPr>
                <w:spacing w:val="-2"/>
                <w:sz w:val="20"/>
                <w:szCs w:val="20"/>
              </w:rPr>
              <w:t xml:space="preserve"> </w:t>
            </w:r>
            <w:del w:id="162" w:author="DELL" w:date="2024-07-25T16:21:00Z">
              <w:r w:rsidRPr="00551673" w:rsidDel="00AC0756">
                <w:rPr>
                  <w:sz w:val="20"/>
                  <w:szCs w:val="20"/>
                </w:rPr>
                <w:delText>Materials</w:delText>
              </w:r>
              <w:r w:rsidRPr="00551673" w:rsidDel="00AC0756">
                <w:rPr>
                  <w:spacing w:val="-1"/>
                  <w:sz w:val="20"/>
                  <w:szCs w:val="20"/>
                </w:rPr>
                <w:delText xml:space="preserve"> </w:delText>
              </w:r>
            </w:del>
            <w:ins w:id="163" w:author="DELL" w:date="2024-07-25T16:21:00Z">
              <w:r w:rsidR="00AC0756">
                <w:rPr>
                  <w:sz w:val="20"/>
                  <w:szCs w:val="20"/>
                </w:rPr>
                <w:t>m</w:t>
              </w:r>
              <w:r w:rsidR="00AC0756" w:rsidRPr="00551673">
                <w:rPr>
                  <w:sz w:val="20"/>
                  <w:szCs w:val="20"/>
                </w:rPr>
                <w:t>aterials</w:t>
              </w:r>
              <w:r w:rsidR="00AC0756" w:rsidRPr="00551673">
                <w:rPr>
                  <w:spacing w:val="-1"/>
                  <w:sz w:val="20"/>
                  <w:szCs w:val="20"/>
                </w:rPr>
                <w:t xml:space="preserve"> </w:t>
              </w:r>
            </w:ins>
            <w:del w:id="164" w:author="DELL" w:date="2024-07-25T16:20:00Z">
              <w:r w:rsidRPr="00551673" w:rsidDel="00AC0756">
                <w:rPr>
                  <w:sz w:val="20"/>
                  <w:szCs w:val="20"/>
                </w:rPr>
                <w:delText>–</w:delText>
              </w:r>
              <w:r w:rsidRPr="00551673" w:rsidDel="00AC0756">
                <w:rPr>
                  <w:spacing w:val="-1"/>
                  <w:sz w:val="20"/>
                  <w:szCs w:val="20"/>
                </w:rPr>
                <w:delText xml:space="preserve"> </w:delText>
              </w:r>
            </w:del>
            <w:ins w:id="165" w:author="DELL" w:date="2024-07-25T16:20:00Z">
              <w:r w:rsidR="00AC0756">
                <w:rPr>
                  <w:sz w:val="20"/>
                  <w:szCs w:val="20"/>
                </w:rPr>
                <w:t>—</w:t>
              </w:r>
              <w:r w:rsidR="00AC0756" w:rsidRPr="00551673">
                <w:rPr>
                  <w:spacing w:val="-1"/>
                  <w:sz w:val="20"/>
                  <w:szCs w:val="20"/>
                </w:rPr>
                <w:t xml:space="preserve"> </w:t>
              </w:r>
            </w:ins>
            <w:r w:rsidRPr="00551673">
              <w:rPr>
                <w:sz w:val="20"/>
                <w:szCs w:val="20"/>
              </w:rPr>
              <w:t>Vickers</w:t>
            </w:r>
            <w:r w:rsidRPr="00551673">
              <w:rPr>
                <w:spacing w:val="-1"/>
                <w:sz w:val="20"/>
                <w:szCs w:val="20"/>
              </w:rPr>
              <w:t xml:space="preserve"> </w:t>
            </w:r>
            <w:r w:rsidRPr="00551673">
              <w:rPr>
                <w:sz w:val="20"/>
                <w:szCs w:val="20"/>
              </w:rPr>
              <w:t>hardness</w:t>
            </w:r>
            <w:r w:rsidRPr="00551673">
              <w:rPr>
                <w:spacing w:val="-1"/>
                <w:sz w:val="20"/>
                <w:szCs w:val="20"/>
              </w:rPr>
              <w:t xml:space="preserve"> </w:t>
            </w:r>
            <w:r w:rsidRPr="00551673">
              <w:rPr>
                <w:sz w:val="20"/>
                <w:szCs w:val="20"/>
              </w:rPr>
              <w:t>test</w:t>
            </w:r>
            <w:ins w:id="166" w:author="DELL" w:date="2024-07-25T16:20:00Z">
              <w:r w:rsidR="00AC0756">
                <w:rPr>
                  <w:sz w:val="20"/>
                  <w:szCs w:val="20"/>
                </w:rPr>
                <w:t>:</w:t>
              </w:r>
            </w:ins>
            <w:r w:rsidRPr="00551673">
              <w:rPr>
                <w:spacing w:val="-1"/>
                <w:sz w:val="20"/>
                <w:szCs w:val="20"/>
              </w:rPr>
              <w:t xml:space="preserve"> </w:t>
            </w:r>
            <w:r w:rsidRPr="00551673">
              <w:rPr>
                <w:sz w:val="20"/>
                <w:szCs w:val="20"/>
              </w:rPr>
              <w:t>Part</w:t>
            </w:r>
            <w:r w:rsidRPr="00551673">
              <w:rPr>
                <w:spacing w:val="-1"/>
                <w:sz w:val="20"/>
                <w:szCs w:val="20"/>
              </w:rPr>
              <w:t xml:space="preserve"> </w:t>
            </w:r>
            <w:r w:rsidRPr="00551673">
              <w:rPr>
                <w:sz w:val="20"/>
                <w:szCs w:val="20"/>
              </w:rPr>
              <w:t xml:space="preserve">1 Test </w:t>
            </w:r>
            <w:r w:rsidRPr="00551673">
              <w:rPr>
                <w:spacing w:val="-2"/>
                <w:sz w:val="20"/>
                <w:szCs w:val="20"/>
              </w:rPr>
              <w:t>method</w:t>
            </w:r>
            <w:ins w:id="167" w:author="DELL" w:date="2024-07-25T17:06:00Z">
              <w:r w:rsidR="00135E45">
                <w:rPr>
                  <w:spacing w:val="-2"/>
                  <w:sz w:val="20"/>
                  <w:szCs w:val="20"/>
                </w:rPr>
                <w:t xml:space="preserve"> (</w:t>
              </w:r>
              <w:r w:rsidR="00135E45" w:rsidRPr="00135E45">
                <w:rPr>
                  <w:i/>
                  <w:iCs/>
                  <w:spacing w:val="-2"/>
                  <w:sz w:val="20"/>
                  <w:szCs w:val="20"/>
                  <w:rPrChange w:id="168" w:author="DELL" w:date="2024-07-25T17:06:00Z">
                    <w:rPr>
                      <w:spacing w:val="-2"/>
                      <w:sz w:val="20"/>
                      <w:szCs w:val="20"/>
                    </w:rPr>
                  </w:rPrChange>
                </w:rPr>
                <w:t>fifth revision)</w:t>
              </w:r>
            </w:ins>
          </w:p>
          <w:p w:rsidR="00895709" w:rsidRPr="00551673" w:rsidRDefault="00895709" w:rsidP="007E7CBF">
            <w:pPr>
              <w:pStyle w:val="TableParagraph"/>
              <w:ind w:left="0"/>
              <w:rPr>
                <w:spacing w:val="-2"/>
                <w:sz w:val="20"/>
                <w:szCs w:val="20"/>
              </w:rPr>
              <w:pPrChange w:id="169" w:author="DELL" w:date="2024-07-25T16:18:00Z">
                <w:pPr>
                  <w:pStyle w:val="TableParagraph"/>
                  <w:ind w:left="0"/>
                </w:pPr>
              </w:pPrChange>
            </w:pPr>
          </w:p>
          <w:p w:rsidR="00895709" w:rsidRPr="00551673" w:rsidRDefault="00895709" w:rsidP="007E7CBF">
            <w:pPr>
              <w:pStyle w:val="TableParagraph"/>
              <w:ind w:left="0"/>
              <w:rPr>
                <w:sz w:val="20"/>
                <w:szCs w:val="20"/>
              </w:rPr>
              <w:pPrChange w:id="170" w:author="DELL" w:date="2024-07-25T16:18:00Z">
                <w:pPr>
                  <w:pStyle w:val="TableParagraph"/>
                  <w:ind w:left="0"/>
                </w:pPr>
              </w:pPrChange>
            </w:pPr>
          </w:p>
        </w:tc>
      </w:tr>
      <w:tr w:rsidR="001B3F5D" w:rsidRPr="00551673" w:rsidTr="00712754">
        <w:trPr>
          <w:trHeight w:val="318"/>
          <w:trPrChange w:id="171" w:author="DELL" w:date="2024-07-25T16:39:00Z">
            <w:trPr>
              <w:trHeight w:val="318"/>
            </w:trPr>
          </w:trPrChange>
        </w:trPr>
        <w:tc>
          <w:tcPr>
            <w:tcW w:w="1980" w:type="dxa"/>
            <w:tcPrChange w:id="172" w:author="DELL" w:date="2024-07-25T16:39:00Z">
              <w:tcPr>
                <w:tcW w:w="2345" w:type="dxa"/>
              </w:tcPr>
            </w:tcPrChange>
          </w:tcPr>
          <w:p w:rsidR="001B3F5D" w:rsidRPr="00551673" w:rsidRDefault="00382880" w:rsidP="007E7CBF">
            <w:pPr>
              <w:pStyle w:val="TableParagraph"/>
              <w:ind w:left="0"/>
              <w:rPr>
                <w:sz w:val="20"/>
                <w:szCs w:val="20"/>
              </w:rPr>
              <w:pPrChange w:id="173" w:author="DELL" w:date="2024-07-25T16:18:00Z">
                <w:pPr>
                  <w:pStyle w:val="TableParagraph"/>
                  <w:ind w:left="0"/>
                </w:pPr>
              </w:pPrChange>
            </w:pPr>
            <w:r w:rsidRPr="00551673">
              <w:rPr>
                <w:sz w:val="20"/>
                <w:szCs w:val="20"/>
              </w:rPr>
              <w:t>IS</w:t>
            </w:r>
            <w:r w:rsidRPr="00551673">
              <w:rPr>
                <w:spacing w:val="-2"/>
                <w:sz w:val="20"/>
                <w:szCs w:val="20"/>
              </w:rPr>
              <w:t xml:space="preserve"> </w:t>
            </w:r>
            <w:r w:rsidRPr="00551673">
              <w:rPr>
                <w:sz w:val="20"/>
                <w:szCs w:val="20"/>
              </w:rPr>
              <w:t>6603</w:t>
            </w:r>
            <w:ins w:id="174" w:author="DELL" w:date="2024-07-25T16:39:00Z">
              <w:r w:rsidR="00712754">
                <w:rPr>
                  <w:sz w:val="20"/>
                  <w:szCs w:val="20"/>
                </w:rPr>
                <w:t xml:space="preserve"> </w:t>
              </w:r>
            </w:ins>
            <w:r w:rsidRPr="00551673">
              <w:rPr>
                <w:sz w:val="20"/>
                <w:szCs w:val="20"/>
              </w:rPr>
              <w:t>:</w:t>
            </w:r>
            <w:r w:rsidRPr="00551673">
              <w:rPr>
                <w:spacing w:val="-2"/>
                <w:sz w:val="20"/>
                <w:szCs w:val="20"/>
              </w:rPr>
              <w:t xml:space="preserve"> </w:t>
            </w:r>
            <w:r w:rsidRPr="00551673">
              <w:rPr>
                <w:spacing w:val="-4"/>
                <w:sz w:val="20"/>
                <w:szCs w:val="20"/>
              </w:rPr>
              <w:t>20</w:t>
            </w:r>
            <w:r w:rsidR="00895709" w:rsidRPr="00551673">
              <w:rPr>
                <w:spacing w:val="-4"/>
                <w:sz w:val="20"/>
                <w:szCs w:val="20"/>
              </w:rPr>
              <w:t>24</w:t>
            </w:r>
          </w:p>
        </w:tc>
        <w:tc>
          <w:tcPr>
            <w:tcW w:w="7560" w:type="dxa"/>
            <w:tcPrChange w:id="175" w:author="DELL" w:date="2024-07-25T16:39:00Z">
              <w:tcPr>
                <w:tcW w:w="6869" w:type="dxa"/>
              </w:tcPr>
            </w:tcPrChange>
          </w:tcPr>
          <w:p w:rsidR="001B3F5D" w:rsidRPr="00551673" w:rsidRDefault="00895709" w:rsidP="00AE7B73">
            <w:pPr>
              <w:pStyle w:val="TableParagraph"/>
              <w:ind w:left="90"/>
              <w:jc w:val="both"/>
              <w:rPr>
                <w:sz w:val="20"/>
                <w:szCs w:val="20"/>
              </w:rPr>
              <w:pPrChange w:id="176" w:author="DELL" w:date="2024-07-25T17:07:00Z">
                <w:pPr>
                  <w:pStyle w:val="TableParagraph"/>
                  <w:ind w:left="0"/>
                </w:pPr>
              </w:pPrChange>
            </w:pPr>
            <w:r w:rsidRPr="00551673">
              <w:rPr>
                <w:sz w:val="20"/>
                <w:szCs w:val="20"/>
              </w:rPr>
              <w:t xml:space="preserve">Stainless </w:t>
            </w:r>
            <w:r w:rsidR="00AC0756" w:rsidRPr="00551673">
              <w:rPr>
                <w:sz w:val="20"/>
                <w:szCs w:val="20"/>
              </w:rPr>
              <w:t xml:space="preserve">steel semi-finished products, bars, wire rods and bright bars </w:t>
            </w:r>
            <w:ins w:id="177" w:author="DELL" w:date="2024-07-25T16:20:00Z">
              <w:r w:rsidR="00AC0756">
                <w:rPr>
                  <w:sz w:val="20"/>
                  <w:szCs w:val="20"/>
                </w:rPr>
                <w:t xml:space="preserve">— </w:t>
              </w:r>
            </w:ins>
            <w:r w:rsidRPr="00551673">
              <w:rPr>
                <w:sz w:val="20"/>
                <w:szCs w:val="20"/>
              </w:rPr>
              <w:t xml:space="preserve">Specification </w:t>
            </w:r>
            <w:ins w:id="178" w:author="DELL" w:date="2024-07-25T17:07:00Z">
              <w:r w:rsidR="00AE7B73">
                <w:rPr>
                  <w:sz w:val="20"/>
                  <w:szCs w:val="20"/>
                </w:rPr>
                <w:t xml:space="preserve">                 </w:t>
              </w:r>
            </w:ins>
            <w:r w:rsidRPr="00551673">
              <w:rPr>
                <w:sz w:val="20"/>
                <w:szCs w:val="20"/>
              </w:rPr>
              <w:t>(</w:t>
            </w:r>
            <w:r w:rsidR="00AC0756" w:rsidRPr="00AC0756">
              <w:rPr>
                <w:i/>
                <w:iCs/>
                <w:sz w:val="20"/>
                <w:szCs w:val="20"/>
                <w:rPrChange w:id="179" w:author="DELL" w:date="2024-07-25T16:20:00Z">
                  <w:rPr>
                    <w:sz w:val="20"/>
                    <w:szCs w:val="20"/>
                  </w:rPr>
                </w:rPrChange>
              </w:rPr>
              <w:t>second revision</w:t>
            </w:r>
            <w:r w:rsidRPr="00551673">
              <w:rPr>
                <w:sz w:val="20"/>
                <w:szCs w:val="20"/>
              </w:rPr>
              <w:t>)</w:t>
            </w:r>
          </w:p>
          <w:p w:rsidR="002B552D" w:rsidRPr="00551673" w:rsidRDefault="002B552D" w:rsidP="007E7CBF">
            <w:pPr>
              <w:pStyle w:val="TableParagraph"/>
              <w:ind w:left="0"/>
              <w:rPr>
                <w:sz w:val="20"/>
                <w:szCs w:val="20"/>
              </w:rPr>
              <w:pPrChange w:id="180" w:author="DELL" w:date="2024-07-25T16:18:00Z">
                <w:pPr>
                  <w:pStyle w:val="TableParagraph"/>
                  <w:ind w:left="0"/>
                </w:pPr>
              </w:pPrChange>
            </w:pPr>
          </w:p>
        </w:tc>
      </w:tr>
      <w:tr w:rsidR="001B3F5D" w:rsidRPr="00551673" w:rsidTr="00712754">
        <w:trPr>
          <w:trHeight w:val="216"/>
          <w:trPrChange w:id="181" w:author="DELL" w:date="2024-07-25T16:39:00Z">
            <w:trPr>
              <w:trHeight w:val="567"/>
            </w:trPr>
          </w:trPrChange>
        </w:trPr>
        <w:tc>
          <w:tcPr>
            <w:tcW w:w="1980" w:type="dxa"/>
            <w:tcPrChange w:id="182" w:author="DELL" w:date="2024-07-25T16:39:00Z">
              <w:tcPr>
                <w:tcW w:w="2345" w:type="dxa"/>
              </w:tcPr>
            </w:tcPrChange>
          </w:tcPr>
          <w:p w:rsidR="001B3F5D" w:rsidRPr="00551673" w:rsidRDefault="00382880" w:rsidP="007E7CBF">
            <w:pPr>
              <w:pStyle w:val="TableParagraph"/>
              <w:ind w:left="0"/>
              <w:rPr>
                <w:sz w:val="20"/>
                <w:szCs w:val="20"/>
              </w:rPr>
              <w:pPrChange w:id="183" w:author="DELL" w:date="2024-07-25T16:18:00Z">
                <w:pPr>
                  <w:pStyle w:val="TableParagraph"/>
                  <w:ind w:left="0"/>
                </w:pPr>
              </w:pPrChange>
            </w:pPr>
            <w:r w:rsidRPr="00551673">
              <w:rPr>
                <w:sz w:val="20"/>
                <w:szCs w:val="20"/>
              </w:rPr>
              <w:t>IS</w:t>
            </w:r>
            <w:r w:rsidRPr="00551673">
              <w:rPr>
                <w:spacing w:val="-2"/>
                <w:sz w:val="20"/>
                <w:szCs w:val="20"/>
              </w:rPr>
              <w:t xml:space="preserve"> </w:t>
            </w:r>
            <w:r w:rsidRPr="00551673">
              <w:rPr>
                <w:sz w:val="20"/>
                <w:szCs w:val="20"/>
              </w:rPr>
              <w:t>12937</w:t>
            </w:r>
            <w:ins w:id="184" w:author="DELL" w:date="2024-07-25T16:39:00Z">
              <w:r w:rsidR="00712754">
                <w:rPr>
                  <w:sz w:val="20"/>
                  <w:szCs w:val="20"/>
                </w:rPr>
                <w:t xml:space="preserve"> </w:t>
              </w:r>
            </w:ins>
            <w:r w:rsidRPr="00551673">
              <w:rPr>
                <w:sz w:val="20"/>
                <w:szCs w:val="20"/>
              </w:rPr>
              <w:t>:</w:t>
            </w:r>
            <w:r w:rsidRPr="00551673">
              <w:rPr>
                <w:spacing w:val="-2"/>
                <w:sz w:val="20"/>
                <w:szCs w:val="20"/>
              </w:rPr>
              <w:t xml:space="preserve"> </w:t>
            </w:r>
            <w:r w:rsidRPr="00551673">
              <w:rPr>
                <w:spacing w:val="-4"/>
                <w:sz w:val="20"/>
                <w:szCs w:val="20"/>
              </w:rPr>
              <w:t>1990</w:t>
            </w:r>
          </w:p>
        </w:tc>
        <w:tc>
          <w:tcPr>
            <w:tcW w:w="7560" w:type="dxa"/>
            <w:tcPrChange w:id="185" w:author="DELL" w:date="2024-07-25T16:39:00Z">
              <w:tcPr>
                <w:tcW w:w="6869" w:type="dxa"/>
              </w:tcPr>
            </w:tcPrChange>
          </w:tcPr>
          <w:p w:rsidR="001B3F5D" w:rsidRDefault="00382880" w:rsidP="00AE7B73">
            <w:pPr>
              <w:pStyle w:val="TableParagraph"/>
              <w:ind w:left="0" w:firstLine="90"/>
              <w:rPr>
                <w:ins w:id="186" w:author="DELL" w:date="2024-07-25T16:30:00Z"/>
                <w:spacing w:val="-2"/>
                <w:sz w:val="20"/>
                <w:szCs w:val="20"/>
              </w:rPr>
              <w:pPrChange w:id="187" w:author="DELL" w:date="2024-07-25T17:07:00Z">
                <w:pPr>
                  <w:pStyle w:val="TableParagraph"/>
                  <w:ind w:left="0"/>
                </w:pPr>
              </w:pPrChange>
            </w:pPr>
            <w:r w:rsidRPr="00551673">
              <w:rPr>
                <w:sz w:val="20"/>
                <w:szCs w:val="20"/>
              </w:rPr>
              <w:t>Engineering</w:t>
            </w:r>
            <w:r w:rsidRPr="00551673">
              <w:rPr>
                <w:spacing w:val="-6"/>
                <w:sz w:val="20"/>
                <w:szCs w:val="20"/>
              </w:rPr>
              <w:t xml:space="preserve"> </w:t>
            </w:r>
            <w:r w:rsidRPr="00551673">
              <w:rPr>
                <w:sz w:val="20"/>
                <w:szCs w:val="20"/>
              </w:rPr>
              <w:t>metrology</w:t>
            </w:r>
            <w:r w:rsidRPr="00551673">
              <w:rPr>
                <w:spacing w:val="-6"/>
                <w:sz w:val="20"/>
                <w:szCs w:val="20"/>
              </w:rPr>
              <w:t xml:space="preserve"> </w:t>
            </w:r>
            <w:del w:id="188" w:author="DELL" w:date="2024-07-25T16:39:00Z">
              <w:r w:rsidRPr="00551673" w:rsidDel="00712754">
                <w:rPr>
                  <w:sz w:val="20"/>
                  <w:szCs w:val="20"/>
                </w:rPr>
                <w:delText>–</w:delText>
              </w:r>
              <w:r w:rsidRPr="00551673" w:rsidDel="00712754">
                <w:rPr>
                  <w:spacing w:val="-4"/>
                  <w:sz w:val="20"/>
                  <w:szCs w:val="20"/>
                </w:rPr>
                <w:delText xml:space="preserve"> </w:delText>
              </w:r>
            </w:del>
            <w:ins w:id="189" w:author="DELL" w:date="2024-07-25T16:39:00Z">
              <w:r w:rsidR="00712754">
                <w:rPr>
                  <w:sz w:val="20"/>
                  <w:szCs w:val="20"/>
                </w:rPr>
                <w:t xml:space="preserve">— </w:t>
              </w:r>
            </w:ins>
            <w:r w:rsidRPr="00551673">
              <w:rPr>
                <w:sz w:val="20"/>
                <w:szCs w:val="20"/>
              </w:rPr>
              <w:t>Methods</w:t>
            </w:r>
            <w:r w:rsidRPr="00551673">
              <w:rPr>
                <w:spacing w:val="-6"/>
                <w:sz w:val="20"/>
                <w:szCs w:val="20"/>
              </w:rPr>
              <w:t xml:space="preserve"> </w:t>
            </w:r>
            <w:r w:rsidRPr="00551673">
              <w:rPr>
                <w:sz w:val="20"/>
                <w:szCs w:val="20"/>
              </w:rPr>
              <w:t>of</w:t>
            </w:r>
            <w:r w:rsidRPr="00551673">
              <w:rPr>
                <w:spacing w:val="-6"/>
                <w:sz w:val="20"/>
                <w:szCs w:val="20"/>
              </w:rPr>
              <w:t xml:space="preserve"> </w:t>
            </w:r>
            <w:r w:rsidRPr="00551673">
              <w:rPr>
                <w:sz w:val="20"/>
                <w:szCs w:val="20"/>
              </w:rPr>
              <w:t>testing</w:t>
            </w:r>
            <w:r w:rsidRPr="00551673">
              <w:rPr>
                <w:spacing w:val="-6"/>
                <w:sz w:val="20"/>
                <w:szCs w:val="20"/>
              </w:rPr>
              <w:t xml:space="preserve"> </w:t>
            </w:r>
            <w:r w:rsidRPr="00551673">
              <w:rPr>
                <w:sz w:val="20"/>
                <w:szCs w:val="20"/>
              </w:rPr>
              <w:t>straightness,</w:t>
            </w:r>
            <w:r w:rsidRPr="00551673">
              <w:rPr>
                <w:spacing w:val="-6"/>
                <w:sz w:val="20"/>
                <w:szCs w:val="20"/>
              </w:rPr>
              <w:t xml:space="preserve"> </w:t>
            </w:r>
            <w:r w:rsidRPr="00551673">
              <w:rPr>
                <w:sz w:val="20"/>
                <w:szCs w:val="20"/>
              </w:rPr>
              <w:t>flatness</w:t>
            </w:r>
            <w:r w:rsidRPr="00551673">
              <w:rPr>
                <w:spacing w:val="-6"/>
                <w:sz w:val="20"/>
                <w:szCs w:val="20"/>
              </w:rPr>
              <w:t xml:space="preserve"> </w:t>
            </w:r>
            <w:r w:rsidRPr="00551673">
              <w:rPr>
                <w:sz w:val="20"/>
                <w:szCs w:val="20"/>
              </w:rPr>
              <w:t xml:space="preserve">and </w:t>
            </w:r>
            <w:r w:rsidRPr="00551673">
              <w:rPr>
                <w:spacing w:val="-2"/>
                <w:sz w:val="20"/>
                <w:szCs w:val="20"/>
              </w:rPr>
              <w:t>perpendicularity</w:t>
            </w:r>
          </w:p>
          <w:p w:rsidR="00D427BC" w:rsidRPr="00551673" w:rsidRDefault="00D427BC" w:rsidP="007E7CBF">
            <w:pPr>
              <w:pStyle w:val="TableParagraph"/>
              <w:ind w:left="0"/>
              <w:rPr>
                <w:sz w:val="20"/>
                <w:szCs w:val="20"/>
              </w:rPr>
              <w:pPrChange w:id="190" w:author="DELL" w:date="2024-07-25T16:18:00Z">
                <w:pPr>
                  <w:pStyle w:val="TableParagraph"/>
                  <w:ind w:left="0"/>
                </w:pPr>
              </w:pPrChange>
            </w:pPr>
          </w:p>
        </w:tc>
      </w:tr>
    </w:tbl>
    <w:p w:rsidR="001B3F5D" w:rsidRPr="00A536BA" w:rsidRDefault="00382880" w:rsidP="00A536BA">
      <w:pPr>
        <w:pStyle w:val="Heading2"/>
        <w:numPr>
          <w:ilvl w:val="0"/>
          <w:numId w:val="1"/>
        </w:numPr>
        <w:tabs>
          <w:tab w:val="left" w:pos="270"/>
        </w:tabs>
        <w:spacing w:before="0"/>
        <w:ind w:left="0" w:firstLine="0"/>
        <w:rPr>
          <w:ins w:id="191" w:author="DELL" w:date="2024-07-25T16:33:00Z"/>
          <w:sz w:val="20"/>
          <w:szCs w:val="20"/>
          <w:rPrChange w:id="192" w:author="DELL" w:date="2024-07-25T16:33:00Z">
            <w:rPr>
              <w:ins w:id="193" w:author="DELL" w:date="2024-07-25T16:33:00Z"/>
              <w:spacing w:val="-2"/>
              <w:sz w:val="20"/>
              <w:szCs w:val="20"/>
            </w:rPr>
          </w:rPrChange>
        </w:rPr>
        <w:pPrChange w:id="194" w:author="DELL" w:date="2024-07-25T16:32:00Z">
          <w:pPr>
            <w:pStyle w:val="Heading2"/>
            <w:numPr>
              <w:numId w:val="1"/>
            </w:numPr>
            <w:tabs>
              <w:tab w:val="left" w:pos="320"/>
            </w:tabs>
            <w:spacing w:before="0"/>
            <w:ind w:left="0"/>
          </w:pPr>
        </w:pPrChange>
      </w:pPr>
      <w:r w:rsidRPr="00551673">
        <w:rPr>
          <w:spacing w:val="-2"/>
          <w:sz w:val="20"/>
          <w:szCs w:val="20"/>
        </w:rPr>
        <w:t>MATERIAL</w:t>
      </w:r>
    </w:p>
    <w:p w:rsidR="00A536BA" w:rsidRPr="00551673" w:rsidRDefault="00A536BA" w:rsidP="00A536BA">
      <w:pPr>
        <w:pStyle w:val="Heading2"/>
        <w:tabs>
          <w:tab w:val="left" w:pos="270"/>
        </w:tabs>
        <w:spacing w:before="0"/>
        <w:ind w:left="0" w:firstLine="0"/>
        <w:rPr>
          <w:sz w:val="20"/>
          <w:szCs w:val="20"/>
        </w:rPr>
        <w:pPrChange w:id="195" w:author="DELL" w:date="2024-07-25T16:33:00Z">
          <w:pPr>
            <w:pStyle w:val="Heading2"/>
            <w:numPr>
              <w:numId w:val="1"/>
            </w:numPr>
            <w:tabs>
              <w:tab w:val="left" w:pos="320"/>
            </w:tabs>
            <w:spacing w:before="0"/>
          </w:pPr>
        </w:pPrChange>
      </w:pPr>
    </w:p>
    <w:p w:rsidR="001B3F5D" w:rsidRDefault="00382880" w:rsidP="007E7CBF">
      <w:pPr>
        <w:pStyle w:val="BodyText"/>
        <w:rPr>
          <w:ins w:id="196" w:author="DELL" w:date="2024-07-25T16:30:00Z"/>
          <w:spacing w:val="-2"/>
          <w:sz w:val="20"/>
          <w:szCs w:val="20"/>
        </w:rPr>
        <w:pPrChange w:id="197" w:author="DELL" w:date="2024-07-25T16:18:00Z">
          <w:pPr>
            <w:pStyle w:val="BodyText"/>
          </w:pPr>
        </w:pPrChange>
      </w:pPr>
      <w:r w:rsidRPr="00551673">
        <w:rPr>
          <w:sz w:val="20"/>
          <w:szCs w:val="20"/>
        </w:rPr>
        <w:t>The</w:t>
      </w:r>
      <w:r w:rsidRPr="00551673">
        <w:rPr>
          <w:spacing w:val="-3"/>
          <w:sz w:val="20"/>
          <w:szCs w:val="20"/>
        </w:rPr>
        <w:t xml:space="preserve"> </w:t>
      </w:r>
      <w:r w:rsidRPr="00551673">
        <w:rPr>
          <w:sz w:val="20"/>
          <w:szCs w:val="20"/>
        </w:rPr>
        <w:t>material</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w:t>
      </w:r>
      <w:r w:rsidRPr="00551673">
        <w:rPr>
          <w:spacing w:val="-1"/>
          <w:sz w:val="20"/>
          <w:szCs w:val="20"/>
        </w:rPr>
        <w:t xml:space="preserve"> </w:t>
      </w:r>
      <w:r w:rsidRPr="00551673">
        <w:rPr>
          <w:sz w:val="20"/>
          <w:szCs w:val="20"/>
        </w:rPr>
        <w:t>stainless</w:t>
      </w:r>
      <w:r w:rsidRPr="00551673">
        <w:rPr>
          <w:spacing w:val="-1"/>
          <w:sz w:val="20"/>
          <w:szCs w:val="20"/>
        </w:rPr>
        <w:t xml:space="preserve"> </w:t>
      </w:r>
      <w:r w:rsidRPr="00551673">
        <w:rPr>
          <w:sz w:val="20"/>
          <w:szCs w:val="20"/>
        </w:rPr>
        <w:t>steel</w:t>
      </w:r>
      <w:r w:rsidRPr="00551673">
        <w:rPr>
          <w:spacing w:val="-1"/>
          <w:sz w:val="20"/>
          <w:szCs w:val="20"/>
        </w:rPr>
        <w:t xml:space="preserve"> </w:t>
      </w:r>
      <w:r w:rsidRPr="00551673">
        <w:rPr>
          <w:sz w:val="20"/>
          <w:szCs w:val="20"/>
        </w:rPr>
        <w:t>of grade</w:t>
      </w:r>
      <w:r w:rsidRPr="00551673">
        <w:rPr>
          <w:spacing w:val="-2"/>
          <w:sz w:val="20"/>
          <w:szCs w:val="20"/>
        </w:rPr>
        <w:t xml:space="preserve"> </w:t>
      </w:r>
      <w:r w:rsidRPr="00551673">
        <w:rPr>
          <w:sz w:val="20"/>
          <w:szCs w:val="20"/>
        </w:rPr>
        <w:t>X</w:t>
      </w:r>
      <w:r w:rsidRPr="00551673">
        <w:rPr>
          <w:spacing w:val="-1"/>
          <w:sz w:val="20"/>
          <w:szCs w:val="20"/>
        </w:rPr>
        <w:t xml:space="preserve"> </w:t>
      </w:r>
      <w:r w:rsidRPr="00551673">
        <w:rPr>
          <w:sz w:val="20"/>
          <w:szCs w:val="20"/>
        </w:rPr>
        <w:t>04Cr17Ni12Mo2</w:t>
      </w:r>
      <w:r w:rsidRPr="00551673">
        <w:rPr>
          <w:spacing w:val="-1"/>
          <w:sz w:val="20"/>
          <w:szCs w:val="20"/>
        </w:rPr>
        <w:t xml:space="preserve"> </w:t>
      </w:r>
      <w:r w:rsidRPr="00551673">
        <w:rPr>
          <w:sz w:val="20"/>
          <w:szCs w:val="20"/>
        </w:rPr>
        <w:t xml:space="preserve">(Alloy 316) of IS </w:t>
      </w:r>
      <w:r w:rsidRPr="00551673">
        <w:rPr>
          <w:spacing w:val="-2"/>
          <w:sz w:val="20"/>
          <w:szCs w:val="20"/>
        </w:rPr>
        <w:t>6603.</w:t>
      </w:r>
    </w:p>
    <w:p w:rsidR="00D427BC" w:rsidRPr="00551673" w:rsidRDefault="00D427BC" w:rsidP="007E7CBF">
      <w:pPr>
        <w:pStyle w:val="BodyText"/>
        <w:rPr>
          <w:sz w:val="20"/>
          <w:szCs w:val="20"/>
        </w:rPr>
        <w:pPrChange w:id="198" w:author="DELL" w:date="2024-07-25T16:18:00Z">
          <w:pPr>
            <w:pStyle w:val="BodyText"/>
          </w:pPr>
        </w:pPrChange>
      </w:pPr>
    </w:p>
    <w:p w:rsidR="001B3F5D" w:rsidRPr="00D427BC" w:rsidRDefault="00382880" w:rsidP="00A536BA">
      <w:pPr>
        <w:pStyle w:val="Heading2"/>
        <w:numPr>
          <w:ilvl w:val="0"/>
          <w:numId w:val="1"/>
        </w:numPr>
        <w:tabs>
          <w:tab w:val="left" w:pos="270"/>
        </w:tabs>
        <w:spacing w:before="0"/>
        <w:ind w:left="0" w:firstLine="0"/>
        <w:rPr>
          <w:ins w:id="199" w:author="DELL" w:date="2024-07-25T16:30:00Z"/>
          <w:sz w:val="20"/>
          <w:szCs w:val="20"/>
          <w:rPrChange w:id="200" w:author="DELL" w:date="2024-07-25T16:30:00Z">
            <w:rPr>
              <w:ins w:id="201" w:author="DELL" w:date="2024-07-25T16:30:00Z"/>
              <w:spacing w:val="-2"/>
              <w:sz w:val="20"/>
              <w:szCs w:val="20"/>
            </w:rPr>
          </w:rPrChange>
        </w:rPr>
        <w:pPrChange w:id="202" w:author="DELL" w:date="2024-07-25T16:32:00Z">
          <w:pPr>
            <w:pStyle w:val="Heading2"/>
            <w:numPr>
              <w:numId w:val="1"/>
            </w:numPr>
            <w:tabs>
              <w:tab w:val="left" w:pos="320"/>
            </w:tabs>
            <w:spacing w:before="0"/>
            <w:ind w:left="0"/>
          </w:pPr>
        </w:pPrChange>
      </w:pPr>
      <w:r w:rsidRPr="00551673">
        <w:rPr>
          <w:sz w:val="20"/>
          <w:szCs w:val="20"/>
        </w:rPr>
        <w:t>SHAPE AND</w:t>
      </w:r>
      <w:r w:rsidRPr="00551673">
        <w:rPr>
          <w:spacing w:val="-1"/>
          <w:sz w:val="20"/>
          <w:szCs w:val="20"/>
        </w:rPr>
        <w:t xml:space="preserve"> </w:t>
      </w:r>
      <w:r w:rsidRPr="00551673">
        <w:rPr>
          <w:spacing w:val="-2"/>
          <w:sz w:val="20"/>
          <w:szCs w:val="20"/>
        </w:rPr>
        <w:t>DIMENSIONS</w:t>
      </w:r>
    </w:p>
    <w:p w:rsidR="00D427BC" w:rsidRPr="00551673" w:rsidRDefault="00D427BC" w:rsidP="00D427BC">
      <w:pPr>
        <w:pStyle w:val="Heading2"/>
        <w:spacing w:before="0"/>
        <w:ind w:left="0" w:firstLine="0"/>
        <w:rPr>
          <w:sz w:val="20"/>
          <w:szCs w:val="20"/>
        </w:rPr>
        <w:pPrChange w:id="203" w:author="DELL" w:date="2024-07-25T16:30:00Z">
          <w:pPr>
            <w:pStyle w:val="Heading2"/>
            <w:numPr>
              <w:numId w:val="1"/>
            </w:numPr>
            <w:tabs>
              <w:tab w:val="left" w:pos="320"/>
            </w:tabs>
            <w:spacing w:before="0"/>
          </w:pPr>
        </w:pPrChange>
      </w:pPr>
    </w:p>
    <w:p w:rsidR="001B3F5D" w:rsidRPr="00D427BC" w:rsidRDefault="00382880" w:rsidP="007E7CBF">
      <w:pPr>
        <w:pStyle w:val="ListParagraph"/>
        <w:numPr>
          <w:ilvl w:val="1"/>
          <w:numId w:val="1"/>
        </w:numPr>
        <w:tabs>
          <w:tab w:val="left" w:pos="500"/>
        </w:tabs>
        <w:spacing w:before="0"/>
        <w:ind w:left="0" w:firstLine="0"/>
        <w:rPr>
          <w:ins w:id="204" w:author="DELL" w:date="2024-07-25T16:30:00Z"/>
          <w:sz w:val="20"/>
          <w:szCs w:val="20"/>
          <w:rPrChange w:id="205" w:author="DELL" w:date="2024-07-25T16:30:00Z">
            <w:rPr>
              <w:ins w:id="206" w:author="DELL" w:date="2024-07-25T16:30:00Z"/>
              <w:spacing w:val="-5"/>
              <w:sz w:val="20"/>
              <w:szCs w:val="20"/>
            </w:rPr>
          </w:rPrChange>
        </w:rPr>
        <w:pPrChange w:id="207" w:author="DELL" w:date="2024-07-25T16:18:00Z">
          <w:pPr>
            <w:pStyle w:val="ListParagraph"/>
            <w:numPr>
              <w:ilvl w:val="1"/>
              <w:numId w:val="1"/>
            </w:numPr>
            <w:tabs>
              <w:tab w:val="left" w:pos="500"/>
            </w:tabs>
            <w:spacing w:before="0"/>
            <w:ind w:left="0" w:hanging="360"/>
          </w:pPr>
        </w:pPrChange>
      </w:pPr>
      <w:r w:rsidRPr="00551673">
        <w:rPr>
          <w:sz w:val="20"/>
          <w:szCs w:val="20"/>
        </w:rPr>
        <w:t>The</w:t>
      </w:r>
      <w:r w:rsidRPr="00551673">
        <w:rPr>
          <w:spacing w:val="-3"/>
          <w:sz w:val="20"/>
          <w:szCs w:val="20"/>
        </w:rPr>
        <w:t xml:space="preserve"> </w:t>
      </w:r>
      <w:r w:rsidRPr="00551673">
        <w:rPr>
          <w:sz w:val="20"/>
          <w:szCs w:val="20"/>
        </w:rPr>
        <w:t>shape and dimensions</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w:t>
      </w:r>
      <w:r w:rsidRPr="00551673">
        <w:rPr>
          <w:spacing w:val="-1"/>
          <w:sz w:val="20"/>
          <w:szCs w:val="20"/>
        </w:rPr>
        <w:t xml:space="preserve"> </w:t>
      </w:r>
      <w:r w:rsidRPr="00551673">
        <w:rPr>
          <w:sz w:val="20"/>
          <w:szCs w:val="20"/>
        </w:rPr>
        <w:t>as</w:t>
      </w:r>
      <w:r w:rsidRPr="00551673">
        <w:rPr>
          <w:spacing w:val="-1"/>
          <w:sz w:val="20"/>
          <w:szCs w:val="20"/>
        </w:rPr>
        <w:t xml:space="preserve"> </w:t>
      </w:r>
      <w:r w:rsidRPr="00551673">
        <w:rPr>
          <w:sz w:val="20"/>
          <w:szCs w:val="20"/>
        </w:rPr>
        <w:t>per</w:t>
      </w:r>
      <w:r w:rsidRPr="00551673">
        <w:rPr>
          <w:spacing w:val="2"/>
          <w:sz w:val="20"/>
          <w:szCs w:val="20"/>
        </w:rPr>
        <w:t xml:space="preserve"> </w:t>
      </w:r>
      <w:r w:rsidRPr="00551673">
        <w:rPr>
          <w:sz w:val="20"/>
          <w:szCs w:val="20"/>
        </w:rPr>
        <w:t xml:space="preserve">Fig. </w:t>
      </w:r>
      <w:r w:rsidRPr="00551673">
        <w:rPr>
          <w:spacing w:val="-5"/>
          <w:sz w:val="20"/>
          <w:szCs w:val="20"/>
        </w:rPr>
        <w:t>1.</w:t>
      </w:r>
    </w:p>
    <w:p w:rsidR="00D427BC" w:rsidRPr="00551673" w:rsidRDefault="00D427BC" w:rsidP="00D427BC">
      <w:pPr>
        <w:pStyle w:val="ListParagraph"/>
        <w:tabs>
          <w:tab w:val="left" w:pos="500"/>
        </w:tabs>
        <w:spacing w:before="0"/>
        <w:ind w:left="0" w:firstLine="0"/>
        <w:rPr>
          <w:sz w:val="20"/>
          <w:szCs w:val="20"/>
        </w:rPr>
        <w:pPrChange w:id="208" w:author="DELL" w:date="2024-07-25T16:30:00Z">
          <w:pPr>
            <w:pStyle w:val="ListParagraph"/>
            <w:numPr>
              <w:ilvl w:val="1"/>
              <w:numId w:val="1"/>
            </w:numPr>
            <w:tabs>
              <w:tab w:val="left" w:pos="500"/>
            </w:tabs>
            <w:spacing w:before="0"/>
            <w:ind w:left="500" w:hanging="360"/>
          </w:pPr>
        </w:pPrChange>
      </w:pPr>
    </w:p>
    <w:p w:rsidR="001B3F5D" w:rsidRPr="00551673" w:rsidRDefault="00382880" w:rsidP="00D427BC">
      <w:pPr>
        <w:pStyle w:val="ListParagraph"/>
        <w:numPr>
          <w:ilvl w:val="1"/>
          <w:numId w:val="1"/>
        </w:numPr>
        <w:tabs>
          <w:tab w:val="left" w:pos="500"/>
        </w:tabs>
        <w:spacing w:before="0" w:after="120"/>
        <w:ind w:left="0" w:firstLine="0"/>
        <w:rPr>
          <w:sz w:val="20"/>
          <w:szCs w:val="20"/>
        </w:rPr>
        <w:pPrChange w:id="209" w:author="DELL" w:date="2024-07-25T16:30:00Z">
          <w:pPr>
            <w:pStyle w:val="ListParagraph"/>
            <w:numPr>
              <w:ilvl w:val="1"/>
              <w:numId w:val="1"/>
            </w:numPr>
            <w:tabs>
              <w:tab w:val="left" w:pos="500"/>
            </w:tabs>
            <w:spacing w:before="0"/>
            <w:ind w:left="0" w:hanging="360"/>
          </w:pPr>
        </w:pPrChange>
      </w:pPr>
      <w:r w:rsidRPr="00551673">
        <w:rPr>
          <w:sz w:val="20"/>
          <w:szCs w:val="20"/>
        </w:rPr>
        <w:t>The</w:t>
      </w:r>
      <w:r w:rsidRPr="00551673">
        <w:rPr>
          <w:spacing w:val="-5"/>
          <w:sz w:val="20"/>
          <w:szCs w:val="20"/>
        </w:rPr>
        <w:t xml:space="preserve"> </w:t>
      </w:r>
      <w:r w:rsidRPr="00551673">
        <w:rPr>
          <w:sz w:val="20"/>
          <w:szCs w:val="20"/>
        </w:rPr>
        <w:t>tolerances</w:t>
      </w:r>
      <w:r w:rsidRPr="00551673">
        <w:rPr>
          <w:spacing w:val="-1"/>
          <w:sz w:val="20"/>
          <w:szCs w:val="20"/>
        </w:rPr>
        <w:t xml:space="preserve"> </w:t>
      </w:r>
      <w:r w:rsidRPr="00551673">
        <w:rPr>
          <w:sz w:val="20"/>
          <w:szCs w:val="20"/>
        </w:rPr>
        <w:t>on</w:t>
      </w:r>
      <w:r w:rsidRPr="00551673">
        <w:rPr>
          <w:spacing w:val="-1"/>
          <w:sz w:val="20"/>
          <w:szCs w:val="20"/>
        </w:rPr>
        <w:t xml:space="preserve"> </w:t>
      </w:r>
      <w:r w:rsidRPr="00551673">
        <w:rPr>
          <w:sz w:val="20"/>
          <w:szCs w:val="20"/>
        </w:rPr>
        <w:t>various dimensions</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 permitted</w:t>
      </w:r>
      <w:r w:rsidRPr="00551673">
        <w:rPr>
          <w:spacing w:val="-1"/>
          <w:sz w:val="20"/>
          <w:szCs w:val="20"/>
        </w:rPr>
        <w:t xml:space="preserve"> </w:t>
      </w:r>
      <w:r w:rsidRPr="00551673">
        <w:rPr>
          <w:sz w:val="20"/>
          <w:szCs w:val="20"/>
        </w:rPr>
        <w:t>as</w:t>
      </w:r>
      <w:r w:rsidRPr="00551673">
        <w:rPr>
          <w:spacing w:val="-1"/>
          <w:sz w:val="20"/>
          <w:szCs w:val="20"/>
        </w:rPr>
        <w:t xml:space="preserve"> </w:t>
      </w:r>
      <w:r w:rsidRPr="00551673">
        <w:rPr>
          <w:sz w:val="20"/>
          <w:szCs w:val="20"/>
        </w:rPr>
        <w:t xml:space="preserve">given </w:t>
      </w:r>
      <w:r w:rsidRPr="00551673">
        <w:rPr>
          <w:spacing w:val="-2"/>
          <w:sz w:val="20"/>
          <w:szCs w:val="20"/>
        </w:rPr>
        <w:t>below:</w:t>
      </w:r>
    </w:p>
    <w:p w:rsidR="001B3F5D" w:rsidRPr="00551673" w:rsidRDefault="00382880" w:rsidP="00A536BA">
      <w:pPr>
        <w:pStyle w:val="ListParagraph"/>
        <w:numPr>
          <w:ilvl w:val="0"/>
          <w:numId w:val="2"/>
        </w:numPr>
        <w:tabs>
          <w:tab w:val="left" w:pos="1579"/>
        </w:tabs>
        <w:spacing w:before="0" w:after="120"/>
        <w:rPr>
          <w:sz w:val="20"/>
          <w:szCs w:val="20"/>
        </w:rPr>
        <w:pPrChange w:id="210" w:author="DELL" w:date="2024-07-25T16:32:00Z">
          <w:pPr>
            <w:pStyle w:val="ListParagraph"/>
            <w:numPr>
              <w:ilvl w:val="2"/>
              <w:numId w:val="1"/>
            </w:numPr>
            <w:tabs>
              <w:tab w:val="left" w:pos="1579"/>
            </w:tabs>
            <w:spacing w:before="0"/>
            <w:ind w:left="1579" w:hanging="359"/>
          </w:pPr>
        </w:pPrChange>
      </w:pPr>
      <w:r w:rsidRPr="00551673">
        <w:rPr>
          <w:sz w:val="20"/>
          <w:szCs w:val="20"/>
        </w:rPr>
        <w:t>±</w:t>
      </w:r>
      <w:r w:rsidRPr="00551673">
        <w:rPr>
          <w:spacing w:val="-1"/>
          <w:sz w:val="20"/>
          <w:szCs w:val="20"/>
        </w:rPr>
        <w:t xml:space="preserve"> </w:t>
      </w:r>
      <w:r w:rsidRPr="00551673">
        <w:rPr>
          <w:sz w:val="20"/>
          <w:szCs w:val="20"/>
        </w:rPr>
        <w:t>0.05 mm on</w:t>
      </w:r>
      <w:r w:rsidRPr="00551673">
        <w:rPr>
          <w:spacing w:val="-1"/>
          <w:sz w:val="20"/>
          <w:szCs w:val="20"/>
        </w:rPr>
        <w:t xml:space="preserve"> </w:t>
      </w:r>
      <w:r w:rsidRPr="00551673">
        <w:rPr>
          <w:sz w:val="20"/>
          <w:szCs w:val="20"/>
        </w:rPr>
        <w:t>dimensions up to</w:t>
      </w:r>
      <w:r w:rsidRPr="00551673">
        <w:rPr>
          <w:spacing w:val="-1"/>
          <w:sz w:val="20"/>
          <w:szCs w:val="20"/>
        </w:rPr>
        <w:t xml:space="preserve"> </w:t>
      </w:r>
      <w:r w:rsidRPr="00551673">
        <w:rPr>
          <w:sz w:val="20"/>
          <w:szCs w:val="20"/>
        </w:rPr>
        <w:t>5 mm</w:t>
      </w:r>
      <w:ins w:id="211" w:author="DELL" w:date="2024-07-25T16:32:00Z">
        <w:r w:rsidR="00A536BA">
          <w:rPr>
            <w:sz w:val="20"/>
            <w:szCs w:val="20"/>
          </w:rPr>
          <w:t>;</w:t>
        </w:r>
      </w:ins>
      <w:del w:id="212" w:author="DELL" w:date="2024-07-25T16:32:00Z">
        <w:r w:rsidRPr="00551673" w:rsidDel="00A536BA">
          <w:rPr>
            <w:sz w:val="20"/>
            <w:szCs w:val="20"/>
          </w:rPr>
          <w:delText>,</w:delText>
        </w:r>
      </w:del>
      <w:r w:rsidRPr="00551673">
        <w:rPr>
          <w:sz w:val="20"/>
          <w:szCs w:val="20"/>
        </w:rPr>
        <w:t xml:space="preserve"> </w:t>
      </w:r>
      <w:r w:rsidRPr="00551673">
        <w:rPr>
          <w:spacing w:val="-5"/>
          <w:sz w:val="20"/>
          <w:szCs w:val="20"/>
        </w:rPr>
        <w:t>and</w:t>
      </w:r>
    </w:p>
    <w:p w:rsidR="001B3F5D" w:rsidRPr="00D427BC" w:rsidRDefault="00382880" w:rsidP="00A536BA">
      <w:pPr>
        <w:pStyle w:val="ListParagraph"/>
        <w:numPr>
          <w:ilvl w:val="0"/>
          <w:numId w:val="2"/>
        </w:numPr>
        <w:tabs>
          <w:tab w:val="left" w:pos="1580"/>
        </w:tabs>
        <w:spacing w:before="0"/>
        <w:rPr>
          <w:ins w:id="213" w:author="DELL" w:date="2024-07-25T16:30:00Z"/>
          <w:sz w:val="20"/>
          <w:szCs w:val="20"/>
          <w:rPrChange w:id="214" w:author="DELL" w:date="2024-07-25T16:30:00Z">
            <w:rPr>
              <w:ins w:id="215" w:author="DELL" w:date="2024-07-25T16:30:00Z"/>
              <w:spacing w:val="-5"/>
              <w:sz w:val="20"/>
              <w:szCs w:val="20"/>
            </w:rPr>
          </w:rPrChange>
        </w:rPr>
        <w:pPrChange w:id="216" w:author="DELL" w:date="2024-07-25T16:32:00Z">
          <w:pPr>
            <w:pStyle w:val="ListParagraph"/>
            <w:numPr>
              <w:ilvl w:val="2"/>
              <w:numId w:val="1"/>
            </w:numPr>
            <w:tabs>
              <w:tab w:val="left" w:pos="1580"/>
            </w:tabs>
            <w:spacing w:before="0"/>
            <w:ind w:left="0" w:hanging="360"/>
          </w:pPr>
        </w:pPrChange>
      </w:pPr>
      <w:r w:rsidRPr="00551673">
        <w:rPr>
          <w:sz w:val="20"/>
          <w:szCs w:val="20"/>
        </w:rPr>
        <w:t>±</w:t>
      </w:r>
      <w:r w:rsidRPr="00551673">
        <w:rPr>
          <w:spacing w:val="-3"/>
          <w:sz w:val="20"/>
          <w:szCs w:val="20"/>
        </w:rPr>
        <w:t xml:space="preserve"> </w:t>
      </w:r>
      <w:r w:rsidRPr="00551673">
        <w:rPr>
          <w:sz w:val="20"/>
          <w:szCs w:val="20"/>
        </w:rPr>
        <w:t>0.1 mm on dimensions</w:t>
      </w:r>
      <w:r w:rsidRPr="00551673">
        <w:rPr>
          <w:spacing w:val="-3"/>
          <w:sz w:val="20"/>
          <w:szCs w:val="20"/>
        </w:rPr>
        <w:t xml:space="preserve"> </w:t>
      </w:r>
      <w:r w:rsidRPr="00551673">
        <w:rPr>
          <w:sz w:val="20"/>
          <w:szCs w:val="20"/>
        </w:rPr>
        <w:t>above</w:t>
      </w:r>
      <w:r w:rsidRPr="00551673">
        <w:rPr>
          <w:spacing w:val="-2"/>
          <w:sz w:val="20"/>
          <w:szCs w:val="20"/>
        </w:rPr>
        <w:t xml:space="preserve"> </w:t>
      </w:r>
      <w:r w:rsidRPr="00551673">
        <w:rPr>
          <w:sz w:val="20"/>
          <w:szCs w:val="20"/>
        </w:rPr>
        <w:t xml:space="preserve">5 mm and below 10 </w:t>
      </w:r>
      <w:r w:rsidRPr="00551673">
        <w:rPr>
          <w:spacing w:val="-5"/>
          <w:sz w:val="20"/>
          <w:szCs w:val="20"/>
        </w:rPr>
        <w:t>mm.</w:t>
      </w:r>
    </w:p>
    <w:p w:rsidR="00D427BC" w:rsidRPr="00551673" w:rsidRDefault="00D427BC" w:rsidP="00D427BC">
      <w:pPr>
        <w:pStyle w:val="ListParagraph"/>
        <w:tabs>
          <w:tab w:val="left" w:pos="1580"/>
        </w:tabs>
        <w:spacing w:before="0"/>
        <w:ind w:left="0" w:firstLine="0"/>
        <w:rPr>
          <w:sz w:val="20"/>
          <w:szCs w:val="20"/>
        </w:rPr>
        <w:pPrChange w:id="217" w:author="DELL" w:date="2024-07-25T16:30:00Z">
          <w:pPr>
            <w:pStyle w:val="ListParagraph"/>
            <w:numPr>
              <w:ilvl w:val="2"/>
              <w:numId w:val="1"/>
            </w:numPr>
            <w:tabs>
              <w:tab w:val="left" w:pos="1580"/>
            </w:tabs>
            <w:spacing w:before="0"/>
            <w:ind w:left="1580" w:hanging="360"/>
          </w:pPr>
        </w:pPrChange>
      </w:pPr>
    </w:p>
    <w:p w:rsidR="001B3F5D" w:rsidRPr="00551673" w:rsidRDefault="00382880" w:rsidP="00A536BA">
      <w:pPr>
        <w:pStyle w:val="Heading2"/>
        <w:numPr>
          <w:ilvl w:val="0"/>
          <w:numId w:val="1"/>
        </w:numPr>
        <w:tabs>
          <w:tab w:val="left" w:pos="270"/>
        </w:tabs>
        <w:spacing w:before="0"/>
        <w:ind w:left="0" w:firstLine="0"/>
        <w:rPr>
          <w:sz w:val="20"/>
          <w:szCs w:val="20"/>
        </w:rPr>
        <w:pPrChange w:id="218" w:author="DELL" w:date="2024-07-25T16:33:00Z">
          <w:pPr>
            <w:pStyle w:val="Heading2"/>
            <w:numPr>
              <w:numId w:val="1"/>
            </w:numPr>
            <w:tabs>
              <w:tab w:val="left" w:pos="320"/>
            </w:tabs>
            <w:spacing w:before="0"/>
            <w:ind w:left="0"/>
          </w:pPr>
        </w:pPrChange>
      </w:pPr>
      <w:r w:rsidRPr="00551673">
        <w:rPr>
          <w:sz w:val="20"/>
          <w:szCs w:val="20"/>
        </w:rPr>
        <w:t>WORKMANSHIP</w:t>
      </w:r>
      <w:r w:rsidRPr="00551673">
        <w:rPr>
          <w:spacing w:val="-1"/>
          <w:sz w:val="20"/>
          <w:szCs w:val="20"/>
        </w:rPr>
        <w:t xml:space="preserve"> </w:t>
      </w:r>
      <w:r w:rsidRPr="00551673">
        <w:rPr>
          <w:sz w:val="20"/>
          <w:szCs w:val="20"/>
        </w:rPr>
        <w:t>AND</w:t>
      </w:r>
      <w:r w:rsidRPr="00551673">
        <w:rPr>
          <w:spacing w:val="-1"/>
          <w:sz w:val="20"/>
          <w:szCs w:val="20"/>
        </w:rPr>
        <w:t xml:space="preserve"> </w:t>
      </w:r>
      <w:r w:rsidRPr="00551673">
        <w:rPr>
          <w:spacing w:val="-2"/>
          <w:sz w:val="20"/>
          <w:szCs w:val="20"/>
        </w:rPr>
        <w:t>FINISH</w:t>
      </w:r>
    </w:p>
    <w:p w:rsidR="001B3F5D" w:rsidRPr="00551673" w:rsidRDefault="001B3F5D" w:rsidP="007E7CBF">
      <w:pPr>
        <w:pStyle w:val="BodyText"/>
        <w:rPr>
          <w:b/>
          <w:sz w:val="20"/>
          <w:szCs w:val="20"/>
        </w:rPr>
        <w:pPrChange w:id="219" w:author="DELL" w:date="2024-07-25T16:18:00Z">
          <w:pPr>
            <w:pStyle w:val="BodyText"/>
          </w:pPr>
        </w:pPrChange>
      </w:pPr>
    </w:p>
    <w:p w:rsidR="001B3F5D" w:rsidRPr="00551673" w:rsidRDefault="00382880" w:rsidP="003908B2">
      <w:pPr>
        <w:pStyle w:val="ListParagraph"/>
        <w:numPr>
          <w:ilvl w:val="1"/>
          <w:numId w:val="1"/>
        </w:numPr>
        <w:tabs>
          <w:tab w:val="left" w:pos="360"/>
        </w:tabs>
        <w:spacing w:before="0"/>
        <w:ind w:left="0" w:firstLine="0"/>
        <w:jc w:val="both"/>
        <w:rPr>
          <w:sz w:val="20"/>
          <w:szCs w:val="20"/>
        </w:rPr>
        <w:pPrChange w:id="220" w:author="DELL" w:date="2024-07-25T16:39:00Z">
          <w:pPr>
            <w:pStyle w:val="ListParagraph"/>
            <w:numPr>
              <w:ilvl w:val="1"/>
              <w:numId w:val="1"/>
            </w:numPr>
            <w:tabs>
              <w:tab w:val="left" w:pos="504"/>
            </w:tabs>
            <w:spacing w:before="0"/>
            <w:ind w:left="0" w:firstLine="0"/>
            <w:jc w:val="both"/>
          </w:pPr>
        </w:pPrChange>
      </w:pPr>
      <w:r w:rsidRPr="00551673">
        <w:rPr>
          <w:sz w:val="20"/>
          <w:szCs w:val="20"/>
        </w:rPr>
        <w:t>The flatness of measuring surface shall be checked with a knife straight edge. There shall be</w:t>
      </w:r>
      <w:r w:rsidRPr="00551673">
        <w:rPr>
          <w:spacing w:val="-4"/>
          <w:sz w:val="20"/>
          <w:szCs w:val="20"/>
        </w:rPr>
        <w:t xml:space="preserve"> </w:t>
      </w:r>
      <w:r w:rsidRPr="00551673">
        <w:rPr>
          <w:sz w:val="20"/>
          <w:szCs w:val="20"/>
        </w:rPr>
        <w:t>no</w:t>
      </w:r>
      <w:r w:rsidRPr="00551673">
        <w:rPr>
          <w:spacing w:val="-3"/>
          <w:sz w:val="20"/>
          <w:szCs w:val="20"/>
        </w:rPr>
        <w:t xml:space="preserve"> </w:t>
      </w:r>
      <w:r w:rsidRPr="00551673">
        <w:rPr>
          <w:sz w:val="20"/>
          <w:szCs w:val="20"/>
        </w:rPr>
        <w:t>visible</w:t>
      </w:r>
      <w:r w:rsidRPr="00551673">
        <w:rPr>
          <w:spacing w:val="-4"/>
          <w:sz w:val="20"/>
          <w:szCs w:val="20"/>
        </w:rPr>
        <w:t xml:space="preserve"> </w:t>
      </w:r>
      <w:r w:rsidRPr="00551673">
        <w:rPr>
          <w:sz w:val="20"/>
          <w:szCs w:val="20"/>
        </w:rPr>
        <w:t>clearance</w:t>
      </w:r>
      <w:r w:rsidRPr="00551673">
        <w:rPr>
          <w:spacing w:val="-4"/>
          <w:sz w:val="20"/>
          <w:szCs w:val="20"/>
        </w:rPr>
        <w:t xml:space="preserve"> </w:t>
      </w:r>
      <w:r w:rsidRPr="00551673">
        <w:rPr>
          <w:sz w:val="20"/>
          <w:szCs w:val="20"/>
        </w:rPr>
        <w:t>between</w:t>
      </w:r>
      <w:r w:rsidRPr="00551673">
        <w:rPr>
          <w:spacing w:val="-3"/>
          <w:sz w:val="20"/>
          <w:szCs w:val="20"/>
        </w:rPr>
        <w:t xml:space="preserve"> </w:t>
      </w:r>
      <w:r w:rsidRPr="00551673">
        <w:rPr>
          <w:sz w:val="20"/>
          <w:szCs w:val="20"/>
        </w:rPr>
        <w:t>the</w:t>
      </w:r>
      <w:r w:rsidRPr="00551673">
        <w:rPr>
          <w:spacing w:val="-3"/>
          <w:sz w:val="20"/>
          <w:szCs w:val="20"/>
        </w:rPr>
        <w:t xml:space="preserve"> </w:t>
      </w:r>
      <w:r w:rsidRPr="00551673">
        <w:rPr>
          <w:sz w:val="20"/>
          <w:szCs w:val="20"/>
        </w:rPr>
        <w:t>surface</w:t>
      </w:r>
      <w:r w:rsidRPr="00551673">
        <w:rPr>
          <w:spacing w:val="-4"/>
          <w:sz w:val="20"/>
          <w:szCs w:val="20"/>
        </w:rPr>
        <w:t xml:space="preserve"> </w:t>
      </w:r>
      <w:r w:rsidRPr="00551673">
        <w:rPr>
          <w:sz w:val="20"/>
          <w:szCs w:val="20"/>
        </w:rPr>
        <w:t>and</w:t>
      </w:r>
      <w:r w:rsidRPr="00551673">
        <w:rPr>
          <w:spacing w:val="-3"/>
          <w:sz w:val="20"/>
          <w:szCs w:val="20"/>
        </w:rPr>
        <w:t xml:space="preserve"> </w:t>
      </w:r>
      <w:r w:rsidRPr="00551673">
        <w:rPr>
          <w:sz w:val="20"/>
          <w:szCs w:val="20"/>
        </w:rPr>
        <w:t>the</w:t>
      </w:r>
      <w:r w:rsidRPr="00551673">
        <w:rPr>
          <w:spacing w:val="-4"/>
          <w:sz w:val="20"/>
          <w:szCs w:val="20"/>
        </w:rPr>
        <w:t xml:space="preserve"> </w:t>
      </w:r>
      <w:r w:rsidRPr="00551673">
        <w:rPr>
          <w:sz w:val="20"/>
          <w:szCs w:val="20"/>
        </w:rPr>
        <w:t>edge.</w:t>
      </w:r>
      <w:r w:rsidRPr="00551673">
        <w:rPr>
          <w:spacing w:val="40"/>
          <w:sz w:val="20"/>
          <w:szCs w:val="20"/>
        </w:rPr>
        <w:t xml:space="preserve"> </w:t>
      </w:r>
      <w:r w:rsidRPr="00551673">
        <w:rPr>
          <w:sz w:val="20"/>
          <w:szCs w:val="20"/>
        </w:rPr>
        <w:t>Alternatively,</w:t>
      </w:r>
      <w:r w:rsidRPr="00551673">
        <w:rPr>
          <w:spacing w:val="-3"/>
          <w:sz w:val="20"/>
          <w:szCs w:val="20"/>
        </w:rPr>
        <w:t xml:space="preserve"> </w:t>
      </w:r>
      <w:r w:rsidRPr="00551673">
        <w:rPr>
          <w:sz w:val="20"/>
          <w:szCs w:val="20"/>
        </w:rPr>
        <w:t>flatness</w:t>
      </w:r>
      <w:r w:rsidRPr="00551673">
        <w:rPr>
          <w:spacing w:val="-3"/>
          <w:sz w:val="20"/>
          <w:szCs w:val="20"/>
        </w:rPr>
        <w:t xml:space="preserve"> </w:t>
      </w:r>
      <w:r w:rsidRPr="00551673">
        <w:rPr>
          <w:sz w:val="20"/>
          <w:szCs w:val="20"/>
        </w:rPr>
        <w:t>can</w:t>
      </w:r>
      <w:r w:rsidRPr="00551673">
        <w:rPr>
          <w:spacing w:val="-3"/>
          <w:sz w:val="20"/>
          <w:szCs w:val="20"/>
        </w:rPr>
        <w:t xml:space="preserve"> </w:t>
      </w:r>
      <w:r w:rsidRPr="00551673">
        <w:rPr>
          <w:sz w:val="20"/>
          <w:szCs w:val="20"/>
        </w:rPr>
        <w:t>be</w:t>
      </w:r>
      <w:r w:rsidRPr="00551673">
        <w:rPr>
          <w:spacing w:val="-4"/>
          <w:sz w:val="20"/>
          <w:szCs w:val="20"/>
        </w:rPr>
        <w:t xml:space="preserve"> </w:t>
      </w:r>
      <w:r w:rsidRPr="00551673">
        <w:rPr>
          <w:sz w:val="20"/>
          <w:szCs w:val="20"/>
        </w:rPr>
        <w:t>tested in accordance with IS 12937.</w:t>
      </w:r>
    </w:p>
    <w:p w:rsidR="001B3F5D" w:rsidRPr="00551673" w:rsidRDefault="001B3F5D" w:rsidP="007E7CBF">
      <w:pPr>
        <w:pStyle w:val="BodyText"/>
        <w:rPr>
          <w:sz w:val="20"/>
          <w:szCs w:val="20"/>
        </w:rPr>
        <w:pPrChange w:id="221" w:author="DELL" w:date="2024-07-25T16:18:00Z">
          <w:pPr>
            <w:pStyle w:val="BodyText"/>
          </w:pPr>
        </w:pPrChange>
      </w:pPr>
    </w:p>
    <w:p w:rsidR="001B3F5D" w:rsidRPr="004E7200" w:rsidDel="004E7200" w:rsidRDefault="00382880" w:rsidP="003908B2">
      <w:pPr>
        <w:pStyle w:val="ListParagraph"/>
        <w:numPr>
          <w:ilvl w:val="1"/>
          <w:numId w:val="1"/>
        </w:numPr>
        <w:tabs>
          <w:tab w:val="left" w:pos="360"/>
        </w:tabs>
        <w:spacing w:before="0"/>
        <w:ind w:left="0" w:firstLine="0"/>
        <w:rPr>
          <w:del w:id="222" w:author="DELL" w:date="2024-07-25T16:33:00Z"/>
          <w:bCs/>
          <w:sz w:val="20"/>
          <w:szCs w:val="20"/>
          <w:rPrChange w:id="223" w:author="DELL" w:date="2024-07-25T16:33:00Z">
            <w:rPr>
              <w:del w:id="224" w:author="DELL" w:date="2024-07-25T16:33:00Z"/>
              <w:sz w:val="20"/>
              <w:szCs w:val="20"/>
            </w:rPr>
          </w:rPrChange>
        </w:rPr>
        <w:pPrChange w:id="225" w:author="DELL" w:date="2024-07-25T16:39:00Z">
          <w:pPr>
            <w:pStyle w:val="ListParagraph"/>
            <w:numPr>
              <w:ilvl w:val="1"/>
              <w:numId w:val="1"/>
            </w:numPr>
            <w:tabs>
              <w:tab w:val="left" w:pos="492"/>
            </w:tabs>
            <w:spacing w:before="0"/>
            <w:ind w:left="0" w:hanging="352"/>
            <w:jc w:val="both"/>
          </w:pPr>
        </w:pPrChange>
      </w:pPr>
      <w:r w:rsidRPr="00551673">
        <w:rPr>
          <w:sz w:val="20"/>
          <w:szCs w:val="20"/>
        </w:rPr>
        <w:t>The</w:t>
      </w:r>
      <w:r w:rsidRPr="00551673">
        <w:rPr>
          <w:spacing w:val="-12"/>
          <w:sz w:val="20"/>
          <w:szCs w:val="20"/>
        </w:rPr>
        <w:t xml:space="preserve"> </w:t>
      </w:r>
      <w:r w:rsidRPr="00551673">
        <w:rPr>
          <w:sz w:val="20"/>
          <w:szCs w:val="20"/>
        </w:rPr>
        <w:t>marking</w:t>
      </w:r>
      <w:r w:rsidRPr="00551673">
        <w:rPr>
          <w:spacing w:val="-8"/>
          <w:sz w:val="20"/>
          <w:szCs w:val="20"/>
        </w:rPr>
        <w:t xml:space="preserve"> </w:t>
      </w:r>
      <w:r w:rsidRPr="00551673">
        <w:rPr>
          <w:sz w:val="20"/>
          <w:szCs w:val="20"/>
        </w:rPr>
        <w:t>depicting</w:t>
      </w:r>
      <w:r w:rsidRPr="00551673">
        <w:rPr>
          <w:spacing w:val="-8"/>
          <w:sz w:val="20"/>
          <w:szCs w:val="20"/>
        </w:rPr>
        <w:t xml:space="preserve"> </w:t>
      </w:r>
      <w:r w:rsidRPr="00551673">
        <w:rPr>
          <w:sz w:val="20"/>
          <w:szCs w:val="20"/>
        </w:rPr>
        <w:t>depth</w:t>
      </w:r>
      <w:r w:rsidRPr="00551673">
        <w:rPr>
          <w:spacing w:val="-8"/>
          <w:sz w:val="20"/>
          <w:szCs w:val="20"/>
        </w:rPr>
        <w:t xml:space="preserve"> </w:t>
      </w:r>
      <w:r w:rsidRPr="00551673">
        <w:rPr>
          <w:sz w:val="20"/>
          <w:szCs w:val="20"/>
        </w:rPr>
        <w:t>of</w:t>
      </w:r>
      <w:r w:rsidRPr="00551673">
        <w:rPr>
          <w:spacing w:val="-9"/>
          <w:sz w:val="20"/>
          <w:szCs w:val="20"/>
        </w:rPr>
        <w:t xml:space="preserve"> </w:t>
      </w:r>
      <w:r w:rsidRPr="00551673">
        <w:rPr>
          <w:sz w:val="20"/>
          <w:szCs w:val="20"/>
        </w:rPr>
        <w:t>the</w:t>
      </w:r>
      <w:r w:rsidRPr="00551673">
        <w:rPr>
          <w:spacing w:val="-8"/>
          <w:sz w:val="20"/>
          <w:szCs w:val="20"/>
        </w:rPr>
        <w:t xml:space="preserve"> </w:t>
      </w:r>
      <w:r w:rsidRPr="00551673">
        <w:rPr>
          <w:sz w:val="20"/>
          <w:szCs w:val="20"/>
        </w:rPr>
        <w:t>holes</w:t>
      </w:r>
      <w:r w:rsidRPr="00551673">
        <w:rPr>
          <w:spacing w:val="-9"/>
          <w:sz w:val="20"/>
          <w:szCs w:val="20"/>
        </w:rPr>
        <w:t xml:space="preserve"> </w:t>
      </w:r>
      <w:r w:rsidRPr="00551673">
        <w:rPr>
          <w:sz w:val="20"/>
          <w:szCs w:val="20"/>
        </w:rPr>
        <w:t>shall</w:t>
      </w:r>
      <w:r w:rsidRPr="00551673">
        <w:rPr>
          <w:spacing w:val="-8"/>
          <w:sz w:val="20"/>
          <w:szCs w:val="20"/>
        </w:rPr>
        <w:t xml:space="preserve"> </w:t>
      </w:r>
      <w:r w:rsidRPr="00551673">
        <w:rPr>
          <w:sz w:val="20"/>
          <w:szCs w:val="20"/>
        </w:rPr>
        <w:t>be</w:t>
      </w:r>
      <w:r w:rsidRPr="00551673">
        <w:rPr>
          <w:spacing w:val="-9"/>
          <w:sz w:val="20"/>
          <w:szCs w:val="20"/>
        </w:rPr>
        <w:t xml:space="preserve"> </w:t>
      </w:r>
      <w:r w:rsidRPr="00551673">
        <w:rPr>
          <w:sz w:val="20"/>
          <w:szCs w:val="20"/>
        </w:rPr>
        <w:t>clearly</w:t>
      </w:r>
      <w:r w:rsidRPr="00551673">
        <w:rPr>
          <w:spacing w:val="-9"/>
          <w:sz w:val="20"/>
          <w:szCs w:val="20"/>
        </w:rPr>
        <w:t xml:space="preserve"> </w:t>
      </w:r>
      <w:r w:rsidRPr="00551673">
        <w:rPr>
          <w:sz w:val="20"/>
          <w:szCs w:val="20"/>
        </w:rPr>
        <w:t>and</w:t>
      </w:r>
      <w:r w:rsidRPr="00551673">
        <w:rPr>
          <w:spacing w:val="-9"/>
          <w:sz w:val="20"/>
          <w:szCs w:val="20"/>
        </w:rPr>
        <w:t xml:space="preserve"> </w:t>
      </w:r>
      <w:r w:rsidRPr="00551673">
        <w:rPr>
          <w:sz w:val="20"/>
          <w:szCs w:val="20"/>
        </w:rPr>
        <w:t>uniformly</w:t>
      </w:r>
      <w:r w:rsidRPr="00551673">
        <w:rPr>
          <w:spacing w:val="-8"/>
          <w:sz w:val="20"/>
          <w:szCs w:val="20"/>
        </w:rPr>
        <w:t xml:space="preserve"> </w:t>
      </w:r>
      <w:r w:rsidRPr="00551673">
        <w:rPr>
          <w:sz w:val="20"/>
          <w:szCs w:val="20"/>
        </w:rPr>
        <w:t>etched</w:t>
      </w:r>
      <w:r w:rsidRPr="00551673">
        <w:rPr>
          <w:spacing w:val="-9"/>
          <w:sz w:val="20"/>
          <w:szCs w:val="20"/>
        </w:rPr>
        <w:t xml:space="preserve"> </w:t>
      </w:r>
      <w:r w:rsidRPr="00551673">
        <w:rPr>
          <w:sz w:val="20"/>
          <w:szCs w:val="20"/>
        </w:rPr>
        <w:t>as</w:t>
      </w:r>
      <w:r w:rsidRPr="00551673">
        <w:rPr>
          <w:spacing w:val="-8"/>
          <w:sz w:val="20"/>
          <w:szCs w:val="20"/>
        </w:rPr>
        <w:t xml:space="preserve"> </w:t>
      </w:r>
      <w:r w:rsidRPr="00551673">
        <w:rPr>
          <w:sz w:val="20"/>
          <w:szCs w:val="20"/>
        </w:rPr>
        <w:t>shown</w:t>
      </w:r>
      <w:r w:rsidRPr="00551673">
        <w:rPr>
          <w:spacing w:val="3"/>
          <w:sz w:val="20"/>
          <w:szCs w:val="20"/>
        </w:rPr>
        <w:t xml:space="preserve"> </w:t>
      </w:r>
      <w:r w:rsidRPr="00551673">
        <w:rPr>
          <w:spacing w:val="-5"/>
          <w:sz w:val="20"/>
          <w:szCs w:val="20"/>
        </w:rPr>
        <w:t>in</w:t>
      </w:r>
      <w:ins w:id="226" w:author="DELL" w:date="2024-07-25T16:33:00Z">
        <w:r w:rsidR="004E7200">
          <w:rPr>
            <w:spacing w:val="-5"/>
            <w:sz w:val="20"/>
            <w:szCs w:val="20"/>
          </w:rPr>
          <w:t xml:space="preserve"> </w:t>
        </w:r>
      </w:ins>
    </w:p>
    <w:p w:rsidR="001B3F5D" w:rsidRPr="004E7200" w:rsidRDefault="00382880" w:rsidP="003908B2">
      <w:pPr>
        <w:pStyle w:val="ListParagraph"/>
        <w:numPr>
          <w:ilvl w:val="1"/>
          <w:numId w:val="1"/>
        </w:numPr>
        <w:tabs>
          <w:tab w:val="left" w:pos="360"/>
        </w:tabs>
        <w:spacing w:before="0"/>
        <w:ind w:left="0" w:firstLine="0"/>
        <w:jc w:val="both"/>
        <w:rPr>
          <w:sz w:val="20"/>
          <w:szCs w:val="20"/>
          <w:rPrChange w:id="227" w:author="DELL" w:date="2024-07-25T16:33:00Z">
            <w:rPr/>
          </w:rPrChange>
        </w:rPr>
        <w:pPrChange w:id="228" w:author="DELL" w:date="2024-07-25T16:39:00Z">
          <w:pPr>
            <w:ind w:left="140"/>
          </w:pPr>
        </w:pPrChange>
      </w:pPr>
      <w:r w:rsidRPr="004E7200">
        <w:rPr>
          <w:bCs/>
          <w:sz w:val="20"/>
          <w:szCs w:val="20"/>
          <w:rPrChange w:id="229" w:author="DELL" w:date="2024-07-25T16:33:00Z">
            <w:rPr/>
          </w:rPrChange>
        </w:rPr>
        <w:t>Fig. 1</w:t>
      </w:r>
      <w:r w:rsidRPr="004E7200">
        <w:rPr>
          <w:b/>
          <w:sz w:val="20"/>
          <w:szCs w:val="20"/>
          <w:rPrChange w:id="230" w:author="DELL" w:date="2024-07-25T16:33:00Z">
            <w:rPr/>
          </w:rPrChange>
        </w:rPr>
        <w:t xml:space="preserve">. </w:t>
      </w:r>
      <w:r w:rsidRPr="004E7200">
        <w:rPr>
          <w:sz w:val="20"/>
          <w:szCs w:val="20"/>
          <w:rPrChange w:id="231" w:author="DELL" w:date="2024-07-25T16:33:00Z">
            <w:rPr/>
          </w:rPrChange>
        </w:rPr>
        <w:t>Etching may be</w:t>
      </w:r>
      <w:r w:rsidRPr="004E7200">
        <w:rPr>
          <w:spacing w:val="-1"/>
          <w:sz w:val="20"/>
          <w:szCs w:val="20"/>
          <w:rPrChange w:id="232" w:author="DELL" w:date="2024-07-25T16:33:00Z">
            <w:rPr>
              <w:spacing w:val="-1"/>
            </w:rPr>
          </w:rPrChange>
        </w:rPr>
        <w:t xml:space="preserve"> </w:t>
      </w:r>
      <w:r w:rsidRPr="004E7200">
        <w:rPr>
          <w:sz w:val="20"/>
          <w:szCs w:val="20"/>
          <w:rPrChange w:id="233" w:author="DELL" w:date="2024-07-25T16:33:00Z">
            <w:rPr/>
          </w:rPrChange>
        </w:rPr>
        <w:t xml:space="preserve">done by </w:t>
      </w:r>
      <w:r w:rsidRPr="004E7200">
        <w:rPr>
          <w:spacing w:val="-2"/>
          <w:sz w:val="20"/>
          <w:szCs w:val="20"/>
          <w:rPrChange w:id="234" w:author="DELL" w:date="2024-07-25T16:33:00Z">
            <w:rPr>
              <w:spacing w:val="-2"/>
            </w:rPr>
          </w:rPrChange>
        </w:rPr>
        <w:t>laser.</w:t>
      </w:r>
    </w:p>
    <w:p w:rsidR="001B3F5D" w:rsidRPr="00551673" w:rsidRDefault="001B3F5D" w:rsidP="007E7CBF">
      <w:pPr>
        <w:pStyle w:val="BodyText"/>
        <w:rPr>
          <w:sz w:val="20"/>
          <w:szCs w:val="20"/>
        </w:rPr>
        <w:pPrChange w:id="235" w:author="DELL" w:date="2024-07-25T16:18:00Z">
          <w:pPr>
            <w:pStyle w:val="BodyText"/>
          </w:pPr>
        </w:pPrChange>
      </w:pPr>
    </w:p>
    <w:p w:rsidR="001B3F5D" w:rsidRPr="00D427BC" w:rsidRDefault="00382880" w:rsidP="007E7CBF">
      <w:pPr>
        <w:pStyle w:val="ListParagraph"/>
        <w:numPr>
          <w:ilvl w:val="1"/>
          <w:numId w:val="1"/>
        </w:numPr>
        <w:tabs>
          <w:tab w:val="left" w:pos="500"/>
        </w:tabs>
        <w:spacing w:before="0"/>
        <w:ind w:left="0" w:firstLine="0"/>
        <w:jc w:val="both"/>
        <w:rPr>
          <w:ins w:id="236" w:author="DELL" w:date="2024-07-25T16:30:00Z"/>
          <w:sz w:val="20"/>
          <w:szCs w:val="20"/>
          <w:rPrChange w:id="237" w:author="DELL" w:date="2024-07-25T16:30:00Z">
            <w:rPr>
              <w:ins w:id="238" w:author="DELL" w:date="2024-07-25T16:30:00Z"/>
              <w:spacing w:val="-4"/>
              <w:sz w:val="20"/>
              <w:szCs w:val="20"/>
            </w:rPr>
          </w:rPrChange>
        </w:rPr>
        <w:pPrChange w:id="239" w:author="DELL" w:date="2024-07-25T16:18:00Z">
          <w:pPr>
            <w:pStyle w:val="ListParagraph"/>
            <w:numPr>
              <w:ilvl w:val="1"/>
              <w:numId w:val="1"/>
            </w:numPr>
            <w:tabs>
              <w:tab w:val="left" w:pos="500"/>
            </w:tabs>
            <w:spacing w:before="0"/>
            <w:ind w:left="0" w:hanging="360"/>
            <w:jc w:val="both"/>
          </w:pPr>
        </w:pPrChange>
      </w:pPr>
      <w:r w:rsidRPr="00551673">
        <w:rPr>
          <w:sz w:val="20"/>
          <w:szCs w:val="20"/>
        </w:rPr>
        <w:t>The</w:t>
      </w:r>
      <w:r w:rsidRPr="00551673">
        <w:rPr>
          <w:spacing w:val="-3"/>
          <w:sz w:val="20"/>
          <w:szCs w:val="20"/>
        </w:rPr>
        <w:t xml:space="preserve"> </w:t>
      </w:r>
      <w:r w:rsidRPr="00551673">
        <w:rPr>
          <w:sz w:val="20"/>
          <w:szCs w:val="20"/>
        </w:rPr>
        <w:t>central line</w:t>
      </w:r>
      <w:r w:rsidRPr="00551673">
        <w:rPr>
          <w:spacing w:val="-1"/>
          <w:sz w:val="20"/>
          <w:szCs w:val="20"/>
        </w:rPr>
        <w:t xml:space="preserve"> </w:t>
      </w:r>
      <w:r w:rsidRPr="00551673">
        <w:rPr>
          <w:sz w:val="20"/>
          <w:szCs w:val="20"/>
        </w:rPr>
        <w:t>of</w:t>
      </w:r>
      <w:r w:rsidRPr="00551673">
        <w:rPr>
          <w:spacing w:val="-2"/>
          <w:sz w:val="20"/>
          <w:szCs w:val="20"/>
        </w:rPr>
        <w:t xml:space="preserve"> </w:t>
      </w:r>
      <w:r w:rsidRPr="00551673">
        <w:rPr>
          <w:sz w:val="20"/>
          <w:szCs w:val="20"/>
        </w:rPr>
        <w:t>holes</w:t>
      </w:r>
      <w:r w:rsidRPr="00551673">
        <w:rPr>
          <w:spacing w:val="-1"/>
          <w:sz w:val="20"/>
          <w:szCs w:val="20"/>
        </w:rPr>
        <w:t xml:space="preserve"> </w:t>
      </w:r>
      <w:r w:rsidRPr="00551673">
        <w:rPr>
          <w:sz w:val="20"/>
          <w:szCs w:val="20"/>
        </w:rPr>
        <w:t>shall be</w:t>
      </w:r>
      <w:r w:rsidRPr="00551673">
        <w:rPr>
          <w:spacing w:val="-1"/>
          <w:sz w:val="20"/>
          <w:szCs w:val="20"/>
        </w:rPr>
        <w:t xml:space="preserve"> </w:t>
      </w:r>
      <w:r w:rsidRPr="00551673">
        <w:rPr>
          <w:sz w:val="20"/>
          <w:szCs w:val="20"/>
        </w:rPr>
        <w:t>parallel</w:t>
      </w:r>
      <w:r w:rsidRPr="00551673">
        <w:rPr>
          <w:spacing w:val="-1"/>
          <w:sz w:val="20"/>
          <w:szCs w:val="20"/>
        </w:rPr>
        <w:t xml:space="preserve"> </w:t>
      </w:r>
      <w:r w:rsidRPr="00551673">
        <w:rPr>
          <w:sz w:val="20"/>
          <w:szCs w:val="20"/>
        </w:rPr>
        <w:t>to the longitudinal axis</w:t>
      </w:r>
      <w:r w:rsidRPr="00551673">
        <w:rPr>
          <w:spacing w:val="-1"/>
          <w:sz w:val="20"/>
          <w:szCs w:val="20"/>
        </w:rPr>
        <w:t xml:space="preserve"> </w:t>
      </w:r>
      <w:r w:rsidRPr="00551673">
        <w:rPr>
          <w:sz w:val="20"/>
          <w:szCs w:val="20"/>
        </w:rPr>
        <w:t>of the</w:t>
      </w:r>
      <w:r w:rsidRPr="00551673">
        <w:rPr>
          <w:spacing w:val="-1"/>
          <w:sz w:val="20"/>
          <w:szCs w:val="20"/>
        </w:rPr>
        <w:t xml:space="preserve"> </w:t>
      </w:r>
      <w:r w:rsidRPr="00551673">
        <w:rPr>
          <w:spacing w:val="-4"/>
          <w:sz w:val="20"/>
          <w:szCs w:val="20"/>
        </w:rPr>
        <w:t>jig.</w:t>
      </w:r>
    </w:p>
    <w:p w:rsidR="00D427BC" w:rsidRPr="00551673" w:rsidRDefault="00D427BC" w:rsidP="00D427BC">
      <w:pPr>
        <w:pStyle w:val="ListParagraph"/>
        <w:tabs>
          <w:tab w:val="left" w:pos="500"/>
        </w:tabs>
        <w:spacing w:before="0"/>
        <w:ind w:left="0" w:firstLine="0"/>
        <w:jc w:val="both"/>
        <w:rPr>
          <w:sz w:val="20"/>
          <w:szCs w:val="20"/>
        </w:rPr>
        <w:pPrChange w:id="240" w:author="DELL" w:date="2024-07-25T16:30:00Z">
          <w:pPr>
            <w:pStyle w:val="ListParagraph"/>
            <w:numPr>
              <w:ilvl w:val="1"/>
              <w:numId w:val="1"/>
            </w:numPr>
            <w:tabs>
              <w:tab w:val="left" w:pos="500"/>
            </w:tabs>
            <w:spacing w:before="0"/>
            <w:ind w:left="500" w:hanging="360"/>
            <w:jc w:val="both"/>
          </w:pPr>
        </w:pPrChange>
      </w:pPr>
    </w:p>
    <w:p w:rsidR="001B3F5D" w:rsidRPr="00551673" w:rsidRDefault="00382880" w:rsidP="007E7CBF">
      <w:pPr>
        <w:pStyle w:val="ListParagraph"/>
        <w:numPr>
          <w:ilvl w:val="1"/>
          <w:numId w:val="1"/>
        </w:numPr>
        <w:tabs>
          <w:tab w:val="left" w:pos="509"/>
        </w:tabs>
        <w:spacing w:before="0"/>
        <w:ind w:left="0" w:firstLine="0"/>
        <w:jc w:val="both"/>
        <w:rPr>
          <w:sz w:val="20"/>
          <w:szCs w:val="20"/>
        </w:rPr>
        <w:pPrChange w:id="241" w:author="DELL" w:date="2024-07-25T16:18:00Z">
          <w:pPr>
            <w:pStyle w:val="ListParagraph"/>
            <w:numPr>
              <w:ilvl w:val="1"/>
              <w:numId w:val="1"/>
            </w:numPr>
            <w:tabs>
              <w:tab w:val="left" w:pos="509"/>
            </w:tabs>
            <w:spacing w:before="0"/>
            <w:ind w:left="0" w:firstLine="0"/>
            <w:jc w:val="both"/>
          </w:pPr>
        </w:pPrChange>
      </w:pPr>
      <w:r w:rsidRPr="00551673">
        <w:rPr>
          <w:sz w:val="20"/>
          <w:szCs w:val="20"/>
        </w:rPr>
        <w:t>All the surfaces shall be free from scales, burrs, cracks, tool-marks and other defects and shall be finished smooth.</w:t>
      </w:r>
    </w:p>
    <w:p w:rsidR="001B3F5D" w:rsidRPr="00551673" w:rsidRDefault="001B3F5D" w:rsidP="007E7CBF">
      <w:pPr>
        <w:jc w:val="both"/>
        <w:rPr>
          <w:sz w:val="20"/>
          <w:szCs w:val="20"/>
        </w:rPr>
        <w:sectPr w:rsidR="001B3F5D" w:rsidRPr="00551673">
          <w:pgSz w:w="11910" w:h="16840"/>
          <w:pgMar w:top="1440" w:right="1080" w:bottom="280" w:left="1300" w:header="717" w:footer="0" w:gutter="0"/>
          <w:cols w:space="720"/>
        </w:sectPr>
        <w:pPrChange w:id="242" w:author="DELL" w:date="2024-07-25T16:18:00Z">
          <w:pPr>
            <w:jc w:val="both"/>
          </w:pPr>
        </w:pPrChange>
      </w:pPr>
    </w:p>
    <w:p w:rsidR="001B3F5D" w:rsidRPr="00551673" w:rsidRDefault="001B3F5D" w:rsidP="007E7CBF">
      <w:pPr>
        <w:pStyle w:val="BodyText"/>
        <w:rPr>
          <w:sz w:val="20"/>
          <w:szCs w:val="20"/>
        </w:rPr>
        <w:pPrChange w:id="243" w:author="DELL" w:date="2024-07-25T16:18:00Z">
          <w:pPr>
            <w:pStyle w:val="BodyText"/>
          </w:pPr>
        </w:pPrChange>
      </w:pPr>
    </w:p>
    <w:p w:rsidR="001B3F5D" w:rsidRPr="00551673" w:rsidRDefault="002B552D" w:rsidP="00A536BA">
      <w:pPr>
        <w:pStyle w:val="BodyText"/>
        <w:jc w:val="center"/>
        <w:rPr>
          <w:sz w:val="20"/>
          <w:szCs w:val="20"/>
        </w:rPr>
        <w:pPrChange w:id="244" w:author="DELL" w:date="2024-07-25T16:31:00Z">
          <w:pPr>
            <w:pStyle w:val="BodyText"/>
          </w:pPr>
        </w:pPrChange>
      </w:pPr>
      <w:r w:rsidRPr="00551673">
        <w:rPr>
          <w:noProof/>
          <w:sz w:val="20"/>
          <w:szCs w:val="20"/>
          <w:lang w:bidi="hi-IN"/>
        </w:rPr>
        <w:lastRenderedPageBreak/>
        <w:drawing>
          <wp:inline distT="0" distB="0" distL="0" distR="0">
            <wp:extent cx="4966335" cy="4073857"/>
            <wp:effectExtent l="0" t="0" r="0" b="0"/>
            <wp:docPr id="151044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48703" name="Picture 1510448703"/>
                    <pic:cNvPicPr/>
                  </pic:nvPicPr>
                  <pic:blipFill rotWithShape="1">
                    <a:blip r:embed="rId9">
                      <a:extLst>
                        <a:ext uri="{28A0092B-C50C-407E-A947-70E740481C1C}">
                          <a14:useLocalDpi xmlns:a14="http://schemas.microsoft.com/office/drawing/2010/main" val="0"/>
                        </a:ext>
                      </a:extLst>
                    </a:blip>
                    <a:srcRect b="15148"/>
                    <a:stretch/>
                  </pic:blipFill>
                  <pic:spPr bwMode="auto">
                    <a:xfrm>
                      <a:off x="0" y="0"/>
                      <a:ext cx="4978204" cy="4083593"/>
                    </a:xfrm>
                    <a:prstGeom prst="rect">
                      <a:avLst/>
                    </a:prstGeom>
                    <a:ln>
                      <a:noFill/>
                    </a:ln>
                    <a:extLst>
                      <a:ext uri="{53640926-AAD7-44D8-BBD7-CCE9431645EC}">
                        <a14:shadowObscured xmlns:a14="http://schemas.microsoft.com/office/drawing/2010/main"/>
                      </a:ext>
                    </a:extLst>
                  </pic:spPr>
                </pic:pic>
              </a:graphicData>
            </a:graphic>
          </wp:inline>
        </w:drawing>
      </w:r>
    </w:p>
    <w:p w:rsidR="001B3F5D" w:rsidDel="006065C8" w:rsidRDefault="001B3F5D" w:rsidP="006065C8">
      <w:pPr>
        <w:pStyle w:val="BodyText"/>
        <w:jc w:val="center"/>
        <w:rPr>
          <w:del w:id="245" w:author="DELL" w:date="2024-07-25T16:36:00Z"/>
          <w:sz w:val="20"/>
          <w:szCs w:val="20"/>
        </w:rPr>
        <w:pPrChange w:id="246" w:author="DELL" w:date="2024-07-25T16:36:00Z">
          <w:pPr>
            <w:pStyle w:val="BodyText"/>
          </w:pPr>
        </w:pPrChange>
      </w:pPr>
    </w:p>
    <w:p w:rsidR="001B3F5D" w:rsidRDefault="00601267" w:rsidP="006065C8">
      <w:pPr>
        <w:pStyle w:val="BodyText"/>
        <w:jc w:val="center"/>
        <w:rPr>
          <w:ins w:id="247" w:author="DELL" w:date="2024-07-25T16:34:00Z"/>
          <w:sz w:val="20"/>
          <w:szCs w:val="20"/>
        </w:rPr>
        <w:pPrChange w:id="248" w:author="DELL" w:date="2024-07-25T16:36:00Z">
          <w:pPr>
            <w:pStyle w:val="BodyText"/>
          </w:pPr>
        </w:pPrChange>
      </w:pPr>
      <w:ins w:id="249" w:author="DELL" w:date="2024-07-25T16:36:00Z">
        <w:r>
          <w:rPr>
            <w:sz w:val="20"/>
            <w:szCs w:val="20"/>
          </w:rPr>
          <w:t>Al</w:t>
        </w:r>
      </w:ins>
      <w:ins w:id="250" w:author="DELL" w:date="2024-07-25T16:34:00Z">
        <w:r w:rsidR="004E7200">
          <w:rPr>
            <w:sz w:val="20"/>
            <w:szCs w:val="20"/>
          </w:rPr>
          <w:t xml:space="preserve">l dimensions in </w:t>
        </w:r>
        <w:proofErr w:type="spellStart"/>
        <w:r w:rsidR="004E7200">
          <w:rPr>
            <w:sz w:val="20"/>
            <w:szCs w:val="20"/>
          </w:rPr>
          <w:t>millimetres</w:t>
        </w:r>
        <w:proofErr w:type="spellEnd"/>
        <w:r w:rsidR="004E7200">
          <w:rPr>
            <w:sz w:val="20"/>
            <w:szCs w:val="20"/>
          </w:rPr>
          <w:t>.</w:t>
        </w:r>
      </w:ins>
    </w:p>
    <w:p w:rsidR="004E7200" w:rsidRPr="006065C8" w:rsidRDefault="006065C8" w:rsidP="006065C8">
      <w:pPr>
        <w:pStyle w:val="BodyText"/>
        <w:jc w:val="center"/>
        <w:rPr>
          <w:ins w:id="251" w:author="DELL" w:date="2024-07-25T16:34:00Z"/>
          <w:rStyle w:val="SubtleReference"/>
          <w:color w:val="000000" w:themeColor="text1"/>
          <w:sz w:val="20"/>
          <w:szCs w:val="20"/>
          <w:rPrChange w:id="252" w:author="DELL" w:date="2024-07-25T16:37:00Z">
            <w:rPr>
              <w:ins w:id="253" w:author="DELL" w:date="2024-07-25T16:34:00Z"/>
              <w:sz w:val="20"/>
              <w:szCs w:val="20"/>
            </w:rPr>
          </w:rPrChange>
        </w:rPr>
        <w:pPrChange w:id="254" w:author="DELL" w:date="2024-07-25T16:37:00Z">
          <w:pPr>
            <w:pStyle w:val="BodyText"/>
          </w:pPr>
        </w:pPrChange>
      </w:pPr>
      <w:ins w:id="255" w:author="DELL" w:date="2024-07-25T16:34:00Z">
        <w:r w:rsidRPr="006065C8">
          <w:rPr>
            <w:rStyle w:val="SubtleReference"/>
            <w:color w:val="000000" w:themeColor="text1"/>
            <w:sz w:val="20"/>
            <w:szCs w:val="20"/>
            <w:rPrChange w:id="256" w:author="DELL" w:date="2024-07-25T16:37:00Z">
              <w:rPr>
                <w:rStyle w:val="SubtleReference"/>
                <w:sz w:val="20"/>
                <w:szCs w:val="20"/>
              </w:rPr>
            </w:rPrChange>
          </w:rPr>
          <w:t xml:space="preserve">Fig. 1 Cutting, Poly </w:t>
        </w:r>
        <w:proofErr w:type="gramStart"/>
        <w:r w:rsidRPr="006065C8">
          <w:rPr>
            <w:rStyle w:val="SubtleReference"/>
            <w:color w:val="000000" w:themeColor="text1"/>
            <w:sz w:val="20"/>
            <w:szCs w:val="20"/>
            <w:rPrChange w:id="257" w:author="DELL" w:date="2024-07-25T16:37:00Z">
              <w:rPr>
                <w:rStyle w:val="SubtleReference"/>
                <w:sz w:val="20"/>
                <w:szCs w:val="20"/>
              </w:rPr>
            </w:rPrChange>
          </w:rPr>
          <w:t xml:space="preserve">Tetra </w:t>
        </w:r>
      </w:ins>
      <w:ins w:id="258" w:author="DELL" w:date="2024-07-25T16:35:00Z">
        <w:r w:rsidRPr="006065C8">
          <w:rPr>
            <w:rStyle w:val="SubtleReference"/>
            <w:color w:val="000000" w:themeColor="text1"/>
            <w:sz w:val="20"/>
            <w:szCs w:val="20"/>
            <w:rPrChange w:id="259" w:author="DELL" w:date="2024-07-25T16:37:00Z">
              <w:rPr>
                <w:rStyle w:val="SubtleReference"/>
                <w:sz w:val="20"/>
                <w:szCs w:val="20"/>
              </w:rPr>
            </w:rPrChange>
          </w:rPr>
          <w:t xml:space="preserve"> </w:t>
        </w:r>
        <w:proofErr w:type="spellStart"/>
        <w:r w:rsidRPr="006065C8">
          <w:rPr>
            <w:rStyle w:val="SubtleReference"/>
            <w:color w:val="000000" w:themeColor="text1"/>
            <w:sz w:val="20"/>
            <w:szCs w:val="20"/>
            <w:rPrChange w:id="260" w:author="DELL" w:date="2024-07-25T16:37:00Z">
              <w:rPr>
                <w:rStyle w:val="SubtleReference"/>
                <w:sz w:val="20"/>
                <w:szCs w:val="20"/>
              </w:rPr>
            </w:rPrChange>
          </w:rPr>
          <w:t>F</w:t>
        </w:r>
      </w:ins>
      <w:ins w:id="261" w:author="DELL" w:date="2024-07-25T16:36:00Z">
        <w:r w:rsidRPr="006065C8">
          <w:rPr>
            <w:rStyle w:val="SubtleReference"/>
            <w:color w:val="000000" w:themeColor="text1"/>
            <w:sz w:val="20"/>
            <w:szCs w:val="20"/>
            <w:rPrChange w:id="262" w:author="DELL" w:date="2024-07-25T16:37:00Z">
              <w:rPr>
                <w:rStyle w:val="SubtleReference"/>
                <w:sz w:val="20"/>
                <w:szCs w:val="20"/>
              </w:rPr>
            </w:rPrChange>
          </w:rPr>
          <w:t>louro</w:t>
        </w:r>
        <w:proofErr w:type="spellEnd"/>
        <w:proofErr w:type="gramEnd"/>
        <w:r w:rsidRPr="006065C8">
          <w:rPr>
            <w:rStyle w:val="SubtleReference"/>
            <w:color w:val="000000" w:themeColor="text1"/>
            <w:sz w:val="20"/>
            <w:szCs w:val="20"/>
            <w:rPrChange w:id="263" w:author="DELL" w:date="2024-07-25T16:37:00Z">
              <w:rPr>
                <w:rStyle w:val="SubtleReference"/>
                <w:sz w:val="20"/>
                <w:szCs w:val="20"/>
              </w:rPr>
            </w:rPrChange>
          </w:rPr>
          <w:t xml:space="preserve"> Ethylene Piston</w:t>
        </w:r>
      </w:ins>
    </w:p>
    <w:p w:rsidR="004E7200" w:rsidRDefault="004E7200" w:rsidP="007E7CBF">
      <w:pPr>
        <w:pStyle w:val="BodyText"/>
        <w:rPr>
          <w:ins w:id="264" w:author="DELL" w:date="2024-07-25T16:38:00Z"/>
          <w:sz w:val="20"/>
          <w:szCs w:val="20"/>
        </w:rPr>
        <w:pPrChange w:id="265" w:author="DELL" w:date="2024-07-25T16:18:00Z">
          <w:pPr>
            <w:pStyle w:val="BodyText"/>
          </w:pPr>
        </w:pPrChange>
      </w:pPr>
    </w:p>
    <w:p w:rsidR="00240E42" w:rsidRDefault="00240E42" w:rsidP="007E7CBF">
      <w:pPr>
        <w:pStyle w:val="BodyText"/>
        <w:rPr>
          <w:ins w:id="266" w:author="DELL" w:date="2024-07-25T16:37:00Z"/>
          <w:sz w:val="20"/>
          <w:szCs w:val="20"/>
        </w:rPr>
        <w:pPrChange w:id="267" w:author="DELL" w:date="2024-07-25T16:18:00Z">
          <w:pPr>
            <w:pStyle w:val="BodyText"/>
          </w:pPr>
        </w:pPrChange>
      </w:pPr>
    </w:p>
    <w:p w:rsidR="004E7200" w:rsidRPr="00551673" w:rsidDel="004E7200" w:rsidRDefault="004E7200" w:rsidP="007E7CBF">
      <w:pPr>
        <w:pStyle w:val="BodyText"/>
        <w:rPr>
          <w:del w:id="268" w:author="DELL" w:date="2024-07-25T16:33:00Z"/>
          <w:sz w:val="20"/>
          <w:szCs w:val="20"/>
        </w:rPr>
        <w:pPrChange w:id="269" w:author="DELL" w:date="2024-07-25T16:18:00Z">
          <w:pPr>
            <w:pStyle w:val="BodyText"/>
          </w:pPr>
        </w:pPrChange>
      </w:pPr>
    </w:p>
    <w:p w:rsidR="001B3F5D" w:rsidRPr="00551673" w:rsidRDefault="00382880" w:rsidP="00A536BA">
      <w:pPr>
        <w:pStyle w:val="Heading2"/>
        <w:numPr>
          <w:ilvl w:val="0"/>
          <w:numId w:val="1"/>
        </w:numPr>
        <w:spacing w:before="0"/>
        <w:ind w:left="180"/>
        <w:rPr>
          <w:sz w:val="20"/>
          <w:szCs w:val="20"/>
        </w:rPr>
        <w:pPrChange w:id="270" w:author="DELL" w:date="2024-07-25T16:31:00Z">
          <w:pPr>
            <w:pStyle w:val="Heading2"/>
            <w:numPr>
              <w:numId w:val="1"/>
            </w:numPr>
            <w:tabs>
              <w:tab w:val="left" w:pos="320"/>
            </w:tabs>
            <w:spacing w:before="0"/>
            <w:ind w:left="0"/>
          </w:pPr>
        </w:pPrChange>
      </w:pPr>
      <w:r w:rsidRPr="00551673">
        <w:rPr>
          <w:sz w:val="20"/>
          <w:szCs w:val="20"/>
        </w:rPr>
        <w:t>HEAT</w:t>
      </w:r>
      <w:ins w:id="271" w:author="DELL" w:date="2024-07-25T16:30:00Z">
        <w:r w:rsidR="00A536BA">
          <w:rPr>
            <w:sz w:val="20"/>
            <w:szCs w:val="20"/>
          </w:rPr>
          <w:t xml:space="preserve"> </w:t>
        </w:r>
      </w:ins>
      <w:del w:id="272" w:author="DELL" w:date="2024-07-25T16:30:00Z">
        <w:r w:rsidRPr="00551673" w:rsidDel="00A536BA">
          <w:rPr>
            <w:sz w:val="20"/>
            <w:szCs w:val="20"/>
          </w:rPr>
          <w:delText xml:space="preserve"> </w:delText>
        </w:r>
      </w:del>
      <w:r w:rsidRPr="00551673">
        <w:rPr>
          <w:spacing w:val="-2"/>
          <w:sz w:val="20"/>
          <w:szCs w:val="20"/>
        </w:rPr>
        <w:t>TREATMENT</w:t>
      </w:r>
    </w:p>
    <w:p w:rsidR="001B3F5D" w:rsidRPr="00551673" w:rsidRDefault="00382880" w:rsidP="007E7CBF">
      <w:pPr>
        <w:pStyle w:val="BodyText"/>
        <w:jc w:val="center"/>
        <w:rPr>
          <w:sz w:val="20"/>
          <w:szCs w:val="20"/>
        </w:rPr>
        <w:pPrChange w:id="273" w:author="DELL" w:date="2024-07-25T16:18:00Z">
          <w:pPr>
            <w:pStyle w:val="BodyText"/>
            <w:jc w:val="center"/>
          </w:pPr>
        </w:pPrChange>
      </w:pPr>
      <w:del w:id="274" w:author="DELL" w:date="2024-07-25T16:36:00Z">
        <w:r w:rsidRPr="00551673" w:rsidDel="00601267">
          <w:rPr>
            <w:sz w:val="20"/>
            <w:szCs w:val="20"/>
          </w:rPr>
          <w:br w:type="column"/>
        </w:r>
      </w:del>
    </w:p>
    <w:p w:rsidR="001B3F5D" w:rsidRPr="00551673" w:rsidDel="00601267" w:rsidRDefault="001B3F5D" w:rsidP="007E7CBF">
      <w:pPr>
        <w:jc w:val="center"/>
        <w:rPr>
          <w:del w:id="275" w:author="DELL" w:date="2024-07-25T16:36:00Z"/>
          <w:sz w:val="20"/>
          <w:szCs w:val="20"/>
        </w:rPr>
        <w:sectPr w:rsidR="001B3F5D" w:rsidRPr="00551673" w:rsidDel="00601267">
          <w:type w:val="continuous"/>
          <w:pgSz w:w="11910" w:h="16840"/>
          <w:pgMar w:top="1440" w:right="1080" w:bottom="280" w:left="1300" w:header="717" w:footer="0" w:gutter="0"/>
          <w:cols w:num="2" w:space="720" w:equalWidth="0">
            <w:col w:w="2607" w:space="40"/>
            <w:col w:w="6883"/>
          </w:cols>
        </w:sectPr>
        <w:pPrChange w:id="276" w:author="DELL" w:date="2024-07-25T16:18:00Z">
          <w:pPr>
            <w:jc w:val="center"/>
          </w:pPr>
        </w:pPrChange>
      </w:pPr>
    </w:p>
    <w:p w:rsidR="001B3F5D" w:rsidRDefault="00382880" w:rsidP="00135E45">
      <w:pPr>
        <w:pStyle w:val="BodyText"/>
        <w:jc w:val="both"/>
        <w:rPr>
          <w:ins w:id="277" w:author="DELL" w:date="2024-07-25T16:31:00Z"/>
          <w:sz w:val="20"/>
          <w:szCs w:val="20"/>
        </w:rPr>
        <w:pPrChange w:id="278" w:author="DELL" w:date="2024-07-25T17:04:00Z">
          <w:pPr>
            <w:pStyle w:val="BodyText"/>
          </w:pPr>
        </w:pPrChange>
      </w:pPr>
      <w:r w:rsidRPr="00551673">
        <w:rPr>
          <w:sz w:val="20"/>
          <w:szCs w:val="20"/>
        </w:rPr>
        <w:t>The</w:t>
      </w:r>
      <w:r w:rsidRPr="00551673">
        <w:rPr>
          <w:spacing w:val="-2"/>
          <w:sz w:val="20"/>
          <w:szCs w:val="20"/>
        </w:rPr>
        <w:t xml:space="preserve"> </w:t>
      </w:r>
      <w:r w:rsidRPr="00551673">
        <w:rPr>
          <w:sz w:val="20"/>
          <w:szCs w:val="20"/>
        </w:rPr>
        <w:t>jig shall be</w:t>
      </w:r>
      <w:r w:rsidRPr="00551673">
        <w:rPr>
          <w:spacing w:val="-1"/>
          <w:sz w:val="20"/>
          <w:szCs w:val="20"/>
        </w:rPr>
        <w:t xml:space="preserve"> </w:t>
      </w:r>
      <w:r w:rsidRPr="00551673">
        <w:rPr>
          <w:sz w:val="20"/>
          <w:szCs w:val="20"/>
        </w:rPr>
        <w:t>uniformly hardened and tempered to a</w:t>
      </w:r>
      <w:r w:rsidRPr="00551673">
        <w:rPr>
          <w:spacing w:val="-1"/>
          <w:sz w:val="20"/>
          <w:szCs w:val="20"/>
        </w:rPr>
        <w:t xml:space="preserve"> </w:t>
      </w:r>
      <w:r w:rsidRPr="00551673">
        <w:rPr>
          <w:sz w:val="20"/>
          <w:szCs w:val="20"/>
        </w:rPr>
        <w:t>hardness of 450</w:t>
      </w:r>
      <w:ins w:id="279" w:author="DELL" w:date="2024-07-25T16:40:00Z">
        <w:r w:rsidR="00860C57">
          <w:rPr>
            <w:sz w:val="20"/>
            <w:szCs w:val="20"/>
          </w:rPr>
          <w:t xml:space="preserve"> HV</w:t>
        </w:r>
      </w:ins>
      <w:r w:rsidRPr="00551673">
        <w:rPr>
          <w:sz w:val="20"/>
          <w:szCs w:val="20"/>
        </w:rPr>
        <w:t xml:space="preserve"> to</w:t>
      </w:r>
      <w:r w:rsidRPr="00860C57">
        <w:rPr>
          <w:color w:val="000000" w:themeColor="text1"/>
          <w:sz w:val="20"/>
          <w:szCs w:val="20"/>
          <w:rPrChange w:id="280" w:author="DELL" w:date="2024-07-25T16:40:00Z">
            <w:rPr>
              <w:sz w:val="20"/>
              <w:szCs w:val="20"/>
            </w:rPr>
          </w:rPrChange>
        </w:rPr>
        <w:t xml:space="preserve"> 550 </w:t>
      </w:r>
      <w:r w:rsidRPr="00860C57">
        <w:rPr>
          <w:iCs/>
          <w:sz w:val="20"/>
          <w:szCs w:val="20"/>
          <w:rPrChange w:id="281" w:author="DELL" w:date="2024-07-25T16:40:00Z">
            <w:rPr>
              <w:i/>
              <w:sz w:val="20"/>
              <w:szCs w:val="20"/>
            </w:rPr>
          </w:rPrChange>
        </w:rPr>
        <w:t>HV</w:t>
      </w:r>
      <w:r w:rsidRPr="00551673">
        <w:rPr>
          <w:i/>
          <w:sz w:val="20"/>
          <w:szCs w:val="20"/>
        </w:rPr>
        <w:t>.</w:t>
      </w:r>
      <w:r w:rsidRPr="00551673">
        <w:rPr>
          <w:i/>
          <w:spacing w:val="40"/>
          <w:sz w:val="20"/>
          <w:szCs w:val="20"/>
        </w:rPr>
        <w:t xml:space="preserve"> </w:t>
      </w:r>
      <w:r w:rsidRPr="00551673">
        <w:rPr>
          <w:sz w:val="20"/>
          <w:szCs w:val="20"/>
        </w:rPr>
        <w:t>It shall be tested for hardness in accordance with IS 1501 (Part 1).</w:t>
      </w:r>
    </w:p>
    <w:p w:rsidR="00A536BA" w:rsidRPr="00551673" w:rsidRDefault="00A536BA" w:rsidP="007E7CBF">
      <w:pPr>
        <w:pStyle w:val="BodyText"/>
        <w:rPr>
          <w:sz w:val="20"/>
          <w:szCs w:val="20"/>
        </w:rPr>
        <w:pPrChange w:id="282" w:author="DELL" w:date="2024-07-25T16:18:00Z">
          <w:pPr>
            <w:pStyle w:val="BodyText"/>
          </w:pPr>
        </w:pPrChange>
      </w:pPr>
    </w:p>
    <w:p w:rsidR="002B552D" w:rsidRPr="00551673" w:rsidDel="00A536BA" w:rsidRDefault="002B552D" w:rsidP="006065C8">
      <w:pPr>
        <w:pStyle w:val="BodyText"/>
        <w:tabs>
          <w:tab w:val="left" w:pos="180"/>
        </w:tabs>
        <w:rPr>
          <w:del w:id="283" w:author="DELL" w:date="2024-07-25T16:31:00Z"/>
          <w:sz w:val="20"/>
          <w:szCs w:val="20"/>
        </w:rPr>
        <w:pPrChange w:id="284" w:author="DELL" w:date="2024-07-25T16:37:00Z">
          <w:pPr>
            <w:pStyle w:val="BodyText"/>
          </w:pPr>
        </w:pPrChange>
      </w:pPr>
    </w:p>
    <w:p w:rsidR="002B552D" w:rsidRPr="00551673" w:rsidDel="00A536BA" w:rsidRDefault="002B552D" w:rsidP="006065C8">
      <w:pPr>
        <w:pStyle w:val="BodyText"/>
        <w:tabs>
          <w:tab w:val="left" w:pos="180"/>
        </w:tabs>
        <w:rPr>
          <w:del w:id="285" w:author="DELL" w:date="2024-07-25T16:31:00Z"/>
          <w:sz w:val="20"/>
          <w:szCs w:val="20"/>
        </w:rPr>
        <w:pPrChange w:id="286" w:author="DELL" w:date="2024-07-25T16:37:00Z">
          <w:pPr>
            <w:pStyle w:val="BodyText"/>
          </w:pPr>
        </w:pPrChange>
      </w:pPr>
    </w:p>
    <w:p w:rsidR="002B552D" w:rsidRPr="00551673" w:rsidDel="00A536BA" w:rsidRDefault="002B552D" w:rsidP="006065C8">
      <w:pPr>
        <w:pStyle w:val="BodyText"/>
        <w:tabs>
          <w:tab w:val="left" w:pos="180"/>
        </w:tabs>
        <w:rPr>
          <w:del w:id="287" w:author="DELL" w:date="2024-07-25T16:31:00Z"/>
          <w:sz w:val="20"/>
          <w:szCs w:val="20"/>
        </w:rPr>
        <w:pPrChange w:id="288" w:author="DELL" w:date="2024-07-25T16:37:00Z">
          <w:pPr>
            <w:pStyle w:val="BodyText"/>
          </w:pPr>
        </w:pPrChange>
      </w:pPr>
    </w:p>
    <w:p w:rsidR="002B552D" w:rsidRPr="00551673" w:rsidDel="00A536BA" w:rsidRDefault="002B552D" w:rsidP="006065C8">
      <w:pPr>
        <w:pStyle w:val="BodyText"/>
        <w:tabs>
          <w:tab w:val="left" w:pos="180"/>
        </w:tabs>
        <w:rPr>
          <w:del w:id="289" w:author="DELL" w:date="2024-07-25T16:31:00Z"/>
          <w:sz w:val="20"/>
          <w:szCs w:val="20"/>
        </w:rPr>
        <w:pPrChange w:id="290" w:author="DELL" w:date="2024-07-25T16:37:00Z">
          <w:pPr>
            <w:pStyle w:val="BodyText"/>
          </w:pPr>
        </w:pPrChange>
      </w:pPr>
    </w:p>
    <w:p w:rsidR="001B3F5D" w:rsidRPr="00A536BA" w:rsidRDefault="00382880" w:rsidP="006065C8">
      <w:pPr>
        <w:pStyle w:val="Heading2"/>
        <w:numPr>
          <w:ilvl w:val="0"/>
          <w:numId w:val="1"/>
        </w:numPr>
        <w:tabs>
          <w:tab w:val="left" w:pos="180"/>
        </w:tabs>
        <w:spacing w:before="0"/>
        <w:ind w:left="0" w:firstLine="0"/>
        <w:rPr>
          <w:ins w:id="291" w:author="DELL" w:date="2024-07-25T16:31:00Z"/>
          <w:sz w:val="20"/>
          <w:szCs w:val="20"/>
          <w:rPrChange w:id="292" w:author="DELL" w:date="2024-07-25T16:31:00Z">
            <w:rPr>
              <w:ins w:id="293" w:author="DELL" w:date="2024-07-25T16:31:00Z"/>
              <w:spacing w:val="-2"/>
              <w:sz w:val="20"/>
              <w:szCs w:val="20"/>
            </w:rPr>
          </w:rPrChange>
        </w:rPr>
        <w:pPrChange w:id="294" w:author="DELL" w:date="2024-07-25T16:37:00Z">
          <w:pPr>
            <w:pStyle w:val="Heading2"/>
            <w:numPr>
              <w:numId w:val="1"/>
            </w:numPr>
            <w:tabs>
              <w:tab w:val="left" w:pos="320"/>
            </w:tabs>
            <w:spacing w:before="0"/>
            <w:ind w:left="0"/>
          </w:pPr>
        </w:pPrChange>
      </w:pPr>
      <w:r w:rsidRPr="00551673">
        <w:rPr>
          <w:spacing w:val="-2"/>
          <w:sz w:val="20"/>
          <w:szCs w:val="20"/>
        </w:rPr>
        <w:t>MARKING</w:t>
      </w:r>
    </w:p>
    <w:p w:rsidR="00A536BA" w:rsidRPr="00551673" w:rsidRDefault="00A536BA" w:rsidP="00A536BA">
      <w:pPr>
        <w:pStyle w:val="Heading2"/>
        <w:spacing w:before="0"/>
        <w:ind w:left="0" w:firstLine="0"/>
        <w:rPr>
          <w:sz w:val="20"/>
          <w:szCs w:val="20"/>
        </w:rPr>
        <w:pPrChange w:id="295" w:author="DELL" w:date="2024-07-25T16:31:00Z">
          <w:pPr>
            <w:pStyle w:val="Heading2"/>
            <w:numPr>
              <w:numId w:val="1"/>
            </w:numPr>
            <w:tabs>
              <w:tab w:val="left" w:pos="320"/>
            </w:tabs>
            <w:spacing w:before="0"/>
          </w:pPr>
        </w:pPrChange>
      </w:pPr>
    </w:p>
    <w:p w:rsidR="002B552D" w:rsidRDefault="00382880" w:rsidP="00135E45">
      <w:pPr>
        <w:pStyle w:val="ListParagraph"/>
        <w:numPr>
          <w:ilvl w:val="1"/>
          <w:numId w:val="1"/>
        </w:numPr>
        <w:tabs>
          <w:tab w:val="left" w:pos="360"/>
        </w:tabs>
        <w:spacing w:before="0"/>
        <w:ind w:left="0" w:firstLine="0"/>
        <w:jc w:val="both"/>
        <w:rPr>
          <w:ins w:id="296" w:author="DELL" w:date="2024-07-25T16:31:00Z"/>
          <w:sz w:val="20"/>
          <w:szCs w:val="20"/>
        </w:rPr>
        <w:pPrChange w:id="297" w:author="DELL" w:date="2024-07-25T17:05:00Z">
          <w:pPr>
            <w:pStyle w:val="ListParagraph"/>
            <w:numPr>
              <w:ilvl w:val="1"/>
              <w:numId w:val="1"/>
            </w:numPr>
            <w:tabs>
              <w:tab w:val="left" w:pos="543"/>
            </w:tabs>
            <w:spacing w:before="0"/>
            <w:ind w:left="0" w:firstLine="0"/>
          </w:pPr>
        </w:pPrChange>
      </w:pPr>
      <w:r w:rsidRPr="00551673">
        <w:rPr>
          <w:sz w:val="20"/>
          <w:szCs w:val="20"/>
        </w:rPr>
        <w:t>The</w:t>
      </w:r>
      <w:r w:rsidRPr="00551673">
        <w:rPr>
          <w:spacing w:val="38"/>
          <w:sz w:val="20"/>
          <w:szCs w:val="20"/>
        </w:rPr>
        <w:t xml:space="preserve"> </w:t>
      </w:r>
      <w:r w:rsidRPr="00551673">
        <w:rPr>
          <w:sz w:val="20"/>
          <w:szCs w:val="20"/>
        </w:rPr>
        <w:t>jigs</w:t>
      </w:r>
      <w:r w:rsidRPr="00551673">
        <w:rPr>
          <w:spacing w:val="40"/>
          <w:sz w:val="20"/>
          <w:szCs w:val="20"/>
        </w:rPr>
        <w:t xml:space="preserve"> </w:t>
      </w:r>
      <w:r w:rsidRPr="00551673">
        <w:rPr>
          <w:sz w:val="20"/>
          <w:szCs w:val="20"/>
        </w:rPr>
        <w:t>shall</w:t>
      </w:r>
      <w:r w:rsidRPr="00551673">
        <w:rPr>
          <w:spacing w:val="40"/>
          <w:sz w:val="20"/>
          <w:szCs w:val="20"/>
        </w:rPr>
        <w:t xml:space="preserve"> </w:t>
      </w:r>
      <w:r w:rsidRPr="00551673">
        <w:rPr>
          <w:sz w:val="20"/>
          <w:szCs w:val="20"/>
        </w:rPr>
        <w:t>be</w:t>
      </w:r>
      <w:r w:rsidRPr="00551673">
        <w:rPr>
          <w:spacing w:val="39"/>
          <w:sz w:val="20"/>
          <w:szCs w:val="20"/>
        </w:rPr>
        <w:t xml:space="preserve"> </w:t>
      </w:r>
      <w:r w:rsidRPr="00551673">
        <w:rPr>
          <w:sz w:val="20"/>
          <w:szCs w:val="20"/>
        </w:rPr>
        <w:t>marked</w:t>
      </w:r>
      <w:r w:rsidRPr="00551673">
        <w:rPr>
          <w:spacing w:val="40"/>
          <w:sz w:val="20"/>
          <w:szCs w:val="20"/>
        </w:rPr>
        <w:t xml:space="preserve"> </w:t>
      </w:r>
      <w:r w:rsidRPr="00551673">
        <w:rPr>
          <w:sz w:val="20"/>
          <w:szCs w:val="20"/>
        </w:rPr>
        <w:t>clearly</w:t>
      </w:r>
      <w:r w:rsidRPr="00551673">
        <w:rPr>
          <w:spacing w:val="39"/>
          <w:sz w:val="20"/>
          <w:szCs w:val="20"/>
        </w:rPr>
        <w:t xml:space="preserve"> </w:t>
      </w:r>
      <w:r w:rsidRPr="00551673">
        <w:rPr>
          <w:sz w:val="20"/>
          <w:szCs w:val="20"/>
        </w:rPr>
        <w:t>and</w:t>
      </w:r>
      <w:r w:rsidRPr="00551673">
        <w:rPr>
          <w:spacing w:val="39"/>
          <w:sz w:val="20"/>
          <w:szCs w:val="20"/>
        </w:rPr>
        <w:t xml:space="preserve"> </w:t>
      </w:r>
      <w:r w:rsidRPr="00551673">
        <w:rPr>
          <w:sz w:val="20"/>
          <w:szCs w:val="20"/>
        </w:rPr>
        <w:t>indelibly</w:t>
      </w:r>
      <w:r w:rsidRPr="00551673">
        <w:rPr>
          <w:spacing w:val="40"/>
          <w:sz w:val="20"/>
          <w:szCs w:val="20"/>
        </w:rPr>
        <w:t xml:space="preserve"> </w:t>
      </w:r>
      <w:r w:rsidRPr="00551673">
        <w:rPr>
          <w:sz w:val="20"/>
          <w:szCs w:val="20"/>
        </w:rPr>
        <w:t>with</w:t>
      </w:r>
      <w:r w:rsidRPr="00551673">
        <w:rPr>
          <w:spacing w:val="40"/>
          <w:sz w:val="20"/>
          <w:szCs w:val="20"/>
        </w:rPr>
        <w:t xml:space="preserve"> </w:t>
      </w:r>
      <w:r w:rsidRPr="00551673">
        <w:rPr>
          <w:sz w:val="20"/>
          <w:szCs w:val="20"/>
        </w:rPr>
        <w:t>the</w:t>
      </w:r>
      <w:r w:rsidRPr="00551673">
        <w:rPr>
          <w:spacing w:val="39"/>
          <w:sz w:val="20"/>
          <w:szCs w:val="20"/>
        </w:rPr>
        <w:t xml:space="preserve"> </w:t>
      </w:r>
      <w:r w:rsidRPr="00551673">
        <w:rPr>
          <w:sz w:val="20"/>
          <w:szCs w:val="20"/>
        </w:rPr>
        <w:t>manufacturer’s</w:t>
      </w:r>
      <w:r w:rsidRPr="00551673">
        <w:rPr>
          <w:spacing w:val="40"/>
          <w:sz w:val="20"/>
          <w:szCs w:val="20"/>
        </w:rPr>
        <w:t xml:space="preserve"> </w:t>
      </w:r>
      <w:r w:rsidRPr="00551673">
        <w:rPr>
          <w:sz w:val="20"/>
          <w:szCs w:val="20"/>
        </w:rPr>
        <w:t>name,</w:t>
      </w:r>
      <w:r w:rsidRPr="00551673">
        <w:rPr>
          <w:spacing w:val="39"/>
          <w:sz w:val="20"/>
          <w:szCs w:val="20"/>
        </w:rPr>
        <w:t xml:space="preserve"> </w:t>
      </w:r>
      <w:r w:rsidRPr="00551673">
        <w:rPr>
          <w:sz w:val="20"/>
          <w:szCs w:val="20"/>
        </w:rPr>
        <w:t xml:space="preserve">initials or registered </w:t>
      </w:r>
      <w:r w:rsidR="002B552D" w:rsidRPr="00551673">
        <w:rPr>
          <w:sz w:val="20"/>
          <w:szCs w:val="20"/>
        </w:rPr>
        <w:t xml:space="preserve">trademark, </w:t>
      </w:r>
      <w:r w:rsidR="00860C57" w:rsidRPr="00551673">
        <w:rPr>
          <w:sz w:val="20"/>
          <w:szCs w:val="20"/>
        </w:rPr>
        <w:t>s</w:t>
      </w:r>
      <w:r w:rsidR="002B552D" w:rsidRPr="00551673">
        <w:rPr>
          <w:sz w:val="20"/>
          <w:szCs w:val="20"/>
        </w:rPr>
        <w:t>erial number, batch number and lot number.</w:t>
      </w:r>
    </w:p>
    <w:p w:rsidR="00A536BA" w:rsidRPr="00551673" w:rsidRDefault="00A536BA" w:rsidP="00A536BA">
      <w:pPr>
        <w:pStyle w:val="ListParagraph"/>
        <w:tabs>
          <w:tab w:val="left" w:pos="543"/>
        </w:tabs>
        <w:spacing w:before="0"/>
        <w:ind w:left="0" w:firstLine="0"/>
        <w:rPr>
          <w:sz w:val="20"/>
          <w:szCs w:val="20"/>
        </w:rPr>
        <w:pPrChange w:id="298" w:author="DELL" w:date="2024-07-25T16:31:00Z">
          <w:pPr>
            <w:pStyle w:val="ListParagraph"/>
            <w:numPr>
              <w:ilvl w:val="1"/>
              <w:numId w:val="1"/>
            </w:numPr>
            <w:tabs>
              <w:tab w:val="left" w:pos="543"/>
            </w:tabs>
            <w:spacing w:before="0"/>
            <w:ind w:left="140" w:firstLine="0"/>
          </w:pPr>
        </w:pPrChange>
      </w:pPr>
    </w:p>
    <w:p w:rsidR="001B3F5D" w:rsidRPr="00551673" w:rsidRDefault="00382880" w:rsidP="006065C8">
      <w:pPr>
        <w:pStyle w:val="Heading2"/>
        <w:numPr>
          <w:ilvl w:val="1"/>
          <w:numId w:val="1"/>
        </w:numPr>
        <w:tabs>
          <w:tab w:val="left" w:pos="360"/>
        </w:tabs>
        <w:spacing w:before="0"/>
        <w:ind w:left="0" w:firstLine="0"/>
        <w:rPr>
          <w:sz w:val="20"/>
          <w:szCs w:val="20"/>
        </w:rPr>
        <w:pPrChange w:id="299" w:author="DELL" w:date="2024-07-25T16:38:00Z">
          <w:pPr>
            <w:pStyle w:val="Heading2"/>
            <w:numPr>
              <w:ilvl w:val="1"/>
              <w:numId w:val="1"/>
            </w:numPr>
            <w:tabs>
              <w:tab w:val="left" w:pos="500"/>
            </w:tabs>
            <w:spacing w:before="0"/>
            <w:ind w:left="0" w:hanging="360"/>
          </w:pPr>
        </w:pPrChange>
      </w:pPr>
      <w:r w:rsidRPr="00551673">
        <w:rPr>
          <w:sz w:val="20"/>
          <w:szCs w:val="20"/>
        </w:rPr>
        <w:t>BIS</w:t>
      </w:r>
      <w:r w:rsidRPr="00551673">
        <w:rPr>
          <w:spacing w:val="-3"/>
          <w:sz w:val="20"/>
          <w:szCs w:val="20"/>
        </w:rPr>
        <w:t xml:space="preserve"> </w:t>
      </w:r>
      <w:r w:rsidRPr="00551673">
        <w:rPr>
          <w:sz w:val="20"/>
          <w:szCs w:val="20"/>
        </w:rPr>
        <w:t>Certification</w:t>
      </w:r>
      <w:r w:rsidRPr="00551673">
        <w:rPr>
          <w:spacing w:val="-2"/>
          <w:sz w:val="20"/>
          <w:szCs w:val="20"/>
        </w:rPr>
        <w:t xml:space="preserve"> Marking</w:t>
      </w:r>
    </w:p>
    <w:p w:rsidR="001B3F5D" w:rsidRPr="00551673" w:rsidRDefault="001B3F5D" w:rsidP="007E7CBF">
      <w:pPr>
        <w:pStyle w:val="BodyText"/>
        <w:rPr>
          <w:b/>
          <w:sz w:val="20"/>
          <w:szCs w:val="20"/>
        </w:rPr>
        <w:pPrChange w:id="300" w:author="DELL" w:date="2024-07-25T16:18:00Z">
          <w:pPr>
            <w:pStyle w:val="BodyText"/>
          </w:pPr>
        </w:pPrChange>
      </w:pPr>
    </w:p>
    <w:p w:rsidR="002B552D" w:rsidRDefault="00382880" w:rsidP="006065C8">
      <w:pPr>
        <w:pStyle w:val="BodyText"/>
        <w:jc w:val="both"/>
        <w:rPr>
          <w:ins w:id="301" w:author="DELL" w:date="2024-07-25T16:35:00Z"/>
          <w:sz w:val="20"/>
          <w:szCs w:val="20"/>
        </w:rPr>
        <w:pPrChange w:id="302" w:author="DELL" w:date="2024-07-25T16:38:00Z">
          <w:pPr>
            <w:pStyle w:val="BodyText"/>
          </w:pPr>
        </w:pPrChange>
      </w:pPr>
      <w:r w:rsidRPr="00551673">
        <w:rPr>
          <w:sz w:val="20"/>
          <w:szCs w:val="20"/>
        </w:rPr>
        <w:t>The</w:t>
      </w:r>
      <w:r w:rsidRPr="00551673">
        <w:rPr>
          <w:spacing w:val="22"/>
          <w:sz w:val="20"/>
          <w:szCs w:val="20"/>
        </w:rPr>
        <w:t xml:space="preserve"> </w:t>
      </w:r>
      <w:r w:rsidRPr="00551673">
        <w:rPr>
          <w:sz w:val="20"/>
          <w:szCs w:val="20"/>
        </w:rPr>
        <w:t>product(s)</w:t>
      </w:r>
      <w:r w:rsidRPr="00551673">
        <w:rPr>
          <w:spacing w:val="23"/>
          <w:sz w:val="20"/>
          <w:szCs w:val="20"/>
        </w:rPr>
        <w:t xml:space="preserve"> </w:t>
      </w:r>
      <w:r w:rsidRPr="00551673">
        <w:rPr>
          <w:sz w:val="20"/>
          <w:szCs w:val="20"/>
        </w:rPr>
        <w:t>conforming</w:t>
      </w:r>
      <w:r w:rsidRPr="00551673">
        <w:rPr>
          <w:spacing w:val="24"/>
          <w:sz w:val="20"/>
          <w:szCs w:val="20"/>
        </w:rPr>
        <w:t xml:space="preserve"> </w:t>
      </w:r>
      <w:r w:rsidRPr="00551673">
        <w:rPr>
          <w:sz w:val="20"/>
          <w:szCs w:val="20"/>
        </w:rPr>
        <w:t>to</w:t>
      </w:r>
      <w:r w:rsidRPr="00551673">
        <w:rPr>
          <w:spacing w:val="24"/>
          <w:sz w:val="20"/>
          <w:szCs w:val="20"/>
        </w:rPr>
        <w:t xml:space="preserve"> </w:t>
      </w:r>
      <w:r w:rsidRPr="00551673">
        <w:rPr>
          <w:sz w:val="20"/>
          <w:szCs w:val="20"/>
        </w:rPr>
        <w:t>the</w:t>
      </w:r>
      <w:r w:rsidRPr="00551673">
        <w:rPr>
          <w:spacing w:val="23"/>
          <w:sz w:val="20"/>
          <w:szCs w:val="20"/>
        </w:rPr>
        <w:t xml:space="preserve"> </w:t>
      </w:r>
      <w:r w:rsidRPr="00551673">
        <w:rPr>
          <w:sz w:val="20"/>
          <w:szCs w:val="20"/>
        </w:rPr>
        <w:t>requirements</w:t>
      </w:r>
      <w:r w:rsidRPr="00551673">
        <w:rPr>
          <w:spacing w:val="24"/>
          <w:sz w:val="20"/>
          <w:szCs w:val="20"/>
        </w:rPr>
        <w:t xml:space="preserve"> </w:t>
      </w:r>
      <w:r w:rsidRPr="00551673">
        <w:rPr>
          <w:sz w:val="20"/>
          <w:szCs w:val="20"/>
        </w:rPr>
        <w:t>of</w:t>
      </w:r>
      <w:r w:rsidRPr="00551673">
        <w:rPr>
          <w:spacing w:val="23"/>
          <w:sz w:val="20"/>
          <w:szCs w:val="20"/>
        </w:rPr>
        <w:t xml:space="preserve"> </w:t>
      </w:r>
      <w:r w:rsidRPr="00551673">
        <w:rPr>
          <w:sz w:val="20"/>
          <w:szCs w:val="20"/>
        </w:rPr>
        <w:t>this</w:t>
      </w:r>
      <w:r w:rsidRPr="00551673">
        <w:rPr>
          <w:spacing w:val="24"/>
          <w:sz w:val="20"/>
          <w:szCs w:val="20"/>
        </w:rPr>
        <w:t xml:space="preserve"> </w:t>
      </w:r>
      <w:r w:rsidRPr="00551673">
        <w:rPr>
          <w:sz w:val="20"/>
          <w:szCs w:val="20"/>
        </w:rPr>
        <w:t>standard</w:t>
      </w:r>
      <w:r w:rsidRPr="00551673">
        <w:rPr>
          <w:spacing w:val="23"/>
          <w:sz w:val="20"/>
          <w:szCs w:val="20"/>
        </w:rPr>
        <w:t xml:space="preserve"> </w:t>
      </w:r>
      <w:r w:rsidRPr="00551673">
        <w:rPr>
          <w:sz w:val="20"/>
          <w:szCs w:val="20"/>
        </w:rPr>
        <w:t>may</w:t>
      </w:r>
      <w:r w:rsidRPr="00551673">
        <w:rPr>
          <w:spacing w:val="26"/>
          <w:sz w:val="20"/>
          <w:szCs w:val="20"/>
        </w:rPr>
        <w:t xml:space="preserve"> </w:t>
      </w:r>
      <w:r w:rsidRPr="00551673">
        <w:rPr>
          <w:sz w:val="20"/>
          <w:szCs w:val="20"/>
        </w:rPr>
        <w:t>be</w:t>
      </w:r>
      <w:r w:rsidRPr="00551673">
        <w:rPr>
          <w:spacing w:val="23"/>
          <w:sz w:val="20"/>
          <w:szCs w:val="20"/>
        </w:rPr>
        <w:t xml:space="preserve"> </w:t>
      </w:r>
      <w:r w:rsidRPr="00551673">
        <w:rPr>
          <w:sz w:val="20"/>
          <w:szCs w:val="20"/>
        </w:rPr>
        <w:t>certified</w:t>
      </w:r>
      <w:r w:rsidRPr="00551673">
        <w:rPr>
          <w:spacing w:val="24"/>
          <w:sz w:val="20"/>
          <w:szCs w:val="20"/>
        </w:rPr>
        <w:t xml:space="preserve"> </w:t>
      </w:r>
      <w:r w:rsidRPr="00551673">
        <w:rPr>
          <w:sz w:val="20"/>
          <w:szCs w:val="20"/>
        </w:rPr>
        <w:t>as</w:t>
      </w:r>
      <w:r w:rsidRPr="00551673">
        <w:rPr>
          <w:spacing w:val="24"/>
          <w:sz w:val="20"/>
          <w:szCs w:val="20"/>
        </w:rPr>
        <w:t xml:space="preserve"> </w:t>
      </w:r>
      <w:r w:rsidRPr="00551673">
        <w:rPr>
          <w:sz w:val="20"/>
          <w:szCs w:val="20"/>
        </w:rPr>
        <w:t>per</w:t>
      </w:r>
      <w:r w:rsidRPr="00551673">
        <w:rPr>
          <w:spacing w:val="23"/>
          <w:sz w:val="20"/>
          <w:szCs w:val="20"/>
        </w:rPr>
        <w:t xml:space="preserve"> </w:t>
      </w:r>
      <w:r w:rsidRPr="00551673">
        <w:rPr>
          <w:sz w:val="20"/>
          <w:szCs w:val="20"/>
        </w:rPr>
        <w:t>the conformity</w:t>
      </w:r>
      <w:r w:rsidRPr="00551673">
        <w:rPr>
          <w:spacing w:val="11"/>
          <w:sz w:val="20"/>
          <w:szCs w:val="20"/>
        </w:rPr>
        <w:t xml:space="preserve"> </w:t>
      </w:r>
      <w:r w:rsidRPr="00551673">
        <w:rPr>
          <w:sz w:val="20"/>
          <w:szCs w:val="20"/>
        </w:rPr>
        <w:t>assessment</w:t>
      </w:r>
      <w:r w:rsidRPr="00551673">
        <w:rPr>
          <w:spacing w:val="11"/>
          <w:sz w:val="20"/>
          <w:szCs w:val="20"/>
        </w:rPr>
        <w:t xml:space="preserve"> </w:t>
      </w:r>
      <w:r w:rsidRPr="00551673">
        <w:rPr>
          <w:sz w:val="20"/>
          <w:szCs w:val="20"/>
        </w:rPr>
        <w:t>schemes</w:t>
      </w:r>
      <w:r w:rsidRPr="00551673">
        <w:rPr>
          <w:spacing w:val="11"/>
          <w:sz w:val="20"/>
          <w:szCs w:val="20"/>
        </w:rPr>
        <w:t xml:space="preserve"> </w:t>
      </w:r>
      <w:r w:rsidRPr="00551673">
        <w:rPr>
          <w:sz w:val="20"/>
          <w:szCs w:val="20"/>
        </w:rPr>
        <w:t>under</w:t>
      </w:r>
      <w:r w:rsidRPr="00551673">
        <w:rPr>
          <w:spacing w:val="11"/>
          <w:sz w:val="20"/>
          <w:szCs w:val="20"/>
        </w:rPr>
        <w:t xml:space="preserve"> </w:t>
      </w:r>
      <w:r w:rsidRPr="00551673">
        <w:rPr>
          <w:sz w:val="20"/>
          <w:szCs w:val="20"/>
        </w:rPr>
        <w:t>the</w:t>
      </w:r>
      <w:r w:rsidRPr="00551673">
        <w:rPr>
          <w:spacing w:val="13"/>
          <w:sz w:val="20"/>
          <w:szCs w:val="20"/>
        </w:rPr>
        <w:t xml:space="preserve"> </w:t>
      </w:r>
      <w:r w:rsidRPr="00551673">
        <w:rPr>
          <w:sz w:val="20"/>
          <w:szCs w:val="20"/>
        </w:rPr>
        <w:t>provisions</w:t>
      </w:r>
      <w:r w:rsidRPr="00551673">
        <w:rPr>
          <w:spacing w:val="12"/>
          <w:sz w:val="20"/>
          <w:szCs w:val="20"/>
        </w:rPr>
        <w:t xml:space="preserve"> </w:t>
      </w:r>
      <w:r w:rsidRPr="00551673">
        <w:rPr>
          <w:sz w:val="20"/>
          <w:szCs w:val="20"/>
        </w:rPr>
        <w:t>of</w:t>
      </w:r>
      <w:r w:rsidRPr="00551673">
        <w:rPr>
          <w:spacing w:val="11"/>
          <w:sz w:val="20"/>
          <w:szCs w:val="20"/>
        </w:rPr>
        <w:t xml:space="preserve"> </w:t>
      </w:r>
      <w:r w:rsidRPr="00551673">
        <w:rPr>
          <w:sz w:val="20"/>
          <w:szCs w:val="20"/>
        </w:rPr>
        <w:t>the</w:t>
      </w:r>
      <w:r w:rsidRPr="00551673">
        <w:rPr>
          <w:spacing w:val="18"/>
          <w:sz w:val="20"/>
          <w:szCs w:val="20"/>
        </w:rPr>
        <w:t xml:space="preserve"> </w:t>
      </w:r>
      <w:r w:rsidRPr="00551673">
        <w:rPr>
          <w:i/>
          <w:sz w:val="20"/>
          <w:szCs w:val="20"/>
        </w:rPr>
        <w:t>Bureau</w:t>
      </w:r>
      <w:r w:rsidRPr="00551673">
        <w:rPr>
          <w:i/>
          <w:spacing w:val="11"/>
          <w:sz w:val="20"/>
          <w:szCs w:val="20"/>
        </w:rPr>
        <w:t xml:space="preserve"> </w:t>
      </w:r>
      <w:r w:rsidRPr="00551673">
        <w:rPr>
          <w:i/>
          <w:sz w:val="20"/>
          <w:szCs w:val="20"/>
        </w:rPr>
        <w:t>of</w:t>
      </w:r>
      <w:r w:rsidRPr="00551673">
        <w:rPr>
          <w:i/>
          <w:spacing w:val="14"/>
          <w:sz w:val="20"/>
          <w:szCs w:val="20"/>
        </w:rPr>
        <w:t xml:space="preserve"> </w:t>
      </w:r>
      <w:r w:rsidRPr="00551673">
        <w:rPr>
          <w:i/>
          <w:sz w:val="20"/>
          <w:szCs w:val="20"/>
        </w:rPr>
        <w:t>Indian</w:t>
      </w:r>
      <w:r w:rsidRPr="00551673">
        <w:rPr>
          <w:i/>
          <w:spacing w:val="12"/>
          <w:sz w:val="20"/>
          <w:szCs w:val="20"/>
        </w:rPr>
        <w:t xml:space="preserve"> </w:t>
      </w:r>
      <w:r w:rsidRPr="00551673">
        <w:rPr>
          <w:i/>
          <w:sz w:val="20"/>
          <w:szCs w:val="20"/>
        </w:rPr>
        <w:t>Standards</w:t>
      </w:r>
      <w:r w:rsidRPr="00551673">
        <w:rPr>
          <w:i/>
          <w:spacing w:val="12"/>
          <w:sz w:val="20"/>
          <w:szCs w:val="20"/>
        </w:rPr>
        <w:t xml:space="preserve"> </w:t>
      </w:r>
      <w:r w:rsidRPr="00551673">
        <w:rPr>
          <w:i/>
          <w:spacing w:val="-4"/>
          <w:sz w:val="20"/>
          <w:szCs w:val="20"/>
        </w:rPr>
        <w:t>Act</w:t>
      </w:r>
      <w:r w:rsidRPr="006065C8">
        <w:rPr>
          <w:iCs/>
          <w:spacing w:val="-4"/>
          <w:sz w:val="20"/>
          <w:szCs w:val="20"/>
          <w:rPrChange w:id="303" w:author="DELL" w:date="2024-07-25T16:38:00Z">
            <w:rPr>
              <w:i/>
              <w:spacing w:val="-4"/>
              <w:sz w:val="20"/>
              <w:szCs w:val="20"/>
            </w:rPr>
          </w:rPrChange>
        </w:rPr>
        <w:t>,</w:t>
      </w:r>
      <w:r w:rsidR="002B552D" w:rsidRPr="006065C8">
        <w:rPr>
          <w:iCs/>
          <w:sz w:val="20"/>
          <w:szCs w:val="20"/>
          <w:rPrChange w:id="304" w:author="DELL" w:date="2024-07-25T16:38:00Z">
            <w:rPr>
              <w:i/>
              <w:sz w:val="20"/>
              <w:szCs w:val="20"/>
            </w:rPr>
          </w:rPrChange>
        </w:rPr>
        <w:t xml:space="preserve"> 2016</w:t>
      </w:r>
      <w:r w:rsidR="002B552D" w:rsidRPr="00551673">
        <w:rPr>
          <w:i/>
          <w:sz w:val="20"/>
          <w:szCs w:val="20"/>
        </w:rPr>
        <w:t xml:space="preserve"> </w:t>
      </w:r>
      <w:r w:rsidR="002B552D" w:rsidRPr="00551673">
        <w:rPr>
          <w:sz w:val="20"/>
          <w:szCs w:val="20"/>
        </w:rPr>
        <w:t>and the Rules and Regulations framed there under, and the product(s) may be marked with the Standard Mark.</w:t>
      </w:r>
    </w:p>
    <w:p w:rsidR="00601267" w:rsidRPr="00551673" w:rsidRDefault="00601267" w:rsidP="007E7CBF">
      <w:pPr>
        <w:pStyle w:val="BodyText"/>
        <w:rPr>
          <w:i/>
          <w:sz w:val="20"/>
          <w:szCs w:val="20"/>
        </w:rPr>
        <w:pPrChange w:id="305" w:author="DELL" w:date="2024-07-25T16:18:00Z">
          <w:pPr>
            <w:pStyle w:val="BodyText"/>
          </w:pPr>
        </w:pPrChange>
      </w:pPr>
    </w:p>
    <w:p w:rsidR="002B552D" w:rsidRPr="00A536BA" w:rsidRDefault="002B552D" w:rsidP="006065C8">
      <w:pPr>
        <w:pStyle w:val="Heading2"/>
        <w:numPr>
          <w:ilvl w:val="0"/>
          <w:numId w:val="1"/>
        </w:numPr>
        <w:tabs>
          <w:tab w:val="left" w:pos="180"/>
        </w:tabs>
        <w:spacing w:before="0"/>
        <w:ind w:left="0" w:firstLine="0"/>
        <w:jc w:val="both"/>
        <w:rPr>
          <w:ins w:id="306" w:author="DELL" w:date="2024-07-25T16:31:00Z"/>
          <w:sz w:val="20"/>
          <w:szCs w:val="20"/>
          <w:rPrChange w:id="307" w:author="DELL" w:date="2024-07-25T16:31:00Z">
            <w:rPr>
              <w:ins w:id="308" w:author="DELL" w:date="2024-07-25T16:31:00Z"/>
              <w:spacing w:val="-2"/>
              <w:sz w:val="20"/>
              <w:szCs w:val="20"/>
            </w:rPr>
          </w:rPrChange>
        </w:rPr>
        <w:pPrChange w:id="309" w:author="DELL" w:date="2024-07-25T16:38:00Z">
          <w:pPr>
            <w:pStyle w:val="Heading2"/>
            <w:numPr>
              <w:numId w:val="1"/>
            </w:numPr>
            <w:tabs>
              <w:tab w:val="left" w:pos="320"/>
            </w:tabs>
            <w:spacing w:before="0"/>
            <w:ind w:left="0"/>
            <w:jc w:val="both"/>
          </w:pPr>
        </w:pPrChange>
      </w:pPr>
      <w:r w:rsidRPr="00551673">
        <w:rPr>
          <w:spacing w:val="-2"/>
          <w:sz w:val="20"/>
          <w:szCs w:val="20"/>
        </w:rPr>
        <w:t>PACKING</w:t>
      </w:r>
    </w:p>
    <w:p w:rsidR="00A536BA" w:rsidRPr="00551673" w:rsidRDefault="00A536BA" w:rsidP="00A536BA">
      <w:pPr>
        <w:pStyle w:val="Heading2"/>
        <w:spacing w:before="0"/>
        <w:ind w:left="0" w:firstLine="0"/>
        <w:jc w:val="both"/>
        <w:rPr>
          <w:sz w:val="20"/>
          <w:szCs w:val="20"/>
        </w:rPr>
        <w:pPrChange w:id="310" w:author="DELL" w:date="2024-07-25T16:31:00Z">
          <w:pPr>
            <w:pStyle w:val="Heading2"/>
            <w:numPr>
              <w:numId w:val="1"/>
            </w:numPr>
            <w:tabs>
              <w:tab w:val="left" w:pos="320"/>
            </w:tabs>
            <w:spacing w:before="0"/>
            <w:jc w:val="both"/>
          </w:pPr>
        </w:pPrChange>
      </w:pPr>
    </w:p>
    <w:p w:rsidR="002B552D" w:rsidRPr="00551673" w:rsidRDefault="002B552D" w:rsidP="007E7CBF">
      <w:pPr>
        <w:pStyle w:val="BodyText"/>
        <w:jc w:val="both"/>
        <w:rPr>
          <w:sz w:val="20"/>
          <w:szCs w:val="20"/>
        </w:rPr>
        <w:pPrChange w:id="311" w:author="DELL" w:date="2024-07-25T16:18:00Z">
          <w:pPr>
            <w:pStyle w:val="BodyText"/>
            <w:jc w:val="both"/>
          </w:pPr>
        </w:pPrChange>
      </w:pPr>
      <w:r w:rsidRPr="00551673">
        <w:rPr>
          <w:sz w:val="20"/>
          <w:szCs w:val="20"/>
        </w:rPr>
        <w:t>The surfaces shall be coated with a suitable anticorrosive coating and shall be wrapped in a moisture proof paper or any other suitable packing material. Jigs may also be packed as agreed to between the supplier and the purchaser.</w:t>
      </w:r>
    </w:p>
    <w:p w:rsidR="002B552D" w:rsidRPr="00551673" w:rsidRDefault="002B552D" w:rsidP="007E7CBF">
      <w:pPr>
        <w:rPr>
          <w:sz w:val="20"/>
          <w:szCs w:val="20"/>
        </w:rPr>
        <w:pPrChange w:id="312" w:author="DELL" w:date="2024-07-25T16:18:00Z">
          <w:pPr/>
        </w:pPrChange>
      </w:pPr>
      <w:r w:rsidRPr="00551673">
        <w:rPr>
          <w:sz w:val="20"/>
          <w:szCs w:val="20"/>
        </w:rPr>
        <w:br w:type="page"/>
      </w:r>
    </w:p>
    <w:p w:rsidR="002B552D" w:rsidRPr="00551673" w:rsidRDefault="002B552D" w:rsidP="007E7CBF">
      <w:pPr>
        <w:rPr>
          <w:sz w:val="20"/>
          <w:szCs w:val="20"/>
        </w:rPr>
        <w:sectPr w:rsidR="002B552D" w:rsidRPr="00551673">
          <w:type w:val="continuous"/>
          <w:pgSz w:w="11910" w:h="16840"/>
          <w:pgMar w:top="1440" w:right="1080" w:bottom="280" w:left="1300" w:header="717" w:footer="0" w:gutter="0"/>
          <w:cols w:space="720"/>
        </w:sectPr>
        <w:pPrChange w:id="313" w:author="DELL" w:date="2024-07-25T16:18:00Z">
          <w:pPr/>
        </w:pPrChange>
      </w:pPr>
    </w:p>
    <w:p w:rsidR="00A83699" w:rsidRPr="00551673" w:rsidRDefault="00A83699" w:rsidP="00860C57">
      <w:pPr>
        <w:spacing w:after="120"/>
        <w:jc w:val="center"/>
        <w:rPr>
          <w:b/>
          <w:sz w:val="20"/>
          <w:szCs w:val="20"/>
        </w:rPr>
        <w:pPrChange w:id="314" w:author="DELL" w:date="2024-07-25T16:40:00Z">
          <w:pPr>
            <w:jc w:val="center"/>
          </w:pPr>
        </w:pPrChange>
      </w:pPr>
      <w:r w:rsidRPr="00551673">
        <w:rPr>
          <w:b/>
          <w:sz w:val="20"/>
          <w:szCs w:val="20"/>
        </w:rPr>
        <w:lastRenderedPageBreak/>
        <w:t>ANNEX A</w:t>
      </w:r>
    </w:p>
    <w:p w:rsidR="00A83699" w:rsidRPr="00551673" w:rsidRDefault="00A83699" w:rsidP="00860C57">
      <w:pPr>
        <w:spacing w:after="120"/>
        <w:jc w:val="center"/>
        <w:rPr>
          <w:sz w:val="20"/>
          <w:szCs w:val="20"/>
        </w:rPr>
        <w:pPrChange w:id="315" w:author="DELL" w:date="2024-07-25T16:40:00Z">
          <w:pPr>
            <w:jc w:val="center"/>
          </w:pPr>
        </w:pPrChange>
      </w:pPr>
      <w:r w:rsidRPr="00551673">
        <w:rPr>
          <w:sz w:val="20"/>
          <w:szCs w:val="20"/>
        </w:rPr>
        <w:t>(</w:t>
      </w:r>
      <w:r w:rsidRPr="00551673">
        <w:rPr>
          <w:i/>
          <w:sz w:val="20"/>
          <w:szCs w:val="20"/>
        </w:rPr>
        <w:t>Foreword</w:t>
      </w:r>
      <w:r w:rsidRPr="00551673">
        <w:rPr>
          <w:sz w:val="20"/>
          <w:szCs w:val="20"/>
        </w:rPr>
        <w:t>)</w:t>
      </w:r>
    </w:p>
    <w:p w:rsidR="00A83699" w:rsidRPr="00551673" w:rsidRDefault="00A83699" w:rsidP="00860C57">
      <w:pPr>
        <w:spacing w:after="120"/>
        <w:jc w:val="center"/>
        <w:rPr>
          <w:b/>
          <w:sz w:val="20"/>
          <w:szCs w:val="20"/>
        </w:rPr>
        <w:pPrChange w:id="316" w:author="DELL" w:date="2024-07-25T16:40:00Z">
          <w:pPr>
            <w:jc w:val="center"/>
          </w:pPr>
        </w:pPrChange>
      </w:pPr>
      <w:r w:rsidRPr="00551673">
        <w:rPr>
          <w:sz w:val="20"/>
          <w:szCs w:val="20"/>
        </w:rPr>
        <w:t xml:space="preserve"> </w:t>
      </w:r>
      <w:r w:rsidRPr="00551673">
        <w:rPr>
          <w:b/>
          <w:sz w:val="20"/>
          <w:szCs w:val="20"/>
        </w:rPr>
        <w:t xml:space="preserve">COMMITTEE COMPOSITION </w:t>
      </w:r>
    </w:p>
    <w:p w:rsidR="00707472" w:rsidRPr="00551673" w:rsidRDefault="00707472" w:rsidP="00860C57">
      <w:pPr>
        <w:tabs>
          <w:tab w:val="left" w:pos="5479"/>
        </w:tabs>
        <w:spacing w:after="120"/>
        <w:jc w:val="center"/>
        <w:rPr>
          <w:sz w:val="20"/>
          <w:szCs w:val="20"/>
        </w:rPr>
        <w:pPrChange w:id="317" w:author="DELL" w:date="2024-07-25T16:40:00Z">
          <w:pPr>
            <w:tabs>
              <w:tab w:val="left" w:pos="5479"/>
            </w:tabs>
            <w:jc w:val="center"/>
          </w:pPr>
        </w:pPrChange>
      </w:pPr>
      <w:r w:rsidRPr="00551673">
        <w:rPr>
          <w:sz w:val="20"/>
          <w:szCs w:val="20"/>
        </w:rPr>
        <w:t>Ear, Nose, Throat</w:t>
      </w:r>
      <w:r w:rsidR="002B552D" w:rsidRPr="00551673">
        <w:rPr>
          <w:sz w:val="20"/>
          <w:szCs w:val="20"/>
        </w:rPr>
        <w:t xml:space="preserve"> and </w:t>
      </w:r>
      <w:r w:rsidRPr="00551673">
        <w:rPr>
          <w:sz w:val="20"/>
          <w:szCs w:val="20"/>
        </w:rPr>
        <w:t xml:space="preserve">Head </w:t>
      </w:r>
      <w:del w:id="318" w:author="DELL" w:date="2024-07-25T17:04:00Z">
        <w:r w:rsidRPr="00551673" w:rsidDel="00401CAD">
          <w:rPr>
            <w:sz w:val="20"/>
            <w:szCs w:val="20"/>
          </w:rPr>
          <w:delText xml:space="preserve">&amp; </w:delText>
        </w:r>
      </w:del>
      <w:ins w:id="319" w:author="DELL" w:date="2024-07-25T17:04:00Z">
        <w:r w:rsidR="00401CAD">
          <w:rPr>
            <w:sz w:val="20"/>
            <w:szCs w:val="20"/>
          </w:rPr>
          <w:t>and</w:t>
        </w:r>
        <w:r w:rsidR="00401CAD" w:rsidRPr="00551673">
          <w:rPr>
            <w:sz w:val="20"/>
            <w:szCs w:val="20"/>
          </w:rPr>
          <w:t xml:space="preserve"> </w:t>
        </w:r>
      </w:ins>
      <w:r w:rsidRPr="00551673">
        <w:rPr>
          <w:sz w:val="20"/>
          <w:szCs w:val="20"/>
        </w:rPr>
        <w:t>Neck Surgery Instruments Sectional Committee, MHD 04</w:t>
      </w:r>
    </w:p>
    <w:p w:rsidR="00A83699" w:rsidRPr="00551673" w:rsidDel="00860C57" w:rsidRDefault="00A83699" w:rsidP="007E7CBF">
      <w:pPr>
        <w:jc w:val="center"/>
        <w:rPr>
          <w:del w:id="320" w:author="DELL" w:date="2024-07-25T16:40:00Z"/>
          <w:sz w:val="20"/>
          <w:szCs w:val="20"/>
        </w:rPr>
        <w:pPrChange w:id="321" w:author="DELL" w:date="2024-07-25T16:18:00Z">
          <w:pPr>
            <w:jc w:val="center"/>
          </w:pPr>
        </w:pPrChange>
      </w:pPr>
    </w:p>
    <w:tbl>
      <w:tblPr>
        <w:tblStyle w:val="TableGrid"/>
        <w:tblW w:w="8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2" w:author="DELL" w:date="2024-07-25T17:03:00Z">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10"/>
        <w:gridCol w:w="4164"/>
        <w:tblGridChange w:id="323">
          <w:tblGrid>
            <w:gridCol w:w="4108"/>
            <w:gridCol w:w="4196"/>
          </w:tblGrid>
        </w:tblGridChange>
      </w:tblGrid>
      <w:tr w:rsidR="002B552D" w:rsidRPr="00551673" w:rsidTr="00BF76FA">
        <w:trPr>
          <w:trHeight w:val="339"/>
          <w:tblHeader/>
          <w:jc w:val="center"/>
          <w:trPrChange w:id="324" w:author="DELL" w:date="2024-07-25T17:03:00Z">
            <w:trPr>
              <w:trHeight w:val="339"/>
              <w:tblHeader/>
              <w:jc w:val="center"/>
            </w:trPr>
          </w:trPrChange>
        </w:trPr>
        <w:tc>
          <w:tcPr>
            <w:tcW w:w="4410" w:type="dxa"/>
            <w:tcPrChange w:id="325" w:author="DELL" w:date="2024-07-25T17:03:00Z">
              <w:tcPr>
                <w:tcW w:w="4108" w:type="dxa"/>
              </w:tcPr>
            </w:tcPrChange>
          </w:tcPr>
          <w:p w:rsidR="002B552D" w:rsidRPr="00860C57" w:rsidRDefault="002B552D" w:rsidP="007E7CBF">
            <w:pPr>
              <w:jc w:val="center"/>
              <w:rPr>
                <w:bCs/>
                <w:i/>
                <w:iCs/>
                <w:sz w:val="20"/>
                <w:rPrChange w:id="326" w:author="DELL" w:date="2024-07-25T16:40:00Z">
                  <w:rPr>
                    <w:b/>
                    <w:i/>
                    <w:iCs/>
                    <w:sz w:val="20"/>
                  </w:rPr>
                </w:rPrChange>
              </w:rPr>
              <w:pPrChange w:id="327" w:author="DELL" w:date="2024-07-25T16:18:00Z">
                <w:pPr>
                  <w:jc w:val="center"/>
                </w:pPr>
              </w:pPrChange>
            </w:pPr>
            <w:r w:rsidRPr="00860C57">
              <w:rPr>
                <w:bCs/>
                <w:i/>
                <w:iCs/>
                <w:sz w:val="20"/>
                <w:rPrChange w:id="328" w:author="DELL" w:date="2024-07-25T16:40:00Z">
                  <w:rPr>
                    <w:b/>
                    <w:i/>
                    <w:iCs/>
                    <w:sz w:val="20"/>
                  </w:rPr>
                </w:rPrChange>
              </w:rPr>
              <w:t>Organization</w:t>
            </w:r>
          </w:p>
        </w:tc>
        <w:tc>
          <w:tcPr>
            <w:tcW w:w="4164" w:type="dxa"/>
            <w:tcPrChange w:id="329" w:author="DELL" w:date="2024-07-25T17:03:00Z">
              <w:tcPr>
                <w:tcW w:w="4196" w:type="dxa"/>
              </w:tcPr>
            </w:tcPrChange>
          </w:tcPr>
          <w:p w:rsidR="002B552D" w:rsidRPr="00860C57" w:rsidRDefault="002B552D" w:rsidP="007E7CBF">
            <w:pPr>
              <w:jc w:val="center"/>
              <w:rPr>
                <w:bCs/>
                <w:i/>
                <w:iCs/>
                <w:sz w:val="20"/>
                <w:rPrChange w:id="330" w:author="DELL" w:date="2024-07-25T16:40:00Z">
                  <w:rPr>
                    <w:b/>
                    <w:i/>
                    <w:iCs/>
                    <w:sz w:val="20"/>
                  </w:rPr>
                </w:rPrChange>
              </w:rPr>
              <w:pPrChange w:id="331" w:author="DELL" w:date="2024-07-25T16:18:00Z">
                <w:pPr>
                  <w:jc w:val="center"/>
                </w:pPr>
              </w:pPrChange>
            </w:pPr>
            <w:r w:rsidRPr="00860C57">
              <w:rPr>
                <w:bCs/>
                <w:i/>
                <w:iCs/>
                <w:sz w:val="20"/>
                <w:rPrChange w:id="332" w:author="DELL" w:date="2024-07-25T16:40:00Z">
                  <w:rPr>
                    <w:b/>
                    <w:i/>
                    <w:iCs/>
                    <w:sz w:val="20"/>
                  </w:rPr>
                </w:rPrChange>
              </w:rPr>
              <w:t>Representative</w:t>
            </w:r>
            <w:r w:rsidRPr="00860C57">
              <w:rPr>
                <w:bCs/>
                <w:sz w:val="20"/>
                <w:rPrChange w:id="333" w:author="DELL" w:date="2024-07-25T16:40:00Z">
                  <w:rPr>
                    <w:b/>
                    <w:i/>
                    <w:iCs/>
                    <w:sz w:val="20"/>
                  </w:rPr>
                </w:rPrChange>
              </w:rPr>
              <w:t>(</w:t>
            </w:r>
            <w:r w:rsidRPr="00860C57">
              <w:rPr>
                <w:bCs/>
                <w:i/>
                <w:iCs/>
                <w:sz w:val="20"/>
                <w:rPrChange w:id="334" w:author="DELL" w:date="2024-07-25T16:40:00Z">
                  <w:rPr>
                    <w:b/>
                    <w:i/>
                    <w:iCs/>
                    <w:sz w:val="20"/>
                  </w:rPr>
                </w:rPrChange>
              </w:rPr>
              <w:t>s</w:t>
            </w:r>
            <w:r w:rsidRPr="00860C57">
              <w:rPr>
                <w:bCs/>
                <w:sz w:val="20"/>
                <w:rPrChange w:id="335" w:author="DELL" w:date="2024-07-25T16:40:00Z">
                  <w:rPr>
                    <w:b/>
                    <w:i/>
                    <w:iCs/>
                    <w:sz w:val="20"/>
                  </w:rPr>
                </w:rPrChange>
              </w:rPr>
              <w:t>)</w:t>
            </w:r>
          </w:p>
        </w:tc>
      </w:tr>
      <w:tr w:rsidR="002B552D" w:rsidRPr="00551673" w:rsidTr="00BF76FA">
        <w:trPr>
          <w:tblHeader/>
          <w:jc w:val="center"/>
          <w:trPrChange w:id="336" w:author="DELL" w:date="2024-07-25T17:03:00Z">
            <w:trPr>
              <w:tblHeader/>
              <w:jc w:val="center"/>
            </w:trPr>
          </w:trPrChange>
        </w:trPr>
        <w:tc>
          <w:tcPr>
            <w:tcW w:w="4410" w:type="dxa"/>
            <w:tcPrChange w:id="337" w:author="DELL" w:date="2024-07-25T17:03:00Z">
              <w:tcPr>
                <w:tcW w:w="4108" w:type="dxa"/>
              </w:tcPr>
            </w:tcPrChange>
          </w:tcPr>
          <w:p w:rsidR="002B552D" w:rsidRPr="00551673" w:rsidRDefault="002B552D" w:rsidP="007E7CBF">
            <w:pPr>
              <w:rPr>
                <w:iCs/>
                <w:sz w:val="20"/>
              </w:rPr>
              <w:pPrChange w:id="338" w:author="DELL" w:date="2024-07-25T16:18:00Z">
                <w:pPr/>
              </w:pPrChange>
            </w:pPr>
            <w:r w:rsidRPr="00551673">
              <w:rPr>
                <w:iCs/>
                <w:sz w:val="20"/>
              </w:rPr>
              <w:t>All India Institute of Medical Sciences, New Delhi</w:t>
            </w:r>
          </w:p>
        </w:tc>
        <w:tc>
          <w:tcPr>
            <w:tcW w:w="4164" w:type="dxa"/>
            <w:tcPrChange w:id="339" w:author="DELL" w:date="2024-07-25T17:03:00Z">
              <w:tcPr>
                <w:tcW w:w="4196" w:type="dxa"/>
              </w:tcPr>
            </w:tcPrChange>
          </w:tcPr>
          <w:p w:rsidR="002B552D" w:rsidRDefault="00860C57" w:rsidP="007E7CBF">
            <w:pPr>
              <w:jc w:val="both"/>
              <w:rPr>
                <w:ins w:id="340" w:author="DELL" w:date="2024-07-25T16:41:00Z"/>
                <w:rStyle w:val="SubtleReference"/>
                <w:color w:val="000000" w:themeColor="text1"/>
                <w:sz w:val="20"/>
              </w:rPr>
              <w:pPrChange w:id="341" w:author="DELL" w:date="2024-07-25T16:18:00Z">
                <w:pPr>
                  <w:jc w:val="both"/>
                </w:pPr>
              </w:pPrChange>
            </w:pPr>
            <w:proofErr w:type="spellStart"/>
            <w:r w:rsidRPr="00860C57">
              <w:rPr>
                <w:rStyle w:val="SubtleReference"/>
                <w:color w:val="000000" w:themeColor="text1"/>
                <w:sz w:val="20"/>
                <w:rPrChange w:id="342" w:author="DELL" w:date="2024-07-25T16:41:00Z">
                  <w:rPr>
                    <w:rStyle w:val="SubtleReference"/>
                    <w:color w:val="000000" w:themeColor="text1"/>
                    <w:sz w:val="20"/>
                  </w:rPr>
                </w:rPrChange>
              </w:rPr>
              <w:t>Dr</w:t>
            </w:r>
            <w:proofErr w:type="spellEnd"/>
            <w:del w:id="343" w:author="DELL" w:date="2024-07-25T16:41:00Z">
              <w:r w:rsidRPr="00860C57" w:rsidDel="00860C57">
                <w:rPr>
                  <w:rStyle w:val="SubtleReference"/>
                  <w:color w:val="000000" w:themeColor="text1"/>
                  <w:sz w:val="20"/>
                  <w:rPrChange w:id="344" w:author="DELL" w:date="2024-07-25T16:41:00Z">
                    <w:rPr>
                      <w:rStyle w:val="SubtleReference"/>
                      <w:color w:val="000000" w:themeColor="text1"/>
                      <w:sz w:val="20"/>
                    </w:rPr>
                  </w:rPrChange>
                </w:rPr>
                <w:delText>.</w:delText>
              </w:r>
            </w:del>
            <w:r w:rsidRPr="00860C57">
              <w:rPr>
                <w:rStyle w:val="SubtleReference"/>
                <w:color w:val="000000" w:themeColor="text1"/>
                <w:sz w:val="20"/>
                <w:rPrChange w:id="345"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346" w:author="DELL" w:date="2024-07-25T16:41:00Z">
                  <w:rPr>
                    <w:rStyle w:val="SubtleReference"/>
                    <w:color w:val="000000" w:themeColor="text1"/>
                    <w:sz w:val="20"/>
                  </w:rPr>
                </w:rPrChange>
              </w:rPr>
              <w:t>Rakesh</w:t>
            </w:r>
            <w:proofErr w:type="spellEnd"/>
            <w:r w:rsidRPr="00860C57">
              <w:rPr>
                <w:rStyle w:val="SubtleReference"/>
                <w:color w:val="000000" w:themeColor="text1"/>
                <w:sz w:val="20"/>
                <w:rPrChange w:id="347" w:author="DELL" w:date="2024-07-25T16:41:00Z">
                  <w:rPr>
                    <w:rStyle w:val="SubtleReference"/>
                    <w:color w:val="000000" w:themeColor="text1"/>
                    <w:sz w:val="20"/>
                  </w:rPr>
                </w:rPrChange>
              </w:rPr>
              <w:t xml:space="preserve"> Kumar </w:t>
            </w:r>
            <w:r w:rsidRPr="00AC7310">
              <w:rPr>
                <w:rStyle w:val="SubtleReference"/>
                <w:b/>
                <w:bCs/>
                <w:color w:val="000000" w:themeColor="text1"/>
                <w:sz w:val="20"/>
                <w:rPrChange w:id="348" w:author="DELL" w:date="2024-07-25T16:44:00Z">
                  <w:rPr>
                    <w:rStyle w:val="SubtleReference"/>
                    <w:color w:val="000000" w:themeColor="text1"/>
                    <w:sz w:val="20"/>
                  </w:rPr>
                </w:rPrChange>
              </w:rPr>
              <w:t>(</w:t>
            </w:r>
            <w:r w:rsidRPr="00AC7310">
              <w:rPr>
                <w:b/>
                <w:bCs/>
                <w:i/>
                <w:iCs/>
                <w:sz w:val="20"/>
                <w:rPrChange w:id="349" w:author="DELL" w:date="2024-07-25T16:44:00Z">
                  <w:rPr>
                    <w:rStyle w:val="SubtleReference"/>
                    <w:color w:val="000000" w:themeColor="text1"/>
                    <w:sz w:val="20"/>
                  </w:rPr>
                </w:rPrChange>
              </w:rPr>
              <w:t>Chairperson</w:t>
            </w:r>
            <w:r w:rsidRPr="00AC7310">
              <w:rPr>
                <w:rStyle w:val="SubtleReference"/>
                <w:b/>
                <w:bCs/>
                <w:color w:val="000000" w:themeColor="text1"/>
                <w:sz w:val="20"/>
                <w:rPrChange w:id="350" w:author="DELL" w:date="2024-07-25T16:44:00Z">
                  <w:rPr>
                    <w:rStyle w:val="SubtleReference"/>
                    <w:color w:val="000000" w:themeColor="text1"/>
                    <w:sz w:val="20"/>
                  </w:rPr>
                </w:rPrChange>
              </w:rPr>
              <w:t>)</w:t>
            </w:r>
          </w:p>
          <w:p w:rsidR="00860C57" w:rsidRPr="00860C57" w:rsidRDefault="00860C57" w:rsidP="007E7CBF">
            <w:pPr>
              <w:jc w:val="both"/>
              <w:rPr>
                <w:rStyle w:val="SubtleReference"/>
                <w:color w:val="000000" w:themeColor="text1"/>
                <w:sz w:val="20"/>
                <w:rPrChange w:id="351" w:author="DELL" w:date="2024-07-25T16:41:00Z">
                  <w:rPr>
                    <w:iCs/>
                    <w:sz w:val="20"/>
                  </w:rPr>
                </w:rPrChange>
              </w:rPr>
              <w:pPrChange w:id="352" w:author="DELL" w:date="2024-07-25T16:18:00Z">
                <w:pPr>
                  <w:jc w:val="both"/>
                </w:pPr>
              </w:pPrChange>
            </w:pPr>
          </w:p>
        </w:tc>
      </w:tr>
      <w:tr w:rsidR="002B552D" w:rsidRPr="00551673" w:rsidTr="00BF76FA">
        <w:trPr>
          <w:tblHeader/>
          <w:jc w:val="center"/>
          <w:trPrChange w:id="353" w:author="DELL" w:date="2024-07-25T17:03:00Z">
            <w:trPr>
              <w:tblHeader/>
              <w:jc w:val="center"/>
            </w:trPr>
          </w:trPrChange>
        </w:trPr>
        <w:tc>
          <w:tcPr>
            <w:tcW w:w="4410" w:type="dxa"/>
            <w:vMerge w:val="restart"/>
            <w:tcPrChange w:id="354" w:author="DELL" w:date="2024-07-25T17:03:00Z">
              <w:tcPr>
                <w:tcW w:w="4108" w:type="dxa"/>
                <w:vMerge w:val="restart"/>
              </w:tcPr>
            </w:tcPrChange>
          </w:tcPr>
          <w:p w:rsidR="002B552D" w:rsidRPr="00551673" w:rsidRDefault="002B552D" w:rsidP="007E7CBF">
            <w:pPr>
              <w:rPr>
                <w:iCs/>
                <w:sz w:val="20"/>
              </w:rPr>
              <w:pPrChange w:id="355" w:author="DELL" w:date="2024-07-25T16:18:00Z">
                <w:pPr/>
              </w:pPrChange>
            </w:pPr>
            <w:r w:rsidRPr="00551673">
              <w:rPr>
                <w:iCs/>
                <w:sz w:val="20"/>
              </w:rPr>
              <w:t>ALPS International, New Delhi</w:t>
            </w:r>
          </w:p>
        </w:tc>
        <w:tc>
          <w:tcPr>
            <w:tcW w:w="4164" w:type="dxa"/>
            <w:tcPrChange w:id="356" w:author="DELL" w:date="2024-07-25T17:03:00Z">
              <w:tcPr>
                <w:tcW w:w="4196" w:type="dxa"/>
              </w:tcPr>
            </w:tcPrChange>
          </w:tcPr>
          <w:p w:rsidR="002B552D" w:rsidRPr="00860C57" w:rsidRDefault="00860C57" w:rsidP="007E7CBF">
            <w:pPr>
              <w:jc w:val="both"/>
              <w:rPr>
                <w:rStyle w:val="SubtleReference"/>
                <w:color w:val="000000" w:themeColor="text1"/>
                <w:sz w:val="20"/>
                <w:rPrChange w:id="357" w:author="DELL" w:date="2024-07-25T16:41:00Z">
                  <w:rPr>
                    <w:iCs/>
                    <w:sz w:val="20"/>
                  </w:rPr>
                </w:rPrChange>
              </w:rPr>
              <w:pPrChange w:id="358" w:author="DELL" w:date="2024-07-25T16:18:00Z">
                <w:pPr>
                  <w:jc w:val="both"/>
                </w:pPr>
              </w:pPrChange>
            </w:pPr>
            <w:del w:id="359" w:author="DELL" w:date="2024-07-25T16:41:00Z">
              <w:r w:rsidRPr="00860C57" w:rsidDel="00860C57">
                <w:rPr>
                  <w:rStyle w:val="SubtleReference"/>
                  <w:color w:val="000000" w:themeColor="text1"/>
                  <w:sz w:val="20"/>
                  <w:rPrChange w:id="360" w:author="DELL" w:date="2024-07-25T16:41:00Z">
                    <w:rPr>
                      <w:rStyle w:val="SubtleReference"/>
                      <w:color w:val="000000" w:themeColor="text1"/>
                      <w:sz w:val="20"/>
                    </w:rPr>
                  </w:rPrChange>
                </w:rPr>
                <w:delText>Mr.</w:delText>
              </w:r>
            </w:del>
            <w:ins w:id="361" w:author="DELL" w:date="2024-07-25T16:41:00Z">
              <w:r>
                <w:rPr>
                  <w:rStyle w:val="SubtleReference"/>
                  <w:color w:val="000000" w:themeColor="text1"/>
                  <w:sz w:val="20"/>
                </w:rPr>
                <w:t>S</w:t>
              </w:r>
            </w:ins>
            <w:ins w:id="362" w:author="DELL" w:date="2024-07-25T16:42:00Z">
              <w:r>
                <w:rPr>
                  <w:rStyle w:val="SubtleReference"/>
                  <w:color w:val="000000" w:themeColor="text1"/>
                  <w:sz w:val="20"/>
                </w:rPr>
                <w:t>hri</w:t>
              </w:r>
            </w:ins>
            <w:r w:rsidRPr="00860C57">
              <w:rPr>
                <w:rStyle w:val="SubtleReference"/>
                <w:color w:val="000000" w:themeColor="text1"/>
                <w:sz w:val="20"/>
                <w:rPrChange w:id="363"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364" w:author="DELL" w:date="2024-07-25T16:41:00Z">
                  <w:rPr>
                    <w:rStyle w:val="SubtleReference"/>
                    <w:color w:val="000000" w:themeColor="text1"/>
                    <w:sz w:val="20"/>
                  </w:rPr>
                </w:rPrChange>
              </w:rPr>
              <w:t>Alok</w:t>
            </w:r>
            <w:proofErr w:type="spellEnd"/>
            <w:r w:rsidRPr="00860C57">
              <w:rPr>
                <w:rStyle w:val="SubtleReference"/>
                <w:color w:val="000000" w:themeColor="text1"/>
                <w:sz w:val="20"/>
                <w:rPrChange w:id="365"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366" w:author="DELL" w:date="2024-07-25T16:41:00Z">
                  <w:rPr>
                    <w:rStyle w:val="SubtleReference"/>
                    <w:color w:val="000000" w:themeColor="text1"/>
                    <w:sz w:val="20"/>
                  </w:rPr>
                </w:rPrChange>
              </w:rPr>
              <w:t>Narang</w:t>
            </w:r>
            <w:proofErr w:type="spellEnd"/>
            <w:r w:rsidRPr="00860C57">
              <w:rPr>
                <w:rStyle w:val="SubtleReference"/>
                <w:color w:val="000000" w:themeColor="text1"/>
                <w:sz w:val="20"/>
                <w:rPrChange w:id="367" w:author="DELL" w:date="2024-07-25T16:41:00Z">
                  <w:rPr>
                    <w:rStyle w:val="SubtleReference"/>
                    <w:color w:val="000000" w:themeColor="text1"/>
                    <w:sz w:val="20"/>
                  </w:rPr>
                </w:rPrChange>
              </w:rPr>
              <w:t xml:space="preserve">, </w:t>
            </w:r>
          </w:p>
        </w:tc>
      </w:tr>
      <w:tr w:rsidR="002B552D" w:rsidRPr="00551673" w:rsidTr="00BF76FA">
        <w:trPr>
          <w:tblHeader/>
          <w:jc w:val="center"/>
          <w:trPrChange w:id="368" w:author="DELL" w:date="2024-07-25T17:03:00Z">
            <w:trPr>
              <w:tblHeader/>
              <w:jc w:val="center"/>
            </w:trPr>
          </w:trPrChange>
        </w:trPr>
        <w:tc>
          <w:tcPr>
            <w:tcW w:w="4410" w:type="dxa"/>
            <w:vMerge/>
            <w:tcPrChange w:id="369" w:author="DELL" w:date="2024-07-25T17:03:00Z">
              <w:tcPr>
                <w:tcW w:w="4108" w:type="dxa"/>
                <w:vMerge/>
              </w:tcPr>
            </w:tcPrChange>
          </w:tcPr>
          <w:p w:rsidR="002B552D" w:rsidRPr="00551673" w:rsidRDefault="002B552D" w:rsidP="007E7CBF">
            <w:pPr>
              <w:rPr>
                <w:iCs/>
                <w:sz w:val="20"/>
              </w:rPr>
              <w:pPrChange w:id="370" w:author="DELL" w:date="2024-07-25T16:18:00Z">
                <w:pPr/>
              </w:pPrChange>
            </w:pPr>
          </w:p>
        </w:tc>
        <w:tc>
          <w:tcPr>
            <w:tcW w:w="4164" w:type="dxa"/>
            <w:tcPrChange w:id="371" w:author="DELL" w:date="2024-07-25T17:03:00Z">
              <w:tcPr>
                <w:tcW w:w="4196" w:type="dxa"/>
              </w:tcPr>
            </w:tcPrChange>
          </w:tcPr>
          <w:p w:rsidR="002B552D" w:rsidRDefault="00860C57" w:rsidP="00790175">
            <w:pPr>
              <w:ind w:left="360"/>
              <w:jc w:val="both"/>
              <w:rPr>
                <w:ins w:id="372" w:author="DELL" w:date="2024-07-25T16:41:00Z"/>
                <w:rStyle w:val="SubtleReference"/>
                <w:color w:val="000000" w:themeColor="text1"/>
                <w:sz w:val="20"/>
              </w:rPr>
              <w:pPrChange w:id="373" w:author="DELL" w:date="2024-07-25T17:01:00Z">
                <w:pPr>
                  <w:jc w:val="both"/>
                </w:pPr>
              </w:pPrChange>
            </w:pPr>
            <w:del w:id="374" w:author="DELL" w:date="2024-07-25T16:44:00Z">
              <w:r w:rsidRPr="00860C57" w:rsidDel="00AC7310">
                <w:rPr>
                  <w:rStyle w:val="SubtleReference"/>
                  <w:color w:val="000000" w:themeColor="text1"/>
                  <w:sz w:val="20"/>
                  <w:rPrChange w:id="375" w:author="DELL" w:date="2024-07-25T16:41:00Z">
                    <w:rPr>
                      <w:rStyle w:val="SubtleReference"/>
                      <w:color w:val="000000" w:themeColor="text1"/>
                      <w:sz w:val="20"/>
                    </w:rPr>
                  </w:rPrChange>
                </w:rPr>
                <w:tab/>
              </w:r>
            </w:del>
            <w:ins w:id="376" w:author="DELL" w:date="2024-07-25T16:42:00Z">
              <w:r w:rsidR="00A02F84">
                <w:rPr>
                  <w:rStyle w:val="SubtleReference"/>
                  <w:color w:val="000000" w:themeColor="text1"/>
                  <w:sz w:val="20"/>
                </w:rPr>
                <w:t>Shri</w:t>
              </w:r>
              <w:r w:rsidR="00A02F84" w:rsidRPr="00860C57" w:rsidDel="00A02F84">
                <w:rPr>
                  <w:rStyle w:val="SubtleReference"/>
                  <w:color w:val="000000" w:themeColor="text1"/>
                  <w:sz w:val="20"/>
                  <w:rPrChange w:id="377" w:author="DELL" w:date="2024-07-25T16:41:00Z">
                    <w:rPr>
                      <w:rStyle w:val="SubtleReference"/>
                      <w:color w:val="000000" w:themeColor="text1"/>
                      <w:sz w:val="20"/>
                    </w:rPr>
                  </w:rPrChange>
                </w:rPr>
                <w:t xml:space="preserve"> </w:t>
              </w:r>
            </w:ins>
            <w:del w:id="378" w:author="DELL" w:date="2024-07-25T16:42:00Z">
              <w:r w:rsidRPr="00860C57" w:rsidDel="00A02F84">
                <w:rPr>
                  <w:rStyle w:val="SubtleReference"/>
                  <w:color w:val="000000" w:themeColor="text1"/>
                  <w:sz w:val="20"/>
                  <w:rPrChange w:id="379" w:author="DELL" w:date="2024-07-25T16:41:00Z">
                    <w:rPr>
                      <w:rStyle w:val="SubtleReference"/>
                      <w:color w:val="000000" w:themeColor="text1"/>
                      <w:sz w:val="20"/>
                    </w:rPr>
                  </w:rPrChange>
                </w:rPr>
                <w:delText xml:space="preserve">Mr. </w:delText>
              </w:r>
            </w:del>
            <w:r w:rsidRPr="00860C57">
              <w:rPr>
                <w:rStyle w:val="SubtleReference"/>
                <w:color w:val="000000" w:themeColor="text1"/>
                <w:sz w:val="20"/>
                <w:rPrChange w:id="380" w:author="DELL" w:date="2024-07-25T16:41:00Z">
                  <w:rPr>
                    <w:rStyle w:val="SubtleReference"/>
                    <w:color w:val="000000" w:themeColor="text1"/>
                    <w:sz w:val="20"/>
                  </w:rPr>
                </w:rPrChange>
              </w:rPr>
              <w:t xml:space="preserve">Karan </w:t>
            </w:r>
            <w:proofErr w:type="spellStart"/>
            <w:r w:rsidRPr="00860C57">
              <w:rPr>
                <w:rStyle w:val="SubtleReference"/>
                <w:color w:val="000000" w:themeColor="text1"/>
                <w:sz w:val="20"/>
                <w:rPrChange w:id="381" w:author="DELL" w:date="2024-07-25T16:41:00Z">
                  <w:rPr>
                    <w:rStyle w:val="SubtleReference"/>
                    <w:color w:val="000000" w:themeColor="text1"/>
                    <w:sz w:val="20"/>
                  </w:rPr>
                </w:rPrChange>
              </w:rPr>
              <w:t>Narang</w:t>
            </w:r>
            <w:proofErr w:type="spellEnd"/>
            <w:r w:rsidRPr="00860C57">
              <w:rPr>
                <w:rStyle w:val="SubtleReference"/>
                <w:color w:val="000000" w:themeColor="text1"/>
                <w:sz w:val="20"/>
                <w:rPrChange w:id="382" w:author="DELL" w:date="2024-07-25T16:41:00Z">
                  <w:rPr>
                    <w:rStyle w:val="SubtleReference"/>
                    <w:color w:val="000000" w:themeColor="text1"/>
                    <w:sz w:val="20"/>
                  </w:rPr>
                </w:rPrChange>
              </w:rPr>
              <w:t xml:space="preserve"> (</w:t>
            </w:r>
            <w:r w:rsidRPr="00AC7310">
              <w:rPr>
                <w:i/>
                <w:iCs/>
                <w:sz w:val="20"/>
                <w:rPrChange w:id="383" w:author="DELL" w:date="2024-07-25T16:44:00Z">
                  <w:rPr>
                    <w:rStyle w:val="SubtleReference"/>
                    <w:color w:val="000000" w:themeColor="text1"/>
                    <w:sz w:val="20"/>
                  </w:rPr>
                </w:rPrChange>
              </w:rPr>
              <w:t>Alternate</w:t>
            </w:r>
            <w:r w:rsidRPr="00860C57">
              <w:rPr>
                <w:rStyle w:val="SubtleReference"/>
                <w:color w:val="000000" w:themeColor="text1"/>
                <w:sz w:val="20"/>
                <w:rPrChange w:id="384" w:author="DELL" w:date="2024-07-25T16:41:00Z">
                  <w:rPr>
                    <w:rStyle w:val="SubtleReference"/>
                    <w:color w:val="000000" w:themeColor="text1"/>
                    <w:sz w:val="20"/>
                  </w:rPr>
                </w:rPrChange>
              </w:rPr>
              <w:t>)</w:t>
            </w:r>
          </w:p>
          <w:p w:rsidR="00860C57" w:rsidRPr="00860C57" w:rsidRDefault="00860C57" w:rsidP="007E7CBF">
            <w:pPr>
              <w:jc w:val="both"/>
              <w:rPr>
                <w:rStyle w:val="SubtleReference"/>
                <w:color w:val="000000" w:themeColor="text1"/>
                <w:sz w:val="20"/>
                <w:rPrChange w:id="385" w:author="DELL" w:date="2024-07-25T16:41:00Z">
                  <w:rPr>
                    <w:iCs/>
                    <w:sz w:val="20"/>
                  </w:rPr>
                </w:rPrChange>
              </w:rPr>
              <w:pPrChange w:id="386" w:author="DELL" w:date="2024-07-25T16:18:00Z">
                <w:pPr>
                  <w:jc w:val="both"/>
                </w:pPr>
              </w:pPrChange>
            </w:pPr>
          </w:p>
        </w:tc>
      </w:tr>
      <w:tr w:rsidR="002B552D" w:rsidRPr="00551673" w:rsidTr="00BF76FA">
        <w:trPr>
          <w:tblHeader/>
          <w:jc w:val="center"/>
          <w:trPrChange w:id="387" w:author="DELL" w:date="2024-07-25T17:03:00Z">
            <w:trPr>
              <w:tblHeader/>
              <w:jc w:val="center"/>
            </w:trPr>
          </w:trPrChange>
        </w:trPr>
        <w:tc>
          <w:tcPr>
            <w:tcW w:w="4410" w:type="dxa"/>
            <w:vMerge w:val="restart"/>
            <w:tcPrChange w:id="388" w:author="DELL" w:date="2024-07-25T17:03:00Z">
              <w:tcPr>
                <w:tcW w:w="4108" w:type="dxa"/>
                <w:vMerge w:val="restart"/>
              </w:tcPr>
            </w:tcPrChange>
          </w:tcPr>
          <w:p w:rsidR="002B552D" w:rsidRPr="00551673" w:rsidRDefault="002B552D" w:rsidP="007E7CBF">
            <w:pPr>
              <w:rPr>
                <w:iCs/>
                <w:sz w:val="20"/>
              </w:rPr>
              <w:pPrChange w:id="389" w:author="DELL" w:date="2024-07-25T16:18:00Z">
                <w:pPr/>
              </w:pPrChange>
            </w:pPr>
            <w:r w:rsidRPr="00551673">
              <w:rPr>
                <w:iCs/>
                <w:sz w:val="20"/>
              </w:rPr>
              <w:t>All India Institute of Medical Sciences, New Delhi</w:t>
            </w:r>
          </w:p>
        </w:tc>
        <w:tc>
          <w:tcPr>
            <w:tcW w:w="4164" w:type="dxa"/>
            <w:tcPrChange w:id="390" w:author="DELL" w:date="2024-07-25T17:03:00Z">
              <w:tcPr>
                <w:tcW w:w="4196" w:type="dxa"/>
              </w:tcPr>
            </w:tcPrChange>
          </w:tcPr>
          <w:p w:rsidR="002B552D" w:rsidRPr="00860C57" w:rsidRDefault="002B552D" w:rsidP="007E7CBF">
            <w:pPr>
              <w:jc w:val="both"/>
              <w:rPr>
                <w:rStyle w:val="SubtleReference"/>
                <w:color w:val="000000" w:themeColor="text1"/>
                <w:sz w:val="20"/>
                <w:rPrChange w:id="391" w:author="DELL" w:date="2024-07-25T16:41:00Z">
                  <w:rPr>
                    <w:iCs/>
                    <w:sz w:val="20"/>
                  </w:rPr>
                </w:rPrChange>
              </w:rPr>
              <w:pPrChange w:id="392" w:author="DELL" w:date="2024-07-25T16:18:00Z">
                <w:pPr>
                  <w:jc w:val="both"/>
                </w:pPr>
              </w:pPrChange>
            </w:pPr>
            <w:proofErr w:type="spellStart"/>
            <w:r w:rsidRPr="00860C57">
              <w:rPr>
                <w:rStyle w:val="SubtleReference"/>
                <w:color w:val="000000" w:themeColor="text1"/>
                <w:sz w:val="20"/>
                <w:rPrChange w:id="393" w:author="DELL" w:date="2024-07-25T16:41:00Z">
                  <w:rPr>
                    <w:iCs/>
                    <w:sz w:val="20"/>
                  </w:rPr>
                </w:rPrChange>
              </w:rPr>
              <w:t>Dr</w:t>
            </w:r>
            <w:proofErr w:type="spellEnd"/>
            <w:del w:id="394" w:author="DELL" w:date="2024-07-25T16:42:00Z">
              <w:r w:rsidR="00860C57" w:rsidRPr="00860C57" w:rsidDel="00860C57">
                <w:rPr>
                  <w:rStyle w:val="SubtleReference"/>
                  <w:color w:val="000000" w:themeColor="text1"/>
                  <w:sz w:val="20"/>
                  <w:rPrChange w:id="395"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396" w:author="DELL" w:date="2024-07-25T16:41:00Z">
                  <w:rPr>
                    <w:rStyle w:val="SubtleReference"/>
                    <w:color w:val="000000" w:themeColor="text1"/>
                    <w:sz w:val="20"/>
                  </w:rPr>
                </w:rPrChange>
              </w:rPr>
              <w:t xml:space="preserve"> </w:t>
            </w:r>
            <w:r w:rsidRPr="00860C57">
              <w:rPr>
                <w:rStyle w:val="SubtleReference"/>
                <w:color w:val="000000" w:themeColor="text1"/>
                <w:sz w:val="20"/>
                <w:rPrChange w:id="397" w:author="DELL" w:date="2024-07-25T16:41:00Z">
                  <w:rPr>
                    <w:iCs/>
                    <w:sz w:val="20"/>
                  </w:rPr>
                </w:rPrChange>
              </w:rPr>
              <w:t>P</w:t>
            </w:r>
            <w:r w:rsidRPr="00990FB8">
              <w:rPr>
                <w:rStyle w:val="SubtleReference"/>
                <w:color w:val="000000" w:themeColor="text1"/>
                <w:sz w:val="16"/>
                <w:szCs w:val="16"/>
                <w:rPrChange w:id="398" w:author="DELL" w:date="2024-07-25T16:49:00Z">
                  <w:rPr>
                    <w:iCs/>
                    <w:sz w:val="20"/>
                  </w:rPr>
                </w:rPrChange>
              </w:rPr>
              <w:t>REM</w:t>
            </w:r>
            <w:r w:rsidRPr="00860C57">
              <w:rPr>
                <w:rStyle w:val="SubtleReference"/>
                <w:color w:val="000000" w:themeColor="text1"/>
                <w:sz w:val="20"/>
                <w:rPrChange w:id="399" w:author="DELL" w:date="2024-07-25T16:41:00Z">
                  <w:rPr>
                    <w:iCs/>
                    <w:sz w:val="20"/>
                  </w:rPr>
                </w:rPrChange>
              </w:rPr>
              <w:t xml:space="preserve"> S</w:t>
            </w:r>
            <w:r w:rsidRPr="00990FB8">
              <w:rPr>
                <w:rStyle w:val="SubtleReference"/>
                <w:color w:val="000000" w:themeColor="text1"/>
                <w:sz w:val="16"/>
                <w:szCs w:val="16"/>
                <w:rPrChange w:id="400" w:author="DELL" w:date="2024-07-25T16:49:00Z">
                  <w:rPr>
                    <w:iCs/>
                    <w:sz w:val="20"/>
                  </w:rPr>
                </w:rPrChange>
              </w:rPr>
              <w:t>AGAR</w:t>
            </w:r>
            <w:r w:rsidRPr="00860C57">
              <w:rPr>
                <w:rStyle w:val="SubtleReference"/>
                <w:color w:val="000000" w:themeColor="text1"/>
                <w:sz w:val="20"/>
                <w:rPrChange w:id="401" w:author="DELL" w:date="2024-07-25T16:41:00Z">
                  <w:rPr>
                    <w:iCs/>
                    <w:sz w:val="20"/>
                  </w:rPr>
                </w:rPrChange>
              </w:rPr>
              <w:t xml:space="preserve"> </w:t>
            </w:r>
          </w:p>
        </w:tc>
      </w:tr>
      <w:tr w:rsidR="002B552D" w:rsidRPr="00551673" w:rsidTr="00BF76FA">
        <w:trPr>
          <w:tblHeader/>
          <w:jc w:val="center"/>
          <w:trPrChange w:id="402" w:author="DELL" w:date="2024-07-25T17:03:00Z">
            <w:trPr>
              <w:tblHeader/>
              <w:jc w:val="center"/>
            </w:trPr>
          </w:trPrChange>
        </w:trPr>
        <w:tc>
          <w:tcPr>
            <w:tcW w:w="4410" w:type="dxa"/>
            <w:vMerge/>
            <w:tcPrChange w:id="403" w:author="DELL" w:date="2024-07-25T17:03:00Z">
              <w:tcPr>
                <w:tcW w:w="4108" w:type="dxa"/>
                <w:vMerge/>
              </w:tcPr>
            </w:tcPrChange>
          </w:tcPr>
          <w:p w:rsidR="002B552D" w:rsidRPr="00551673" w:rsidRDefault="002B552D" w:rsidP="007E7CBF">
            <w:pPr>
              <w:rPr>
                <w:iCs/>
                <w:sz w:val="20"/>
              </w:rPr>
              <w:pPrChange w:id="404" w:author="DELL" w:date="2024-07-25T16:18:00Z">
                <w:pPr/>
              </w:pPrChange>
            </w:pPr>
          </w:p>
        </w:tc>
        <w:tc>
          <w:tcPr>
            <w:tcW w:w="4164" w:type="dxa"/>
            <w:tcPrChange w:id="405" w:author="DELL" w:date="2024-07-25T17:03:00Z">
              <w:tcPr>
                <w:tcW w:w="4196" w:type="dxa"/>
              </w:tcPr>
            </w:tcPrChange>
          </w:tcPr>
          <w:p w:rsidR="002B552D" w:rsidRDefault="00860C57" w:rsidP="00790175">
            <w:pPr>
              <w:tabs>
                <w:tab w:val="left" w:pos="486"/>
              </w:tabs>
              <w:ind w:left="360"/>
              <w:jc w:val="both"/>
              <w:rPr>
                <w:ins w:id="406" w:author="DELL" w:date="2024-07-25T16:41:00Z"/>
                <w:rStyle w:val="SubtleReference"/>
                <w:color w:val="000000" w:themeColor="text1"/>
                <w:sz w:val="20"/>
              </w:rPr>
              <w:pPrChange w:id="407" w:author="DELL" w:date="2024-07-25T17:01:00Z">
                <w:pPr>
                  <w:tabs>
                    <w:tab w:val="left" w:pos="486"/>
                  </w:tabs>
                  <w:jc w:val="both"/>
                </w:pPr>
              </w:pPrChange>
            </w:pPr>
            <w:del w:id="408" w:author="DELL" w:date="2024-07-25T16:44:00Z">
              <w:r w:rsidRPr="00860C57" w:rsidDel="00AC7310">
                <w:rPr>
                  <w:rStyle w:val="SubtleReference"/>
                  <w:color w:val="000000" w:themeColor="text1"/>
                  <w:sz w:val="20"/>
                  <w:rPrChange w:id="409" w:author="DELL" w:date="2024-07-25T16:41:00Z">
                    <w:rPr>
                      <w:rStyle w:val="SubtleReference"/>
                      <w:color w:val="000000" w:themeColor="text1"/>
                      <w:sz w:val="20"/>
                    </w:rPr>
                  </w:rPrChange>
                </w:rPr>
                <w:tab/>
              </w:r>
            </w:del>
            <w:proofErr w:type="spellStart"/>
            <w:r w:rsidRPr="00860C57">
              <w:rPr>
                <w:rStyle w:val="SubtleReference"/>
                <w:color w:val="000000" w:themeColor="text1"/>
                <w:sz w:val="20"/>
                <w:rPrChange w:id="410" w:author="DELL" w:date="2024-07-25T16:41:00Z">
                  <w:rPr>
                    <w:rStyle w:val="SubtleReference"/>
                    <w:color w:val="000000" w:themeColor="text1"/>
                    <w:sz w:val="20"/>
                  </w:rPr>
                </w:rPrChange>
              </w:rPr>
              <w:t>Dr</w:t>
            </w:r>
            <w:proofErr w:type="spellEnd"/>
            <w:del w:id="411" w:author="DELL" w:date="2024-07-25T16:42:00Z">
              <w:r w:rsidRPr="00860C57" w:rsidDel="00A02F84">
                <w:rPr>
                  <w:rStyle w:val="SubtleReference"/>
                  <w:color w:val="000000" w:themeColor="text1"/>
                  <w:sz w:val="20"/>
                  <w:rPrChange w:id="412" w:author="DELL" w:date="2024-07-25T16:41:00Z">
                    <w:rPr>
                      <w:rStyle w:val="SubtleReference"/>
                      <w:color w:val="000000" w:themeColor="text1"/>
                      <w:sz w:val="20"/>
                    </w:rPr>
                  </w:rPrChange>
                </w:rPr>
                <w:delText>.</w:delText>
              </w:r>
            </w:del>
            <w:r w:rsidRPr="00860C57">
              <w:rPr>
                <w:rStyle w:val="SubtleReference"/>
                <w:color w:val="000000" w:themeColor="text1"/>
                <w:sz w:val="20"/>
                <w:rPrChange w:id="413"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414" w:author="DELL" w:date="2024-07-25T16:41:00Z">
                  <w:rPr>
                    <w:rStyle w:val="SubtleReference"/>
                    <w:color w:val="000000" w:themeColor="text1"/>
                    <w:sz w:val="20"/>
                  </w:rPr>
                </w:rPrChange>
              </w:rPr>
              <w:t>Arvind</w:t>
            </w:r>
            <w:proofErr w:type="spellEnd"/>
            <w:r w:rsidRPr="00860C57">
              <w:rPr>
                <w:rStyle w:val="SubtleReference"/>
                <w:color w:val="000000" w:themeColor="text1"/>
                <w:sz w:val="20"/>
                <w:rPrChange w:id="415" w:author="DELL" w:date="2024-07-25T16:41:00Z">
                  <w:rPr>
                    <w:rStyle w:val="SubtleReference"/>
                    <w:color w:val="000000" w:themeColor="text1"/>
                    <w:sz w:val="20"/>
                  </w:rPr>
                </w:rPrChange>
              </w:rPr>
              <w:t xml:space="preserve"> Kumar (</w:t>
            </w:r>
            <w:ins w:id="416" w:author="DELL" w:date="2024-07-25T16:44:00Z">
              <w:r w:rsidR="00AC7310" w:rsidRPr="00F71C4C">
                <w:rPr>
                  <w:i/>
                  <w:iCs/>
                  <w:sz w:val="20"/>
                </w:rPr>
                <w:t>Alternate</w:t>
              </w:r>
              <w:r w:rsidR="00AC7310" w:rsidRPr="00860C57" w:rsidDel="00AC7310">
                <w:rPr>
                  <w:rStyle w:val="SubtleReference"/>
                  <w:color w:val="000000" w:themeColor="text1"/>
                  <w:sz w:val="20"/>
                  <w:rPrChange w:id="417" w:author="DELL" w:date="2024-07-25T16:41:00Z">
                    <w:rPr>
                      <w:rStyle w:val="SubtleReference"/>
                      <w:color w:val="000000" w:themeColor="text1"/>
                      <w:sz w:val="20"/>
                    </w:rPr>
                  </w:rPrChange>
                </w:rPr>
                <w:t xml:space="preserve"> </w:t>
              </w:r>
            </w:ins>
            <w:del w:id="418" w:author="DELL" w:date="2024-07-25T16:44:00Z">
              <w:r w:rsidRPr="00860C57" w:rsidDel="00AC7310">
                <w:rPr>
                  <w:rStyle w:val="SubtleReference"/>
                  <w:color w:val="000000" w:themeColor="text1"/>
                  <w:sz w:val="20"/>
                  <w:rPrChange w:id="419"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420" w:author="DELL" w:date="2024-07-25T16:41:00Z">
                  <w:rPr>
                    <w:rStyle w:val="SubtleReference"/>
                    <w:color w:val="000000" w:themeColor="text1"/>
                    <w:sz w:val="20"/>
                  </w:rPr>
                </w:rPrChange>
              </w:rPr>
              <w:t>I)</w:t>
            </w:r>
          </w:p>
          <w:p w:rsidR="00860C57" w:rsidRPr="00860C57" w:rsidRDefault="00860C57" w:rsidP="007E7CBF">
            <w:pPr>
              <w:tabs>
                <w:tab w:val="left" w:pos="486"/>
              </w:tabs>
              <w:jc w:val="both"/>
              <w:rPr>
                <w:rStyle w:val="SubtleReference"/>
                <w:color w:val="000000" w:themeColor="text1"/>
                <w:sz w:val="20"/>
                <w:rPrChange w:id="421" w:author="DELL" w:date="2024-07-25T16:41:00Z">
                  <w:rPr>
                    <w:iCs/>
                    <w:sz w:val="20"/>
                  </w:rPr>
                </w:rPrChange>
              </w:rPr>
              <w:pPrChange w:id="422" w:author="DELL" w:date="2024-07-25T16:18:00Z">
                <w:pPr>
                  <w:tabs>
                    <w:tab w:val="left" w:pos="486"/>
                  </w:tabs>
                  <w:jc w:val="both"/>
                </w:pPr>
              </w:pPrChange>
            </w:pPr>
          </w:p>
        </w:tc>
      </w:tr>
      <w:tr w:rsidR="002B552D" w:rsidRPr="00551673" w:rsidTr="00BF76FA">
        <w:trPr>
          <w:tblHeader/>
          <w:jc w:val="center"/>
          <w:trPrChange w:id="423" w:author="DELL" w:date="2024-07-25T17:03:00Z">
            <w:trPr>
              <w:tblHeader/>
              <w:jc w:val="center"/>
            </w:trPr>
          </w:trPrChange>
        </w:trPr>
        <w:tc>
          <w:tcPr>
            <w:tcW w:w="4410" w:type="dxa"/>
            <w:vMerge w:val="restart"/>
            <w:tcPrChange w:id="424" w:author="DELL" w:date="2024-07-25T17:03:00Z">
              <w:tcPr>
                <w:tcW w:w="4108" w:type="dxa"/>
                <w:vMerge w:val="restart"/>
              </w:tcPr>
            </w:tcPrChange>
          </w:tcPr>
          <w:p w:rsidR="002B552D" w:rsidRPr="00551673" w:rsidRDefault="002B552D" w:rsidP="007E7CBF">
            <w:pPr>
              <w:rPr>
                <w:iCs/>
                <w:sz w:val="20"/>
              </w:rPr>
              <w:pPrChange w:id="425" w:author="DELL" w:date="2024-07-25T16:18:00Z">
                <w:pPr/>
              </w:pPrChange>
            </w:pPr>
            <w:r w:rsidRPr="00551673">
              <w:rPr>
                <w:iCs/>
                <w:sz w:val="20"/>
              </w:rPr>
              <w:t>All India Institute of Medical Sciences, Bhopal</w:t>
            </w:r>
          </w:p>
        </w:tc>
        <w:tc>
          <w:tcPr>
            <w:tcW w:w="4164" w:type="dxa"/>
            <w:tcPrChange w:id="426" w:author="DELL" w:date="2024-07-25T17:03:00Z">
              <w:tcPr>
                <w:tcW w:w="4196" w:type="dxa"/>
              </w:tcPr>
            </w:tcPrChange>
          </w:tcPr>
          <w:p w:rsidR="002B552D" w:rsidRPr="00860C57" w:rsidRDefault="002B552D" w:rsidP="007E7CBF">
            <w:pPr>
              <w:jc w:val="both"/>
              <w:rPr>
                <w:rStyle w:val="SubtleReference"/>
                <w:color w:val="000000" w:themeColor="text1"/>
                <w:sz w:val="20"/>
                <w:rPrChange w:id="427" w:author="DELL" w:date="2024-07-25T16:41:00Z">
                  <w:rPr>
                    <w:iCs/>
                    <w:sz w:val="20"/>
                  </w:rPr>
                </w:rPrChange>
              </w:rPr>
              <w:pPrChange w:id="428" w:author="DELL" w:date="2024-07-25T16:18:00Z">
                <w:pPr>
                  <w:jc w:val="both"/>
                </w:pPr>
              </w:pPrChange>
            </w:pPr>
            <w:proofErr w:type="spellStart"/>
            <w:r w:rsidRPr="00860C57">
              <w:rPr>
                <w:rStyle w:val="SubtleReference"/>
                <w:color w:val="000000" w:themeColor="text1"/>
                <w:sz w:val="20"/>
                <w:rPrChange w:id="429" w:author="DELL" w:date="2024-07-25T16:41:00Z">
                  <w:rPr>
                    <w:iCs/>
                    <w:sz w:val="20"/>
                  </w:rPr>
                </w:rPrChange>
              </w:rPr>
              <w:t>Dr</w:t>
            </w:r>
            <w:proofErr w:type="spellEnd"/>
            <w:del w:id="430" w:author="DELL" w:date="2024-07-25T16:42:00Z">
              <w:r w:rsidR="00860C57" w:rsidRPr="00860C57" w:rsidDel="00A02F84">
                <w:rPr>
                  <w:rStyle w:val="SubtleReference"/>
                  <w:color w:val="000000" w:themeColor="text1"/>
                  <w:sz w:val="20"/>
                  <w:rPrChange w:id="431"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432" w:author="DELL" w:date="2024-07-25T16:41:00Z">
                  <w:rPr>
                    <w:rStyle w:val="SubtleReference"/>
                    <w:color w:val="000000" w:themeColor="text1"/>
                    <w:sz w:val="20"/>
                  </w:rPr>
                </w:rPrChange>
              </w:rPr>
              <w:t xml:space="preserve"> </w:t>
            </w:r>
            <w:r w:rsidRPr="00860C57">
              <w:rPr>
                <w:rStyle w:val="SubtleReference"/>
                <w:color w:val="000000" w:themeColor="text1"/>
                <w:sz w:val="20"/>
                <w:rPrChange w:id="433" w:author="DELL" w:date="2024-07-25T16:41:00Z">
                  <w:rPr>
                    <w:iCs/>
                    <w:sz w:val="20"/>
                  </w:rPr>
                </w:rPrChange>
              </w:rPr>
              <w:t>V</w:t>
            </w:r>
            <w:r w:rsidRPr="00990FB8">
              <w:rPr>
                <w:rStyle w:val="SubtleReference"/>
                <w:color w:val="000000" w:themeColor="text1"/>
                <w:sz w:val="16"/>
                <w:szCs w:val="16"/>
                <w:rPrChange w:id="434" w:author="DELL" w:date="2024-07-25T16:49:00Z">
                  <w:rPr>
                    <w:iCs/>
                    <w:sz w:val="20"/>
                  </w:rPr>
                </w:rPrChange>
              </w:rPr>
              <w:t>IKAS</w:t>
            </w:r>
            <w:r w:rsidRPr="00860C57">
              <w:rPr>
                <w:rStyle w:val="SubtleReference"/>
                <w:color w:val="000000" w:themeColor="text1"/>
                <w:sz w:val="20"/>
                <w:rPrChange w:id="435" w:author="DELL" w:date="2024-07-25T16:41:00Z">
                  <w:rPr>
                    <w:iCs/>
                    <w:sz w:val="20"/>
                  </w:rPr>
                </w:rPrChange>
              </w:rPr>
              <w:t xml:space="preserve"> G</w:t>
            </w:r>
            <w:r w:rsidRPr="00990FB8">
              <w:rPr>
                <w:rStyle w:val="SubtleReference"/>
                <w:color w:val="000000" w:themeColor="text1"/>
                <w:sz w:val="16"/>
                <w:szCs w:val="16"/>
                <w:rPrChange w:id="436" w:author="DELL" w:date="2024-07-25T16:49:00Z">
                  <w:rPr>
                    <w:iCs/>
                    <w:sz w:val="20"/>
                  </w:rPr>
                </w:rPrChange>
              </w:rPr>
              <w:t>UPTA</w:t>
            </w:r>
            <w:r w:rsidRPr="00860C57">
              <w:rPr>
                <w:rStyle w:val="SubtleReference"/>
                <w:color w:val="000000" w:themeColor="text1"/>
                <w:sz w:val="20"/>
                <w:rPrChange w:id="437" w:author="DELL" w:date="2024-07-25T16:41:00Z">
                  <w:rPr>
                    <w:iCs/>
                    <w:sz w:val="20"/>
                  </w:rPr>
                </w:rPrChange>
              </w:rPr>
              <w:t xml:space="preserve"> </w:t>
            </w:r>
          </w:p>
        </w:tc>
      </w:tr>
      <w:tr w:rsidR="002B552D" w:rsidRPr="00551673" w:rsidTr="00BF76FA">
        <w:trPr>
          <w:tblHeader/>
          <w:jc w:val="center"/>
          <w:trPrChange w:id="438" w:author="DELL" w:date="2024-07-25T17:03:00Z">
            <w:trPr>
              <w:tblHeader/>
              <w:jc w:val="center"/>
            </w:trPr>
          </w:trPrChange>
        </w:trPr>
        <w:tc>
          <w:tcPr>
            <w:tcW w:w="4410" w:type="dxa"/>
            <w:vMerge/>
            <w:tcPrChange w:id="439" w:author="DELL" w:date="2024-07-25T17:03:00Z">
              <w:tcPr>
                <w:tcW w:w="4108" w:type="dxa"/>
                <w:vMerge/>
              </w:tcPr>
            </w:tcPrChange>
          </w:tcPr>
          <w:p w:rsidR="002B552D" w:rsidRPr="00551673" w:rsidRDefault="002B552D" w:rsidP="007E7CBF">
            <w:pPr>
              <w:rPr>
                <w:iCs/>
                <w:sz w:val="20"/>
              </w:rPr>
              <w:pPrChange w:id="440" w:author="DELL" w:date="2024-07-25T16:18:00Z">
                <w:pPr/>
              </w:pPrChange>
            </w:pPr>
          </w:p>
        </w:tc>
        <w:tc>
          <w:tcPr>
            <w:tcW w:w="4164" w:type="dxa"/>
            <w:tcPrChange w:id="441" w:author="DELL" w:date="2024-07-25T17:03:00Z">
              <w:tcPr>
                <w:tcW w:w="4196" w:type="dxa"/>
              </w:tcPr>
            </w:tcPrChange>
          </w:tcPr>
          <w:p w:rsidR="002B552D" w:rsidRDefault="00860C57" w:rsidP="00790175">
            <w:pPr>
              <w:ind w:left="360"/>
              <w:rPr>
                <w:ins w:id="442" w:author="DELL" w:date="2024-07-25T16:41:00Z"/>
                <w:rStyle w:val="SubtleReference"/>
                <w:color w:val="000000" w:themeColor="text1"/>
                <w:sz w:val="20"/>
              </w:rPr>
              <w:pPrChange w:id="443" w:author="DELL" w:date="2024-07-25T17:01:00Z">
                <w:pPr/>
              </w:pPrChange>
            </w:pPr>
            <w:r w:rsidRPr="00860C57">
              <w:rPr>
                <w:rStyle w:val="SubtleReference"/>
                <w:color w:val="000000" w:themeColor="text1"/>
                <w:sz w:val="20"/>
                <w:rPrChange w:id="444" w:author="DELL" w:date="2024-07-25T16:41:00Z">
                  <w:rPr>
                    <w:rStyle w:val="SubtleReference"/>
                    <w:color w:val="000000" w:themeColor="text1"/>
                    <w:sz w:val="20"/>
                  </w:rPr>
                </w:rPrChange>
              </w:rPr>
              <w:t xml:space="preserve"> </w:t>
            </w:r>
            <w:del w:id="445" w:author="DELL" w:date="2024-07-25T16:44:00Z">
              <w:r w:rsidRPr="00860C57" w:rsidDel="00AC7310">
                <w:rPr>
                  <w:rStyle w:val="SubtleReference"/>
                  <w:color w:val="000000" w:themeColor="text1"/>
                  <w:sz w:val="20"/>
                  <w:rPrChange w:id="446" w:author="DELL" w:date="2024-07-25T16:41:00Z">
                    <w:rPr>
                      <w:rStyle w:val="SubtleReference"/>
                      <w:color w:val="000000" w:themeColor="text1"/>
                      <w:sz w:val="20"/>
                    </w:rPr>
                  </w:rPrChange>
                </w:rPr>
                <w:delText xml:space="preserve">       </w:delText>
              </w:r>
            </w:del>
            <w:proofErr w:type="spellStart"/>
            <w:r w:rsidRPr="00860C57">
              <w:rPr>
                <w:rStyle w:val="SubtleReference"/>
                <w:color w:val="000000" w:themeColor="text1"/>
                <w:sz w:val="20"/>
                <w:rPrChange w:id="447" w:author="DELL" w:date="2024-07-25T16:41:00Z">
                  <w:rPr>
                    <w:rStyle w:val="SubtleReference"/>
                    <w:color w:val="000000" w:themeColor="text1"/>
                    <w:sz w:val="20"/>
                  </w:rPr>
                </w:rPrChange>
              </w:rPr>
              <w:t>Dr</w:t>
            </w:r>
            <w:proofErr w:type="spellEnd"/>
            <w:del w:id="448" w:author="DELL" w:date="2024-07-25T16:42:00Z">
              <w:r w:rsidRPr="00860C57" w:rsidDel="00A02F84">
                <w:rPr>
                  <w:rStyle w:val="SubtleReference"/>
                  <w:color w:val="000000" w:themeColor="text1"/>
                  <w:sz w:val="20"/>
                  <w:rPrChange w:id="449" w:author="DELL" w:date="2024-07-25T16:41:00Z">
                    <w:rPr>
                      <w:rStyle w:val="SubtleReference"/>
                      <w:color w:val="000000" w:themeColor="text1"/>
                      <w:sz w:val="20"/>
                    </w:rPr>
                  </w:rPrChange>
                </w:rPr>
                <w:delText>.</w:delText>
              </w:r>
            </w:del>
            <w:r w:rsidRPr="00860C57">
              <w:rPr>
                <w:rStyle w:val="SubtleReference"/>
                <w:color w:val="000000" w:themeColor="text1"/>
                <w:sz w:val="20"/>
                <w:rPrChange w:id="450"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451" w:author="DELL" w:date="2024-07-25T16:41:00Z">
                  <w:rPr>
                    <w:rStyle w:val="SubtleReference"/>
                    <w:color w:val="000000" w:themeColor="text1"/>
                    <w:sz w:val="20"/>
                  </w:rPr>
                </w:rPrChange>
              </w:rPr>
              <w:t>Ganakalyan</w:t>
            </w:r>
            <w:proofErr w:type="spellEnd"/>
            <w:r w:rsidRPr="00860C57">
              <w:rPr>
                <w:rStyle w:val="SubtleReference"/>
                <w:color w:val="000000" w:themeColor="text1"/>
                <w:sz w:val="20"/>
                <w:rPrChange w:id="452"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453" w:author="DELL" w:date="2024-07-25T16:41:00Z">
                  <w:rPr>
                    <w:rStyle w:val="SubtleReference"/>
                    <w:color w:val="000000" w:themeColor="text1"/>
                    <w:sz w:val="20"/>
                  </w:rPr>
                </w:rPrChange>
              </w:rPr>
              <w:t>Behera</w:t>
            </w:r>
            <w:proofErr w:type="spellEnd"/>
            <w:r w:rsidRPr="00860C57">
              <w:rPr>
                <w:rStyle w:val="SubtleReference"/>
                <w:color w:val="000000" w:themeColor="text1"/>
                <w:sz w:val="20"/>
                <w:rPrChange w:id="454" w:author="DELL" w:date="2024-07-25T16:41:00Z">
                  <w:rPr>
                    <w:rStyle w:val="SubtleReference"/>
                    <w:color w:val="000000" w:themeColor="text1"/>
                    <w:sz w:val="20"/>
                  </w:rPr>
                </w:rPrChange>
              </w:rPr>
              <w:t xml:space="preserve"> (</w:t>
            </w:r>
            <w:ins w:id="455" w:author="DELL" w:date="2024-07-25T16:44:00Z">
              <w:r w:rsidR="00AC7310" w:rsidRPr="00F71C4C">
                <w:rPr>
                  <w:i/>
                  <w:iCs/>
                  <w:sz w:val="20"/>
                </w:rPr>
                <w:t>Alternate</w:t>
              </w:r>
              <w:r w:rsidR="00AC7310" w:rsidRPr="00860C57" w:rsidDel="00AC7310">
                <w:rPr>
                  <w:rStyle w:val="SubtleReference"/>
                  <w:color w:val="000000" w:themeColor="text1"/>
                  <w:sz w:val="20"/>
                  <w:rPrChange w:id="456" w:author="DELL" w:date="2024-07-25T16:41:00Z">
                    <w:rPr>
                      <w:rStyle w:val="SubtleReference"/>
                      <w:color w:val="000000" w:themeColor="text1"/>
                      <w:sz w:val="20"/>
                    </w:rPr>
                  </w:rPrChange>
                </w:rPr>
                <w:t xml:space="preserve"> </w:t>
              </w:r>
            </w:ins>
            <w:del w:id="457" w:author="DELL" w:date="2024-07-25T16:44:00Z">
              <w:r w:rsidRPr="00860C57" w:rsidDel="00AC7310">
                <w:rPr>
                  <w:rStyle w:val="SubtleReference"/>
                  <w:color w:val="000000" w:themeColor="text1"/>
                  <w:sz w:val="20"/>
                  <w:rPrChange w:id="458"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459" w:author="DELL" w:date="2024-07-25T16:41:00Z">
                  <w:rPr>
                    <w:rStyle w:val="SubtleReference"/>
                    <w:color w:val="000000" w:themeColor="text1"/>
                    <w:sz w:val="20"/>
                  </w:rPr>
                </w:rPrChange>
              </w:rPr>
              <w:t>I)</w:t>
            </w:r>
          </w:p>
          <w:p w:rsidR="00860C57" w:rsidRPr="00860C57" w:rsidRDefault="00860C57" w:rsidP="007E7CBF">
            <w:pPr>
              <w:rPr>
                <w:rStyle w:val="SubtleReference"/>
                <w:color w:val="000000" w:themeColor="text1"/>
                <w:sz w:val="20"/>
                <w:rPrChange w:id="460" w:author="DELL" w:date="2024-07-25T16:41:00Z">
                  <w:rPr>
                    <w:iCs/>
                    <w:sz w:val="20"/>
                  </w:rPr>
                </w:rPrChange>
              </w:rPr>
              <w:pPrChange w:id="461" w:author="DELL" w:date="2024-07-25T16:18:00Z">
                <w:pPr/>
              </w:pPrChange>
            </w:pPr>
          </w:p>
        </w:tc>
      </w:tr>
      <w:tr w:rsidR="002B552D" w:rsidRPr="00551673" w:rsidTr="00BF76FA">
        <w:trPr>
          <w:tblHeader/>
          <w:jc w:val="center"/>
          <w:trPrChange w:id="462" w:author="DELL" w:date="2024-07-25T17:03:00Z">
            <w:trPr>
              <w:tblHeader/>
              <w:jc w:val="center"/>
            </w:trPr>
          </w:trPrChange>
        </w:trPr>
        <w:tc>
          <w:tcPr>
            <w:tcW w:w="4410" w:type="dxa"/>
            <w:vMerge w:val="restart"/>
            <w:tcPrChange w:id="463" w:author="DELL" w:date="2024-07-25T17:03:00Z">
              <w:tcPr>
                <w:tcW w:w="4108" w:type="dxa"/>
                <w:vMerge w:val="restart"/>
              </w:tcPr>
            </w:tcPrChange>
          </w:tcPr>
          <w:p w:rsidR="002B552D" w:rsidRPr="00551673" w:rsidRDefault="002B552D" w:rsidP="008B14DF">
            <w:pPr>
              <w:ind w:left="342" w:hanging="342"/>
              <w:rPr>
                <w:iCs/>
                <w:sz w:val="20"/>
              </w:rPr>
              <w:pPrChange w:id="464" w:author="DELL" w:date="2024-07-25T17:01:00Z">
                <w:pPr/>
              </w:pPrChange>
            </w:pPr>
            <w:r w:rsidRPr="00551673">
              <w:rPr>
                <w:iCs/>
                <w:sz w:val="20"/>
              </w:rPr>
              <w:t>Association of Indian Medical Device Industry, New Delhi</w:t>
            </w:r>
          </w:p>
        </w:tc>
        <w:tc>
          <w:tcPr>
            <w:tcW w:w="4164" w:type="dxa"/>
            <w:tcPrChange w:id="465" w:author="DELL" w:date="2024-07-25T17:03:00Z">
              <w:tcPr>
                <w:tcW w:w="4196" w:type="dxa"/>
              </w:tcPr>
            </w:tcPrChange>
          </w:tcPr>
          <w:p w:rsidR="002B552D" w:rsidRPr="00860C57" w:rsidRDefault="00A02F84" w:rsidP="007E7CBF">
            <w:pPr>
              <w:jc w:val="both"/>
              <w:rPr>
                <w:rStyle w:val="SubtleReference"/>
                <w:color w:val="000000" w:themeColor="text1"/>
                <w:sz w:val="20"/>
                <w:rPrChange w:id="466" w:author="DELL" w:date="2024-07-25T16:41:00Z">
                  <w:rPr>
                    <w:iCs/>
                    <w:sz w:val="20"/>
                  </w:rPr>
                </w:rPrChange>
              </w:rPr>
              <w:pPrChange w:id="467" w:author="DELL" w:date="2024-07-25T16:18:00Z">
                <w:pPr>
                  <w:jc w:val="both"/>
                </w:pPr>
              </w:pPrChange>
            </w:pPr>
            <w:ins w:id="468" w:author="DELL" w:date="2024-07-25T16:42:00Z">
              <w:r>
                <w:rPr>
                  <w:rStyle w:val="SubtleReference"/>
                  <w:color w:val="000000" w:themeColor="text1"/>
                  <w:sz w:val="20"/>
                </w:rPr>
                <w:t>Shri</w:t>
              </w:r>
              <w:r w:rsidRPr="00860C57" w:rsidDel="00A02F84">
                <w:rPr>
                  <w:rStyle w:val="SubtleReference"/>
                  <w:color w:val="000000" w:themeColor="text1"/>
                  <w:sz w:val="20"/>
                  <w:rPrChange w:id="469" w:author="DELL" w:date="2024-07-25T16:41:00Z">
                    <w:rPr>
                      <w:rStyle w:val="SubtleReference"/>
                      <w:color w:val="000000" w:themeColor="text1"/>
                      <w:sz w:val="20"/>
                    </w:rPr>
                  </w:rPrChange>
                </w:rPr>
                <w:t xml:space="preserve"> </w:t>
              </w:r>
            </w:ins>
            <w:del w:id="470" w:author="DELL" w:date="2024-07-25T16:42:00Z">
              <w:r w:rsidR="002B552D" w:rsidRPr="00860C57" w:rsidDel="00A02F84">
                <w:rPr>
                  <w:rStyle w:val="SubtleReference"/>
                  <w:color w:val="000000" w:themeColor="text1"/>
                  <w:sz w:val="20"/>
                  <w:rPrChange w:id="471" w:author="DELL" w:date="2024-07-25T16:41:00Z">
                    <w:rPr>
                      <w:iCs/>
                      <w:sz w:val="20"/>
                    </w:rPr>
                  </w:rPrChange>
                </w:rPr>
                <w:delText>Mr</w:delText>
              </w:r>
              <w:r w:rsidR="00860C57" w:rsidRPr="00860C57" w:rsidDel="00A02F84">
                <w:rPr>
                  <w:rStyle w:val="SubtleReference"/>
                  <w:color w:val="000000" w:themeColor="text1"/>
                  <w:sz w:val="20"/>
                  <w:rPrChange w:id="472" w:author="DELL" w:date="2024-07-25T16:41:00Z">
                    <w:rPr>
                      <w:rStyle w:val="SubtleReference"/>
                      <w:color w:val="000000" w:themeColor="text1"/>
                      <w:sz w:val="20"/>
                    </w:rPr>
                  </w:rPrChange>
                </w:rPr>
                <w:delText xml:space="preserve">. </w:delText>
              </w:r>
            </w:del>
            <w:r w:rsidR="002B552D" w:rsidRPr="00860C57">
              <w:rPr>
                <w:rStyle w:val="SubtleReference"/>
                <w:color w:val="000000" w:themeColor="text1"/>
                <w:sz w:val="20"/>
                <w:rPrChange w:id="473" w:author="DELL" w:date="2024-07-25T16:41:00Z">
                  <w:rPr>
                    <w:iCs/>
                    <w:sz w:val="20"/>
                  </w:rPr>
                </w:rPrChange>
              </w:rPr>
              <w:t>T</w:t>
            </w:r>
            <w:r w:rsidR="002B552D" w:rsidRPr="00990FB8">
              <w:rPr>
                <w:rStyle w:val="SubtleReference"/>
                <w:color w:val="000000" w:themeColor="text1"/>
                <w:sz w:val="16"/>
                <w:szCs w:val="16"/>
                <w:rPrChange w:id="474" w:author="DELL" w:date="2024-07-25T16:49:00Z">
                  <w:rPr>
                    <w:iCs/>
                    <w:sz w:val="20"/>
                  </w:rPr>
                </w:rPrChange>
              </w:rPr>
              <w:t>ARLOCHAN</w:t>
            </w:r>
            <w:r w:rsidR="002B552D" w:rsidRPr="00860C57">
              <w:rPr>
                <w:rStyle w:val="SubtleReference"/>
                <w:color w:val="000000" w:themeColor="text1"/>
                <w:sz w:val="20"/>
                <w:rPrChange w:id="475" w:author="DELL" w:date="2024-07-25T16:41:00Z">
                  <w:rPr>
                    <w:iCs/>
                    <w:sz w:val="20"/>
                  </w:rPr>
                </w:rPrChange>
              </w:rPr>
              <w:t xml:space="preserve"> D</w:t>
            </w:r>
            <w:r w:rsidR="002B552D" w:rsidRPr="00990FB8">
              <w:rPr>
                <w:rStyle w:val="SubtleReference"/>
                <w:color w:val="000000" w:themeColor="text1"/>
                <w:sz w:val="16"/>
                <w:szCs w:val="16"/>
                <w:rPrChange w:id="476" w:author="DELL" w:date="2024-07-25T16:49:00Z">
                  <w:rPr>
                    <w:iCs/>
                    <w:sz w:val="20"/>
                  </w:rPr>
                </w:rPrChange>
              </w:rPr>
              <w:t>EV</w:t>
            </w:r>
            <w:r w:rsidR="002B552D" w:rsidRPr="00860C57">
              <w:rPr>
                <w:rStyle w:val="SubtleReference"/>
                <w:color w:val="000000" w:themeColor="text1"/>
                <w:sz w:val="20"/>
                <w:rPrChange w:id="477" w:author="DELL" w:date="2024-07-25T16:41:00Z">
                  <w:rPr>
                    <w:iCs/>
                    <w:sz w:val="20"/>
                  </w:rPr>
                </w:rPrChange>
              </w:rPr>
              <w:t xml:space="preserve"> </w:t>
            </w:r>
          </w:p>
        </w:tc>
      </w:tr>
      <w:tr w:rsidR="002B552D" w:rsidRPr="00551673" w:rsidTr="00BF76FA">
        <w:trPr>
          <w:tblHeader/>
          <w:jc w:val="center"/>
          <w:trPrChange w:id="478" w:author="DELL" w:date="2024-07-25T17:03:00Z">
            <w:trPr>
              <w:tblHeader/>
              <w:jc w:val="center"/>
            </w:trPr>
          </w:trPrChange>
        </w:trPr>
        <w:tc>
          <w:tcPr>
            <w:tcW w:w="4410" w:type="dxa"/>
            <w:vMerge/>
            <w:tcPrChange w:id="479" w:author="DELL" w:date="2024-07-25T17:03:00Z">
              <w:tcPr>
                <w:tcW w:w="4108" w:type="dxa"/>
                <w:vMerge/>
              </w:tcPr>
            </w:tcPrChange>
          </w:tcPr>
          <w:p w:rsidR="002B552D" w:rsidRPr="00551673" w:rsidRDefault="002B552D" w:rsidP="007E7CBF">
            <w:pPr>
              <w:rPr>
                <w:iCs/>
                <w:sz w:val="20"/>
              </w:rPr>
              <w:pPrChange w:id="480" w:author="DELL" w:date="2024-07-25T16:18:00Z">
                <w:pPr/>
              </w:pPrChange>
            </w:pPr>
          </w:p>
        </w:tc>
        <w:tc>
          <w:tcPr>
            <w:tcW w:w="4164" w:type="dxa"/>
            <w:tcPrChange w:id="481" w:author="DELL" w:date="2024-07-25T17:03:00Z">
              <w:tcPr>
                <w:tcW w:w="4196" w:type="dxa"/>
              </w:tcPr>
            </w:tcPrChange>
          </w:tcPr>
          <w:p w:rsidR="00A02F84" w:rsidRPr="00860C57" w:rsidRDefault="00860C57" w:rsidP="00790175">
            <w:pPr>
              <w:ind w:left="360"/>
              <w:jc w:val="both"/>
              <w:rPr>
                <w:rStyle w:val="SubtleReference"/>
                <w:color w:val="000000" w:themeColor="text1"/>
                <w:sz w:val="20"/>
                <w:rPrChange w:id="482" w:author="DELL" w:date="2024-07-25T16:41:00Z">
                  <w:rPr>
                    <w:iCs/>
                    <w:sz w:val="20"/>
                  </w:rPr>
                </w:rPrChange>
              </w:rPr>
              <w:pPrChange w:id="483" w:author="DELL" w:date="2024-07-25T17:01:00Z">
                <w:pPr>
                  <w:jc w:val="both"/>
                </w:pPr>
              </w:pPrChange>
            </w:pPr>
            <w:del w:id="484" w:author="DELL" w:date="2024-07-25T16:44:00Z">
              <w:r w:rsidRPr="00860C57" w:rsidDel="00AC7310">
                <w:rPr>
                  <w:rStyle w:val="SubtleReference"/>
                  <w:color w:val="000000" w:themeColor="text1"/>
                  <w:sz w:val="20"/>
                  <w:rPrChange w:id="485" w:author="DELL" w:date="2024-07-25T16:41:00Z">
                    <w:rPr>
                      <w:rStyle w:val="SubtleReference"/>
                      <w:color w:val="000000" w:themeColor="text1"/>
                      <w:sz w:val="20"/>
                    </w:rPr>
                  </w:rPrChange>
                </w:rPr>
                <w:delText xml:space="preserve">       </w:delText>
              </w:r>
            </w:del>
            <w:ins w:id="486" w:author="DELL" w:date="2024-07-25T16:42:00Z">
              <w:r w:rsidR="00A02F84">
                <w:rPr>
                  <w:rStyle w:val="SubtleReference"/>
                  <w:color w:val="000000" w:themeColor="text1"/>
                  <w:sz w:val="20"/>
                </w:rPr>
                <w:t>Shri</w:t>
              </w:r>
            </w:ins>
            <w:del w:id="487" w:author="DELL" w:date="2024-07-25T16:42:00Z">
              <w:r w:rsidRPr="00860C57" w:rsidDel="00A02F84">
                <w:rPr>
                  <w:rStyle w:val="SubtleReference"/>
                  <w:color w:val="000000" w:themeColor="text1"/>
                  <w:sz w:val="20"/>
                  <w:rPrChange w:id="488" w:author="DELL" w:date="2024-07-25T16:41:00Z">
                    <w:rPr>
                      <w:rStyle w:val="SubtleReference"/>
                      <w:color w:val="000000" w:themeColor="text1"/>
                      <w:sz w:val="20"/>
                    </w:rPr>
                  </w:rPrChange>
                </w:rPr>
                <w:delText>Mr.</w:delText>
              </w:r>
            </w:del>
            <w:r w:rsidRPr="00860C57">
              <w:rPr>
                <w:rStyle w:val="SubtleReference"/>
                <w:color w:val="000000" w:themeColor="text1"/>
                <w:sz w:val="20"/>
                <w:rPrChange w:id="489"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490" w:author="DELL" w:date="2024-07-25T16:41:00Z">
                  <w:rPr>
                    <w:rStyle w:val="SubtleReference"/>
                    <w:color w:val="000000" w:themeColor="text1"/>
                    <w:sz w:val="20"/>
                  </w:rPr>
                </w:rPrChange>
              </w:rPr>
              <w:t>Ankur</w:t>
            </w:r>
            <w:proofErr w:type="spellEnd"/>
            <w:r w:rsidRPr="00860C57">
              <w:rPr>
                <w:rStyle w:val="SubtleReference"/>
                <w:color w:val="000000" w:themeColor="text1"/>
                <w:sz w:val="20"/>
                <w:rPrChange w:id="491" w:author="DELL" w:date="2024-07-25T16:41:00Z">
                  <w:rPr>
                    <w:rStyle w:val="SubtleReference"/>
                    <w:color w:val="000000" w:themeColor="text1"/>
                    <w:sz w:val="20"/>
                  </w:rPr>
                </w:rPrChange>
              </w:rPr>
              <w:t xml:space="preserve"> Bhargava (</w:t>
            </w:r>
            <w:ins w:id="492" w:author="DELL" w:date="2024-07-25T16:45:00Z">
              <w:r w:rsidR="00AC7310" w:rsidRPr="00F71C4C">
                <w:rPr>
                  <w:i/>
                  <w:iCs/>
                  <w:sz w:val="20"/>
                </w:rPr>
                <w:t>Alternate</w:t>
              </w:r>
              <w:r w:rsidR="00AC7310" w:rsidRPr="00860C57" w:rsidDel="00AC7310">
                <w:rPr>
                  <w:rStyle w:val="SubtleReference"/>
                  <w:color w:val="000000" w:themeColor="text1"/>
                  <w:sz w:val="20"/>
                  <w:rPrChange w:id="493" w:author="DELL" w:date="2024-07-25T16:41:00Z">
                    <w:rPr>
                      <w:rStyle w:val="SubtleReference"/>
                      <w:color w:val="000000" w:themeColor="text1"/>
                      <w:sz w:val="20"/>
                    </w:rPr>
                  </w:rPrChange>
                </w:rPr>
                <w:t xml:space="preserve"> </w:t>
              </w:r>
            </w:ins>
            <w:del w:id="494" w:author="DELL" w:date="2024-07-25T16:45:00Z">
              <w:r w:rsidRPr="00860C57" w:rsidDel="00AC7310">
                <w:rPr>
                  <w:rStyle w:val="SubtleReference"/>
                  <w:color w:val="000000" w:themeColor="text1"/>
                  <w:sz w:val="20"/>
                  <w:rPrChange w:id="495"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496" w:author="DELL" w:date="2024-07-25T16:41:00Z">
                  <w:rPr>
                    <w:rStyle w:val="SubtleReference"/>
                    <w:color w:val="000000" w:themeColor="text1"/>
                    <w:sz w:val="20"/>
                  </w:rPr>
                </w:rPrChange>
              </w:rPr>
              <w:t>I)</w:t>
            </w:r>
          </w:p>
        </w:tc>
      </w:tr>
      <w:tr w:rsidR="002B552D" w:rsidRPr="00551673" w:rsidTr="00BF76FA">
        <w:trPr>
          <w:tblHeader/>
          <w:jc w:val="center"/>
          <w:trPrChange w:id="497" w:author="DELL" w:date="2024-07-25T17:03:00Z">
            <w:trPr>
              <w:tblHeader/>
              <w:jc w:val="center"/>
            </w:trPr>
          </w:trPrChange>
        </w:trPr>
        <w:tc>
          <w:tcPr>
            <w:tcW w:w="4410" w:type="dxa"/>
            <w:vMerge/>
            <w:tcPrChange w:id="498" w:author="DELL" w:date="2024-07-25T17:03:00Z">
              <w:tcPr>
                <w:tcW w:w="4108" w:type="dxa"/>
                <w:vMerge/>
              </w:tcPr>
            </w:tcPrChange>
          </w:tcPr>
          <w:p w:rsidR="002B552D" w:rsidRPr="00551673" w:rsidRDefault="002B552D" w:rsidP="007E7CBF">
            <w:pPr>
              <w:rPr>
                <w:iCs/>
                <w:sz w:val="20"/>
              </w:rPr>
              <w:pPrChange w:id="499" w:author="DELL" w:date="2024-07-25T16:18:00Z">
                <w:pPr/>
              </w:pPrChange>
            </w:pPr>
          </w:p>
        </w:tc>
        <w:tc>
          <w:tcPr>
            <w:tcW w:w="4164" w:type="dxa"/>
            <w:tcPrChange w:id="500" w:author="DELL" w:date="2024-07-25T17:03:00Z">
              <w:tcPr>
                <w:tcW w:w="4196" w:type="dxa"/>
              </w:tcPr>
            </w:tcPrChange>
          </w:tcPr>
          <w:p w:rsidR="002B552D" w:rsidRDefault="00860C57" w:rsidP="00790175">
            <w:pPr>
              <w:ind w:left="360"/>
              <w:jc w:val="both"/>
              <w:rPr>
                <w:ins w:id="501" w:author="DELL" w:date="2024-07-25T16:41:00Z"/>
                <w:rStyle w:val="SubtleReference"/>
                <w:color w:val="000000" w:themeColor="text1"/>
                <w:sz w:val="20"/>
              </w:rPr>
              <w:pPrChange w:id="502" w:author="DELL" w:date="2024-07-25T17:01:00Z">
                <w:pPr>
                  <w:jc w:val="both"/>
                </w:pPr>
              </w:pPrChange>
            </w:pPr>
            <w:r w:rsidRPr="00860C57">
              <w:rPr>
                <w:rStyle w:val="SubtleReference"/>
                <w:color w:val="000000" w:themeColor="text1"/>
                <w:sz w:val="20"/>
                <w:rPrChange w:id="503" w:author="DELL" w:date="2024-07-25T16:41:00Z">
                  <w:rPr>
                    <w:rStyle w:val="SubtleReference"/>
                    <w:color w:val="000000" w:themeColor="text1"/>
                    <w:sz w:val="20"/>
                  </w:rPr>
                </w:rPrChange>
              </w:rPr>
              <w:t xml:space="preserve"> </w:t>
            </w:r>
            <w:del w:id="504" w:author="DELL" w:date="2024-07-25T16:44:00Z">
              <w:r w:rsidRPr="00860C57" w:rsidDel="00AC7310">
                <w:rPr>
                  <w:rStyle w:val="SubtleReference"/>
                  <w:color w:val="000000" w:themeColor="text1"/>
                  <w:sz w:val="20"/>
                  <w:rPrChange w:id="505" w:author="DELL" w:date="2024-07-25T16:41:00Z">
                    <w:rPr>
                      <w:rStyle w:val="SubtleReference"/>
                      <w:color w:val="000000" w:themeColor="text1"/>
                      <w:sz w:val="20"/>
                    </w:rPr>
                  </w:rPrChange>
                </w:rPr>
                <w:delText xml:space="preserve">      </w:delText>
              </w:r>
            </w:del>
            <w:proofErr w:type="spellStart"/>
            <w:r w:rsidRPr="00860C57">
              <w:rPr>
                <w:rStyle w:val="SubtleReference"/>
                <w:color w:val="000000" w:themeColor="text1"/>
                <w:sz w:val="20"/>
                <w:rPrChange w:id="506" w:author="DELL" w:date="2024-07-25T16:41:00Z">
                  <w:rPr>
                    <w:rStyle w:val="SubtleReference"/>
                    <w:color w:val="000000" w:themeColor="text1"/>
                    <w:sz w:val="20"/>
                  </w:rPr>
                </w:rPrChange>
              </w:rPr>
              <w:t>Dr</w:t>
            </w:r>
            <w:proofErr w:type="spellEnd"/>
            <w:del w:id="507" w:author="DELL" w:date="2024-07-25T16:42:00Z">
              <w:r w:rsidRPr="00860C57" w:rsidDel="00A02F84">
                <w:rPr>
                  <w:rStyle w:val="SubtleReference"/>
                  <w:color w:val="000000" w:themeColor="text1"/>
                  <w:sz w:val="20"/>
                  <w:rPrChange w:id="508" w:author="DELL" w:date="2024-07-25T16:41:00Z">
                    <w:rPr>
                      <w:rStyle w:val="SubtleReference"/>
                      <w:color w:val="000000" w:themeColor="text1"/>
                      <w:sz w:val="20"/>
                    </w:rPr>
                  </w:rPrChange>
                </w:rPr>
                <w:delText>.</w:delText>
              </w:r>
            </w:del>
            <w:r w:rsidRPr="00860C57">
              <w:rPr>
                <w:rStyle w:val="SubtleReference"/>
                <w:color w:val="000000" w:themeColor="text1"/>
                <w:sz w:val="20"/>
                <w:rPrChange w:id="509" w:author="DELL" w:date="2024-07-25T16:41:00Z">
                  <w:rPr>
                    <w:rStyle w:val="SubtleReference"/>
                    <w:color w:val="000000" w:themeColor="text1"/>
                    <w:sz w:val="20"/>
                  </w:rPr>
                </w:rPrChange>
              </w:rPr>
              <w:t xml:space="preserve"> C.</w:t>
            </w:r>
            <w:ins w:id="510" w:author="DELL" w:date="2024-07-25T16:44:00Z">
              <w:r w:rsidR="00AC7310">
                <w:rPr>
                  <w:rStyle w:val="SubtleReference"/>
                  <w:color w:val="000000" w:themeColor="text1"/>
                  <w:sz w:val="20"/>
                </w:rPr>
                <w:t xml:space="preserve"> </w:t>
              </w:r>
            </w:ins>
            <w:r w:rsidRPr="00860C57">
              <w:rPr>
                <w:rStyle w:val="SubtleReference"/>
                <w:color w:val="000000" w:themeColor="text1"/>
                <w:sz w:val="20"/>
                <w:rPrChange w:id="511" w:author="DELL" w:date="2024-07-25T16:41:00Z">
                  <w:rPr>
                    <w:rStyle w:val="SubtleReference"/>
                    <w:color w:val="000000" w:themeColor="text1"/>
                    <w:sz w:val="20"/>
                  </w:rPr>
                </w:rPrChange>
              </w:rPr>
              <w:t>S.</w:t>
            </w:r>
            <w:ins w:id="512" w:author="DELL" w:date="2024-07-25T16:44:00Z">
              <w:r w:rsidR="00AC7310">
                <w:rPr>
                  <w:rStyle w:val="SubtleReference"/>
                  <w:color w:val="000000" w:themeColor="text1"/>
                  <w:sz w:val="20"/>
                </w:rPr>
                <w:t xml:space="preserve"> </w:t>
              </w:r>
            </w:ins>
            <w:r w:rsidRPr="00860C57">
              <w:rPr>
                <w:rStyle w:val="SubtleReference"/>
                <w:color w:val="000000" w:themeColor="text1"/>
                <w:sz w:val="20"/>
                <w:rPrChange w:id="513" w:author="DELL" w:date="2024-07-25T16:41:00Z">
                  <w:rPr>
                    <w:rStyle w:val="SubtleReference"/>
                    <w:color w:val="000000" w:themeColor="text1"/>
                    <w:sz w:val="20"/>
                  </w:rPr>
                </w:rPrChange>
              </w:rPr>
              <w:t>Prasad (</w:t>
            </w:r>
            <w:ins w:id="514" w:author="DELL" w:date="2024-07-25T16:45:00Z">
              <w:r w:rsidR="00AC7310" w:rsidRPr="00F71C4C">
                <w:rPr>
                  <w:i/>
                  <w:iCs/>
                  <w:sz w:val="20"/>
                </w:rPr>
                <w:t>Alternate</w:t>
              </w:r>
              <w:r w:rsidR="00AC7310" w:rsidRPr="00860C57" w:rsidDel="00AC7310">
                <w:rPr>
                  <w:rStyle w:val="SubtleReference"/>
                  <w:color w:val="000000" w:themeColor="text1"/>
                  <w:sz w:val="20"/>
                  <w:rPrChange w:id="515" w:author="DELL" w:date="2024-07-25T16:41:00Z">
                    <w:rPr>
                      <w:rStyle w:val="SubtleReference"/>
                      <w:color w:val="000000" w:themeColor="text1"/>
                      <w:sz w:val="20"/>
                    </w:rPr>
                  </w:rPrChange>
                </w:rPr>
                <w:t xml:space="preserve"> </w:t>
              </w:r>
            </w:ins>
            <w:del w:id="516" w:author="DELL" w:date="2024-07-25T16:45:00Z">
              <w:r w:rsidRPr="00860C57" w:rsidDel="00AC7310">
                <w:rPr>
                  <w:rStyle w:val="SubtleReference"/>
                  <w:color w:val="000000" w:themeColor="text1"/>
                  <w:sz w:val="20"/>
                  <w:rPrChange w:id="517"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518" w:author="DELL" w:date="2024-07-25T16:41:00Z">
                  <w:rPr>
                    <w:rStyle w:val="SubtleReference"/>
                    <w:color w:val="000000" w:themeColor="text1"/>
                    <w:sz w:val="20"/>
                  </w:rPr>
                </w:rPrChange>
              </w:rPr>
              <w:t>I</w:t>
            </w:r>
            <w:ins w:id="519" w:author="DELL" w:date="2024-07-25T16:45:00Z">
              <w:r w:rsidR="00AC7310">
                <w:rPr>
                  <w:rStyle w:val="SubtleReference"/>
                  <w:color w:val="000000" w:themeColor="text1"/>
                  <w:sz w:val="20"/>
                </w:rPr>
                <w:t>I</w:t>
              </w:r>
            </w:ins>
            <w:del w:id="520" w:author="DELL" w:date="2024-07-25T16:45:00Z">
              <w:r w:rsidRPr="00860C57" w:rsidDel="00AC7310">
                <w:rPr>
                  <w:rStyle w:val="SubtleReference"/>
                  <w:color w:val="000000" w:themeColor="text1"/>
                  <w:sz w:val="20"/>
                  <w:rPrChange w:id="521" w:author="DELL" w:date="2024-07-25T16:41:00Z">
                    <w:rPr>
                      <w:rStyle w:val="SubtleReference"/>
                      <w:color w:val="000000" w:themeColor="text1"/>
                      <w:sz w:val="20"/>
                    </w:rPr>
                  </w:rPrChange>
                </w:rPr>
                <w:delText>i</w:delText>
              </w:r>
            </w:del>
            <w:r w:rsidRPr="00860C57">
              <w:rPr>
                <w:rStyle w:val="SubtleReference"/>
                <w:color w:val="000000" w:themeColor="text1"/>
                <w:sz w:val="20"/>
                <w:rPrChange w:id="522" w:author="DELL" w:date="2024-07-25T16:41:00Z">
                  <w:rPr>
                    <w:rStyle w:val="SubtleReference"/>
                    <w:color w:val="000000" w:themeColor="text1"/>
                    <w:sz w:val="20"/>
                  </w:rPr>
                </w:rPrChange>
              </w:rPr>
              <w:t>)</w:t>
            </w:r>
          </w:p>
          <w:p w:rsidR="00860C57" w:rsidRPr="00860C57" w:rsidRDefault="00860C57" w:rsidP="00790175">
            <w:pPr>
              <w:ind w:left="360"/>
              <w:jc w:val="both"/>
              <w:rPr>
                <w:rStyle w:val="SubtleReference"/>
                <w:color w:val="000000" w:themeColor="text1"/>
                <w:sz w:val="20"/>
                <w:rPrChange w:id="523" w:author="DELL" w:date="2024-07-25T16:41:00Z">
                  <w:rPr>
                    <w:iCs/>
                    <w:sz w:val="20"/>
                  </w:rPr>
                </w:rPrChange>
              </w:rPr>
              <w:pPrChange w:id="524" w:author="DELL" w:date="2024-07-25T17:01:00Z">
                <w:pPr>
                  <w:jc w:val="both"/>
                </w:pPr>
              </w:pPrChange>
            </w:pPr>
          </w:p>
        </w:tc>
      </w:tr>
      <w:tr w:rsidR="002B552D" w:rsidRPr="00551673" w:rsidTr="00BF76FA">
        <w:trPr>
          <w:tblHeader/>
          <w:jc w:val="center"/>
          <w:trPrChange w:id="525" w:author="DELL" w:date="2024-07-25T17:03:00Z">
            <w:trPr>
              <w:tblHeader/>
              <w:jc w:val="center"/>
            </w:trPr>
          </w:trPrChange>
        </w:trPr>
        <w:tc>
          <w:tcPr>
            <w:tcW w:w="4410" w:type="dxa"/>
            <w:vMerge w:val="restart"/>
            <w:tcPrChange w:id="526" w:author="DELL" w:date="2024-07-25T17:03:00Z">
              <w:tcPr>
                <w:tcW w:w="4108" w:type="dxa"/>
                <w:vMerge w:val="restart"/>
              </w:tcPr>
            </w:tcPrChange>
          </w:tcPr>
          <w:p w:rsidR="002B552D" w:rsidRPr="00551673" w:rsidRDefault="002B552D" w:rsidP="00FB03D3">
            <w:pPr>
              <w:ind w:left="342" w:hanging="342"/>
              <w:rPr>
                <w:iCs/>
                <w:sz w:val="20"/>
              </w:rPr>
              <w:pPrChange w:id="527" w:author="DELL" w:date="2024-07-25T17:04:00Z">
                <w:pPr/>
              </w:pPrChange>
            </w:pPr>
            <w:r w:rsidRPr="00551673">
              <w:rPr>
                <w:iCs/>
                <w:sz w:val="20"/>
              </w:rPr>
              <w:t>Government Medical College &amp; Hospital, Chandigarh</w:t>
            </w:r>
          </w:p>
        </w:tc>
        <w:tc>
          <w:tcPr>
            <w:tcW w:w="4164" w:type="dxa"/>
            <w:tcPrChange w:id="528" w:author="DELL" w:date="2024-07-25T17:03:00Z">
              <w:tcPr>
                <w:tcW w:w="4196" w:type="dxa"/>
              </w:tcPr>
            </w:tcPrChange>
          </w:tcPr>
          <w:p w:rsidR="002B552D" w:rsidRPr="00860C57" w:rsidRDefault="002B552D" w:rsidP="007E7CBF">
            <w:pPr>
              <w:tabs>
                <w:tab w:val="left" w:pos="419"/>
              </w:tabs>
              <w:jc w:val="both"/>
              <w:rPr>
                <w:rStyle w:val="SubtleReference"/>
                <w:color w:val="000000" w:themeColor="text1"/>
                <w:sz w:val="20"/>
                <w:rPrChange w:id="529" w:author="DELL" w:date="2024-07-25T16:41:00Z">
                  <w:rPr>
                    <w:iCs/>
                    <w:sz w:val="20"/>
                  </w:rPr>
                </w:rPrChange>
              </w:rPr>
              <w:pPrChange w:id="530" w:author="DELL" w:date="2024-07-25T16:18:00Z">
                <w:pPr>
                  <w:tabs>
                    <w:tab w:val="left" w:pos="419"/>
                  </w:tabs>
                  <w:jc w:val="both"/>
                </w:pPr>
              </w:pPrChange>
            </w:pPr>
            <w:proofErr w:type="spellStart"/>
            <w:r w:rsidRPr="00860C57">
              <w:rPr>
                <w:rStyle w:val="SubtleReference"/>
                <w:color w:val="000000" w:themeColor="text1"/>
                <w:sz w:val="20"/>
                <w:rPrChange w:id="531" w:author="DELL" w:date="2024-07-25T16:41:00Z">
                  <w:rPr>
                    <w:iCs/>
                    <w:sz w:val="20"/>
                  </w:rPr>
                </w:rPrChange>
              </w:rPr>
              <w:t>Dr</w:t>
            </w:r>
            <w:proofErr w:type="spellEnd"/>
            <w:del w:id="532" w:author="DELL" w:date="2024-07-25T16:42:00Z">
              <w:r w:rsidR="00860C57" w:rsidRPr="00860C57" w:rsidDel="00A02F84">
                <w:rPr>
                  <w:rStyle w:val="SubtleReference"/>
                  <w:color w:val="000000" w:themeColor="text1"/>
                  <w:sz w:val="20"/>
                  <w:rPrChange w:id="533"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534" w:author="DELL" w:date="2024-07-25T16:41:00Z">
                  <w:rPr>
                    <w:rStyle w:val="SubtleReference"/>
                    <w:color w:val="000000" w:themeColor="text1"/>
                    <w:sz w:val="20"/>
                  </w:rPr>
                </w:rPrChange>
              </w:rPr>
              <w:t xml:space="preserve"> </w:t>
            </w:r>
            <w:r w:rsidRPr="00860C57">
              <w:rPr>
                <w:rStyle w:val="SubtleReference"/>
                <w:color w:val="000000" w:themeColor="text1"/>
                <w:sz w:val="20"/>
                <w:rPrChange w:id="535" w:author="DELL" w:date="2024-07-25T16:41:00Z">
                  <w:rPr>
                    <w:iCs/>
                    <w:sz w:val="20"/>
                  </w:rPr>
                </w:rPrChange>
              </w:rPr>
              <w:t>S</w:t>
            </w:r>
            <w:r w:rsidRPr="00990FB8">
              <w:rPr>
                <w:rStyle w:val="SubtleReference"/>
                <w:color w:val="000000" w:themeColor="text1"/>
                <w:sz w:val="16"/>
                <w:szCs w:val="16"/>
                <w:rPrChange w:id="536" w:author="DELL" w:date="2024-07-25T16:49:00Z">
                  <w:rPr>
                    <w:iCs/>
                    <w:sz w:val="20"/>
                  </w:rPr>
                </w:rPrChange>
              </w:rPr>
              <w:t>URINDER</w:t>
            </w:r>
            <w:r w:rsidRPr="00860C57">
              <w:rPr>
                <w:rStyle w:val="SubtleReference"/>
                <w:color w:val="000000" w:themeColor="text1"/>
                <w:sz w:val="20"/>
                <w:rPrChange w:id="537" w:author="DELL" w:date="2024-07-25T16:41:00Z">
                  <w:rPr>
                    <w:iCs/>
                    <w:sz w:val="20"/>
                  </w:rPr>
                </w:rPrChange>
              </w:rPr>
              <w:t xml:space="preserve"> K S</w:t>
            </w:r>
            <w:r w:rsidRPr="00990FB8">
              <w:rPr>
                <w:rStyle w:val="SubtleReference"/>
                <w:color w:val="000000" w:themeColor="text1"/>
                <w:sz w:val="16"/>
                <w:szCs w:val="16"/>
                <w:rPrChange w:id="538" w:author="DELL" w:date="2024-07-25T16:49:00Z">
                  <w:rPr>
                    <w:iCs/>
                    <w:sz w:val="20"/>
                  </w:rPr>
                </w:rPrChange>
              </w:rPr>
              <w:t>INGHAL</w:t>
            </w:r>
            <w:r w:rsidRPr="00860C57">
              <w:rPr>
                <w:rStyle w:val="SubtleReference"/>
                <w:color w:val="000000" w:themeColor="text1"/>
                <w:sz w:val="20"/>
                <w:rPrChange w:id="539" w:author="DELL" w:date="2024-07-25T16:41:00Z">
                  <w:rPr>
                    <w:iCs/>
                    <w:sz w:val="20"/>
                  </w:rPr>
                </w:rPrChange>
              </w:rPr>
              <w:t xml:space="preserve"> </w:t>
            </w:r>
          </w:p>
        </w:tc>
      </w:tr>
      <w:tr w:rsidR="002B552D" w:rsidRPr="00551673" w:rsidTr="00BF76FA">
        <w:trPr>
          <w:tblHeader/>
          <w:jc w:val="center"/>
          <w:trPrChange w:id="540" w:author="DELL" w:date="2024-07-25T17:03:00Z">
            <w:trPr>
              <w:tblHeader/>
              <w:jc w:val="center"/>
            </w:trPr>
          </w:trPrChange>
        </w:trPr>
        <w:tc>
          <w:tcPr>
            <w:tcW w:w="4410" w:type="dxa"/>
            <w:vMerge/>
            <w:tcPrChange w:id="541" w:author="DELL" w:date="2024-07-25T17:03:00Z">
              <w:tcPr>
                <w:tcW w:w="4108" w:type="dxa"/>
                <w:vMerge/>
              </w:tcPr>
            </w:tcPrChange>
          </w:tcPr>
          <w:p w:rsidR="002B552D" w:rsidRPr="00551673" w:rsidRDefault="002B552D" w:rsidP="007E7CBF">
            <w:pPr>
              <w:rPr>
                <w:iCs/>
                <w:sz w:val="20"/>
              </w:rPr>
              <w:pPrChange w:id="542" w:author="DELL" w:date="2024-07-25T16:18:00Z">
                <w:pPr/>
              </w:pPrChange>
            </w:pPr>
          </w:p>
        </w:tc>
        <w:tc>
          <w:tcPr>
            <w:tcW w:w="4164" w:type="dxa"/>
            <w:tcPrChange w:id="543" w:author="DELL" w:date="2024-07-25T17:03:00Z">
              <w:tcPr>
                <w:tcW w:w="4196" w:type="dxa"/>
              </w:tcPr>
            </w:tcPrChange>
          </w:tcPr>
          <w:p w:rsidR="002B552D" w:rsidRDefault="00860C57" w:rsidP="00790175">
            <w:pPr>
              <w:ind w:left="360"/>
              <w:jc w:val="both"/>
              <w:rPr>
                <w:ins w:id="544" w:author="DELL" w:date="2024-07-25T16:41:00Z"/>
                <w:rStyle w:val="SubtleReference"/>
                <w:color w:val="000000" w:themeColor="text1"/>
                <w:sz w:val="20"/>
              </w:rPr>
              <w:pPrChange w:id="545" w:author="DELL" w:date="2024-07-25T17:01:00Z">
                <w:pPr>
                  <w:jc w:val="both"/>
                </w:pPr>
              </w:pPrChange>
            </w:pPr>
            <w:del w:id="546" w:author="DELL" w:date="2024-07-25T16:44:00Z">
              <w:r w:rsidRPr="00860C57" w:rsidDel="00AC7310">
                <w:rPr>
                  <w:rStyle w:val="SubtleReference"/>
                  <w:color w:val="000000" w:themeColor="text1"/>
                  <w:sz w:val="20"/>
                  <w:rPrChange w:id="547" w:author="DELL" w:date="2024-07-25T16:41:00Z">
                    <w:rPr>
                      <w:rStyle w:val="SubtleReference"/>
                      <w:color w:val="000000" w:themeColor="text1"/>
                      <w:sz w:val="20"/>
                    </w:rPr>
                  </w:rPrChange>
                </w:rPr>
                <w:delText xml:space="preserve">        </w:delText>
              </w:r>
            </w:del>
            <w:ins w:id="548" w:author="DELL" w:date="2024-07-25T16:42:00Z">
              <w:r w:rsidR="00A02F84">
                <w:rPr>
                  <w:rStyle w:val="SubtleReference"/>
                  <w:color w:val="000000" w:themeColor="text1"/>
                  <w:sz w:val="20"/>
                </w:rPr>
                <w:t>Shri</w:t>
              </w:r>
            </w:ins>
            <w:del w:id="549" w:author="DELL" w:date="2024-07-25T16:42:00Z">
              <w:r w:rsidRPr="00860C57" w:rsidDel="00A02F84">
                <w:rPr>
                  <w:rStyle w:val="SubtleReference"/>
                  <w:color w:val="000000" w:themeColor="text1"/>
                  <w:sz w:val="20"/>
                  <w:rPrChange w:id="550" w:author="DELL" w:date="2024-07-25T16:41:00Z">
                    <w:rPr>
                      <w:rStyle w:val="SubtleReference"/>
                      <w:color w:val="000000" w:themeColor="text1"/>
                      <w:sz w:val="20"/>
                    </w:rPr>
                  </w:rPrChange>
                </w:rPr>
                <w:delText>Mr.</w:delText>
              </w:r>
            </w:del>
            <w:r w:rsidRPr="00860C57">
              <w:rPr>
                <w:rStyle w:val="SubtleReference"/>
                <w:color w:val="000000" w:themeColor="text1"/>
                <w:sz w:val="20"/>
                <w:rPrChange w:id="551"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552" w:author="DELL" w:date="2024-07-25T16:41:00Z">
                  <w:rPr>
                    <w:rStyle w:val="SubtleReference"/>
                    <w:color w:val="000000" w:themeColor="text1"/>
                    <w:sz w:val="20"/>
                  </w:rPr>
                </w:rPrChange>
              </w:rPr>
              <w:t>Nitin</w:t>
            </w:r>
            <w:proofErr w:type="spellEnd"/>
            <w:r w:rsidRPr="00860C57">
              <w:rPr>
                <w:rStyle w:val="SubtleReference"/>
                <w:color w:val="000000" w:themeColor="text1"/>
                <w:sz w:val="20"/>
                <w:rPrChange w:id="553" w:author="DELL" w:date="2024-07-25T16:41:00Z">
                  <w:rPr>
                    <w:rStyle w:val="SubtleReference"/>
                    <w:color w:val="000000" w:themeColor="text1"/>
                    <w:sz w:val="20"/>
                  </w:rPr>
                </w:rPrChange>
              </w:rPr>
              <w:t xml:space="preserve"> Gupta (</w:t>
            </w:r>
            <w:ins w:id="554" w:author="DELL" w:date="2024-07-25T16:45:00Z">
              <w:r w:rsidR="00AC7310" w:rsidRPr="00F71C4C">
                <w:rPr>
                  <w:i/>
                  <w:iCs/>
                  <w:sz w:val="20"/>
                </w:rPr>
                <w:t>Alternate</w:t>
              </w:r>
            </w:ins>
            <w:del w:id="555" w:author="DELL" w:date="2024-07-25T16:45:00Z">
              <w:r w:rsidRPr="00860C57" w:rsidDel="00AC7310">
                <w:rPr>
                  <w:rStyle w:val="SubtleReference"/>
                  <w:color w:val="000000" w:themeColor="text1"/>
                  <w:sz w:val="20"/>
                  <w:rPrChange w:id="556" w:author="DELL" w:date="2024-07-25T16:41:00Z">
                    <w:rPr>
                      <w:rStyle w:val="SubtleReference"/>
                      <w:color w:val="000000" w:themeColor="text1"/>
                      <w:sz w:val="20"/>
                    </w:rPr>
                  </w:rPrChange>
                </w:rPr>
                <w:delText>Alternate</w:delText>
              </w:r>
            </w:del>
            <w:r w:rsidRPr="00860C57">
              <w:rPr>
                <w:rStyle w:val="SubtleReference"/>
                <w:color w:val="000000" w:themeColor="text1"/>
                <w:sz w:val="20"/>
                <w:rPrChange w:id="557" w:author="DELL" w:date="2024-07-25T16:41:00Z">
                  <w:rPr>
                    <w:rStyle w:val="SubtleReference"/>
                    <w:color w:val="000000" w:themeColor="text1"/>
                    <w:sz w:val="20"/>
                  </w:rPr>
                </w:rPrChange>
              </w:rPr>
              <w:t>)</w:t>
            </w:r>
          </w:p>
          <w:p w:rsidR="00860C57" w:rsidRPr="00860C57" w:rsidRDefault="00860C57" w:rsidP="007E7CBF">
            <w:pPr>
              <w:jc w:val="both"/>
              <w:rPr>
                <w:rStyle w:val="SubtleReference"/>
                <w:color w:val="000000" w:themeColor="text1"/>
                <w:sz w:val="20"/>
                <w:rPrChange w:id="558" w:author="DELL" w:date="2024-07-25T16:41:00Z">
                  <w:rPr>
                    <w:iCs/>
                    <w:sz w:val="20"/>
                  </w:rPr>
                </w:rPrChange>
              </w:rPr>
              <w:pPrChange w:id="559" w:author="DELL" w:date="2024-07-25T16:18:00Z">
                <w:pPr>
                  <w:jc w:val="both"/>
                </w:pPr>
              </w:pPrChange>
            </w:pPr>
          </w:p>
        </w:tc>
      </w:tr>
      <w:tr w:rsidR="002B552D" w:rsidRPr="00551673" w:rsidTr="00BF76FA">
        <w:trPr>
          <w:tblHeader/>
          <w:jc w:val="center"/>
          <w:trPrChange w:id="560" w:author="DELL" w:date="2024-07-25T17:03:00Z">
            <w:trPr>
              <w:tblHeader/>
              <w:jc w:val="center"/>
            </w:trPr>
          </w:trPrChange>
        </w:trPr>
        <w:tc>
          <w:tcPr>
            <w:tcW w:w="4410" w:type="dxa"/>
            <w:vMerge w:val="restart"/>
            <w:tcPrChange w:id="561" w:author="DELL" w:date="2024-07-25T17:03:00Z">
              <w:tcPr>
                <w:tcW w:w="4108" w:type="dxa"/>
                <w:vMerge w:val="restart"/>
              </w:tcPr>
            </w:tcPrChange>
          </w:tcPr>
          <w:p w:rsidR="002B552D" w:rsidRPr="00551673" w:rsidRDefault="002B552D" w:rsidP="00FB03D3">
            <w:pPr>
              <w:ind w:left="342" w:hanging="342"/>
              <w:rPr>
                <w:iCs/>
                <w:sz w:val="20"/>
              </w:rPr>
              <w:pPrChange w:id="562" w:author="DELL" w:date="2024-07-25T17:04:00Z">
                <w:pPr/>
              </w:pPrChange>
            </w:pPr>
            <w:r w:rsidRPr="00551673">
              <w:rPr>
                <w:iCs/>
                <w:sz w:val="20"/>
              </w:rPr>
              <w:t xml:space="preserve">Happy Reliable Surgeries Private Limited, </w:t>
            </w:r>
            <w:del w:id="563" w:author="DELL" w:date="2024-07-25T17:00:00Z">
              <w:r w:rsidRPr="00551673" w:rsidDel="008B14DF">
                <w:rPr>
                  <w:iCs/>
                  <w:sz w:val="20"/>
                </w:rPr>
                <w:delText>Bangalore</w:delText>
              </w:r>
            </w:del>
            <w:proofErr w:type="spellStart"/>
            <w:ins w:id="564" w:author="DELL" w:date="2024-07-25T17:00:00Z">
              <w:r w:rsidR="008B14DF" w:rsidRPr="00551673">
                <w:rPr>
                  <w:iCs/>
                  <w:sz w:val="20"/>
                </w:rPr>
                <w:t>B</w:t>
              </w:r>
              <w:r w:rsidR="008B14DF">
                <w:rPr>
                  <w:iCs/>
                  <w:sz w:val="20"/>
                </w:rPr>
                <w:t>engluru</w:t>
              </w:r>
            </w:ins>
            <w:proofErr w:type="spellEnd"/>
          </w:p>
        </w:tc>
        <w:tc>
          <w:tcPr>
            <w:tcW w:w="4164" w:type="dxa"/>
            <w:tcPrChange w:id="565" w:author="DELL" w:date="2024-07-25T17:03:00Z">
              <w:tcPr>
                <w:tcW w:w="4196" w:type="dxa"/>
              </w:tcPr>
            </w:tcPrChange>
          </w:tcPr>
          <w:p w:rsidR="002B552D" w:rsidRPr="00860C57" w:rsidRDefault="00A02F84" w:rsidP="007E7CBF">
            <w:pPr>
              <w:jc w:val="both"/>
              <w:rPr>
                <w:rStyle w:val="SubtleReference"/>
                <w:color w:val="000000" w:themeColor="text1"/>
                <w:sz w:val="20"/>
                <w:rPrChange w:id="566" w:author="DELL" w:date="2024-07-25T16:41:00Z">
                  <w:rPr>
                    <w:iCs/>
                    <w:sz w:val="20"/>
                  </w:rPr>
                </w:rPrChange>
              </w:rPr>
              <w:pPrChange w:id="567" w:author="DELL" w:date="2024-07-25T16:18:00Z">
                <w:pPr>
                  <w:jc w:val="both"/>
                </w:pPr>
              </w:pPrChange>
            </w:pPr>
            <w:ins w:id="568" w:author="DELL" w:date="2024-07-25T16:43:00Z">
              <w:r>
                <w:rPr>
                  <w:rStyle w:val="SubtleReference"/>
                  <w:color w:val="000000" w:themeColor="text1"/>
                  <w:sz w:val="20"/>
                </w:rPr>
                <w:t>Shri</w:t>
              </w:r>
              <w:r w:rsidRPr="00860C57" w:rsidDel="00A02F84">
                <w:rPr>
                  <w:rStyle w:val="SubtleReference"/>
                  <w:color w:val="000000" w:themeColor="text1"/>
                  <w:sz w:val="20"/>
                  <w:rPrChange w:id="569" w:author="DELL" w:date="2024-07-25T16:41:00Z">
                    <w:rPr>
                      <w:rStyle w:val="SubtleReference"/>
                      <w:color w:val="000000" w:themeColor="text1"/>
                      <w:sz w:val="20"/>
                    </w:rPr>
                  </w:rPrChange>
                </w:rPr>
                <w:t xml:space="preserve"> </w:t>
              </w:r>
            </w:ins>
            <w:del w:id="570" w:author="DELL" w:date="2024-07-25T16:43:00Z">
              <w:r w:rsidR="002B552D" w:rsidRPr="00860C57" w:rsidDel="00A02F84">
                <w:rPr>
                  <w:rStyle w:val="SubtleReference"/>
                  <w:color w:val="000000" w:themeColor="text1"/>
                  <w:sz w:val="20"/>
                  <w:rPrChange w:id="571" w:author="DELL" w:date="2024-07-25T16:41:00Z">
                    <w:rPr>
                      <w:iCs/>
                      <w:sz w:val="20"/>
                    </w:rPr>
                  </w:rPrChange>
                </w:rPr>
                <w:delText>Mr</w:delText>
              </w:r>
              <w:r w:rsidR="00860C57" w:rsidRPr="00860C57" w:rsidDel="00A02F84">
                <w:rPr>
                  <w:rStyle w:val="SubtleReference"/>
                  <w:color w:val="000000" w:themeColor="text1"/>
                  <w:sz w:val="20"/>
                  <w:rPrChange w:id="572" w:author="DELL" w:date="2024-07-25T16:41:00Z">
                    <w:rPr>
                      <w:rStyle w:val="SubtleReference"/>
                      <w:color w:val="000000" w:themeColor="text1"/>
                      <w:sz w:val="20"/>
                    </w:rPr>
                  </w:rPrChange>
                </w:rPr>
                <w:delText xml:space="preserve">. </w:delText>
              </w:r>
            </w:del>
            <w:r w:rsidR="002B552D" w:rsidRPr="00860C57">
              <w:rPr>
                <w:rStyle w:val="SubtleReference"/>
                <w:color w:val="000000" w:themeColor="text1"/>
                <w:sz w:val="20"/>
                <w:rPrChange w:id="573" w:author="DELL" w:date="2024-07-25T16:41:00Z">
                  <w:rPr>
                    <w:iCs/>
                    <w:sz w:val="20"/>
                  </w:rPr>
                </w:rPrChange>
              </w:rPr>
              <w:t>H</w:t>
            </w:r>
            <w:r w:rsidR="002B552D" w:rsidRPr="00990FB8">
              <w:rPr>
                <w:rStyle w:val="SubtleReference"/>
                <w:color w:val="000000" w:themeColor="text1"/>
                <w:sz w:val="16"/>
                <w:szCs w:val="16"/>
                <w:rPrChange w:id="574" w:author="DELL" w:date="2024-07-25T16:49:00Z">
                  <w:rPr>
                    <w:iCs/>
                    <w:sz w:val="20"/>
                  </w:rPr>
                </w:rPrChange>
              </w:rPr>
              <w:t>EMANT</w:t>
            </w:r>
            <w:r w:rsidR="002B552D" w:rsidRPr="00860C57">
              <w:rPr>
                <w:rStyle w:val="SubtleReference"/>
                <w:color w:val="000000" w:themeColor="text1"/>
                <w:sz w:val="20"/>
                <w:rPrChange w:id="575" w:author="DELL" w:date="2024-07-25T16:41:00Z">
                  <w:rPr>
                    <w:iCs/>
                    <w:sz w:val="20"/>
                  </w:rPr>
                </w:rPrChange>
              </w:rPr>
              <w:t xml:space="preserve"> S</w:t>
            </w:r>
            <w:r w:rsidR="002B552D" w:rsidRPr="00990FB8">
              <w:rPr>
                <w:rStyle w:val="SubtleReference"/>
                <w:color w:val="000000" w:themeColor="text1"/>
                <w:sz w:val="16"/>
                <w:szCs w:val="16"/>
                <w:rPrChange w:id="576" w:author="DELL" w:date="2024-07-25T16:49:00Z">
                  <w:rPr>
                    <w:iCs/>
                    <w:sz w:val="20"/>
                  </w:rPr>
                </w:rPrChange>
              </w:rPr>
              <w:t xml:space="preserve">AVALE </w:t>
            </w:r>
          </w:p>
        </w:tc>
      </w:tr>
      <w:tr w:rsidR="002B552D" w:rsidRPr="00551673" w:rsidTr="00BF76FA">
        <w:trPr>
          <w:tblHeader/>
          <w:jc w:val="center"/>
          <w:trPrChange w:id="577" w:author="DELL" w:date="2024-07-25T17:03:00Z">
            <w:trPr>
              <w:tblHeader/>
              <w:jc w:val="center"/>
            </w:trPr>
          </w:trPrChange>
        </w:trPr>
        <w:tc>
          <w:tcPr>
            <w:tcW w:w="4410" w:type="dxa"/>
            <w:vMerge/>
            <w:tcPrChange w:id="578" w:author="DELL" w:date="2024-07-25T17:03:00Z">
              <w:tcPr>
                <w:tcW w:w="4108" w:type="dxa"/>
                <w:vMerge/>
              </w:tcPr>
            </w:tcPrChange>
          </w:tcPr>
          <w:p w:rsidR="002B552D" w:rsidRPr="00551673" w:rsidRDefault="002B552D" w:rsidP="007E7CBF">
            <w:pPr>
              <w:rPr>
                <w:iCs/>
                <w:sz w:val="20"/>
              </w:rPr>
              <w:pPrChange w:id="579" w:author="DELL" w:date="2024-07-25T16:18:00Z">
                <w:pPr/>
              </w:pPrChange>
            </w:pPr>
          </w:p>
        </w:tc>
        <w:tc>
          <w:tcPr>
            <w:tcW w:w="4164" w:type="dxa"/>
            <w:tcPrChange w:id="580" w:author="DELL" w:date="2024-07-25T17:03:00Z">
              <w:tcPr>
                <w:tcW w:w="4196" w:type="dxa"/>
              </w:tcPr>
            </w:tcPrChange>
          </w:tcPr>
          <w:p w:rsidR="002B552D" w:rsidRDefault="00860C57" w:rsidP="00790175">
            <w:pPr>
              <w:ind w:left="360"/>
              <w:jc w:val="both"/>
              <w:rPr>
                <w:ins w:id="581" w:author="DELL" w:date="2024-07-25T16:41:00Z"/>
                <w:rStyle w:val="SubtleReference"/>
                <w:color w:val="000000" w:themeColor="text1"/>
                <w:sz w:val="20"/>
              </w:rPr>
              <w:pPrChange w:id="582" w:author="DELL" w:date="2024-07-25T17:01:00Z">
                <w:pPr>
                  <w:jc w:val="both"/>
                </w:pPr>
              </w:pPrChange>
            </w:pPr>
            <w:r w:rsidRPr="00860C57">
              <w:rPr>
                <w:rStyle w:val="SubtleReference"/>
                <w:color w:val="000000" w:themeColor="text1"/>
                <w:sz w:val="20"/>
                <w:rPrChange w:id="583" w:author="DELL" w:date="2024-07-25T16:41:00Z">
                  <w:rPr>
                    <w:rStyle w:val="SubtleReference"/>
                    <w:color w:val="000000" w:themeColor="text1"/>
                    <w:sz w:val="20"/>
                  </w:rPr>
                </w:rPrChange>
              </w:rPr>
              <w:t xml:space="preserve"> </w:t>
            </w:r>
            <w:del w:id="584" w:author="DELL" w:date="2024-07-25T16:44:00Z">
              <w:r w:rsidRPr="00860C57" w:rsidDel="00AC7310">
                <w:rPr>
                  <w:rStyle w:val="SubtleReference"/>
                  <w:color w:val="000000" w:themeColor="text1"/>
                  <w:sz w:val="20"/>
                  <w:rPrChange w:id="585" w:author="DELL" w:date="2024-07-25T16:41:00Z">
                    <w:rPr>
                      <w:rStyle w:val="SubtleReference"/>
                      <w:color w:val="000000" w:themeColor="text1"/>
                      <w:sz w:val="20"/>
                    </w:rPr>
                  </w:rPrChange>
                </w:rPr>
                <w:delText xml:space="preserve">      </w:delText>
              </w:r>
            </w:del>
            <w:ins w:id="586"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Change w:id="587" w:author="DELL" w:date="2024-07-25T16:41:00Z">
                    <w:rPr>
                      <w:rStyle w:val="SubtleReference"/>
                      <w:color w:val="000000" w:themeColor="text1"/>
                      <w:sz w:val="20"/>
                    </w:rPr>
                  </w:rPrChange>
                </w:rPr>
                <w:t xml:space="preserve"> </w:t>
              </w:r>
            </w:ins>
            <w:del w:id="588" w:author="DELL" w:date="2024-07-25T16:43:00Z">
              <w:r w:rsidRPr="00860C57" w:rsidDel="00A02F84">
                <w:rPr>
                  <w:rStyle w:val="SubtleReference"/>
                  <w:color w:val="000000" w:themeColor="text1"/>
                  <w:sz w:val="20"/>
                  <w:rPrChange w:id="589" w:author="DELL" w:date="2024-07-25T16:41:00Z">
                    <w:rPr>
                      <w:rStyle w:val="SubtleReference"/>
                      <w:color w:val="000000" w:themeColor="text1"/>
                      <w:sz w:val="20"/>
                    </w:rPr>
                  </w:rPrChange>
                </w:rPr>
                <w:delText xml:space="preserve">Mr. </w:delText>
              </w:r>
            </w:del>
            <w:proofErr w:type="spellStart"/>
            <w:r w:rsidRPr="00860C57">
              <w:rPr>
                <w:rStyle w:val="SubtleReference"/>
                <w:color w:val="000000" w:themeColor="text1"/>
                <w:sz w:val="20"/>
                <w:rPrChange w:id="590" w:author="DELL" w:date="2024-07-25T16:41:00Z">
                  <w:rPr>
                    <w:rStyle w:val="SubtleReference"/>
                    <w:color w:val="000000" w:themeColor="text1"/>
                    <w:sz w:val="20"/>
                  </w:rPr>
                </w:rPrChange>
              </w:rPr>
              <w:t>Sanjeev</w:t>
            </w:r>
            <w:proofErr w:type="spellEnd"/>
            <w:r w:rsidRPr="00860C57">
              <w:rPr>
                <w:rStyle w:val="SubtleReference"/>
                <w:color w:val="000000" w:themeColor="text1"/>
                <w:sz w:val="20"/>
                <w:rPrChange w:id="591"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592" w:author="DELL" w:date="2024-07-25T16:41:00Z">
                  <w:rPr>
                    <w:rStyle w:val="SubtleReference"/>
                    <w:color w:val="000000" w:themeColor="text1"/>
                    <w:sz w:val="20"/>
                  </w:rPr>
                </w:rPrChange>
              </w:rPr>
              <w:t>Gautam</w:t>
            </w:r>
            <w:proofErr w:type="spellEnd"/>
            <w:r w:rsidRPr="00860C57">
              <w:rPr>
                <w:rStyle w:val="SubtleReference"/>
                <w:color w:val="000000" w:themeColor="text1"/>
                <w:sz w:val="20"/>
                <w:rPrChange w:id="593" w:author="DELL" w:date="2024-07-25T16:41:00Z">
                  <w:rPr>
                    <w:rStyle w:val="SubtleReference"/>
                    <w:color w:val="000000" w:themeColor="text1"/>
                    <w:sz w:val="20"/>
                  </w:rPr>
                </w:rPrChange>
              </w:rPr>
              <w:t xml:space="preserve"> (</w:t>
            </w:r>
            <w:ins w:id="594" w:author="DELL" w:date="2024-07-25T16:45:00Z">
              <w:r w:rsidR="00AC7310" w:rsidRPr="00F71C4C">
                <w:rPr>
                  <w:i/>
                  <w:iCs/>
                  <w:sz w:val="20"/>
                </w:rPr>
                <w:t>Alternate</w:t>
              </w:r>
            </w:ins>
            <w:del w:id="595" w:author="DELL" w:date="2024-07-25T16:45:00Z">
              <w:r w:rsidRPr="00860C57" w:rsidDel="00AC7310">
                <w:rPr>
                  <w:rStyle w:val="SubtleReference"/>
                  <w:color w:val="000000" w:themeColor="text1"/>
                  <w:sz w:val="20"/>
                  <w:rPrChange w:id="596" w:author="DELL" w:date="2024-07-25T16:41:00Z">
                    <w:rPr>
                      <w:rStyle w:val="SubtleReference"/>
                      <w:color w:val="000000" w:themeColor="text1"/>
                      <w:sz w:val="20"/>
                    </w:rPr>
                  </w:rPrChange>
                </w:rPr>
                <w:delText>Alternate</w:delText>
              </w:r>
            </w:del>
            <w:r w:rsidRPr="00860C57">
              <w:rPr>
                <w:rStyle w:val="SubtleReference"/>
                <w:color w:val="000000" w:themeColor="text1"/>
                <w:sz w:val="20"/>
                <w:rPrChange w:id="597" w:author="DELL" w:date="2024-07-25T16:41:00Z">
                  <w:rPr>
                    <w:rStyle w:val="SubtleReference"/>
                    <w:color w:val="000000" w:themeColor="text1"/>
                    <w:sz w:val="20"/>
                  </w:rPr>
                </w:rPrChange>
              </w:rPr>
              <w:t>)</w:t>
            </w:r>
          </w:p>
          <w:p w:rsidR="00860C57" w:rsidRPr="00860C57" w:rsidRDefault="00860C57" w:rsidP="007E7CBF">
            <w:pPr>
              <w:jc w:val="both"/>
              <w:rPr>
                <w:rStyle w:val="SubtleReference"/>
                <w:color w:val="000000" w:themeColor="text1"/>
                <w:sz w:val="20"/>
                <w:rPrChange w:id="598" w:author="DELL" w:date="2024-07-25T16:41:00Z">
                  <w:rPr>
                    <w:iCs/>
                    <w:sz w:val="20"/>
                  </w:rPr>
                </w:rPrChange>
              </w:rPr>
              <w:pPrChange w:id="599" w:author="DELL" w:date="2024-07-25T16:18:00Z">
                <w:pPr>
                  <w:jc w:val="both"/>
                </w:pPr>
              </w:pPrChange>
            </w:pPr>
          </w:p>
        </w:tc>
      </w:tr>
      <w:tr w:rsidR="002B552D" w:rsidRPr="00551673" w:rsidTr="00BF76FA">
        <w:trPr>
          <w:tblHeader/>
          <w:jc w:val="center"/>
          <w:trPrChange w:id="600" w:author="DELL" w:date="2024-07-25T17:03:00Z">
            <w:trPr>
              <w:tblHeader/>
              <w:jc w:val="center"/>
            </w:trPr>
          </w:trPrChange>
        </w:trPr>
        <w:tc>
          <w:tcPr>
            <w:tcW w:w="4410" w:type="dxa"/>
            <w:vMerge w:val="restart"/>
            <w:tcPrChange w:id="601" w:author="DELL" w:date="2024-07-25T17:03:00Z">
              <w:tcPr>
                <w:tcW w:w="4108" w:type="dxa"/>
                <w:vMerge w:val="restart"/>
              </w:tcPr>
            </w:tcPrChange>
          </w:tcPr>
          <w:p w:rsidR="002B552D" w:rsidRPr="00551673" w:rsidRDefault="002B552D" w:rsidP="007E7CBF">
            <w:pPr>
              <w:rPr>
                <w:iCs/>
                <w:sz w:val="20"/>
              </w:rPr>
              <w:pPrChange w:id="602" w:author="DELL" w:date="2024-07-25T16:18:00Z">
                <w:pPr/>
              </w:pPrChange>
            </w:pPr>
            <w:r w:rsidRPr="00551673">
              <w:rPr>
                <w:iCs/>
                <w:sz w:val="20"/>
              </w:rPr>
              <w:t>India Medtronic Private Limited, Gurugram</w:t>
            </w:r>
          </w:p>
        </w:tc>
        <w:tc>
          <w:tcPr>
            <w:tcW w:w="4164" w:type="dxa"/>
            <w:tcPrChange w:id="603" w:author="DELL" w:date="2024-07-25T17:03:00Z">
              <w:tcPr>
                <w:tcW w:w="4196" w:type="dxa"/>
              </w:tcPr>
            </w:tcPrChange>
          </w:tcPr>
          <w:p w:rsidR="002B552D" w:rsidRPr="00860C57" w:rsidRDefault="002B552D" w:rsidP="007E7CBF">
            <w:pPr>
              <w:jc w:val="both"/>
              <w:rPr>
                <w:rStyle w:val="SubtleReference"/>
                <w:color w:val="000000" w:themeColor="text1"/>
                <w:sz w:val="20"/>
                <w:rPrChange w:id="604" w:author="DELL" w:date="2024-07-25T16:41:00Z">
                  <w:rPr>
                    <w:iCs/>
                    <w:sz w:val="20"/>
                  </w:rPr>
                </w:rPrChange>
              </w:rPr>
              <w:pPrChange w:id="605" w:author="DELL" w:date="2024-07-25T16:18:00Z">
                <w:pPr>
                  <w:jc w:val="both"/>
                </w:pPr>
              </w:pPrChange>
            </w:pPr>
            <w:proofErr w:type="spellStart"/>
            <w:r w:rsidRPr="00860C57">
              <w:rPr>
                <w:rStyle w:val="SubtleReference"/>
                <w:color w:val="000000" w:themeColor="text1"/>
                <w:sz w:val="20"/>
                <w:rPrChange w:id="606" w:author="DELL" w:date="2024-07-25T16:41:00Z">
                  <w:rPr>
                    <w:iCs/>
                    <w:sz w:val="20"/>
                  </w:rPr>
                </w:rPrChange>
              </w:rPr>
              <w:t>Ms</w:t>
            </w:r>
            <w:proofErr w:type="spellEnd"/>
            <w:del w:id="607" w:author="DELL" w:date="2024-07-25T16:43:00Z">
              <w:r w:rsidR="00860C57" w:rsidRPr="00860C57" w:rsidDel="00AC7310">
                <w:rPr>
                  <w:rStyle w:val="SubtleReference"/>
                  <w:color w:val="000000" w:themeColor="text1"/>
                  <w:sz w:val="20"/>
                  <w:rPrChange w:id="608"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609" w:author="DELL" w:date="2024-07-25T16:41:00Z">
                  <w:rPr>
                    <w:rStyle w:val="SubtleReference"/>
                    <w:color w:val="000000" w:themeColor="text1"/>
                    <w:sz w:val="20"/>
                  </w:rPr>
                </w:rPrChange>
              </w:rPr>
              <w:t xml:space="preserve"> </w:t>
            </w:r>
            <w:r w:rsidRPr="00860C57">
              <w:rPr>
                <w:rStyle w:val="SubtleReference"/>
                <w:color w:val="000000" w:themeColor="text1"/>
                <w:sz w:val="20"/>
                <w:rPrChange w:id="610" w:author="DELL" w:date="2024-07-25T16:41:00Z">
                  <w:rPr>
                    <w:iCs/>
                    <w:sz w:val="20"/>
                  </w:rPr>
                </w:rPrChange>
              </w:rPr>
              <w:t>L</w:t>
            </w:r>
            <w:r w:rsidRPr="00990FB8">
              <w:rPr>
                <w:rStyle w:val="SubtleReference"/>
                <w:color w:val="000000" w:themeColor="text1"/>
                <w:sz w:val="16"/>
                <w:szCs w:val="16"/>
                <w:rPrChange w:id="611" w:author="DELL" w:date="2024-07-25T16:49:00Z">
                  <w:rPr>
                    <w:iCs/>
                    <w:sz w:val="20"/>
                  </w:rPr>
                </w:rPrChange>
              </w:rPr>
              <w:t>ATIKA</w:t>
            </w:r>
            <w:r w:rsidRPr="00860C57">
              <w:rPr>
                <w:rStyle w:val="SubtleReference"/>
                <w:color w:val="000000" w:themeColor="text1"/>
                <w:sz w:val="20"/>
                <w:rPrChange w:id="612" w:author="DELL" w:date="2024-07-25T16:41:00Z">
                  <w:rPr>
                    <w:iCs/>
                    <w:sz w:val="20"/>
                  </w:rPr>
                </w:rPrChange>
              </w:rPr>
              <w:t xml:space="preserve"> V</w:t>
            </w:r>
            <w:r w:rsidRPr="00990FB8">
              <w:rPr>
                <w:rStyle w:val="SubtleReference"/>
                <w:color w:val="000000" w:themeColor="text1"/>
                <w:sz w:val="16"/>
                <w:szCs w:val="16"/>
                <w:rPrChange w:id="613" w:author="DELL" w:date="2024-07-25T16:49:00Z">
                  <w:rPr>
                    <w:iCs/>
                    <w:sz w:val="20"/>
                  </w:rPr>
                </w:rPrChange>
              </w:rPr>
              <w:t>ATS</w:t>
            </w:r>
            <w:r w:rsidRPr="00860C57">
              <w:rPr>
                <w:rStyle w:val="SubtleReference"/>
                <w:color w:val="000000" w:themeColor="text1"/>
                <w:sz w:val="20"/>
                <w:rPrChange w:id="614" w:author="DELL" w:date="2024-07-25T16:41:00Z">
                  <w:rPr>
                    <w:iCs/>
                    <w:sz w:val="20"/>
                  </w:rPr>
                </w:rPrChange>
              </w:rPr>
              <w:t xml:space="preserve"> </w:t>
            </w:r>
          </w:p>
        </w:tc>
      </w:tr>
      <w:tr w:rsidR="002B552D" w:rsidRPr="00551673" w:rsidTr="00BF76FA">
        <w:trPr>
          <w:tblHeader/>
          <w:jc w:val="center"/>
          <w:trPrChange w:id="615" w:author="DELL" w:date="2024-07-25T17:03:00Z">
            <w:trPr>
              <w:tblHeader/>
              <w:jc w:val="center"/>
            </w:trPr>
          </w:trPrChange>
        </w:trPr>
        <w:tc>
          <w:tcPr>
            <w:tcW w:w="4410" w:type="dxa"/>
            <w:vMerge/>
            <w:tcPrChange w:id="616" w:author="DELL" w:date="2024-07-25T17:03:00Z">
              <w:tcPr>
                <w:tcW w:w="4108" w:type="dxa"/>
                <w:vMerge/>
              </w:tcPr>
            </w:tcPrChange>
          </w:tcPr>
          <w:p w:rsidR="002B552D" w:rsidRPr="00551673" w:rsidRDefault="002B552D" w:rsidP="007E7CBF">
            <w:pPr>
              <w:rPr>
                <w:iCs/>
                <w:sz w:val="20"/>
              </w:rPr>
              <w:pPrChange w:id="617" w:author="DELL" w:date="2024-07-25T16:18:00Z">
                <w:pPr/>
              </w:pPrChange>
            </w:pPr>
          </w:p>
        </w:tc>
        <w:tc>
          <w:tcPr>
            <w:tcW w:w="4164" w:type="dxa"/>
            <w:tcPrChange w:id="618" w:author="DELL" w:date="2024-07-25T17:03:00Z">
              <w:tcPr>
                <w:tcW w:w="4196" w:type="dxa"/>
              </w:tcPr>
            </w:tcPrChange>
          </w:tcPr>
          <w:p w:rsidR="002B552D" w:rsidRPr="00860C57" w:rsidRDefault="00860C57" w:rsidP="00790175">
            <w:pPr>
              <w:tabs>
                <w:tab w:val="left" w:pos="687"/>
              </w:tabs>
              <w:ind w:left="360"/>
              <w:jc w:val="both"/>
              <w:rPr>
                <w:rStyle w:val="SubtleReference"/>
                <w:color w:val="000000" w:themeColor="text1"/>
                <w:sz w:val="20"/>
                <w:rPrChange w:id="619" w:author="DELL" w:date="2024-07-25T16:41:00Z">
                  <w:rPr>
                    <w:iCs/>
                    <w:sz w:val="20"/>
                  </w:rPr>
                </w:rPrChange>
              </w:rPr>
              <w:pPrChange w:id="620" w:author="DELL" w:date="2024-07-25T17:01:00Z">
                <w:pPr>
                  <w:tabs>
                    <w:tab w:val="left" w:pos="687"/>
                  </w:tabs>
                  <w:jc w:val="both"/>
                </w:pPr>
              </w:pPrChange>
            </w:pPr>
            <w:del w:id="621" w:author="DELL" w:date="2024-07-25T16:43:00Z">
              <w:r w:rsidRPr="00860C57" w:rsidDel="00AC7310">
                <w:rPr>
                  <w:rStyle w:val="SubtleReference"/>
                  <w:color w:val="000000" w:themeColor="text1"/>
                  <w:sz w:val="20"/>
                  <w:rPrChange w:id="622" w:author="DELL" w:date="2024-07-25T16:41:00Z">
                    <w:rPr>
                      <w:rStyle w:val="SubtleReference"/>
                      <w:color w:val="000000" w:themeColor="text1"/>
                      <w:sz w:val="20"/>
                    </w:rPr>
                  </w:rPrChange>
                </w:rPr>
                <w:delText xml:space="preserve">      </w:delText>
              </w:r>
            </w:del>
            <w:ins w:id="623" w:author="DELL" w:date="2024-07-25T16:43:00Z">
              <w:r w:rsidR="00A02F84">
                <w:rPr>
                  <w:rStyle w:val="SubtleReference"/>
                  <w:color w:val="000000" w:themeColor="text1"/>
                  <w:sz w:val="20"/>
                </w:rPr>
                <w:t>Shri</w:t>
              </w:r>
            </w:ins>
            <w:del w:id="624" w:author="DELL" w:date="2024-07-25T16:43:00Z">
              <w:r w:rsidRPr="00860C57" w:rsidDel="00A02F84">
                <w:rPr>
                  <w:rStyle w:val="SubtleReference"/>
                  <w:color w:val="000000" w:themeColor="text1"/>
                  <w:sz w:val="20"/>
                  <w:rPrChange w:id="625" w:author="DELL" w:date="2024-07-25T16:41:00Z">
                    <w:rPr>
                      <w:rStyle w:val="SubtleReference"/>
                      <w:color w:val="000000" w:themeColor="text1"/>
                      <w:sz w:val="20"/>
                    </w:rPr>
                  </w:rPrChange>
                </w:rPr>
                <w:delText>Mr.</w:delText>
              </w:r>
            </w:del>
            <w:r w:rsidRPr="00860C57">
              <w:rPr>
                <w:rStyle w:val="SubtleReference"/>
                <w:color w:val="000000" w:themeColor="text1"/>
                <w:sz w:val="20"/>
                <w:rPrChange w:id="626"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627" w:author="DELL" w:date="2024-07-25T16:41:00Z">
                  <w:rPr>
                    <w:rStyle w:val="SubtleReference"/>
                    <w:color w:val="000000" w:themeColor="text1"/>
                    <w:sz w:val="20"/>
                  </w:rPr>
                </w:rPrChange>
              </w:rPr>
              <w:t>Saurabh</w:t>
            </w:r>
            <w:proofErr w:type="spellEnd"/>
            <w:r w:rsidRPr="00860C57">
              <w:rPr>
                <w:rStyle w:val="SubtleReference"/>
                <w:color w:val="000000" w:themeColor="text1"/>
                <w:sz w:val="20"/>
                <w:rPrChange w:id="628" w:author="DELL" w:date="2024-07-25T16:41:00Z">
                  <w:rPr>
                    <w:rStyle w:val="SubtleReference"/>
                    <w:color w:val="000000" w:themeColor="text1"/>
                    <w:sz w:val="20"/>
                  </w:rPr>
                </w:rPrChange>
              </w:rPr>
              <w:t xml:space="preserve"> Sable (</w:t>
            </w:r>
            <w:ins w:id="629" w:author="DELL" w:date="2024-07-25T16:45:00Z">
              <w:r w:rsidR="00AC7310" w:rsidRPr="00F71C4C">
                <w:rPr>
                  <w:i/>
                  <w:iCs/>
                  <w:sz w:val="20"/>
                </w:rPr>
                <w:t>Alternate</w:t>
              </w:r>
              <w:r w:rsidR="00AC7310" w:rsidRPr="00860C57" w:rsidDel="00AC7310">
                <w:rPr>
                  <w:rStyle w:val="SubtleReference"/>
                  <w:color w:val="000000" w:themeColor="text1"/>
                  <w:sz w:val="20"/>
                  <w:rPrChange w:id="630" w:author="DELL" w:date="2024-07-25T16:41:00Z">
                    <w:rPr>
                      <w:rStyle w:val="SubtleReference"/>
                      <w:color w:val="000000" w:themeColor="text1"/>
                      <w:sz w:val="20"/>
                    </w:rPr>
                  </w:rPrChange>
                </w:rPr>
                <w:t xml:space="preserve"> </w:t>
              </w:r>
            </w:ins>
            <w:del w:id="631" w:author="DELL" w:date="2024-07-25T16:45:00Z">
              <w:r w:rsidRPr="00860C57" w:rsidDel="00AC7310">
                <w:rPr>
                  <w:rStyle w:val="SubtleReference"/>
                  <w:color w:val="000000" w:themeColor="text1"/>
                  <w:sz w:val="20"/>
                  <w:rPrChange w:id="632"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633" w:author="DELL" w:date="2024-07-25T16:41:00Z">
                  <w:rPr>
                    <w:rStyle w:val="SubtleReference"/>
                    <w:color w:val="000000" w:themeColor="text1"/>
                    <w:sz w:val="20"/>
                  </w:rPr>
                </w:rPrChange>
              </w:rPr>
              <w:t>I)</w:t>
            </w:r>
          </w:p>
        </w:tc>
      </w:tr>
      <w:tr w:rsidR="002B552D" w:rsidRPr="00551673" w:rsidTr="00BF76FA">
        <w:trPr>
          <w:tblHeader/>
          <w:jc w:val="center"/>
          <w:trPrChange w:id="634" w:author="DELL" w:date="2024-07-25T17:03:00Z">
            <w:trPr>
              <w:tblHeader/>
              <w:jc w:val="center"/>
            </w:trPr>
          </w:trPrChange>
        </w:trPr>
        <w:tc>
          <w:tcPr>
            <w:tcW w:w="4410" w:type="dxa"/>
            <w:vMerge/>
            <w:tcPrChange w:id="635" w:author="DELL" w:date="2024-07-25T17:03:00Z">
              <w:tcPr>
                <w:tcW w:w="4108" w:type="dxa"/>
                <w:vMerge/>
              </w:tcPr>
            </w:tcPrChange>
          </w:tcPr>
          <w:p w:rsidR="002B552D" w:rsidRPr="00551673" w:rsidRDefault="002B552D" w:rsidP="007E7CBF">
            <w:pPr>
              <w:rPr>
                <w:iCs/>
                <w:sz w:val="20"/>
              </w:rPr>
              <w:pPrChange w:id="636" w:author="DELL" w:date="2024-07-25T16:18:00Z">
                <w:pPr/>
              </w:pPrChange>
            </w:pPr>
          </w:p>
        </w:tc>
        <w:tc>
          <w:tcPr>
            <w:tcW w:w="4164" w:type="dxa"/>
            <w:tcPrChange w:id="637" w:author="DELL" w:date="2024-07-25T17:03:00Z">
              <w:tcPr>
                <w:tcW w:w="4196" w:type="dxa"/>
              </w:tcPr>
            </w:tcPrChange>
          </w:tcPr>
          <w:p w:rsidR="002B552D" w:rsidRDefault="00A02F84" w:rsidP="00790175">
            <w:pPr>
              <w:ind w:left="360"/>
              <w:jc w:val="both"/>
              <w:rPr>
                <w:ins w:id="638" w:author="DELL" w:date="2024-07-25T16:41:00Z"/>
                <w:rStyle w:val="SubtleReference"/>
                <w:color w:val="000000" w:themeColor="text1"/>
                <w:sz w:val="20"/>
              </w:rPr>
              <w:pPrChange w:id="639" w:author="DELL" w:date="2024-07-25T17:01:00Z">
                <w:pPr>
                  <w:jc w:val="both"/>
                </w:pPr>
              </w:pPrChange>
            </w:pPr>
            <w:ins w:id="640" w:author="DELL" w:date="2024-07-25T16:43:00Z">
              <w:r>
                <w:rPr>
                  <w:rStyle w:val="SubtleReference"/>
                  <w:color w:val="000000" w:themeColor="text1"/>
                  <w:sz w:val="20"/>
                </w:rPr>
                <w:t>Shri</w:t>
              </w:r>
            </w:ins>
            <w:del w:id="641" w:author="DELL" w:date="2024-07-25T16:43:00Z">
              <w:r w:rsidR="00860C57" w:rsidRPr="00860C57" w:rsidDel="00A02F84">
                <w:rPr>
                  <w:rStyle w:val="SubtleReference"/>
                  <w:color w:val="000000" w:themeColor="text1"/>
                  <w:sz w:val="20"/>
                  <w:rPrChange w:id="642" w:author="DELL" w:date="2024-07-25T16:41:00Z">
                    <w:rPr>
                      <w:rStyle w:val="SubtleReference"/>
                      <w:color w:val="000000" w:themeColor="text1"/>
                      <w:sz w:val="20"/>
                    </w:rPr>
                  </w:rPrChange>
                </w:rPr>
                <w:delText xml:space="preserve">      Mr.</w:delText>
              </w:r>
            </w:del>
            <w:r w:rsidR="00860C57" w:rsidRPr="00860C57">
              <w:rPr>
                <w:rStyle w:val="SubtleReference"/>
                <w:color w:val="000000" w:themeColor="text1"/>
                <w:sz w:val="20"/>
                <w:rPrChange w:id="643" w:author="DELL" w:date="2024-07-25T16:41:00Z">
                  <w:rPr>
                    <w:rStyle w:val="SubtleReference"/>
                    <w:color w:val="000000" w:themeColor="text1"/>
                    <w:sz w:val="20"/>
                  </w:rPr>
                </w:rPrChange>
              </w:rPr>
              <w:t xml:space="preserve"> Sandeep </w:t>
            </w:r>
            <w:proofErr w:type="spellStart"/>
            <w:r w:rsidR="00860C57" w:rsidRPr="00860C57">
              <w:rPr>
                <w:rStyle w:val="SubtleReference"/>
                <w:color w:val="000000" w:themeColor="text1"/>
                <w:sz w:val="20"/>
                <w:rPrChange w:id="644" w:author="DELL" w:date="2024-07-25T16:41:00Z">
                  <w:rPr>
                    <w:rStyle w:val="SubtleReference"/>
                    <w:color w:val="000000" w:themeColor="text1"/>
                    <w:sz w:val="20"/>
                  </w:rPr>
                </w:rPrChange>
              </w:rPr>
              <w:t>Verma</w:t>
            </w:r>
            <w:proofErr w:type="spellEnd"/>
            <w:r w:rsidR="00860C57" w:rsidRPr="00860C57">
              <w:rPr>
                <w:rStyle w:val="SubtleReference"/>
                <w:color w:val="000000" w:themeColor="text1"/>
                <w:sz w:val="20"/>
                <w:rPrChange w:id="645" w:author="DELL" w:date="2024-07-25T16:41:00Z">
                  <w:rPr>
                    <w:rStyle w:val="SubtleReference"/>
                    <w:color w:val="000000" w:themeColor="text1"/>
                    <w:sz w:val="20"/>
                  </w:rPr>
                </w:rPrChange>
              </w:rPr>
              <w:t xml:space="preserve"> (</w:t>
            </w:r>
            <w:ins w:id="646" w:author="DELL" w:date="2024-07-25T16:45:00Z">
              <w:r w:rsidR="00AC7310" w:rsidRPr="00F71C4C">
                <w:rPr>
                  <w:i/>
                  <w:iCs/>
                  <w:sz w:val="20"/>
                </w:rPr>
                <w:t>Alternate</w:t>
              </w:r>
              <w:r w:rsidR="00AC7310" w:rsidRPr="00860C57" w:rsidDel="00AC7310">
                <w:rPr>
                  <w:rStyle w:val="SubtleReference"/>
                  <w:color w:val="000000" w:themeColor="text1"/>
                  <w:sz w:val="20"/>
                  <w:rPrChange w:id="647" w:author="DELL" w:date="2024-07-25T16:41:00Z">
                    <w:rPr>
                      <w:rStyle w:val="SubtleReference"/>
                      <w:color w:val="000000" w:themeColor="text1"/>
                      <w:sz w:val="20"/>
                    </w:rPr>
                  </w:rPrChange>
                </w:rPr>
                <w:t xml:space="preserve"> </w:t>
              </w:r>
            </w:ins>
            <w:del w:id="648" w:author="DELL" w:date="2024-07-25T16:45:00Z">
              <w:r w:rsidR="00860C57" w:rsidRPr="00860C57" w:rsidDel="00AC7310">
                <w:rPr>
                  <w:rStyle w:val="SubtleReference"/>
                  <w:color w:val="000000" w:themeColor="text1"/>
                  <w:sz w:val="20"/>
                  <w:rPrChange w:id="649" w:author="DELL" w:date="2024-07-25T16:41:00Z">
                    <w:rPr>
                      <w:rStyle w:val="SubtleReference"/>
                      <w:color w:val="000000" w:themeColor="text1"/>
                      <w:sz w:val="20"/>
                    </w:rPr>
                  </w:rPrChange>
                </w:rPr>
                <w:delText xml:space="preserve">Alternate </w:delText>
              </w:r>
            </w:del>
            <w:r w:rsidR="00860C57" w:rsidRPr="00860C57">
              <w:rPr>
                <w:rStyle w:val="SubtleReference"/>
                <w:color w:val="000000" w:themeColor="text1"/>
                <w:sz w:val="20"/>
                <w:rPrChange w:id="650" w:author="DELL" w:date="2024-07-25T16:41:00Z">
                  <w:rPr>
                    <w:rStyle w:val="SubtleReference"/>
                    <w:color w:val="000000" w:themeColor="text1"/>
                    <w:sz w:val="20"/>
                  </w:rPr>
                </w:rPrChange>
              </w:rPr>
              <w:t>I</w:t>
            </w:r>
            <w:ins w:id="651" w:author="DELL" w:date="2024-07-25T16:45:00Z">
              <w:r w:rsidR="00AC7310">
                <w:rPr>
                  <w:rStyle w:val="SubtleReference"/>
                  <w:color w:val="000000" w:themeColor="text1"/>
                  <w:sz w:val="20"/>
                </w:rPr>
                <w:t>I</w:t>
              </w:r>
            </w:ins>
            <w:del w:id="652" w:author="DELL" w:date="2024-07-25T16:45:00Z">
              <w:r w:rsidR="00860C57" w:rsidRPr="00860C57" w:rsidDel="00AC7310">
                <w:rPr>
                  <w:rStyle w:val="SubtleReference"/>
                  <w:color w:val="000000" w:themeColor="text1"/>
                  <w:sz w:val="20"/>
                  <w:rPrChange w:id="653" w:author="DELL" w:date="2024-07-25T16:41:00Z">
                    <w:rPr>
                      <w:rStyle w:val="SubtleReference"/>
                      <w:color w:val="000000" w:themeColor="text1"/>
                      <w:sz w:val="20"/>
                    </w:rPr>
                  </w:rPrChange>
                </w:rPr>
                <w:delText xml:space="preserve">i </w:delText>
              </w:r>
            </w:del>
            <w:r w:rsidR="00860C57" w:rsidRPr="00860C57">
              <w:rPr>
                <w:rStyle w:val="SubtleReference"/>
                <w:color w:val="000000" w:themeColor="text1"/>
                <w:sz w:val="20"/>
                <w:rPrChange w:id="654" w:author="DELL" w:date="2024-07-25T16:41:00Z">
                  <w:rPr>
                    <w:rStyle w:val="SubtleReference"/>
                    <w:color w:val="000000" w:themeColor="text1"/>
                    <w:sz w:val="20"/>
                  </w:rPr>
                </w:rPrChange>
              </w:rPr>
              <w:t>)</w:t>
            </w:r>
          </w:p>
          <w:p w:rsidR="00860C57" w:rsidRPr="00860C57" w:rsidRDefault="00860C57" w:rsidP="00790175">
            <w:pPr>
              <w:ind w:left="360"/>
              <w:jc w:val="both"/>
              <w:rPr>
                <w:rStyle w:val="SubtleReference"/>
                <w:color w:val="000000" w:themeColor="text1"/>
                <w:sz w:val="20"/>
                <w:rPrChange w:id="655" w:author="DELL" w:date="2024-07-25T16:41:00Z">
                  <w:rPr>
                    <w:iCs/>
                    <w:sz w:val="20"/>
                  </w:rPr>
                </w:rPrChange>
              </w:rPr>
              <w:pPrChange w:id="656" w:author="DELL" w:date="2024-07-25T17:01:00Z">
                <w:pPr>
                  <w:jc w:val="both"/>
                </w:pPr>
              </w:pPrChange>
            </w:pPr>
          </w:p>
        </w:tc>
      </w:tr>
      <w:tr w:rsidR="002B552D" w:rsidRPr="00551673" w:rsidTr="00BF76FA">
        <w:trPr>
          <w:tblHeader/>
          <w:jc w:val="center"/>
          <w:trPrChange w:id="657" w:author="DELL" w:date="2024-07-25T17:03:00Z">
            <w:trPr>
              <w:tblHeader/>
              <w:jc w:val="center"/>
            </w:trPr>
          </w:trPrChange>
        </w:trPr>
        <w:tc>
          <w:tcPr>
            <w:tcW w:w="4410" w:type="dxa"/>
            <w:tcPrChange w:id="658" w:author="DELL" w:date="2024-07-25T17:03:00Z">
              <w:tcPr>
                <w:tcW w:w="4108" w:type="dxa"/>
              </w:tcPr>
            </w:tcPrChange>
          </w:tcPr>
          <w:p w:rsidR="002B552D" w:rsidRPr="00551673" w:rsidRDefault="002B552D" w:rsidP="007E7CBF">
            <w:pPr>
              <w:tabs>
                <w:tab w:val="left" w:pos="954"/>
              </w:tabs>
              <w:rPr>
                <w:iCs/>
                <w:sz w:val="20"/>
              </w:rPr>
              <w:pPrChange w:id="659" w:author="DELL" w:date="2024-07-25T16:18:00Z">
                <w:pPr>
                  <w:tabs>
                    <w:tab w:val="left" w:pos="954"/>
                  </w:tabs>
                </w:pPr>
              </w:pPrChange>
            </w:pPr>
            <w:r w:rsidRPr="00551673">
              <w:rPr>
                <w:iCs/>
                <w:sz w:val="20"/>
              </w:rPr>
              <w:t>Indian Institute of Technology Kanpur, Kanpur</w:t>
            </w:r>
          </w:p>
        </w:tc>
        <w:tc>
          <w:tcPr>
            <w:tcW w:w="4164" w:type="dxa"/>
            <w:tcPrChange w:id="660" w:author="DELL" w:date="2024-07-25T17:03:00Z">
              <w:tcPr>
                <w:tcW w:w="4196" w:type="dxa"/>
              </w:tcPr>
            </w:tcPrChange>
          </w:tcPr>
          <w:p w:rsidR="002B552D" w:rsidRDefault="002B552D" w:rsidP="007E7CBF">
            <w:pPr>
              <w:jc w:val="both"/>
              <w:rPr>
                <w:ins w:id="661" w:author="DELL" w:date="2024-07-25T16:41:00Z"/>
                <w:rStyle w:val="SubtleReference"/>
                <w:color w:val="000000" w:themeColor="text1"/>
                <w:sz w:val="20"/>
              </w:rPr>
              <w:pPrChange w:id="662" w:author="DELL" w:date="2024-07-25T16:18:00Z">
                <w:pPr>
                  <w:jc w:val="both"/>
                </w:pPr>
              </w:pPrChange>
            </w:pPr>
            <w:proofErr w:type="spellStart"/>
            <w:r w:rsidRPr="00860C57">
              <w:rPr>
                <w:rStyle w:val="SubtleReference"/>
                <w:color w:val="000000" w:themeColor="text1"/>
                <w:sz w:val="20"/>
                <w:rPrChange w:id="663" w:author="DELL" w:date="2024-07-25T16:41:00Z">
                  <w:rPr>
                    <w:iCs/>
                    <w:sz w:val="20"/>
                  </w:rPr>
                </w:rPrChange>
              </w:rPr>
              <w:t>Dr</w:t>
            </w:r>
            <w:proofErr w:type="spellEnd"/>
            <w:del w:id="664" w:author="DELL" w:date="2024-07-25T16:43:00Z">
              <w:r w:rsidR="00860C57" w:rsidRPr="00860C57" w:rsidDel="00AC7310">
                <w:rPr>
                  <w:rStyle w:val="SubtleReference"/>
                  <w:color w:val="000000" w:themeColor="text1"/>
                  <w:sz w:val="20"/>
                  <w:rPrChange w:id="665"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666" w:author="DELL" w:date="2024-07-25T16:41:00Z">
                  <w:rPr>
                    <w:rStyle w:val="SubtleReference"/>
                    <w:color w:val="000000" w:themeColor="text1"/>
                    <w:sz w:val="20"/>
                  </w:rPr>
                </w:rPrChange>
              </w:rPr>
              <w:t xml:space="preserve"> </w:t>
            </w:r>
            <w:r w:rsidRPr="00860C57">
              <w:rPr>
                <w:rStyle w:val="SubtleReference"/>
                <w:color w:val="000000" w:themeColor="text1"/>
                <w:sz w:val="20"/>
                <w:rPrChange w:id="667" w:author="DELL" w:date="2024-07-25T16:41:00Z">
                  <w:rPr>
                    <w:iCs/>
                    <w:sz w:val="20"/>
                  </w:rPr>
                </w:rPrChange>
              </w:rPr>
              <w:t>A</w:t>
            </w:r>
            <w:r w:rsidR="00860C57" w:rsidRPr="00860C57">
              <w:rPr>
                <w:rStyle w:val="SubtleReference"/>
                <w:color w:val="000000" w:themeColor="text1"/>
                <w:sz w:val="20"/>
                <w:rPrChange w:id="668" w:author="DELL" w:date="2024-07-25T16:41:00Z">
                  <w:rPr>
                    <w:rStyle w:val="SubtleReference"/>
                    <w:color w:val="000000" w:themeColor="text1"/>
                    <w:sz w:val="20"/>
                  </w:rPr>
                </w:rPrChange>
              </w:rPr>
              <w:t xml:space="preserve">. </w:t>
            </w:r>
            <w:r w:rsidRPr="00860C57">
              <w:rPr>
                <w:rStyle w:val="SubtleReference"/>
                <w:color w:val="000000" w:themeColor="text1"/>
                <w:sz w:val="20"/>
                <w:rPrChange w:id="669" w:author="DELL" w:date="2024-07-25T16:41:00Z">
                  <w:rPr>
                    <w:iCs/>
                    <w:sz w:val="20"/>
                  </w:rPr>
                </w:rPrChange>
              </w:rPr>
              <w:t>R</w:t>
            </w:r>
            <w:r w:rsidR="00860C57" w:rsidRPr="00860C57">
              <w:rPr>
                <w:rStyle w:val="SubtleReference"/>
                <w:color w:val="000000" w:themeColor="text1"/>
                <w:sz w:val="20"/>
                <w:rPrChange w:id="670" w:author="DELL" w:date="2024-07-25T16:41:00Z">
                  <w:rPr>
                    <w:rStyle w:val="SubtleReference"/>
                    <w:color w:val="000000" w:themeColor="text1"/>
                    <w:sz w:val="20"/>
                  </w:rPr>
                </w:rPrChange>
              </w:rPr>
              <w:t xml:space="preserve">. </w:t>
            </w:r>
            <w:r w:rsidRPr="00860C57">
              <w:rPr>
                <w:rStyle w:val="SubtleReference"/>
                <w:color w:val="000000" w:themeColor="text1"/>
                <w:sz w:val="20"/>
                <w:rPrChange w:id="671" w:author="DELL" w:date="2024-07-25T16:41:00Z">
                  <w:rPr>
                    <w:iCs/>
                    <w:sz w:val="20"/>
                  </w:rPr>
                </w:rPrChange>
              </w:rPr>
              <w:t>H</w:t>
            </w:r>
            <w:r w:rsidRPr="00990FB8">
              <w:rPr>
                <w:rStyle w:val="SubtleReference"/>
                <w:color w:val="000000" w:themeColor="text1"/>
                <w:sz w:val="16"/>
                <w:szCs w:val="16"/>
                <w:rPrChange w:id="672" w:author="DELL" w:date="2024-07-25T16:49:00Z">
                  <w:rPr>
                    <w:iCs/>
                    <w:sz w:val="20"/>
                  </w:rPr>
                </w:rPrChange>
              </w:rPr>
              <w:t>ARISH</w:t>
            </w:r>
            <w:r w:rsidRPr="00860C57">
              <w:rPr>
                <w:rStyle w:val="SubtleReference"/>
                <w:color w:val="000000" w:themeColor="text1"/>
                <w:sz w:val="20"/>
                <w:rPrChange w:id="673" w:author="DELL" w:date="2024-07-25T16:41:00Z">
                  <w:rPr>
                    <w:iCs/>
                    <w:sz w:val="20"/>
                  </w:rPr>
                </w:rPrChange>
              </w:rPr>
              <w:t xml:space="preserve"> </w:t>
            </w:r>
          </w:p>
          <w:p w:rsidR="00860C57" w:rsidRPr="00860C57" w:rsidRDefault="00860C57" w:rsidP="007E7CBF">
            <w:pPr>
              <w:jc w:val="both"/>
              <w:rPr>
                <w:rStyle w:val="SubtleReference"/>
                <w:color w:val="000000" w:themeColor="text1"/>
                <w:sz w:val="20"/>
                <w:rPrChange w:id="674" w:author="DELL" w:date="2024-07-25T16:41:00Z">
                  <w:rPr>
                    <w:iCs/>
                    <w:sz w:val="20"/>
                  </w:rPr>
                </w:rPrChange>
              </w:rPr>
              <w:pPrChange w:id="675" w:author="DELL" w:date="2024-07-25T16:18:00Z">
                <w:pPr>
                  <w:jc w:val="both"/>
                </w:pPr>
              </w:pPrChange>
            </w:pPr>
          </w:p>
        </w:tc>
      </w:tr>
      <w:tr w:rsidR="002B552D" w:rsidRPr="00551673" w:rsidTr="00BF76FA">
        <w:trPr>
          <w:tblHeader/>
          <w:jc w:val="center"/>
          <w:trPrChange w:id="676" w:author="DELL" w:date="2024-07-25T17:03:00Z">
            <w:trPr>
              <w:tblHeader/>
              <w:jc w:val="center"/>
            </w:trPr>
          </w:trPrChange>
        </w:trPr>
        <w:tc>
          <w:tcPr>
            <w:tcW w:w="4410" w:type="dxa"/>
            <w:vMerge w:val="restart"/>
            <w:tcPrChange w:id="677" w:author="DELL" w:date="2024-07-25T17:03:00Z">
              <w:tcPr>
                <w:tcW w:w="4108" w:type="dxa"/>
                <w:vMerge w:val="restart"/>
              </w:tcPr>
            </w:tcPrChange>
          </w:tcPr>
          <w:p w:rsidR="002B552D" w:rsidRPr="00551673" w:rsidRDefault="002B552D" w:rsidP="00FB03D3">
            <w:pPr>
              <w:ind w:left="342" w:hanging="342"/>
              <w:rPr>
                <w:iCs/>
                <w:sz w:val="20"/>
              </w:rPr>
              <w:pPrChange w:id="678" w:author="DELL" w:date="2024-07-25T17:04:00Z">
                <w:pPr/>
              </w:pPrChange>
            </w:pPr>
            <w:r w:rsidRPr="00551673">
              <w:rPr>
                <w:iCs/>
                <w:sz w:val="20"/>
              </w:rPr>
              <w:t>Kalam Institute of Health Technology, Vishakhapatnam</w:t>
            </w:r>
          </w:p>
        </w:tc>
        <w:tc>
          <w:tcPr>
            <w:tcW w:w="4164" w:type="dxa"/>
            <w:tcPrChange w:id="679" w:author="DELL" w:date="2024-07-25T17:03:00Z">
              <w:tcPr>
                <w:tcW w:w="4196" w:type="dxa"/>
              </w:tcPr>
            </w:tcPrChange>
          </w:tcPr>
          <w:p w:rsidR="002B552D" w:rsidRPr="00860C57" w:rsidRDefault="002B552D" w:rsidP="007E7CBF">
            <w:pPr>
              <w:jc w:val="both"/>
              <w:rPr>
                <w:rStyle w:val="SubtleReference"/>
                <w:color w:val="000000" w:themeColor="text1"/>
                <w:sz w:val="20"/>
                <w:rPrChange w:id="680" w:author="DELL" w:date="2024-07-25T16:41:00Z">
                  <w:rPr>
                    <w:iCs/>
                    <w:sz w:val="20"/>
                  </w:rPr>
                </w:rPrChange>
              </w:rPr>
              <w:pPrChange w:id="681" w:author="DELL" w:date="2024-07-25T16:18:00Z">
                <w:pPr>
                  <w:jc w:val="both"/>
                </w:pPr>
              </w:pPrChange>
            </w:pPr>
            <w:proofErr w:type="spellStart"/>
            <w:r w:rsidRPr="00860C57">
              <w:rPr>
                <w:rStyle w:val="SubtleReference"/>
                <w:color w:val="000000" w:themeColor="text1"/>
                <w:sz w:val="20"/>
                <w:rPrChange w:id="682" w:author="DELL" w:date="2024-07-25T16:41:00Z">
                  <w:rPr>
                    <w:iCs/>
                    <w:sz w:val="20"/>
                  </w:rPr>
                </w:rPrChange>
              </w:rPr>
              <w:t>Dr</w:t>
            </w:r>
            <w:proofErr w:type="spellEnd"/>
            <w:del w:id="683" w:author="DELL" w:date="2024-07-25T16:43:00Z">
              <w:r w:rsidR="00860C57" w:rsidRPr="00860C57" w:rsidDel="00AC7310">
                <w:rPr>
                  <w:rStyle w:val="SubtleReference"/>
                  <w:color w:val="000000" w:themeColor="text1"/>
                  <w:sz w:val="20"/>
                  <w:rPrChange w:id="684"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685" w:author="DELL" w:date="2024-07-25T16:41:00Z">
                  <w:rPr>
                    <w:rStyle w:val="SubtleReference"/>
                    <w:color w:val="000000" w:themeColor="text1"/>
                    <w:sz w:val="20"/>
                  </w:rPr>
                </w:rPrChange>
              </w:rPr>
              <w:t xml:space="preserve"> </w:t>
            </w:r>
            <w:r w:rsidRPr="00860C57">
              <w:rPr>
                <w:rStyle w:val="SubtleReference"/>
                <w:color w:val="000000" w:themeColor="text1"/>
                <w:sz w:val="20"/>
                <w:rPrChange w:id="686" w:author="DELL" w:date="2024-07-25T16:41:00Z">
                  <w:rPr>
                    <w:iCs/>
                    <w:sz w:val="20"/>
                  </w:rPr>
                </w:rPrChange>
              </w:rPr>
              <w:t>A</w:t>
            </w:r>
            <w:r w:rsidRPr="00990FB8">
              <w:rPr>
                <w:rStyle w:val="SubtleReference"/>
                <w:color w:val="000000" w:themeColor="text1"/>
                <w:sz w:val="16"/>
                <w:szCs w:val="16"/>
                <w:rPrChange w:id="687" w:author="DELL" w:date="2024-07-25T16:49:00Z">
                  <w:rPr>
                    <w:iCs/>
                    <w:sz w:val="20"/>
                  </w:rPr>
                </w:rPrChange>
              </w:rPr>
              <w:t>RJUN</w:t>
            </w:r>
            <w:r w:rsidRPr="00860C57">
              <w:rPr>
                <w:rStyle w:val="SubtleReference"/>
                <w:color w:val="000000" w:themeColor="text1"/>
                <w:sz w:val="20"/>
                <w:rPrChange w:id="688" w:author="DELL" w:date="2024-07-25T16:41:00Z">
                  <w:rPr>
                    <w:iCs/>
                    <w:sz w:val="20"/>
                  </w:rPr>
                </w:rPrChange>
              </w:rPr>
              <w:t xml:space="preserve"> T</w:t>
            </w:r>
            <w:r w:rsidRPr="00990FB8">
              <w:rPr>
                <w:rStyle w:val="SubtleReference"/>
                <w:color w:val="000000" w:themeColor="text1"/>
                <w:sz w:val="16"/>
                <w:szCs w:val="16"/>
                <w:rPrChange w:id="689" w:author="DELL" w:date="2024-07-25T16:49:00Z">
                  <w:rPr>
                    <w:iCs/>
                    <w:sz w:val="20"/>
                  </w:rPr>
                </w:rPrChange>
              </w:rPr>
              <w:t>HIMMAIAH</w:t>
            </w:r>
            <w:r w:rsidRPr="00860C57">
              <w:rPr>
                <w:rStyle w:val="SubtleReference"/>
                <w:color w:val="000000" w:themeColor="text1"/>
                <w:sz w:val="20"/>
                <w:rPrChange w:id="690" w:author="DELL" w:date="2024-07-25T16:41:00Z">
                  <w:rPr>
                    <w:iCs/>
                    <w:sz w:val="20"/>
                  </w:rPr>
                </w:rPrChange>
              </w:rPr>
              <w:t xml:space="preserve"> </w:t>
            </w:r>
          </w:p>
        </w:tc>
      </w:tr>
      <w:tr w:rsidR="002B552D" w:rsidRPr="00551673" w:rsidTr="00BF76FA">
        <w:trPr>
          <w:tblHeader/>
          <w:jc w:val="center"/>
          <w:trPrChange w:id="691" w:author="DELL" w:date="2024-07-25T17:03:00Z">
            <w:trPr>
              <w:tblHeader/>
              <w:jc w:val="center"/>
            </w:trPr>
          </w:trPrChange>
        </w:trPr>
        <w:tc>
          <w:tcPr>
            <w:tcW w:w="4410" w:type="dxa"/>
            <w:vMerge/>
            <w:tcPrChange w:id="692" w:author="DELL" w:date="2024-07-25T17:03:00Z">
              <w:tcPr>
                <w:tcW w:w="4108" w:type="dxa"/>
                <w:vMerge/>
              </w:tcPr>
            </w:tcPrChange>
          </w:tcPr>
          <w:p w:rsidR="002B552D" w:rsidRPr="00551673" w:rsidRDefault="002B552D" w:rsidP="007E7CBF">
            <w:pPr>
              <w:rPr>
                <w:iCs/>
                <w:sz w:val="20"/>
              </w:rPr>
              <w:pPrChange w:id="693" w:author="DELL" w:date="2024-07-25T16:18:00Z">
                <w:pPr/>
              </w:pPrChange>
            </w:pPr>
          </w:p>
        </w:tc>
        <w:tc>
          <w:tcPr>
            <w:tcW w:w="4164" w:type="dxa"/>
            <w:tcPrChange w:id="694" w:author="DELL" w:date="2024-07-25T17:03:00Z">
              <w:tcPr>
                <w:tcW w:w="4196" w:type="dxa"/>
              </w:tcPr>
            </w:tcPrChange>
          </w:tcPr>
          <w:p w:rsidR="002B552D" w:rsidRDefault="00860C57" w:rsidP="00790175">
            <w:pPr>
              <w:ind w:left="360"/>
              <w:jc w:val="both"/>
              <w:rPr>
                <w:ins w:id="695" w:author="DELL" w:date="2024-07-25T16:41:00Z"/>
                <w:rStyle w:val="SubtleReference"/>
                <w:color w:val="000000" w:themeColor="text1"/>
                <w:sz w:val="20"/>
              </w:rPr>
              <w:pPrChange w:id="696" w:author="DELL" w:date="2024-07-25T17:01:00Z">
                <w:pPr>
                  <w:jc w:val="both"/>
                </w:pPr>
              </w:pPrChange>
            </w:pPr>
            <w:del w:id="697" w:author="DELL" w:date="2024-07-25T16:44:00Z">
              <w:r w:rsidRPr="00860C57" w:rsidDel="00AC7310">
                <w:rPr>
                  <w:rStyle w:val="SubtleReference"/>
                  <w:color w:val="000000" w:themeColor="text1"/>
                  <w:sz w:val="20"/>
                  <w:rPrChange w:id="698" w:author="DELL" w:date="2024-07-25T16:41:00Z">
                    <w:rPr>
                      <w:rStyle w:val="SubtleReference"/>
                      <w:color w:val="000000" w:themeColor="text1"/>
                      <w:sz w:val="20"/>
                    </w:rPr>
                  </w:rPrChange>
                </w:rPr>
                <w:delText xml:space="preserve">     </w:delText>
              </w:r>
            </w:del>
            <w:ins w:id="699" w:author="DELL" w:date="2024-07-25T16:43:00Z">
              <w:r w:rsidR="00A02F84">
                <w:rPr>
                  <w:rStyle w:val="SubtleReference"/>
                  <w:color w:val="000000" w:themeColor="text1"/>
                  <w:sz w:val="20"/>
                </w:rPr>
                <w:t>Shri</w:t>
              </w:r>
            </w:ins>
            <w:del w:id="700" w:author="DELL" w:date="2024-07-25T16:43:00Z">
              <w:r w:rsidRPr="00860C57" w:rsidDel="00A02F84">
                <w:rPr>
                  <w:rStyle w:val="SubtleReference"/>
                  <w:color w:val="000000" w:themeColor="text1"/>
                  <w:sz w:val="20"/>
                  <w:rPrChange w:id="701" w:author="DELL" w:date="2024-07-25T16:41:00Z">
                    <w:rPr>
                      <w:rStyle w:val="SubtleReference"/>
                      <w:color w:val="000000" w:themeColor="text1"/>
                      <w:sz w:val="20"/>
                    </w:rPr>
                  </w:rPrChange>
                </w:rPr>
                <w:delText>Mr.</w:delText>
              </w:r>
            </w:del>
            <w:r w:rsidRPr="00860C57">
              <w:rPr>
                <w:rStyle w:val="SubtleReference"/>
                <w:color w:val="000000" w:themeColor="text1"/>
                <w:sz w:val="20"/>
                <w:rPrChange w:id="702" w:author="DELL" w:date="2024-07-25T16:41:00Z">
                  <w:rPr>
                    <w:rStyle w:val="SubtleReference"/>
                    <w:color w:val="000000" w:themeColor="text1"/>
                    <w:sz w:val="20"/>
                  </w:rPr>
                </w:rPrChange>
              </w:rPr>
              <w:t xml:space="preserve"> Amit Sharma (</w:t>
            </w:r>
            <w:ins w:id="703" w:author="DELL" w:date="2024-07-25T17:01:00Z">
              <w:r w:rsidR="00790175" w:rsidRPr="00F71C4C">
                <w:rPr>
                  <w:i/>
                  <w:iCs/>
                  <w:sz w:val="20"/>
                </w:rPr>
                <w:t>Alternate</w:t>
              </w:r>
            </w:ins>
            <w:del w:id="704" w:author="DELL" w:date="2024-07-25T17:01:00Z">
              <w:r w:rsidRPr="00860C57" w:rsidDel="00790175">
                <w:rPr>
                  <w:rStyle w:val="SubtleReference"/>
                  <w:color w:val="000000" w:themeColor="text1"/>
                  <w:sz w:val="20"/>
                  <w:rPrChange w:id="705" w:author="DELL" w:date="2024-07-25T16:41:00Z">
                    <w:rPr>
                      <w:rStyle w:val="SubtleReference"/>
                      <w:color w:val="000000" w:themeColor="text1"/>
                      <w:sz w:val="20"/>
                    </w:rPr>
                  </w:rPrChange>
                </w:rPr>
                <w:delText>Alternate</w:delText>
              </w:r>
            </w:del>
            <w:r w:rsidRPr="00860C57">
              <w:rPr>
                <w:rStyle w:val="SubtleReference"/>
                <w:color w:val="000000" w:themeColor="text1"/>
                <w:sz w:val="20"/>
                <w:rPrChange w:id="706" w:author="DELL" w:date="2024-07-25T16:41:00Z">
                  <w:rPr>
                    <w:rStyle w:val="SubtleReference"/>
                    <w:color w:val="000000" w:themeColor="text1"/>
                    <w:sz w:val="20"/>
                  </w:rPr>
                </w:rPrChange>
              </w:rPr>
              <w:t>)</w:t>
            </w:r>
          </w:p>
          <w:p w:rsidR="00860C57" w:rsidRPr="00860C57" w:rsidRDefault="00860C57" w:rsidP="007E7CBF">
            <w:pPr>
              <w:jc w:val="both"/>
              <w:rPr>
                <w:rStyle w:val="SubtleReference"/>
                <w:color w:val="000000" w:themeColor="text1"/>
                <w:sz w:val="20"/>
                <w:rPrChange w:id="707" w:author="DELL" w:date="2024-07-25T16:41:00Z">
                  <w:rPr>
                    <w:iCs/>
                    <w:sz w:val="20"/>
                  </w:rPr>
                </w:rPrChange>
              </w:rPr>
              <w:pPrChange w:id="708" w:author="DELL" w:date="2024-07-25T16:18:00Z">
                <w:pPr>
                  <w:jc w:val="both"/>
                </w:pPr>
              </w:pPrChange>
            </w:pPr>
          </w:p>
        </w:tc>
      </w:tr>
      <w:tr w:rsidR="002B552D" w:rsidRPr="00551673" w:rsidTr="00BF76FA">
        <w:trPr>
          <w:tblHeader/>
          <w:jc w:val="center"/>
          <w:trPrChange w:id="709" w:author="DELL" w:date="2024-07-25T17:03:00Z">
            <w:trPr>
              <w:tblHeader/>
              <w:jc w:val="center"/>
            </w:trPr>
          </w:trPrChange>
        </w:trPr>
        <w:tc>
          <w:tcPr>
            <w:tcW w:w="4410" w:type="dxa"/>
            <w:vMerge w:val="restart"/>
            <w:tcPrChange w:id="710" w:author="DELL" w:date="2024-07-25T17:03:00Z">
              <w:tcPr>
                <w:tcW w:w="4108" w:type="dxa"/>
                <w:vMerge w:val="restart"/>
              </w:tcPr>
            </w:tcPrChange>
          </w:tcPr>
          <w:p w:rsidR="002B552D" w:rsidRPr="00551673" w:rsidRDefault="002B552D" w:rsidP="007E7CBF">
            <w:pPr>
              <w:rPr>
                <w:iCs/>
                <w:sz w:val="20"/>
              </w:rPr>
              <w:pPrChange w:id="711" w:author="DELL" w:date="2024-07-25T16:18:00Z">
                <w:pPr/>
              </w:pPrChange>
            </w:pPr>
            <w:proofErr w:type="spellStart"/>
            <w:r w:rsidRPr="00551673">
              <w:rPr>
                <w:iCs/>
                <w:sz w:val="20"/>
              </w:rPr>
              <w:t>Serwell</w:t>
            </w:r>
            <w:proofErr w:type="spellEnd"/>
            <w:r w:rsidRPr="00551673">
              <w:rPr>
                <w:iCs/>
                <w:sz w:val="20"/>
              </w:rPr>
              <w:t xml:space="preserve"> </w:t>
            </w:r>
            <w:proofErr w:type="spellStart"/>
            <w:r w:rsidRPr="00551673">
              <w:rPr>
                <w:iCs/>
                <w:sz w:val="20"/>
              </w:rPr>
              <w:t>MediEquip</w:t>
            </w:r>
            <w:proofErr w:type="spellEnd"/>
            <w:r w:rsidRPr="00551673">
              <w:rPr>
                <w:iCs/>
                <w:sz w:val="20"/>
              </w:rPr>
              <w:t>, Chennai</w:t>
            </w:r>
          </w:p>
        </w:tc>
        <w:tc>
          <w:tcPr>
            <w:tcW w:w="4164" w:type="dxa"/>
            <w:tcPrChange w:id="712" w:author="DELL" w:date="2024-07-25T17:03:00Z">
              <w:tcPr>
                <w:tcW w:w="4196" w:type="dxa"/>
              </w:tcPr>
            </w:tcPrChange>
          </w:tcPr>
          <w:p w:rsidR="002B552D" w:rsidRPr="00860C57" w:rsidRDefault="00A02F84" w:rsidP="007E7CBF">
            <w:pPr>
              <w:tabs>
                <w:tab w:val="left" w:pos="251"/>
              </w:tabs>
              <w:jc w:val="both"/>
              <w:rPr>
                <w:rStyle w:val="SubtleReference"/>
                <w:color w:val="000000" w:themeColor="text1"/>
                <w:sz w:val="20"/>
                <w:rPrChange w:id="713" w:author="DELL" w:date="2024-07-25T16:41:00Z">
                  <w:rPr>
                    <w:iCs/>
                    <w:sz w:val="20"/>
                  </w:rPr>
                </w:rPrChange>
              </w:rPr>
              <w:pPrChange w:id="714" w:author="DELL" w:date="2024-07-25T16:18:00Z">
                <w:pPr>
                  <w:tabs>
                    <w:tab w:val="left" w:pos="251"/>
                  </w:tabs>
                  <w:jc w:val="both"/>
                </w:pPr>
              </w:pPrChange>
            </w:pPr>
            <w:ins w:id="715" w:author="DELL" w:date="2024-07-25T16:43:00Z">
              <w:r>
                <w:rPr>
                  <w:rStyle w:val="SubtleReference"/>
                  <w:color w:val="000000" w:themeColor="text1"/>
                  <w:sz w:val="20"/>
                </w:rPr>
                <w:t>Shri</w:t>
              </w:r>
              <w:r w:rsidRPr="00860C57" w:rsidDel="00A02F84">
                <w:rPr>
                  <w:rStyle w:val="SubtleReference"/>
                  <w:color w:val="000000" w:themeColor="text1"/>
                  <w:sz w:val="20"/>
                  <w:rPrChange w:id="716" w:author="DELL" w:date="2024-07-25T16:41:00Z">
                    <w:rPr>
                      <w:rStyle w:val="SubtleReference"/>
                      <w:color w:val="000000" w:themeColor="text1"/>
                      <w:sz w:val="20"/>
                    </w:rPr>
                  </w:rPrChange>
                </w:rPr>
                <w:t xml:space="preserve"> </w:t>
              </w:r>
            </w:ins>
            <w:del w:id="717" w:author="DELL" w:date="2024-07-25T16:43:00Z">
              <w:r w:rsidR="002B552D" w:rsidRPr="00860C57" w:rsidDel="00A02F84">
                <w:rPr>
                  <w:rStyle w:val="SubtleReference"/>
                  <w:color w:val="000000" w:themeColor="text1"/>
                  <w:sz w:val="20"/>
                  <w:rPrChange w:id="718" w:author="DELL" w:date="2024-07-25T16:41:00Z">
                    <w:rPr>
                      <w:iCs/>
                      <w:sz w:val="20"/>
                    </w:rPr>
                  </w:rPrChange>
                </w:rPr>
                <w:delText>Mr</w:delText>
              </w:r>
              <w:r w:rsidR="00860C57" w:rsidRPr="00860C57" w:rsidDel="00A02F84">
                <w:rPr>
                  <w:rStyle w:val="SubtleReference"/>
                  <w:color w:val="000000" w:themeColor="text1"/>
                  <w:sz w:val="20"/>
                  <w:rPrChange w:id="719" w:author="DELL" w:date="2024-07-25T16:41:00Z">
                    <w:rPr>
                      <w:rStyle w:val="SubtleReference"/>
                      <w:color w:val="000000" w:themeColor="text1"/>
                      <w:sz w:val="20"/>
                    </w:rPr>
                  </w:rPrChange>
                </w:rPr>
                <w:delText xml:space="preserve">. </w:delText>
              </w:r>
            </w:del>
            <w:r w:rsidR="002B552D" w:rsidRPr="00860C57">
              <w:rPr>
                <w:rStyle w:val="SubtleReference"/>
                <w:color w:val="000000" w:themeColor="text1"/>
                <w:sz w:val="20"/>
                <w:rPrChange w:id="720" w:author="DELL" w:date="2024-07-25T16:41:00Z">
                  <w:rPr>
                    <w:iCs/>
                    <w:sz w:val="20"/>
                  </w:rPr>
                </w:rPrChange>
              </w:rPr>
              <w:t>T</w:t>
            </w:r>
            <w:r w:rsidR="00860C57" w:rsidRPr="00860C57">
              <w:rPr>
                <w:rStyle w:val="SubtleReference"/>
                <w:color w:val="000000" w:themeColor="text1"/>
                <w:sz w:val="20"/>
                <w:rPrChange w:id="721" w:author="DELL" w:date="2024-07-25T16:41:00Z">
                  <w:rPr>
                    <w:rStyle w:val="SubtleReference"/>
                    <w:color w:val="000000" w:themeColor="text1"/>
                    <w:sz w:val="20"/>
                  </w:rPr>
                </w:rPrChange>
              </w:rPr>
              <w:t xml:space="preserve">. </w:t>
            </w:r>
            <w:r w:rsidR="002B552D" w:rsidRPr="00860C57">
              <w:rPr>
                <w:rStyle w:val="SubtleReference"/>
                <w:color w:val="000000" w:themeColor="text1"/>
                <w:sz w:val="20"/>
                <w:rPrChange w:id="722" w:author="DELL" w:date="2024-07-25T16:41:00Z">
                  <w:rPr>
                    <w:iCs/>
                    <w:sz w:val="20"/>
                  </w:rPr>
                </w:rPrChange>
              </w:rPr>
              <w:t>J</w:t>
            </w:r>
            <w:r w:rsidR="002B552D" w:rsidRPr="00990FB8">
              <w:rPr>
                <w:rStyle w:val="SubtleReference"/>
                <w:color w:val="000000" w:themeColor="text1"/>
                <w:sz w:val="16"/>
                <w:szCs w:val="16"/>
                <w:rPrChange w:id="723" w:author="DELL" w:date="2024-07-25T16:49:00Z">
                  <w:rPr>
                    <w:iCs/>
                    <w:sz w:val="20"/>
                  </w:rPr>
                </w:rPrChange>
              </w:rPr>
              <w:t>EBIN</w:t>
            </w:r>
            <w:r w:rsidR="002B552D" w:rsidRPr="00860C57">
              <w:rPr>
                <w:rStyle w:val="SubtleReference"/>
                <w:color w:val="000000" w:themeColor="text1"/>
                <w:sz w:val="20"/>
                <w:rPrChange w:id="724" w:author="DELL" w:date="2024-07-25T16:41:00Z">
                  <w:rPr>
                    <w:iCs/>
                    <w:sz w:val="20"/>
                  </w:rPr>
                </w:rPrChange>
              </w:rPr>
              <w:t xml:space="preserve"> S</w:t>
            </w:r>
            <w:r w:rsidR="002B552D" w:rsidRPr="00990FB8">
              <w:rPr>
                <w:rStyle w:val="SubtleReference"/>
                <w:color w:val="000000" w:themeColor="text1"/>
                <w:sz w:val="16"/>
                <w:szCs w:val="16"/>
                <w:rPrChange w:id="725" w:author="DELL" w:date="2024-07-25T16:49:00Z">
                  <w:rPr>
                    <w:iCs/>
                    <w:sz w:val="20"/>
                  </w:rPr>
                </w:rPrChange>
              </w:rPr>
              <w:t>AMUE</w:t>
            </w:r>
            <w:r w:rsidR="002B552D" w:rsidRPr="00860C57">
              <w:rPr>
                <w:rStyle w:val="SubtleReference"/>
                <w:color w:val="000000" w:themeColor="text1"/>
                <w:sz w:val="20"/>
                <w:rPrChange w:id="726" w:author="DELL" w:date="2024-07-25T16:41:00Z">
                  <w:rPr>
                    <w:iCs/>
                    <w:sz w:val="20"/>
                  </w:rPr>
                </w:rPrChange>
              </w:rPr>
              <w:t xml:space="preserve">L </w:t>
            </w:r>
          </w:p>
        </w:tc>
      </w:tr>
      <w:tr w:rsidR="002B552D" w:rsidRPr="00551673" w:rsidTr="00BF76FA">
        <w:trPr>
          <w:tblHeader/>
          <w:jc w:val="center"/>
          <w:trPrChange w:id="727" w:author="DELL" w:date="2024-07-25T17:03:00Z">
            <w:trPr>
              <w:tblHeader/>
              <w:jc w:val="center"/>
            </w:trPr>
          </w:trPrChange>
        </w:trPr>
        <w:tc>
          <w:tcPr>
            <w:tcW w:w="4410" w:type="dxa"/>
            <w:vMerge/>
            <w:tcPrChange w:id="728" w:author="DELL" w:date="2024-07-25T17:03:00Z">
              <w:tcPr>
                <w:tcW w:w="4108" w:type="dxa"/>
                <w:vMerge/>
              </w:tcPr>
            </w:tcPrChange>
          </w:tcPr>
          <w:p w:rsidR="002B552D" w:rsidRPr="00551673" w:rsidRDefault="002B552D" w:rsidP="007E7CBF">
            <w:pPr>
              <w:rPr>
                <w:iCs/>
                <w:sz w:val="20"/>
              </w:rPr>
              <w:pPrChange w:id="729" w:author="DELL" w:date="2024-07-25T16:18:00Z">
                <w:pPr/>
              </w:pPrChange>
            </w:pPr>
          </w:p>
        </w:tc>
        <w:tc>
          <w:tcPr>
            <w:tcW w:w="4164" w:type="dxa"/>
            <w:tcPrChange w:id="730" w:author="DELL" w:date="2024-07-25T17:03:00Z">
              <w:tcPr>
                <w:tcW w:w="4196" w:type="dxa"/>
              </w:tcPr>
            </w:tcPrChange>
          </w:tcPr>
          <w:p w:rsidR="002B552D" w:rsidRPr="00860C57" w:rsidDel="00AC7310" w:rsidRDefault="00860C57" w:rsidP="00790175">
            <w:pPr>
              <w:ind w:left="360"/>
              <w:jc w:val="both"/>
              <w:rPr>
                <w:del w:id="731" w:author="DELL" w:date="2024-07-25T16:43:00Z"/>
                <w:rStyle w:val="SubtleReference"/>
                <w:color w:val="000000" w:themeColor="text1"/>
                <w:sz w:val="20"/>
                <w:rPrChange w:id="732" w:author="DELL" w:date="2024-07-25T16:41:00Z">
                  <w:rPr>
                    <w:del w:id="733" w:author="DELL" w:date="2024-07-25T16:43:00Z"/>
                    <w:iCs/>
                    <w:sz w:val="20"/>
                  </w:rPr>
                </w:rPrChange>
              </w:rPr>
              <w:pPrChange w:id="734" w:author="DELL" w:date="2024-07-25T17:01:00Z">
                <w:pPr>
                  <w:tabs>
                    <w:tab w:val="left" w:pos="318"/>
                  </w:tabs>
                  <w:jc w:val="both"/>
                </w:pPr>
              </w:pPrChange>
            </w:pPr>
            <w:del w:id="735" w:author="DELL" w:date="2024-07-25T16:43:00Z">
              <w:r w:rsidRPr="00860C57" w:rsidDel="00AC7310">
                <w:rPr>
                  <w:rStyle w:val="SubtleReference"/>
                  <w:color w:val="000000" w:themeColor="text1"/>
                  <w:sz w:val="20"/>
                  <w:rPrChange w:id="736" w:author="DELL" w:date="2024-07-25T16:41:00Z">
                    <w:rPr>
                      <w:rStyle w:val="SubtleReference"/>
                      <w:color w:val="000000" w:themeColor="text1"/>
                      <w:sz w:val="20"/>
                    </w:rPr>
                  </w:rPrChange>
                </w:rPr>
                <w:delText xml:space="preserve">     </w:delText>
              </w:r>
            </w:del>
            <w:ins w:id="737" w:author="DELL" w:date="2024-07-25T16:43:00Z">
              <w:r w:rsidR="00A02F84">
                <w:rPr>
                  <w:rStyle w:val="SubtleReference"/>
                  <w:color w:val="000000" w:themeColor="text1"/>
                  <w:sz w:val="20"/>
                </w:rPr>
                <w:t>Shri</w:t>
              </w:r>
            </w:ins>
            <w:del w:id="738" w:author="DELL" w:date="2024-07-25T16:43:00Z">
              <w:r w:rsidRPr="00860C57" w:rsidDel="00A02F84">
                <w:rPr>
                  <w:rStyle w:val="SubtleReference"/>
                  <w:color w:val="000000" w:themeColor="text1"/>
                  <w:sz w:val="20"/>
                  <w:rPrChange w:id="739" w:author="DELL" w:date="2024-07-25T16:41:00Z">
                    <w:rPr>
                      <w:rStyle w:val="SubtleReference"/>
                      <w:color w:val="000000" w:themeColor="text1"/>
                      <w:sz w:val="20"/>
                    </w:rPr>
                  </w:rPrChange>
                </w:rPr>
                <w:delText xml:space="preserve"> Mr</w:delText>
              </w:r>
            </w:del>
            <w:ins w:id="740" w:author="DELL" w:date="2024-07-25T16:43:00Z">
              <w:r w:rsidR="00A02F84">
                <w:rPr>
                  <w:rStyle w:val="SubtleReference"/>
                  <w:color w:val="000000" w:themeColor="text1"/>
                  <w:sz w:val="20"/>
                </w:rPr>
                <w:t xml:space="preserve"> </w:t>
              </w:r>
            </w:ins>
            <w:del w:id="741" w:author="DELL" w:date="2024-07-25T16:43:00Z">
              <w:r w:rsidRPr="00860C57" w:rsidDel="00A02F84">
                <w:rPr>
                  <w:rStyle w:val="SubtleReference"/>
                  <w:color w:val="000000" w:themeColor="text1"/>
                  <w:sz w:val="20"/>
                  <w:rPrChange w:id="742" w:author="DELL" w:date="2024-07-25T16:41:00Z">
                    <w:rPr>
                      <w:rStyle w:val="SubtleReference"/>
                      <w:color w:val="000000" w:themeColor="text1"/>
                      <w:sz w:val="20"/>
                    </w:rPr>
                  </w:rPrChange>
                </w:rPr>
                <w:delText xml:space="preserve">. </w:delText>
              </w:r>
            </w:del>
            <w:r w:rsidRPr="00860C57">
              <w:rPr>
                <w:rStyle w:val="SubtleReference"/>
                <w:color w:val="000000" w:themeColor="text1"/>
                <w:sz w:val="20"/>
                <w:rPrChange w:id="743" w:author="DELL" w:date="2024-07-25T16:41:00Z">
                  <w:rPr>
                    <w:rStyle w:val="SubtleReference"/>
                    <w:color w:val="000000" w:themeColor="text1"/>
                    <w:sz w:val="20"/>
                  </w:rPr>
                </w:rPrChange>
              </w:rPr>
              <w:t xml:space="preserve">R. </w:t>
            </w:r>
            <w:proofErr w:type="spellStart"/>
            <w:r w:rsidRPr="00860C57">
              <w:rPr>
                <w:rStyle w:val="SubtleReference"/>
                <w:color w:val="000000" w:themeColor="text1"/>
                <w:sz w:val="20"/>
                <w:rPrChange w:id="744" w:author="DELL" w:date="2024-07-25T16:41:00Z">
                  <w:rPr>
                    <w:rStyle w:val="SubtleReference"/>
                    <w:color w:val="000000" w:themeColor="text1"/>
                    <w:sz w:val="20"/>
                  </w:rPr>
                </w:rPrChange>
              </w:rPr>
              <w:t>Radhakrishnan</w:t>
            </w:r>
            <w:proofErr w:type="spellEnd"/>
            <w:r w:rsidRPr="00860C57">
              <w:rPr>
                <w:rStyle w:val="SubtleReference"/>
                <w:color w:val="000000" w:themeColor="text1"/>
                <w:sz w:val="20"/>
                <w:rPrChange w:id="745" w:author="DELL" w:date="2024-07-25T16:41:00Z">
                  <w:rPr>
                    <w:rStyle w:val="SubtleReference"/>
                    <w:color w:val="000000" w:themeColor="text1"/>
                    <w:sz w:val="20"/>
                  </w:rPr>
                </w:rPrChange>
              </w:rPr>
              <w:t xml:space="preserve"> </w:t>
            </w:r>
            <w:ins w:id="746" w:author="DELL" w:date="2024-07-25T16:43:00Z">
              <w:r w:rsidR="00AC7310">
                <w:rPr>
                  <w:rStyle w:val="SubtleReference"/>
                  <w:color w:val="000000" w:themeColor="text1"/>
                  <w:sz w:val="20"/>
                </w:rPr>
                <w:t xml:space="preserve"> </w:t>
              </w:r>
            </w:ins>
          </w:p>
          <w:p w:rsidR="002B552D" w:rsidRPr="00860C57" w:rsidRDefault="00860C57" w:rsidP="00790175">
            <w:pPr>
              <w:ind w:left="360"/>
              <w:jc w:val="both"/>
              <w:rPr>
                <w:rStyle w:val="SubtleReference"/>
                <w:color w:val="000000" w:themeColor="text1"/>
                <w:sz w:val="20"/>
                <w:rPrChange w:id="747" w:author="DELL" w:date="2024-07-25T16:41:00Z">
                  <w:rPr>
                    <w:i/>
                    <w:iCs/>
                    <w:sz w:val="20"/>
                  </w:rPr>
                </w:rPrChange>
              </w:rPr>
              <w:pPrChange w:id="748" w:author="DELL" w:date="2024-07-25T17:01:00Z">
                <w:pPr>
                  <w:tabs>
                    <w:tab w:val="left" w:pos="318"/>
                  </w:tabs>
                  <w:jc w:val="both"/>
                </w:pPr>
              </w:pPrChange>
            </w:pPr>
            <w:r w:rsidRPr="00860C57">
              <w:rPr>
                <w:rStyle w:val="SubtleReference"/>
                <w:color w:val="000000" w:themeColor="text1"/>
                <w:sz w:val="20"/>
                <w:rPrChange w:id="749" w:author="DELL" w:date="2024-07-25T16:41:00Z">
                  <w:rPr>
                    <w:rStyle w:val="SubtleReference"/>
                    <w:color w:val="000000" w:themeColor="text1"/>
                    <w:sz w:val="20"/>
                  </w:rPr>
                </w:rPrChange>
              </w:rPr>
              <w:t>(</w:t>
            </w:r>
            <w:ins w:id="750" w:author="DELL" w:date="2024-07-25T16:45:00Z">
              <w:r w:rsidR="00AC7310" w:rsidRPr="00F71C4C">
                <w:rPr>
                  <w:i/>
                  <w:iCs/>
                  <w:sz w:val="20"/>
                </w:rPr>
                <w:t xml:space="preserve"> </w:t>
              </w:r>
              <w:r w:rsidR="00AC7310" w:rsidRPr="00F71C4C">
                <w:rPr>
                  <w:i/>
                  <w:iCs/>
                  <w:sz w:val="20"/>
                </w:rPr>
                <w:t>Alternate</w:t>
              </w:r>
              <w:r w:rsidR="00AC7310" w:rsidRPr="00860C57" w:rsidDel="00AC7310">
                <w:rPr>
                  <w:rStyle w:val="SubtleReference"/>
                  <w:color w:val="000000" w:themeColor="text1"/>
                  <w:sz w:val="20"/>
                  <w:rPrChange w:id="751" w:author="DELL" w:date="2024-07-25T16:41:00Z">
                    <w:rPr>
                      <w:rStyle w:val="SubtleReference"/>
                      <w:color w:val="000000" w:themeColor="text1"/>
                      <w:sz w:val="20"/>
                    </w:rPr>
                  </w:rPrChange>
                </w:rPr>
                <w:t xml:space="preserve"> </w:t>
              </w:r>
            </w:ins>
            <w:del w:id="752" w:author="DELL" w:date="2024-07-25T16:45:00Z">
              <w:r w:rsidRPr="00860C57" w:rsidDel="00AC7310">
                <w:rPr>
                  <w:rStyle w:val="SubtleReference"/>
                  <w:color w:val="000000" w:themeColor="text1"/>
                  <w:sz w:val="20"/>
                  <w:rPrChange w:id="753"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754" w:author="DELL" w:date="2024-07-25T16:41:00Z">
                  <w:rPr>
                    <w:rStyle w:val="SubtleReference"/>
                    <w:color w:val="000000" w:themeColor="text1"/>
                    <w:sz w:val="20"/>
                  </w:rPr>
                </w:rPrChange>
              </w:rPr>
              <w:t>I)</w:t>
            </w:r>
          </w:p>
        </w:tc>
      </w:tr>
      <w:tr w:rsidR="002B552D" w:rsidRPr="00551673" w:rsidTr="00BF76FA">
        <w:trPr>
          <w:tblHeader/>
          <w:jc w:val="center"/>
          <w:trPrChange w:id="755" w:author="DELL" w:date="2024-07-25T17:03:00Z">
            <w:trPr>
              <w:tblHeader/>
              <w:jc w:val="center"/>
            </w:trPr>
          </w:trPrChange>
        </w:trPr>
        <w:tc>
          <w:tcPr>
            <w:tcW w:w="4410" w:type="dxa"/>
            <w:vMerge/>
            <w:tcPrChange w:id="756" w:author="DELL" w:date="2024-07-25T17:03:00Z">
              <w:tcPr>
                <w:tcW w:w="4108" w:type="dxa"/>
                <w:vMerge/>
              </w:tcPr>
            </w:tcPrChange>
          </w:tcPr>
          <w:p w:rsidR="002B552D" w:rsidRPr="00551673" w:rsidRDefault="002B552D" w:rsidP="007E7CBF">
            <w:pPr>
              <w:rPr>
                <w:iCs/>
                <w:sz w:val="20"/>
              </w:rPr>
              <w:pPrChange w:id="757" w:author="DELL" w:date="2024-07-25T16:18:00Z">
                <w:pPr/>
              </w:pPrChange>
            </w:pPr>
          </w:p>
        </w:tc>
        <w:tc>
          <w:tcPr>
            <w:tcW w:w="4164" w:type="dxa"/>
            <w:tcPrChange w:id="758" w:author="DELL" w:date="2024-07-25T17:03:00Z">
              <w:tcPr>
                <w:tcW w:w="4196" w:type="dxa"/>
              </w:tcPr>
            </w:tcPrChange>
          </w:tcPr>
          <w:p w:rsidR="002B552D" w:rsidRDefault="00860C57" w:rsidP="00790175">
            <w:pPr>
              <w:ind w:left="360"/>
              <w:rPr>
                <w:ins w:id="759" w:author="DELL" w:date="2024-07-25T16:41:00Z"/>
                <w:rStyle w:val="SubtleReference"/>
                <w:color w:val="000000" w:themeColor="text1"/>
                <w:sz w:val="20"/>
              </w:rPr>
              <w:pPrChange w:id="760" w:author="DELL" w:date="2024-07-25T17:01:00Z">
                <w:pPr/>
              </w:pPrChange>
            </w:pPr>
            <w:del w:id="761" w:author="DELL" w:date="2024-07-25T16:44:00Z">
              <w:r w:rsidRPr="00860C57" w:rsidDel="00AC7310">
                <w:rPr>
                  <w:rStyle w:val="SubtleReference"/>
                  <w:color w:val="000000" w:themeColor="text1"/>
                  <w:sz w:val="20"/>
                  <w:rPrChange w:id="762" w:author="DELL" w:date="2024-07-25T16:41:00Z">
                    <w:rPr>
                      <w:rStyle w:val="SubtleReference"/>
                      <w:color w:val="000000" w:themeColor="text1"/>
                      <w:sz w:val="20"/>
                    </w:rPr>
                  </w:rPrChange>
                </w:rPr>
                <w:delText xml:space="preserve">     </w:delText>
              </w:r>
            </w:del>
            <w:ins w:id="763"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Change w:id="764" w:author="DELL" w:date="2024-07-25T16:41:00Z">
                    <w:rPr>
                      <w:rStyle w:val="SubtleReference"/>
                      <w:color w:val="000000" w:themeColor="text1"/>
                      <w:sz w:val="20"/>
                    </w:rPr>
                  </w:rPrChange>
                </w:rPr>
                <w:t xml:space="preserve"> </w:t>
              </w:r>
            </w:ins>
            <w:del w:id="765" w:author="DELL" w:date="2024-07-25T16:43:00Z">
              <w:r w:rsidRPr="00860C57" w:rsidDel="00A02F84">
                <w:rPr>
                  <w:rStyle w:val="SubtleReference"/>
                  <w:color w:val="000000" w:themeColor="text1"/>
                  <w:sz w:val="20"/>
                  <w:rPrChange w:id="766" w:author="DELL" w:date="2024-07-25T16:41:00Z">
                    <w:rPr>
                      <w:rStyle w:val="SubtleReference"/>
                      <w:color w:val="000000" w:themeColor="text1"/>
                      <w:sz w:val="20"/>
                    </w:rPr>
                  </w:rPrChange>
                </w:rPr>
                <w:delText xml:space="preserve">Mr. </w:delText>
              </w:r>
            </w:del>
            <w:r w:rsidRPr="00860C57">
              <w:rPr>
                <w:rStyle w:val="SubtleReference"/>
                <w:color w:val="000000" w:themeColor="text1"/>
                <w:sz w:val="20"/>
                <w:rPrChange w:id="767" w:author="DELL" w:date="2024-07-25T16:41:00Z">
                  <w:rPr>
                    <w:rStyle w:val="SubtleReference"/>
                    <w:color w:val="000000" w:themeColor="text1"/>
                    <w:sz w:val="20"/>
                  </w:rPr>
                </w:rPrChange>
              </w:rPr>
              <w:t xml:space="preserve">G. </w:t>
            </w:r>
            <w:proofErr w:type="spellStart"/>
            <w:r w:rsidRPr="00860C57">
              <w:rPr>
                <w:rStyle w:val="SubtleReference"/>
                <w:color w:val="000000" w:themeColor="text1"/>
                <w:sz w:val="20"/>
                <w:rPrChange w:id="768" w:author="DELL" w:date="2024-07-25T16:41:00Z">
                  <w:rPr>
                    <w:rStyle w:val="SubtleReference"/>
                    <w:color w:val="000000" w:themeColor="text1"/>
                    <w:sz w:val="20"/>
                  </w:rPr>
                </w:rPrChange>
              </w:rPr>
              <w:t>Sathish</w:t>
            </w:r>
            <w:proofErr w:type="spellEnd"/>
            <w:r w:rsidRPr="00860C57">
              <w:rPr>
                <w:rStyle w:val="SubtleReference"/>
                <w:color w:val="000000" w:themeColor="text1"/>
                <w:sz w:val="20"/>
                <w:rPrChange w:id="769" w:author="DELL" w:date="2024-07-25T16:41:00Z">
                  <w:rPr>
                    <w:rStyle w:val="SubtleReference"/>
                    <w:color w:val="000000" w:themeColor="text1"/>
                    <w:sz w:val="20"/>
                  </w:rPr>
                </w:rPrChange>
              </w:rPr>
              <w:t xml:space="preserve"> (</w:t>
            </w:r>
            <w:ins w:id="770" w:author="DELL" w:date="2024-07-25T16:45:00Z">
              <w:r w:rsidR="00AC7310" w:rsidRPr="00F71C4C">
                <w:rPr>
                  <w:i/>
                  <w:iCs/>
                  <w:sz w:val="20"/>
                </w:rPr>
                <w:t>Alternate</w:t>
              </w:r>
              <w:r w:rsidR="00AC7310" w:rsidRPr="00860C57" w:rsidDel="00AC7310">
                <w:rPr>
                  <w:rStyle w:val="SubtleReference"/>
                  <w:color w:val="000000" w:themeColor="text1"/>
                  <w:sz w:val="20"/>
                  <w:rPrChange w:id="771" w:author="DELL" w:date="2024-07-25T16:41:00Z">
                    <w:rPr>
                      <w:rStyle w:val="SubtleReference"/>
                      <w:color w:val="000000" w:themeColor="text1"/>
                      <w:sz w:val="20"/>
                    </w:rPr>
                  </w:rPrChange>
                </w:rPr>
                <w:t xml:space="preserve"> </w:t>
              </w:r>
            </w:ins>
            <w:del w:id="772" w:author="DELL" w:date="2024-07-25T16:45:00Z">
              <w:r w:rsidRPr="00860C57" w:rsidDel="00AC7310">
                <w:rPr>
                  <w:rStyle w:val="SubtleReference"/>
                  <w:color w:val="000000" w:themeColor="text1"/>
                  <w:sz w:val="20"/>
                  <w:rPrChange w:id="773"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774" w:author="DELL" w:date="2024-07-25T16:41:00Z">
                  <w:rPr>
                    <w:rStyle w:val="SubtleReference"/>
                    <w:color w:val="000000" w:themeColor="text1"/>
                    <w:sz w:val="20"/>
                  </w:rPr>
                </w:rPrChange>
              </w:rPr>
              <w:t>I</w:t>
            </w:r>
            <w:ins w:id="775" w:author="DELL" w:date="2024-07-25T16:45:00Z">
              <w:r w:rsidR="00AC7310">
                <w:rPr>
                  <w:rStyle w:val="SubtleReference"/>
                  <w:color w:val="000000" w:themeColor="text1"/>
                  <w:sz w:val="20"/>
                </w:rPr>
                <w:t>I</w:t>
              </w:r>
            </w:ins>
            <w:del w:id="776" w:author="DELL" w:date="2024-07-25T16:45:00Z">
              <w:r w:rsidRPr="00860C57" w:rsidDel="00AC7310">
                <w:rPr>
                  <w:rStyle w:val="SubtleReference"/>
                  <w:color w:val="000000" w:themeColor="text1"/>
                  <w:sz w:val="20"/>
                  <w:rPrChange w:id="777" w:author="DELL" w:date="2024-07-25T16:41:00Z">
                    <w:rPr>
                      <w:rStyle w:val="SubtleReference"/>
                      <w:color w:val="000000" w:themeColor="text1"/>
                      <w:sz w:val="20"/>
                    </w:rPr>
                  </w:rPrChange>
                </w:rPr>
                <w:delText>i</w:delText>
              </w:r>
            </w:del>
            <w:r w:rsidRPr="00860C57">
              <w:rPr>
                <w:rStyle w:val="SubtleReference"/>
                <w:color w:val="000000" w:themeColor="text1"/>
                <w:sz w:val="20"/>
                <w:rPrChange w:id="778" w:author="DELL" w:date="2024-07-25T16:41:00Z">
                  <w:rPr>
                    <w:rStyle w:val="SubtleReference"/>
                    <w:color w:val="000000" w:themeColor="text1"/>
                    <w:sz w:val="20"/>
                  </w:rPr>
                </w:rPrChange>
              </w:rPr>
              <w:t>)</w:t>
            </w:r>
          </w:p>
          <w:p w:rsidR="00860C57" w:rsidRPr="00860C57" w:rsidRDefault="00860C57" w:rsidP="00790175">
            <w:pPr>
              <w:ind w:left="360"/>
              <w:rPr>
                <w:rStyle w:val="SubtleReference"/>
                <w:color w:val="000000" w:themeColor="text1"/>
                <w:sz w:val="20"/>
                <w:rPrChange w:id="779" w:author="DELL" w:date="2024-07-25T16:41:00Z">
                  <w:rPr>
                    <w:iCs/>
                    <w:sz w:val="20"/>
                  </w:rPr>
                </w:rPrChange>
              </w:rPr>
              <w:pPrChange w:id="780" w:author="DELL" w:date="2024-07-25T17:01:00Z">
                <w:pPr/>
              </w:pPrChange>
            </w:pPr>
          </w:p>
        </w:tc>
      </w:tr>
      <w:tr w:rsidR="002B552D" w:rsidRPr="00551673" w:rsidTr="00BF76FA">
        <w:trPr>
          <w:tblHeader/>
          <w:jc w:val="center"/>
          <w:trPrChange w:id="781" w:author="DELL" w:date="2024-07-25T17:03:00Z">
            <w:trPr>
              <w:tblHeader/>
              <w:jc w:val="center"/>
            </w:trPr>
          </w:trPrChange>
        </w:trPr>
        <w:tc>
          <w:tcPr>
            <w:tcW w:w="4410" w:type="dxa"/>
            <w:vMerge w:val="restart"/>
            <w:tcPrChange w:id="782" w:author="DELL" w:date="2024-07-25T17:03:00Z">
              <w:tcPr>
                <w:tcW w:w="4108" w:type="dxa"/>
                <w:vMerge w:val="restart"/>
              </w:tcPr>
            </w:tcPrChange>
          </w:tcPr>
          <w:p w:rsidR="002B552D" w:rsidRPr="00551673" w:rsidRDefault="002B552D" w:rsidP="007E7CBF">
            <w:pPr>
              <w:tabs>
                <w:tab w:val="left" w:pos="653"/>
              </w:tabs>
              <w:rPr>
                <w:iCs/>
                <w:sz w:val="20"/>
              </w:rPr>
              <w:pPrChange w:id="783" w:author="DELL" w:date="2024-07-25T16:18:00Z">
                <w:pPr>
                  <w:tabs>
                    <w:tab w:val="left" w:pos="653"/>
                  </w:tabs>
                </w:pPr>
              </w:pPrChange>
            </w:pPr>
            <w:r w:rsidRPr="00551673">
              <w:rPr>
                <w:iCs/>
                <w:sz w:val="20"/>
              </w:rPr>
              <w:t>Tata Memorial Center (Hospital), Mumbai</w:t>
            </w:r>
          </w:p>
        </w:tc>
        <w:tc>
          <w:tcPr>
            <w:tcW w:w="4164" w:type="dxa"/>
            <w:tcPrChange w:id="784" w:author="DELL" w:date="2024-07-25T17:03:00Z">
              <w:tcPr>
                <w:tcW w:w="4196" w:type="dxa"/>
              </w:tcPr>
            </w:tcPrChange>
          </w:tcPr>
          <w:p w:rsidR="002B552D" w:rsidRPr="00860C57" w:rsidRDefault="002B552D" w:rsidP="007E7CBF">
            <w:pPr>
              <w:jc w:val="both"/>
              <w:rPr>
                <w:rStyle w:val="SubtleReference"/>
                <w:color w:val="000000" w:themeColor="text1"/>
                <w:sz w:val="20"/>
                <w:rPrChange w:id="785" w:author="DELL" w:date="2024-07-25T16:41:00Z">
                  <w:rPr>
                    <w:iCs/>
                    <w:sz w:val="20"/>
                  </w:rPr>
                </w:rPrChange>
              </w:rPr>
              <w:pPrChange w:id="786" w:author="DELL" w:date="2024-07-25T16:18:00Z">
                <w:pPr>
                  <w:jc w:val="both"/>
                </w:pPr>
              </w:pPrChange>
            </w:pPr>
            <w:proofErr w:type="spellStart"/>
            <w:r w:rsidRPr="00860C57">
              <w:rPr>
                <w:rStyle w:val="SubtleReference"/>
                <w:color w:val="000000" w:themeColor="text1"/>
                <w:sz w:val="20"/>
                <w:rPrChange w:id="787" w:author="DELL" w:date="2024-07-25T16:41:00Z">
                  <w:rPr>
                    <w:iCs/>
                    <w:sz w:val="20"/>
                  </w:rPr>
                </w:rPrChange>
              </w:rPr>
              <w:t>Dr</w:t>
            </w:r>
            <w:proofErr w:type="spellEnd"/>
            <w:del w:id="788" w:author="DELL" w:date="2024-07-25T16:43:00Z">
              <w:r w:rsidR="00860C57" w:rsidRPr="00860C57" w:rsidDel="00AC7310">
                <w:rPr>
                  <w:rStyle w:val="SubtleReference"/>
                  <w:color w:val="000000" w:themeColor="text1"/>
                  <w:sz w:val="20"/>
                  <w:rPrChange w:id="789" w:author="DELL" w:date="2024-07-25T16:41:00Z">
                    <w:rPr>
                      <w:rStyle w:val="SubtleReference"/>
                      <w:color w:val="000000" w:themeColor="text1"/>
                      <w:sz w:val="20"/>
                    </w:rPr>
                  </w:rPrChange>
                </w:rPr>
                <w:delText>.</w:delText>
              </w:r>
            </w:del>
            <w:r w:rsidR="00860C57" w:rsidRPr="00860C57">
              <w:rPr>
                <w:rStyle w:val="SubtleReference"/>
                <w:color w:val="000000" w:themeColor="text1"/>
                <w:sz w:val="20"/>
                <w:rPrChange w:id="790" w:author="DELL" w:date="2024-07-25T16:41:00Z">
                  <w:rPr>
                    <w:rStyle w:val="SubtleReference"/>
                    <w:color w:val="000000" w:themeColor="text1"/>
                    <w:sz w:val="20"/>
                  </w:rPr>
                </w:rPrChange>
              </w:rPr>
              <w:t xml:space="preserve"> </w:t>
            </w:r>
            <w:r w:rsidRPr="00860C57">
              <w:rPr>
                <w:rStyle w:val="SubtleReference"/>
                <w:color w:val="000000" w:themeColor="text1"/>
                <w:sz w:val="20"/>
                <w:rPrChange w:id="791" w:author="DELL" w:date="2024-07-25T16:41:00Z">
                  <w:rPr>
                    <w:iCs/>
                    <w:sz w:val="20"/>
                  </w:rPr>
                </w:rPrChange>
              </w:rPr>
              <w:t>R</w:t>
            </w:r>
            <w:r w:rsidRPr="00990FB8">
              <w:rPr>
                <w:rStyle w:val="SubtleReference"/>
                <w:color w:val="000000" w:themeColor="text1"/>
                <w:sz w:val="16"/>
                <w:szCs w:val="16"/>
                <w:rPrChange w:id="792" w:author="DELL" w:date="2024-07-25T16:49:00Z">
                  <w:rPr>
                    <w:iCs/>
                    <w:sz w:val="20"/>
                  </w:rPr>
                </w:rPrChange>
              </w:rPr>
              <w:t>ICHA</w:t>
            </w:r>
            <w:r w:rsidRPr="00860C57">
              <w:rPr>
                <w:rStyle w:val="SubtleReference"/>
                <w:color w:val="000000" w:themeColor="text1"/>
                <w:sz w:val="20"/>
                <w:rPrChange w:id="793" w:author="DELL" w:date="2024-07-25T16:41:00Z">
                  <w:rPr>
                    <w:iCs/>
                    <w:sz w:val="20"/>
                  </w:rPr>
                </w:rPrChange>
              </w:rPr>
              <w:t xml:space="preserve"> V</w:t>
            </w:r>
            <w:r w:rsidRPr="00990FB8">
              <w:rPr>
                <w:rStyle w:val="SubtleReference"/>
                <w:color w:val="000000" w:themeColor="text1"/>
                <w:sz w:val="16"/>
                <w:szCs w:val="16"/>
                <w:rPrChange w:id="794" w:author="DELL" w:date="2024-07-25T16:49:00Z">
                  <w:rPr>
                    <w:iCs/>
                    <w:sz w:val="20"/>
                  </w:rPr>
                </w:rPrChange>
              </w:rPr>
              <w:t>AISH</w:t>
            </w:r>
            <w:r w:rsidRPr="00860C57">
              <w:rPr>
                <w:rStyle w:val="SubtleReference"/>
                <w:color w:val="000000" w:themeColor="text1"/>
                <w:sz w:val="20"/>
                <w:rPrChange w:id="795" w:author="DELL" w:date="2024-07-25T16:41:00Z">
                  <w:rPr>
                    <w:iCs/>
                    <w:sz w:val="20"/>
                  </w:rPr>
                </w:rPrChange>
              </w:rPr>
              <w:t xml:space="preserve"> </w:t>
            </w:r>
          </w:p>
        </w:tc>
      </w:tr>
      <w:tr w:rsidR="002B552D" w:rsidRPr="00551673" w:rsidTr="00BF76FA">
        <w:trPr>
          <w:tblHeader/>
          <w:jc w:val="center"/>
          <w:trPrChange w:id="796" w:author="DELL" w:date="2024-07-25T17:03:00Z">
            <w:trPr>
              <w:tblHeader/>
              <w:jc w:val="center"/>
            </w:trPr>
          </w:trPrChange>
        </w:trPr>
        <w:tc>
          <w:tcPr>
            <w:tcW w:w="4410" w:type="dxa"/>
            <w:vMerge/>
            <w:tcPrChange w:id="797" w:author="DELL" w:date="2024-07-25T17:03:00Z">
              <w:tcPr>
                <w:tcW w:w="4108" w:type="dxa"/>
                <w:vMerge/>
              </w:tcPr>
            </w:tcPrChange>
          </w:tcPr>
          <w:p w:rsidR="002B552D" w:rsidRPr="00551673" w:rsidRDefault="002B552D" w:rsidP="007E7CBF">
            <w:pPr>
              <w:rPr>
                <w:iCs/>
                <w:sz w:val="20"/>
              </w:rPr>
              <w:pPrChange w:id="798" w:author="DELL" w:date="2024-07-25T16:18:00Z">
                <w:pPr/>
              </w:pPrChange>
            </w:pPr>
          </w:p>
        </w:tc>
        <w:tc>
          <w:tcPr>
            <w:tcW w:w="4164" w:type="dxa"/>
            <w:tcPrChange w:id="799" w:author="DELL" w:date="2024-07-25T17:03:00Z">
              <w:tcPr>
                <w:tcW w:w="4196" w:type="dxa"/>
              </w:tcPr>
            </w:tcPrChange>
          </w:tcPr>
          <w:p w:rsidR="00860C57" w:rsidRPr="00860C57" w:rsidRDefault="00860C57" w:rsidP="00790175">
            <w:pPr>
              <w:ind w:left="360"/>
              <w:jc w:val="both"/>
              <w:rPr>
                <w:rStyle w:val="SubtleReference"/>
                <w:color w:val="000000" w:themeColor="text1"/>
                <w:sz w:val="20"/>
                <w:rPrChange w:id="800" w:author="DELL" w:date="2024-07-25T16:41:00Z">
                  <w:rPr>
                    <w:iCs/>
                    <w:sz w:val="20"/>
                  </w:rPr>
                </w:rPrChange>
              </w:rPr>
              <w:pPrChange w:id="801" w:author="DELL" w:date="2024-07-25T17:01:00Z">
                <w:pPr>
                  <w:jc w:val="both"/>
                </w:pPr>
              </w:pPrChange>
            </w:pPr>
            <w:del w:id="802" w:author="DELL" w:date="2024-07-25T16:43:00Z">
              <w:r w:rsidRPr="00860C57" w:rsidDel="00AC7310">
                <w:rPr>
                  <w:rStyle w:val="SubtleReference"/>
                  <w:color w:val="000000" w:themeColor="text1"/>
                  <w:sz w:val="20"/>
                  <w:rPrChange w:id="803" w:author="DELL" w:date="2024-07-25T16:41:00Z">
                    <w:rPr>
                      <w:rStyle w:val="SubtleReference"/>
                      <w:color w:val="000000" w:themeColor="text1"/>
                      <w:sz w:val="20"/>
                    </w:rPr>
                  </w:rPrChange>
                </w:rPr>
                <w:delText xml:space="preserve">     </w:delText>
              </w:r>
            </w:del>
            <w:ins w:id="804"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Change w:id="805" w:author="DELL" w:date="2024-07-25T16:41:00Z">
                    <w:rPr>
                      <w:rStyle w:val="SubtleReference"/>
                      <w:color w:val="000000" w:themeColor="text1"/>
                      <w:sz w:val="20"/>
                    </w:rPr>
                  </w:rPrChange>
                </w:rPr>
                <w:t xml:space="preserve"> </w:t>
              </w:r>
            </w:ins>
            <w:del w:id="806" w:author="DELL" w:date="2024-07-25T16:43:00Z">
              <w:r w:rsidRPr="00860C57" w:rsidDel="00A02F84">
                <w:rPr>
                  <w:rStyle w:val="SubtleReference"/>
                  <w:color w:val="000000" w:themeColor="text1"/>
                  <w:sz w:val="20"/>
                  <w:rPrChange w:id="807" w:author="DELL" w:date="2024-07-25T16:41:00Z">
                    <w:rPr>
                      <w:rStyle w:val="SubtleReference"/>
                      <w:color w:val="000000" w:themeColor="text1"/>
                      <w:sz w:val="20"/>
                    </w:rPr>
                  </w:rPrChange>
                </w:rPr>
                <w:delText xml:space="preserve">Mr. </w:delText>
              </w:r>
            </w:del>
            <w:r w:rsidRPr="00860C57">
              <w:rPr>
                <w:rStyle w:val="SubtleReference"/>
                <w:color w:val="000000" w:themeColor="text1"/>
                <w:sz w:val="20"/>
                <w:rPrChange w:id="808" w:author="DELL" w:date="2024-07-25T16:41:00Z">
                  <w:rPr>
                    <w:rStyle w:val="SubtleReference"/>
                    <w:color w:val="000000" w:themeColor="text1"/>
                    <w:sz w:val="20"/>
                  </w:rPr>
                </w:rPrChange>
              </w:rPr>
              <w:t xml:space="preserve">Vijay </w:t>
            </w:r>
            <w:proofErr w:type="spellStart"/>
            <w:r w:rsidRPr="00860C57">
              <w:rPr>
                <w:rStyle w:val="SubtleReference"/>
                <w:color w:val="000000" w:themeColor="text1"/>
                <w:sz w:val="20"/>
                <w:rPrChange w:id="809" w:author="DELL" w:date="2024-07-25T16:41:00Z">
                  <w:rPr>
                    <w:rStyle w:val="SubtleReference"/>
                    <w:color w:val="000000" w:themeColor="text1"/>
                    <w:sz w:val="20"/>
                  </w:rPr>
                </w:rPrChange>
              </w:rPr>
              <w:t>Yashwant</w:t>
            </w:r>
            <w:proofErr w:type="spellEnd"/>
            <w:r w:rsidRPr="00860C57">
              <w:rPr>
                <w:rStyle w:val="SubtleReference"/>
                <w:color w:val="000000" w:themeColor="text1"/>
                <w:sz w:val="20"/>
                <w:rPrChange w:id="810" w:author="DELL" w:date="2024-07-25T16:41:00Z">
                  <w:rPr>
                    <w:rStyle w:val="SubtleReference"/>
                    <w:color w:val="000000" w:themeColor="text1"/>
                    <w:sz w:val="20"/>
                  </w:rPr>
                </w:rPrChange>
              </w:rPr>
              <w:t xml:space="preserve"> </w:t>
            </w:r>
            <w:proofErr w:type="spellStart"/>
            <w:r w:rsidRPr="00860C57">
              <w:rPr>
                <w:rStyle w:val="SubtleReference"/>
                <w:color w:val="000000" w:themeColor="text1"/>
                <w:sz w:val="20"/>
                <w:rPrChange w:id="811" w:author="DELL" w:date="2024-07-25T16:41:00Z">
                  <w:rPr>
                    <w:rStyle w:val="SubtleReference"/>
                    <w:color w:val="000000" w:themeColor="text1"/>
                    <w:sz w:val="20"/>
                  </w:rPr>
                </w:rPrChange>
              </w:rPr>
              <w:t>Mestri</w:t>
            </w:r>
            <w:proofErr w:type="spellEnd"/>
            <w:r w:rsidRPr="00860C57">
              <w:rPr>
                <w:rStyle w:val="SubtleReference"/>
                <w:color w:val="000000" w:themeColor="text1"/>
                <w:sz w:val="20"/>
                <w:rPrChange w:id="812" w:author="DELL" w:date="2024-07-25T16:41:00Z">
                  <w:rPr>
                    <w:rStyle w:val="SubtleReference"/>
                    <w:color w:val="000000" w:themeColor="text1"/>
                    <w:sz w:val="20"/>
                  </w:rPr>
                </w:rPrChange>
              </w:rPr>
              <w:t xml:space="preserve"> (</w:t>
            </w:r>
            <w:ins w:id="813" w:author="DELL" w:date="2024-07-25T16:45:00Z">
              <w:r w:rsidR="00AC7310" w:rsidRPr="00F71C4C">
                <w:rPr>
                  <w:i/>
                  <w:iCs/>
                  <w:sz w:val="20"/>
                </w:rPr>
                <w:t>Alternate</w:t>
              </w:r>
              <w:r w:rsidR="00AC7310" w:rsidRPr="00860C57" w:rsidDel="00AC7310">
                <w:rPr>
                  <w:rStyle w:val="SubtleReference"/>
                  <w:color w:val="000000" w:themeColor="text1"/>
                  <w:sz w:val="20"/>
                  <w:rPrChange w:id="814" w:author="DELL" w:date="2024-07-25T16:41:00Z">
                    <w:rPr>
                      <w:rStyle w:val="SubtleReference"/>
                      <w:color w:val="000000" w:themeColor="text1"/>
                      <w:sz w:val="20"/>
                    </w:rPr>
                  </w:rPrChange>
                </w:rPr>
                <w:t xml:space="preserve"> </w:t>
              </w:r>
            </w:ins>
            <w:del w:id="815" w:author="DELL" w:date="2024-07-25T16:45:00Z">
              <w:r w:rsidRPr="00860C57" w:rsidDel="00AC7310">
                <w:rPr>
                  <w:rStyle w:val="SubtleReference"/>
                  <w:color w:val="000000" w:themeColor="text1"/>
                  <w:sz w:val="20"/>
                  <w:rPrChange w:id="816"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817" w:author="DELL" w:date="2024-07-25T16:41:00Z">
                  <w:rPr>
                    <w:rStyle w:val="SubtleReference"/>
                    <w:color w:val="000000" w:themeColor="text1"/>
                    <w:sz w:val="20"/>
                  </w:rPr>
                </w:rPrChange>
              </w:rPr>
              <w:t>I)</w:t>
            </w:r>
          </w:p>
        </w:tc>
      </w:tr>
      <w:tr w:rsidR="002B552D" w:rsidRPr="00551673" w:rsidTr="00BF76FA">
        <w:trPr>
          <w:trHeight w:val="70"/>
          <w:tblHeader/>
          <w:jc w:val="center"/>
          <w:trPrChange w:id="818" w:author="DELL" w:date="2024-07-25T17:03:00Z">
            <w:trPr>
              <w:trHeight w:val="70"/>
              <w:tblHeader/>
              <w:jc w:val="center"/>
            </w:trPr>
          </w:trPrChange>
        </w:trPr>
        <w:tc>
          <w:tcPr>
            <w:tcW w:w="4410" w:type="dxa"/>
            <w:vMerge/>
            <w:tcPrChange w:id="819" w:author="DELL" w:date="2024-07-25T17:03:00Z">
              <w:tcPr>
                <w:tcW w:w="4108" w:type="dxa"/>
                <w:vMerge/>
              </w:tcPr>
            </w:tcPrChange>
          </w:tcPr>
          <w:p w:rsidR="002B552D" w:rsidRPr="00551673" w:rsidRDefault="002B552D" w:rsidP="007E7CBF">
            <w:pPr>
              <w:rPr>
                <w:iCs/>
                <w:sz w:val="20"/>
              </w:rPr>
              <w:pPrChange w:id="820" w:author="DELL" w:date="2024-07-25T16:18:00Z">
                <w:pPr/>
              </w:pPrChange>
            </w:pPr>
          </w:p>
        </w:tc>
        <w:tc>
          <w:tcPr>
            <w:tcW w:w="4164" w:type="dxa"/>
            <w:tcPrChange w:id="821" w:author="DELL" w:date="2024-07-25T17:03:00Z">
              <w:tcPr>
                <w:tcW w:w="4196" w:type="dxa"/>
              </w:tcPr>
            </w:tcPrChange>
          </w:tcPr>
          <w:p w:rsidR="002B552D" w:rsidRDefault="00860C57" w:rsidP="00790175">
            <w:pPr>
              <w:ind w:left="360"/>
              <w:jc w:val="both"/>
              <w:rPr>
                <w:ins w:id="822" w:author="DELL" w:date="2024-07-25T16:41:00Z"/>
                <w:rStyle w:val="SubtleReference"/>
                <w:color w:val="000000" w:themeColor="text1"/>
                <w:sz w:val="20"/>
              </w:rPr>
              <w:pPrChange w:id="823" w:author="DELL" w:date="2024-07-25T17:01:00Z">
                <w:pPr>
                  <w:jc w:val="both"/>
                </w:pPr>
              </w:pPrChange>
            </w:pPr>
            <w:del w:id="824" w:author="DELL" w:date="2024-07-25T16:44:00Z">
              <w:r w:rsidRPr="00860C57" w:rsidDel="00AC7310">
                <w:rPr>
                  <w:rStyle w:val="SubtleReference"/>
                  <w:color w:val="000000" w:themeColor="text1"/>
                  <w:sz w:val="20"/>
                  <w:rPrChange w:id="825" w:author="DELL" w:date="2024-07-25T16:41:00Z">
                    <w:rPr>
                      <w:rStyle w:val="SubtleReference"/>
                      <w:color w:val="000000" w:themeColor="text1"/>
                      <w:sz w:val="20"/>
                    </w:rPr>
                  </w:rPrChange>
                </w:rPr>
                <w:delText xml:space="preserve">     </w:delText>
              </w:r>
            </w:del>
            <w:proofErr w:type="spellStart"/>
            <w:r w:rsidRPr="00860C57">
              <w:rPr>
                <w:rStyle w:val="SubtleReference"/>
                <w:color w:val="000000" w:themeColor="text1"/>
                <w:sz w:val="20"/>
                <w:rPrChange w:id="826" w:author="DELL" w:date="2024-07-25T16:41:00Z">
                  <w:rPr>
                    <w:rStyle w:val="SubtleReference"/>
                    <w:color w:val="000000" w:themeColor="text1"/>
                    <w:sz w:val="20"/>
                  </w:rPr>
                </w:rPrChange>
              </w:rPr>
              <w:t>Dr</w:t>
            </w:r>
            <w:proofErr w:type="spellEnd"/>
            <w:del w:id="827" w:author="DELL" w:date="2024-07-25T16:44:00Z">
              <w:r w:rsidRPr="00860C57" w:rsidDel="00AC7310">
                <w:rPr>
                  <w:rStyle w:val="SubtleReference"/>
                  <w:color w:val="000000" w:themeColor="text1"/>
                  <w:sz w:val="20"/>
                  <w:rPrChange w:id="828" w:author="DELL" w:date="2024-07-25T16:41:00Z">
                    <w:rPr>
                      <w:rStyle w:val="SubtleReference"/>
                      <w:color w:val="000000" w:themeColor="text1"/>
                      <w:sz w:val="20"/>
                    </w:rPr>
                  </w:rPrChange>
                </w:rPr>
                <w:delText>.</w:delText>
              </w:r>
            </w:del>
            <w:r w:rsidRPr="00860C57">
              <w:rPr>
                <w:rStyle w:val="SubtleReference"/>
                <w:color w:val="000000" w:themeColor="text1"/>
                <w:sz w:val="20"/>
                <w:rPrChange w:id="829" w:author="DELL" w:date="2024-07-25T16:41:00Z">
                  <w:rPr>
                    <w:rStyle w:val="SubtleReference"/>
                    <w:color w:val="000000" w:themeColor="text1"/>
                    <w:sz w:val="20"/>
                  </w:rPr>
                </w:rPrChange>
              </w:rPr>
              <w:t xml:space="preserve"> Arjun Singh (</w:t>
            </w:r>
            <w:ins w:id="830" w:author="DELL" w:date="2024-07-25T16:45:00Z">
              <w:r w:rsidR="00AC7310" w:rsidRPr="00F71C4C">
                <w:rPr>
                  <w:i/>
                  <w:iCs/>
                  <w:sz w:val="20"/>
                </w:rPr>
                <w:t>Alternate</w:t>
              </w:r>
              <w:r w:rsidR="00AC7310" w:rsidRPr="00860C57" w:rsidDel="00AC7310">
                <w:rPr>
                  <w:rStyle w:val="SubtleReference"/>
                  <w:color w:val="000000" w:themeColor="text1"/>
                  <w:sz w:val="20"/>
                  <w:rPrChange w:id="831" w:author="DELL" w:date="2024-07-25T16:41:00Z">
                    <w:rPr>
                      <w:rStyle w:val="SubtleReference"/>
                      <w:color w:val="000000" w:themeColor="text1"/>
                      <w:sz w:val="20"/>
                    </w:rPr>
                  </w:rPrChange>
                </w:rPr>
                <w:t xml:space="preserve"> </w:t>
              </w:r>
            </w:ins>
            <w:del w:id="832" w:author="DELL" w:date="2024-07-25T16:45:00Z">
              <w:r w:rsidRPr="00860C57" w:rsidDel="00AC7310">
                <w:rPr>
                  <w:rStyle w:val="SubtleReference"/>
                  <w:color w:val="000000" w:themeColor="text1"/>
                  <w:sz w:val="20"/>
                  <w:rPrChange w:id="833" w:author="DELL" w:date="2024-07-25T16:41:00Z">
                    <w:rPr>
                      <w:rStyle w:val="SubtleReference"/>
                      <w:color w:val="000000" w:themeColor="text1"/>
                      <w:sz w:val="20"/>
                    </w:rPr>
                  </w:rPrChange>
                </w:rPr>
                <w:delText xml:space="preserve">Alternate </w:delText>
              </w:r>
            </w:del>
            <w:r w:rsidRPr="00860C57">
              <w:rPr>
                <w:rStyle w:val="SubtleReference"/>
                <w:color w:val="000000" w:themeColor="text1"/>
                <w:sz w:val="20"/>
                <w:rPrChange w:id="834" w:author="DELL" w:date="2024-07-25T16:41:00Z">
                  <w:rPr>
                    <w:rStyle w:val="SubtleReference"/>
                    <w:color w:val="000000" w:themeColor="text1"/>
                    <w:sz w:val="20"/>
                  </w:rPr>
                </w:rPrChange>
              </w:rPr>
              <w:t>I</w:t>
            </w:r>
            <w:ins w:id="835" w:author="DELL" w:date="2024-07-25T16:45:00Z">
              <w:r w:rsidR="00AC7310">
                <w:rPr>
                  <w:rStyle w:val="SubtleReference"/>
                  <w:color w:val="000000" w:themeColor="text1"/>
                  <w:sz w:val="20"/>
                </w:rPr>
                <w:t>I</w:t>
              </w:r>
            </w:ins>
            <w:del w:id="836" w:author="DELL" w:date="2024-07-25T16:45:00Z">
              <w:r w:rsidRPr="00860C57" w:rsidDel="00AC7310">
                <w:rPr>
                  <w:rStyle w:val="SubtleReference"/>
                  <w:color w:val="000000" w:themeColor="text1"/>
                  <w:sz w:val="20"/>
                  <w:rPrChange w:id="837" w:author="DELL" w:date="2024-07-25T16:41:00Z">
                    <w:rPr>
                      <w:rStyle w:val="SubtleReference"/>
                      <w:color w:val="000000" w:themeColor="text1"/>
                      <w:sz w:val="20"/>
                    </w:rPr>
                  </w:rPrChange>
                </w:rPr>
                <w:delText>i</w:delText>
              </w:r>
            </w:del>
            <w:r w:rsidRPr="00860C57">
              <w:rPr>
                <w:rStyle w:val="SubtleReference"/>
                <w:color w:val="000000" w:themeColor="text1"/>
                <w:sz w:val="20"/>
                <w:rPrChange w:id="838" w:author="DELL" w:date="2024-07-25T16:41:00Z">
                  <w:rPr>
                    <w:rStyle w:val="SubtleReference"/>
                    <w:color w:val="000000" w:themeColor="text1"/>
                    <w:sz w:val="20"/>
                  </w:rPr>
                </w:rPrChange>
              </w:rPr>
              <w:t>)</w:t>
            </w:r>
          </w:p>
          <w:p w:rsidR="00860C57" w:rsidRPr="00860C57" w:rsidRDefault="00860C57" w:rsidP="00790175">
            <w:pPr>
              <w:ind w:left="360"/>
              <w:jc w:val="both"/>
              <w:rPr>
                <w:rStyle w:val="SubtleReference"/>
                <w:color w:val="000000" w:themeColor="text1"/>
                <w:sz w:val="20"/>
                <w:rPrChange w:id="839" w:author="DELL" w:date="2024-07-25T16:41:00Z">
                  <w:rPr>
                    <w:iCs/>
                    <w:sz w:val="20"/>
                  </w:rPr>
                </w:rPrChange>
              </w:rPr>
              <w:pPrChange w:id="840" w:author="DELL" w:date="2024-07-25T17:01:00Z">
                <w:pPr>
                  <w:jc w:val="both"/>
                </w:pPr>
              </w:pPrChange>
            </w:pPr>
          </w:p>
        </w:tc>
      </w:tr>
      <w:tr w:rsidR="002B552D" w:rsidRPr="00551673" w:rsidTr="00BF76FA">
        <w:trPr>
          <w:trHeight w:val="70"/>
          <w:tblHeader/>
          <w:jc w:val="center"/>
          <w:trPrChange w:id="841" w:author="DELL" w:date="2024-07-25T17:03:00Z">
            <w:trPr>
              <w:trHeight w:val="70"/>
              <w:tblHeader/>
              <w:jc w:val="center"/>
            </w:trPr>
          </w:trPrChange>
        </w:trPr>
        <w:tc>
          <w:tcPr>
            <w:tcW w:w="4410" w:type="dxa"/>
            <w:tcPrChange w:id="842" w:author="DELL" w:date="2024-07-25T17:03:00Z">
              <w:tcPr>
                <w:tcW w:w="4108" w:type="dxa"/>
              </w:tcPr>
            </w:tcPrChange>
          </w:tcPr>
          <w:p w:rsidR="002B552D" w:rsidRPr="00551673" w:rsidRDefault="002B552D" w:rsidP="007E7CBF">
            <w:pPr>
              <w:rPr>
                <w:iCs/>
                <w:sz w:val="20"/>
              </w:rPr>
              <w:pPrChange w:id="843" w:author="DELL" w:date="2024-07-25T16:18:00Z">
                <w:pPr/>
              </w:pPrChange>
            </w:pPr>
            <w:r w:rsidRPr="00551673">
              <w:rPr>
                <w:sz w:val="20"/>
              </w:rPr>
              <w:t>BIS Directorate General</w:t>
            </w:r>
          </w:p>
        </w:tc>
        <w:tc>
          <w:tcPr>
            <w:tcW w:w="4164" w:type="dxa"/>
            <w:tcPrChange w:id="844" w:author="DELL" w:date="2024-07-25T17:03:00Z">
              <w:tcPr>
                <w:tcW w:w="4196" w:type="dxa"/>
              </w:tcPr>
            </w:tcPrChange>
          </w:tcPr>
          <w:p w:rsidR="002B552D" w:rsidRPr="00860C57" w:rsidRDefault="00860C57" w:rsidP="005375D1">
            <w:pPr>
              <w:jc w:val="both"/>
              <w:rPr>
                <w:rStyle w:val="SubtleReference"/>
                <w:color w:val="000000" w:themeColor="text1"/>
                <w:sz w:val="20"/>
                <w:rPrChange w:id="845" w:author="DELL" w:date="2024-07-25T16:41:00Z">
                  <w:rPr>
                    <w:sz w:val="20"/>
                  </w:rPr>
                </w:rPrChange>
              </w:rPr>
              <w:pPrChange w:id="846" w:author="DELL" w:date="2024-07-25T16:45:00Z">
                <w:pPr>
                  <w:jc w:val="both"/>
                </w:pPr>
              </w:pPrChange>
            </w:pPr>
            <w:r w:rsidRPr="00860C57">
              <w:rPr>
                <w:rStyle w:val="SubtleReference"/>
                <w:color w:val="000000" w:themeColor="text1"/>
                <w:sz w:val="20"/>
                <w:rPrChange w:id="847" w:author="DELL" w:date="2024-07-25T16:41:00Z">
                  <w:rPr>
                    <w:rStyle w:val="SubtleReference"/>
                    <w:color w:val="000000" w:themeColor="text1"/>
                    <w:sz w:val="20"/>
                  </w:rPr>
                </w:rPrChange>
              </w:rPr>
              <w:t xml:space="preserve">Shri A. R. </w:t>
            </w:r>
            <w:proofErr w:type="spellStart"/>
            <w:r w:rsidRPr="00860C57">
              <w:rPr>
                <w:rStyle w:val="SubtleReference"/>
                <w:color w:val="000000" w:themeColor="text1"/>
                <w:sz w:val="20"/>
                <w:rPrChange w:id="848" w:author="DELL" w:date="2024-07-25T16:41:00Z">
                  <w:rPr>
                    <w:rStyle w:val="SubtleReference"/>
                    <w:color w:val="000000" w:themeColor="text1"/>
                    <w:sz w:val="20"/>
                  </w:rPr>
                </w:rPrChange>
              </w:rPr>
              <w:t>Unnikrishnan</w:t>
            </w:r>
            <w:proofErr w:type="spellEnd"/>
            <w:del w:id="849" w:author="DELL" w:date="2024-07-25T16:45:00Z">
              <w:r w:rsidRPr="00860C57" w:rsidDel="00AC7310">
                <w:rPr>
                  <w:rStyle w:val="SubtleReference"/>
                  <w:color w:val="000000" w:themeColor="text1"/>
                  <w:sz w:val="20"/>
                  <w:rPrChange w:id="850" w:author="DELL" w:date="2024-07-25T16:41:00Z">
                    <w:rPr>
                      <w:rStyle w:val="SubtleReference"/>
                      <w:color w:val="000000" w:themeColor="text1"/>
                      <w:sz w:val="20"/>
                    </w:rPr>
                  </w:rPrChange>
                </w:rPr>
                <w:delText>,</w:delText>
              </w:r>
            </w:del>
            <w:r w:rsidRPr="00860C57">
              <w:rPr>
                <w:rStyle w:val="SubtleReference"/>
                <w:color w:val="000000" w:themeColor="text1"/>
                <w:sz w:val="20"/>
                <w:rPrChange w:id="851" w:author="DELL" w:date="2024-07-25T16:41:00Z">
                  <w:rPr>
                    <w:rStyle w:val="SubtleReference"/>
                    <w:color w:val="000000" w:themeColor="text1"/>
                    <w:sz w:val="20"/>
                  </w:rPr>
                </w:rPrChange>
              </w:rPr>
              <w:t xml:space="preserve"> Scientist ‘</w:t>
            </w:r>
            <w:proofErr w:type="spellStart"/>
            <w:r w:rsidRPr="00860C57">
              <w:rPr>
                <w:rStyle w:val="SubtleReference"/>
                <w:color w:val="000000" w:themeColor="text1"/>
                <w:sz w:val="20"/>
                <w:rPrChange w:id="852" w:author="DELL" w:date="2024-07-25T16:41:00Z">
                  <w:rPr>
                    <w:rStyle w:val="SubtleReference"/>
                    <w:color w:val="000000" w:themeColor="text1"/>
                    <w:sz w:val="20"/>
                  </w:rPr>
                </w:rPrChange>
              </w:rPr>
              <w:t>G’</w:t>
            </w:r>
            <w:ins w:id="853" w:author="DELL" w:date="2024-07-25T16:45:00Z">
              <w:r w:rsidR="005375D1">
                <w:rPr>
                  <w:rStyle w:val="SubtleReference"/>
                  <w:color w:val="000000" w:themeColor="text1"/>
                  <w:sz w:val="20"/>
                </w:rPr>
                <w:t>and</w:t>
              </w:r>
            </w:ins>
            <w:proofErr w:type="spellEnd"/>
            <w:del w:id="854" w:author="DELL" w:date="2024-07-25T16:45:00Z">
              <w:r w:rsidRPr="00860C57" w:rsidDel="005375D1">
                <w:rPr>
                  <w:rStyle w:val="SubtleReference"/>
                  <w:color w:val="000000" w:themeColor="text1"/>
                  <w:sz w:val="20"/>
                  <w:rPrChange w:id="855" w:author="DELL" w:date="2024-07-25T16:41:00Z">
                    <w:rPr>
                      <w:rStyle w:val="SubtleReference"/>
                      <w:color w:val="000000" w:themeColor="text1"/>
                      <w:sz w:val="20"/>
                    </w:rPr>
                  </w:rPrChange>
                </w:rPr>
                <w:delText>/</w:delText>
              </w:r>
            </w:del>
            <w:r w:rsidRPr="00860C57">
              <w:rPr>
                <w:rStyle w:val="SubtleReference"/>
                <w:color w:val="000000" w:themeColor="text1"/>
                <w:sz w:val="20"/>
                <w:rPrChange w:id="856" w:author="DELL" w:date="2024-07-25T16:41:00Z">
                  <w:rPr>
                    <w:rStyle w:val="SubtleReference"/>
                    <w:color w:val="000000" w:themeColor="text1"/>
                    <w:sz w:val="20"/>
                  </w:rPr>
                </w:rPrChange>
              </w:rPr>
              <w:t xml:space="preserve"> Head (Medical Equipment </w:t>
            </w:r>
            <w:del w:id="857" w:author="DELL" w:date="2024-07-25T16:45:00Z">
              <w:r w:rsidRPr="00860C57" w:rsidDel="005375D1">
                <w:rPr>
                  <w:rStyle w:val="SubtleReference"/>
                  <w:color w:val="000000" w:themeColor="text1"/>
                  <w:sz w:val="20"/>
                  <w:rPrChange w:id="858" w:author="DELL" w:date="2024-07-25T16:41:00Z">
                    <w:rPr>
                      <w:rStyle w:val="SubtleReference"/>
                      <w:color w:val="000000" w:themeColor="text1"/>
                      <w:sz w:val="20"/>
                    </w:rPr>
                  </w:rPrChange>
                </w:rPr>
                <w:delText xml:space="preserve">And </w:delText>
              </w:r>
            </w:del>
            <w:ins w:id="859" w:author="DELL" w:date="2024-07-25T16:45:00Z">
              <w:r w:rsidR="005375D1">
                <w:rPr>
                  <w:rStyle w:val="SubtleReference"/>
                  <w:color w:val="000000" w:themeColor="text1"/>
                  <w:sz w:val="20"/>
                </w:rPr>
                <w:t>a</w:t>
              </w:r>
              <w:r w:rsidR="005375D1" w:rsidRPr="00860C57">
                <w:rPr>
                  <w:rStyle w:val="SubtleReference"/>
                  <w:color w:val="000000" w:themeColor="text1"/>
                  <w:sz w:val="20"/>
                  <w:rPrChange w:id="860" w:author="DELL" w:date="2024-07-25T16:41:00Z">
                    <w:rPr>
                      <w:rStyle w:val="SubtleReference"/>
                      <w:color w:val="000000" w:themeColor="text1"/>
                      <w:sz w:val="20"/>
                    </w:rPr>
                  </w:rPrChange>
                </w:rPr>
                <w:t xml:space="preserve">nd </w:t>
              </w:r>
            </w:ins>
            <w:r w:rsidRPr="00860C57">
              <w:rPr>
                <w:rStyle w:val="SubtleReference"/>
                <w:color w:val="000000" w:themeColor="text1"/>
                <w:sz w:val="20"/>
                <w:rPrChange w:id="861" w:author="DELL" w:date="2024-07-25T16:41:00Z">
                  <w:rPr>
                    <w:rStyle w:val="SubtleReference"/>
                    <w:color w:val="000000" w:themeColor="text1"/>
                    <w:sz w:val="20"/>
                  </w:rPr>
                </w:rPrChange>
              </w:rPr>
              <w:t>Hospital Planning) [Representing Director General (</w:t>
            </w:r>
            <w:r w:rsidRPr="005375D1">
              <w:rPr>
                <w:i/>
                <w:iCs/>
                <w:sz w:val="20"/>
                <w:rPrChange w:id="862" w:author="DELL" w:date="2024-07-25T16:45:00Z">
                  <w:rPr>
                    <w:rStyle w:val="SubtleReference"/>
                    <w:color w:val="000000" w:themeColor="text1"/>
                    <w:sz w:val="20"/>
                  </w:rPr>
                </w:rPrChange>
              </w:rPr>
              <w:t>Ex-</w:t>
            </w:r>
            <w:ins w:id="863" w:author="DELL" w:date="2024-07-25T16:45:00Z">
              <w:r w:rsidR="005375D1">
                <w:rPr>
                  <w:i/>
                  <w:iCs/>
                  <w:sz w:val="20"/>
                </w:rPr>
                <w:t>o</w:t>
              </w:r>
            </w:ins>
            <w:del w:id="864" w:author="DELL" w:date="2024-07-25T16:45:00Z">
              <w:r w:rsidRPr="005375D1" w:rsidDel="005375D1">
                <w:rPr>
                  <w:i/>
                  <w:iCs/>
                  <w:sz w:val="20"/>
                  <w:rPrChange w:id="865" w:author="DELL" w:date="2024-07-25T16:45:00Z">
                    <w:rPr>
                      <w:rStyle w:val="SubtleReference"/>
                      <w:color w:val="000000" w:themeColor="text1"/>
                      <w:sz w:val="20"/>
                    </w:rPr>
                  </w:rPrChange>
                </w:rPr>
                <w:delText>O</w:delText>
              </w:r>
            </w:del>
            <w:r w:rsidRPr="005375D1">
              <w:rPr>
                <w:i/>
                <w:iCs/>
                <w:sz w:val="20"/>
                <w:rPrChange w:id="866" w:author="DELL" w:date="2024-07-25T16:45:00Z">
                  <w:rPr>
                    <w:rStyle w:val="SubtleReference"/>
                    <w:color w:val="000000" w:themeColor="text1"/>
                    <w:sz w:val="20"/>
                  </w:rPr>
                </w:rPrChange>
              </w:rPr>
              <w:t>fficio</w:t>
            </w:r>
            <w:r w:rsidRPr="00860C57">
              <w:rPr>
                <w:rStyle w:val="SubtleReference"/>
                <w:color w:val="000000" w:themeColor="text1"/>
                <w:sz w:val="20"/>
                <w:rPrChange w:id="867" w:author="DELL" w:date="2024-07-25T16:41:00Z">
                  <w:rPr>
                    <w:rStyle w:val="SubtleReference"/>
                    <w:color w:val="000000" w:themeColor="text1"/>
                    <w:sz w:val="20"/>
                  </w:rPr>
                </w:rPrChange>
              </w:rPr>
              <w:t>)]</w:t>
            </w:r>
          </w:p>
        </w:tc>
      </w:tr>
    </w:tbl>
    <w:p w:rsidR="00A83699" w:rsidRPr="00551673" w:rsidRDefault="00A83699" w:rsidP="007E7CBF">
      <w:pPr>
        <w:rPr>
          <w:sz w:val="20"/>
          <w:szCs w:val="20"/>
        </w:rPr>
        <w:pPrChange w:id="868" w:author="DELL" w:date="2024-07-25T16:18:00Z">
          <w:pPr/>
        </w:pPrChange>
      </w:pPr>
    </w:p>
    <w:p w:rsidR="00707472" w:rsidRPr="00551673" w:rsidDel="00860C57" w:rsidRDefault="00707472" w:rsidP="007E7CBF">
      <w:pPr>
        <w:pStyle w:val="BodyText"/>
        <w:jc w:val="center"/>
        <w:rPr>
          <w:del w:id="869" w:author="DELL" w:date="2024-07-25T16:41:00Z"/>
          <w:i/>
          <w:sz w:val="20"/>
          <w:szCs w:val="20"/>
        </w:rPr>
        <w:pPrChange w:id="870" w:author="DELL" w:date="2024-07-25T16:18:00Z">
          <w:pPr>
            <w:pStyle w:val="BodyText"/>
            <w:jc w:val="center"/>
          </w:pPr>
        </w:pPrChange>
      </w:pPr>
    </w:p>
    <w:p w:rsidR="002B552D" w:rsidRPr="00551673" w:rsidDel="00860C57" w:rsidRDefault="002B552D" w:rsidP="007E7CBF">
      <w:pPr>
        <w:pStyle w:val="BodyText"/>
        <w:jc w:val="center"/>
        <w:rPr>
          <w:del w:id="871" w:author="DELL" w:date="2024-07-25T16:41:00Z"/>
          <w:i/>
          <w:sz w:val="20"/>
          <w:szCs w:val="20"/>
        </w:rPr>
        <w:pPrChange w:id="872" w:author="DELL" w:date="2024-07-25T16:18:00Z">
          <w:pPr>
            <w:pStyle w:val="BodyText"/>
            <w:jc w:val="center"/>
          </w:pPr>
        </w:pPrChange>
      </w:pPr>
    </w:p>
    <w:p w:rsidR="002B552D" w:rsidRPr="00551673" w:rsidDel="00860C57" w:rsidRDefault="002B552D" w:rsidP="007E7CBF">
      <w:pPr>
        <w:pStyle w:val="BodyText"/>
        <w:jc w:val="center"/>
        <w:rPr>
          <w:del w:id="873" w:author="DELL" w:date="2024-07-25T16:41:00Z"/>
          <w:i/>
          <w:sz w:val="20"/>
          <w:szCs w:val="20"/>
        </w:rPr>
        <w:pPrChange w:id="874" w:author="DELL" w:date="2024-07-25T16:18:00Z">
          <w:pPr>
            <w:pStyle w:val="BodyText"/>
            <w:jc w:val="center"/>
          </w:pPr>
        </w:pPrChange>
      </w:pPr>
    </w:p>
    <w:p w:rsidR="002B552D" w:rsidRPr="00551673" w:rsidDel="00860C57" w:rsidRDefault="002B552D" w:rsidP="007E7CBF">
      <w:pPr>
        <w:pStyle w:val="BodyText"/>
        <w:jc w:val="center"/>
        <w:rPr>
          <w:del w:id="875" w:author="DELL" w:date="2024-07-25T16:41:00Z"/>
          <w:i/>
          <w:sz w:val="20"/>
          <w:szCs w:val="20"/>
        </w:rPr>
        <w:pPrChange w:id="876" w:author="DELL" w:date="2024-07-25T16:18:00Z">
          <w:pPr>
            <w:pStyle w:val="BodyText"/>
            <w:jc w:val="center"/>
          </w:pPr>
        </w:pPrChange>
      </w:pPr>
    </w:p>
    <w:p w:rsidR="00707472" w:rsidRPr="00551673" w:rsidRDefault="00707472" w:rsidP="007E7CBF">
      <w:pPr>
        <w:pStyle w:val="BodyText"/>
        <w:jc w:val="center"/>
        <w:rPr>
          <w:i/>
          <w:sz w:val="20"/>
          <w:szCs w:val="20"/>
        </w:rPr>
        <w:pPrChange w:id="877" w:author="DELL" w:date="2024-07-25T16:18:00Z">
          <w:pPr>
            <w:pStyle w:val="BodyText"/>
            <w:jc w:val="center"/>
          </w:pPr>
        </w:pPrChange>
      </w:pPr>
      <w:r w:rsidRPr="00551673">
        <w:rPr>
          <w:i/>
          <w:sz w:val="20"/>
          <w:szCs w:val="20"/>
        </w:rPr>
        <w:t>Member Secretary</w:t>
      </w:r>
    </w:p>
    <w:p w:rsidR="00707472" w:rsidRPr="005375D1" w:rsidRDefault="00707472" w:rsidP="007E7CBF">
      <w:pPr>
        <w:jc w:val="center"/>
        <w:rPr>
          <w:rStyle w:val="SubtleReference"/>
          <w:color w:val="000000" w:themeColor="text1"/>
          <w:sz w:val="20"/>
          <w:szCs w:val="20"/>
          <w:rPrChange w:id="878" w:author="DELL" w:date="2024-07-25T16:46:00Z">
            <w:rPr>
              <w:sz w:val="20"/>
              <w:szCs w:val="20"/>
            </w:rPr>
          </w:rPrChange>
        </w:rPr>
        <w:pPrChange w:id="879" w:author="DELL" w:date="2024-07-25T16:18:00Z">
          <w:pPr>
            <w:jc w:val="center"/>
          </w:pPr>
        </w:pPrChange>
      </w:pPr>
      <w:proofErr w:type="spellStart"/>
      <w:r w:rsidRPr="005375D1">
        <w:rPr>
          <w:rStyle w:val="SubtleReference"/>
          <w:color w:val="000000" w:themeColor="text1"/>
          <w:sz w:val="20"/>
          <w:szCs w:val="20"/>
          <w:rPrChange w:id="880" w:author="DELL" w:date="2024-07-25T16:46:00Z">
            <w:rPr>
              <w:sz w:val="20"/>
              <w:szCs w:val="20"/>
            </w:rPr>
          </w:rPrChange>
        </w:rPr>
        <w:t>Ms</w:t>
      </w:r>
      <w:proofErr w:type="spellEnd"/>
      <w:del w:id="881" w:author="DELL" w:date="2024-07-25T16:45:00Z">
        <w:r w:rsidRPr="005375D1" w:rsidDel="005375D1">
          <w:rPr>
            <w:rStyle w:val="SubtleReference"/>
            <w:color w:val="000000" w:themeColor="text1"/>
            <w:sz w:val="20"/>
            <w:szCs w:val="20"/>
            <w:rPrChange w:id="882" w:author="DELL" w:date="2024-07-25T16:46:00Z">
              <w:rPr>
                <w:sz w:val="20"/>
                <w:szCs w:val="20"/>
              </w:rPr>
            </w:rPrChange>
          </w:rPr>
          <w:delText>.</w:delText>
        </w:r>
      </w:del>
      <w:r w:rsidRPr="005375D1">
        <w:rPr>
          <w:rStyle w:val="SubtleReference"/>
          <w:color w:val="000000" w:themeColor="text1"/>
          <w:sz w:val="20"/>
          <w:szCs w:val="20"/>
          <w:rPrChange w:id="883" w:author="DELL" w:date="2024-07-25T16:46:00Z">
            <w:rPr>
              <w:sz w:val="20"/>
              <w:szCs w:val="20"/>
            </w:rPr>
          </w:rPrChange>
        </w:rPr>
        <w:t xml:space="preserve"> H</w:t>
      </w:r>
      <w:r w:rsidRPr="005375D1">
        <w:rPr>
          <w:rStyle w:val="SubtleReference"/>
          <w:color w:val="000000" w:themeColor="text1"/>
          <w:sz w:val="16"/>
          <w:szCs w:val="16"/>
          <w:rPrChange w:id="884" w:author="DELL" w:date="2024-07-25T16:46:00Z">
            <w:rPr>
              <w:sz w:val="20"/>
              <w:szCs w:val="20"/>
            </w:rPr>
          </w:rPrChange>
        </w:rPr>
        <w:t>ARSHADA</w:t>
      </w:r>
      <w:r w:rsidRPr="005375D1">
        <w:rPr>
          <w:rStyle w:val="SubtleReference"/>
          <w:color w:val="000000" w:themeColor="text1"/>
          <w:sz w:val="20"/>
          <w:szCs w:val="20"/>
          <w:rPrChange w:id="885" w:author="DELL" w:date="2024-07-25T16:46:00Z">
            <w:rPr>
              <w:sz w:val="20"/>
              <w:szCs w:val="20"/>
            </w:rPr>
          </w:rPrChange>
        </w:rPr>
        <w:t xml:space="preserve"> G</w:t>
      </w:r>
      <w:r w:rsidRPr="005375D1">
        <w:rPr>
          <w:rStyle w:val="SubtleReference"/>
          <w:color w:val="000000" w:themeColor="text1"/>
          <w:sz w:val="16"/>
          <w:szCs w:val="16"/>
          <w:rPrChange w:id="886" w:author="DELL" w:date="2024-07-25T16:47:00Z">
            <w:rPr>
              <w:sz w:val="20"/>
              <w:szCs w:val="20"/>
            </w:rPr>
          </w:rPrChange>
        </w:rPr>
        <w:t>ANESH</w:t>
      </w:r>
      <w:r w:rsidRPr="005375D1">
        <w:rPr>
          <w:rStyle w:val="SubtleReference"/>
          <w:color w:val="000000" w:themeColor="text1"/>
          <w:sz w:val="20"/>
          <w:szCs w:val="20"/>
          <w:rPrChange w:id="887" w:author="DELL" w:date="2024-07-25T16:46:00Z">
            <w:rPr>
              <w:sz w:val="20"/>
              <w:szCs w:val="20"/>
            </w:rPr>
          </w:rPrChange>
        </w:rPr>
        <w:t xml:space="preserve"> K</w:t>
      </w:r>
      <w:r w:rsidRPr="005375D1">
        <w:rPr>
          <w:rStyle w:val="SubtleReference"/>
          <w:color w:val="000000" w:themeColor="text1"/>
          <w:sz w:val="16"/>
          <w:szCs w:val="16"/>
          <w:rPrChange w:id="888" w:author="DELL" w:date="2024-07-25T16:47:00Z">
            <w:rPr>
              <w:sz w:val="20"/>
              <w:szCs w:val="20"/>
            </w:rPr>
          </w:rPrChange>
        </w:rPr>
        <w:t>ADAM</w:t>
      </w:r>
    </w:p>
    <w:p w:rsidR="00707472" w:rsidRPr="005375D1" w:rsidRDefault="00707472" w:rsidP="007E7CBF">
      <w:pPr>
        <w:jc w:val="center"/>
        <w:rPr>
          <w:rStyle w:val="SubtleReference"/>
          <w:color w:val="000000" w:themeColor="text1"/>
          <w:sz w:val="20"/>
          <w:szCs w:val="20"/>
          <w:rPrChange w:id="889" w:author="DELL" w:date="2024-07-25T16:46:00Z">
            <w:rPr>
              <w:sz w:val="20"/>
              <w:szCs w:val="20"/>
            </w:rPr>
          </w:rPrChange>
        </w:rPr>
        <w:pPrChange w:id="890" w:author="DELL" w:date="2024-07-25T16:18:00Z">
          <w:pPr>
            <w:jc w:val="center"/>
          </w:pPr>
        </w:pPrChange>
      </w:pPr>
      <w:r w:rsidRPr="005375D1">
        <w:rPr>
          <w:rStyle w:val="SubtleReference"/>
          <w:color w:val="000000" w:themeColor="text1"/>
          <w:sz w:val="20"/>
          <w:szCs w:val="20"/>
          <w:rPrChange w:id="891" w:author="DELL" w:date="2024-07-25T16:46:00Z">
            <w:rPr>
              <w:sz w:val="20"/>
              <w:szCs w:val="20"/>
            </w:rPr>
          </w:rPrChange>
        </w:rPr>
        <w:t>S</w:t>
      </w:r>
      <w:r w:rsidRPr="005375D1">
        <w:rPr>
          <w:rStyle w:val="SubtleReference"/>
          <w:color w:val="000000" w:themeColor="text1"/>
          <w:sz w:val="16"/>
          <w:szCs w:val="16"/>
          <w:rPrChange w:id="892" w:author="DELL" w:date="2024-07-25T16:47:00Z">
            <w:rPr>
              <w:sz w:val="20"/>
              <w:szCs w:val="20"/>
            </w:rPr>
          </w:rPrChange>
        </w:rPr>
        <w:t>CIENTIST</w:t>
      </w:r>
      <w:r w:rsidRPr="005375D1">
        <w:rPr>
          <w:rStyle w:val="SubtleReference"/>
          <w:color w:val="000000" w:themeColor="text1"/>
          <w:sz w:val="20"/>
          <w:szCs w:val="20"/>
          <w:rPrChange w:id="893" w:author="DELL" w:date="2024-07-25T16:46:00Z">
            <w:rPr>
              <w:sz w:val="20"/>
              <w:szCs w:val="20"/>
            </w:rPr>
          </w:rPrChange>
        </w:rPr>
        <w:t xml:space="preserve"> </w:t>
      </w:r>
      <w:r w:rsidR="005375D1" w:rsidRPr="005375D1">
        <w:rPr>
          <w:rStyle w:val="SubtleReference"/>
          <w:color w:val="000000" w:themeColor="text1"/>
          <w:sz w:val="20"/>
          <w:szCs w:val="20"/>
          <w:rPrChange w:id="894" w:author="DELL" w:date="2024-07-25T16:46:00Z">
            <w:rPr>
              <w:rStyle w:val="SubtleReference"/>
              <w:color w:val="000000" w:themeColor="text1"/>
              <w:sz w:val="20"/>
              <w:szCs w:val="20"/>
            </w:rPr>
          </w:rPrChange>
        </w:rPr>
        <w:t>‘</w:t>
      </w:r>
      <w:r w:rsidRPr="005375D1">
        <w:rPr>
          <w:rStyle w:val="SubtleReference"/>
          <w:color w:val="000000" w:themeColor="text1"/>
          <w:sz w:val="20"/>
          <w:szCs w:val="20"/>
          <w:rPrChange w:id="895" w:author="DELL" w:date="2024-07-25T16:46:00Z">
            <w:rPr>
              <w:sz w:val="20"/>
              <w:szCs w:val="20"/>
            </w:rPr>
          </w:rPrChange>
        </w:rPr>
        <w:t>B’</w:t>
      </w:r>
      <w:r w:rsidR="005375D1" w:rsidRPr="005375D1">
        <w:rPr>
          <w:rStyle w:val="SubtleReference"/>
          <w:color w:val="000000" w:themeColor="text1"/>
          <w:sz w:val="20"/>
          <w:szCs w:val="20"/>
          <w:rPrChange w:id="896" w:author="DELL" w:date="2024-07-25T16:46:00Z">
            <w:rPr>
              <w:rStyle w:val="SubtleReference"/>
              <w:color w:val="000000" w:themeColor="text1"/>
              <w:sz w:val="20"/>
              <w:szCs w:val="20"/>
            </w:rPr>
          </w:rPrChange>
        </w:rPr>
        <w:t>/</w:t>
      </w:r>
      <w:r w:rsidRPr="005375D1">
        <w:rPr>
          <w:rStyle w:val="SubtleReference"/>
          <w:color w:val="000000" w:themeColor="text1"/>
          <w:sz w:val="20"/>
          <w:szCs w:val="20"/>
          <w:rPrChange w:id="897" w:author="DELL" w:date="2024-07-25T16:46:00Z">
            <w:rPr>
              <w:sz w:val="20"/>
              <w:szCs w:val="20"/>
            </w:rPr>
          </w:rPrChange>
        </w:rPr>
        <w:t>A</w:t>
      </w:r>
      <w:r w:rsidRPr="005375D1">
        <w:rPr>
          <w:rStyle w:val="SubtleReference"/>
          <w:color w:val="000000" w:themeColor="text1"/>
          <w:sz w:val="16"/>
          <w:szCs w:val="16"/>
          <w:rPrChange w:id="898" w:author="DELL" w:date="2024-07-25T16:47:00Z">
            <w:rPr>
              <w:sz w:val="20"/>
              <w:szCs w:val="20"/>
            </w:rPr>
          </w:rPrChange>
        </w:rPr>
        <w:t>SSISTANT</w:t>
      </w:r>
      <w:r w:rsidRPr="005375D1">
        <w:rPr>
          <w:rStyle w:val="SubtleReference"/>
          <w:color w:val="000000" w:themeColor="text1"/>
          <w:sz w:val="20"/>
          <w:szCs w:val="20"/>
          <w:rPrChange w:id="899" w:author="DELL" w:date="2024-07-25T16:46:00Z">
            <w:rPr>
              <w:sz w:val="20"/>
              <w:szCs w:val="20"/>
            </w:rPr>
          </w:rPrChange>
        </w:rPr>
        <w:t xml:space="preserve"> D</w:t>
      </w:r>
      <w:r w:rsidRPr="005375D1">
        <w:rPr>
          <w:rStyle w:val="SubtleReference"/>
          <w:color w:val="000000" w:themeColor="text1"/>
          <w:sz w:val="16"/>
          <w:szCs w:val="16"/>
          <w:rPrChange w:id="900" w:author="DELL" w:date="2024-07-25T16:47:00Z">
            <w:rPr>
              <w:sz w:val="20"/>
              <w:szCs w:val="20"/>
            </w:rPr>
          </w:rPrChange>
        </w:rPr>
        <w:t>IRECTOR</w:t>
      </w:r>
    </w:p>
    <w:p w:rsidR="00707472" w:rsidRPr="005375D1" w:rsidRDefault="005375D1" w:rsidP="007E7CBF">
      <w:pPr>
        <w:jc w:val="center"/>
        <w:rPr>
          <w:rStyle w:val="SubtleReference"/>
          <w:color w:val="000000" w:themeColor="text1"/>
          <w:sz w:val="20"/>
          <w:szCs w:val="20"/>
          <w:rPrChange w:id="901" w:author="DELL" w:date="2024-07-25T16:46:00Z">
            <w:rPr>
              <w:sz w:val="20"/>
              <w:szCs w:val="20"/>
            </w:rPr>
          </w:rPrChange>
        </w:rPr>
        <w:pPrChange w:id="902" w:author="DELL" w:date="2024-07-25T16:18:00Z">
          <w:pPr>
            <w:jc w:val="center"/>
          </w:pPr>
        </w:pPrChange>
      </w:pPr>
      <w:r w:rsidRPr="005375D1">
        <w:rPr>
          <w:rStyle w:val="SubtleReference"/>
          <w:color w:val="000000" w:themeColor="text1"/>
          <w:sz w:val="20"/>
          <w:szCs w:val="20"/>
          <w:rPrChange w:id="903" w:author="DELL" w:date="2024-07-25T16:46:00Z">
            <w:rPr>
              <w:rStyle w:val="SubtleReference"/>
              <w:color w:val="000000" w:themeColor="text1"/>
              <w:sz w:val="20"/>
              <w:szCs w:val="20"/>
            </w:rPr>
          </w:rPrChange>
        </w:rPr>
        <w:t>(</w:t>
      </w:r>
      <w:r w:rsidR="00707472" w:rsidRPr="005375D1">
        <w:rPr>
          <w:rStyle w:val="SubtleReference"/>
          <w:color w:val="000000" w:themeColor="text1"/>
          <w:sz w:val="20"/>
          <w:szCs w:val="20"/>
          <w:rPrChange w:id="904" w:author="DELL" w:date="2024-07-25T16:46:00Z">
            <w:rPr>
              <w:sz w:val="20"/>
              <w:szCs w:val="20"/>
            </w:rPr>
          </w:rPrChange>
        </w:rPr>
        <w:t>M</w:t>
      </w:r>
      <w:r w:rsidR="00707472" w:rsidRPr="005375D1">
        <w:rPr>
          <w:rStyle w:val="SubtleReference"/>
          <w:color w:val="000000" w:themeColor="text1"/>
          <w:sz w:val="16"/>
          <w:szCs w:val="16"/>
          <w:rPrChange w:id="905" w:author="DELL" w:date="2024-07-25T16:47:00Z">
            <w:rPr>
              <w:sz w:val="20"/>
              <w:szCs w:val="20"/>
            </w:rPr>
          </w:rPrChange>
        </w:rPr>
        <w:t>EDICAL</w:t>
      </w:r>
      <w:r w:rsidR="00707472" w:rsidRPr="005375D1">
        <w:rPr>
          <w:rStyle w:val="SubtleReference"/>
          <w:color w:val="000000" w:themeColor="text1"/>
          <w:sz w:val="20"/>
          <w:szCs w:val="20"/>
          <w:rPrChange w:id="906" w:author="DELL" w:date="2024-07-25T16:46:00Z">
            <w:rPr>
              <w:sz w:val="20"/>
              <w:szCs w:val="20"/>
            </w:rPr>
          </w:rPrChange>
        </w:rPr>
        <w:t xml:space="preserve"> E</w:t>
      </w:r>
      <w:r w:rsidR="00707472" w:rsidRPr="005375D1">
        <w:rPr>
          <w:rStyle w:val="SubtleReference"/>
          <w:color w:val="000000" w:themeColor="text1"/>
          <w:sz w:val="16"/>
          <w:szCs w:val="16"/>
          <w:rPrChange w:id="907" w:author="DELL" w:date="2024-07-25T16:47:00Z">
            <w:rPr>
              <w:sz w:val="20"/>
              <w:szCs w:val="20"/>
            </w:rPr>
          </w:rPrChange>
        </w:rPr>
        <w:t>QUIPMENT</w:t>
      </w:r>
      <w:r w:rsidR="00707472" w:rsidRPr="005375D1">
        <w:rPr>
          <w:rStyle w:val="SubtleReference"/>
          <w:color w:val="000000" w:themeColor="text1"/>
          <w:sz w:val="20"/>
          <w:szCs w:val="20"/>
          <w:rPrChange w:id="908" w:author="DELL" w:date="2024-07-25T16:46:00Z">
            <w:rPr>
              <w:sz w:val="20"/>
              <w:szCs w:val="20"/>
            </w:rPr>
          </w:rPrChange>
        </w:rPr>
        <w:t xml:space="preserve"> </w:t>
      </w:r>
      <w:r w:rsidR="00707472" w:rsidRPr="005375D1">
        <w:rPr>
          <w:rStyle w:val="SubtleReference"/>
          <w:color w:val="000000" w:themeColor="text1"/>
          <w:sz w:val="16"/>
          <w:szCs w:val="16"/>
          <w:rPrChange w:id="909" w:author="DELL" w:date="2024-07-25T16:47:00Z">
            <w:rPr>
              <w:sz w:val="20"/>
              <w:szCs w:val="20"/>
            </w:rPr>
          </w:rPrChange>
        </w:rPr>
        <w:t>AND</w:t>
      </w:r>
      <w:r w:rsidR="00707472" w:rsidRPr="005375D1">
        <w:rPr>
          <w:rStyle w:val="SubtleReference"/>
          <w:color w:val="000000" w:themeColor="text1"/>
          <w:sz w:val="20"/>
          <w:szCs w:val="20"/>
          <w:rPrChange w:id="910" w:author="DELL" w:date="2024-07-25T16:46:00Z">
            <w:rPr>
              <w:sz w:val="20"/>
              <w:szCs w:val="20"/>
            </w:rPr>
          </w:rPrChange>
        </w:rPr>
        <w:t xml:space="preserve"> </w:t>
      </w:r>
      <w:r w:rsidR="00707472" w:rsidRPr="005375D1">
        <w:rPr>
          <w:rStyle w:val="SubtleReference"/>
          <w:color w:val="000000" w:themeColor="text1"/>
          <w:sz w:val="16"/>
          <w:szCs w:val="16"/>
          <w:rPrChange w:id="911" w:author="DELL" w:date="2024-07-25T16:47:00Z">
            <w:rPr>
              <w:sz w:val="20"/>
              <w:szCs w:val="20"/>
            </w:rPr>
          </w:rPrChange>
        </w:rPr>
        <w:t>HOSPITAL</w:t>
      </w:r>
      <w:r w:rsidR="00707472" w:rsidRPr="005375D1">
        <w:rPr>
          <w:rStyle w:val="SubtleReference"/>
          <w:color w:val="000000" w:themeColor="text1"/>
          <w:sz w:val="20"/>
          <w:szCs w:val="20"/>
          <w:rPrChange w:id="912" w:author="DELL" w:date="2024-07-25T16:46:00Z">
            <w:rPr>
              <w:sz w:val="20"/>
              <w:szCs w:val="20"/>
            </w:rPr>
          </w:rPrChange>
        </w:rPr>
        <w:t xml:space="preserve"> P</w:t>
      </w:r>
      <w:r w:rsidR="00707472" w:rsidRPr="005375D1">
        <w:rPr>
          <w:rStyle w:val="SubtleReference"/>
          <w:color w:val="000000" w:themeColor="text1"/>
          <w:sz w:val="16"/>
          <w:szCs w:val="16"/>
          <w:rPrChange w:id="913" w:author="DELL" w:date="2024-07-25T16:47:00Z">
            <w:rPr>
              <w:sz w:val="20"/>
              <w:szCs w:val="20"/>
            </w:rPr>
          </w:rPrChange>
        </w:rPr>
        <w:t>LANNING</w:t>
      </w:r>
      <w:r w:rsidRPr="005375D1">
        <w:rPr>
          <w:rStyle w:val="SubtleReference"/>
          <w:color w:val="000000" w:themeColor="text1"/>
          <w:sz w:val="20"/>
          <w:szCs w:val="20"/>
          <w:rPrChange w:id="914" w:author="DELL" w:date="2024-07-25T16:46:00Z">
            <w:rPr>
              <w:rStyle w:val="SubtleReference"/>
              <w:color w:val="000000" w:themeColor="text1"/>
              <w:sz w:val="20"/>
              <w:szCs w:val="20"/>
            </w:rPr>
          </w:rPrChange>
        </w:rPr>
        <w:t>)</w:t>
      </w:r>
      <w:ins w:id="915" w:author="DELL" w:date="2024-07-25T16:46:00Z">
        <w:r w:rsidRPr="005375D1">
          <w:rPr>
            <w:rStyle w:val="SubtleReference"/>
            <w:color w:val="000000" w:themeColor="text1"/>
            <w:sz w:val="20"/>
            <w:szCs w:val="20"/>
            <w:rPrChange w:id="916" w:author="DELL" w:date="2024-07-25T16:46:00Z">
              <w:rPr>
                <w:rStyle w:val="SubtleReference"/>
                <w:color w:val="000000" w:themeColor="text1"/>
                <w:sz w:val="20"/>
                <w:szCs w:val="20"/>
              </w:rPr>
            </w:rPrChange>
          </w:rPr>
          <w:t>,</w:t>
        </w:r>
      </w:ins>
      <w:del w:id="917" w:author="DELL" w:date="2024-07-25T16:46:00Z">
        <w:r w:rsidR="00707472" w:rsidRPr="005375D1" w:rsidDel="005375D1">
          <w:rPr>
            <w:rStyle w:val="SubtleReference"/>
            <w:color w:val="000000" w:themeColor="text1"/>
            <w:sz w:val="20"/>
            <w:szCs w:val="20"/>
            <w:rPrChange w:id="918" w:author="DELL" w:date="2024-07-25T16:46:00Z">
              <w:rPr>
                <w:sz w:val="20"/>
                <w:szCs w:val="20"/>
              </w:rPr>
            </w:rPrChange>
          </w:rPr>
          <w:delText>.</w:delText>
        </w:r>
      </w:del>
      <w:r w:rsidRPr="005375D1">
        <w:rPr>
          <w:rStyle w:val="SubtleReference"/>
          <w:color w:val="000000" w:themeColor="text1"/>
          <w:sz w:val="20"/>
          <w:szCs w:val="20"/>
          <w:rPrChange w:id="919" w:author="DELL" w:date="2024-07-25T16:46:00Z">
            <w:rPr>
              <w:rStyle w:val="SubtleReference"/>
              <w:color w:val="000000" w:themeColor="text1"/>
              <w:sz w:val="20"/>
              <w:szCs w:val="20"/>
            </w:rPr>
          </w:rPrChange>
        </w:rPr>
        <w:t xml:space="preserve"> </w:t>
      </w:r>
      <w:r w:rsidR="00707472" w:rsidRPr="005375D1">
        <w:rPr>
          <w:rStyle w:val="SubtleReference"/>
          <w:color w:val="000000" w:themeColor="text1"/>
          <w:sz w:val="20"/>
          <w:szCs w:val="20"/>
          <w:rPrChange w:id="920" w:author="DELL" w:date="2024-07-25T16:46:00Z">
            <w:rPr>
              <w:sz w:val="20"/>
              <w:szCs w:val="20"/>
            </w:rPr>
          </w:rPrChange>
        </w:rPr>
        <w:t>BIS</w:t>
      </w:r>
    </w:p>
    <w:p w:rsidR="00A83699" w:rsidRPr="00551673" w:rsidRDefault="00A83699" w:rsidP="007E7CBF">
      <w:pPr>
        <w:rPr>
          <w:sz w:val="20"/>
          <w:szCs w:val="20"/>
        </w:rPr>
        <w:pPrChange w:id="921" w:author="DELL" w:date="2024-07-25T16:18:00Z">
          <w:pPr/>
        </w:pPrChange>
      </w:pPr>
    </w:p>
    <w:p w:rsidR="001B3F5D" w:rsidRPr="00551673" w:rsidRDefault="001B3F5D" w:rsidP="007E7CBF">
      <w:pPr>
        <w:pStyle w:val="BodyText"/>
        <w:jc w:val="both"/>
        <w:rPr>
          <w:sz w:val="20"/>
          <w:szCs w:val="20"/>
        </w:rPr>
        <w:pPrChange w:id="922" w:author="DELL" w:date="2024-07-25T16:18:00Z">
          <w:pPr>
            <w:pStyle w:val="BodyText"/>
            <w:jc w:val="both"/>
          </w:pPr>
        </w:pPrChange>
      </w:pPr>
    </w:p>
    <w:sectPr w:rsidR="001B3F5D" w:rsidRPr="00551673">
      <w:pgSz w:w="11910" w:h="16840"/>
      <w:pgMar w:top="1440" w:right="1080" w:bottom="280" w:left="130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46" w:rsidRDefault="00C72C46">
      <w:r>
        <w:separator/>
      </w:r>
    </w:p>
  </w:endnote>
  <w:endnote w:type="continuationSeparator" w:id="0">
    <w:p w:rsidR="00C72C46" w:rsidRDefault="00C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46" w:rsidRDefault="00C72C46">
      <w:r>
        <w:separator/>
      </w:r>
    </w:p>
  </w:footnote>
  <w:footnote w:type="continuationSeparator" w:id="0">
    <w:p w:rsidR="00C72C46" w:rsidRDefault="00C7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99" w:rsidRDefault="00A83699" w:rsidP="00707472">
    <w:pPr>
      <w:pStyle w:val="BodyText"/>
      <w:jc w:val="right"/>
    </w:pPr>
    <w:r>
      <w:t>IS 9718:</w:t>
    </w:r>
    <w:r>
      <w:rPr>
        <w:spacing w:val="-3"/>
      </w:rPr>
      <w:t xml:space="preserve"> </w:t>
    </w:r>
    <w:r>
      <w:rPr>
        <w:spacing w:val="-4"/>
      </w:rPr>
      <w:t>2024</w:t>
    </w:r>
  </w:p>
  <w:p w:rsidR="00A83699" w:rsidRDefault="00A83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E2" w:rsidRDefault="005C0FE2" w:rsidP="005C0FE2">
    <w:pPr>
      <w:pStyle w:val="BodyText"/>
      <w:jc w:val="right"/>
    </w:pPr>
    <w:r>
      <w:t>IS 9718:</w:t>
    </w:r>
    <w:r>
      <w:rPr>
        <w:spacing w:val="-3"/>
      </w:rPr>
      <w:t xml:space="preserve"> </w:t>
    </w:r>
    <w:r>
      <w:rPr>
        <w:spacing w:val="-4"/>
      </w:rPr>
      <w:t>2024</w:t>
    </w:r>
  </w:p>
  <w:p w:rsidR="001B3F5D" w:rsidRDefault="001B3F5D" w:rsidP="005C0FE2">
    <w:pPr>
      <w:pStyle w:val="BodyText"/>
      <w:spacing w:line="14" w:lineRule="auto"/>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1219"/>
    <w:multiLevelType w:val="hybridMultilevel"/>
    <w:tmpl w:val="F6640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1187A"/>
    <w:multiLevelType w:val="multilevel"/>
    <w:tmpl w:val="1CF42422"/>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low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2715" w:hanging="360"/>
      </w:pPr>
      <w:rPr>
        <w:rFonts w:hint="default"/>
        <w:lang w:val="en-US" w:eastAsia="en-US" w:bidi="ar-SA"/>
      </w:rPr>
    </w:lvl>
    <w:lvl w:ilvl="5">
      <w:numFmt w:val="bullet"/>
      <w:lvlText w:val="•"/>
      <w:lvlJc w:val="left"/>
      <w:pPr>
        <w:ind w:left="3850" w:hanging="360"/>
      </w:pPr>
      <w:rPr>
        <w:rFonts w:hint="default"/>
        <w:lang w:val="en-US" w:eastAsia="en-US" w:bidi="ar-SA"/>
      </w:rPr>
    </w:lvl>
    <w:lvl w:ilvl="6">
      <w:numFmt w:val="bullet"/>
      <w:lvlText w:val="•"/>
      <w:lvlJc w:val="left"/>
      <w:pPr>
        <w:ind w:left="4985" w:hanging="360"/>
      </w:pPr>
      <w:rPr>
        <w:rFonts w:hint="default"/>
        <w:lang w:val="en-US" w:eastAsia="en-US" w:bidi="ar-SA"/>
      </w:rPr>
    </w:lvl>
    <w:lvl w:ilvl="7">
      <w:numFmt w:val="bullet"/>
      <w:lvlText w:val="•"/>
      <w:lvlJc w:val="left"/>
      <w:pPr>
        <w:ind w:left="6120" w:hanging="360"/>
      </w:pPr>
      <w:rPr>
        <w:rFonts w:hint="default"/>
        <w:lang w:val="en-US" w:eastAsia="en-US" w:bidi="ar-SA"/>
      </w:rPr>
    </w:lvl>
    <w:lvl w:ilvl="8">
      <w:numFmt w:val="bullet"/>
      <w:lvlText w:val="•"/>
      <w:lvlJc w:val="left"/>
      <w:pPr>
        <w:ind w:left="7256" w:hanging="36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5D"/>
    <w:rsid w:val="000063E2"/>
    <w:rsid w:val="000C5E0C"/>
    <w:rsid w:val="00103F89"/>
    <w:rsid w:val="00135E45"/>
    <w:rsid w:val="00143C02"/>
    <w:rsid w:val="001B3F5D"/>
    <w:rsid w:val="002230BC"/>
    <w:rsid w:val="00240E42"/>
    <w:rsid w:val="002B552D"/>
    <w:rsid w:val="00347D4F"/>
    <w:rsid w:val="00382880"/>
    <w:rsid w:val="0038640F"/>
    <w:rsid w:val="003908B2"/>
    <w:rsid w:val="003C5242"/>
    <w:rsid w:val="00401CAD"/>
    <w:rsid w:val="004E491D"/>
    <w:rsid w:val="004E7200"/>
    <w:rsid w:val="0053481E"/>
    <w:rsid w:val="005375D1"/>
    <w:rsid w:val="00540D0D"/>
    <w:rsid w:val="00551673"/>
    <w:rsid w:val="005C0FE2"/>
    <w:rsid w:val="00601267"/>
    <w:rsid w:val="006065C8"/>
    <w:rsid w:val="006C3BF2"/>
    <w:rsid w:val="00707472"/>
    <w:rsid w:val="00712754"/>
    <w:rsid w:val="00790175"/>
    <w:rsid w:val="007B583C"/>
    <w:rsid w:val="007E7CBF"/>
    <w:rsid w:val="00834766"/>
    <w:rsid w:val="00860C57"/>
    <w:rsid w:val="00895709"/>
    <w:rsid w:val="008B14DF"/>
    <w:rsid w:val="00936417"/>
    <w:rsid w:val="00990FB8"/>
    <w:rsid w:val="00A02F84"/>
    <w:rsid w:val="00A536BA"/>
    <w:rsid w:val="00A538FB"/>
    <w:rsid w:val="00A70DCC"/>
    <w:rsid w:val="00A83699"/>
    <w:rsid w:val="00AC0756"/>
    <w:rsid w:val="00AC462E"/>
    <w:rsid w:val="00AC7310"/>
    <w:rsid w:val="00AE7B73"/>
    <w:rsid w:val="00B03724"/>
    <w:rsid w:val="00B64BF1"/>
    <w:rsid w:val="00BF76FA"/>
    <w:rsid w:val="00C72C46"/>
    <w:rsid w:val="00D427BC"/>
    <w:rsid w:val="00D906DF"/>
    <w:rsid w:val="00F25366"/>
    <w:rsid w:val="00F67C48"/>
    <w:rsid w:val="00F74FC4"/>
    <w:rsid w:val="00F83543"/>
    <w:rsid w:val="00FB03D3"/>
    <w:rsid w:val="00FD26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566C7-DE28-4418-92EF-82694D3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5" w:right="223"/>
      <w:jc w:val="center"/>
      <w:outlineLvl w:val="0"/>
    </w:pPr>
    <w:rPr>
      <w:b/>
      <w:bCs/>
      <w:sz w:val="28"/>
      <w:szCs w:val="28"/>
    </w:rPr>
  </w:style>
  <w:style w:type="paragraph" w:styleId="Heading2">
    <w:name w:val="heading 2"/>
    <w:basedOn w:val="Normal"/>
    <w:uiPriority w:val="1"/>
    <w:qFormat/>
    <w:pPr>
      <w:spacing w:before="80"/>
      <w:ind w:left="320" w:hanging="18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320" w:hanging="18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230BC"/>
    <w:pPr>
      <w:tabs>
        <w:tab w:val="center" w:pos="4513"/>
        <w:tab w:val="right" w:pos="9026"/>
      </w:tabs>
    </w:pPr>
  </w:style>
  <w:style w:type="character" w:customStyle="1" w:styleId="HeaderChar">
    <w:name w:val="Header Char"/>
    <w:basedOn w:val="DefaultParagraphFont"/>
    <w:link w:val="Header"/>
    <w:uiPriority w:val="99"/>
    <w:rsid w:val="002230BC"/>
    <w:rPr>
      <w:rFonts w:ascii="Times New Roman" w:eastAsia="Times New Roman" w:hAnsi="Times New Roman" w:cs="Times New Roman"/>
    </w:rPr>
  </w:style>
  <w:style w:type="paragraph" w:styleId="Footer">
    <w:name w:val="footer"/>
    <w:basedOn w:val="Normal"/>
    <w:link w:val="FooterChar"/>
    <w:uiPriority w:val="99"/>
    <w:unhideWhenUsed/>
    <w:rsid w:val="002230BC"/>
    <w:pPr>
      <w:tabs>
        <w:tab w:val="center" w:pos="4513"/>
        <w:tab w:val="right" w:pos="9026"/>
      </w:tabs>
    </w:pPr>
  </w:style>
  <w:style w:type="character" w:customStyle="1" w:styleId="FooterChar">
    <w:name w:val="Footer Char"/>
    <w:basedOn w:val="DefaultParagraphFont"/>
    <w:link w:val="Footer"/>
    <w:uiPriority w:val="99"/>
    <w:rsid w:val="002230B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230BC"/>
    <w:rPr>
      <w:rFonts w:ascii="Tahoma" w:hAnsi="Tahoma" w:cs="Tahoma"/>
      <w:sz w:val="16"/>
      <w:szCs w:val="16"/>
    </w:rPr>
  </w:style>
  <w:style w:type="character" w:customStyle="1" w:styleId="BalloonTextChar">
    <w:name w:val="Balloon Text Char"/>
    <w:basedOn w:val="DefaultParagraphFont"/>
    <w:link w:val="BalloonText"/>
    <w:uiPriority w:val="99"/>
    <w:semiHidden/>
    <w:rsid w:val="002230BC"/>
    <w:rPr>
      <w:rFonts w:ascii="Tahoma" w:eastAsia="Times New Roman" w:hAnsi="Tahoma" w:cs="Tahoma"/>
      <w:sz w:val="16"/>
      <w:szCs w:val="16"/>
    </w:rPr>
  </w:style>
  <w:style w:type="table" w:styleId="TableGrid">
    <w:name w:val="Table Grid"/>
    <w:basedOn w:val="TableNormal"/>
    <w:uiPriority w:val="39"/>
    <w:rsid w:val="002230BC"/>
    <w:pPr>
      <w:widowControl/>
      <w:autoSpaceDE/>
      <w:autoSpaceDN/>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5C0FE2"/>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6065C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2024-07-25T11:42:00Z</dcterms:created>
  <dcterms:modified xsi:type="dcterms:W3CDTF">2024-07-25T11:42:00Z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