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1E91F" w14:textId="77777777" w:rsidR="00BD39F4" w:rsidRDefault="00BD39F4" w:rsidP="004F20CA">
      <w:pPr>
        <w:spacing w:after="167" w:line="240" w:lineRule="auto"/>
        <w:ind w:left="284" w:right="13" w:firstLine="0"/>
        <w:jc w:val="center"/>
        <w:rPr>
          <w:rFonts w:ascii="Kokila" w:eastAsia="Kokila" w:hAnsi="Kokila" w:cs="Kokila"/>
          <w:i/>
          <w:sz w:val="40"/>
          <w:szCs w:val="28"/>
        </w:rPr>
      </w:pPr>
    </w:p>
    <w:p w14:paraId="03691551" w14:textId="13CD2F07" w:rsidR="0020181A" w:rsidRDefault="00DC5D00" w:rsidP="004F20CA">
      <w:pPr>
        <w:spacing w:after="0" w:line="240" w:lineRule="auto"/>
        <w:ind w:left="0" w:right="13" w:firstLine="0"/>
        <w:jc w:val="center"/>
        <w:rPr>
          <w:rFonts w:ascii="Kokila" w:eastAsia="Kokila" w:hAnsi="Kokila" w:cs="Kokila"/>
          <w:i/>
          <w:sz w:val="40"/>
          <w:szCs w:val="28"/>
        </w:rPr>
      </w:pPr>
      <w:r w:rsidRPr="009C25C7">
        <w:rPr>
          <w:rFonts w:ascii="Kokila" w:eastAsia="Kokila" w:hAnsi="Kokila" w:cs="Kokila"/>
          <w:i/>
          <w:iCs/>
          <w:sz w:val="40"/>
          <w:szCs w:val="40"/>
          <w:cs/>
        </w:rPr>
        <w:t>भारतीय</w:t>
      </w:r>
      <w:r w:rsidRPr="009C25C7">
        <w:rPr>
          <w:i/>
          <w:sz w:val="40"/>
          <w:szCs w:val="28"/>
        </w:rPr>
        <w:t xml:space="preserve"> </w:t>
      </w:r>
      <w:r w:rsidRPr="009C25C7">
        <w:rPr>
          <w:rFonts w:ascii="Kokila" w:eastAsia="Kokila" w:hAnsi="Kokila" w:cs="Kokila"/>
          <w:i/>
          <w:iCs/>
          <w:sz w:val="40"/>
          <w:szCs w:val="40"/>
          <w:cs/>
        </w:rPr>
        <w:t>मानक</w:t>
      </w:r>
    </w:p>
    <w:p w14:paraId="302CD9F4" w14:textId="37445D2B" w:rsidR="00360787" w:rsidRPr="00A66740" w:rsidRDefault="00360787" w:rsidP="004F20CA">
      <w:pPr>
        <w:spacing w:after="0" w:line="240" w:lineRule="auto"/>
        <w:ind w:left="0" w:right="13" w:firstLine="0"/>
        <w:jc w:val="center"/>
        <w:rPr>
          <w:rFonts w:ascii="Kokila" w:eastAsia="Kokila" w:hAnsi="Kokila" w:cs="Kokila"/>
          <w:b/>
          <w:bCs/>
          <w:i/>
          <w:sz w:val="96"/>
          <w:szCs w:val="52"/>
        </w:rPr>
      </w:pPr>
      <w:r w:rsidRPr="00A66740">
        <w:rPr>
          <w:rFonts w:ascii="Kokila" w:eastAsia="Kokila" w:hAnsi="Kokila" w:cs="Kokila" w:hint="cs"/>
          <w:b/>
          <w:bCs/>
          <w:i/>
          <w:sz w:val="96"/>
          <w:szCs w:val="52"/>
          <w:cs/>
        </w:rPr>
        <w:t>स्किन</w:t>
      </w:r>
      <w:r w:rsidRPr="00A66740">
        <w:rPr>
          <w:rFonts w:ascii="Kokila" w:eastAsia="Kokila" w:hAnsi="Kokila" w:cs="Kokila"/>
          <w:b/>
          <w:bCs/>
          <w:i/>
          <w:sz w:val="96"/>
          <w:szCs w:val="52"/>
          <w:cs/>
        </w:rPr>
        <w:t xml:space="preserve">  </w:t>
      </w:r>
      <w:r w:rsidRPr="00A66740">
        <w:rPr>
          <w:rFonts w:ascii="Kokila" w:eastAsia="Kokila" w:hAnsi="Kokila" w:cs="Kokila" w:hint="cs"/>
          <w:b/>
          <w:bCs/>
          <w:i/>
          <w:sz w:val="96"/>
          <w:szCs w:val="52"/>
          <w:cs/>
        </w:rPr>
        <w:t>ग्राफ्टिंग</w:t>
      </w:r>
      <w:r w:rsidRPr="00A66740">
        <w:rPr>
          <w:rFonts w:ascii="Kokila" w:eastAsia="Kokila" w:hAnsi="Kokila" w:cs="Kokila"/>
          <w:b/>
          <w:bCs/>
          <w:i/>
          <w:sz w:val="96"/>
          <w:szCs w:val="52"/>
          <w:cs/>
        </w:rPr>
        <w:t xml:space="preserve">  </w:t>
      </w:r>
      <w:r w:rsidRPr="00A66740">
        <w:rPr>
          <w:rFonts w:ascii="Kokila" w:eastAsia="Kokila" w:hAnsi="Kokila" w:cs="Kokila" w:hint="cs"/>
          <w:b/>
          <w:bCs/>
          <w:i/>
          <w:sz w:val="96"/>
          <w:szCs w:val="52"/>
          <w:cs/>
        </w:rPr>
        <w:t>ब्लेड</w:t>
      </w:r>
    </w:p>
    <w:p w14:paraId="5D68F8FE" w14:textId="77777777" w:rsidR="00356E3C" w:rsidRDefault="00360787" w:rsidP="004F20CA">
      <w:pPr>
        <w:spacing w:after="0" w:line="240" w:lineRule="auto"/>
        <w:ind w:left="0" w:right="13" w:firstLine="0"/>
        <w:jc w:val="center"/>
        <w:rPr>
          <w:rFonts w:ascii="Kokila" w:eastAsia="Kokila" w:hAnsi="Kokila" w:cs="Kokila"/>
          <w:i/>
          <w:sz w:val="48"/>
          <w:szCs w:val="48"/>
        </w:rPr>
      </w:pPr>
      <w:r w:rsidRPr="00A66740">
        <w:rPr>
          <w:rFonts w:ascii="Kokila" w:eastAsia="Kokila" w:hAnsi="Kokila" w:cs="Kokila"/>
          <w:i/>
          <w:sz w:val="48"/>
          <w:szCs w:val="48"/>
        </w:rPr>
        <w:t>(</w:t>
      </w:r>
      <w:r w:rsidRPr="00A66740">
        <w:rPr>
          <w:rFonts w:ascii="Kokila" w:eastAsia="Kokila" w:hAnsi="Kokila" w:cs="Kokila" w:hint="cs"/>
          <w:i/>
          <w:sz w:val="48"/>
          <w:szCs w:val="48"/>
          <w:cs/>
        </w:rPr>
        <w:t>दूसरा</w:t>
      </w:r>
      <w:r w:rsidR="00A66740">
        <w:rPr>
          <w:rFonts w:ascii="Kokila" w:eastAsia="Kokila" w:hAnsi="Kokila" w:cs="Kokila"/>
          <w:i/>
          <w:sz w:val="48"/>
          <w:szCs w:val="48"/>
        </w:rPr>
        <w:t xml:space="preserve"> </w:t>
      </w:r>
      <w:r w:rsidR="00A66740" w:rsidRPr="00A66740">
        <w:rPr>
          <w:rFonts w:ascii="Kokila" w:eastAsia="Kokila" w:hAnsi="Kokila" w:cs="Kokila"/>
          <w:b/>
          <w:i/>
          <w:iCs/>
          <w:sz w:val="48"/>
          <w:szCs w:val="48"/>
          <w:cs/>
        </w:rPr>
        <w:t>पुनरीक्षण</w:t>
      </w:r>
      <w:r w:rsidRPr="00A66740">
        <w:rPr>
          <w:rFonts w:ascii="Kokila" w:eastAsia="Kokila" w:hAnsi="Kokila" w:cs="Kokila"/>
          <w:i/>
          <w:sz w:val="48"/>
          <w:szCs w:val="48"/>
        </w:rPr>
        <w:t>)</w:t>
      </w:r>
    </w:p>
    <w:p w14:paraId="30AF4DB8" w14:textId="71AEE3E0" w:rsidR="0020181A" w:rsidRPr="00356E3C" w:rsidRDefault="00DC5D00" w:rsidP="004F20CA">
      <w:pPr>
        <w:spacing w:after="0" w:line="240" w:lineRule="auto"/>
        <w:ind w:left="0" w:right="13" w:firstLine="0"/>
        <w:jc w:val="center"/>
        <w:rPr>
          <w:rFonts w:ascii="Kokila" w:eastAsia="Kokila" w:hAnsi="Kokila" w:cs="Kokila"/>
          <w:i/>
          <w:sz w:val="48"/>
          <w:szCs w:val="48"/>
        </w:rPr>
      </w:pPr>
      <w:r>
        <w:rPr>
          <w:i/>
          <w:sz w:val="40"/>
        </w:rPr>
        <w:t xml:space="preserve">   </w:t>
      </w:r>
    </w:p>
    <w:p w14:paraId="5045689B" w14:textId="649A1C00" w:rsidR="0020181A" w:rsidRPr="009C25C7" w:rsidRDefault="00DC5D00" w:rsidP="004F20CA">
      <w:pPr>
        <w:spacing w:after="93" w:line="240" w:lineRule="auto"/>
        <w:ind w:left="10" w:right="19" w:hanging="10"/>
        <w:jc w:val="center"/>
        <w:rPr>
          <w:sz w:val="36"/>
          <w:szCs w:val="36"/>
        </w:rPr>
      </w:pPr>
      <w:r w:rsidRPr="009C25C7">
        <w:rPr>
          <w:i/>
          <w:sz w:val="36"/>
          <w:szCs w:val="36"/>
        </w:rPr>
        <w:t xml:space="preserve">Indian Standard </w:t>
      </w:r>
    </w:p>
    <w:p w14:paraId="11CAD735" w14:textId="6180E2C1" w:rsidR="0020181A" w:rsidRPr="009C25C7" w:rsidRDefault="00DC5D00" w:rsidP="004F20CA">
      <w:pPr>
        <w:pStyle w:val="Heading1"/>
        <w:spacing w:line="240" w:lineRule="auto"/>
        <w:rPr>
          <w:sz w:val="36"/>
          <w:szCs w:val="36"/>
        </w:rPr>
      </w:pPr>
      <w:r w:rsidRPr="009C25C7">
        <w:rPr>
          <w:sz w:val="36"/>
          <w:szCs w:val="36"/>
        </w:rPr>
        <w:t>Skin Grafting Blade</w:t>
      </w:r>
    </w:p>
    <w:p w14:paraId="2DAEB803" w14:textId="52EFD085" w:rsidR="0020181A" w:rsidRPr="009F5DE8" w:rsidRDefault="00DC5D00" w:rsidP="004F20CA">
      <w:pPr>
        <w:spacing w:after="0" w:line="240" w:lineRule="auto"/>
        <w:ind w:left="10" w:right="8" w:hanging="10"/>
        <w:jc w:val="center"/>
        <w:rPr>
          <w:sz w:val="32"/>
          <w:szCs w:val="32"/>
        </w:rPr>
      </w:pPr>
      <w:r w:rsidRPr="009F5DE8">
        <w:rPr>
          <w:i/>
          <w:sz w:val="32"/>
          <w:szCs w:val="32"/>
        </w:rPr>
        <w:t xml:space="preserve">(Second Revision) </w:t>
      </w:r>
    </w:p>
    <w:p w14:paraId="22D627EE" w14:textId="77777777" w:rsidR="0020181A" w:rsidRPr="009C25C7" w:rsidRDefault="00DC5D00" w:rsidP="004F20CA">
      <w:pPr>
        <w:spacing w:after="0" w:line="240" w:lineRule="auto"/>
        <w:ind w:left="48" w:firstLine="0"/>
        <w:jc w:val="center"/>
        <w:rPr>
          <w:sz w:val="36"/>
          <w:szCs w:val="28"/>
        </w:rPr>
      </w:pPr>
      <w:r w:rsidRPr="009C25C7">
        <w:rPr>
          <w:b/>
          <w:sz w:val="32"/>
          <w:szCs w:val="28"/>
        </w:rPr>
        <w:t xml:space="preserve"> </w:t>
      </w:r>
    </w:p>
    <w:p w14:paraId="0CC68AF7" w14:textId="77777777" w:rsidR="0020181A" w:rsidRPr="009C25C7" w:rsidRDefault="00DC5D00" w:rsidP="004F20CA">
      <w:pPr>
        <w:spacing w:after="0" w:line="240" w:lineRule="auto"/>
        <w:ind w:left="0" w:right="10" w:firstLine="0"/>
        <w:jc w:val="center"/>
        <w:rPr>
          <w:sz w:val="36"/>
          <w:szCs w:val="28"/>
        </w:rPr>
      </w:pPr>
      <w:r w:rsidRPr="009C25C7">
        <w:rPr>
          <w:b/>
          <w:sz w:val="28"/>
          <w:szCs w:val="28"/>
        </w:rPr>
        <w:t xml:space="preserve">ICS 11.040.30 </w:t>
      </w:r>
    </w:p>
    <w:p w14:paraId="37CDCD5E" w14:textId="77777777" w:rsidR="0020181A" w:rsidRDefault="00DC5D00" w:rsidP="004F20CA">
      <w:pPr>
        <w:spacing w:after="0" w:line="240" w:lineRule="auto"/>
        <w:ind w:left="48" w:firstLine="0"/>
        <w:jc w:val="center"/>
      </w:pPr>
      <w:r>
        <w:rPr>
          <w:b/>
          <w:sz w:val="22"/>
        </w:rPr>
        <w:t xml:space="preserve"> </w:t>
      </w:r>
    </w:p>
    <w:p w14:paraId="3B676E8A" w14:textId="77777777" w:rsidR="009C25C7" w:rsidRDefault="009C25C7" w:rsidP="004F20CA">
      <w:pPr>
        <w:spacing w:after="0" w:line="240" w:lineRule="auto"/>
        <w:ind w:left="48" w:firstLine="0"/>
        <w:jc w:val="center"/>
      </w:pPr>
    </w:p>
    <w:p w14:paraId="003AA923" w14:textId="77777777" w:rsidR="009C25C7" w:rsidRDefault="009C25C7" w:rsidP="004F20CA">
      <w:pPr>
        <w:spacing w:after="160" w:line="240" w:lineRule="auto"/>
        <w:ind w:left="0" w:firstLine="0"/>
        <w:jc w:val="left"/>
      </w:pPr>
      <w:r>
        <w:br w:type="page"/>
      </w:r>
    </w:p>
    <w:p w14:paraId="51E85FAC" w14:textId="77777777" w:rsidR="004F20CA" w:rsidRDefault="004F20CA" w:rsidP="004F20CA">
      <w:pPr>
        <w:spacing w:after="0" w:line="240" w:lineRule="auto"/>
        <w:ind w:left="-3"/>
        <w:rPr>
          <w:ins w:id="0" w:author="innovatiview" w:date="2023-11-28T10:10:00Z"/>
          <w:iCs/>
          <w:sz w:val="20"/>
        </w:rPr>
        <w:pPrChange w:id="1" w:author="innovatiview" w:date="2023-11-28T10:10:00Z">
          <w:pPr>
            <w:spacing w:after="169" w:line="240" w:lineRule="auto"/>
            <w:ind w:left="-3"/>
          </w:pPr>
        </w:pPrChange>
      </w:pPr>
      <w:ins w:id="2" w:author="innovatiview" w:date="2023-11-28T10:09:00Z">
        <w:r w:rsidRPr="004F20CA">
          <w:rPr>
            <w:iCs/>
            <w:sz w:val="20"/>
          </w:rPr>
          <w:lastRenderedPageBreak/>
          <w:t xml:space="preserve">Surgical Instruments Sectional Committee MHD 01 </w:t>
        </w:r>
      </w:ins>
    </w:p>
    <w:p w14:paraId="19B17354" w14:textId="77777777" w:rsidR="004F20CA" w:rsidRDefault="004F20CA" w:rsidP="004F20CA">
      <w:pPr>
        <w:spacing w:after="0" w:line="240" w:lineRule="auto"/>
        <w:ind w:left="-3"/>
        <w:rPr>
          <w:ins w:id="3" w:author="innovatiview" w:date="2023-11-28T10:10:00Z"/>
          <w:iCs/>
          <w:sz w:val="20"/>
        </w:rPr>
        <w:pPrChange w:id="4" w:author="innovatiview" w:date="2023-11-28T10:10:00Z">
          <w:pPr>
            <w:spacing w:after="169" w:line="240" w:lineRule="auto"/>
            <w:ind w:left="-3"/>
          </w:pPr>
        </w:pPrChange>
      </w:pPr>
    </w:p>
    <w:p w14:paraId="47A21C15" w14:textId="77777777" w:rsidR="004F20CA" w:rsidRDefault="004F20CA" w:rsidP="004F20CA">
      <w:pPr>
        <w:spacing w:after="0" w:line="240" w:lineRule="auto"/>
        <w:ind w:left="-3"/>
        <w:rPr>
          <w:ins w:id="5" w:author="innovatiview" w:date="2023-11-28T10:10:00Z"/>
          <w:iCs/>
          <w:sz w:val="20"/>
        </w:rPr>
        <w:pPrChange w:id="6" w:author="innovatiview" w:date="2023-11-28T10:10:00Z">
          <w:pPr>
            <w:spacing w:after="169" w:line="240" w:lineRule="auto"/>
            <w:ind w:left="-3"/>
          </w:pPr>
        </w:pPrChange>
      </w:pPr>
    </w:p>
    <w:p w14:paraId="311C1ECE" w14:textId="77777777" w:rsidR="004F20CA" w:rsidRDefault="004F20CA" w:rsidP="004F20CA">
      <w:pPr>
        <w:spacing w:after="0" w:line="240" w:lineRule="auto"/>
        <w:ind w:left="-3"/>
        <w:rPr>
          <w:ins w:id="7" w:author="innovatiview" w:date="2023-11-28T10:10:00Z"/>
          <w:iCs/>
          <w:sz w:val="20"/>
        </w:rPr>
        <w:pPrChange w:id="8" w:author="innovatiview" w:date="2023-11-28T10:10:00Z">
          <w:pPr>
            <w:spacing w:after="169" w:line="240" w:lineRule="auto"/>
            <w:ind w:left="-3"/>
          </w:pPr>
        </w:pPrChange>
      </w:pPr>
    </w:p>
    <w:p w14:paraId="1ED6A220" w14:textId="77777777" w:rsidR="004F20CA" w:rsidRDefault="004F20CA" w:rsidP="004F20CA">
      <w:pPr>
        <w:spacing w:after="0" w:line="240" w:lineRule="auto"/>
        <w:ind w:left="-3"/>
        <w:rPr>
          <w:ins w:id="9" w:author="innovatiview" w:date="2023-11-28T10:10:00Z"/>
          <w:iCs/>
          <w:sz w:val="20"/>
        </w:rPr>
        <w:pPrChange w:id="10" w:author="innovatiview" w:date="2023-11-28T10:10:00Z">
          <w:pPr>
            <w:spacing w:after="169" w:line="240" w:lineRule="auto"/>
            <w:ind w:left="-3"/>
          </w:pPr>
        </w:pPrChange>
      </w:pPr>
    </w:p>
    <w:p w14:paraId="6342859B" w14:textId="5AAB2CB0" w:rsidR="0020181A" w:rsidRPr="004F20CA" w:rsidRDefault="00DC5D00" w:rsidP="004F20CA">
      <w:pPr>
        <w:spacing w:after="0" w:line="240" w:lineRule="auto"/>
        <w:ind w:left="-3"/>
        <w:rPr>
          <w:sz w:val="20"/>
        </w:rPr>
        <w:pPrChange w:id="11" w:author="innovatiview" w:date="2023-11-28T10:10:00Z">
          <w:pPr>
            <w:spacing w:after="169" w:line="240" w:lineRule="auto"/>
            <w:ind w:left="-3"/>
          </w:pPr>
        </w:pPrChange>
      </w:pPr>
      <w:r w:rsidRPr="004F20CA">
        <w:rPr>
          <w:sz w:val="20"/>
        </w:rPr>
        <w:t xml:space="preserve">FOREWORD </w:t>
      </w:r>
    </w:p>
    <w:p w14:paraId="2B165E92" w14:textId="77777777" w:rsidR="004F20CA" w:rsidRDefault="004F20CA" w:rsidP="004F20CA">
      <w:pPr>
        <w:spacing w:after="0" w:line="240" w:lineRule="auto"/>
        <w:ind w:left="0" w:firstLine="0"/>
        <w:rPr>
          <w:ins w:id="12" w:author="innovatiview" w:date="2023-11-28T10:10:00Z"/>
          <w:iCs/>
          <w:sz w:val="20"/>
        </w:rPr>
        <w:pPrChange w:id="13" w:author="innovatiview" w:date="2023-11-28T10:10:00Z">
          <w:pPr>
            <w:spacing w:after="160" w:line="240" w:lineRule="auto"/>
            <w:ind w:left="0" w:firstLine="0"/>
          </w:pPr>
        </w:pPrChange>
      </w:pPr>
    </w:p>
    <w:p w14:paraId="43F69861" w14:textId="6CC9EDB7" w:rsidR="009B2E1F" w:rsidRPr="004F20CA" w:rsidRDefault="009B2E1F" w:rsidP="004F20CA">
      <w:pPr>
        <w:spacing w:after="160" w:line="240" w:lineRule="auto"/>
        <w:ind w:left="0" w:firstLine="0"/>
        <w:rPr>
          <w:iCs/>
          <w:sz w:val="20"/>
        </w:rPr>
      </w:pPr>
      <w:r w:rsidRPr="004F20CA">
        <w:rPr>
          <w:iCs/>
          <w:sz w:val="20"/>
        </w:rPr>
        <w:t xml:space="preserve">This Indian Standard was adopted by the Bureau of Indian Standards after the draft finalized by the Surgical Instruments Sectional Committee </w:t>
      </w:r>
      <w:del w:id="14" w:author="innovatiview" w:date="2023-11-28T10:10:00Z">
        <w:r w:rsidRPr="004F20CA" w:rsidDel="004F20CA">
          <w:rPr>
            <w:iCs/>
            <w:sz w:val="20"/>
          </w:rPr>
          <w:delText xml:space="preserve">MHD 01 and </w:delText>
        </w:r>
      </w:del>
      <w:ins w:id="15" w:author="innovatiview" w:date="2023-11-28T10:10:00Z">
        <w:r w:rsidR="004F20CA">
          <w:rPr>
            <w:iCs/>
            <w:sz w:val="20"/>
          </w:rPr>
          <w:t xml:space="preserve">had been </w:t>
        </w:r>
      </w:ins>
      <w:r w:rsidRPr="004F20CA">
        <w:rPr>
          <w:iCs/>
          <w:sz w:val="20"/>
        </w:rPr>
        <w:t>approved by the Medical Equipment and Hospital Planning Division Council.</w:t>
      </w:r>
    </w:p>
    <w:p w14:paraId="1ACD3ABE" w14:textId="72F59B75" w:rsidR="0020181A" w:rsidRPr="004F20CA" w:rsidRDefault="00DC5D00" w:rsidP="004F20CA">
      <w:pPr>
        <w:spacing w:after="197" w:line="240" w:lineRule="auto"/>
        <w:ind w:left="-3"/>
        <w:rPr>
          <w:sz w:val="20"/>
        </w:rPr>
      </w:pPr>
      <w:r w:rsidRPr="004F20CA">
        <w:rPr>
          <w:sz w:val="20"/>
        </w:rPr>
        <w:t xml:space="preserve">This standard was originally published in </w:t>
      </w:r>
      <w:r w:rsidR="004F1724" w:rsidRPr="004F20CA">
        <w:rPr>
          <w:sz w:val="20"/>
        </w:rPr>
        <w:t xml:space="preserve">1987 as IS </w:t>
      </w:r>
      <w:proofErr w:type="gramStart"/>
      <w:r w:rsidR="004F1724" w:rsidRPr="004F20CA">
        <w:rPr>
          <w:sz w:val="20"/>
        </w:rPr>
        <w:t>3759</w:t>
      </w:r>
      <w:ins w:id="16" w:author="innovatiview" w:date="2023-11-28T10:39:00Z">
        <w:r w:rsidR="00092D7B">
          <w:rPr>
            <w:sz w:val="20"/>
          </w:rPr>
          <w:t xml:space="preserve"> </w:t>
        </w:r>
      </w:ins>
      <w:r w:rsidR="004F1724" w:rsidRPr="004F20CA">
        <w:rPr>
          <w:sz w:val="20"/>
        </w:rPr>
        <w:t>:</w:t>
      </w:r>
      <w:proofErr w:type="gramEnd"/>
      <w:r w:rsidR="004F1724" w:rsidRPr="004F20CA">
        <w:rPr>
          <w:sz w:val="20"/>
        </w:rPr>
        <w:t xml:space="preserve"> 1987 ‘</w:t>
      </w:r>
      <w:r w:rsidR="004F20CA" w:rsidRPr="004F20CA">
        <w:rPr>
          <w:sz w:val="20"/>
        </w:rPr>
        <w:t>Specification for blades, skin grafting</w:t>
      </w:r>
      <w:r w:rsidR="004F1724" w:rsidRPr="004F20CA">
        <w:rPr>
          <w:sz w:val="20"/>
        </w:rPr>
        <w:t>’</w:t>
      </w:r>
      <w:r w:rsidRPr="004F20CA">
        <w:rPr>
          <w:sz w:val="20"/>
        </w:rPr>
        <w:t xml:space="preserve">. This revision has been taken up in order to align the cross-references to the latest standards. </w:t>
      </w:r>
    </w:p>
    <w:p w14:paraId="0725979B" w14:textId="4F4614AC" w:rsidR="0030029C" w:rsidRPr="004F20CA" w:rsidRDefault="0030029C" w:rsidP="004F20CA">
      <w:pPr>
        <w:spacing w:after="199" w:line="240" w:lineRule="auto"/>
        <w:ind w:left="-5" w:right="48" w:hanging="10"/>
        <w:rPr>
          <w:sz w:val="20"/>
        </w:rPr>
      </w:pPr>
      <w:r w:rsidRPr="004F20CA">
        <w:rPr>
          <w:sz w:val="20"/>
        </w:rPr>
        <w:t xml:space="preserve">The composition of the </w:t>
      </w:r>
      <w:r w:rsidR="004F20CA" w:rsidRPr="004F20CA">
        <w:rPr>
          <w:sz w:val="20"/>
        </w:rPr>
        <w:t xml:space="preserve">Committee </w:t>
      </w:r>
      <w:r w:rsidRPr="004F20CA">
        <w:rPr>
          <w:sz w:val="20"/>
        </w:rPr>
        <w:t>responsible for formulation of the standard is given in Annex B.</w:t>
      </w:r>
    </w:p>
    <w:p w14:paraId="4E5355F4" w14:textId="590F2D22" w:rsidR="0020181A" w:rsidRPr="004F20CA" w:rsidRDefault="00DC5D00" w:rsidP="004F20CA">
      <w:pPr>
        <w:spacing w:after="31" w:line="240" w:lineRule="auto"/>
        <w:ind w:left="-3" w:right="103"/>
        <w:rPr>
          <w:sz w:val="20"/>
        </w:rPr>
      </w:pPr>
      <w:r w:rsidRPr="004F20CA">
        <w:rPr>
          <w:sz w:val="20"/>
        </w:rPr>
        <w:t xml:space="preserve">For the purpose of deciding whether a particular requirement of this standard is complied with, the final value, observed or calculated expressing the result of a test or analysis, shall be rounded off in accordance with </w:t>
      </w:r>
      <w:ins w:id="17" w:author="innovatiview" w:date="2023-11-28T10:11:00Z">
        <w:r w:rsidR="004F20CA">
          <w:rPr>
            <w:sz w:val="20"/>
          </w:rPr>
          <w:t xml:space="preserve">                              </w:t>
        </w:r>
      </w:ins>
      <w:r w:rsidRPr="004F20CA">
        <w:rPr>
          <w:sz w:val="20"/>
        </w:rPr>
        <w:t>IS 2</w:t>
      </w:r>
      <w:ins w:id="18" w:author="innovatiview" w:date="2023-11-28T10:11:00Z">
        <w:r w:rsidR="004F20CA">
          <w:rPr>
            <w:sz w:val="20"/>
          </w:rPr>
          <w:t xml:space="preserve"> </w:t>
        </w:r>
      </w:ins>
      <w:r w:rsidRPr="004F20CA">
        <w:rPr>
          <w:sz w:val="20"/>
        </w:rPr>
        <w:t xml:space="preserve">: 2022 ‘Rules for rounding off numerical values </w:t>
      </w:r>
      <w:r w:rsidR="004F20CA" w:rsidRPr="004F20CA">
        <w:rPr>
          <w:sz w:val="20"/>
        </w:rPr>
        <w:t>(</w:t>
      </w:r>
      <w:r w:rsidR="004F20CA" w:rsidRPr="004F20CA">
        <w:rPr>
          <w:i/>
          <w:sz w:val="20"/>
        </w:rPr>
        <w:t>second revision</w:t>
      </w:r>
      <w:r w:rsidR="004F20CA" w:rsidRPr="004F20CA">
        <w:rPr>
          <w:sz w:val="20"/>
        </w:rPr>
        <w:t xml:space="preserve">)’. </w:t>
      </w:r>
    </w:p>
    <w:p w14:paraId="6E153DB1" w14:textId="77777777" w:rsidR="0020181A" w:rsidRPr="004F20CA" w:rsidRDefault="00DC5D00" w:rsidP="004F20CA">
      <w:pPr>
        <w:spacing w:after="246" w:line="240" w:lineRule="auto"/>
        <w:ind w:left="0" w:firstLine="0"/>
        <w:jc w:val="left"/>
        <w:rPr>
          <w:sz w:val="20"/>
        </w:rPr>
      </w:pPr>
      <w:r w:rsidRPr="004F20CA">
        <w:rPr>
          <w:sz w:val="20"/>
        </w:rPr>
        <w:t xml:space="preserve"> </w:t>
      </w:r>
    </w:p>
    <w:p w14:paraId="3FEC9727" w14:textId="77777777" w:rsidR="0020181A" w:rsidRPr="004F20CA" w:rsidRDefault="00DC5D00" w:rsidP="004F20CA">
      <w:pPr>
        <w:spacing w:after="0" w:line="240" w:lineRule="auto"/>
        <w:ind w:left="4681" w:firstLine="0"/>
        <w:jc w:val="left"/>
        <w:rPr>
          <w:sz w:val="20"/>
        </w:rPr>
      </w:pPr>
      <w:r w:rsidRPr="004F20CA">
        <w:rPr>
          <w:rFonts w:ascii="Malgun Gothic" w:eastAsia="Malgun Gothic" w:hAnsi="Malgun Gothic" w:cs="Malgun Gothic"/>
          <w:sz w:val="20"/>
        </w:rPr>
        <w:t xml:space="preserve"> </w:t>
      </w:r>
      <w:r w:rsidRPr="004F20CA">
        <w:rPr>
          <w:rFonts w:ascii="Malgun Gothic" w:eastAsia="Malgun Gothic" w:hAnsi="Malgun Gothic" w:cs="Malgun Gothic"/>
          <w:sz w:val="20"/>
        </w:rPr>
        <w:tab/>
      </w:r>
      <w:r w:rsidRPr="004F20CA">
        <w:rPr>
          <w:sz w:val="20"/>
        </w:rPr>
        <w:t xml:space="preserve"> </w:t>
      </w:r>
    </w:p>
    <w:p w14:paraId="726F83B7" w14:textId="77777777" w:rsidR="0020181A" w:rsidRPr="004F20CA" w:rsidRDefault="00DC5D00" w:rsidP="004F20CA">
      <w:pPr>
        <w:spacing w:after="470" w:line="240" w:lineRule="auto"/>
        <w:ind w:left="29" w:firstLine="0"/>
        <w:jc w:val="left"/>
        <w:rPr>
          <w:b/>
          <w:sz w:val="20"/>
        </w:rPr>
      </w:pPr>
      <w:r w:rsidRPr="004F20CA">
        <w:rPr>
          <w:b/>
          <w:sz w:val="20"/>
        </w:rPr>
        <w:t xml:space="preserve"> </w:t>
      </w:r>
    </w:p>
    <w:p w14:paraId="5718F924" w14:textId="77777777" w:rsidR="00700953" w:rsidRPr="004F20CA" w:rsidRDefault="00700953" w:rsidP="004F20CA">
      <w:pPr>
        <w:spacing w:after="470" w:line="240" w:lineRule="auto"/>
        <w:ind w:left="29" w:firstLine="0"/>
        <w:jc w:val="left"/>
        <w:rPr>
          <w:b/>
          <w:sz w:val="20"/>
        </w:rPr>
      </w:pPr>
    </w:p>
    <w:p w14:paraId="41AE3670" w14:textId="77777777" w:rsidR="00700953" w:rsidRPr="004F20CA" w:rsidRDefault="00700953" w:rsidP="004F20CA">
      <w:pPr>
        <w:spacing w:after="470" w:line="240" w:lineRule="auto"/>
        <w:ind w:left="29" w:firstLine="0"/>
        <w:jc w:val="left"/>
        <w:rPr>
          <w:sz w:val="20"/>
        </w:rPr>
      </w:pPr>
    </w:p>
    <w:p w14:paraId="4DCF36C3" w14:textId="77777777" w:rsidR="009C25C7" w:rsidRPr="004F20CA" w:rsidRDefault="009C25C7" w:rsidP="004F20CA">
      <w:pPr>
        <w:spacing w:after="160" w:line="240" w:lineRule="auto"/>
        <w:ind w:left="0" w:firstLine="0"/>
        <w:jc w:val="left"/>
        <w:rPr>
          <w:b/>
          <w:sz w:val="20"/>
        </w:rPr>
      </w:pPr>
      <w:r w:rsidRPr="004F20CA">
        <w:rPr>
          <w:sz w:val="20"/>
        </w:rPr>
        <w:br w:type="page"/>
      </w:r>
    </w:p>
    <w:p w14:paraId="79509E3E" w14:textId="77777777" w:rsidR="004F20CA" w:rsidRPr="004F20CA" w:rsidRDefault="004F20CA" w:rsidP="004F20CA">
      <w:pPr>
        <w:spacing w:after="120" w:line="240" w:lineRule="auto"/>
        <w:ind w:left="10" w:right="19" w:hanging="10"/>
        <w:jc w:val="center"/>
        <w:rPr>
          <w:ins w:id="19" w:author="innovatiview" w:date="2023-11-28T10:10:00Z"/>
          <w:sz w:val="28"/>
          <w:szCs w:val="28"/>
          <w:rPrChange w:id="20" w:author="innovatiview" w:date="2023-11-28T10:11:00Z">
            <w:rPr>
              <w:ins w:id="21" w:author="innovatiview" w:date="2023-11-28T10:10:00Z"/>
              <w:sz w:val="36"/>
              <w:szCs w:val="36"/>
            </w:rPr>
          </w:rPrChange>
        </w:rPr>
        <w:pPrChange w:id="22" w:author="innovatiview" w:date="2023-11-28T10:11:00Z">
          <w:pPr>
            <w:spacing w:after="93" w:line="240" w:lineRule="auto"/>
            <w:ind w:left="10" w:right="19" w:hanging="10"/>
            <w:jc w:val="center"/>
          </w:pPr>
        </w:pPrChange>
      </w:pPr>
      <w:ins w:id="23" w:author="innovatiview" w:date="2023-11-28T10:10:00Z">
        <w:r w:rsidRPr="004F20CA">
          <w:rPr>
            <w:i/>
            <w:sz w:val="28"/>
            <w:szCs w:val="28"/>
            <w:rPrChange w:id="24" w:author="innovatiview" w:date="2023-11-28T10:11:00Z">
              <w:rPr>
                <w:i/>
                <w:sz w:val="36"/>
                <w:szCs w:val="36"/>
              </w:rPr>
            </w:rPrChange>
          </w:rPr>
          <w:lastRenderedPageBreak/>
          <w:t xml:space="preserve">Indian Standard </w:t>
        </w:r>
      </w:ins>
    </w:p>
    <w:p w14:paraId="24D3A710" w14:textId="52FB16AE" w:rsidR="004F20CA" w:rsidRPr="004F20CA" w:rsidRDefault="004F20CA" w:rsidP="004F20CA">
      <w:pPr>
        <w:pStyle w:val="Heading1"/>
        <w:spacing w:after="120" w:line="240" w:lineRule="auto"/>
        <w:rPr>
          <w:ins w:id="25" w:author="innovatiview" w:date="2023-11-28T10:10:00Z"/>
          <w:b w:val="0"/>
          <w:bCs/>
          <w:szCs w:val="32"/>
          <w:rPrChange w:id="26" w:author="innovatiview" w:date="2023-11-28T10:11:00Z">
            <w:rPr>
              <w:ins w:id="27" w:author="innovatiview" w:date="2023-11-28T10:10:00Z"/>
              <w:sz w:val="36"/>
              <w:szCs w:val="36"/>
            </w:rPr>
          </w:rPrChange>
        </w:rPr>
        <w:pPrChange w:id="28" w:author="innovatiview" w:date="2023-11-28T10:11:00Z">
          <w:pPr>
            <w:pStyle w:val="Heading1"/>
            <w:spacing w:line="240" w:lineRule="auto"/>
          </w:pPr>
        </w:pPrChange>
      </w:pPr>
      <w:ins w:id="29" w:author="innovatiview" w:date="2023-11-28T10:10:00Z">
        <w:r w:rsidRPr="004F20CA">
          <w:rPr>
            <w:b w:val="0"/>
            <w:bCs/>
            <w:szCs w:val="32"/>
            <w:rPrChange w:id="30" w:author="innovatiview" w:date="2023-11-28T10:11:00Z">
              <w:rPr>
                <w:sz w:val="36"/>
                <w:szCs w:val="36"/>
              </w:rPr>
            </w:rPrChange>
          </w:rPr>
          <w:t>SKIN GRAFTING BLADE</w:t>
        </w:r>
      </w:ins>
    </w:p>
    <w:p w14:paraId="66BCD213" w14:textId="336399A0" w:rsidR="004F20CA" w:rsidRDefault="004F20CA" w:rsidP="004F20CA">
      <w:pPr>
        <w:spacing w:after="0" w:line="240" w:lineRule="auto"/>
        <w:ind w:left="10" w:right="8" w:hanging="10"/>
        <w:jc w:val="center"/>
        <w:rPr>
          <w:ins w:id="31" w:author="innovatiview" w:date="2023-11-28T10:11:00Z"/>
          <w:i/>
          <w:szCs w:val="24"/>
        </w:rPr>
      </w:pPr>
      <w:proofErr w:type="gramStart"/>
      <w:ins w:id="32" w:author="innovatiview" w:date="2023-11-28T10:10:00Z">
        <w:r w:rsidRPr="004F20CA">
          <w:rPr>
            <w:i/>
            <w:szCs w:val="24"/>
            <w:rPrChange w:id="33" w:author="innovatiview" w:date="2023-11-28T10:11:00Z">
              <w:rPr>
                <w:i/>
                <w:sz w:val="32"/>
                <w:szCs w:val="32"/>
              </w:rPr>
            </w:rPrChange>
          </w:rPr>
          <w:t>(</w:t>
        </w:r>
      </w:ins>
      <w:ins w:id="34" w:author="innovatiview" w:date="2023-11-28T10:11:00Z">
        <w:r>
          <w:rPr>
            <w:i/>
            <w:szCs w:val="24"/>
          </w:rPr>
          <w:t xml:space="preserve"> </w:t>
        </w:r>
      </w:ins>
      <w:ins w:id="35" w:author="innovatiview" w:date="2023-11-28T10:10:00Z">
        <w:r w:rsidRPr="004F20CA">
          <w:rPr>
            <w:i/>
            <w:szCs w:val="24"/>
            <w:rPrChange w:id="36" w:author="innovatiview" w:date="2023-11-28T10:11:00Z">
              <w:rPr>
                <w:i/>
                <w:sz w:val="32"/>
                <w:szCs w:val="32"/>
              </w:rPr>
            </w:rPrChange>
          </w:rPr>
          <w:t>Second</w:t>
        </w:r>
        <w:proofErr w:type="gramEnd"/>
        <w:r w:rsidRPr="004F20CA">
          <w:rPr>
            <w:i/>
            <w:szCs w:val="24"/>
            <w:rPrChange w:id="37" w:author="innovatiview" w:date="2023-11-28T10:11:00Z">
              <w:rPr>
                <w:i/>
                <w:sz w:val="32"/>
                <w:szCs w:val="32"/>
              </w:rPr>
            </w:rPrChange>
          </w:rPr>
          <w:t xml:space="preserve"> Revision</w:t>
        </w:r>
      </w:ins>
      <w:ins w:id="38" w:author="innovatiview" w:date="2023-11-28T10:11:00Z">
        <w:r>
          <w:rPr>
            <w:i/>
            <w:szCs w:val="24"/>
          </w:rPr>
          <w:t xml:space="preserve"> </w:t>
        </w:r>
      </w:ins>
      <w:ins w:id="39" w:author="innovatiview" w:date="2023-11-28T10:10:00Z">
        <w:r w:rsidRPr="004F20CA">
          <w:rPr>
            <w:i/>
            <w:szCs w:val="24"/>
            <w:rPrChange w:id="40" w:author="innovatiview" w:date="2023-11-28T10:11:00Z">
              <w:rPr>
                <w:i/>
                <w:sz w:val="32"/>
                <w:szCs w:val="32"/>
              </w:rPr>
            </w:rPrChange>
          </w:rPr>
          <w:t xml:space="preserve">) </w:t>
        </w:r>
      </w:ins>
    </w:p>
    <w:p w14:paraId="0F094DC5" w14:textId="77777777" w:rsidR="004F20CA" w:rsidRPr="004F20CA" w:rsidRDefault="004F20CA" w:rsidP="004F20CA">
      <w:pPr>
        <w:spacing w:after="240" w:line="240" w:lineRule="auto"/>
        <w:ind w:left="10" w:right="8" w:hanging="10"/>
        <w:jc w:val="center"/>
        <w:rPr>
          <w:ins w:id="41" w:author="innovatiview" w:date="2023-11-28T10:10:00Z"/>
          <w:szCs w:val="24"/>
          <w:rPrChange w:id="42" w:author="innovatiview" w:date="2023-11-28T10:11:00Z">
            <w:rPr>
              <w:ins w:id="43" w:author="innovatiview" w:date="2023-11-28T10:10:00Z"/>
              <w:sz w:val="32"/>
              <w:szCs w:val="32"/>
            </w:rPr>
          </w:rPrChange>
        </w:rPr>
        <w:pPrChange w:id="44" w:author="innovatiview" w:date="2023-11-28T10:12:00Z">
          <w:pPr>
            <w:spacing w:after="0" w:line="240" w:lineRule="auto"/>
            <w:ind w:left="10" w:right="8" w:hanging="10"/>
            <w:jc w:val="center"/>
          </w:pPr>
        </w:pPrChange>
      </w:pPr>
    </w:p>
    <w:p w14:paraId="3B1CE76F" w14:textId="2DD48A6D" w:rsidR="0020181A" w:rsidRPr="004F20CA" w:rsidRDefault="00DC5D00" w:rsidP="004F20CA">
      <w:pPr>
        <w:pStyle w:val="Heading2"/>
        <w:spacing w:after="240" w:line="240" w:lineRule="auto"/>
        <w:ind w:left="24"/>
        <w:rPr>
          <w:sz w:val="20"/>
        </w:rPr>
        <w:pPrChange w:id="45" w:author="innovatiview" w:date="2023-11-28T10:12:00Z">
          <w:pPr>
            <w:pStyle w:val="Heading2"/>
            <w:spacing w:after="112" w:line="240" w:lineRule="auto"/>
            <w:ind w:left="24"/>
          </w:pPr>
        </w:pPrChange>
      </w:pPr>
      <w:r w:rsidRPr="004F20CA">
        <w:rPr>
          <w:sz w:val="20"/>
        </w:rPr>
        <w:t xml:space="preserve">1 SCOPE </w:t>
      </w:r>
    </w:p>
    <w:p w14:paraId="5EE77326" w14:textId="25A17E52" w:rsidR="0020181A" w:rsidRPr="004F20CA" w:rsidRDefault="00DC5D00" w:rsidP="004F20CA">
      <w:pPr>
        <w:spacing w:after="240" w:line="240" w:lineRule="auto"/>
        <w:ind w:left="-3"/>
        <w:rPr>
          <w:sz w:val="20"/>
        </w:rPr>
        <w:pPrChange w:id="46" w:author="innovatiview" w:date="2023-11-28T10:12:00Z">
          <w:pPr>
            <w:spacing w:after="132" w:line="240" w:lineRule="auto"/>
            <w:ind w:left="-3"/>
          </w:pPr>
        </w:pPrChange>
      </w:pPr>
      <w:r w:rsidRPr="004F20CA">
        <w:rPr>
          <w:sz w:val="20"/>
        </w:rPr>
        <w:t xml:space="preserve">This </w:t>
      </w:r>
      <w:del w:id="47" w:author="innovatiview" w:date="2023-11-28T10:12:00Z">
        <w:r w:rsidRPr="004F20CA" w:rsidDel="004F20CA">
          <w:rPr>
            <w:sz w:val="20"/>
          </w:rPr>
          <w:delText>Indian S</w:delText>
        </w:r>
      </w:del>
      <w:ins w:id="48" w:author="innovatiview" w:date="2023-11-28T10:12:00Z">
        <w:r w:rsidR="004F20CA">
          <w:rPr>
            <w:sz w:val="20"/>
          </w:rPr>
          <w:t>s</w:t>
        </w:r>
      </w:ins>
      <w:r w:rsidRPr="004F20CA">
        <w:rPr>
          <w:sz w:val="20"/>
        </w:rPr>
        <w:t xml:space="preserve">tandard </w:t>
      </w:r>
      <w:r w:rsidR="000930A9" w:rsidRPr="004F20CA">
        <w:rPr>
          <w:sz w:val="20"/>
        </w:rPr>
        <w:t>s</w:t>
      </w:r>
      <w:r w:rsidRPr="004F20CA">
        <w:rPr>
          <w:sz w:val="20"/>
        </w:rPr>
        <w:t xml:space="preserve">pecifies the requirements of skin grafting blades used in skin grafting knives and dermatomes.   </w:t>
      </w:r>
    </w:p>
    <w:p w14:paraId="7039733C" w14:textId="5C272B7F" w:rsidR="0020181A" w:rsidRPr="004F20CA" w:rsidDel="004F20CA" w:rsidRDefault="00DC5D00" w:rsidP="004F20CA">
      <w:pPr>
        <w:spacing w:after="240" w:line="240" w:lineRule="auto"/>
        <w:ind w:left="29" w:firstLine="0"/>
        <w:jc w:val="left"/>
        <w:rPr>
          <w:del w:id="49" w:author="innovatiview" w:date="2023-11-28T10:11:00Z"/>
          <w:b/>
          <w:bCs/>
          <w:sz w:val="20"/>
          <w:rPrChange w:id="50" w:author="innovatiview" w:date="2023-11-28T10:12:00Z">
            <w:rPr>
              <w:del w:id="51" w:author="innovatiview" w:date="2023-11-28T10:11:00Z"/>
              <w:sz w:val="20"/>
            </w:rPr>
          </w:rPrChange>
        </w:rPr>
        <w:pPrChange w:id="52" w:author="innovatiview" w:date="2023-11-28T10:12:00Z">
          <w:pPr>
            <w:spacing w:after="120" w:line="240" w:lineRule="auto"/>
            <w:ind w:left="29" w:firstLine="0"/>
            <w:jc w:val="left"/>
          </w:pPr>
        </w:pPrChange>
      </w:pPr>
      <w:del w:id="53" w:author="innovatiview" w:date="2023-11-28T10:12:00Z">
        <w:r w:rsidRPr="004F20CA" w:rsidDel="004F20CA">
          <w:rPr>
            <w:b/>
            <w:bCs/>
            <w:sz w:val="20"/>
            <w:rPrChange w:id="54" w:author="innovatiview" w:date="2023-11-28T10:12:00Z">
              <w:rPr>
                <w:sz w:val="20"/>
              </w:rPr>
            </w:rPrChange>
          </w:rPr>
          <w:delText xml:space="preserve"> </w:delText>
        </w:r>
      </w:del>
    </w:p>
    <w:p w14:paraId="6706BD5B" w14:textId="77777777" w:rsidR="0020181A" w:rsidRPr="004F20CA" w:rsidRDefault="00DC5D00" w:rsidP="004F20CA">
      <w:pPr>
        <w:spacing w:after="240" w:line="240" w:lineRule="auto"/>
        <w:ind w:left="29" w:firstLine="0"/>
        <w:jc w:val="left"/>
        <w:rPr>
          <w:b/>
          <w:bCs/>
          <w:sz w:val="20"/>
          <w:rPrChange w:id="55" w:author="innovatiview" w:date="2023-11-28T10:12:00Z">
            <w:rPr>
              <w:sz w:val="20"/>
            </w:rPr>
          </w:rPrChange>
        </w:rPr>
        <w:pPrChange w:id="56" w:author="innovatiview" w:date="2023-11-28T10:12:00Z">
          <w:pPr>
            <w:pStyle w:val="Heading2"/>
            <w:spacing w:after="112" w:line="240" w:lineRule="auto"/>
            <w:ind w:left="24"/>
          </w:pPr>
        </w:pPrChange>
      </w:pPr>
      <w:r w:rsidRPr="004F20CA">
        <w:rPr>
          <w:b/>
          <w:bCs/>
          <w:sz w:val="20"/>
          <w:rPrChange w:id="57" w:author="innovatiview" w:date="2023-11-28T10:12:00Z">
            <w:rPr>
              <w:sz w:val="20"/>
            </w:rPr>
          </w:rPrChange>
        </w:rPr>
        <w:t xml:space="preserve">2 REFERENCES </w:t>
      </w:r>
    </w:p>
    <w:p w14:paraId="41C3005A" w14:textId="77777777" w:rsidR="00DC5D00" w:rsidRDefault="00DC5D00" w:rsidP="004F20CA">
      <w:pPr>
        <w:spacing w:after="52" w:line="240" w:lineRule="auto"/>
        <w:ind w:left="0" w:firstLine="0"/>
        <w:rPr>
          <w:ins w:id="58" w:author="innovatiview" w:date="2023-11-28T10:31:00Z"/>
          <w:sz w:val="20"/>
          <w:lang w:val="en-US"/>
        </w:rPr>
      </w:pPr>
      <w:ins w:id="59" w:author="innovatiview" w:date="2023-11-28T10:31:00Z">
        <w:r w:rsidRPr="00DC5D00">
          <w:rPr>
            <w:sz w:val="20"/>
            <w:lang w:val="en-US"/>
          </w:rPr>
          <w:t>The standards given below contain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these</w:t>
        </w:r>
        <w:r>
          <w:rPr>
            <w:sz w:val="20"/>
            <w:lang w:val="en-US"/>
          </w:rPr>
          <w:t xml:space="preserve"> standards:</w:t>
        </w:r>
      </w:ins>
    </w:p>
    <w:p w14:paraId="089B2FF1" w14:textId="70F16465" w:rsidR="0020181A" w:rsidRPr="00DC5D00" w:rsidDel="004F20CA" w:rsidRDefault="00DC5D00" w:rsidP="00DC5D00">
      <w:pPr>
        <w:spacing w:after="240" w:line="240" w:lineRule="auto"/>
        <w:ind w:left="29" w:firstLine="0"/>
        <w:jc w:val="left"/>
        <w:rPr>
          <w:del w:id="60" w:author="innovatiview" w:date="2023-11-28T10:12:00Z"/>
          <w:sz w:val="20"/>
          <w:lang w:val="en-US"/>
          <w:rPrChange w:id="61" w:author="innovatiview" w:date="2023-11-28T10:31:00Z">
            <w:rPr>
              <w:del w:id="62" w:author="innovatiview" w:date="2023-11-28T10:12:00Z"/>
              <w:sz w:val="20"/>
            </w:rPr>
          </w:rPrChange>
        </w:rPr>
        <w:pPrChange w:id="63" w:author="innovatiview" w:date="2023-11-28T10:31:00Z">
          <w:pPr>
            <w:spacing w:after="0" w:line="240" w:lineRule="auto"/>
            <w:ind w:left="29" w:firstLine="0"/>
            <w:jc w:val="left"/>
          </w:pPr>
        </w:pPrChange>
      </w:pPr>
      <w:del w:id="64" w:author="innovatiview" w:date="2023-11-28T10:12:00Z">
        <w:r w:rsidRPr="004F20CA" w:rsidDel="004F20CA">
          <w:rPr>
            <w:sz w:val="20"/>
          </w:rPr>
          <w:delText xml:space="preserve"> </w:delText>
        </w:r>
      </w:del>
    </w:p>
    <w:p w14:paraId="217DA874" w14:textId="41D3D479" w:rsidR="0018671A" w:rsidRPr="004F20CA" w:rsidDel="00DC5D00" w:rsidRDefault="0018671A" w:rsidP="004F20CA">
      <w:pPr>
        <w:spacing w:after="240" w:line="240" w:lineRule="auto"/>
        <w:ind w:left="29" w:firstLine="0"/>
        <w:rPr>
          <w:del w:id="65" w:author="innovatiview" w:date="2023-11-28T10:31:00Z"/>
          <w:sz w:val="20"/>
        </w:rPr>
        <w:pPrChange w:id="66" w:author="innovatiview" w:date="2023-11-28T10:12:00Z">
          <w:pPr>
            <w:spacing w:after="52" w:line="240" w:lineRule="auto"/>
            <w:ind w:left="0" w:firstLine="0"/>
          </w:pPr>
        </w:pPrChange>
      </w:pPr>
      <w:del w:id="67" w:author="innovatiview" w:date="2023-11-28T10:31:00Z">
        <w:r w:rsidRPr="004F20CA" w:rsidDel="00DC5D00">
          <w:rPr>
            <w:sz w:val="20"/>
          </w:rPr>
          <w:delText xml:space="preserve">The standard(s) listed below contain provisions which, through reference in this text, constitute provisions of this standard. At the time of publication, the editions indicated were valid. All standards are subject to revision, and parties to agreements based on the standard are encouraged to investigate the possibility of applying the most recent editions of the standards indicated below: </w:delText>
        </w:r>
      </w:del>
    </w:p>
    <w:p w14:paraId="6CB42A34" w14:textId="77777777" w:rsidR="0018671A" w:rsidRPr="004F20CA" w:rsidRDefault="0018671A" w:rsidP="004F20CA">
      <w:pPr>
        <w:spacing w:after="52" w:line="240" w:lineRule="auto"/>
        <w:ind w:left="0" w:firstLine="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6578"/>
      </w:tblGrid>
      <w:tr w:rsidR="0018671A" w:rsidRPr="004F20CA" w14:paraId="2829A17E" w14:textId="77777777" w:rsidTr="00092D7B">
        <w:trPr>
          <w:trHeight w:val="283"/>
        </w:trPr>
        <w:tc>
          <w:tcPr>
            <w:tcW w:w="2449" w:type="dxa"/>
          </w:tcPr>
          <w:p w14:paraId="56C3F258" w14:textId="77777777" w:rsidR="0018671A" w:rsidRPr="004F20CA" w:rsidRDefault="0018671A" w:rsidP="00092D7B">
            <w:pPr>
              <w:spacing w:after="120" w:line="240" w:lineRule="auto"/>
              <w:ind w:left="0" w:firstLine="0"/>
              <w:jc w:val="center"/>
              <w:rPr>
                <w:sz w:val="20"/>
              </w:rPr>
              <w:pPrChange w:id="68" w:author="innovatiview" w:date="2023-11-28T10:34:00Z">
                <w:pPr>
                  <w:spacing w:after="52" w:line="240" w:lineRule="auto"/>
                  <w:ind w:left="0" w:firstLine="0"/>
                  <w:jc w:val="center"/>
                </w:pPr>
              </w:pPrChange>
            </w:pPr>
            <w:r w:rsidRPr="004F20CA">
              <w:rPr>
                <w:i/>
                <w:sz w:val="20"/>
              </w:rPr>
              <w:t>IS No.</w:t>
            </w:r>
          </w:p>
        </w:tc>
        <w:tc>
          <w:tcPr>
            <w:tcW w:w="6578" w:type="dxa"/>
          </w:tcPr>
          <w:p w14:paraId="3634F1B6" w14:textId="77777777" w:rsidR="0018671A" w:rsidRPr="004F20CA" w:rsidRDefault="0018671A" w:rsidP="00092D7B">
            <w:pPr>
              <w:spacing w:after="120" w:line="240" w:lineRule="auto"/>
              <w:ind w:left="0" w:firstLine="0"/>
              <w:jc w:val="center"/>
              <w:rPr>
                <w:sz w:val="20"/>
              </w:rPr>
              <w:pPrChange w:id="69" w:author="innovatiview" w:date="2023-11-28T10:34:00Z">
                <w:pPr>
                  <w:spacing w:after="52" w:line="240" w:lineRule="auto"/>
                  <w:ind w:left="0" w:firstLine="0"/>
                  <w:jc w:val="center"/>
                </w:pPr>
              </w:pPrChange>
            </w:pPr>
            <w:r w:rsidRPr="004F20CA">
              <w:rPr>
                <w:i/>
                <w:sz w:val="20"/>
              </w:rPr>
              <w:t>Title</w:t>
            </w:r>
          </w:p>
        </w:tc>
      </w:tr>
      <w:tr w:rsidR="00092D7B" w:rsidRPr="004F20CA" w14:paraId="760B8886" w14:textId="77777777" w:rsidTr="00092D7B">
        <w:trPr>
          <w:trHeight w:val="283"/>
          <w:ins w:id="70" w:author="innovatiview" w:date="2023-11-28T10:34:00Z"/>
        </w:trPr>
        <w:tc>
          <w:tcPr>
            <w:tcW w:w="2449" w:type="dxa"/>
          </w:tcPr>
          <w:p w14:paraId="06FF14F1" w14:textId="1C947E9C" w:rsidR="00092D7B" w:rsidRPr="004F20CA" w:rsidRDefault="00092D7B" w:rsidP="00092D7B">
            <w:pPr>
              <w:spacing w:after="120" w:line="240" w:lineRule="auto"/>
              <w:ind w:left="0" w:firstLine="0"/>
              <w:rPr>
                <w:ins w:id="71" w:author="innovatiview" w:date="2023-11-28T10:34:00Z"/>
                <w:sz w:val="20"/>
              </w:rPr>
              <w:pPrChange w:id="72" w:author="innovatiview" w:date="2023-11-28T10:34:00Z">
                <w:pPr>
                  <w:spacing w:after="52" w:line="240" w:lineRule="auto"/>
                  <w:ind w:left="0" w:firstLine="0"/>
                </w:pPr>
              </w:pPrChange>
            </w:pPr>
            <w:ins w:id="73" w:author="innovatiview" w:date="2023-11-28T10:34:00Z">
              <w:r w:rsidRPr="004F20CA">
                <w:rPr>
                  <w:sz w:val="20"/>
                </w:rPr>
                <w:t>IS 3642 (Part 1)</w:t>
              </w:r>
              <w:r>
                <w:rPr>
                  <w:sz w:val="20"/>
                </w:rPr>
                <w:t xml:space="preserve"> </w:t>
              </w:r>
              <w:r w:rsidRPr="004F20CA">
                <w:rPr>
                  <w:sz w:val="20"/>
                </w:rPr>
                <w:t xml:space="preserve">: 1990 </w:t>
              </w:r>
            </w:ins>
          </w:p>
        </w:tc>
        <w:tc>
          <w:tcPr>
            <w:tcW w:w="6578" w:type="dxa"/>
          </w:tcPr>
          <w:p w14:paraId="02D30FA3" w14:textId="07C9D4E8" w:rsidR="00092D7B" w:rsidRPr="004F20CA" w:rsidRDefault="00092D7B" w:rsidP="00092D7B">
            <w:pPr>
              <w:spacing w:after="120" w:line="240" w:lineRule="auto"/>
              <w:ind w:left="0" w:firstLine="0"/>
              <w:rPr>
                <w:ins w:id="74" w:author="innovatiview" w:date="2023-11-28T10:34:00Z"/>
                <w:sz w:val="20"/>
              </w:rPr>
              <w:pPrChange w:id="75" w:author="innovatiview" w:date="2023-11-28T10:34:00Z">
                <w:pPr>
                  <w:spacing w:after="52" w:line="240" w:lineRule="auto"/>
                  <w:ind w:left="0" w:firstLine="0"/>
                </w:pPr>
              </w:pPrChange>
            </w:pPr>
            <w:ins w:id="76" w:author="innovatiview" w:date="2023-11-28T10:34:00Z">
              <w:r w:rsidRPr="004F20CA">
                <w:rPr>
                  <w:sz w:val="20"/>
                </w:rPr>
                <w:t xml:space="preserve">Surgical instruments </w:t>
              </w:r>
              <w:r>
                <w:rPr>
                  <w:sz w:val="20"/>
                </w:rPr>
                <w:t>—</w:t>
              </w:r>
              <w:r w:rsidRPr="004F20CA">
                <w:rPr>
                  <w:sz w:val="20"/>
                </w:rPr>
                <w:t xml:space="preserve"> Specification: Part 1 non-</w:t>
              </w:r>
              <w:r>
                <w:rPr>
                  <w:sz w:val="20"/>
                </w:rPr>
                <w:t>c</w:t>
              </w:r>
              <w:r w:rsidRPr="004F20CA">
                <w:rPr>
                  <w:sz w:val="20"/>
                </w:rPr>
                <w:t>utting, articulated instruments (</w:t>
              </w:r>
              <w:r w:rsidRPr="005D1176">
                <w:rPr>
                  <w:i/>
                  <w:iCs/>
                  <w:sz w:val="20"/>
                </w:rPr>
                <w:t>second revision</w:t>
              </w:r>
              <w:r w:rsidRPr="004F20CA">
                <w:rPr>
                  <w:sz w:val="20"/>
                </w:rPr>
                <w:t xml:space="preserve">) </w:t>
              </w:r>
            </w:ins>
          </w:p>
        </w:tc>
      </w:tr>
      <w:tr w:rsidR="00092D7B" w:rsidRPr="004F20CA" w14:paraId="3F70155D" w14:textId="77777777" w:rsidTr="00092D7B">
        <w:trPr>
          <w:trHeight w:val="283"/>
        </w:trPr>
        <w:tc>
          <w:tcPr>
            <w:tcW w:w="2449" w:type="dxa"/>
          </w:tcPr>
          <w:p w14:paraId="60253876" w14:textId="23D97A19" w:rsidR="00092D7B" w:rsidRPr="004F20CA" w:rsidRDefault="00092D7B" w:rsidP="00092D7B">
            <w:pPr>
              <w:spacing w:after="120" w:line="240" w:lineRule="auto"/>
              <w:ind w:left="0" w:firstLine="0"/>
              <w:rPr>
                <w:sz w:val="20"/>
              </w:rPr>
              <w:pPrChange w:id="77" w:author="innovatiview" w:date="2023-11-28T10:34:00Z">
                <w:pPr>
                  <w:spacing w:after="52" w:line="240" w:lineRule="auto"/>
                  <w:ind w:left="0" w:firstLine="0"/>
                </w:pPr>
              </w:pPrChange>
            </w:pPr>
            <w:r w:rsidRPr="004F20CA">
              <w:rPr>
                <w:sz w:val="20"/>
              </w:rPr>
              <w:t>IS/ ISO 7153-1</w:t>
            </w:r>
            <w:ins w:id="78" w:author="innovatiview" w:date="2023-11-28T10:34:00Z">
              <w:r>
                <w:rPr>
                  <w:sz w:val="20"/>
                </w:rPr>
                <w:t xml:space="preserve"> </w:t>
              </w:r>
            </w:ins>
            <w:r w:rsidRPr="004F20CA">
              <w:rPr>
                <w:sz w:val="20"/>
              </w:rPr>
              <w:t>: 2016</w:t>
            </w:r>
          </w:p>
        </w:tc>
        <w:tc>
          <w:tcPr>
            <w:tcW w:w="6578" w:type="dxa"/>
          </w:tcPr>
          <w:p w14:paraId="0EF3F0F8" w14:textId="5D398F6C" w:rsidR="00092D7B" w:rsidRPr="004F20CA" w:rsidRDefault="00092D7B" w:rsidP="00092D7B">
            <w:pPr>
              <w:spacing w:after="120" w:line="240" w:lineRule="auto"/>
              <w:ind w:left="0" w:firstLine="0"/>
              <w:rPr>
                <w:sz w:val="20"/>
              </w:rPr>
              <w:pPrChange w:id="79" w:author="innovatiview" w:date="2023-11-28T10:34:00Z">
                <w:pPr>
                  <w:spacing w:after="52" w:line="240" w:lineRule="auto"/>
                  <w:ind w:left="0" w:firstLine="0"/>
                </w:pPr>
              </w:pPrChange>
            </w:pPr>
            <w:r w:rsidRPr="004F20CA">
              <w:rPr>
                <w:sz w:val="20"/>
              </w:rPr>
              <w:t>Surgical instruments</w:t>
            </w:r>
            <w:ins w:id="80" w:author="innovatiview" w:date="2023-11-28T10:33:00Z">
              <w:r>
                <w:rPr>
                  <w:sz w:val="20"/>
                </w:rPr>
                <w:t xml:space="preserve"> </w:t>
              </w:r>
            </w:ins>
            <w:del w:id="81" w:author="innovatiview" w:date="2023-11-28T10:33:00Z">
              <w:r w:rsidRPr="004F20CA" w:rsidDel="00DC5D00">
                <w:rPr>
                  <w:sz w:val="20"/>
                </w:rPr>
                <w:delText xml:space="preserve"> -</w:delText>
              </w:r>
            </w:del>
            <w:ins w:id="82" w:author="innovatiview" w:date="2023-11-28T10:33:00Z">
              <w:r>
                <w:rPr>
                  <w:sz w:val="20"/>
                </w:rPr>
                <w:t>—</w:t>
              </w:r>
            </w:ins>
            <w:r w:rsidRPr="004F20CA">
              <w:rPr>
                <w:sz w:val="20"/>
              </w:rPr>
              <w:t xml:space="preserve"> Materials: Part 1 Metals</w:t>
            </w:r>
          </w:p>
        </w:tc>
      </w:tr>
      <w:tr w:rsidR="00092D7B" w:rsidRPr="004F20CA" w14:paraId="7C4E2489" w14:textId="77777777" w:rsidTr="00092D7B">
        <w:trPr>
          <w:trHeight w:val="643"/>
        </w:trPr>
        <w:tc>
          <w:tcPr>
            <w:tcW w:w="2449" w:type="dxa"/>
          </w:tcPr>
          <w:p w14:paraId="49F05E43" w14:textId="692DC874" w:rsidR="00092D7B" w:rsidRPr="004F20CA" w:rsidRDefault="00092D7B" w:rsidP="00092D7B">
            <w:pPr>
              <w:spacing w:after="120" w:line="240" w:lineRule="auto"/>
              <w:ind w:left="0" w:firstLine="0"/>
              <w:rPr>
                <w:sz w:val="20"/>
              </w:rPr>
              <w:pPrChange w:id="83" w:author="innovatiview" w:date="2023-11-28T10:34:00Z">
                <w:pPr>
                  <w:spacing w:after="52" w:line="240" w:lineRule="auto"/>
                  <w:ind w:left="0" w:firstLine="0"/>
                </w:pPr>
              </w:pPrChange>
            </w:pPr>
            <w:r w:rsidRPr="004F20CA">
              <w:rPr>
                <w:sz w:val="20"/>
              </w:rPr>
              <w:t>IS 7531</w:t>
            </w:r>
            <w:ins w:id="84" w:author="innovatiview" w:date="2023-11-28T10:34:00Z">
              <w:r>
                <w:rPr>
                  <w:sz w:val="20"/>
                </w:rPr>
                <w:t xml:space="preserve"> </w:t>
              </w:r>
            </w:ins>
            <w:r w:rsidRPr="004F20CA">
              <w:rPr>
                <w:sz w:val="20"/>
              </w:rPr>
              <w:t>: 1990</w:t>
            </w:r>
          </w:p>
        </w:tc>
        <w:tc>
          <w:tcPr>
            <w:tcW w:w="6578" w:type="dxa"/>
          </w:tcPr>
          <w:p w14:paraId="255D0323" w14:textId="295F4C6A" w:rsidR="00092D7B" w:rsidRPr="004F20CA" w:rsidRDefault="00092D7B" w:rsidP="00092D7B">
            <w:pPr>
              <w:spacing w:after="120" w:line="240" w:lineRule="auto"/>
              <w:ind w:left="0" w:right="48"/>
              <w:rPr>
                <w:sz w:val="20"/>
              </w:rPr>
              <w:pPrChange w:id="85" w:author="innovatiview" w:date="2023-11-28T10:34:00Z">
                <w:pPr>
                  <w:spacing w:after="0" w:line="240" w:lineRule="auto"/>
                  <w:ind w:left="0" w:right="48"/>
                </w:pPr>
              </w:pPrChange>
            </w:pPr>
            <w:r w:rsidRPr="004F20CA">
              <w:rPr>
                <w:sz w:val="20"/>
              </w:rPr>
              <w:t xml:space="preserve">Surgical instruments </w:t>
            </w:r>
            <w:del w:id="86" w:author="innovatiview" w:date="2023-11-28T10:33:00Z">
              <w:r w:rsidRPr="004F20CA" w:rsidDel="00DC5D00">
                <w:rPr>
                  <w:sz w:val="20"/>
                </w:rPr>
                <w:delText>-</w:delText>
              </w:r>
            </w:del>
            <w:ins w:id="87" w:author="innovatiview" w:date="2023-11-28T10:33:00Z">
              <w:r>
                <w:rPr>
                  <w:sz w:val="20"/>
                </w:rPr>
                <w:t>—</w:t>
              </w:r>
            </w:ins>
            <w:r w:rsidRPr="004F20CA">
              <w:rPr>
                <w:sz w:val="20"/>
              </w:rPr>
              <w:t xml:space="preserve"> Corrosion resistance of stainless-steel surgical instruments </w:t>
            </w:r>
            <w:ins w:id="88" w:author="innovatiview" w:date="2023-11-28T10:33:00Z">
              <w:r>
                <w:rPr>
                  <w:sz w:val="20"/>
                </w:rPr>
                <w:t>—</w:t>
              </w:r>
            </w:ins>
            <w:del w:id="89" w:author="innovatiview" w:date="2023-11-28T10:33:00Z">
              <w:r w:rsidRPr="004F20CA" w:rsidDel="00092D7B">
                <w:rPr>
                  <w:sz w:val="20"/>
                </w:rPr>
                <w:delText>-</w:delText>
              </w:r>
            </w:del>
            <w:r w:rsidRPr="004F20CA">
              <w:rPr>
                <w:sz w:val="20"/>
              </w:rPr>
              <w:t xml:space="preserve"> Methods of tests (</w:t>
            </w:r>
            <w:r w:rsidRPr="004F20CA">
              <w:rPr>
                <w:i/>
                <w:iCs/>
                <w:sz w:val="20"/>
              </w:rPr>
              <w:t>first revision</w:t>
            </w:r>
            <w:r w:rsidRPr="004F20CA">
              <w:rPr>
                <w:sz w:val="20"/>
              </w:rPr>
              <w:t xml:space="preserve">) </w:t>
            </w:r>
          </w:p>
        </w:tc>
      </w:tr>
      <w:tr w:rsidR="00092D7B" w:rsidRPr="004F20CA" w:rsidDel="00092D7B" w14:paraId="0C958DC8" w14:textId="5E004026" w:rsidTr="00092D7B">
        <w:trPr>
          <w:trHeight w:val="643"/>
          <w:del w:id="90" w:author="innovatiview" w:date="2023-11-28T10:34:00Z"/>
        </w:trPr>
        <w:tc>
          <w:tcPr>
            <w:tcW w:w="2449" w:type="dxa"/>
          </w:tcPr>
          <w:p w14:paraId="39F60247" w14:textId="64F97E87" w:rsidR="00092D7B" w:rsidRPr="004F20CA" w:rsidDel="00092D7B" w:rsidRDefault="00092D7B" w:rsidP="00092D7B">
            <w:pPr>
              <w:spacing w:after="52" w:line="240" w:lineRule="auto"/>
              <w:ind w:left="0" w:firstLine="0"/>
              <w:rPr>
                <w:del w:id="91" w:author="innovatiview" w:date="2023-11-28T10:34:00Z"/>
                <w:sz w:val="20"/>
              </w:rPr>
            </w:pPr>
            <w:del w:id="92" w:author="innovatiview" w:date="2023-11-28T10:34:00Z">
              <w:r w:rsidRPr="004F20CA" w:rsidDel="00092D7B">
                <w:rPr>
                  <w:sz w:val="20"/>
                </w:rPr>
                <w:delText xml:space="preserve">IS 3642 (Part 1): 1990 </w:delText>
              </w:r>
            </w:del>
          </w:p>
        </w:tc>
        <w:tc>
          <w:tcPr>
            <w:tcW w:w="6578" w:type="dxa"/>
          </w:tcPr>
          <w:p w14:paraId="2DC2286C" w14:textId="5277EE5D" w:rsidR="00092D7B" w:rsidRPr="004F20CA" w:rsidDel="00092D7B" w:rsidRDefault="00092D7B" w:rsidP="00092D7B">
            <w:pPr>
              <w:spacing w:after="0" w:line="240" w:lineRule="auto"/>
              <w:ind w:left="0" w:right="48"/>
              <w:rPr>
                <w:del w:id="93" w:author="innovatiview" w:date="2023-11-28T10:34:00Z"/>
                <w:sz w:val="20"/>
              </w:rPr>
              <w:pPrChange w:id="94" w:author="innovatiview" w:date="2023-11-28T10:33:00Z">
                <w:pPr>
                  <w:spacing w:after="0" w:line="240" w:lineRule="auto"/>
                  <w:ind w:left="0" w:right="48"/>
                </w:pPr>
              </w:pPrChange>
            </w:pPr>
            <w:del w:id="95" w:author="innovatiview" w:date="2023-11-28T10:34:00Z">
              <w:r w:rsidRPr="004F20CA" w:rsidDel="00092D7B">
                <w:rPr>
                  <w:sz w:val="20"/>
                </w:rPr>
                <w:delText xml:space="preserve">Surgical instruments </w:delText>
              </w:r>
            </w:del>
            <w:del w:id="96" w:author="innovatiview" w:date="2023-11-28T10:33:00Z">
              <w:r w:rsidRPr="004F20CA" w:rsidDel="00DC5D00">
                <w:rPr>
                  <w:sz w:val="20"/>
                </w:rPr>
                <w:delText>-</w:delText>
              </w:r>
            </w:del>
            <w:del w:id="97" w:author="innovatiview" w:date="2023-11-28T10:34:00Z">
              <w:r w:rsidRPr="004F20CA" w:rsidDel="00092D7B">
                <w:rPr>
                  <w:sz w:val="20"/>
                </w:rPr>
                <w:delText xml:space="preserve"> Specification: Part 1 non</w:delText>
              </w:r>
            </w:del>
            <w:del w:id="98" w:author="innovatiview" w:date="2023-11-28T10:33:00Z">
              <w:r w:rsidRPr="004F20CA" w:rsidDel="00DC5D00">
                <w:rPr>
                  <w:sz w:val="20"/>
                </w:rPr>
                <w:delText xml:space="preserve"> </w:delText>
              </w:r>
            </w:del>
            <w:del w:id="99" w:author="innovatiview" w:date="2023-11-28T10:34:00Z">
              <w:r w:rsidRPr="004F20CA" w:rsidDel="00092D7B">
                <w:rPr>
                  <w:sz w:val="20"/>
                </w:rPr>
                <w:delText>-</w:delText>
              </w:r>
            </w:del>
            <w:del w:id="100" w:author="innovatiview" w:date="2023-11-28T10:33:00Z">
              <w:r w:rsidRPr="004F20CA" w:rsidDel="00DC5D00">
                <w:rPr>
                  <w:sz w:val="20"/>
                </w:rPr>
                <w:delText xml:space="preserve"> C</w:delText>
              </w:r>
            </w:del>
            <w:del w:id="101" w:author="innovatiview" w:date="2023-11-28T10:34:00Z">
              <w:r w:rsidRPr="004F20CA" w:rsidDel="00092D7B">
                <w:rPr>
                  <w:sz w:val="20"/>
                </w:rPr>
                <w:delText>utting, articulated instruments (</w:delText>
              </w:r>
              <w:r w:rsidRPr="00092D7B" w:rsidDel="00092D7B">
                <w:rPr>
                  <w:i/>
                  <w:iCs/>
                  <w:sz w:val="20"/>
                  <w:rPrChange w:id="102" w:author="innovatiview" w:date="2023-11-28T10:34:00Z">
                    <w:rPr>
                      <w:sz w:val="20"/>
                    </w:rPr>
                  </w:rPrChange>
                </w:rPr>
                <w:delText>second revision</w:delText>
              </w:r>
              <w:r w:rsidRPr="004F20CA" w:rsidDel="00092D7B">
                <w:rPr>
                  <w:sz w:val="20"/>
                </w:rPr>
                <w:delText xml:space="preserve">) </w:delText>
              </w:r>
            </w:del>
          </w:p>
        </w:tc>
      </w:tr>
    </w:tbl>
    <w:p w14:paraId="70D730DB" w14:textId="4F30177D" w:rsidR="0020181A" w:rsidRPr="004F20CA" w:rsidDel="00092D7B" w:rsidRDefault="00DC5D00" w:rsidP="004F20CA">
      <w:pPr>
        <w:spacing w:after="156" w:line="240" w:lineRule="auto"/>
        <w:ind w:left="0" w:firstLine="0"/>
        <w:jc w:val="left"/>
        <w:rPr>
          <w:del w:id="103" w:author="innovatiview" w:date="2023-11-28T10:40:00Z"/>
          <w:sz w:val="20"/>
        </w:rPr>
      </w:pPr>
      <w:del w:id="104" w:author="innovatiview" w:date="2023-11-28T10:40:00Z">
        <w:r w:rsidRPr="004F20CA" w:rsidDel="00092D7B">
          <w:rPr>
            <w:sz w:val="20"/>
          </w:rPr>
          <w:delText xml:space="preserve">  </w:delText>
        </w:r>
      </w:del>
    </w:p>
    <w:p w14:paraId="0A7A4343" w14:textId="77777777" w:rsidR="0020181A" w:rsidRPr="004F20CA" w:rsidRDefault="00DC5D00" w:rsidP="00092D7B">
      <w:pPr>
        <w:spacing w:after="156" w:line="240" w:lineRule="auto"/>
        <w:ind w:left="0" w:firstLine="0"/>
        <w:jc w:val="left"/>
        <w:rPr>
          <w:sz w:val="20"/>
        </w:rPr>
        <w:pPrChange w:id="105" w:author="innovatiview" w:date="2023-11-28T10:40:00Z">
          <w:pPr>
            <w:spacing w:after="132" w:line="240" w:lineRule="auto"/>
            <w:ind w:left="24" w:hanging="10"/>
            <w:jc w:val="left"/>
          </w:pPr>
        </w:pPrChange>
      </w:pPr>
      <w:r w:rsidRPr="004F20CA">
        <w:rPr>
          <w:b/>
          <w:sz w:val="20"/>
        </w:rPr>
        <w:t xml:space="preserve">3 MATERIAL   </w:t>
      </w:r>
    </w:p>
    <w:p w14:paraId="0F732501" w14:textId="77777777" w:rsidR="0020181A" w:rsidRPr="004F20CA" w:rsidDel="004F20CA" w:rsidRDefault="00DC5D00" w:rsidP="004F20CA">
      <w:pPr>
        <w:spacing w:after="240" w:line="240" w:lineRule="auto"/>
        <w:ind w:left="-3"/>
        <w:rPr>
          <w:del w:id="106" w:author="innovatiview" w:date="2023-11-28T10:12:00Z"/>
          <w:sz w:val="20"/>
        </w:rPr>
        <w:pPrChange w:id="107" w:author="innovatiview" w:date="2023-11-28T10:12:00Z">
          <w:pPr>
            <w:spacing w:line="240" w:lineRule="auto"/>
            <w:ind w:left="-3"/>
          </w:pPr>
        </w:pPrChange>
      </w:pPr>
      <w:r w:rsidRPr="004F20CA">
        <w:rPr>
          <w:sz w:val="20"/>
        </w:rPr>
        <w:t xml:space="preserve">The materials used in the manufacture of blades shall be as specified in IS/ ISO 7153-1. </w:t>
      </w:r>
    </w:p>
    <w:p w14:paraId="15E68A5C" w14:textId="3F77DCF7" w:rsidR="0020181A" w:rsidRPr="004F20CA" w:rsidRDefault="00DC5D00" w:rsidP="004F20CA">
      <w:pPr>
        <w:spacing w:after="240" w:line="240" w:lineRule="auto"/>
        <w:ind w:left="-3"/>
        <w:rPr>
          <w:sz w:val="20"/>
        </w:rPr>
        <w:pPrChange w:id="108" w:author="innovatiview" w:date="2023-11-28T10:12:00Z">
          <w:pPr>
            <w:spacing w:after="0" w:line="240" w:lineRule="auto"/>
            <w:ind w:left="0" w:right="9308" w:firstLine="0"/>
            <w:jc w:val="left"/>
          </w:pPr>
        </w:pPrChange>
      </w:pPr>
      <w:del w:id="109" w:author="innovatiview" w:date="2023-11-28T10:12:00Z">
        <w:r w:rsidRPr="004F20CA" w:rsidDel="004F20CA">
          <w:rPr>
            <w:sz w:val="20"/>
          </w:rPr>
          <w:delText xml:space="preserve">        </w:delText>
        </w:r>
      </w:del>
      <w:r w:rsidRPr="004F20CA">
        <w:rPr>
          <w:sz w:val="20"/>
        </w:rPr>
        <w:t xml:space="preserve"> </w:t>
      </w:r>
    </w:p>
    <w:p w14:paraId="4856977B" w14:textId="77777777" w:rsidR="0020181A" w:rsidRPr="004F20CA" w:rsidRDefault="00DC5D00" w:rsidP="004F20CA">
      <w:pPr>
        <w:pStyle w:val="Heading2"/>
        <w:spacing w:after="240" w:line="240" w:lineRule="auto"/>
        <w:ind w:left="24"/>
        <w:rPr>
          <w:sz w:val="20"/>
        </w:rPr>
        <w:pPrChange w:id="110" w:author="innovatiview" w:date="2023-11-28T10:12:00Z">
          <w:pPr>
            <w:pStyle w:val="Heading2"/>
            <w:spacing w:line="240" w:lineRule="auto"/>
            <w:ind w:left="24"/>
          </w:pPr>
        </w:pPrChange>
      </w:pPr>
      <w:r w:rsidRPr="004F20CA">
        <w:rPr>
          <w:sz w:val="20"/>
        </w:rPr>
        <w:t xml:space="preserve">4 SHAPE AND DIMENSIONS </w:t>
      </w:r>
    </w:p>
    <w:p w14:paraId="65110204" w14:textId="711A5B11" w:rsidR="0020181A" w:rsidRPr="004F20CA" w:rsidRDefault="00DC5D00" w:rsidP="004F20CA">
      <w:pPr>
        <w:spacing w:after="240" w:line="240" w:lineRule="auto"/>
        <w:ind w:left="-3"/>
        <w:rPr>
          <w:sz w:val="20"/>
        </w:rPr>
        <w:pPrChange w:id="111" w:author="innovatiview" w:date="2023-11-28T10:12:00Z">
          <w:pPr>
            <w:spacing w:line="240" w:lineRule="auto"/>
            <w:ind w:left="-3"/>
          </w:pPr>
        </w:pPrChange>
      </w:pPr>
      <w:r w:rsidRPr="004F20CA">
        <w:rPr>
          <w:sz w:val="20"/>
        </w:rPr>
        <w:t>Skin grafting blades</w:t>
      </w:r>
      <w:r w:rsidRPr="004F20CA">
        <w:rPr>
          <w:b/>
          <w:sz w:val="20"/>
        </w:rPr>
        <w:t xml:space="preserve"> </w:t>
      </w:r>
      <w:r w:rsidRPr="004F20CA">
        <w:rPr>
          <w:sz w:val="20"/>
        </w:rPr>
        <w:t xml:space="preserve">shall conform to the shape and dimensions as shown in Fig. 1. </w:t>
      </w:r>
    </w:p>
    <w:p w14:paraId="58874904" w14:textId="77777777" w:rsidR="0020181A" w:rsidRPr="004F20CA" w:rsidRDefault="00DC5D00" w:rsidP="004F20CA">
      <w:pPr>
        <w:spacing w:after="3" w:line="240" w:lineRule="auto"/>
        <w:ind w:left="0" w:firstLine="0"/>
        <w:jc w:val="left"/>
        <w:rPr>
          <w:sz w:val="20"/>
        </w:rPr>
      </w:pPr>
      <w:r w:rsidRPr="004F20CA">
        <w:rPr>
          <w:noProof/>
          <w:sz w:val="20"/>
          <w:lang w:val="en-US" w:eastAsia="en-US"/>
        </w:rPr>
        <w:drawing>
          <wp:inline distT="0" distB="0" distL="0" distR="0" wp14:anchorId="4B0BC3F6" wp14:editId="1D699D1F">
            <wp:extent cx="5943600" cy="1580388"/>
            <wp:effectExtent l="0" t="0" r="0" b="0"/>
            <wp:docPr id="1211" name="Picture 1211"/>
            <wp:cNvGraphicFramePr/>
            <a:graphic xmlns:a="http://schemas.openxmlformats.org/drawingml/2006/main">
              <a:graphicData uri="http://schemas.openxmlformats.org/drawingml/2006/picture">
                <pic:pic xmlns:pic="http://schemas.openxmlformats.org/drawingml/2006/picture">
                  <pic:nvPicPr>
                    <pic:cNvPr id="1211" name="Picture 1211"/>
                    <pic:cNvPicPr/>
                  </pic:nvPicPr>
                  <pic:blipFill>
                    <a:blip r:embed="rId7"/>
                    <a:stretch>
                      <a:fillRect/>
                    </a:stretch>
                  </pic:blipFill>
                  <pic:spPr>
                    <a:xfrm>
                      <a:off x="0" y="0"/>
                      <a:ext cx="5943600" cy="1580388"/>
                    </a:xfrm>
                    <a:prstGeom prst="rect">
                      <a:avLst/>
                    </a:prstGeom>
                  </pic:spPr>
                </pic:pic>
              </a:graphicData>
            </a:graphic>
          </wp:inline>
        </w:drawing>
      </w:r>
    </w:p>
    <w:p w14:paraId="5908F811" w14:textId="77777777" w:rsidR="0020181A" w:rsidRPr="004F20CA" w:rsidRDefault="00DC5D00" w:rsidP="004F20CA">
      <w:pPr>
        <w:spacing w:after="30" w:line="240" w:lineRule="auto"/>
        <w:ind w:left="-3"/>
        <w:rPr>
          <w:sz w:val="20"/>
        </w:rPr>
      </w:pPr>
      <w:r w:rsidRPr="004F20CA">
        <w:rPr>
          <w:sz w:val="20"/>
        </w:rPr>
        <w:t xml:space="preserve">                                                                                                                                  ENLARGED   </w:t>
      </w:r>
    </w:p>
    <w:p w14:paraId="4821874E" w14:textId="77777777" w:rsidR="0020181A" w:rsidRPr="004F20CA" w:rsidRDefault="00DC5D00" w:rsidP="004F20CA">
      <w:pPr>
        <w:spacing w:after="256" w:line="240" w:lineRule="auto"/>
        <w:ind w:left="-3"/>
        <w:rPr>
          <w:sz w:val="20"/>
        </w:rPr>
      </w:pPr>
      <w:r w:rsidRPr="004F20CA">
        <w:rPr>
          <w:sz w:val="20"/>
        </w:rPr>
        <w:t xml:space="preserve">                                                                                                                                 SECTION XX   </w:t>
      </w:r>
    </w:p>
    <w:p w14:paraId="4950A117" w14:textId="7464CD03" w:rsidR="0020181A" w:rsidRPr="004F20CA" w:rsidRDefault="00DC5D00" w:rsidP="004F20CA">
      <w:pPr>
        <w:spacing w:after="0" w:line="240" w:lineRule="auto"/>
        <w:ind w:left="0" w:right="10" w:firstLine="0"/>
        <w:jc w:val="center"/>
        <w:rPr>
          <w:sz w:val="20"/>
        </w:rPr>
        <w:pPrChange w:id="112" w:author="innovatiview" w:date="2023-11-28T10:12:00Z">
          <w:pPr>
            <w:spacing w:after="86" w:line="240" w:lineRule="auto"/>
            <w:ind w:left="0" w:right="10" w:firstLine="0"/>
            <w:jc w:val="center"/>
          </w:pPr>
        </w:pPrChange>
      </w:pPr>
      <w:r w:rsidRPr="004F20CA">
        <w:rPr>
          <w:sz w:val="20"/>
        </w:rPr>
        <w:t>All dimensions in millimetres</w:t>
      </w:r>
      <w:ins w:id="113" w:author="innovatiview" w:date="2023-11-28T10:12:00Z">
        <w:r w:rsidR="004F20CA">
          <w:rPr>
            <w:sz w:val="20"/>
          </w:rPr>
          <w:t>.</w:t>
        </w:r>
      </w:ins>
      <w:r w:rsidRPr="004F20CA">
        <w:rPr>
          <w:sz w:val="20"/>
        </w:rPr>
        <w:t xml:space="preserve"> </w:t>
      </w:r>
    </w:p>
    <w:p w14:paraId="3540BC75" w14:textId="4762F846" w:rsidR="0020181A" w:rsidRPr="004F20CA" w:rsidRDefault="004F20CA" w:rsidP="004F20CA">
      <w:pPr>
        <w:spacing w:after="339" w:line="240" w:lineRule="auto"/>
        <w:ind w:left="0" w:right="132" w:firstLine="0"/>
        <w:jc w:val="center"/>
        <w:rPr>
          <w:rStyle w:val="SubtleReference"/>
          <w:color w:val="auto"/>
          <w:sz w:val="20"/>
          <w:szCs w:val="16"/>
          <w:rPrChange w:id="114" w:author="innovatiview" w:date="2023-11-28T10:13:00Z">
            <w:rPr>
              <w:sz w:val="20"/>
            </w:rPr>
          </w:rPrChange>
        </w:rPr>
      </w:pPr>
      <w:r w:rsidRPr="004F20CA">
        <w:rPr>
          <w:rStyle w:val="SubtleReference"/>
          <w:color w:val="auto"/>
          <w:sz w:val="20"/>
          <w:szCs w:val="16"/>
          <w:rPrChange w:id="115" w:author="innovatiview" w:date="2023-11-28T10:13:00Z">
            <w:rPr>
              <w:rStyle w:val="SubtleReference"/>
              <w:sz w:val="20"/>
              <w:szCs w:val="16"/>
            </w:rPr>
          </w:rPrChange>
        </w:rPr>
        <w:t xml:space="preserve">Fig. 1 Skin Grafting Blade   </w:t>
      </w:r>
    </w:p>
    <w:p w14:paraId="0F8AAAD3" w14:textId="2F826F44" w:rsidR="0020181A" w:rsidRPr="004F20CA" w:rsidRDefault="00DC5D00" w:rsidP="004F20CA">
      <w:pPr>
        <w:pStyle w:val="Heading2"/>
        <w:spacing w:after="240" w:line="240" w:lineRule="auto"/>
        <w:ind w:left="24"/>
        <w:rPr>
          <w:sz w:val="20"/>
        </w:rPr>
        <w:pPrChange w:id="116" w:author="innovatiview" w:date="2023-11-28T10:13:00Z">
          <w:pPr>
            <w:pStyle w:val="Heading2"/>
            <w:spacing w:after="173" w:line="240" w:lineRule="auto"/>
            <w:ind w:left="24"/>
          </w:pPr>
        </w:pPrChange>
      </w:pPr>
      <w:r w:rsidRPr="004F20CA">
        <w:rPr>
          <w:sz w:val="20"/>
        </w:rPr>
        <w:t>5</w:t>
      </w:r>
      <w:r w:rsidRPr="004F20CA">
        <w:rPr>
          <w:b w:val="0"/>
          <w:sz w:val="20"/>
        </w:rPr>
        <w:t xml:space="preserve"> </w:t>
      </w:r>
      <w:r w:rsidR="00786836" w:rsidRPr="004F20CA">
        <w:rPr>
          <w:sz w:val="20"/>
        </w:rPr>
        <w:t>MANUFACTURE,</w:t>
      </w:r>
      <w:r w:rsidRPr="004F20CA">
        <w:rPr>
          <w:sz w:val="20"/>
        </w:rPr>
        <w:t xml:space="preserve"> WORKMANSHIP AND FINISH  </w:t>
      </w:r>
      <w:r w:rsidRPr="004F20CA">
        <w:rPr>
          <w:b w:val="0"/>
          <w:sz w:val="20"/>
        </w:rPr>
        <w:t xml:space="preserve"> </w:t>
      </w:r>
    </w:p>
    <w:p w14:paraId="55C81DB8" w14:textId="2BB66768" w:rsidR="0020181A" w:rsidRPr="004F20CA" w:rsidRDefault="00DC5D00" w:rsidP="004F20CA">
      <w:pPr>
        <w:spacing w:after="240" w:line="240" w:lineRule="auto"/>
        <w:ind w:left="-3"/>
        <w:rPr>
          <w:sz w:val="20"/>
        </w:rPr>
        <w:pPrChange w:id="117" w:author="innovatiview" w:date="2023-11-28T10:13:00Z">
          <w:pPr>
            <w:spacing w:after="234" w:line="240" w:lineRule="auto"/>
            <w:ind w:left="-3"/>
          </w:pPr>
        </w:pPrChange>
      </w:pPr>
      <w:r w:rsidRPr="004F20CA">
        <w:rPr>
          <w:b/>
          <w:sz w:val="20"/>
        </w:rPr>
        <w:t xml:space="preserve">5.1 </w:t>
      </w:r>
      <w:r w:rsidRPr="004F20CA">
        <w:rPr>
          <w:sz w:val="20"/>
        </w:rPr>
        <w:t>The blades</w:t>
      </w:r>
      <w:r w:rsidRPr="004F20CA">
        <w:rPr>
          <w:b/>
          <w:sz w:val="20"/>
        </w:rPr>
        <w:t xml:space="preserve"> </w:t>
      </w:r>
      <w:r w:rsidRPr="004F20CA">
        <w:rPr>
          <w:sz w:val="20"/>
        </w:rPr>
        <w:t>shall be sharpened along the entire length of the cutting edge and shall include an angle of 16</w:t>
      </w:r>
      <w:ins w:id="118" w:author="innovatiview" w:date="2023-11-28T10:13:00Z">
        <w:r w:rsidR="004F20CA" w:rsidRPr="004F20CA">
          <w:rPr>
            <w:sz w:val="20"/>
            <w:vertAlign w:val="superscript"/>
          </w:rPr>
          <w:t xml:space="preserve"> º</w:t>
        </w:r>
      </w:ins>
      <w:r w:rsidRPr="004F20CA">
        <w:rPr>
          <w:sz w:val="20"/>
        </w:rPr>
        <w:t xml:space="preserve"> ± 1</w:t>
      </w:r>
      <w:r w:rsidRPr="004F20CA">
        <w:rPr>
          <w:sz w:val="20"/>
          <w:vertAlign w:val="superscript"/>
        </w:rPr>
        <w:t>º</w:t>
      </w:r>
      <w:r w:rsidRPr="004F20CA">
        <w:rPr>
          <w:sz w:val="20"/>
        </w:rPr>
        <w:t xml:space="preserve">. </w:t>
      </w:r>
    </w:p>
    <w:p w14:paraId="7928F71A" w14:textId="77777777" w:rsidR="0020181A" w:rsidRPr="004F20CA" w:rsidRDefault="00DC5D00" w:rsidP="004F20CA">
      <w:pPr>
        <w:spacing w:after="240" w:line="240" w:lineRule="auto"/>
        <w:ind w:left="-3"/>
        <w:rPr>
          <w:sz w:val="20"/>
        </w:rPr>
        <w:pPrChange w:id="119" w:author="innovatiview" w:date="2023-11-28T10:13:00Z">
          <w:pPr>
            <w:spacing w:after="238" w:line="240" w:lineRule="auto"/>
            <w:ind w:left="-3"/>
          </w:pPr>
        </w:pPrChange>
      </w:pPr>
      <w:r w:rsidRPr="004F20CA">
        <w:rPr>
          <w:b/>
          <w:sz w:val="20"/>
        </w:rPr>
        <w:t>5.2</w:t>
      </w:r>
      <w:r w:rsidRPr="004F20CA">
        <w:rPr>
          <w:sz w:val="20"/>
        </w:rPr>
        <w:t xml:space="preserve"> The blade shall be perfectly straight and the centres of the holes shall be at equal distance from the cutting edge.   </w:t>
      </w:r>
    </w:p>
    <w:p w14:paraId="339CA9CA" w14:textId="77777777" w:rsidR="0020181A" w:rsidRPr="004F20CA" w:rsidRDefault="00DC5D00" w:rsidP="004F20CA">
      <w:pPr>
        <w:spacing w:after="240" w:line="240" w:lineRule="auto"/>
        <w:ind w:left="-3"/>
        <w:rPr>
          <w:sz w:val="20"/>
        </w:rPr>
        <w:pPrChange w:id="120" w:author="innovatiview" w:date="2023-11-28T10:13:00Z">
          <w:pPr>
            <w:spacing w:after="228" w:line="240" w:lineRule="auto"/>
            <w:ind w:left="-3"/>
          </w:pPr>
        </w:pPrChange>
      </w:pPr>
      <w:r w:rsidRPr="004F20CA">
        <w:rPr>
          <w:b/>
          <w:sz w:val="20"/>
        </w:rPr>
        <w:lastRenderedPageBreak/>
        <w:t>5.3</w:t>
      </w:r>
      <w:r w:rsidRPr="004F20CA">
        <w:rPr>
          <w:sz w:val="20"/>
        </w:rPr>
        <w:t xml:space="preserve"> The cutting edge shall be perfectly straight, uniform throughout, surgically sharp and free from feathers, nicks, high spots and waviness.   </w:t>
      </w:r>
    </w:p>
    <w:p w14:paraId="1C2A8247" w14:textId="77777777" w:rsidR="0020181A" w:rsidRPr="004F20CA" w:rsidRDefault="00DC5D00" w:rsidP="004F20CA">
      <w:pPr>
        <w:spacing w:after="240" w:line="240" w:lineRule="auto"/>
        <w:ind w:left="-3"/>
        <w:rPr>
          <w:sz w:val="20"/>
        </w:rPr>
        <w:pPrChange w:id="121" w:author="innovatiview" w:date="2023-11-28T10:13:00Z">
          <w:pPr>
            <w:spacing w:after="231" w:line="240" w:lineRule="auto"/>
            <w:ind w:left="-3"/>
          </w:pPr>
        </w:pPrChange>
      </w:pPr>
      <w:r w:rsidRPr="004F20CA">
        <w:rPr>
          <w:b/>
          <w:sz w:val="20"/>
        </w:rPr>
        <w:t>5.4</w:t>
      </w:r>
      <w:r w:rsidRPr="004F20CA">
        <w:rPr>
          <w:sz w:val="20"/>
        </w:rPr>
        <w:t xml:space="preserve"> The</w:t>
      </w:r>
      <w:r w:rsidRPr="004F20CA">
        <w:rPr>
          <w:b/>
          <w:sz w:val="20"/>
        </w:rPr>
        <w:t xml:space="preserve"> </w:t>
      </w:r>
      <w:r w:rsidRPr="004F20CA">
        <w:rPr>
          <w:sz w:val="20"/>
        </w:rPr>
        <w:t xml:space="preserve">blades shall be highly polished and free from any blemishes. All edges, except the cutting edge, shall be rounded.   </w:t>
      </w:r>
    </w:p>
    <w:p w14:paraId="3500C938" w14:textId="0FA9D228" w:rsidR="00E658DC" w:rsidRPr="004F20CA" w:rsidDel="004F20CA" w:rsidRDefault="00E658DC" w:rsidP="004F20CA">
      <w:pPr>
        <w:spacing w:after="240" w:line="240" w:lineRule="auto"/>
        <w:ind w:left="-3"/>
        <w:rPr>
          <w:del w:id="122" w:author="innovatiview" w:date="2023-11-28T10:13:00Z"/>
          <w:sz w:val="20"/>
        </w:rPr>
        <w:pPrChange w:id="123" w:author="innovatiview" w:date="2023-11-28T10:13:00Z">
          <w:pPr>
            <w:spacing w:after="231" w:line="240" w:lineRule="auto"/>
            <w:ind w:left="-3"/>
          </w:pPr>
        </w:pPrChange>
      </w:pPr>
    </w:p>
    <w:p w14:paraId="25D493BE" w14:textId="77777777" w:rsidR="0020181A" w:rsidRPr="004F20CA" w:rsidRDefault="00DC5D00" w:rsidP="004F20CA">
      <w:pPr>
        <w:pStyle w:val="Heading2"/>
        <w:spacing w:after="240" w:line="240" w:lineRule="auto"/>
        <w:ind w:left="24"/>
        <w:rPr>
          <w:sz w:val="20"/>
        </w:rPr>
        <w:pPrChange w:id="124" w:author="innovatiview" w:date="2023-11-28T10:13:00Z">
          <w:pPr>
            <w:pStyle w:val="Heading2"/>
            <w:spacing w:after="161" w:line="240" w:lineRule="auto"/>
            <w:ind w:left="24"/>
          </w:pPr>
        </w:pPrChange>
      </w:pPr>
      <w:r w:rsidRPr="004F20CA">
        <w:rPr>
          <w:sz w:val="20"/>
        </w:rPr>
        <w:t>6</w:t>
      </w:r>
      <w:r w:rsidRPr="004F20CA">
        <w:rPr>
          <w:b w:val="0"/>
          <w:sz w:val="20"/>
        </w:rPr>
        <w:t xml:space="preserve"> </w:t>
      </w:r>
      <w:r w:rsidRPr="004F20CA">
        <w:rPr>
          <w:sz w:val="20"/>
        </w:rPr>
        <w:t xml:space="preserve">REQUIREMENTS  </w:t>
      </w:r>
      <w:r w:rsidRPr="004F20CA">
        <w:rPr>
          <w:b w:val="0"/>
          <w:sz w:val="20"/>
        </w:rPr>
        <w:t xml:space="preserve"> </w:t>
      </w:r>
    </w:p>
    <w:p w14:paraId="6734B178" w14:textId="7BB7088E" w:rsidR="0020181A" w:rsidRPr="004F20CA" w:rsidRDefault="00DC5D00" w:rsidP="004F20CA">
      <w:pPr>
        <w:spacing w:after="240" w:line="240" w:lineRule="auto"/>
        <w:ind w:left="-3"/>
        <w:rPr>
          <w:sz w:val="20"/>
        </w:rPr>
        <w:pPrChange w:id="125" w:author="innovatiview" w:date="2023-11-28T10:13:00Z">
          <w:pPr>
            <w:spacing w:after="259" w:line="240" w:lineRule="auto"/>
            <w:ind w:left="-3"/>
          </w:pPr>
        </w:pPrChange>
      </w:pPr>
      <w:r w:rsidRPr="004F20CA">
        <w:rPr>
          <w:b/>
          <w:sz w:val="20"/>
        </w:rPr>
        <w:t xml:space="preserve">6.1 </w:t>
      </w:r>
      <w:r w:rsidRPr="004F20CA">
        <w:rPr>
          <w:sz w:val="20"/>
        </w:rPr>
        <w:t>The</w:t>
      </w:r>
      <w:r w:rsidRPr="004F20CA">
        <w:rPr>
          <w:b/>
          <w:sz w:val="20"/>
        </w:rPr>
        <w:t xml:space="preserve"> </w:t>
      </w:r>
      <w:r w:rsidRPr="004F20CA">
        <w:rPr>
          <w:sz w:val="20"/>
        </w:rPr>
        <w:t xml:space="preserve">cutting edge of the blade shall be examined under a magnification of at least 60 X in two directions along and perpendicular to the plane of the cutting edge, and it shall not reveal any feather edge, nicks, high spots, waviness </w:t>
      </w:r>
      <w:r w:rsidR="005D6210" w:rsidRPr="004F20CA">
        <w:rPr>
          <w:sz w:val="20"/>
        </w:rPr>
        <w:t>or undulation</w:t>
      </w:r>
      <w:r w:rsidRPr="004F20CA">
        <w:rPr>
          <w:sz w:val="20"/>
        </w:rPr>
        <w:t xml:space="preserve">.   </w:t>
      </w:r>
    </w:p>
    <w:p w14:paraId="6B893370" w14:textId="3C81C326" w:rsidR="0020181A" w:rsidRPr="004F20CA" w:rsidRDefault="00DC5D00" w:rsidP="004F20CA">
      <w:pPr>
        <w:spacing w:after="240" w:line="240" w:lineRule="auto"/>
        <w:ind w:left="-3"/>
        <w:rPr>
          <w:sz w:val="20"/>
        </w:rPr>
        <w:pPrChange w:id="126" w:author="innovatiview" w:date="2023-11-28T10:13:00Z">
          <w:pPr>
            <w:spacing w:line="240" w:lineRule="auto"/>
            <w:ind w:left="-3"/>
          </w:pPr>
        </w:pPrChange>
      </w:pPr>
      <w:r w:rsidRPr="004F20CA">
        <w:rPr>
          <w:b/>
          <w:sz w:val="20"/>
        </w:rPr>
        <w:t xml:space="preserve">6.2 </w:t>
      </w:r>
      <w:r w:rsidRPr="004F20CA">
        <w:rPr>
          <w:sz w:val="20"/>
        </w:rPr>
        <w:t>The blade shall be tested by shaving a</w:t>
      </w:r>
      <w:r w:rsidRPr="004F20CA">
        <w:rPr>
          <w:b/>
          <w:sz w:val="20"/>
        </w:rPr>
        <w:t xml:space="preserve"> </w:t>
      </w:r>
      <w:r w:rsidRPr="004F20CA">
        <w:rPr>
          <w:sz w:val="20"/>
        </w:rPr>
        <w:t xml:space="preserve">piece of chamois leather with moderate pressure at least five times. They shall cut easily and cleanly along the entire length of the cutting edge. On completion of the test, the blade shall show no sign of damage, when examined in accordance with </w:t>
      </w:r>
    </w:p>
    <w:p w14:paraId="098750A5" w14:textId="1324D912" w:rsidR="0020181A" w:rsidRPr="004F20CA" w:rsidRDefault="00DC5D00" w:rsidP="004F20CA">
      <w:pPr>
        <w:spacing w:after="240" w:line="240" w:lineRule="auto"/>
        <w:ind w:left="-3"/>
        <w:rPr>
          <w:sz w:val="20"/>
        </w:rPr>
        <w:pPrChange w:id="127" w:author="innovatiview" w:date="2023-11-28T10:13:00Z">
          <w:pPr>
            <w:spacing w:line="240" w:lineRule="auto"/>
            <w:ind w:left="-3"/>
          </w:pPr>
        </w:pPrChange>
      </w:pPr>
      <w:r w:rsidRPr="004F20CA">
        <w:rPr>
          <w:b/>
          <w:sz w:val="20"/>
        </w:rPr>
        <w:t>6.3</w:t>
      </w:r>
      <w:r w:rsidRPr="004F20CA">
        <w:rPr>
          <w:sz w:val="20"/>
        </w:rPr>
        <w:t xml:space="preserve"> The blades shall be hardened and tempered to 700</w:t>
      </w:r>
      <w:ins w:id="128" w:author="innovatiview" w:date="2023-11-28T10:14:00Z">
        <w:r w:rsidR="004F20CA">
          <w:rPr>
            <w:sz w:val="20"/>
          </w:rPr>
          <w:t xml:space="preserve"> </w:t>
        </w:r>
      </w:ins>
      <w:ins w:id="129" w:author="innovatiview" w:date="2023-11-28T10:13:00Z">
        <w:r w:rsidR="004F20CA">
          <w:rPr>
            <w:sz w:val="20"/>
          </w:rPr>
          <w:t xml:space="preserve">HV to </w:t>
        </w:r>
      </w:ins>
      <w:del w:id="130" w:author="innovatiview" w:date="2023-11-28T10:13:00Z">
        <w:r w:rsidRPr="004F20CA" w:rsidDel="004F20CA">
          <w:rPr>
            <w:sz w:val="20"/>
          </w:rPr>
          <w:delText>-</w:delText>
        </w:r>
      </w:del>
      <w:r w:rsidRPr="004F20CA">
        <w:rPr>
          <w:sz w:val="20"/>
        </w:rPr>
        <w:t xml:space="preserve">800 HV.  </w:t>
      </w:r>
    </w:p>
    <w:p w14:paraId="272D6E49" w14:textId="77777777" w:rsidR="0020181A" w:rsidRPr="004F20CA" w:rsidRDefault="00DC5D00" w:rsidP="004F20CA">
      <w:pPr>
        <w:spacing w:after="240" w:line="240" w:lineRule="auto"/>
        <w:ind w:left="-3"/>
        <w:rPr>
          <w:b/>
          <w:sz w:val="20"/>
        </w:rPr>
        <w:pPrChange w:id="131" w:author="innovatiview" w:date="2023-11-28T10:13:00Z">
          <w:pPr>
            <w:spacing w:line="240" w:lineRule="auto"/>
            <w:ind w:left="-3"/>
          </w:pPr>
        </w:pPrChange>
      </w:pPr>
      <w:r w:rsidRPr="004F20CA">
        <w:rPr>
          <w:b/>
          <w:sz w:val="20"/>
        </w:rPr>
        <w:t xml:space="preserve">6.4 </w:t>
      </w:r>
      <w:r w:rsidRPr="004F20CA">
        <w:rPr>
          <w:sz w:val="20"/>
        </w:rPr>
        <w:t>The instrument shall show no sign of corrosion when put to boiling and autoclaving test in accordance with IS 7531.</w:t>
      </w:r>
      <w:r w:rsidRPr="004F20CA">
        <w:rPr>
          <w:b/>
          <w:sz w:val="20"/>
        </w:rPr>
        <w:t xml:space="preserve"> </w:t>
      </w:r>
    </w:p>
    <w:p w14:paraId="164EB8C7" w14:textId="07A851CC" w:rsidR="00E658DC" w:rsidRPr="004F20CA" w:rsidDel="004F20CA" w:rsidRDefault="00E658DC" w:rsidP="004F20CA">
      <w:pPr>
        <w:spacing w:after="240" w:line="240" w:lineRule="auto"/>
        <w:ind w:left="-3"/>
        <w:rPr>
          <w:del w:id="132" w:author="innovatiview" w:date="2023-11-28T10:14:00Z"/>
          <w:sz w:val="20"/>
        </w:rPr>
        <w:pPrChange w:id="133" w:author="innovatiview" w:date="2023-11-28T10:13:00Z">
          <w:pPr>
            <w:spacing w:line="240" w:lineRule="auto"/>
            <w:ind w:left="-3"/>
          </w:pPr>
        </w:pPrChange>
      </w:pPr>
    </w:p>
    <w:p w14:paraId="14EC9DAB" w14:textId="77777777" w:rsidR="0020181A" w:rsidRPr="004F20CA" w:rsidRDefault="00DC5D00" w:rsidP="004F20CA">
      <w:pPr>
        <w:pStyle w:val="Heading2"/>
        <w:spacing w:after="240" w:line="240" w:lineRule="auto"/>
        <w:ind w:left="24"/>
        <w:rPr>
          <w:sz w:val="20"/>
        </w:rPr>
        <w:pPrChange w:id="134" w:author="innovatiview" w:date="2023-11-28T10:13:00Z">
          <w:pPr>
            <w:pStyle w:val="Heading2"/>
            <w:spacing w:line="240" w:lineRule="auto"/>
            <w:ind w:left="24"/>
          </w:pPr>
        </w:pPrChange>
      </w:pPr>
      <w:r w:rsidRPr="004F20CA">
        <w:rPr>
          <w:sz w:val="20"/>
        </w:rPr>
        <w:t xml:space="preserve">7 PACKING AND MARKING   </w:t>
      </w:r>
    </w:p>
    <w:p w14:paraId="546976F8" w14:textId="77777777" w:rsidR="0020181A" w:rsidRPr="004F20CA" w:rsidRDefault="00DC5D00" w:rsidP="004F20CA">
      <w:pPr>
        <w:pStyle w:val="Heading3"/>
        <w:spacing w:after="240" w:line="240" w:lineRule="auto"/>
        <w:ind w:left="24"/>
        <w:rPr>
          <w:sz w:val="20"/>
        </w:rPr>
        <w:pPrChange w:id="135" w:author="innovatiview" w:date="2023-11-28T10:13:00Z">
          <w:pPr>
            <w:pStyle w:val="Heading3"/>
            <w:spacing w:line="240" w:lineRule="auto"/>
            <w:ind w:left="24"/>
          </w:pPr>
        </w:pPrChange>
      </w:pPr>
      <w:r w:rsidRPr="004F20CA">
        <w:rPr>
          <w:sz w:val="20"/>
        </w:rPr>
        <w:t xml:space="preserve">7.1 Packing  </w:t>
      </w:r>
    </w:p>
    <w:p w14:paraId="6D05FDBB" w14:textId="77777777" w:rsidR="0020181A" w:rsidRPr="004F20CA" w:rsidRDefault="00DC5D00" w:rsidP="004F20CA">
      <w:pPr>
        <w:spacing w:after="240" w:line="240" w:lineRule="auto"/>
        <w:ind w:left="-3"/>
        <w:rPr>
          <w:sz w:val="20"/>
        </w:rPr>
        <w:pPrChange w:id="136" w:author="innovatiview" w:date="2023-11-28T10:13:00Z">
          <w:pPr>
            <w:spacing w:line="240" w:lineRule="auto"/>
            <w:ind w:left="-3"/>
          </w:pPr>
        </w:pPrChange>
      </w:pPr>
      <w:r w:rsidRPr="004F20CA">
        <w:rPr>
          <w:sz w:val="20"/>
        </w:rPr>
        <w:t xml:space="preserve">The blades shall be coated with a thin film of a solution containing corrosion inhibitors, shall be wrapped with sterilization wraps and sealed with a tape which is a biological indicator or as agreed to between the purchaser and the supplier. </w:t>
      </w:r>
    </w:p>
    <w:p w14:paraId="19E3CF85" w14:textId="77777777" w:rsidR="0020181A" w:rsidRPr="004F20CA" w:rsidRDefault="00DC5D00" w:rsidP="004F20CA">
      <w:pPr>
        <w:pStyle w:val="Heading3"/>
        <w:spacing w:after="240" w:line="240" w:lineRule="auto"/>
        <w:ind w:left="24"/>
        <w:rPr>
          <w:sz w:val="20"/>
        </w:rPr>
        <w:pPrChange w:id="137" w:author="innovatiview" w:date="2023-11-28T10:13:00Z">
          <w:pPr>
            <w:pStyle w:val="Heading3"/>
            <w:spacing w:line="240" w:lineRule="auto"/>
            <w:ind w:left="24"/>
          </w:pPr>
        </w:pPrChange>
      </w:pPr>
      <w:r w:rsidRPr="004F20CA">
        <w:rPr>
          <w:sz w:val="20"/>
        </w:rPr>
        <w:t>7.2 Marking</w:t>
      </w:r>
      <w:r w:rsidRPr="004F20CA">
        <w:rPr>
          <w:b w:val="0"/>
          <w:sz w:val="20"/>
        </w:rPr>
        <w:t xml:space="preserve">  </w:t>
      </w:r>
    </w:p>
    <w:p w14:paraId="10DAEE5B" w14:textId="77777777" w:rsidR="005F1434" w:rsidRPr="004F20CA" w:rsidRDefault="00DC5D00" w:rsidP="004F20CA">
      <w:pPr>
        <w:spacing w:after="120" w:line="240" w:lineRule="auto"/>
        <w:ind w:left="-3"/>
        <w:rPr>
          <w:sz w:val="20"/>
        </w:rPr>
        <w:pPrChange w:id="138" w:author="innovatiview" w:date="2023-11-28T10:14:00Z">
          <w:pPr>
            <w:spacing w:after="0" w:line="240" w:lineRule="auto"/>
            <w:ind w:left="-3" w:right="2551"/>
          </w:pPr>
        </w:pPrChange>
      </w:pPr>
      <w:r w:rsidRPr="004F20CA">
        <w:rPr>
          <w:sz w:val="20"/>
        </w:rPr>
        <w:t xml:space="preserve">Each blade shall be clearly and indelibly marked with the following: </w:t>
      </w:r>
    </w:p>
    <w:p w14:paraId="539CDA09" w14:textId="6782E9D7" w:rsidR="0020181A" w:rsidRPr="00092D7B" w:rsidRDefault="00DC5D00" w:rsidP="00092D7B">
      <w:pPr>
        <w:pStyle w:val="ListParagraph"/>
        <w:numPr>
          <w:ilvl w:val="0"/>
          <w:numId w:val="2"/>
        </w:numPr>
        <w:spacing w:after="60" w:line="240" w:lineRule="auto"/>
        <w:ind w:left="734"/>
        <w:contextualSpacing w:val="0"/>
        <w:rPr>
          <w:sz w:val="20"/>
          <w:rPrChange w:id="139" w:author="innovatiview" w:date="2023-11-28T10:35:00Z">
            <w:rPr/>
          </w:rPrChange>
        </w:rPr>
        <w:pPrChange w:id="140" w:author="innovatiview" w:date="2023-11-28T10:35:00Z">
          <w:pPr>
            <w:spacing w:after="0" w:line="240" w:lineRule="auto"/>
            <w:ind w:left="709" w:right="2551"/>
          </w:pPr>
        </w:pPrChange>
      </w:pPr>
      <w:del w:id="141" w:author="innovatiview" w:date="2023-11-28T10:35:00Z">
        <w:r w:rsidRPr="00092D7B" w:rsidDel="00092D7B">
          <w:rPr>
            <w:sz w:val="20"/>
            <w:rPrChange w:id="142" w:author="innovatiview" w:date="2023-11-28T10:35:00Z">
              <w:rPr/>
            </w:rPrChange>
          </w:rPr>
          <w:delText>a)</w:delText>
        </w:r>
        <w:r w:rsidRPr="00092D7B" w:rsidDel="00092D7B">
          <w:rPr>
            <w:rFonts w:ascii="Arial" w:eastAsia="Arial" w:hAnsi="Arial" w:cs="Arial"/>
            <w:sz w:val="20"/>
            <w:rPrChange w:id="143" w:author="innovatiview" w:date="2023-11-28T10:35:00Z">
              <w:rPr>
                <w:rFonts w:ascii="Arial" w:eastAsia="Arial" w:hAnsi="Arial" w:cs="Arial"/>
              </w:rPr>
            </w:rPrChange>
          </w:rPr>
          <w:delText xml:space="preserve"> </w:delText>
        </w:r>
      </w:del>
      <w:r w:rsidRPr="00092D7B">
        <w:rPr>
          <w:sz w:val="20"/>
          <w:rPrChange w:id="144" w:author="innovatiview" w:date="2023-11-28T10:35:00Z">
            <w:rPr/>
          </w:rPrChange>
        </w:rPr>
        <w:t>Manufacturer’s name, initials or recognized trade-mark</w:t>
      </w:r>
      <w:del w:id="145" w:author="innovatiview" w:date="2023-11-28T10:14:00Z">
        <w:r w:rsidRPr="00092D7B" w:rsidDel="004F20CA">
          <w:rPr>
            <w:sz w:val="20"/>
            <w:rPrChange w:id="146" w:author="innovatiview" w:date="2023-11-28T10:35:00Z">
              <w:rPr/>
            </w:rPrChange>
          </w:rPr>
          <w:delText xml:space="preserve">, </w:delText>
        </w:r>
      </w:del>
      <w:ins w:id="147" w:author="innovatiview" w:date="2023-11-28T10:14:00Z">
        <w:r w:rsidR="004F20CA" w:rsidRPr="00092D7B">
          <w:rPr>
            <w:sz w:val="20"/>
            <w:rPrChange w:id="148" w:author="innovatiview" w:date="2023-11-28T10:35:00Z">
              <w:rPr/>
            </w:rPrChange>
          </w:rPr>
          <w:t xml:space="preserve">; </w:t>
        </w:r>
      </w:ins>
      <w:r w:rsidRPr="00092D7B">
        <w:rPr>
          <w:sz w:val="20"/>
          <w:rPrChange w:id="149" w:author="innovatiview" w:date="2023-11-28T10:35:00Z">
            <w:rPr/>
          </w:rPrChange>
        </w:rPr>
        <w:t xml:space="preserve">and </w:t>
      </w:r>
    </w:p>
    <w:p w14:paraId="4365785E" w14:textId="3FAF8F3A" w:rsidR="0020181A" w:rsidRPr="00092D7B" w:rsidRDefault="00DC5D00" w:rsidP="00092D7B">
      <w:pPr>
        <w:pStyle w:val="ListParagraph"/>
        <w:numPr>
          <w:ilvl w:val="0"/>
          <w:numId w:val="2"/>
        </w:numPr>
        <w:spacing w:after="240" w:line="240" w:lineRule="auto"/>
        <w:rPr>
          <w:sz w:val="20"/>
          <w:rPrChange w:id="150" w:author="innovatiview" w:date="2023-11-28T10:35:00Z">
            <w:rPr/>
          </w:rPrChange>
        </w:rPr>
        <w:pPrChange w:id="151" w:author="innovatiview" w:date="2023-11-28T10:35:00Z">
          <w:pPr>
            <w:spacing w:line="240" w:lineRule="auto"/>
            <w:ind w:left="709"/>
          </w:pPr>
        </w:pPrChange>
      </w:pPr>
      <w:del w:id="152" w:author="innovatiview" w:date="2023-11-28T10:35:00Z">
        <w:r w:rsidRPr="00092D7B" w:rsidDel="00092D7B">
          <w:rPr>
            <w:sz w:val="20"/>
            <w:rPrChange w:id="153" w:author="innovatiview" w:date="2023-11-28T10:35:00Z">
              <w:rPr/>
            </w:rPrChange>
          </w:rPr>
          <w:delText xml:space="preserve">b) </w:delText>
        </w:r>
      </w:del>
      <w:r w:rsidRPr="00092D7B">
        <w:rPr>
          <w:sz w:val="20"/>
          <w:rPrChange w:id="154" w:author="innovatiview" w:date="2023-11-28T10:35:00Z">
            <w:rPr/>
          </w:rPrChange>
        </w:rPr>
        <w:t xml:space="preserve">Batch </w:t>
      </w:r>
      <w:del w:id="155" w:author="innovatiview" w:date="2023-11-28T10:14:00Z">
        <w:r w:rsidRPr="00092D7B" w:rsidDel="004F20CA">
          <w:rPr>
            <w:sz w:val="20"/>
            <w:rPrChange w:id="156" w:author="innovatiview" w:date="2023-11-28T10:35:00Z">
              <w:rPr/>
            </w:rPrChange>
          </w:rPr>
          <w:delText>N</w:delText>
        </w:r>
      </w:del>
      <w:ins w:id="157" w:author="innovatiview" w:date="2023-11-28T10:14:00Z">
        <w:r w:rsidR="004F20CA" w:rsidRPr="00092D7B">
          <w:rPr>
            <w:sz w:val="20"/>
            <w:rPrChange w:id="158" w:author="innovatiview" w:date="2023-11-28T10:35:00Z">
              <w:rPr/>
            </w:rPrChange>
          </w:rPr>
          <w:t>n</w:t>
        </w:r>
      </w:ins>
      <w:r w:rsidRPr="00092D7B">
        <w:rPr>
          <w:sz w:val="20"/>
          <w:rPrChange w:id="159" w:author="innovatiview" w:date="2023-11-28T10:35:00Z">
            <w:rPr/>
          </w:rPrChange>
        </w:rPr>
        <w:t xml:space="preserve">umber. </w:t>
      </w:r>
    </w:p>
    <w:p w14:paraId="26C7739C" w14:textId="77777777" w:rsidR="0020181A" w:rsidRPr="004F20CA" w:rsidRDefault="00DC5D00" w:rsidP="004F20CA">
      <w:pPr>
        <w:pStyle w:val="Heading3"/>
        <w:spacing w:after="240" w:line="240" w:lineRule="auto"/>
        <w:ind w:left="24"/>
        <w:rPr>
          <w:sz w:val="20"/>
        </w:rPr>
        <w:pPrChange w:id="160" w:author="innovatiview" w:date="2023-11-28T10:13:00Z">
          <w:pPr>
            <w:pStyle w:val="Heading3"/>
            <w:spacing w:line="240" w:lineRule="auto"/>
            <w:ind w:left="24"/>
          </w:pPr>
        </w:pPrChange>
      </w:pPr>
      <w:r w:rsidRPr="004F20CA">
        <w:rPr>
          <w:sz w:val="20"/>
        </w:rPr>
        <w:t>7.3</w:t>
      </w:r>
      <w:r w:rsidRPr="004F20CA">
        <w:rPr>
          <w:b w:val="0"/>
          <w:sz w:val="20"/>
        </w:rPr>
        <w:t xml:space="preserve"> </w:t>
      </w:r>
      <w:r w:rsidRPr="004F20CA">
        <w:rPr>
          <w:sz w:val="20"/>
        </w:rPr>
        <w:t>BIS Certification Marking</w:t>
      </w:r>
      <w:r w:rsidRPr="004F20CA">
        <w:rPr>
          <w:b w:val="0"/>
          <w:sz w:val="20"/>
        </w:rPr>
        <w:t xml:space="preserve">  </w:t>
      </w:r>
    </w:p>
    <w:p w14:paraId="4CAAE9C2" w14:textId="77777777" w:rsidR="0020181A" w:rsidRPr="004F20CA" w:rsidRDefault="00DC5D00" w:rsidP="004F20CA">
      <w:pPr>
        <w:spacing w:after="240" w:line="240" w:lineRule="auto"/>
        <w:ind w:left="-3"/>
        <w:rPr>
          <w:sz w:val="20"/>
        </w:rPr>
        <w:pPrChange w:id="161" w:author="innovatiview" w:date="2023-11-28T10:13:00Z">
          <w:pPr>
            <w:spacing w:line="240" w:lineRule="auto"/>
            <w:ind w:left="-3"/>
          </w:pPr>
        </w:pPrChange>
      </w:pPr>
      <w:r w:rsidRPr="004F20CA">
        <w:rPr>
          <w:sz w:val="20"/>
        </w:rPr>
        <w:t xml:space="preserve">The product(s) conforming to the requirements of this standard may be certified as per the conformity assessment schemes under the provisions of the </w:t>
      </w:r>
      <w:r w:rsidRPr="004F20CA">
        <w:rPr>
          <w:i/>
          <w:sz w:val="20"/>
        </w:rPr>
        <w:t>Bureau of Indian Standards Act</w:t>
      </w:r>
      <w:r w:rsidRPr="004F20CA">
        <w:rPr>
          <w:iCs/>
          <w:sz w:val="20"/>
          <w:rPrChange w:id="162" w:author="innovatiview" w:date="2023-11-28T10:14:00Z">
            <w:rPr>
              <w:i/>
              <w:sz w:val="20"/>
            </w:rPr>
          </w:rPrChange>
        </w:rPr>
        <w:t>, 2016</w:t>
      </w:r>
      <w:r w:rsidRPr="004F20CA">
        <w:rPr>
          <w:sz w:val="20"/>
        </w:rPr>
        <w:t xml:space="preserve"> and the Rules and Regulations framed thereunder, and the products may be marked with the Standard Mark. </w:t>
      </w:r>
    </w:p>
    <w:p w14:paraId="39EFB865" w14:textId="1613F1A0" w:rsidR="0018671A" w:rsidRPr="004F20CA" w:rsidDel="004F20CA" w:rsidRDefault="0018671A" w:rsidP="004F20CA">
      <w:pPr>
        <w:spacing w:after="240" w:line="240" w:lineRule="auto"/>
        <w:ind w:left="-3"/>
        <w:rPr>
          <w:del w:id="163" w:author="innovatiview" w:date="2023-11-28T10:14:00Z"/>
          <w:sz w:val="20"/>
        </w:rPr>
        <w:pPrChange w:id="164" w:author="innovatiview" w:date="2023-11-28T10:13:00Z">
          <w:pPr>
            <w:spacing w:line="240" w:lineRule="auto"/>
            <w:ind w:left="-3"/>
          </w:pPr>
        </w:pPrChange>
      </w:pPr>
    </w:p>
    <w:p w14:paraId="53D69942" w14:textId="77777777" w:rsidR="0020181A" w:rsidRPr="004F20CA" w:rsidRDefault="00DC5D00" w:rsidP="004F20CA">
      <w:pPr>
        <w:pStyle w:val="Heading2"/>
        <w:spacing w:after="240" w:line="240" w:lineRule="auto"/>
        <w:ind w:left="24"/>
        <w:rPr>
          <w:sz w:val="20"/>
        </w:rPr>
        <w:pPrChange w:id="165" w:author="innovatiview" w:date="2023-11-28T10:13:00Z">
          <w:pPr>
            <w:pStyle w:val="Heading2"/>
            <w:spacing w:line="240" w:lineRule="auto"/>
            <w:ind w:left="24"/>
          </w:pPr>
        </w:pPrChange>
      </w:pPr>
      <w:r w:rsidRPr="004F20CA">
        <w:rPr>
          <w:sz w:val="20"/>
        </w:rPr>
        <w:t>8</w:t>
      </w:r>
      <w:r w:rsidRPr="004F20CA">
        <w:rPr>
          <w:b w:val="0"/>
          <w:sz w:val="20"/>
        </w:rPr>
        <w:t xml:space="preserve"> </w:t>
      </w:r>
      <w:r w:rsidRPr="004F20CA">
        <w:rPr>
          <w:sz w:val="20"/>
        </w:rPr>
        <w:t xml:space="preserve">SAMPLING </w:t>
      </w:r>
    </w:p>
    <w:p w14:paraId="6AC25463" w14:textId="0AF92A4B" w:rsidR="0020181A" w:rsidRPr="004F20CA" w:rsidRDefault="00DC5D00" w:rsidP="004F20CA">
      <w:pPr>
        <w:spacing w:after="240" w:line="240" w:lineRule="auto"/>
        <w:ind w:left="-3"/>
        <w:rPr>
          <w:sz w:val="20"/>
        </w:rPr>
        <w:pPrChange w:id="166" w:author="innovatiview" w:date="2023-11-28T10:13:00Z">
          <w:pPr>
            <w:spacing w:after="1047" w:line="240" w:lineRule="auto"/>
            <w:ind w:left="-3"/>
          </w:pPr>
        </w:pPrChange>
      </w:pPr>
      <w:r w:rsidRPr="004F20CA">
        <w:rPr>
          <w:sz w:val="20"/>
        </w:rPr>
        <w:t>Sampling procedure and acceptance criteria</w:t>
      </w:r>
      <w:r w:rsidRPr="004F20CA">
        <w:rPr>
          <w:b/>
          <w:sz w:val="20"/>
        </w:rPr>
        <w:t xml:space="preserve"> </w:t>
      </w:r>
      <w:r w:rsidRPr="004F20CA">
        <w:rPr>
          <w:sz w:val="20"/>
        </w:rPr>
        <w:t xml:space="preserve">for conformity may be as agreed to between the purchaser and the supplier. A recommended scheme for the same is given in </w:t>
      </w:r>
      <w:del w:id="167" w:author="innovatiview" w:date="2023-11-28T10:18:00Z">
        <w:r w:rsidRPr="004F20CA" w:rsidDel="004F20CA">
          <w:rPr>
            <w:sz w:val="20"/>
          </w:rPr>
          <w:delText xml:space="preserve">Appendix </w:delText>
        </w:r>
      </w:del>
      <w:ins w:id="168" w:author="innovatiview" w:date="2023-11-28T10:18:00Z">
        <w:r w:rsidR="004F20CA">
          <w:rPr>
            <w:sz w:val="20"/>
          </w:rPr>
          <w:t>Annex</w:t>
        </w:r>
        <w:r w:rsidR="004F20CA" w:rsidRPr="004F20CA">
          <w:rPr>
            <w:sz w:val="20"/>
          </w:rPr>
          <w:t xml:space="preserve"> </w:t>
        </w:r>
      </w:ins>
      <w:r w:rsidRPr="004F20CA">
        <w:rPr>
          <w:sz w:val="20"/>
        </w:rPr>
        <w:t xml:space="preserve">A.   </w:t>
      </w:r>
    </w:p>
    <w:p w14:paraId="3C2C4AE2" w14:textId="77777777" w:rsidR="0020181A" w:rsidRPr="004F20CA" w:rsidRDefault="00DC5D00" w:rsidP="004F20CA">
      <w:pPr>
        <w:spacing w:after="1027" w:line="240" w:lineRule="auto"/>
        <w:ind w:left="53" w:firstLine="0"/>
        <w:jc w:val="center"/>
        <w:rPr>
          <w:sz w:val="20"/>
        </w:rPr>
      </w:pPr>
      <w:r w:rsidRPr="004F20CA">
        <w:rPr>
          <w:b/>
          <w:sz w:val="20"/>
        </w:rPr>
        <w:t xml:space="preserve"> </w:t>
      </w:r>
    </w:p>
    <w:p w14:paraId="43FD26F8" w14:textId="77777777" w:rsidR="00456ABD" w:rsidRPr="004F20CA" w:rsidRDefault="00456ABD" w:rsidP="004F20CA">
      <w:pPr>
        <w:spacing w:after="160" w:line="240" w:lineRule="auto"/>
        <w:ind w:left="0" w:firstLine="0"/>
        <w:jc w:val="left"/>
        <w:rPr>
          <w:b/>
          <w:sz w:val="20"/>
        </w:rPr>
      </w:pPr>
      <w:r w:rsidRPr="004F20CA">
        <w:rPr>
          <w:b/>
          <w:sz w:val="20"/>
        </w:rPr>
        <w:br w:type="page"/>
      </w:r>
    </w:p>
    <w:p w14:paraId="1031B5F2" w14:textId="53609E25" w:rsidR="0020181A" w:rsidRPr="004F20CA" w:rsidRDefault="00456ABD" w:rsidP="004F20CA">
      <w:pPr>
        <w:spacing w:after="120" w:line="240" w:lineRule="auto"/>
        <w:ind w:left="10" w:right="9" w:hanging="10"/>
        <w:jc w:val="center"/>
        <w:rPr>
          <w:sz w:val="20"/>
        </w:rPr>
        <w:pPrChange w:id="169" w:author="innovatiview" w:date="2023-11-28T10:15:00Z">
          <w:pPr>
            <w:spacing w:after="86" w:line="240" w:lineRule="auto"/>
            <w:ind w:left="10" w:right="9" w:hanging="10"/>
            <w:jc w:val="center"/>
          </w:pPr>
        </w:pPrChange>
      </w:pPr>
      <w:del w:id="170" w:author="innovatiview" w:date="2023-11-28T10:18:00Z">
        <w:r w:rsidRPr="004F20CA" w:rsidDel="004F20CA">
          <w:rPr>
            <w:b/>
            <w:sz w:val="20"/>
          </w:rPr>
          <w:lastRenderedPageBreak/>
          <w:delText xml:space="preserve">APPENDIX </w:delText>
        </w:r>
      </w:del>
      <w:ins w:id="171" w:author="innovatiview" w:date="2023-11-28T10:18:00Z">
        <w:r w:rsidR="004F20CA">
          <w:rPr>
            <w:b/>
            <w:sz w:val="20"/>
          </w:rPr>
          <w:t>ANNEX</w:t>
        </w:r>
        <w:r w:rsidR="004F20CA" w:rsidRPr="004F20CA">
          <w:rPr>
            <w:b/>
            <w:sz w:val="20"/>
          </w:rPr>
          <w:t xml:space="preserve"> </w:t>
        </w:r>
      </w:ins>
      <w:r w:rsidRPr="004F20CA">
        <w:rPr>
          <w:b/>
          <w:sz w:val="20"/>
        </w:rPr>
        <w:t>A</w:t>
      </w:r>
      <w:r w:rsidRPr="004F20CA">
        <w:rPr>
          <w:sz w:val="20"/>
        </w:rPr>
        <w:t xml:space="preserve"> </w:t>
      </w:r>
    </w:p>
    <w:p w14:paraId="5E1DAD13" w14:textId="4A6DF6E5" w:rsidR="0020181A" w:rsidRPr="004F20CA" w:rsidRDefault="00DC5D00" w:rsidP="004F20CA">
      <w:pPr>
        <w:spacing w:after="120" w:line="240" w:lineRule="auto"/>
        <w:ind w:left="10" w:right="9" w:hanging="10"/>
        <w:jc w:val="center"/>
        <w:rPr>
          <w:sz w:val="20"/>
        </w:rPr>
        <w:pPrChange w:id="172" w:author="innovatiview" w:date="2023-11-28T10:15:00Z">
          <w:pPr>
            <w:spacing w:after="141" w:line="240" w:lineRule="auto"/>
            <w:ind w:left="10" w:right="9" w:hanging="10"/>
            <w:jc w:val="center"/>
          </w:pPr>
        </w:pPrChange>
      </w:pPr>
      <w:r w:rsidRPr="004F20CA">
        <w:rPr>
          <w:sz w:val="20"/>
        </w:rPr>
        <w:t>(</w:t>
      </w:r>
      <w:r w:rsidRPr="004F20CA">
        <w:rPr>
          <w:i/>
          <w:sz w:val="20"/>
        </w:rPr>
        <w:t xml:space="preserve">Clause </w:t>
      </w:r>
      <w:r w:rsidR="00EF5723" w:rsidRPr="004F20CA">
        <w:rPr>
          <w:iCs/>
          <w:sz w:val="20"/>
          <w:rPrChange w:id="173" w:author="innovatiview" w:date="2023-11-28T10:15:00Z">
            <w:rPr>
              <w:i/>
              <w:sz w:val="20"/>
            </w:rPr>
          </w:rPrChange>
        </w:rPr>
        <w:t>8</w:t>
      </w:r>
      <w:r w:rsidRPr="004F20CA">
        <w:rPr>
          <w:iCs/>
          <w:sz w:val="20"/>
          <w:rPrChange w:id="174" w:author="innovatiview" w:date="2023-11-28T10:15:00Z">
            <w:rPr>
              <w:i/>
              <w:sz w:val="20"/>
            </w:rPr>
          </w:rPrChange>
        </w:rPr>
        <w:t>)</w:t>
      </w:r>
      <w:r w:rsidRPr="004F20CA">
        <w:rPr>
          <w:sz w:val="20"/>
        </w:rPr>
        <w:t xml:space="preserve"> </w:t>
      </w:r>
    </w:p>
    <w:p w14:paraId="33859987" w14:textId="77777777" w:rsidR="0020181A" w:rsidRDefault="00DC5D00" w:rsidP="004F20CA">
      <w:pPr>
        <w:spacing w:after="120" w:line="240" w:lineRule="auto"/>
        <w:ind w:left="10" w:right="10" w:hanging="10"/>
        <w:jc w:val="center"/>
        <w:rPr>
          <w:ins w:id="175" w:author="innovatiview" w:date="2023-11-28T10:15:00Z"/>
          <w:b/>
          <w:sz w:val="20"/>
        </w:rPr>
        <w:pPrChange w:id="176" w:author="innovatiview" w:date="2023-11-28T10:15:00Z">
          <w:pPr>
            <w:spacing w:after="0" w:line="240" w:lineRule="auto"/>
            <w:ind w:left="10" w:right="10" w:hanging="10"/>
            <w:jc w:val="center"/>
          </w:pPr>
        </w:pPrChange>
      </w:pPr>
      <w:r w:rsidRPr="004F20CA">
        <w:rPr>
          <w:b/>
          <w:sz w:val="20"/>
        </w:rPr>
        <w:t xml:space="preserve">SAMPLING PLAN AND CRITERIA FOR CONFORMITY </w:t>
      </w:r>
    </w:p>
    <w:p w14:paraId="162950C8" w14:textId="77777777" w:rsidR="004F20CA" w:rsidRPr="004F20CA" w:rsidRDefault="004F20CA" w:rsidP="004F20CA">
      <w:pPr>
        <w:spacing w:after="120" w:line="240" w:lineRule="auto"/>
        <w:ind w:left="10" w:right="10" w:hanging="10"/>
        <w:jc w:val="center"/>
        <w:rPr>
          <w:sz w:val="20"/>
        </w:rPr>
        <w:pPrChange w:id="177" w:author="innovatiview" w:date="2023-11-28T10:15:00Z">
          <w:pPr>
            <w:spacing w:after="0" w:line="240" w:lineRule="auto"/>
            <w:ind w:left="10" w:right="10" w:hanging="10"/>
            <w:jc w:val="center"/>
          </w:pPr>
        </w:pPrChange>
      </w:pPr>
    </w:p>
    <w:p w14:paraId="275FB1E7" w14:textId="47F9FB6B" w:rsidR="0020181A" w:rsidRPr="004F20CA" w:rsidRDefault="00DC5D00" w:rsidP="004F20CA">
      <w:pPr>
        <w:pStyle w:val="Heading2"/>
        <w:spacing w:after="240" w:line="240" w:lineRule="auto"/>
        <w:ind w:left="24"/>
        <w:rPr>
          <w:sz w:val="20"/>
        </w:rPr>
        <w:pPrChange w:id="178" w:author="innovatiview" w:date="2023-11-28T10:15:00Z">
          <w:pPr>
            <w:pStyle w:val="Heading2"/>
            <w:spacing w:after="0" w:line="240" w:lineRule="auto"/>
            <w:ind w:left="24"/>
          </w:pPr>
        </w:pPrChange>
      </w:pPr>
      <w:r w:rsidRPr="004F20CA">
        <w:rPr>
          <w:sz w:val="20"/>
        </w:rPr>
        <w:t>A-</w:t>
      </w:r>
      <w:del w:id="179" w:author="innovatiview" w:date="2023-11-28T10:18:00Z">
        <w:r w:rsidRPr="004F20CA" w:rsidDel="004F20CA">
          <w:rPr>
            <w:sz w:val="20"/>
          </w:rPr>
          <w:delText>l</w:delText>
        </w:r>
      </w:del>
      <w:ins w:id="180" w:author="innovatiview" w:date="2023-11-28T10:18:00Z">
        <w:r w:rsidR="004F20CA">
          <w:rPr>
            <w:sz w:val="20"/>
          </w:rPr>
          <w:t>1</w:t>
        </w:r>
      </w:ins>
      <w:r w:rsidR="00092D7B" w:rsidRPr="004F20CA">
        <w:rPr>
          <w:sz w:val="20"/>
        </w:rPr>
        <w:t xml:space="preserve"> LOT   </w:t>
      </w:r>
    </w:p>
    <w:p w14:paraId="1D38A6F0" w14:textId="77777777" w:rsidR="0020181A" w:rsidRPr="004F20CA" w:rsidRDefault="00DC5D00" w:rsidP="004F20CA">
      <w:pPr>
        <w:spacing w:after="240" w:line="240" w:lineRule="auto"/>
        <w:ind w:left="-3"/>
        <w:rPr>
          <w:sz w:val="20"/>
        </w:rPr>
        <w:pPrChange w:id="181" w:author="innovatiview" w:date="2023-11-28T10:15:00Z">
          <w:pPr>
            <w:spacing w:line="240" w:lineRule="auto"/>
            <w:ind w:left="-3"/>
          </w:pPr>
        </w:pPrChange>
      </w:pPr>
      <w:r w:rsidRPr="004F20CA">
        <w:rPr>
          <w:sz w:val="20"/>
        </w:rPr>
        <w:t xml:space="preserve">In a consignment, all the blades of the same pattern and dimensions shall be grouped together to constitute a lot, not exceeding 50. Each lot shall be tested for the requirements of this specification.   </w:t>
      </w:r>
    </w:p>
    <w:p w14:paraId="21690B9F" w14:textId="1753C76F" w:rsidR="0020181A" w:rsidRPr="004F20CA" w:rsidRDefault="00DC5D00" w:rsidP="004F20CA">
      <w:pPr>
        <w:pStyle w:val="Heading2"/>
        <w:spacing w:after="240" w:line="240" w:lineRule="auto"/>
        <w:ind w:left="24"/>
        <w:rPr>
          <w:sz w:val="20"/>
        </w:rPr>
        <w:pPrChange w:id="182" w:author="innovatiview" w:date="2023-11-28T10:15:00Z">
          <w:pPr>
            <w:pStyle w:val="Heading2"/>
            <w:spacing w:after="182" w:line="240" w:lineRule="auto"/>
            <w:ind w:left="24"/>
          </w:pPr>
        </w:pPrChange>
      </w:pPr>
      <w:r w:rsidRPr="004F20CA">
        <w:rPr>
          <w:sz w:val="20"/>
        </w:rPr>
        <w:t xml:space="preserve">A-2 </w:t>
      </w:r>
      <w:r w:rsidR="00092D7B" w:rsidRPr="004F20CA">
        <w:rPr>
          <w:sz w:val="20"/>
        </w:rPr>
        <w:t xml:space="preserve">SCALE OF SAMPLING AND CRITERIA FOR CONFORMITY   </w:t>
      </w:r>
    </w:p>
    <w:p w14:paraId="55EFA2B6" w14:textId="030206CE" w:rsidR="0020181A" w:rsidRPr="004F20CA" w:rsidRDefault="00DC5D00" w:rsidP="004F20CA">
      <w:pPr>
        <w:spacing w:after="240" w:line="240" w:lineRule="auto"/>
        <w:ind w:left="-3"/>
        <w:rPr>
          <w:sz w:val="20"/>
        </w:rPr>
        <w:pPrChange w:id="183" w:author="innovatiview" w:date="2023-11-28T10:15:00Z">
          <w:pPr>
            <w:spacing w:after="173" w:line="240" w:lineRule="auto"/>
            <w:ind w:left="-3"/>
          </w:pPr>
        </w:pPrChange>
      </w:pPr>
      <w:r w:rsidRPr="004F20CA">
        <w:rPr>
          <w:b/>
          <w:sz w:val="20"/>
        </w:rPr>
        <w:t>A-2.1</w:t>
      </w:r>
      <w:r w:rsidRPr="004F20CA">
        <w:rPr>
          <w:sz w:val="20"/>
        </w:rPr>
        <w:t xml:space="preserve"> Eight blades from the lot shall be selected at random by using random number tables (</w:t>
      </w:r>
      <w:r w:rsidRPr="004F20CA">
        <w:rPr>
          <w:i/>
          <w:iCs/>
          <w:sz w:val="20"/>
          <w:rPrChange w:id="184" w:author="innovatiview" w:date="2023-11-28T10:15:00Z">
            <w:rPr>
              <w:sz w:val="20"/>
            </w:rPr>
          </w:rPrChange>
        </w:rPr>
        <w:t>see</w:t>
      </w:r>
      <w:r w:rsidRPr="004F20CA">
        <w:rPr>
          <w:sz w:val="20"/>
        </w:rPr>
        <w:t xml:space="preserve"> IS 4905) and tested for the requirements of shape and dimensions </w:t>
      </w:r>
      <w:del w:id="185" w:author="innovatiview" w:date="2023-11-28T10:15:00Z">
        <w:r w:rsidRPr="004F20CA" w:rsidDel="004F20CA">
          <w:rPr>
            <w:sz w:val="20"/>
          </w:rPr>
          <w:delText>(</w:delText>
        </w:r>
      </w:del>
      <w:r w:rsidRPr="004F20CA">
        <w:rPr>
          <w:b/>
          <w:bCs/>
          <w:sz w:val="20"/>
          <w:rPrChange w:id="186" w:author="innovatiview" w:date="2023-11-28T10:15:00Z">
            <w:rPr>
              <w:sz w:val="20"/>
            </w:rPr>
          </w:rPrChange>
        </w:rPr>
        <w:t>4</w:t>
      </w:r>
      <w:del w:id="187" w:author="innovatiview" w:date="2023-11-28T10:15:00Z">
        <w:r w:rsidRPr="004F20CA" w:rsidDel="004F20CA">
          <w:rPr>
            <w:sz w:val="20"/>
          </w:rPr>
          <w:delText>)</w:delText>
        </w:r>
      </w:del>
      <w:r w:rsidRPr="004F20CA">
        <w:rPr>
          <w:sz w:val="20"/>
        </w:rPr>
        <w:t xml:space="preserve">, material </w:t>
      </w:r>
      <w:del w:id="188" w:author="innovatiview" w:date="2023-11-28T10:15:00Z">
        <w:r w:rsidRPr="004F20CA" w:rsidDel="004F20CA">
          <w:rPr>
            <w:sz w:val="20"/>
          </w:rPr>
          <w:delText>(</w:delText>
        </w:r>
      </w:del>
      <w:r w:rsidRPr="004F20CA">
        <w:rPr>
          <w:b/>
          <w:bCs/>
          <w:sz w:val="20"/>
          <w:rPrChange w:id="189" w:author="innovatiview" w:date="2023-11-28T10:15:00Z">
            <w:rPr>
              <w:sz w:val="20"/>
            </w:rPr>
          </w:rPrChange>
        </w:rPr>
        <w:t>3</w:t>
      </w:r>
      <w:del w:id="190" w:author="innovatiview" w:date="2023-11-28T10:15:00Z">
        <w:r w:rsidRPr="004F20CA" w:rsidDel="004F20CA">
          <w:rPr>
            <w:sz w:val="20"/>
          </w:rPr>
          <w:delText>)</w:delText>
        </w:r>
      </w:del>
      <w:r w:rsidRPr="004F20CA">
        <w:rPr>
          <w:sz w:val="20"/>
        </w:rPr>
        <w:t xml:space="preserve">, workmanship and finish </w:t>
      </w:r>
      <w:del w:id="191" w:author="innovatiview" w:date="2023-11-28T10:16:00Z">
        <w:r w:rsidRPr="004F20CA" w:rsidDel="004F20CA">
          <w:rPr>
            <w:sz w:val="20"/>
          </w:rPr>
          <w:delText>(</w:delText>
        </w:r>
      </w:del>
      <w:r w:rsidRPr="004F20CA">
        <w:rPr>
          <w:b/>
          <w:bCs/>
          <w:sz w:val="20"/>
          <w:rPrChange w:id="192" w:author="innovatiview" w:date="2023-11-28T10:15:00Z">
            <w:rPr>
              <w:sz w:val="20"/>
            </w:rPr>
          </w:rPrChange>
        </w:rPr>
        <w:t>5</w:t>
      </w:r>
      <w:del w:id="193" w:author="innovatiview" w:date="2023-11-28T10:16:00Z">
        <w:r w:rsidR="00EF5723" w:rsidRPr="004F20CA" w:rsidDel="004F20CA">
          <w:rPr>
            <w:sz w:val="20"/>
          </w:rPr>
          <w:delText>)</w:delText>
        </w:r>
      </w:del>
      <w:r w:rsidR="00EF5723" w:rsidRPr="004F20CA">
        <w:rPr>
          <w:sz w:val="20"/>
        </w:rPr>
        <w:t>,</w:t>
      </w:r>
      <w:r w:rsidRPr="004F20CA">
        <w:rPr>
          <w:sz w:val="20"/>
        </w:rPr>
        <w:t xml:space="preserve"> marking </w:t>
      </w:r>
      <w:del w:id="194" w:author="innovatiview" w:date="2023-11-28T10:16:00Z">
        <w:r w:rsidRPr="004F20CA" w:rsidDel="004F20CA">
          <w:rPr>
            <w:sz w:val="20"/>
          </w:rPr>
          <w:delText>(</w:delText>
        </w:r>
      </w:del>
      <w:r w:rsidRPr="004F20CA">
        <w:rPr>
          <w:b/>
          <w:bCs/>
          <w:sz w:val="20"/>
          <w:rPrChange w:id="195" w:author="innovatiview" w:date="2023-11-28T10:15:00Z">
            <w:rPr>
              <w:sz w:val="20"/>
            </w:rPr>
          </w:rPrChange>
        </w:rPr>
        <w:t>7</w:t>
      </w:r>
      <w:bookmarkStart w:id="196" w:name="_GoBack"/>
      <w:bookmarkEnd w:id="196"/>
      <w:del w:id="197" w:author="innovatiview" w:date="2023-11-28T10:40:00Z">
        <w:r w:rsidRPr="004F20CA" w:rsidDel="00092D7B">
          <w:rPr>
            <w:b/>
            <w:bCs/>
            <w:sz w:val="20"/>
            <w:rPrChange w:id="198" w:author="innovatiview" w:date="2023-11-28T10:15:00Z">
              <w:rPr>
                <w:sz w:val="20"/>
              </w:rPr>
            </w:rPrChange>
          </w:rPr>
          <w:delText>.</w:delText>
        </w:r>
      </w:del>
      <w:del w:id="199" w:author="innovatiview" w:date="2023-11-28T10:16:00Z">
        <w:r w:rsidRPr="004F20CA" w:rsidDel="004F20CA">
          <w:rPr>
            <w:b/>
            <w:bCs/>
            <w:sz w:val="20"/>
            <w:rPrChange w:id="200" w:author="innovatiview" w:date="2023-11-28T10:15:00Z">
              <w:rPr>
                <w:sz w:val="20"/>
              </w:rPr>
            </w:rPrChange>
          </w:rPr>
          <w:delText>2</w:delText>
        </w:r>
      </w:del>
      <w:del w:id="201" w:author="innovatiview" w:date="2023-11-28T10:40:00Z">
        <w:r w:rsidRPr="004F20CA" w:rsidDel="00092D7B">
          <w:rPr>
            <w:sz w:val="20"/>
          </w:rPr>
          <w:delText>)</w:delText>
        </w:r>
      </w:del>
      <w:r w:rsidRPr="004F20CA">
        <w:rPr>
          <w:sz w:val="20"/>
        </w:rPr>
        <w:t xml:space="preserve"> and packing </w:t>
      </w:r>
      <w:del w:id="202" w:author="innovatiview" w:date="2023-11-28T10:16:00Z">
        <w:r w:rsidRPr="004F20CA" w:rsidDel="004F20CA">
          <w:rPr>
            <w:sz w:val="20"/>
          </w:rPr>
          <w:delText>(</w:delText>
        </w:r>
      </w:del>
      <w:r w:rsidRPr="004F20CA">
        <w:rPr>
          <w:b/>
          <w:bCs/>
          <w:sz w:val="20"/>
          <w:rPrChange w:id="203" w:author="innovatiview" w:date="2023-11-28T10:15:00Z">
            <w:rPr>
              <w:sz w:val="20"/>
            </w:rPr>
          </w:rPrChange>
        </w:rPr>
        <w:t>7.1</w:t>
      </w:r>
      <w:del w:id="204" w:author="innovatiview" w:date="2023-11-28T10:16:00Z">
        <w:r w:rsidRPr="004F20CA" w:rsidDel="004F20CA">
          <w:rPr>
            <w:sz w:val="20"/>
          </w:rPr>
          <w:delText>)</w:delText>
        </w:r>
      </w:del>
      <w:r w:rsidRPr="004F20CA">
        <w:rPr>
          <w:sz w:val="20"/>
        </w:rPr>
        <w:t xml:space="preserve">. Any blade failing to meet one or more of the above requirements shall be termed defective. No defectives shall be permitted in the sample if the lot is to be accepted under this clause.   </w:t>
      </w:r>
    </w:p>
    <w:p w14:paraId="6541F2B0" w14:textId="316DA756" w:rsidR="00E658DC" w:rsidRPr="004F20CA" w:rsidRDefault="00DC5D00" w:rsidP="004F20CA">
      <w:pPr>
        <w:spacing w:line="240" w:lineRule="auto"/>
        <w:ind w:left="-3"/>
        <w:rPr>
          <w:sz w:val="20"/>
        </w:rPr>
      </w:pPr>
      <w:r w:rsidRPr="004F20CA">
        <w:rPr>
          <w:b/>
          <w:sz w:val="20"/>
        </w:rPr>
        <w:t>A-2.2</w:t>
      </w:r>
      <w:r w:rsidRPr="004F20CA">
        <w:rPr>
          <w:sz w:val="20"/>
        </w:rPr>
        <w:t xml:space="preserve"> The lot which has been found satisfactory as in</w:t>
      </w:r>
      <w:r w:rsidRPr="004F20CA">
        <w:rPr>
          <w:b/>
          <w:sz w:val="20"/>
        </w:rPr>
        <w:t xml:space="preserve"> A-2.1 </w:t>
      </w:r>
      <w:r w:rsidRPr="004F20CA">
        <w:rPr>
          <w:sz w:val="20"/>
        </w:rPr>
        <w:t>shall be tested</w:t>
      </w:r>
      <w:r w:rsidRPr="004F20CA">
        <w:rPr>
          <w:b/>
          <w:sz w:val="20"/>
        </w:rPr>
        <w:t xml:space="preserve"> </w:t>
      </w:r>
      <w:r w:rsidRPr="004F20CA">
        <w:rPr>
          <w:sz w:val="20"/>
        </w:rPr>
        <w:t xml:space="preserve">for other requirements. </w:t>
      </w:r>
      <w:del w:id="205" w:author="innovatiview" w:date="2023-11-28T10:18:00Z">
        <w:r w:rsidRPr="004F20CA" w:rsidDel="004F20CA">
          <w:rPr>
            <w:sz w:val="20"/>
          </w:rPr>
          <w:delText xml:space="preserve"> </w:delText>
        </w:r>
      </w:del>
      <w:r w:rsidRPr="004F20CA">
        <w:rPr>
          <w:sz w:val="20"/>
        </w:rPr>
        <w:t xml:space="preserve">For this </w:t>
      </w:r>
      <w:r w:rsidR="00EF5723" w:rsidRPr="004F20CA">
        <w:rPr>
          <w:sz w:val="20"/>
        </w:rPr>
        <w:t>purpose,</w:t>
      </w:r>
      <w:r w:rsidRPr="004F20CA">
        <w:rPr>
          <w:sz w:val="20"/>
        </w:rPr>
        <w:t xml:space="preserve"> </w:t>
      </w:r>
      <w:proofErr w:type="gramStart"/>
      <w:r w:rsidRPr="004F20CA">
        <w:rPr>
          <w:sz w:val="20"/>
        </w:rPr>
        <w:t>three</w:t>
      </w:r>
      <w:proofErr w:type="gramEnd"/>
      <w:r w:rsidRPr="004F20CA">
        <w:rPr>
          <w:sz w:val="20"/>
        </w:rPr>
        <w:t xml:space="preserve"> blades shall be sampled and tested for feathers, nicks, </w:t>
      </w:r>
      <w:proofErr w:type="spellStart"/>
      <w:r w:rsidRPr="004F20CA">
        <w:rPr>
          <w:sz w:val="20"/>
        </w:rPr>
        <w:t>etc</w:t>
      </w:r>
      <w:proofErr w:type="spellEnd"/>
      <w:r w:rsidRPr="004F20CA">
        <w:rPr>
          <w:sz w:val="20"/>
        </w:rPr>
        <w:t xml:space="preserve"> </w:t>
      </w:r>
      <w:del w:id="206" w:author="innovatiview" w:date="2023-11-28T10:17:00Z">
        <w:r w:rsidRPr="004F20CA" w:rsidDel="004F20CA">
          <w:rPr>
            <w:b/>
            <w:bCs/>
            <w:sz w:val="20"/>
            <w:rPrChange w:id="207" w:author="innovatiview" w:date="2023-11-28T10:17:00Z">
              <w:rPr>
                <w:sz w:val="20"/>
              </w:rPr>
            </w:rPrChange>
          </w:rPr>
          <w:delText>(</w:delText>
        </w:r>
      </w:del>
      <w:r w:rsidRPr="004F20CA">
        <w:rPr>
          <w:b/>
          <w:bCs/>
          <w:sz w:val="20"/>
          <w:rPrChange w:id="208" w:author="innovatiview" w:date="2023-11-28T10:17:00Z">
            <w:rPr>
              <w:sz w:val="20"/>
            </w:rPr>
          </w:rPrChange>
        </w:rPr>
        <w:t>5.3</w:t>
      </w:r>
      <w:r w:rsidRPr="004F20CA">
        <w:rPr>
          <w:sz w:val="20"/>
        </w:rPr>
        <w:t xml:space="preserve"> and </w:t>
      </w:r>
      <w:r w:rsidRPr="004F20CA">
        <w:rPr>
          <w:b/>
          <w:bCs/>
          <w:sz w:val="20"/>
          <w:rPrChange w:id="209" w:author="innovatiview" w:date="2023-11-28T10:17:00Z">
            <w:rPr>
              <w:sz w:val="20"/>
            </w:rPr>
          </w:rPrChange>
        </w:rPr>
        <w:t>6.1</w:t>
      </w:r>
      <w:del w:id="210" w:author="innovatiview" w:date="2023-11-28T10:17:00Z">
        <w:r w:rsidRPr="004F20CA" w:rsidDel="004F20CA">
          <w:rPr>
            <w:sz w:val="20"/>
          </w:rPr>
          <w:delText>)</w:delText>
        </w:r>
      </w:del>
      <w:r w:rsidRPr="004F20CA">
        <w:rPr>
          <w:sz w:val="20"/>
        </w:rPr>
        <w:t xml:space="preserve"> and performance requirements </w:t>
      </w:r>
      <w:del w:id="211" w:author="innovatiview" w:date="2023-11-28T10:17:00Z">
        <w:r w:rsidRPr="004F20CA" w:rsidDel="004F20CA">
          <w:rPr>
            <w:b/>
            <w:bCs/>
            <w:sz w:val="20"/>
            <w:rPrChange w:id="212" w:author="innovatiview" w:date="2023-11-28T10:18:00Z">
              <w:rPr>
                <w:sz w:val="20"/>
              </w:rPr>
            </w:rPrChange>
          </w:rPr>
          <w:delText>(</w:delText>
        </w:r>
      </w:del>
      <w:r w:rsidRPr="004F20CA">
        <w:rPr>
          <w:b/>
          <w:bCs/>
          <w:sz w:val="20"/>
          <w:rPrChange w:id="213" w:author="innovatiview" w:date="2023-11-28T10:18:00Z">
            <w:rPr>
              <w:sz w:val="20"/>
            </w:rPr>
          </w:rPrChange>
        </w:rPr>
        <w:t>6.2</w:t>
      </w:r>
      <w:del w:id="214" w:author="innovatiview" w:date="2023-11-28T10:18:00Z">
        <w:r w:rsidRPr="004F20CA" w:rsidDel="004F20CA">
          <w:rPr>
            <w:sz w:val="20"/>
            <w:rPrChange w:id="215" w:author="innovatiview" w:date="2023-11-28T10:18:00Z">
              <w:rPr>
                <w:sz w:val="20"/>
              </w:rPr>
            </w:rPrChange>
          </w:rPr>
          <w:delText>)</w:delText>
        </w:r>
      </w:del>
      <w:r w:rsidRPr="004F20CA">
        <w:rPr>
          <w:sz w:val="20"/>
        </w:rPr>
        <w:t xml:space="preserve">. One blade shall be tested for hardness </w:t>
      </w:r>
      <w:del w:id="216" w:author="innovatiview" w:date="2023-11-28T10:18:00Z">
        <w:r w:rsidRPr="004F20CA" w:rsidDel="004F20CA">
          <w:rPr>
            <w:b/>
            <w:bCs/>
            <w:sz w:val="20"/>
            <w:rPrChange w:id="217" w:author="innovatiview" w:date="2023-11-28T10:18:00Z">
              <w:rPr>
                <w:sz w:val="20"/>
              </w:rPr>
            </w:rPrChange>
          </w:rPr>
          <w:delText>(</w:delText>
        </w:r>
      </w:del>
      <w:r w:rsidRPr="004F20CA">
        <w:rPr>
          <w:b/>
          <w:bCs/>
          <w:sz w:val="20"/>
          <w:rPrChange w:id="218" w:author="innovatiview" w:date="2023-11-28T10:18:00Z">
            <w:rPr>
              <w:sz w:val="20"/>
            </w:rPr>
          </w:rPrChange>
        </w:rPr>
        <w:t>6.3</w:t>
      </w:r>
      <w:del w:id="219" w:author="innovatiview" w:date="2023-11-28T10:18:00Z">
        <w:r w:rsidRPr="004F20CA" w:rsidDel="004F20CA">
          <w:rPr>
            <w:sz w:val="20"/>
            <w:rPrChange w:id="220" w:author="innovatiview" w:date="2023-11-28T10:18:00Z">
              <w:rPr>
                <w:sz w:val="20"/>
              </w:rPr>
            </w:rPrChange>
          </w:rPr>
          <w:delText>)</w:delText>
        </w:r>
      </w:del>
      <w:r w:rsidRPr="004F20CA">
        <w:rPr>
          <w:sz w:val="20"/>
        </w:rPr>
        <w:t xml:space="preserve"> and corrosion resistance </w:t>
      </w:r>
      <w:del w:id="221" w:author="innovatiview" w:date="2023-11-28T10:18:00Z">
        <w:r w:rsidRPr="004F20CA" w:rsidDel="004F20CA">
          <w:rPr>
            <w:b/>
            <w:bCs/>
            <w:sz w:val="20"/>
            <w:rPrChange w:id="222" w:author="innovatiview" w:date="2023-11-28T10:18:00Z">
              <w:rPr>
                <w:sz w:val="20"/>
              </w:rPr>
            </w:rPrChange>
          </w:rPr>
          <w:delText>(</w:delText>
        </w:r>
      </w:del>
      <w:r w:rsidRPr="004F20CA">
        <w:rPr>
          <w:b/>
          <w:bCs/>
          <w:sz w:val="20"/>
          <w:rPrChange w:id="223" w:author="innovatiview" w:date="2023-11-28T10:18:00Z">
            <w:rPr>
              <w:sz w:val="20"/>
            </w:rPr>
          </w:rPrChange>
        </w:rPr>
        <w:t>6.4</w:t>
      </w:r>
      <w:del w:id="224" w:author="innovatiview" w:date="2023-11-28T10:18:00Z">
        <w:r w:rsidRPr="004F20CA" w:rsidDel="004F20CA">
          <w:rPr>
            <w:b/>
            <w:bCs/>
            <w:sz w:val="20"/>
            <w:rPrChange w:id="225" w:author="innovatiview" w:date="2023-11-28T10:18:00Z">
              <w:rPr>
                <w:sz w:val="20"/>
              </w:rPr>
            </w:rPrChange>
          </w:rPr>
          <w:delText>)</w:delText>
        </w:r>
      </w:del>
      <w:r w:rsidRPr="004F20CA">
        <w:rPr>
          <w:sz w:val="20"/>
        </w:rPr>
        <w:t xml:space="preserve">. All samples shall pass the respective requirements if the lot is to be accepted under this clause.   </w:t>
      </w:r>
    </w:p>
    <w:p w14:paraId="5A21A4D0" w14:textId="77777777" w:rsidR="00E658DC" w:rsidRPr="004F20CA" w:rsidRDefault="00E658DC" w:rsidP="004F20CA">
      <w:pPr>
        <w:spacing w:after="160" w:line="240" w:lineRule="auto"/>
        <w:ind w:left="0" w:firstLine="0"/>
        <w:jc w:val="left"/>
        <w:rPr>
          <w:sz w:val="20"/>
        </w:rPr>
      </w:pPr>
      <w:r w:rsidRPr="004F20CA">
        <w:rPr>
          <w:sz w:val="20"/>
        </w:rPr>
        <w:br w:type="page"/>
      </w:r>
    </w:p>
    <w:p w14:paraId="57BCA8E9" w14:textId="55ADE3AC" w:rsidR="00E658DC" w:rsidRPr="004F20CA" w:rsidRDefault="00E658DC" w:rsidP="004F20CA">
      <w:pPr>
        <w:spacing w:after="120" w:line="240" w:lineRule="auto"/>
        <w:jc w:val="center"/>
        <w:rPr>
          <w:b/>
          <w:bCs/>
          <w:sz w:val="20"/>
        </w:rPr>
        <w:pPrChange w:id="226" w:author="innovatiview" w:date="2023-11-28T10:19:00Z">
          <w:pPr>
            <w:spacing w:after="0" w:line="240" w:lineRule="auto"/>
            <w:jc w:val="center"/>
          </w:pPr>
        </w:pPrChange>
      </w:pPr>
      <w:r w:rsidRPr="004F20CA">
        <w:rPr>
          <w:b/>
          <w:bCs/>
          <w:sz w:val="20"/>
        </w:rPr>
        <w:lastRenderedPageBreak/>
        <w:t>ANNEX</w:t>
      </w:r>
      <w:del w:id="227" w:author="innovatiview" w:date="2023-11-28T10:19:00Z">
        <w:r w:rsidRPr="004F20CA" w:rsidDel="004F20CA">
          <w:rPr>
            <w:b/>
            <w:bCs/>
            <w:sz w:val="20"/>
          </w:rPr>
          <w:delText>URE</w:delText>
        </w:r>
      </w:del>
      <w:r w:rsidRPr="004F20CA">
        <w:rPr>
          <w:b/>
          <w:bCs/>
          <w:sz w:val="20"/>
        </w:rPr>
        <w:t xml:space="preserve"> B</w:t>
      </w:r>
    </w:p>
    <w:p w14:paraId="7BA8DB51" w14:textId="77777777" w:rsidR="00E658DC" w:rsidRPr="004F20CA" w:rsidRDefault="00E658DC" w:rsidP="004F20CA">
      <w:pPr>
        <w:spacing w:after="120" w:line="240" w:lineRule="auto"/>
        <w:jc w:val="center"/>
        <w:rPr>
          <w:sz w:val="20"/>
        </w:rPr>
        <w:pPrChange w:id="228" w:author="innovatiview" w:date="2023-11-28T10:19:00Z">
          <w:pPr>
            <w:spacing w:after="0" w:line="240" w:lineRule="auto"/>
            <w:jc w:val="center"/>
          </w:pPr>
        </w:pPrChange>
      </w:pPr>
      <w:r w:rsidRPr="004F20CA">
        <w:rPr>
          <w:sz w:val="20"/>
        </w:rPr>
        <w:t>(</w:t>
      </w:r>
      <w:r w:rsidRPr="004F20CA">
        <w:rPr>
          <w:i/>
          <w:iCs/>
          <w:sz w:val="20"/>
        </w:rPr>
        <w:t>Foreword</w:t>
      </w:r>
      <w:r w:rsidRPr="004F20CA">
        <w:rPr>
          <w:sz w:val="20"/>
        </w:rPr>
        <w:t>)</w:t>
      </w:r>
    </w:p>
    <w:p w14:paraId="17F2A91D" w14:textId="0B043034" w:rsidR="00E658DC" w:rsidRPr="004F20CA" w:rsidDel="004F20CA" w:rsidRDefault="00E658DC" w:rsidP="004F20CA">
      <w:pPr>
        <w:spacing w:after="120" w:line="240" w:lineRule="auto"/>
        <w:jc w:val="center"/>
        <w:rPr>
          <w:del w:id="229" w:author="innovatiview" w:date="2023-11-28T10:19:00Z"/>
          <w:sz w:val="20"/>
        </w:rPr>
        <w:pPrChange w:id="230" w:author="innovatiview" w:date="2023-11-28T10:19:00Z">
          <w:pPr>
            <w:spacing w:after="0" w:line="240" w:lineRule="auto"/>
            <w:jc w:val="center"/>
          </w:pPr>
        </w:pPrChange>
      </w:pPr>
    </w:p>
    <w:p w14:paraId="534E8C95" w14:textId="77777777" w:rsidR="00E658DC" w:rsidRPr="004F20CA" w:rsidRDefault="00E658DC" w:rsidP="004F20CA">
      <w:pPr>
        <w:spacing w:after="120" w:line="240" w:lineRule="auto"/>
        <w:jc w:val="center"/>
        <w:rPr>
          <w:b/>
          <w:bCs/>
          <w:sz w:val="20"/>
        </w:rPr>
        <w:pPrChange w:id="231" w:author="innovatiview" w:date="2023-11-28T10:19:00Z">
          <w:pPr>
            <w:spacing w:after="0" w:line="240" w:lineRule="auto"/>
            <w:jc w:val="center"/>
          </w:pPr>
        </w:pPrChange>
      </w:pPr>
      <w:r w:rsidRPr="004F20CA">
        <w:rPr>
          <w:b/>
          <w:bCs/>
          <w:sz w:val="20"/>
        </w:rPr>
        <w:t>COMMITTEE COMPOSITION</w:t>
      </w:r>
    </w:p>
    <w:p w14:paraId="0774222C" w14:textId="77777777" w:rsidR="00E658DC" w:rsidRPr="004F20CA" w:rsidRDefault="00E658DC" w:rsidP="004F20CA">
      <w:pPr>
        <w:spacing w:after="120" w:line="240" w:lineRule="auto"/>
        <w:jc w:val="center"/>
        <w:rPr>
          <w:sz w:val="20"/>
        </w:rPr>
        <w:pPrChange w:id="232" w:author="innovatiview" w:date="2023-11-28T10:19:00Z">
          <w:pPr>
            <w:spacing w:after="0" w:line="240" w:lineRule="auto"/>
            <w:jc w:val="center"/>
          </w:pPr>
        </w:pPrChange>
      </w:pPr>
      <w:r w:rsidRPr="004F20CA">
        <w:rPr>
          <w:sz w:val="20"/>
        </w:rPr>
        <w:t>Surgical Instruments Sectional Committee, MHD 01</w:t>
      </w:r>
    </w:p>
    <w:tbl>
      <w:tblPr>
        <w:tblStyle w:val="TableGrid"/>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3311"/>
        <w:gridCol w:w="1339"/>
        <w:gridCol w:w="2316"/>
        <w:gridCol w:w="2093"/>
        <w:tblGridChange w:id="233">
          <w:tblGrid>
            <w:gridCol w:w="5"/>
            <w:gridCol w:w="655"/>
            <w:gridCol w:w="3311"/>
            <w:gridCol w:w="1334"/>
            <w:gridCol w:w="5"/>
            <w:gridCol w:w="2316"/>
            <w:gridCol w:w="2088"/>
            <w:gridCol w:w="5"/>
          </w:tblGrid>
        </w:tblGridChange>
      </w:tblGrid>
      <w:tr w:rsidR="00DC5D00" w:rsidRPr="00DC5D00" w14:paraId="5EA9A58C" w14:textId="77777777" w:rsidTr="00DC5D00">
        <w:trPr>
          <w:tblHeader/>
          <w:jc w:val="center"/>
          <w:ins w:id="234" w:author="innovatiview" w:date="2023-11-28T10:23:00Z"/>
        </w:trPr>
        <w:tc>
          <w:tcPr>
            <w:tcW w:w="5305" w:type="dxa"/>
            <w:gridSpan w:val="3"/>
            <w:hideMark/>
          </w:tcPr>
          <w:p w14:paraId="012787D3" w14:textId="77777777" w:rsidR="00DC5D00" w:rsidRPr="00DC5D00" w:rsidRDefault="00DC5D00" w:rsidP="00DC5D00">
            <w:pPr>
              <w:spacing w:after="240"/>
              <w:jc w:val="center"/>
              <w:rPr>
                <w:ins w:id="235" w:author="innovatiview" w:date="2023-11-28T10:23:00Z"/>
                <w:i/>
                <w:iCs/>
                <w:color w:val="auto"/>
                <w:kern w:val="0"/>
                <w:sz w:val="20"/>
                <w14:ligatures w14:val="none"/>
                <w:rPrChange w:id="236" w:author="innovatiview" w:date="2023-11-28T10:24:00Z">
                  <w:rPr>
                    <w:ins w:id="237" w:author="innovatiview" w:date="2023-11-28T10:23:00Z"/>
                    <w:i/>
                    <w:iCs/>
                    <w:color w:val="auto"/>
                    <w:kern w:val="0"/>
                    <w:sz w:val="20"/>
                    <w14:ligatures w14:val="none"/>
                  </w:rPr>
                </w:rPrChange>
              </w:rPr>
            </w:pPr>
            <w:commentRangeStart w:id="238"/>
            <w:ins w:id="239" w:author="innovatiview" w:date="2023-11-28T10:23:00Z">
              <w:r w:rsidRPr="00DC5D00">
                <w:rPr>
                  <w:i/>
                  <w:iCs/>
                  <w:color w:val="auto"/>
                  <w:kern w:val="0"/>
                  <w:sz w:val="20"/>
                  <w14:ligatures w14:val="none"/>
                  <w:rPrChange w:id="240" w:author="innovatiview" w:date="2023-11-28T10:24:00Z">
                    <w:rPr>
                      <w:i/>
                      <w:iCs/>
                      <w:color w:val="auto"/>
                      <w:kern w:val="0"/>
                      <w:sz w:val="20"/>
                      <w14:ligatures w14:val="none"/>
                    </w:rPr>
                  </w:rPrChange>
                </w:rPr>
                <w:t>Organization</w:t>
              </w:r>
            </w:ins>
          </w:p>
        </w:tc>
        <w:tc>
          <w:tcPr>
            <w:tcW w:w="4409" w:type="dxa"/>
            <w:gridSpan w:val="2"/>
            <w:hideMark/>
          </w:tcPr>
          <w:p w14:paraId="6492613F" w14:textId="77777777" w:rsidR="00DC5D00" w:rsidRPr="00DC5D00" w:rsidRDefault="00DC5D00" w:rsidP="00DC5D00">
            <w:pPr>
              <w:spacing w:after="240"/>
              <w:jc w:val="center"/>
              <w:rPr>
                <w:ins w:id="241" w:author="innovatiview" w:date="2023-11-28T10:23:00Z"/>
                <w:color w:val="auto"/>
                <w:kern w:val="0"/>
                <w:sz w:val="20"/>
                <w14:ligatures w14:val="none"/>
                <w:rPrChange w:id="242" w:author="innovatiview" w:date="2023-11-28T10:24:00Z">
                  <w:rPr>
                    <w:ins w:id="243" w:author="innovatiview" w:date="2023-11-28T10:23:00Z"/>
                    <w:color w:val="auto"/>
                    <w:kern w:val="0"/>
                    <w:sz w:val="20"/>
                    <w14:ligatures w14:val="none"/>
                  </w:rPr>
                </w:rPrChange>
              </w:rPr>
            </w:pPr>
            <w:ins w:id="244" w:author="innovatiview" w:date="2023-11-28T10:23:00Z">
              <w:r w:rsidRPr="00DC5D00">
                <w:rPr>
                  <w:i/>
                  <w:sz w:val="20"/>
                  <w:rPrChange w:id="245" w:author="innovatiview" w:date="2023-11-28T10:24:00Z">
                    <w:rPr>
                      <w:i/>
                      <w:sz w:val="20"/>
                    </w:rPr>
                  </w:rPrChange>
                </w:rPr>
                <w:t>Representative(s)</w:t>
              </w:r>
            </w:ins>
          </w:p>
        </w:tc>
      </w:tr>
      <w:tr w:rsidR="00DC5D00" w:rsidRPr="00DC5D00" w14:paraId="2942B76F" w14:textId="77777777" w:rsidTr="00DC5D00">
        <w:trPr>
          <w:jc w:val="center"/>
          <w:ins w:id="246" w:author="innovatiview" w:date="2023-11-28T10:23:00Z"/>
        </w:trPr>
        <w:tc>
          <w:tcPr>
            <w:tcW w:w="5305" w:type="dxa"/>
            <w:gridSpan w:val="3"/>
            <w:hideMark/>
          </w:tcPr>
          <w:p w14:paraId="2D40D43C" w14:textId="77777777" w:rsidR="00DC5D00" w:rsidRPr="00DC5D00" w:rsidRDefault="00DC5D00" w:rsidP="00DC5D00">
            <w:pPr>
              <w:rPr>
                <w:ins w:id="247" w:author="innovatiview" w:date="2023-11-28T10:23:00Z"/>
                <w:color w:val="auto"/>
                <w:kern w:val="0"/>
                <w:sz w:val="20"/>
                <w14:ligatures w14:val="none"/>
                <w:rPrChange w:id="248" w:author="innovatiview" w:date="2023-11-28T10:24:00Z">
                  <w:rPr>
                    <w:ins w:id="249" w:author="innovatiview" w:date="2023-11-28T10:23:00Z"/>
                    <w:color w:val="auto"/>
                    <w:kern w:val="0"/>
                    <w:sz w:val="20"/>
                    <w14:ligatures w14:val="none"/>
                  </w:rPr>
                </w:rPrChange>
              </w:rPr>
            </w:pPr>
            <w:proofErr w:type="spellStart"/>
            <w:ins w:id="250" w:author="innovatiview" w:date="2023-11-28T10:23:00Z">
              <w:r w:rsidRPr="00DC5D00">
                <w:rPr>
                  <w:color w:val="auto"/>
                  <w:kern w:val="0"/>
                  <w:sz w:val="20"/>
                  <w14:ligatures w14:val="none"/>
                  <w:rPrChange w:id="251" w:author="innovatiview" w:date="2023-11-28T10:24:00Z">
                    <w:rPr>
                      <w:color w:val="auto"/>
                      <w:kern w:val="0"/>
                      <w:sz w:val="20"/>
                      <w14:ligatures w14:val="none"/>
                    </w:rPr>
                  </w:rPrChange>
                </w:rPr>
                <w:t>Maulana</w:t>
              </w:r>
              <w:proofErr w:type="spellEnd"/>
              <w:r w:rsidRPr="00DC5D00">
                <w:rPr>
                  <w:color w:val="auto"/>
                  <w:kern w:val="0"/>
                  <w:sz w:val="20"/>
                  <w14:ligatures w14:val="none"/>
                  <w:rPrChange w:id="252" w:author="innovatiview" w:date="2023-11-28T10:24:00Z">
                    <w:rPr>
                      <w:color w:val="auto"/>
                      <w:kern w:val="0"/>
                      <w:sz w:val="20"/>
                      <w14:ligatures w14:val="none"/>
                    </w:rPr>
                  </w:rPrChange>
                </w:rPr>
                <w:t xml:space="preserve"> Azad Medical College, New Delhi</w:t>
              </w:r>
            </w:ins>
          </w:p>
        </w:tc>
        <w:tc>
          <w:tcPr>
            <w:tcW w:w="4409" w:type="dxa"/>
            <w:gridSpan w:val="2"/>
            <w:hideMark/>
          </w:tcPr>
          <w:p w14:paraId="408E2C35" w14:textId="4F1F6AF9" w:rsidR="00DC5D00" w:rsidRPr="00DC5D00" w:rsidRDefault="00DC5D00" w:rsidP="00DC5D00">
            <w:pPr>
              <w:rPr>
                <w:ins w:id="253" w:author="innovatiview" w:date="2023-11-28T10:23:00Z"/>
                <w:rStyle w:val="SubtleReference"/>
                <w:color w:val="auto"/>
                <w:sz w:val="20"/>
                <w:rPrChange w:id="254" w:author="innovatiview" w:date="2023-11-28T10:24:00Z">
                  <w:rPr>
                    <w:ins w:id="255" w:author="innovatiview" w:date="2023-11-28T10:23:00Z"/>
                    <w:rStyle w:val="SubtleReference"/>
                    <w:color w:val="auto"/>
                    <w:sz w:val="20"/>
                  </w:rPr>
                </w:rPrChange>
              </w:rPr>
              <w:pPrChange w:id="256" w:author="innovatiview" w:date="2023-11-28T10:25:00Z">
                <w:pPr/>
              </w:pPrChange>
            </w:pPr>
            <w:ins w:id="257" w:author="innovatiview" w:date="2023-11-28T10:23:00Z">
              <w:r w:rsidRPr="00DC5D00">
                <w:rPr>
                  <w:rStyle w:val="SubtleReference"/>
                  <w:color w:val="auto"/>
                  <w:sz w:val="20"/>
                  <w:rPrChange w:id="258" w:author="innovatiview" w:date="2023-11-28T10:24:00Z">
                    <w:rPr>
                      <w:rStyle w:val="SubtleReference"/>
                      <w:color w:val="auto"/>
                      <w:sz w:val="20"/>
                    </w:rPr>
                  </w:rPrChange>
                </w:rPr>
                <w:t xml:space="preserve">Dr </w:t>
              </w:r>
              <w:proofErr w:type="spellStart"/>
              <w:r w:rsidRPr="00DC5D00">
                <w:rPr>
                  <w:rStyle w:val="SubtleReference"/>
                  <w:color w:val="auto"/>
                  <w:sz w:val="20"/>
                  <w:rPrChange w:id="259" w:author="innovatiview" w:date="2023-11-28T10:24:00Z">
                    <w:rPr>
                      <w:rStyle w:val="SubtleReference"/>
                      <w:color w:val="auto"/>
                      <w:sz w:val="20"/>
                    </w:rPr>
                  </w:rPrChange>
                </w:rPr>
                <w:t>Pawanindra</w:t>
              </w:r>
              <w:proofErr w:type="spellEnd"/>
              <w:r w:rsidRPr="00DC5D00">
                <w:rPr>
                  <w:rStyle w:val="SubtleReference"/>
                  <w:color w:val="auto"/>
                  <w:sz w:val="20"/>
                  <w:rPrChange w:id="260" w:author="innovatiview" w:date="2023-11-28T10:24:00Z">
                    <w:rPr>
                      <w:rStyle w:val="SubtleReference"/>
                      <w:color w:val="auto"/>
                      <w:sz w:val="20"/>
                    </w:rPr>
                  </w:rPrChange>
                </w:rPr>
                <w:t xml:space="preserve"> </w:t>
              </w:r>
              <w:proofErr w:type="spellStart"/>
              <w:r w:rsidRPr="00DC5D00">
                <w:rPr>
                  <w:rStyle w:val="SubtleReference"/>
                  <w:color w:val="auto"/>
                  <w:sz w:val="20"/>
                  <w:rPrChange w:id="261" w:author="innovatiview" w:date="2023-11-28T10:24:00Z">
                    <w:rPr>
                      <w:rStyle w:val="SubtleReference"/>
                      <w:color w:val="auto"/>
                      <w:sz w:val="20"/>
                    </w:rPr>
                  </w:rPrChange>
                </w:rPr>
                <w:t>Lal</w:t>
              </w:r>
              <w:proofErr w:type="spellEnd"/>
              <w:r w:rsidRPr="00DC5D00">
                <w:rPr>
                  <w:rStyle w:val="SubtleReference"/>
                  <w:color w:val="auto"/>
                  <w:sz w:val="20"/>
                  <w:rPrChange w:id="262" w:author="innovatiview" w:date="2023-11-28T10:24:00Z">
                    <w:rPr>
                      <w:rStyle w:val="SubtleReference"/>
                      <w:color w:val="auto"/>
                      <w:sz w:val="20"/>
                    </w:rPr>
                  </w:rPrChange>
                </w:rPr>
                <w:t xml:space="preserve"> </w:t>
              </w:r>
              <w:r w:rsidRPr="00DC5D00">
                <w:rPr>
                  <w:rStyle w:val="SubtleReference"/>
                  <w:b/>
                  <w:bCs/>
                  <w:color w:val="auto"/>
                  <w:sz w:val="20"/>
                  <w:rPrChange w:id="263" w:author="innovatiview" w:date="2023-11-28T10:24:00Z">
                    <w:rPr>
                      <w:rStyle w:val="SubtleReference"/>
                      <w:b/>
                      <w:bCs/>
                      <w:color w:val="auto"/>
                      <w:sz w:val="20"/>
                    </w:rPr>
                  </w:rPrChange>
                </w:rPr>
                <w:t>(</w:t>
              </w:r>
              <w:r w:rsidRPr="00DC5D00">
                <w:rPr>
                  <w:b/>
                  <w:bCs/>
                  <w:i/>
                  <w:iCs/>
                  <w:color w:val="auto"/>
                  <w:kern w:val="0"/>
                  <w:sz w:val="20"/>
                  <w14:ligatures w14:val="none"/>
                  <w:rPrChange w:id="264" w:author="innovatiview" w:date="2023-11-28T10:24:00Z">
                    <w:rPr>
                      <w:b/>
                      <w:bCs/>
                      <w:i/>
                      <w:iCs/>
                      <w:color w:val="auto"/>
                      <w:kern w:val="0"/>
                      <w:sz w:val="20"/>
                      <w14:ligatures w14:val="none"/>
                    </w:rPr>
                  </w:rPrChange>
                </w:rPr>
                <w:t>Chairperson</w:t>
              </w:r>
              <w:r w:rsidRPr="00DC5D00">
                <w:rPr>
                  <w:rStyle w:val="SubtleReference"/>
                  <w:b/>
                  <w:bCs/>
                  <w:color w:val="auto"/>
                  <w:sz w:val="20"/>
                  <w:rPrChange w:id="265" w:author="innovatiview" w:date="2023-11-28T10:24:00Z">
                    <w:rPr>
                      <w:rStyle w:val="SubtleReference"/>
                      <w:b/>
                      <w:bCs/>
                      <w:color w:val="auto"/>
                      <w:sz w:val="20"/>
                    </w:rPr>
                  </w:rPrChange>
                </w:rPr>
                <w:t>)</w:t>
              </w:r>
            </w:ins>
          </w:p>
        </w:tc>
      </w:tr>
      <w:tr w:rsidR="00DC5D00" w:rsidRPr="00DC5D00" w14:paraId="693746C6"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66" w:author="innovatiview" w:date="2023-11-28T10:28:00Z">
            <w:tblPrEx>
              <w:tblW w:w="9714" w:type="dxa"/>
              <w:jc w:val="center"/>
            </w:tblPrEx>
          </w:tblPrExChange>
        </w:tblPrEx>
        <w:trPr>
          <w:jc w:val="center"/>
          <w:ins w:id="267" w:author="innovatiview" w:date="2023-11-28T10:23:00Z"/>
          <w:trPrChange w:id="268" w:author="innovatiview" w:date="2023-11-28T10:28:00Z">
            <w:trPr>
              <w:gridBefore w:val="1"/>
              <w:jc w:val="center"/>
            </w:trPr>
          </w:trPrChange>
        </w:trPr>
        <w:tc>
          <w:tcPr>
            <w:tcW w:w="5305" w:type="dxa"/>
            <w:gridSpan w:val="3"/>
            <w:hideMark/>
            <w:tcPrChange w:id="269" w:author="innovatiview" w:date="2023-11-28T10:28:00Z">
              <w:tcPr>
                <w:tcW w:w="5305" w:type="dxa"/>
                <w:gridSpan w:val="4"/>
                <w:hideMark/>
              </w:tcPr>
            </w:tcPrChange>
          </w:tcPr>
          <w:p w14:paraId="7F83F06B" w14:textId="77777777" w:rsidR="00DC5D00" w:rsidRPr="00DC5D00" w:rsidRDefault="00DC5D00" w:rsidP="00DC5D00">
            <w:pPr>
              <w:tabs>
                <w:tab w:val="left" w:pos="4036"/>
              </w:tabs>
              <w:rPr>
                <w:ins w:id="270" w:author="innovatiview" w:date="2023-11-28T10:23:00Z"/>
                <w:color w:val="auto"/>
                <w:kern w:val="0"/>
                <w:sz w:val="20"/>
                <w14:ligatures w14:val="none"/>
                <w:rPrChange w:id="271" w:author="innovatiview" w:date="2023-11-28T10:24:00Z">
                  <w:rPr>
                    <w:ins w:id="272" w:author="innovatiview" w:date="2023-11-28T10:23:00Z"/>
                    <w:color w:val="auto"/>
                    <w:kern w:val="0"/>
                    <w:sz w:val="20"/>
                    <w14:ligatures w14:val="none"/>
                  </w:rPr>
                </w:rPrChange>
              </w:rPr>
            </w:pPr>
            <w:ins w:id="273" w:author="innovatiview" w:date="2023-11-28T10:23:00Z">
              <w:r w:rsidRPr="00DC5D00">
                <w:rPr>
                  <w:color w:val="auto"/>
                  <w:kern w:val="0"/>
                  <w:sz w:val="20"/>
                  <w14:ligatures w14:val="none"/>
                  <w:rPrChange w:id="274" w:author="innovatiview" w:date="2023-11-28T10:24:00Z">
                    <w:rPr>
                      <w:color w:val="auto"/>
                      <w:kern w:val="0"/>
                      <w:sz w:val="20"/>
                      <w14:ligatures w14:val="none"/>
                    </w:rPr>
                  </w:rPrChange>
                </w:rPr>
                <w:t>3M India Limited, Bengaluru</w:t>
              </w:r>
            </w:ins>
          </w:p>
        </w:tc>
        <w:tc>
          <w:tcPr>
            <w:tcW w:w="4409" w:type="dxa"/>
            <w:gridSpan w:val="2"/>
            <w:vMerge w:val="restart"/>
            <w:hideMark/>
            <w:tcPrChange w:id="275" w:author="innovatiview" w:date="2023-11-28T10:28:00Z">
              <w:tcPr>
                <w:tcW w:w="4409" w:type="dxa"/>
                <w:gridSpan w:val="3"/>
                <w:vMerge w:val="restart"/>
                <w:hideMark/>
              </w:tcPr>
            </w:tcPrChange>
          </w:tcPr>
          <w:p w14:paraId="03AB2393" w14:textId="77777777" w:rsidR="00DC5D00" w:rsidRPr="00DC5D00" w:rsidRDefault="00DC5D00" w:rsidP="00DC5D00">
            <w:pPr>
              <w:spacing w:after="0"/>
              <w:rPr>
                <w:ins w:id="276" w:author="innovatiview" w:date="2023-11-28T10:23:00Z"/>
                <w:rStyle w:val="SubtleReference"/>
                <w:color w:val="auto"/>
                <w:sz w:val="20"/>
                <w:rPrChange w:id="277" w:author="innovatiview" w:date="2023-11-28T10:24:00Z">
                  <w:rPr>
                    <w:ins w:id="278" w:author="innovatiview" w:date="2023-11-28T10:23:00Z"/>
                    <w:rStyle w:val="SubtleReference"/>
                    <w:color w:val="auto"/>
                    <w:sz w:val="20"/>
                  </w:rPr>
                </w:rPrChange>
              </w:rPr>
              <w:pPrChange w:id="279" w:author="innovatiview" w:date="2023-11-28T10:23:00Z">
                <w:pPr/>
              </w:pPrChange>
            </w:pPr>
            <w:ins w:id="280" w:author="innovatiview" w:date="2023-11-28T10:23:00Z">
              <w:r w:rsidRPr="00DC5D00">
                <w:rPr>
                  <w:rStyle w:val="SubtleReference"/>
                  <w:color w:val="auto"/>
                  <w:sz w:val="20"/>
                  <w:rPrChange w:id="281" w:author="innovatiview" w:date="2023-11-28T10:24:00Z">
                    <w:rPr>
                      <w:rStyle w:val="SubtleReference"/>
                      <w:color w:val="auto"/>
                      <w:sz w:val="20"/>
                    </w:rPr>
                  </w:rPrChange>
                </w:rPr>
                <w:t xml:space="preserve">Shri </w:t>
              </w:r>
              <w:proofErr w:type="spellStart"/>
              <w:r w:rsidRPr="00DC5D00">
                <w:rPr>
                  <w:rStyle w:val="SubtleReference"/>
                  <w:color w:val="auto"/>
                  <w:sz w:val="20"/>
                  <w:rPrChange w:id="282" w:author="innovatiview" w:date="2023-11-28T10:24:00Z">
                    <w:rPr>
                      <w:rStyle w:val="SubtleReference"/>
                      <w:color w:val="auto"/>
                      <w:sz w:val="20"/>
                    </w:rPr>
                  </w:rPrChange>
                </w:rPr>
                <w:t>Kulveen</w:t>
              </w:r>
              <w:proofErr w:type="spellEnd"/>
              <w:r w:rsidRPr="00DC5D00">
                <w:rPr>
                  <w:rStyle w:val="SubtleReference"/>
                  <w:color w:val="auto"/>
                  <w:sz w:val="20"/>
                  <w:rPrChange w:id="283" w:author="innovatiview" w:date="2023-11-28T10:24:00Z">
                    <w:rPr>
                      <w:rStyle w:val="SubtleReference"/>
                      <w:color w:val="auto"/>
                      <w:sz w:val="20"/>
                    </w:rPr>
                  </w:rPrChange>
                </w:rPr>
                <w:t xml:space="preserve"> Singh Bali </w:t>
              </w:r>
            </w:ins>
          </w:p>
          <w:p w14:paraId="73A3AD2B" w14:textId="0357A93A" w:rsidR="00DC5D00" w:rsidRPr="00DC5D00" w:rsidRDefault="00DC5D00" w:rsidP="00DC5D00">
            <w:pPr>
              <w:ind w:left="360"/>
              <w:rPr>
                <w:ins w:id="284" w:author="innovatiview" w:date="2023-11-28T10:23:00Z"/>
                <w:rStyle w:val="SubtleReference"/>
                <w:color w:val="auto"/>
                <w:sz w:val="20"/>
                <w:rPrChange w:id="285" w:author="innovatiview" w:date="2023-11-28T10:24:00Z">
                  <w:rPr>
                    <w:ins w:id="286" w:author="innovatiview" w:date="2023-11-28T10:23:00Z"/>
                    <w:rStyle w:val="SubtleReference"/>
                    <w:color w:val="auto"/>
                    <w:sz w:val="20"/>
                  </w:rPr>
                </w:rPrChange>
              </w:rPr>
              <w:pPrChange w:id="287" w:author="innovatiview" w:date="2023-11-28T10:28:00Z">
                <w:pPr/>
              </w:pPrChange>
            </w:pPr>
            <w:ins w:id="288" w:author="innovatiview" w:date="2023-11-28T10:23:00Z">
              <w:r w:rsidRPr="00DC5D00">
                <w:rPr>
                  <w:rStyle w:val="SubtleReference"/>
                  <w:color w:val="auto"/>
                  <w:sz w:val="20"/>
                  <w:rPrChange w:id="289" w:author="innovatiview" w:date="2023-11-28T10:24:00Z">
                    <w:rPr>
                      <w:rStyle w:val="SubtleReference"/>
                      <w:color w:val="auto"/>
                      <w:sz w:val="20"/>
                    </w:rPr>
                  </w:rPrChange>
                </w:rPr>
                <w:t xml:space="preserve">Dr </w:t>
              </w:r>
              <w:proofErr w:type="spellStart"/>
              <w:r w:rsidRPr="00DC5D00">
                <w:rPr>
                  <w:rStyle w:val="SubtleReference"/>
                  <w:color w:val="auto"/>
                  <w:sz w:val="20"/>
                  <w:rPrChange w:id="290" w:author="innovatiview" w:date="2023-11-28T10:24:00Z">
                    <w:rPr>
                      <w:rStyle w:val="SubtleReference"/>
                      <w:color w:val="auto"/>
                      <w:sz w:val="20"/>
                    </w:rPr>
                  </w:rPrChange>
                </w:rPr>
                <w:t>Prabha</w:t>
              </w:r>
              <w:proofErr w:type="spellEnd"/>
              <w:r w:rsidRPr="00DC5D00">
                <w:rPr>
                  <w:rStyle w:val="SubtleReference"/>
                  <w:color w:val="auto"/>
                  <w:sz w:val="20"/>
                  <w:rPrChange w:id="291" w:author="innovatiview" w:date="2023-11-28T10:24:00Z">
                    <w:rPr>
                      <w:rStyle w:val="SubtleReference"/>
                      <w:color w:val="auto"/>
                      <w:sz w:val="20"/>
                    </w:rPr>
                  </w:rPrChange>
                </w:rPr>
                <w:t xml:space="preserve"> </w:t>
              </w:r>
              <w:proofErr w:type="spellStart"/>
              <w:r w:rsidRPr="00DC5D00">
                <w:rPr>
                  <w:rStyle w:val="SubtleReference"/>
                  <w:color w:val="auto"/>
                  <w:sz w:val="20"/>
                  <w:rPrChange w:id="292" w:author="innovatiview" w:date="2023-11-28T10:24:00Z">
                    <w:rPr>
                      <w:rStyle w:val="SubtleReference"/>
                      <w:color w:val="auto"/>
                      <w:sz w:val="20"/>
                    </w:rPr>
                  </w:rPrChange>
                </w:rPr>
                <w:t>Hegde</w:t>
              </w:r>
              <w:proofErr w:type="spellEnd"/>
              <w:r w:rsidRPr="00DC5D00">
                <w:rPr>
                  <w:rStyle w:val="SubtleReference"/>
                  <w:color w:val="auto"/>
                  <w:sz w:val="20"/>
                  <w:rPrChange w:id="293" w:author="innovatiview" w:date="2023-11-28T10:24:00Z">
                    <w:rPr>
                      <w:rStyle w:val="SubtleReference"/>
                      <w:color w:val="auto"/>
                      <w:sz w:val="20"/>
                    </w:rPr>
                  </w:rPrChange>
                </w:rPr>
                <w:t xml:space="preserve"> (</w:t>
              </w:r>
              <w:r w:rsidRPr="00DC5D00">
                <w:rPr>
                  <w:i/>
                  <w:iCs/>
                  <w:color w:val="auto"/>
                  <w:kern w:val="0"/>
                  <w:sz w:val="20"/>
                  <w14:ligatures w14:val="none"/>
                  <w:rPrChange w:id="294" w:author="innovatiview" w:date="2023-11-28T10:24:00Z">
                    <w:rPr>
                      <w:i/>
                      <w:iCs/>
                      <w:color w:val="auto"/>
                      <w:kern w:val="0"/>
                      <w:sz w:val="20"/>
                      <w14:ligatures w14:val="none"/>
                    </w:rPr>
                  </w:rPrChange>
                </w:rPr>
                <w:t>Alternate</w:t>
              </w:r>
              <w:r w:rsidRPr="00DC5D00">
                <w:rPr>
                  <w:rStyle w:val="SubtleReference"/>
                  <w:color w:val="auto"/>
                  <w:sz w:val="20"/>
                  <w:rPrChange w:id="295" w:author="innovatiview" w:date="2023-11-28T10:24:00Z">
                    <w:rPr>
                      <w:rStyle w:val="SubtleReference"/>
                      <w:color w:val="auto"/>
                      <w:sz w:val="20"/>
                    </w:rPr>
                  </w:rPrChange>
                </w:rPr>
                <w:t>)</w:t>
              </w:r>
            </w:ins>
          </w:p>
        </w:tc>
      </w:tr>
      <w:tr w:rsidR="00DC5D00" w:rsidRPr="00DC5D00" w14:paraId="62CD08A9"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96" w:author="innovatiview" w:date="2023-11-28T10:28:00Z">
            <w:tblPrEx>
              <w:tblW w:w="9714" w:type="dxa"/>
              <w:jc w:val="center"/>
            </w:tblPrEx>
          </w:tblPrExChange>
        </w:tblPrEx>
        <w:trPr>
          <w:jc w:val="center"/>
          <w:ins w:id="297" w:author="innovatiview" w:date="2023-11-28T10:23:00Z"/>
          <w:trPrChange w:id="298" w:author="innovatiview" w:date="2023-11-28T10:28:00Z">
            <w:trPr>
              <w:gridBefore w:val="1"/>
              <w:jc w:val="center"/>
            </w:trPr>
          </w:trPrChange>
        </w:trPr>
        <w:tc>
          <w:tcPr>
            <w:tcW w:w="5305" w:type="dxa"/>
            <w:gridSpan w:val="3"/>
            <w:hideMark/>
            <w:tcPrChange w:id="299" w:author="innovatiview" w:date="2023-11-28T10:28:00Z">
              <w:tcPr>
                <w:tcW w:w="5305" w:type="dxa"/>
                <w:gridSpan w:val="4"/>
                <w:hideMark/>
              </w:tcPr>
            </w:tcPrChange>
          </w:tcPr>
          <w:p w14:paraId="08A31963" w14:textId="77777777" w:rsidR="00DC5D00" w:rsidRPr="00DC5D00" w:rsidRDefault="00DC5D00" w:rsidP="00DC5D00">
            <w:pPr>
              <w:rPr>
                <w:ins w:id="300" w:author="innovatiview" w:date="2023-11-28T10:23:00Z"/>
                <w:color w:val="auto"/>
                <w:kern w:val="0"/>
                <w:sz w:val="20"/>
                <w14:ligatures w14:val="none"/>
                <w:rPrChange w:id="301" w:author="innovatiview" w:date="2023-11-28T10:24:00Z">
                  <w:rPr>
                    <w:ins w:id="302" w:author="innovatiview" w:date="2023-11-28T10:23:00Z"/>
                    <w:color w:val="auto"/>
                    <w:kern w:val="0"/>
                    <w:sz w:val="20"/>
                    <w14:ligatures w14:val="none"/>
                  </w:rPr>
                </w:rPrChange>
              </w:rPr>
            </w:pPr>
          </w:p>
        </w:tc>
        <w:tc>
          <w:tcPr>
            <w:tcW w:w="4409" w:type="dxa"/>
            <w:gridSpan w:val="2"/>
            <w:vMerge/>
            <w:hideMark/>
            <w:tcPrChange w:id="303" w:author="innovatiview" w:date="2023-11-28T10:28:00Z">
              <w:tcPr>
                <w:tcW w:w="4409" w:type="dxa"/>
                <w:gridSpan w:val="3"/>
                <w:vMerge/>
                <w:hideMark/>
              </w:tcPr>
            </w:tcPrChange>
          </w:tcPr>
          <w:p w14:paraId="74119D50" w14:textId="77777777" w:rsidR="00DC5D00" w:rsidRPr="00DC5D00" w:rsidRDefault="00DC5D00" w:rsidP="00DC5D00">
            <w:pPr>
              <w:rPr>
                <w:ins w:id="304" w:author="innovatiview" w:date="2023-11-28T10:23:00Z"/>
                <w:rStyle w:val="SubtleReference"/>
                <w:color w:val="auto"/>
                <w:sz w:val="20"/>
                <w:rPrChange w:id="305" w:author="innovatiview" w:date="2023-11-28T10:24:00Z">
                  <w:rPr>
                    <w:ins w:id="306" w:author="innovatiview" w:date="2023-11-28T10:23:00Z"/>
                    <w:rStyle w:val="SubtleReference"/>
                    <w:color w:val="auto"/>
                    <w:sz w:val="20"/>
                  </w:rPr>
                </w:rPrChange>
              </w:rPr>
            </w:pPr>
          </w:p>
        </w:tc>
      </w:tr>
      <w:tr w:rsidR="00DC5D00" w:rsidRPr="00DC5D00" w14:paraId="5BF2BA1D"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07" w:author="innovatiview" w:date="2023-11-28T10:28:00Z">
            <w:tblPrEx>
              <w:tblW w:w="9714" w:type="dxa"/>
              <w:jc w:val="center"/>
            </w:tblPrEx>
          </w:tblPrExChange>
        </w:tblPrEx>
        <w:trPr>
          <w:jc w:val="center"/>
          <w:ins w:id="308" w:author="innovatiview" w:date="2023-11-28T10:23:00Z"/>
          <w:trPrChange w:id="309" w:author="innovatiview" w:date="2023-11-28T10:28:00Z">
            <w:trPr>
              <w:gridBefore w:val="1"/>
              <w:jc w:val="center"/>
            </w:trPr>
          </w:trPrChange>
        </w:trPr>
        <w:tc>
          <w:tcPr>
            <w:tcW w:w="5305" w:type="dxa"/>
            <w:gridSpan w:val="3"/>
            <w:hideMark/>
            <w:tcPrChange w:id="310" w:author="innovatiview" w:date="2023-11-28T10:28:00Z">
              <w:tcPr>
                <w:tcW w:w="5305" w:type="dxa"/>
                <w:gridSpan w:val="4"/>
                <w:hideMark/>
              </w:tcPr>
            </w:tcPrChange>
          </w:tcPr>
          <w:p w14:paraId="6ED22C4F" w14:textId="77777777" w:rsidR="00DC5D00" w:rsidRPr="00DC5D00" w:rsidRDefault="00DC5D00" w:rsidP="00DC5D00">
            <w:pPr>
              <w:rPr>
                <w:ins w:id="311" w:author="innovatiview" w:date="2023-11-28T10:23:00Z"/>
                <w:color w:val="auto"/>
                <w:kern w:val="0"/>
                <w:sz w:val="20"/>
                <w14:ligatures w14:val="none"/>
                <w:rPrChange w:id="312" w:author="innovatiview" w:date="2023-11-28T10:24:00Z">
                  <w:rPr>
                    <w:ins w:id="313" w:author="innovatiview" w:date="2023-11-28T10:23:00Z"/>
                    <w:color w:val="auto"/>
                    <w:kern w:val="0"/>
                    <w:sz w:val="20"/>
                    <w14:ligatures w14:val="none"/>
                  </w:rPr>
                </w:rPrChange>
              </w:rPr>
            </w:pPr>
            <w:ins w:id="314" w:author="innovatiview" w:date="2023-11-28T10:23:00Z">
              <w:r w:rsidRPr="00DC5D00">
                <w:rPr>
                  <w:color w:val="auto"/>
                  <w:kern w:val="0"/>
                  <w:sz w:val="20"/>
                  <w14:ligatures w14:val="none"/>
                  <w:rPrChange w:id="315" w:author="innovatiview" w:date="2023-11-28T10:24:00Z">
                    <w:rPr>
                      <w:color w:val="auto"/>
                      <w:kern w:val="0"/>
                      <w:sz w:val="20"/>
                      <w14:ligatures w14:val="none"/>
                    </w:rPr>
                  </w:rPrChange>
                </w:rPr>
                <w:t>All India Institute of Medical Sciences, New Delhi</w:t>
              </w:r>
            </w:ins>
          </w:p>
        </w:tc>
        <w:tc>
          <w:tcPr>
            <w:tcW w:w="4409" w:type="dxa"/>
            <w:gridSpan w:val="2"/>
            <w:vMerge w:val="restart"/>
            <w:hideMark/>
            <w:tcPrChange w:id="316" w:author="innovatiview" w:date="2023-11-28T10:28:00Z">
              <w:tcPr>
                <w:tcW w:w="4409" w:type="dxa"/>
                <w:gridSpan w:val="3"/>
                <w:vMerge w:val="restart"/>
                <w:hideMark/>
              </w:tcPr>
            </w:tcPrChange>
          </w:tcPr>
          <w:p w14:paraId="0FFAC8A4" w14:textId="77777777" w:rsidR="00DC5D00" w:rsidRPr="00DC5D00" w:rsidRDefault="00DC5D00" w:rsidP="00DC5D00">
            <w:pPr>
              <w:spacing w:after="0"/>
              <w:rPr>
                <w:ins w:id="317" w:author="innovatiview" w:date="2023-11-28T10:23:00Z"/>
                <w:rStyle w:val="SubtleReference"/>
                <w:color w:val="auto"/>
                <w:sz w:val="20"/>
                <w:rPrChange w:id="318" w:author="innovatiview" w:date="2023-11-28T10:24:00Z">
                  <w:rPr>
                    <w:ins w:id="319" w:author="innovatiview" w:date="2023-11-28T10:23:00Z"/>
                    <w:rStyle w:val="SubtleReference"/>
                    <w:color w:val="auto"/>
                    <w:sz w:val="20"/>
                  </w:rPr>
                </w:rPrChange>
              </w:rPr>
              <w:pPrChange w:id="320" w:author="innovatiview" w:date="2023-11-28T10:24:00Z">
                <w:pPr/>
              </w:pPrChange>
            </w:pPr>
            <w:ins w:id="321" w:author="innovatiview" w:date="2023-11-28T10:23:00Z">
              <w:r w:rsidRPr="00DC5D00">
                <w:rPr>
                  <w:rStyle w:val="SubtleReference"/>
                  <w:color w:val="auto"/>
                  <w:sz w:val="20"/>
                  <w:rPrChange w:id="322" w:author="innovatiview" w:date="2023-11-28T10:24:00Z">
                    <w:rPr>
                      <w:rStyle w:val="SubtleReference"/>
                      <w:color w:val="auto"/>
                      <w:sz w:val="20"/>
                    </w:rPr>
                  </w:rPrChange>
                </w:rPr>
                <w:t xml:space="preserve">Dr </w:t>
              </w:r>
              <w:proofErr w:type="spellStart"/>
              <w:r w:rsidRPr="00DC5D00">
                <w:rPr>
                  <w:rStyle w:val="SubtleReference"/>
                  <w:color w:val="auto"/>
                  <w:sz w:val="20"/>
                  <w:rPrChange w:id="323" w:author="innovatiview" w:date="2023-11-28T10:24:00Z">
                    <w:rPr>
                      <w:rStyle w:val="SubtleReference"/>
                      <w:color w:val="auto"/>
                      <w:sz w:val="20"/>
                    </w:rPr>
                  </w:rPrChange>
                </w:rPr>
                <w:t>Peush</w:t>
              </w:r>
              <w:proofErr w:type="spellEnd"/>
              <w:r w:rsidRPr="00DC5D00">
                <w:rPr>
                  <w:rStyle w:val="SubtleReference"/>
                  <w:color w:val="auto"/>
                  <w:sz w:val="20"/>
                  <w:rPrChange w:id="324" w:author="innovatiview" w:date="2023-11-28T10:24:00Z">
                    <w:rPr>
                      <w:rStyle w:val="SubtleReference"/>
                      <w:color w:val="auto"/>
                      <w:sz w:val="20"/>
                    </w:rPr>
                  </w:rPrChange>
                </w:rPr>
                <w:t xml:space="preserve"> </w:t>
              </w:r>
              <w:proofErr w:type="spellStart"/>
              <w:r w:rsidRPr="00DC5D00">
                <w:rPr>
                  <w:rStyle w:val="SubtleReference"/>
                  <w:color w:val="auto"/>
                  <w:sz w:val="20"/>
                  <w:rPrChange w:id="325" w:author="innovatiview" w:date="2023-11-28T10:24:00Z">
                    <w:rPr>
                      <w:rStyle w:val="SubtleReference"/>
                      <w:color w:val="auto"/>
                      <w:sz w:val="20"/>
                    </w:rPr>
                  </w:rPrChange>
                </w:rPr>
                <w:t>Sahani</w:t>
              </w:r>
              <w:proofErr w:type="spellEnd"/>
            </w:ins>
          </w:p>
          <w:p w14:paraId="6928C3F7" w14:textId="5503D695" w:rsidR="00DC5D00" w:rsidRPr="00DC5D00" w:rsidRDefault="00DC5D00" w:rsidP="00DC5D00">
            <w:pPr>
              <w:ind w:left="360"/>
              <w:rPr>
                <w:ins w:id="326" w:author="innovatiview" w:date="2023-11-28T10:23:00Z"/>
                <w:rStyle w:val="SubtleReference"/>
                <w:color w:val="auto"/>
                <w:sz w:val="20"/>
                <w:rPrChange w:id="327" w:author="innovatiview" w:date="2023-11-28T10:24:00Z">
                  <w:rPr>
                    <w:ins w:id="328" w:author="innovatiview" w:date="2023-11-28T10:23:00Z"/>
                    <w:rStyle w:val="SubtleReference"/>
                    <w:color w:val="auto"/>
                    <w:sz w:val="20"/>
                  </w:rPr>
                </w:rPrChange>
              </w:rPr>
              <w:pPrChange w:id="329" w:author="innovatiview" w:date="2023-11-28T10:28:00Z">
                <w:pPr/>
              </w:pPrChange>
            </w:pPr>
            <w:ins w:id="330" w:author="innovatiview" w:date="2023-11-28T10:23:00Z">
              <w:r w:rsidRPr="00DC5D00">
                <w:rPr>
                  <w:rStyle w:val="SubtleReference"/>
                  <w:color w:val="auto"/>
                  <w:sz w:val="20"/>
                  <w:rPrChange w:id="331" w:author="innovatiview" w:date="2023-11-28T10:24:00Z">
                    <w:rPr>
                      <w:rStyle w:val="SubtleReference"/>
                      <w:color w:val="auto"/>
                      <w:sz w:val="20"/>
                    </w:rPr>
                  </w:rPrChange>
                </w:rPr>
                <w:t xml:space="preserve">Dr </w:t>
              </w:r>
              <w:proofErr w:type="spellStart"/>
              <w:r w:rsidRPr="00DC5D00">
                <w:rPr>
                  <w:rStyle w:val="SubtleReference"/>
                  <w:color w:val="auto"/>
                  <w:sz w:val="20"/>
                  <w:rPrChange w:id="332" w:author="innovatiview" w:date="2023-11-28T10:24:00Z">
                    <w:rPr>
                      <w:rStyle w:val="SubtleReference"/>
                      <w:color w:val="auto"/>
                      <w:sz w:val="20"/>
                    </w:rPr>
                  </w:rPrChange>
                </w:rPr>
                <w:t>Pramod</w:t>
              </w:r>
              <w:proofErr w:type="spellEnd"/>
              <w:r w:rsidRPr="00DC5D00">
                <w:rPr>
                  <w:rStyle w:val="SubtleReference"/>
                  <w:color w:val="auto"/>
                  <w:sz w:val="20"/>
                  <w:rPrChange w:id="333" w:author="innovatiview" w:date="2023-11-28T10:24:00Z">
                    <w:rPr>
                      <w:rStyle w:val="SubtleReference"/>
                      <w:color w:val="auto"/>
                      <w:sz w:val="20"/>
                    </w:rPr>
                  </w:rPrChange>
                </w:rPr>
                <w:t xml:space="preserve"> </w:t>
              </w:r>
              <w:proofErr w:type="spellStart"/>
              <w:r w:rsidRPr="00DC5D00">
                <w:rPr>
                  <w:rStyle w:val="SubtleReference"/>
                  <w:color w:val="auto"/>
                  <w:sz w:val="20"/>
                  <w:rPrChange w:id="334" w:author="innovatiview" w:date="2023-11-28T10:24:00Z">
                    <w:rPr>
                      <w:rStyle w:val="SubtleReference"/>
                      <w:color w:val="auto"/>
                      <w:sz w:val="20"/>
                    </w:rPr>
                  </w:rPrChange>
                </w:rPr>
                <w:t>Garg</w:t>
              </w:r>
              <w:proofErr w:type="spellEnd"/>
              <w:r w:rsidRPr="00DC5D00">
                <w:rPr>
                  <w:rStyle w:val="SubtleReference"/>
                  <w:color w:val="auto"/>
                  <w:sz w:val="20"/>
                  <w:rPrChange w:id="335" w:author="innovatiview" w:date="2023-11-28T10:24:00Z">
                    <w:rPr>
                      <w:rStyle w:val="SubtleReference"/>
                      <w:color w:val="auto"/>
                      <w:sz w:val="20"/>
                    </w:rPr>
                  </w:rPrChange>
                </w:rPr>
                <w:t xml:space="preserve"> (</w:t>
              </w:r>
              <w:r w:rsidRPr="00DC5D00">
                <w:rPr>
                  <w:i/>
                  <w:iCs/>
                  <w:color w:val="auto"/>
                  <w:kern w:val="0"/>
                  <w:sz w:val="20"/>
                  <w14:ligatures w14:val="none"/>
                  <w:rPrChange w:id="336" w:author="innovatiview" w:date="2023-11-28T10:24:00Z">
                    <w:rPr>
                      <w:i/>
                      <w:iCs/>
                      <w:color w:val="auto"/>
                      <w:kern w:val="0"/>
                      <w:sz w:val="20"/>
                      <w14:ligatures w14:val="none"/>
                    </w:rPr>
                  </w:rPrChange>
                </w:rPr>
                <w:t>Alternate</w:t>
              </w:r>
              <w:r w:rsidRPr="00DC5D00">
                <w:rPr>
                  <w:rStyle w:val="SubtleReference"/>
                  <w:color w:val="auto"/>
                  <w:sz w:val="20"/>
                  <w:rPrChange w:id="337" w:author="innovatiview" w:date="2023-11-28T10:24:00Z">
                    <w:rPr>
                      <w:rStyle w:val="SubtleReference"/>
                      <w:color w:val="auto"/>
                      <w:sz w:val="20"/>
                    </w:rPr>
                  </w:rPrChange>
                </w:rPr>
                <w:t>)</w:t>
              </w:r>
            </w:ins>
          </w:p>
        </w:tc>
      </w:tr>
      <w:tr w:rsidR="00DC5D00" w:rsidRPr="00DC5D00" w14:paraId="5F620174"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38" w:author="innovatiview" w:date="2023-11-28T10:28:00Z">
            <w:tblPrEx>
              <w:tblW w:w="9714" w:type="dxa"/>
              <w:jc w:val="center"/>
            </w:tblPrEx>
          </w:tblPrExChange>
        </w:tblPrEx>
        <w:trPr>
          <w:jc w:val="center"/>
          <w:ins w:id="339" w:author="innovatiview" w:date="2023-11-28T10:23:00Z"/>
          <w:trPrChange w:id="340" w:author="innovatiview" w:date="2023-11-28T10:28:00Z">
            <w:trPr>
              <w:gridBefore w:val="1"/>
              <w:jc w:val="center"/>
            </w:trPr>
          </w:trPrChange>
        </w:trPr>
        <w:tc>
          <w:tcPr>
            <w:tcW w:w="5305" w:type="dxa"/>
            <w:gridSpan w:val="3"/>
            <w:hideMark/>
            <w:tcPrChange w:id="341" w:author="innovatiview" w:date="2023-11-28T10:28:00Z">
              <w:tcPr>
                <w:tcW w:w="5305" w:type="dxa"/>
                <w:gridSpan w:val="4"/>
                <w:hideMark/>
              </w:tcPr>
            </w:tcPrChange>
          </w:tcPr>
          <w:p w14:paraId="09DACD25" w14:textId="77777777" w:rsidR="00DC5D00" w:rsidRPr="00DC5D00" w:rsidRDefault="00DC5D00" w:rsidP="00DC5D00">
            <w:pPr>
              <w:rPr>
                <w:ins w:id="342" w:author="innovatiview" w:date="2023-11-28T10:23:00Z"/>
                <w:color w:val="auto"/>
                <w:kern w:val="0"/>
                <w:sz w:val="20"/>
                <w14:ligatures w14:val="none"/>
                <w:rPrChange w:id="343" w:author="innovatiview" w:date="2023-11-28T10:24:00Z">
                  <w:rPr>
                    <w:ins w:id="344" w:author="innovatiview" w:date="2023-11-28T10:23:00Z"/>
                    <w:color w:val="auto"/>
                    <w:kern w:val="0"/>
                    <w:sz w:val="20"/>
                    <w14:ligatures w14:val="none"/>
                  </w:rPr>
                </w:rPrChange>
              </w:rPr>
            </w:pPr>
          </w:p>
        </w:tc>
        <w:tc>
          <w:tcPr>
            <w:tcW w:w="4409" w:type="dxa"/>
            <w:gridSpan w:val="2"/>
            <w:vMerge/>
            <w:tcPrChange w:id="345" w:author="innovatiview" w:date="2023-11-28T10:28:00Z">
              <w:tcPr>
                <w:tcW w:w="4409" w:type="dxa"/>
                <w:gridSpan w:val="3"/>
                <w:vMerge/>
              </w:tcPr>
            </w:tcPrChange>
          </w:tcPr>
          <w:p w14:paraId="29FCB96B" w14:textId="77777777" w:rsidR="00DC5D00" w:rsidRPr="00DC5D00" w:rsidRDefault="00DC5D00" w:rsidP="00DC5D00">
            <w:pPr>
              <w:rPr>
                <w:ins w:id="346" w:author="innovatiview" w:date="2023-11-28T10:23:00Z"/>
                <w:rStyle w:val="SubtleReference"/>
                <w:color w:val="auto"/>
                <w:sz w:val="20"/>
                <w:rPrChange w:id="347" w:author="innovatiview" w:date="2023-11-28T10:24:00Z">
                  <w:rPr>
                    <w:ins w:id="348" w:author="innovatiview" w:date="2023-11-28T10:23:00Z"/>
                    <w:rStyle w:val="SubtleReference"/>
                    <w:color w:val="auto"/>
                    <w:sz w:val="20"/>
                  </w:rPr>
                </w:rPrChange>
              </w:rPr>
            </w:pPr>
          </w:p>
        </w:tc>
      </w:tr>
      <w:tr w:rsidR="00DC5D00" w:rsidRPr="00DC5D00" w14:paraId="281A07C5" w14:textId="77777777" w:rsidTr="00DC5D00">
        <w:trPr>
          <w:jc w:val="center"/>
          <w:ins w:id="349" w:author="innovatiview" w:date="2023-11-28T10:23:00Z"/>
        </w:trPr>
        <w:tc>
          <w:tcPr>
            <w:tcW w:w="5305" w:type="dxa"/>
            <w:gridSpan w:val="3"/>
            <w:hideMark/>
          </w:tcPr>
          <w:p w14:paraId="4DDEB933" w14:textId="77777777" w:rsidR="00DC5D00" w:rsidRPr="00DC5D00" w:rsidRDefault="00DC5D00" w:rsidP="00DC5D00">
            <w:pPr>
              <w:rPr>
                <w:ins w:id="350" w:author="innovatiview" w:date="2023-11-28T10:23:00Z"/>
                <w:color w:val="auto"/>
                <w:kern w:val="0"/>
                <w:sz w:val="20"/>
                <w14:ligatures w14:val="none"/>
                <w:rPrChange w:id="351" w:author="innovatiview" w:date="2023-11-28T10:24:00Z">
                  <w:rPr>
                    <w:ins w:id="352" w:author="innovatiview" w:date="2023-11-28T10:23:00Z"/>
                    <w:color w:val="auto"/>
                    <w:kern w:val="0"/>
                    <w:sz w:val="20"/>
                    <w14:ligatures w14:val="none"/>
                  </w:rPr>
                </w:rPrChange>
              </w:rPr>
            </w:pPr>
            <w:ins w:id="353" w:author="innovatiview" w:date="2023-11-28T10:23:00Z">
              <w:r w:rsidRPr="00DC5D00">
                <w:rPr>
                  <w:color w:val="auto"/>
                  <w:kern w:val="0"/>
                  <w:sz w:val="20"/>
                  <w14:ligatures w14:val="none"/>
                  <w:rPrChange w:id="354" w:author="innovatiview" w:date="2023-11-28T10:24:00Z">
                    <w:rPr>
                      <w:color w:val="auto"/>
                      <w:kern w:val="0"/>
                      <w:sz w:val="20"/>
                      <w14:ligatures w14:val="none"/>
                    </w:rPr>
                  </w:rPrChange>
                </w:rPr>
                <w:t>Association of Indian Medical Device Industry, New Delhi</w:t>
              </w:r>
            </w:ins>
          </w:p>
        </w:tc>
        <w:tc>
          <w:tcPr>
            <w:tcW w:w="4409" w:type="dxa"/>
            <w:gridSpan w:val="2"/>
            <w:hideMark/>
          </w:tcPr>
          <w:p w14:paraId="1516D5F0" w14:textId="0F4BFB08" w:rsidR="00DC5D00" w:rsidRPr="00DC5D00" w:rsidRDefault="00DC5D00" w:rsidP="00DC5D00">
            <w:pPr>
              <w:rPr>
                <w:ins w:id="355" w:author="innovatiview" w:date="2023-11-28T10:23:00Z"/>
                <w:rStyle w:val="SubtleReference"/>
                <w:color w:val="auto"/>
                <w:sz w:val="20"/>
                <w:rPrChange w:id="356" w:author="innovatiview" w:date="2023-11-28T10:24:00Z">
                  <w:rPr>
                    <w:ins w:id="357" w:author="innovatiview" w:date="2023-11-28T10:23:00Z"/>
                    <w:rStyle w:val="SubtleReference"/>
                    <w:color w:val="auto"/>
                    <w:sz w:val="20"/>
                  </w:rPr>
                </w:rPrChange>
              </w:rPr>
              <w:pPrChange w:id="358" w:author="innovatiview" w:date="2023-11-28T10:25:00Z">
                <w:pPr/>
              </w:pPrChange>
            </w:pPr>
            <w:ins w:id="359" w:author="innovatiview" w:date="2023-11-28T10:23:00Z">
              <w:r w:rsidRPr="00DC5D00">
                <w:rPr>
                  <w:rStyle w:val="SubtleReference"/>
                  <w:color w:val="auto"/>
                  <w:sz w:val="20"/>
                  <w:rPrChange w:id="360" w:author="innovatiview" w:date="2023-11-28T10:24:00Z">
                    <w:rPr>
                      <w:rStyle w:val="SubtleReference"/>
                      <w:color w:val="auto"/>
                      <w:sz w:val="20"/>
                    </w:rPr>
                  </w:rPrChange>
                </w:rPr>
                <w:t xml:space="preserve">Dr </w:t>
              </w:r>
              <w:proofErr w:type="spellStart"/>
              <w:r w:rsidRPr="00DC5D00">
                <w:rPr>
                  <w:rStyle w:val="SubtleReference"/>
                  <w:color w:val="auto"/>
                  <w:sz w:val="20"/>
                  <w:rPrChange w:id="361" w:author="innovatiview" w:date="2023-11-28T10:24:00Z">
                    <w:rPr>
                      <w:rStyle w:val="SubtleReference"/>
                      <w:color w:val="auto"/>
                      <w:sz w:val="20"/>
                    </w:rPr>
                  </w:rPrChange>
                </w:rPr>
                <w:t>Atul</w:t>
              </w:r>
              <w:proofErr w:type="spellEnd"/>
              <w:r w:rsidRPr="00DC5D00">
                <w:rPr>
                  <w:rStyle w:val="SubtleReference"/>
                  <w:color w:val="auto"/>
                  <w:sz w:val="20"/>
                  <w:rPrChange w:id="362" w:author="innovatiview" w:date="2023-11-28T10:24:00Z">
                    <w:rPr>
                      <w:rStyle w:val="SubtleReference"/>
                      <w:color w:val="auto"/>
                      <w:sz w:val="20"/>
                    </w:rPr>
                  </w:rPrChange>
                </w:rPr>
                <w:t xml:space="preserve"> </w:t>
              </w:r>
              <w:proofErr w:type="spellStart"/>
              <w:r w:rsidRPr="00DC5D00">
                <w:rPr>
                  <w:rStyle w:val="SubtleReference"/>
                  <w:color w:val="auto"/>
                  <w:sz w:val="20"/>
                  <w:rPrChange w:id="363" w:author="innovatiview" w:date="2023-11-28T10:24:00Z">
                    <w:rPr>
                      <w:rStyle w:val="SubtleReference"/>
                      <w:color w:val="auto"/>
                      <w:sz w:val="20"/>
                    </w:rPr>
                  </w:rPrChange>
                </w:rPr>
                <w:t>Sardana</w:t>
              </w:r>
              <w:proofErr w:type="spellEnd"/>
            </w:ins>
          </w:p>
        </w:tc>
      </w:tr>
      <w:tr w:rsidR="00DC5D00" w:rsidRPr="00DC5D00" w14:paraId="00D00242"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64" w:author="innovatiview" w:date="2023-11-28T10:28:00Z">
            <w:tblPrEx>
              <w:tblW w:w="9714" w:type="dxa"/>
              <w:jc w:val="center"/>
            </w:tblPrEx>
          </w:tblPrExChange>
        </w:tblPrEx>
        <w:trPr>
          <w:jc w:val="center"/>
          <w:ins w:id="365" w:author="innovatiview" w:date="2023-11-28T10:23:00Z"/>
          <w:trPrChange w:id="366" w:author="innovatiview" w:date="2023-11-28T10:28:00Z">
            <w:trPr>
              <w:gridBefore w:val="1"/>
              <w:jc w:val="center"/>
            </w:trPr>
          </w:trPrChange>
        </w:trPr>
        <w:tc>
          <w:tcPr>
            <w:tcW w:w="5305" w:type="dxa"/>
            <w:gridSpan w:val="3"/>
            <w:hideMark/>
            <w:tcPrChange w:id="367" w:author="innovatiview" w:date="2023-11-28T10:28:00Z">
              <w:tcPr>
                <w:tcW w:w="5305" w:type="dxa"/>
                <w:gridSpan w:val="4"/>
                <w:hideMark/>
              </w:tcPr>
            </w:tcPrChange>
          </w:tcPr>
          <w:p w14:paraId="09A8D129" w14:textId="77777777" w:rsidR="00DC5D00" w:rsidRPr="00DC5D00" w:rsidRDefault="00DC5D00" w:rsidP="00DC5D00">
            <w:pPr>
              <w:rPr>
                <w:ins w:id="368" w:author="innovatiview" w:date="2023-11-28T10:23:00Z"/>
                <w:color w:val="auto"/>
                <w:kern w:val="0"/>
                <w:sz w:val="20"/>
                <w14:ligatures w14:val="none"/>
                <w:rPrChange w:id="369" w:author="innovatiview" w:date="2023-11-28T10:24:00Z">
                  <w:rPr>
                    <w:ins w:id="370" w:author="innovatiview" w:date="2023-11-28T10:23:00Z"/>
                    <w:color w:val="auto"/>
                    <w:kern w:val="0"/>
                    <w:sz w:val="20"/>
                    <w14:ligatures w14:val="none"/>
                  </w:rPr>
                </w:rPrChange>
              </w:rPr>
            </w:pPr>
            <w:ins w:id="371" w:author="innovatiview" w:date="2023-11-28T10:23:00Z">
              <w:r w:rsidRPr="00DC5D00">
                <w:rPr>
                  <w:color w:val="auto"/>
                  <w:kern w:val="0"/>
                  <w:sz w:val="20"/>
                  <w14:ligatures w14:val="none"/>
                  <w:rPrChange w:id="372" w:author="innovatiview" w:date="2023-11-28T10:24:00Z">
                    <w:rPr>
                      <w:color w:val="auto"/>
                      <w:kern w:val="0"/>
                      <w:sz w:val="20"/>
                      <w14:ligatures w14:val="none"/>
                    </w:rPr>
                  </w:rPrChange>
                </w:rPr>
                <w:t>B. Braun Medical India Private Limited, New Delhi</w:t>
              </w:r>
            </w:ins>
          </w:p>
        </w:tc>
        <w:tc>
          <w:tcPr>
            <w:tcW w:w="4409" w:type="dxa"/>
            <w:gridSpan w:val="2"/>
            <w:vMerge w:val="restart"/>
            <w:hideMark/>
            <w:tcPrChange w:id="373" w:author="innovatiview" w:date="2023-11-28T10:28:00Z">
              <w:tcPr>
                <w:tcW w:w="4409" w:type="dxa"/>
                <w:gridSpan w:val="3"/>
                <w:vMerge w:val="restart"/>
                <w:hideMark/>
              </w:tcPr>
            </w:tcPrChange>
          </w:tcPr>
          <w:p w14:paraId="2C6CB50A" w14:textId="77777777" w:rsidR="00DC5D00" w:rsidRPr="00DC5D00" w:rsidRDefault="00DC5D00" w:rsidP="00DC5D00">
            <w:pPr>
              <w:spacing w:after="0"/>
              <w:rPr>
                <w:ins w:id="374" w:author="innovatiview" w:date="2023-11-28T10:23:00Z"/>
                <w:rStyle w:val="SubtleReference"/>
                <w:color w:val="auto"/>
                <w:sz w:val="20"/>
                <w:rPrChange w:id="375" w:author="innovatiview" w:date="2023-11-28T10:24:00Z">
                  <w:rPr>
                    <w:ins w:id="376" w:author="innovatiview" w:date="2023-11-28T10:23:00Z"/>
                    <w:rStyle w:val="SubtleReference"/>
                    <w:color w:val="auto"/>
                    <w:sz w:val="20"/>
                  </w:rPr>
                </w:rPrChange>
              </w:rPr>
              <w:pPrChange w:id="377" w:author="innovatiview" w:date="2023-11-28T10:24:00Z">
                <w:pPr/>
              </w:pPrChange>
            </w:pPr>
            <w:ins w:id="378" w:author="innovatiview" w:date="2023-11-28T10:23:00Z">
              <w:r w:rsidRPr="00DC5D00">
                <w:rPr>
                  <w:rStyle w:val="SubtleReference"/>
                  <w:color w:val="auto"/>
                  <w:sz w:val="20"/>
                  <w:rPrChange w:id="379" w:author="innovatiview" w:date="2023-11-28T10:24:00Z">
                    <w:rPr>
                      <w:rStyle w:val="SubtleReference"/>
                      <w:color w:val="auto"/>
                      <w:sz w:val="20"/>
                    </w:rPr>
                  </w:rPrChange>
                </w:rPr>
                <w:t xml:space="preserve">Shri </w:t>
              </w:r>
              <w:proofErr w:type="spellStart"/>
              <w:r w:rsidRPr="00DC5D00">
                <w:rPr>
                  <w:rStyle w:val="SubtleReference"/>
                  <w:color w:val="auto"/>
                  <w:sz w:val="20"/>
                  <w:rPrChange w:id="380" w:author="innovatiview" w:date="2023-11-28T10:24:00Z">
                    <w:rPr>
                      <w:rStyle w:val="SubtleReference"/>
                      <w:color w:val="auto"/>
                      <w:sz w:val="20"/>
                    </w:rPr>
                  </w:rPrChange>
                </w:rPr>
                <w:t>Anmol</w:t>
              </w:r>
              <w:proofErr w:type="spellEnd"/>
              <w:r w:rsidRPr="00DC5D00">
                <w:rPr>
                  <w:rStyle w:val="SubtleReference"/>
                  <w:color w:val="auto"/>
                  <w:sz w:val="20"/>
                  <w:rPrChange w:id="381" w:author="innovatiview" w:date="2023-11-28T10:24:00Z">
                    <w:rPr>
                      <w:rStyle w:val="SubtleReference"/>
                      <w:color w:val="auto"/>
                      <w:sz w:val="20"/>
                    </w:rPr>
                  </w:rPrChange>
                </w:rPr>
                <w:t xml:space="preserve"> Kumar Ray</w:t>
              </w:r>
            </w:ins>
          </w:p>
          <w:p w14:paraId="39DD7B4D" w14:textId="70EA20C5" w:rsidR="00DC5D00" w:rsidRPr="00DC5D00" w:rsidRDefault="00DC5D00" w:rsidP="00DC5D00">
            <w:pPr>
              <w:ind w:left="360"/>
              <w:rPr>
                <w:ins w:id="382" w:author="innovatiview" w:date="2023-11-28T10:23:00Z"/>
                <w:rStyle w:val="SubtleReference"/>
                <w:color w:val="auto"/>
                <w:sz w:val="20"/>
                <w:rPrChange w:id="383" w:author="innovatiview" w:date="2023-11-28T10:24:00Z">
                  <w:rPr>
                    <w:ins w:id="384" w:author="innovatiview" w:date="2023-11-28T10:23:00Z"/>
                    <w:rStyle w:val="SubtleReference"/>
                    <w:color w:val="auto"/>
                    <w:sz w:val="20"/>
                  </w:rPr>
                </w:rPrChange>
              </w:rPr>
              <w:pPrChange w:id="385" w:author="innovatiview" w:date="2023-11-28T10:28:00Z">
                <w:pPr/>
              </w:pPrChange>
            </w:pPr>
            <w:ins w:id="386" w:author="innovatiview" w:date="2023-11-28T10:23:00Z">
              <w:r w:rsidRPr="00DC5D00">
                <w:rPr>
                  <w:rStyle w:val="SubtleReference"/>
                  <w:color w:val="auto"/>
                  <w:sz w:val="20"/>
                  <w:rPrChange w:id="387" w:author="innovatiview" w:date="2023-11-28T10:24:00Z">
                    <w:rPr>
                      <w:rStyle w:val="SubtleReference"/>
                      <w:color w:val="auto"/>
                      <w:sz w:val="20"/>
                    </w:rPr>
                  </w:rPrChange>
                </w:rPr>
                <w:t xml:space="preserve">Ms </w:t>
              </w:r>
              <w:proofErr w:type="spellStart"/>
              <w:r w:rsidRPr="00DC5D00">
                <w:rPr>
                  <w:rStyle w:val="SubtleReference"/>
                  <w:color w:val="auto"/>
                  <w:sz w:val="20"/>
                  <w:rPrChange w:id="388" w:author="innovatiview" w:date="2023-11-28T10:24:00Z">
                    <w:rPr>
                      <w:rStyle w:val="SubtleReference"/>
                      <w:color w:val="auto"/>
                      <w:sz w:val="20"/>
                    </w:rPr>
                  </w:rPrChange>
                </w:rPr>
                <w:t>Gayatri</w:t>
              </w:r>
              <w:proofErr w:type="spellEnd"/>
              <w:r w:rsidRPr="00DC5D00">
                <w:rPr>
                  <w:rStyle w:val="SubtleReference"/>
                  <w:color w:val="auto"/>
                  <w:sz w:val="20"/>
                  <w:rPrChange w:id="389" w:author="innovatiview" w:date="2023-11-28T10:24:00Z">
                    <w:rPr>
                      <w:rStyle w:val="SubtleReference"/>
                      <w:color w:val="auto"/>
                      <w:sz w:val="20"/>
                    </w:rPr>
                  </w:rPrChange>
                </w:rPr>
                <w:t xml:space="preserve"> </w:t>
              </w:r>
              <w:proofErr w:type="spellStart"/>
              <w:r w:rsidRPr="00DC5D00">
                <w:rPr>
                  <w:rStyle w:val="SubtleReference"/>
                  <w:color w:val="auto"/>
                  <w:sz w:val="20"/>
                  <w:rPrChange w:id="390" w:author="innovatiview" w:date="2023-11-28T10:24:00Z">
                    <w:rPr>
                      <w:rStyle w:val="SubtleReference"/>
                      <w:color w:val="auto"/>
                      <w:sz w:val="20"/>
                    </w:rPr>
                  </w:rPrChange>
                </w:rPr>
                <w:t>Garg</w:t>
              </w:r>
              <w:proofErr w:type="spellEnd"/>
              <w:r w:rsidRPr="00DC5D00">
                <w:rPr>
                  <w:rStyle w:val="SubtleReference"/>
                  <w:color w:val="auto"/>
                  <w:sz w:val="20"/>
                  <w:rPrChange w:id="391" w:author="innovatiview" w:date="2023-11-28T10:24:00Z">
                    <w:rPr>
                      <w:rStyle w:val="SubtleReference"/>
                      <w:color w:val="auto"/>
                      <w:sz w:val="20"/>
                    </w:rPr>
                  </w:rPrChange>
                </w:rPr>
                <w:t xml:space="preserve"> (</w:t>
              </w:r>
              <w:r w:rsidRPr="00DC5D00">
                <w:rPr>
                  <w:i/>
                  <w:iCs/>
                  <w:color w:val="auto"/>
                  <w:kern w:val="0"/>
                  <w:sz w:val="20"/>
                  <w14:ligatures w14:val="none"/>
                  <w:rPrChange w:id="392" w:author="innovatiview" w:date="2023-11-28T10:24:00Z">
                    <w:rPr>
                      <w:i/>
                      <w:iCs/>
                      <w:color w:val="auto"/>
                      <w:kern w:val="0"/>
                      <w:sz w:val="20"/>
                      <w14:ligatures w14:val="none"/>
                    </w:rPr>
                  </w:rPrChange>
                </w:rPr>
                <w:t>Alternate</w:t>
              </w:r>
              <w:r w:rsidRPr="00DC5D00">
                <w:rPr>
                  <w:rStyle w:val="SubtleReference"/>
                  <w:color w:val="auto"/>
                  <w:sz w:val="20"/>
                  <w:rPrChange w:id="393" w:author="innovatiview" w:date="2023-11-28T10:24:00Z">
                    <w:rPr>
                      <w:rStyle w:val="SubtleReference"/>
                      <w:color w:val="auto"/>
                      <w:sz w:val="20"/>
                    </w:rPr>
                  </w:rPrChange>
                </w:rPr>
                <w:t>)</w:t>
              </w:r>
            </w:ins>
          </w:p>
        </w:tc>
      </w:tr>
      <w:tr w:rsidR="00DC5D00" w:rsidRPr="00DC5D00" w14:paraId="517EE851"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394" w:author="innovatiview" w:date="2023-11-28T10:28:00Z">
            <w:tblPrEx>
              <w:tblW w:w="9714" w:type="dxa"/>
              <w:jc w:val="center"/>
            </w:tblPrEx>
          </w:tblPrExChange>
        </w:tblPrEx>
        <w:trPr>
          <w:jc w:val="center"/>
          <w:ins w:id="395" w:author="innovatiview" w:date="2023-11-28T10:23:00Z"/>
          <w:trPrChange w:id="396" w:author="innovatiview" w:date="2023-11-28T10:28:00Z">
            <w:trPr>
              <w:gridBefore w:val="1"/>
              <w:jc w:val="center"/>
            </w:trPr>
          </w:trPrChange>
        </w:trPr>
        <w:tc>
          <w:tcPr>
            <w:tcW w:w="5305" w:type="dxa"/>
            <w:gridSpan w:val="3"/>
            <w:hideMark/>
            <w:tcPrChange w:id="397" w:author="innovatiview" w:date="2023-11-28T10:28:00Z">
              <w:tcPr>
                <w:tcW w:w="5305" w:type="dxa"/>
                <w:gridSpan w:val="4"/>
                <w:hideMark/>
              </w:tcPr>
            </w:tcPrChange>
          </w:tcPr>
          <w:p w14:paraId="46F343D1" w14:textId="77777777" w:rsidR="00DC5D00" w:rsidRPr="00DC5D00" w:rsidRDefault="00DC5D00" w:rsidP="00DC5D00">
            <w:pPr>
              <w:rPr>
                <w:ins w:id="398" w:author="innovatiview" w:date="2023-11-28T10:23:00Z"/>
                <w:color w:val="auto"/>
                <w:kern w:val="0"/>
                <w:sz w:val="20"/>
                <w14:ligatures w14:val="none"/>
                <w:rPrChange w:id="399" w:author="innovatiview" w:date="2023-11-28T10:24:00Z">
                  <w:rPr>
                    <w:ins w:id="400" w:author="innovatiview" w:date="2023-11-28T10:23:00Z"/>
                    <w:color w:val="auto"/>
                    <w:kern w:val="0"/>
                    <w:sz w:val="20"/>
                    <w14:ligatures w14:val="none"/>
                  </w:rPr>
                </w:rPrChange>
              </w:rPr>
            </w:pPr>
          </w:p>
        </w:tc>
        <w:tc>
          <w:tcPr>
            <w:tcW w:w="4409" w:type="dxa"/>
            <w:gridSpan w:val="2"/>
            <w:vMerge/>
            <w:hideMark/>
            <w:tcPrChange w:id="401" w:author="innovatiview" w:date="2023-11-28T10:28:00Z">
              <w:tcPr>
                <w:tcW w:w="4409" w:type="dxa"/>
                <w:gridSpan w:val="3"/>
                <w:vMerge/>
                <w:hideMark/>
              </w:tcPr>
            </w:tcPrChange>
          </w:tcPr>
          <w:p w14:paraId="7D7D7859" w14:textId="77777777" w:rsidR="00DC5D00" w:rsidRPr="00DC5D00" w:rsidRDefault="00DC5D00" w:rsidP="00DC5D00">
            <w:pPr>
              <w:rPr>
                <w:ins w:id="402" w:author="innovatiview" w:date="2023-11-28T10:23:00Z"/>
                <w:rStyle w:val="SubtleReference"/>
                <w:color w:val="auto"/>
                <w:sz w:val="20"/>
                <w:rPrChange w:id="403" w:author="innovatiview" w:date="2023-11-28T10:24:00Z">
                  <w:rPr>
                    <w:ins w:id="404" w:author="innovatiview" w:date="2023-11-28T10:23:00Z"/>
                    <w:rStyle w:val="SubtleReference"/>
                    <w:color w:val="auto"/>
                    <w:sz w:val="20"/>
                  </w:rPr>
                </w:rPrChange>
              </w:rPr>
            </w:pPr>
          </w:p>
        </w:tc>
      </w:tr>
      <w:tr w:rsidR="00DC5D00" w:rsidRPr="00DC5D00" w14:paraId="0D2FEB73" w14:textId="77777777" w:rsidTr="00DC5D00">
        <w:trPr>
          <w:trHeight w:val="313"/>
          <w:jc w:val="center"/>
          <w:ins w:id="405" w:author="innovatiview" w:date="2023-11-28T10:23:00Z"/>
        </w:trPr>
        <w:tc>
          <w:tcPr>
            <w:tcW w:w="5305" w:type="dxa"/>
            <w:gridSpan w:val="3"/>
            <w:hideMark/>
          </w:tcPr>
          <w:p w14:paraId="0CA33A2E" w14:textId="77777777" w:rsidR="00DC5D00" w:rsidRPr="00DC5D00" w:rsidRDefault="00DC5D00" w:rsidP="00DC5D00">
            <w:pPr>
              <w:rPr>
                <w:ins w:id="406" w:author="innovatiview" w:date="2023-11-28T10:23:00Z"/>
                <w:color w:val="auto"/>
                <w:kern w:val="0"/>
                <w:sz w:val="20"/>
                <w14:ligatures w14:val="none"/>
                <w:rPrChange w:id="407" w:author="innovatiview" w:date="2023-11-28T10:24:00Z">
                  <w:rPr>
                    <w:ins w:id="408" w:author="innovatiview" w:date="2023-11-28T10:23:00Z"/>
                    <w:color w:val="auto"/>
                    <w:kern w:val="0"/>
                    <w:sz w:val="20"/>
                    <w14:ligatures w14:val="none"/>
                  </w:rPr>
                </w:rPrChange>
              </w:rPr>
            </w:pPr>
            <w:ins w:id="409" w:author="innovatiview" w:date="2023-11-28T10:23:00Z">
              <w:r w:rsidRPr="00DC5D00">
                <w:rPr>
                  <w:color w:val="auto"/>
                  <w:kern w:val="0"/>
                  <w:sz w:val="20"/>
                  <w14:ligatures w14:val="none"/>
                  <w:rPrChange w:id="410" w:author="innovatiview" w:date="2023-11-28T10:24:00Z">
                    <w:rPr>
                      <w:color w:val="auto"/>
                      <w:kern w:val="0"/>
                      <w:sz w:val="20"/>
                      <w14:ligatures w14:val="none"/>
                    </w:rPr>
                  </w:rPrChange>
                </w:rPr>
                <w:t>Baxter R&amp;D, Bengaluru</w:t>
              </w:r>
            </w:ins>
          </w:p>
        </w:tc>
        <w:tc>
          <w:tcPr>
            <w:tcW w:w="4409" w:type="dxa"/>
            <w:gridSpan w:val="2"/>
            <w:hideMark/>
          </w:tcPr>
          <w:p w14:paraId="6CFBA683" w14:textId="77777777" w:rsidR="00DC5D00" w:rsidRPr="00DC5D00" w:rsidRDefault="00DC5D00" w:rsidP="00DC5D00">
            <w:pPr>
              <w:rPr>
                <w:ins w:id="411" w:author="innovatiview" w:date="2023-11-28T10:23:00Z"/>
                <w:rStyle w:val="SubtleReference"/>
                <w:color w:val="auto"/>
                <w:sz w:val="20"/>
                <w:rPrChange w:id="412" w:author="innovatiview" w:date="2023-11-28T10:24:00Z">
                  <w:rPr>
                    <w:ins w:id="413" w:author="innovatiview" w:date="2023-11-28T10:23:00Z"/>
                    <w:rStyle w:val="SubtleReference"/>
                    <w:color w:val="auto"/>
                    <w:sz w:val="20"/>
                  </w:rPr>
                </w:rPrChange>
              </w:rPr>
            </w:pPr>
            <w:ins w:id="414" w:author="innovatiview" w:date="2023-11-28T10:23:00Z">
              <w:r w:rsidRPr="00DC5D00">
                <w:rPr>
                  <w:rStyle w:val="SubtleReference"/>
                  <w:color w:val="auto"/>
                  <w:sz w:val="20"/>
                  <w:rPrChange w:id="415" w:author="innovatiview" w:date="2023-11-28T10:24:00Z">
                    <w:rPr>
                      <w:rStyle w:val="SubtleReference"/>
                      <w:color w:val="auto"/>
                      <w:sz w:val="20"/>
                    </w:rPr>
                  </w:rPrChange>
                </w:rPr>
                <w:t>Shri Rahul Gupta </w:t>
              </w:r>
            </w:ins>
          </w:p>
        </w:tc>
      </w:tr>
      <w:tr w:rsidR="00DC5D00" w:rsidRPr="00DC5D00" w14:paraId="17AD5C3C" w14:textId="77777777" w:rsidTr="00DC5D00">
        <w:trPr>
          <w:jc w:val="center"/>
          <w:ins w:id="416" w:author="innovatiview" w:date="2023-11-28T10:23:00Z"/>
        </w:trPr>
        <w:tc>
          <w:tcPr>
            <w:tcW w:w="5305" w:type="dxa"/>
            <w:gridSpan w:val="3"/>
            <w:hideMark/>
          </w:tcPr>
          <w:p w14:paraId="026857FF" w14:textId="77777777" w:rsidR="00DC5D00" w:rsidRPr="00DC5D00" w:rsidRDefault="00DC5D00" w:rsidP="00DC5D00">
            <w:pPr>
              <w:rPr>
                <w:ins w:id="417" w:author="innovatiview" w:date="2023-11-28T10:23:00Z"/>
                <w:color w:val="auto"/>
                <w:kern w:val="0"/>
                <w:sz w:val="20"/>
                <w14:ligatures w14:val="none"/>
                <w:rPrChange w:id="418" w:author="innovatiview" w:date="2023-11-28T10:24:00Z">
                  <w:rPr>
                    <w:ins w:id="419" w:author="innovatiview" w:date="2023-11-28T10:23:00Z"/>
                    <w:color w:val="auto"/>
                    <w:kern w:val="0"/>
                    <w:sz w:val="20"/>
                    <w14:ligatures w14:val="none"/>
                  </w:rPr>
                </w:rPrChange>
              </w:rPr>
            </w:pPr>
            <w:ins w:id="420" w:author="innovatiview" w:date="2023-11-28T10:23:00Z">
              <w:r w:rsidRPr="00DC5D00">
                <w:rPr>
                  <w:color w:val="auto"/>
                  <w:kern w:val="0"/>
                  <w:sz w:val="20"/>
                  <w14:ligatures w14:val="none"/>
                  <w:rPrChange w:id="421" w:author="innovatiview" w:date="2023-11-28T10:24:00Z">
                    <w:rPr>
                      <w:color w:val="auto"/>
                      <w:kern w:val="0"/>
                      <w:sz w:val="20"/>
                      <w14:ligatures w14:val="none"/>
                    </w:rPr>
                  </w:rPrChange>
                </w:rPr>
                <w:t xml:space="preserve">Becton Dickinson India Private Limited, </w:t>
              </w:r>
              <w:proofErr w:type="spellStart"/>
              <w:r w:rsidRPr="00DC5D00">
                <w:rPr>
                  <w:color w:val="auto"/>
                  <w:kern w:val="0"/>
                  <w:sz w:val="20"/>
                  <w14:ligatures w14:val="none"/>
                  <w:rPrChange w:id="422" w:author="innovatiview" w:date="2023-11-28T10:24:00Z">
                    <w:rPr>
                      <w:color w:val="auto"/>
                      <w:kern w:val="0"/>
                      <w:sz w:val="20"/>
                      <w14:ligatures w14:val="none"/>
                    </w:rPr>
                  </w:rPrChange>
                </w:rPr>
                <w:t>Gurugram</w:t>
              </w:r>
              <w:proofErr w:type="spellEnd"/>
            </w:ins>
          </w:p>
        </w:tc>
        <w:tc>
          <w:tcPr>
            <w:tcW w:w="4409" w:type="dxa"/>
            <w:gridSpan w:val="2"/>
            <w:hideMark/>
          </w:tcPr>
          <w:p w14:paraId="62C0C0B2" w14:textId="60F80E9D" w:rsidR="00DC5D00" w:rsidRPr="00DC5D00" w:rsidRDefault="00DC5D00" w:rsidP="00DC5D00">
            <w:pPr>
              <w:rPr>
                <w:ins w:id="423" w:author="innovatiview" w:date="2023-11-28T10:23:00Z"/>
                <w:rStyle w:val="SubtleReference"/>
                <w:color w:val="auto"/>
                <w:sz w:val="20"/>
                <w:rPrChange w:id="424" w:author="innovatiview" w:date="2023-11-28T10:24:00Z">
                  <w:rPr>
                    <w:ins w:id="425" w:author="innovatiview" w:date="2023-11-28T10:23:00Z"/>
                    <w:rStyle w:val="SubtleReference"/>
                    <w:color w:val="auto"/>
                    <w:sz w:val="20"/>
                  </w:rPr>
                </w:rPrChange>
              </w:rPr>
              <w:pPrChange w:id="426" w:author="innovatiview" w:date="2023-11-28T10:25:00Z">
                <w:pPr/>
              </w:pPrChange>
            </w:pPr>
            <w:ins w:id="427" w:author="innovatiview" w:date="2023-11-28T10:23:00Z">
              <w:r w:rsidRPr="00DC5D00">
                <w:rPr>
                  <w:rStyle w:val="SubtleReference"/>
                  <w:color w:val="auto"/>
                  <w:sz w:val="20"/>
                  <w:rPrChange w:id="428" w:author="innovatiview" w:date="2023-11-28T10:24:00Z">
                    <w:rPr>
                      <w:rStyle w:val="SubtleReference"/>
                      <w:color w:val="auto"/>
                      <w:sz w:val="20"/>
                    </w:rPr>
                  </w:rPrChange>
                </w:rPr>
                <w:t xml:space="preserve">Shri </w:t>
              </w:r>
              <w:proofErr w:type="spellStart"/>
              <w:r w:rsidRPr="00DC5D00">
                <w:rPr>
                  <w:rStyle w:val="SubtleReference"/>
                  <w:color w:val="auto"/>
                  <w:sz w:val="20"/>
                  <w:rPrChange w:id="429" w:author="innovatiview" w:date="2023-11-28T10:24:00Z">
                    <w:rPr>
                      <w:rStyle w:val="SubtleReference"/>
                      <w:color w:val="auto"/>
                      <w:sz w:val="20"/>
                    </w:rPr>
                  </w:rPrChange>
                </w:rPr>
                <w:t>Sudhakar</w:t>
              </w:r>
              <w:proofErr w:type="spellEnd"/>
              <w:r w:rsidRPr="00DC5D00">
                <w:rPr>
                  <w:rStyle w:val="SubtleReference"/>
                  <w:color w:val="auto"/>
                  <w:sz w:val="20"/>
                  <w:rPrChange w:id="430" w:author="innovatiview" w:date="2023-11-28T10:24:00Z">
                    <w:rPr>
                      <w:rStyle w:val="SubtleReference"/>
                      <w:color w:val="auto"/>
                      <w:sz w:val="20"/>
                    </w:rPr>
                  </w:rPrChange>
                </w:rPr>
                <w:t xml:space="preserve"> </w:t>
              </w:r>
              <w:proofErr w:type="spellStart"/>
              <w:r w:rsidRPr="00DC5D00">
                <w:rPr>
                  <w:rStyle w:val="SubtleReference"/>
                  <w:color w:val="auto"/>
                  <w:sz w:val="20"/>
                  <w:rPrChange w:id="431" w:author="innovatiview" w:date="2023-11-28T10:24:00Z">
                    <w:rPr>
                      <w:rStyle w:val="SubtleReference"/>
                      <w:color w:val="auto"/>
                      <w:sz w:val="20"/>
                    </w:rPr>
                  </w:rPrChange>
                </w:rPr>
                <w:t>Mairpady</w:t>
              </w:r>
              <w:proofErr w:type="spellEnd"/>
            </w:ins>
          </w:p>
        </w:tc>
      </w:tr>
      <w:tr w:rsidR="00DC5D00" w:rsidRPr="00DC5D00" w14:paraId="56FF9DE4" w14:textId="77777777" w:rsidTr="00DC5D00">
        <w:trPr>
          <w:jc w:val="center"/>
          <w:ins w:id="432" w:author="innovatiview" w:date="2023-11-28T10:23:00Z"/>
        </w:trPr>
        <w:tc>
          <w:tcPr>
            <w:tcW w:w="5305" w:type="dxa"/>
            <w:gridSpan w:val="3"/>
            <w:hideMark/>
          </w:tcPr>
          <w:p w14:paraId="70B82F07" w14:textId="77777777" w:rsidR="00DC5D00" w:rsidRPr="00DC5D00" w:rsidRDefault="00DC5D00" w:rsidP="00DC5D00">
            <w:pPr>
              <w:rPr>
                <w:ins w:id="433" w:author="innovatiview" w:date="2023-11-28T10:23:00Z"/>
                <w:color w:val="auto"/>
                <w:kern w:val="0"/>
                <w:sz w:val="20"/>
                <w14:ligatures w14:val="none"/>
                <w:rPrChange w:id="434" w:author="innovatiview" w:date="2023-11-28T10:24:00Z">
                  <w:rPr>
                    <w:ins w:id="435" w:author="innovatiview" w:date="2023-11-28T10:23:00Z"/>
                    <w:color w:val="auto"/>
                    <w:kern w:val="0"/>
                    <w:sz w:val="20"/>
                    <w14:ligatures w14:val="none"/>
                  </w:rPr>
                </w:rPrChange>
              </w:rPr>
            </w:pPr>
            <w:ins w:id="436" w:author="innovatiview" w:date="2023-11-28T10:23:00Z">
              <w:r w:rsidRPr="00DC5D00">
                <w:rPr>
                  <w:color w:val="auto"/>
                  <w:kern w:val="0"/>
                  <w:sz w:val="20"/>
                  <w14:ligatures w14:val="none"/>
                  <w:rPrChange w:id="437" w:author="innovatiview" w:date="2023-11-28T10:24:00Z">
                    <w:rPr>
                      <w:color w:val="auto"/>
                      <w:kern w:val="0"/>
                      <w:sz w:val="20"/>
                      <w14:ligatures w14:val="none"/>
                    </w:rPr>
                  </w:rPrChange>
                </w:rPr>
                <w:t>Carl Zeiss India (Bangalore) India Private Limited, Bangalore</w:t>
              </w:r>
            </w:ins>
          </w:p>
        </w:tc>
        <w:tc>
          <w:tcPr>
            <w:tcW w:w="4409" w:type="dxa"/>
            <w:gridSpan w:val="2"/>
            <w:hideMark/>
          </w:tcPr>
          <w:p w14:paraId="106A3F00" w14:textId="2755905A" w:rsidR="00DC5D00" w:rsidRPr="00DC5D00" w:rsidRDefault="00DC5D00" w:rsidP="00DC5D00">
            <w:pPr>
              <w:rPr>
                <w:ins w:id="438" w:author="innovatiview" w:date="2023-11-28T10:23:00Z"/>
                <w:rStyle w:val="SubtleReference"/>
                <w:color w:val="auto"/>
                <w:sz w:val="20"/>
                <w:rPrChange w:id="439" w:author="innovatiview" w:date="2023-11-28T10:24:00Z">
                  <w:rPr>
                    <w:ins w:id="440" w:author="innovatiview" w:date="2023-11-28T10:23:00Z"/>
                    <w:rStyle w:val="SubtleReference"/>
                    <w:color w:val="auto"/>
                    <w:sz w:val="20"/>
                  </w:rPr>
                </w:rPrChange>
              </w:rPr>
              <w:pPrChange w:id="441" w:author="innovatiview" w:date="2023-11-28T10:25:00Z">
                <w:pPr/>
              </w:pPrChange>
            </w:pPr>
            <w:ins w:id="442" w:author="innovatiview" w:date="2023-11-28T10:23:00Z">
              <w:r w:rsidRPr="00DC5D00">
                <w:rPr>
                  <w:rStyle w:val="SubtleReference"/>
                  <w:color w:val="auto"/>
                  <w:sz w:val="20"/>
                  <w:rPrChange w:id="443" w:author="innovatiview" w:date="2023-11-28T10:24:00Z">
                    <w:rPr>
                      <w:rStyle w:val="SubtleReference"/>
                      <w:color w:val="auto"/>
                      <w:sz w:val="20"/>
                    </w:rPr>
                  </w:rPrChange>
                </w:rPr>
                <w:t xml:space="preserve">Shri Sunil </w:t>
              </w:r>
              <w:proofErr w:type="spellStart"/>
              <w:r w:rsidRPr="00DC5D00">
                <w:rPr>
                  <w:rStyle w:val="SubtleReference"/>
                  <w:color w:val="auto"/>
                  <w:sz w:val="20"/>
                  <w:rPrChange w:id="444" w:author="innovatiview" w:date="2023-11-28T10:24:00Z">
                    <w:rPr>
                      <w:rStyle w:val="SubtleReference"/>
                      <w:color w:val="auto"/>
                      <w:sz w:val="20"/>
                    </w:rPr>
                  </w:rPrChange>
                </w:rPr>
                <w:t>Punshi</w:t>
              </w:r>
              <w:proofErr w:type="spellEnd"/>
            </w:ins>
          </w:p>
        </w:tc>
      </w:tr>
      <w:tr w:rsidR="00DC5D00" w:rsidRPr="00DC5D00" w14:paraId="5AF3BBB0"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45" w:author="innovatiview" w:date="2023-11-28T10:28:00Z">
            <w:tblPrEx>
              <w:tblW w:w="9714" w:type="dxa"/>
              <w:jc w:val="center"/>
            </w:tblPrEx>
          </w:tblPrExChange>
        </w:tblPrEx>
        <w:trPr>
          <w:jc w:val="center"/>
          <w:ins w:id="446" w:author="innovatiview" w:date="2023-11-28T10:23:00Z"/>
          <w:trPrChange w:id="447" w:author="innovatiview" w:date="2023-11-28T10:28:00Z">
            <w:trPr>
              <w:gridBefore w:val="1"/>
              <w:jc w:val="center"/>
            </w:trPr>
          </w:trPrChange>
        </w:trPr>
        <w:tc>
          <w:tcPr>
            <w:tcW w:w="5305" w:type="dxa"/>
            <w:gridSpan w:val="3"/>
            <w:hideMark/>
            <w:tcPrChange w:id="448" w:author="innovatiview" w:date="2023-11-28T10:28:00Z">
              <w:tcPr>
                <w:tcW w:w="5305" w:type="dxa"/>
                <w:gridSpan w:val="4"/>
                <w:hideMark/>
              </w:tcPr>
            </w:tcPrChange>
          </w:tcPr>
          <w:p w14:paraId="27592B31" w14:textId="77777777" w:rsidR="00DC5D00" w:rsidRPr="00DC5D00" w:rsidRDefault="00DC5D00" w:rsidP="00DC5D00">
            <w:pPr>
              <w:rPr>
                <w:ins w:id="449" w:author="innovatiview" w:date="2023-11-28T10:23:00Z"/>
                <w:color w:val="auto"/>
                <w:kern w:val="0"/>
                <w:sz w:val="20"/>
                <w14:ligatures w14:val="none"/>
                <w:rPrChange w:id="450" w:author="innovatiview" w:date="2023-11-28T10:24:00Z">
                  <w:rPr>
                    <w:ins w:id="451" w:author="innovatiview" w:date="2023-11-28T10:23:00Z"/>
                    <w:color w:val="auto"/>
                    <w:kern w:val="0"/>
                    <w:sz w:val="20"/>
                    <w14:ligatures w14:val="none"/>
                  </w:rPr>
                </w:rPrChange>
              </w:rPr>
            </w:pPr>
            <w:ins w:id="452" w:author="innovatiview" w:date="2023-11-28T10:23:00Z">
              <w:r w:rsidRPr="00DC5D00">
                <w:rPr>
                  <w:color w:val="auto"/>
                  <w:kern w:val="0"/>
                  <w:sz w:val="20"/>
                  <w14:ligatures w14:val="none"/>
                  <w:rPrChange w:id="453" w:author="innovatiview" w:date="2023-11-28T10:24:00Z">
                    <w:rPr>
                      <w:color w:val="auto"/>
                      <w:kern w:val="0"/>
                      <w:sz w:val="20"/>
                      <w14:ligatures w14:val="none"/>
                    </w:rPr>
                  </w:rPrChange>
                </w:rPr>
                <w:t>Central Drugs Standard Control Organization, New Delhi</w:t>
              </w:r>
            </w:ins>
          </w:p>
        </w:tc>
        <w:tc>
          <w:tcPr>
            <w:tcW w:w="4409" w:type="dxa"/>
            <w:gridSpan w:val="2"/>
            <w:vMerge w:val="restart"/>
            <w:hideMark/>
            <w:tcPrChange w:id="454" w:author="innovatiview" w:date="2023-11-28T10:28:00Z">
              <w:tcPr>
                <w:tcW w:w="4409" w:type="dxa"/>
                <w:gridSpan w:val="3"/>
                <w:vMerge w:val="restart"/>
                <w:hideMark/>
              </w:tcPr>
            </w:tcPrChange>
          </w:tcPr>
          <w:p w14:paraId="22DAB7D7" w14:textId="77777777" w:rsidR="00DC5D00" w:rsidRPr="00DC5D00" w:rsidRDefault="00DC5D00" w:rsidP="00DC5D00">
            <w:pPr>
              <w:spacing w:after="0"/>
              <w:rPr>
                <w:ins w:id="455" w:author="innovatiview" w:date="2023-11-28T10:23:00Z"/>
                <w:rStyle w:val="SubtleReference"/>
                <w:color w:val="auto"/>
                <w:sz w:val="20"/>
                <w:rPrChange w:id="456" w:author="innovatiview" w:date="2023-11-28T10:24:00Z">
                  <w:rPr>
                    <w:ins w:id="457" w:author="innovatiview" w:date="2023-11-28T10:23:00Z"/>
                    <w:rStyle w:val="SubtleReference"/>
                    <w:color w:val="auto"/>
                    <w:sz w:val="20"/>
                  </w:rPr>
                </w:rPrChange>
              </w:rPr>
              <w:pPrChange w:id="458" w:author="innovatiview" w:date="2023-11-28T10:24:00Z">
                <w:pPr/>
              </w:pPrChange>
            </w:pPr>
            <w:ins w:id="459" w:author="innovatiview" w:date="2023-11-28T10:23:00Z">
              <w:r w:rsidRPr="00DC5D00">
                <w:rPr>
                  <w:rStyle w:val="SubtleReference"/>
                  <w:color w:val="auto"/>
                  <w:sz w:val="20"/>
                  <w:rPrChange w:id="460" w:author="innovatiview" w:date="2023-11-28T10:24:00Z">
                    <w:rPr>
                      <w:rStyle w:val="SubtleReference"/>
                      <w:color w:val="auto"/>
                      <w:sz w:val="20"/>
                    </w:rPr>
                  </w:rPrChange>
                </w:rPr>
                <w:t xml:space="preserve">Shri </w:t>
              </w:r>
              <w:proofErr w:type="spellStart"/>
              <w:r w:rsidRPr="00DC5D00">
                <w:rPr>
                  <w:rStyle w:val="SubtleReference"/>
                  <w:color w:val="auto"/>
                  <w:sz w:val="20"/>
                  <w:rPrChange w:id="461" w:author="innovatiview" w:date="2023-11-28T10:24:00Z">
                    <w:rPr>
                      <w:rStyle w:val="SubtleReference"/>
                      <w:color w:val="auto"/>
                      <w:sz w:val="20"/>
                    </w:rPr>
                  </w:rPrChange>
                </w:rPr>
                <w:t>Arvind</w:t>
              </w:r>
              <w:proofErr w:type="spellEnd"/>
              <w:r w:rsidRPr="00DC5D00">
                <w:rPr>
                  <w:rStyle w:val="SubtleReference"/>
                  <w:color w:val="auto"/>
                  <w:sz w:val="20"/>
                  <w:rPrChange w:id="462" w:author="innovatiview" w:date="2023-11-28T10:24:00Z">
                    <w:rPr>
                      <w:rStyle w:val="SubtleReference"/>
                      <w:color w:val="auto"/>
                      <w:sz w:val="20"/>
                    </w:rPr>
                  </w:rPrChange>
                </w:rPr>
                <w:t xml:space="preserve"> R. </w:t>
              </w:r>
              <w:proofErr w:type="spellStart"/>
              <w:r w:rsidRPr="00DC5D00">
                <w:rPr>
                  <w:rStyle w:val="SubtleReference"/>
                  <w:color w:val="auto"/>
                  <w:sz w:val="20"/>
                  <w:rPrChange w:id="463" w:author="innovatiview" w:date="2023-11-28T10:24:00Z">
                    <w:rPr>
                      <w:rStyle w:val="SubtleReference"/>
                      <w:color w:val="auto"/>
                      <w:sz w:val="20"/>
                    </w:rPr>
                  </w:rPrChange>
                </w:rPr>
                <w:t>Hiwale</w:t>
              </w:r>
              <w:proofErr w:type="spellEnd"/>
            </w:ins>
          </w:p>
          <w:p w14:paraId="08FC87D5" w14:textId="188F9514" w:rsidR="00DC5D00" w:rsidRPr="00DC5D00" w:rsidRDefault="00DC5D00" w:rsidP="00DC5D00">
            <w:pPr>
              <w:ind w:left="360"/>
              <w:rPr>
                <w:ins w:id="464" w:author="innovatiview" w:date="2023-11-28T10:23:00Z"/>
                <w:rStyle w:val="SubtleReference"/>
                <w:color w:val="auto"/>
                <w:sz w:val="20"/>
                <w:rPrChange w:id="465" w:author="innovatiview" w:date="2023-11-28T10:24:00Z">
                  <w:rPr>
                    <w:ins w:id="466" w:author="innovatiview" w:date="2023-11-28T10:23:00Z"/>
                    <w:rStyle w:val="SubtleReference"/>
                    <w:color w:val="auto"/>
                    <w:sz w:val="20"/>
                  </w:rPr>
                </w:rPrChange>
              </w:rPr>
              <w:pPrChange w:id="467" w:author="innovatiview" w:date="2023-11-28T10:28:00Z">
                <w:pPr/>
              </w:pPrChange>
            </w:pPr>
            <w:ins w:id="468" w:author="innovatiview" w:date="2023-11-28T10:23:00Z">
              <w:r w:rsidRPr="00DC5D00">
                <w:rPr>
                  <w:rStyle w:val="SubtleReference"/>
                  <w:color w:val="auto"/>
                  <w:sz w:val="20"/>
                  <w:rPrChange w:id="469" w:author="innovatiview" w:date="2023-11-28T10:24:00Z">
                    <w:rPr>
                      <w:rStyle w:val="SubtleReference"/>
                      <w:color w:val="auto"/>
                      <w:sz w:val="20"/>
                    </w:rPr>
                  </w:rPrChange>
                </w:rPr>
                <w:t>Dr Ravi Kant Sharma (</w:t>
              </w:r>
              <w:r w:rsidRPr="00DC5D00">
                <w:rPr>
                  <w:i/>
                  <w:iCs/>
                  <w:color w:val="auto"/>
                  <w:kern w:val="0"/>
                  <w:sz w:val="20"/>
                  <w14:ligatures w14:val="none"/>
                  <w:rPrChange w:id="470" w:author="innovatiview" w:date="2023-11-28T10:24:00Z">
                    <w:rPr>
                      <w:i/>
                      <w:iCs/>
                      <w:color w:val="auto"/>
                      <w:kern w:val="0"/>
                      <w:sz w:val="20"/>
                      <w14:ligatures w14:val="none"/>
                    </w:rPr>
                  </w:rPrChange>
                </w:rPr>
                <w:t>Alternate</w:t>
              </w:r>
              <w:r w:rsidRPr="00DC5D00">
                <w:rPr>
                  <w:rStyle w:val="SubtleReference"/>
                  <w:color w:val="auto"/>
                  <w:sz w:val="20"/>
                  <w:rPrChange w:id="471" w:author="innovatiview" w:date="2023-11-28T10:24:00Z">
                    <w:rPr>
                      <w:rStyle w:val="SubtleReference"/>
                      <w:color w:val="auto"/>
                      <w:sz w:val="20"/>
                    </w:rPr>
                  </w:rPrChange>
                </w:rPr>
                <w:t>)</w:t>
              </w:r>
            </w:ins>
          </w:p>
        </w:tc>
      </w:tr>
      <w:tr w:rsidR="00DC5D00" w:rsidRPr="00DC5D00" w14:paraId="4E163523"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72" w:author="innovatiview" w:date="2023-11-28T10:28:00Z">
            <w:tblPrEx>
              <w:tblW w:w="9714" w:type="dxa"/>
              <w:jc w:val="center"/>
            </w:tblPrEx>
          </w:tblPrExChange>
        </w:tblPrEx>
        <w:trPr>
          <w:jc w:val="center"/>
          <w:ins w:id="473" w:author="innovatiview" w:date="2023-11-28T10:23:00Z"/>
          <w:trPrChange w:id="474" w:author="innovatiview" w:date="2023-11-28T10:28:00Z">
            <w:trPr>
              <w:gridBefore w:val="1"/>
              <w:jc w:val="center"/>
            </w:trPr>
          </w:trPrChange>
        </w:trPr>
        <w:tc>
          <w:tcPr>
            <w:tcW w:w="5305" w:type="dxa"/>
            <w:gridSpan w:val="3"/>
            <w:hideMark/>
            <w:tcPrChange w:id="475" w:author="innovatiview" w:date="2023-11-28T10:28:00Z">
              <w:tcPr>
                <w:tcW w:w="5305" w:type="dxa"/>
                <w:gridSpan w:val="4"/>
                <w:hideMark/>
              </w:tcPr>
            </w:tcPrChange>
          </w:tcPr>
          <w:p w14:paraId="53742973" w14:textId="77777777" w:rsidR="00DC5D00" w:rsidRPr="00DC5D00" w:rsidRDefault="00DC5D00" w:rsidP="00DC5D00">
            <w:pPr>
              <w:rPr>
                <w:ins w:id="476" w:author="innovatiview" w:date="2023-11-28T10:23:00Z"/>
                <w:color w:val="auto"/>
                <w:kern w:val="0"/>
                <w:sz w:val="20"/>
                <w14:ligatures w14:val="none"/>
                <w:rPrChange w:id="477" w:author="innovatiview" w:date="2023-11-28T10:24:00Z">
                  <w:rPr>
                    <w:ins w:id="478" w:author="innovatiview" w:date="2023-11-28T10:23:00Z"/>
                    <w:color w:val="auto"/>
                    <w:kern w:val="0"/>
                    <w:sz w:val="20"/>
                    <w14:ligatures w14:val="none"/>
                  </w:rPr>
                </w:rPrChange>
              </w:rPr>
            </w:pPr>
          </w:p>
        </w:tc>
        <w:tc>
          <w:tcPr>
            <w:tcW w:w="4409" w:type="dxa"/>
            <w:gridSpan w:val="2"/>
            <w:vMerge/>
            <w:hideMark/>
            <w:tcPrChange w:id="479" w:author="innovatiview" w:date="2023-11-28T10:28:00Z">
              <w:tcPr>
                <w:tcW w:w="4409" w:type="dxa"/>
                <w:gridSpan w:val="3"/>
                <w:vMerge/>
                <w:hideMark/>
              </w:tcPr>
            </w:tcPrChange>
          </w:tcPr>
          <w:p w14:paraId="2A670ACD" w14:textId="77777777" w:rsidR="00DC5D00" w:rsidRPr="00DC5D00" w:rsidRDefault="00DC5D00" w:rsidP="00DC5D00">
            <w:pPr>
              <w:rPr>
                <w:ins w:id="480" w:author="innovatiview" w:date="2023-11-28T10:23:00Z"/>
                <w:rStyle w:val="SubtleReference"/>
                <w:color w:val="auto"/>
                <w:sz w:val="20"/>
                <w:rPrChange w:id="481" w:author="innovatiview" w:date="2023-11-28T10:24:00Z">
                  <w:rPr>
                    <w:ins w:id="482" w:author="innovatiview" w:date="2023-11-28T10:23:00Z"/>
                    <w:rStyle w:val="SubtleReference"/>
                    <w:color w:val="auto"/>
                    <w:sz w:val="20"/>
                  </w:rPr>
                </w:rPrChange>
              </w:rPr>
            </w:pPr>
          </w:p>
        </w:tc>
      </w:tr>
      <w:tr w:rsidR="00DC5D00" w:rsidRPr="00DC5D00" w14:paraId="4A6A7512" w14:textId="77777777" w:rsidTr="00DC5D00">
        <w:trPr>
          <w:jc w:val="center"/>
          <w:ins w:id="483" w:author="innovatiview" w:date="2023-11-28T10:23:00Z"/>
        </w:trPr>
        <w:tc>
          <w:tcPr>
            <w:tcW w:w="5305" w:type="dxa"/>
            <w:gridSpan w:val="3"/>
            <w:hideMark/>
          </w:tcPr>
          <w:p w14:paraId="45015150" w14:textId="77777777" w:rsidR="00DC5D00" w:rsidRPr="00DC5D00" w:rsidRDefault="00DC5D00" w:rsidP="00DC5D00">
            <w:pPr>
              <w:rPr>
                <w:ins w:id="484" w:author="innovatiview" w:date="2023-11-28T10:23:00Z"/>
                <w:color w:val="auto"/>
                <w:kern w:val="0"/>
                <w:sz w:val="20"/>
                <w14:ligatures w14:val="none"/>
                <w:rPrChange w:id="485" w:author="innovatiview" w:date="2023-11-28T10:24:00Z">
                  <w:rPr>
                    <w:ins w:id="486" w:author="innovatiview" w:date="2023-11-28T10:23:00Z"/>
                    <w:color w:val="auto"/>
                    <w:kern w:val="0"/>
                    <w:sz w:val="20"/>
                    <w14:ligatures w14:val="none"/>
                  </w:rPr>
                </w:rPrChange>
              </w:rPr>
            </w:pPr>
            <w:ins w:id="487" w:author="innovatiview" w:date="2023-11-28T10:23:00Z">
              <w:r w:rsidRPr="00DC5D00">
                <w:rPr>
                  <w:color w:val="auto"/>
                  <w:kern w:val="0"/>
                  <w:sz w:val="20"/>
                  <w14:ligatures w14:val="none"/>
                  <w:rPrChange w:id="488" w:author="innovatiview" w:date="2023-11-28T10:24:00Z">
                    <w:rPr>
                      <w:color w:val="auto"/>
                      <w:kern w:val="0"/>
                      <w:sz w:val="20"/>
                      <w14:ligatures w14:val="none"/>
                    </w:rPr>
                  </w:rPrChange>
                </w:rPr>
                <w:t>HCL, Noida</w:t>
              </w:r>
            </w:ins>
          </w:p>
        </w:tc>
        <w:tc>
          <w:tcPr>
            <w:tcW w:w="4409" w:type="dxa"/>
            <w:gridSpan w:val="2"/>
            <w:hideMark/>
          </w:tcPr>
          <w:p w14:paraId="37B23365" w14:textId="5756E593" w:rsidR="00DC5D00" w:rsidRPr="00DC5D00" w:rsidRDefault="00DC5D00" w:rsidP="00DC5D00">
            <w:pPr>
              <w:rPr>
                <w:ins w:id="489" w:author="innovatiview" w:date="2023-11-28T10:23:00Z"/>
                <w:rStyle w:val="SubtleReference"/>
                <w:color w:val="auto"/>
                <w:sz w:val="20"/>
                <w:rPrChange w:id="490" w:author="innovatiview" w:date="2023-11-28T10:24:00Z">
                  <w:rPr>
                    <w:ins w:id="491" w:author="innovatiview" w:date="2023-11-28T10:23:00Z"/>
                    <w:rStyle w:val="SubtleReference"/>
                    <w:color w:val="auto"/>
                    <w:sz w:val="20"/>
                  </w:rPr>
                </w:rPrChange>
              </w:rPr>
              <w:pPrChange w:id="492" w:author="innovatiview" w:date="2023-11-28T10:25:00Z">
                <w:pPr/>
              </w:pPrChange>
            </w:pPr>
            <w:ins w:id="493" w:author="innovatiview" w:date="2023-11-28T10:23:00Z">
              <w:r w:rsidRPr="00DC5D00">
                <w:rPr>
                  <w:rStyle w:val="SubtleReference"/>
                  <w:color w:val="auto"/>
                  <w:sz w:val="20"/>
                  <w:rPrChange w:id="494" w:author="innovatiview" w:date="2023-11-28T10:24:00Z">
                    <w:rPr>
                      <w:rStyle w:val="SubtleReference"/>
                      <w:color w:val="auto"/>
                      <w:sz w:val="20"/>
                    </w:rPr>
                  </w:rPrChange>
                </w:rPr>
                <w:t xml:space="preserve">Shri </w:t>
              </w:r>
              <w:proofErr w:type="spellStart"/>
              <w:r w:rsidRPr="00DC5D00">
                <w:rPr>
                  <w:rStyle w:val="SubtleReference"/>
                  <w:color w:val="auto"/>
                  <w:sz w:val="20"/>
                  <w:rPrChange w:id="495" w:author="innovatiview" w:date="2023-11-28T10:24:00Z">
                    <w:rPr>
                      <w:rStyle w:val="SubtleReference"/>
                      <w:color w:val="auto"/>
                      <w:sz w:val="20"/>
                    </w:rPr>
                  </w:rPrChange>
                </w:rPr>
                <w:t>Makesh</w:t>
              </w:r>
              <w:proofErr w:type="spellEnd"/>
              <w:r w:rsidRPr="00DC5D00">
                <w:rPr>
                  <w:rStyle w:val="SubtleReference"/>
                  <w:color w:val="auto"/>
                  <w:sz w:val="20"/>
                  <w:rPrChange w:id="496" w:author="innovatiview" w:date="2023-11-28T10:24:00Z">
                    <w:rPr>
                      <w:rStyle w:val="SubtleReference"/>
                      <w:color w:val="auto"/>
                      <w:sz w:val="20"/>
                    </w:rPr>
                  </w:rPrChange>
                </w:rPr>
                <w:t xml:space="preserve"> </w:t>
              </w:r>
              <w:proofErr w:type="spellStart"/>
              <w:r w:rsidRPr="00DC5D00">
                <w:rPr>
                  <w:rStyle w:val="SubtleReference"/>
                  <w:color w:val="auto"/>
                  <w:sz w:val="20"/>
                  <w:rPrChange w:id="497" w:author="innovatiview" w:date="2023-11-28T10:24:00Z">
                    <w:rPr>
                      <w:rStyle w:val="SubtleReference"/>
                      <w:color w:val="auto"/>
                      <w:sz w:val="20"/>
                    </w:rPr>
                  </w:rPrChange>
                </w:rPr>
                <w:t>Ramalingam</w:t>
              </w:r>
              <w:proofErr w:type="spellEnd"/>
            </w:ins>
          </w:p>
        </w:tc>
      </w:tr>
      <w:tr w:rsidR="00DC5D00" w:rsidRPr="00DC5D00" w14:paraId="31F30A84" w14:textId="77777777" w:rsidTr="00DC5D00">
        <w:trPr>
          <w:jc w:val="center"/>
          <w:ins w:id="498" w:author="innovatiview" w:date="2023-11-28T10:23:00Z"/>
        </w:trPr>
        <w:tc>
          <w:tcPr>
            <w:tcW w:w="5305" w:type="dxa"/>
            <w:gridSpan w:val="3"/>
            <w:hideMark/>
          </w:tcPr>
          <w:p w14:paraId="711A0309" w14:textId="77777777" w:rsidR="00DC5D00" w:rsidRPr="00DC5D00" w:rsidRDefault="00DC5D00" w:rsidP="00DC5D00">
            <w:pPr>
              <w:rPr>
                <w:ins w:id="499" w:author="innovatiview" w:date="2023-11-28T10:23:00Z"/>
                <w:color w:val="auto"/>
                <w:kern w:val="0"/>
                <w:sz w:val="20"/>
                <w14:ligatures w14:val="none"/>
                <w:rPrChange w:id="500" w:author="innovatiview" w:date="2023-11-28T10:24:00Z">
                  <w:rPr>
                    <w:ins w:id="501" w:author="innovatiview" w:date="2023-11-28T10:23:00Z"/>
                    <w:color w:val="auto"/>
                    <w:kern w:val="0"/>
                    <w:sz w:val="20"/>
                    <w14:ligatures w14:val="none"/>
                  </w:rPr>
                </w:rPrChange>
              </w:rPr>
            </w:pPr>
            <w:ins w:id="502" w:author="innovatiview" w:date="2023-11-28T10:23:00Z">
              <w:r w:rsidRPr="00DC5D00">
                <w:rPr>
                  <w:color w:val="auto"/>
                  <w:kern w:val="0"/>
                  <w:sz w:val="20"/>
                  <w14:ligatures w14:val="none"/>
                  <w:rPrChange w:id="503" w:author="innovatiview" w:date="2023-11-28T10:24:00Z">
                    <w:rPr>
                      <w:color w:val="auto"/>
                      <w:kern w:val="0"/>
                      <w:sz w:val="20"/>
                      <w14:ligatures w14:val="none"/>
                    </w:rPr>
                  </w:rPrChange>
                </w:rPr>
                <w:t>Indian Institute of Technology Kanpur, Kanpur</w:t>
              </w:r>
            </w:ins>
          </w:p>
        </w:tc>
        <w:tc>
          <w:tcPr>
            <w:tcW w:w="4409" w:type="dxa"/>
            <w:gridSpan w:val="2"/>
            <w:hideMark/>
          </w:tcPr>
          <w:p w14:paraId="4D93961F" w14:textId="3BB212EB" w:rsidR="00DC5D00" w:rsidRPr="00DC5D00" w:rsidRDefault="00DC5D00" w:rsidP="00DC5D00">
            <w:pPr>
              <w:rPr>
                <w:ins w:id="504" w:author="innovatiview" w:date="2023-11-28T10:23:00Z"/>
                <w:rStyle w:val="SubtleReference"/>
                <w:color w:val="auto"/>
                <w:sz w:val="20"/>
                <w:rPrChange w:id="505" w:author="innovatiview" w:date="2023-11-28T10:24:00Z">
                  <w:rPr>
                    <w:ins w:id="506" w:author="innovatiview" w:date="2023-11-28T10:23:00Z"/>
                    <w:rStyle w:val="SubtleReference"/>
                    <w:color w:val="auto"/>
                    <w:sz w:val="20"/>
                  </w:rPr>
                </w:rPrChange>
              </w:rPr>
              <w:pPrChange w:id="507" w:author="innovatiview" w:date="2023-11-28T10:25:00Z">
                <w:pPr/>
              </w:pPrChange>
            </w:pPr>
            <w:ins w:id="508" w:author="innovatiview" w:date="2023-11-28T10:23:00Z">
              <w:r w:rsidRPr="00DC5D00">
                <w:rPr>
                  <w:rStyle w:val="SubtleReference"/>
                  <w:color w:val="auto"/>
                  <w:sz w:val="20"/>
                  <w:rPrChange w:id="509" w:author="innovatiview" w:date="2023-11-28T10:24:00Z">
                    <w:rPr>
                      <w:rStyle w:val="SubtleReference"/>
                      <w:color w:val="auto"/>
                      <w:sz w:val="20"/>
                    </w:rPr>
                  </w:rPrChange>
                </w:rPr>
                <w:t xml:space="preserve">Dr K. S. </w:t>
              </w:r>
              <w:proofErr w:type="spellStart"/>
              <w:r w:rsidRPr="00DC5D00">
                <w:rPr>
                  <w:rStyle w:val="SubtleReference"/>
                  <w:color w:val="auto"/>
                  <w:sz w:val="20"/>
                  <w:rPrChange w:id="510" w:author="innovatiview" w:date="2023-11-28T10:24:00Z">
                    <w:rPr>
                      <w:rStyle w:val="SubtleReference"/>
                      <w:color w:val="auto"/>
                      <w:sz w:val="20"/>
                    </w:rPr>
                  </w:rPrChange>
                </w:rPr>
                <w:t>Venkatesh</w:t>
              </w:r>
              <w:proofErr w:type="spellEnd"/>
            </w:ins>
          </w:p>
        </w:tc>
      </w:tr>
      <w:tr w:rsidR="00DC5D00" w:rsidRPr="00DC5D00" w14:paraId="6E40FDF9" w14:textId="77777777" w:rsidTr="00DC5D00">
        <w:trPr>
          <w:jc w:val="center"/>
          <w:ins w:id="511" w:author="innovatiview" w:date="2023-11-28T10:23:00Z"/>
        </w:trPr>
        <w:tc>
          <w:tcPr>
            <w:tcW w:w="5305" w:type="dxa"/>
            <w:gridSpan w:val="3"/>
            <w:hideMark/>
          </w:tcPr>
          <w:p w14:paraId="53E728F8" w14:textId="77777777" w:rsidR="00DC5D00" w:rsidRPr="00DC5D00" w:rsidRDefault="00DC5D00" w:rsidP="00DC5D00">
            <w:pPr>
              <w:rPr>
                <w:ins w:id="512" w:author="innovatiview" w:date="2023-11-28T10:23:00Z"/>
                <w:color w:val="auto"/>
                <w:kern w:val="0"/>
                <w:sz w:val="20"/>
                <w14:ligatures w14:val="none"/>
                <w:rPrChange w:id="513" w:author="innovatiview" w:date="2023-11-28T10:24:00Z">
                  <w:rPr>
                    <w:ins w:id="514" w:author="innovatiview" w:date="2023-11-28T10:23:00Z"/>
                    <w:color w:val="auto"/>
                    <w:kern w:val="0"/>
                    <w:sz w:val="20"/>
                    <w14:ligatures w14:val="none"/>
                  </w:rPr>
                </w:rPrChange>
              </w:rPr>
            </w:pPr>
            <w:ins w:id="515" w:author="innovatiview" w:date="2023-11-28T10:23:00Z">
              <w:r w:rsidRPr="00DC5D00">
                <w:rPr>
                  <w:color w:val="auto"/>
                  <w:kern w:val="0"/>
                  <w:sz w:val="20"/>
                  <w14:ligatures w14:val="none"/>
                  <w:rPrChange w:id="516" w:author="innovatiview" w:date="2023-11-28T10:24:00Z">
                    <w:rPr>
                      <w:color w:val="auto"/>
                      <w:kern w:val="0"/>
                      <w:sz w:val="20"/>
                      <w14:ligatures w14:val="none"/>
                    </w:rPr>
                  </w:rPrChange>
                </w:rPr>
                <w:t>Intuitive Surgical India Private Limited, Bengaluru</w:t>
              </w:r>
            </w:ins>
          </w:p>
        </w:tc>
        <w:tc>
          <w:tcPr>
            <w:tcW w:w="4409" w:type="dxa"/>
            <w:gridSpan w:val="2"/>
            <w:hideMark/>
          </w:tcPr>
          <w:p w14:paraId="48729167" w14:textId="398C8508" w:rsidR="00DC5D00" w:rsidRPr="00DC5D00" w:rsidRDefault="00DC5D00" w:rsidP="00DC5D00">
            <w:pPr>
              <w:rPr>
                <w:ins w:id="517" w:author="innovatiview" w:date="2023-11-28T10:23:00Z"/>
                <w:rStyle w:val="SubtleReference"/>
                <w:color w:val="auto"/>
                <w:sz w:val="20"/>
                <w:rPrChange w:id="518" w:author="innovatiview" w:date="2023-11-28T10:24:00Z">
                  <w:rPr>
                    <w:ins w:id="519" w:author="innovatiview" w:date="2023-11-28T10:23:00Z"/>
                    <w:rStyle w:val="SubtleReference"/>
                    <w:color w:val="auto"/>
                    <w:sz w:val="20"/>
                  </w:rPr>
                </w:rPrChange>
              </w:rPr>
              <w:pPrChange w:id="520" w:author="innovatiview" w:date="2023-11-28T10:25:00Z">
                <w:pPr/>
              </w:pPrChange>
            </w:pPr>
            <w:proofErr w:type="spellStart"/>
            <w:ins w:id="521" w:author="innovatiview" w:date="2023-11-28T10:23:00Z">
              <w:r w:rsidRPr="00DC5D00">
                <w:rPr>
                  <w:rStyle w:val="SubtleReference"/>
                  <w:color w:val="auto"/>
                  <w:sz w:val="20"/>
                  <w:rPrChange w:id="522" w:author="innovatiview" w:date="2023-11-28T10:24:00Z">
                    <w:rPr>
                      <w:rStyle w:val="SubtleReference"/>
                      <w:color w:val="auto"/>
                      <w:sz w:val="20"/>
                    </w:rPr>
                  </w:rPrChange>
                </w:rPr>
                <w:t>Shrimati</w:t>
              </w:r>
              <w:proofErr w:type="spellEnd"/>
              <w:r w:rsidRPr="00DC5D00">
                <w:rPr>
                  <w:rStyle w:val="SubtleReference"/>
                  <w:color w:val="auto"/>
                  <w:sz w:val="20"/>
                  <w:rPrChange w:id="523" w:author="innovatiview" w:date="2023-11-28T10:24:00Z">
                    <w:rPr>
                      <w:rStyle w:val="SubtleReference"/>
                      <w:color w:val="auto"/>
                      <w:sz w:val="20"/>
                    </w:rPr>
                  </w:rPrChange>
                </w:rPr>
                <w:t xml:space="preserve"> Indira B. Narayan Murthy</w:t>
              </w:r>
            </w:ins>
          </w:p>
        </w:tc>
      </w:tr>
      <w:tr w:rsidR="00DC5D00" w:rsidRPr="00DC5D00" w14:paraId="6BA5A3AC" w14:textId="77777777" w:rsidTr="00DC5D00">
        <w:trPr>
          <w:jc w:val="center"/>
          <w:ins w:id="524" w:author="innovatiview" w:date="2023-11-28T10:23:00Z"/>
        </w:trPr>
        <w:tc>
          <w:tcPr>
            <w:tcW w:w="5305" w:type="dxa"/>
            <w:gridSpan w:val="3"/>
            <w:hideMark/>
          </w:tcPr>
          <w:p w14:paraId="4E5C2654" w14:textId="77777777" w:rsidR="00DC5D00" w:rsidRPr="00DC5D00" w:rsidRDefault="00DC5D00" w:rsidP="00DC5D00">
            <w:pPr>
              <w:rPr>
                <w:ins w:id="525" w:author="innovatiview" w:date="2023-11-28T10:23:00Z"/>
                <w:color w:val="auto"/>
                <w:kern w:val="0"/>
                <w:sz w:val="20"/>
                <w14:ligatures w14:val="none"/>
                <w:rPrChange w:id="526" w:author="innovatiview" w:date="2023-11-28T10:24:00Z">
                  <w:rPr>
                    <w:ins w:id="527" w:author="innovatiview" w:date="2023-11-28T10:23:00Z"/>
                    <w:color w:val="auto"/>
                    <w:kern w:val="0"/>
                    <w:sz w:val="20"/>
                    <w14:ligatures w14:val="none"/>
                  </w:rPr>
                </w:rPrChange>
              </w:rPr>
            </w:pPr>
            <w:ins w:id="528" w:author="innovatiview" w:date="2023-11-28T10:23:00Z">
              <w:r w:rsidRPr="00DC5D00">
                <w:rPr>
                  <w:color w:val="auto"/>
                  <w:kern w:val="0"/>
                  <w:sz w:val="20"/>
                  <w14:ligatures w14:val="none"/>
                  <w:rPrChange w:id="529" w:author="innovatiview" w:date="2023-11-28T10:24:00Z">
                    <w:rPr>
                      <w:color w:val="auto"/>
                      <w:kern w:val="0"/>
                      <w:sz w:val="20"/>
                      <w14:ligatures w14:val="none"/>
                    </w:rPr>
                  </w:rPrChange>
                </w:rPr>
                <w:t>Johnson and Johnson Private Limited, Mumbai</w:t>
              </w:r>
            </w:ins>
          </w:p>
        </w:tc>
        <w:tc>
          <w:tcPr>
            <w:tcW w:w="4409" w:type="dxa"/>
            <w:gridSpan w:val="2"/>
            <w:hideMark/>
          </w:tcPr>
          <w:p w14:paraId="40373B82" w14:textId="77777777" w:rsidR="00DC5D00" w:rsidRPr="00DC5D00" w:rsidRDefault="00DC5D00" w:rsidP="00DC5D00">
            <w:pPr>
              <w:rPr>
                <w:ins w:id="530" w:author="innovatiview" w:date="2023-11-28T10:23:00Z"/>
                <w:rStyle w:val="SubtleReference"/>
                <w:color w:val="auto"/>
                <w:sz w:val="20"/>
                <w:rPrChange w:id="531" w:author="innovatiview" w:date="2023-11-28T10:24:00Z">
                  <w:rPr>
                    <w:ins w:id="532" w:author="innovatiview" w:date="2023-11-28T10:23:00Z"/>
                    <w:rStyle w:val="SubtleReference"/>
                    <w:color w:val="auto"/>
                    <w:sz w:val="20"/>
                  </w:rPr>
                </w:rPrChange>
              </w:rPr>
            </w:pPr>
            <w:ins w:id="533" w:author="innovatiview" w:date="2023-11-28T10:23:00Z">
              <w:r w:rsidRPr="00DC5D00">
                <w:rPr>
                  <w:rStyle w:val="SubtleReference"/>
                  <w:color w:val="auto"/>
                  <w:sz w:val="20"/>
                  <w:rPrChange w:id="534" w:author="innovatiview" w:date="2023-11-28T10:24:00Z">
                    <w:rPr>
                      <w:rStyle w:val="SubtleReference"/>
                      <w:color w:val="auto"/>
                      <w:sz w:val="20"/>
                    </w:rPr>
                  </w:rPrChange>
                </w:rPr>
                <w:t xml:space="preserve">Shri </w:t>
              </w:r>
              <w:proofErr w:type="spellStart"/>
              <w:r w:rsidRPr="00DC5D00">
                <w:rPr>
                  <w:rStyle w:val="SubtleReference"/>
                  <w:color w:val="auto"/>
                  <w:sz w:val="20"/>
                  <w:rPrChange w:id="535" w:author="innovatiview" w:date="2023-11-28T10:24:00Z">
                    <w:rPr>
                      <w:rStyle w:val="SubtleReference"/>
                      <w:color w:val="auto"/>
                      <w:sz w:val="20"/>
                    </w:rPr>
                  </w:rPrChange>
                </w:rPr>
                <w:t>Aaditya</w:t>
              </w:r>
              <w:proofErr w:type="spellEnd"/>
              <w:r w:rsidRPr="00DC5D00">
                <w:rPr>
                  <w:rStyle w:val="SubtleReference"/>
                  <w:color w:val="auto"/>
                  <w:sz w:val="20"/>
                  <w:rPrChange w:id="536" w:author="innovatiview" w:date="2023-11-28T10:24:00Z">
                    <w:rPr>
                      <w:rStyle w:val="SubtleReference"/>
                      <w:color w:val="auto"/>
                      <w:sz w:val="20"/>
                    </w:rPr>
                  </w:rPrChange>
                </w:rPr>
                <w:t xml:space="preserve"> Vats</w:t>
              </w:r>
            </w:ins>
          </w:p>
          <w:p w14:paraId="78AEF97A" w14:textId="5ED85E91" w:rsidR="00DC5D00" w:rsidRPr="00DC5D00" w:rsidRDefault="00DC5D00" w:rsidP="00DC5D00">
            <w:pPr>
              <w:rPr>
                <w:ins w:id="537" w:author="innovatiview" w:date="2023-11-28T10:23:00Z"/>
                <w:rStyle w:val="SubtleReference"/>
                <w:color w:val="auto"/>
                <w:sz w:val="20"/>
                <w:rPrChange w:id="538" w:author="innovatiview" w:date="2023-11-28T10:24:00Z">
                  <w:rPr>
                    <w:ins w:id="539" w:author="innovatiview" w:date="2023-11-28T10:23:00Z"/>
                    <w:rStyle w:val="SubtleReference"/>
                    <w:color w:val="auto"/>
                    <w:sz w:val="20"/>
                  </w:rPr>
                </w:rPrChange>
              </w:rPr>
              <w:pPrChange w:id="540" w:author="innovatiview" w:date="2023-11-28T10:25:00Z">
                <w:pPr>
                  <w:jc w:val="center"/>
                </w:pPr>
              </w:pPrChange>
            </w:pPr>
            <w:ins w:id="541" w:author="innovatiview" w:date="2023-11-28T10:23:00Z">
              <w:r w:rsidRPr="00DC5D00">
                <w:rPr>
                  <w:rStyle w:val="SubtleReference"/>
                  <w:color w:val="auto"/>
                  <w:sz w:val="20"/>
                  <w:rPrChange w:id="542" w:author="innovatiview" w:date="2023-11-28T10:24:00Z">
                    <w:rPr>
                      <w:rStyle w:val="SubtleReference"/>
                      <w:color w:val="auto"/>
                      <w:sz w:val="20"/>
                    </w:rPr>
                  </w:rPrChange>
                </w:rPr>
                <w:t xml:space="preserve">Shri </w:t>
              </w:r>
              <w:proofErr w:type="spellStart"/>
              <w:r w:rsidRPr="00DC5D00">
                <w:rPr>
                  <w:rStyle w:val="SubtleReference"/>
                  <w:color w:val="auto"/>
                  <w:sz w:val="20"/>
                  <w:rPrChange w:id="543" w:author="innovatiview" w:date="2023-11-28T10:24:00Z">
                    <w:rPr>
                      <w:rStyle w:val="SubtleReference"/>
                      <w:color w:val="auto"/>
                      <w:sz w:val="20"/>
                    </w:rPr>
                  </w:rPrChange>
                </w:rPr>
                <w:t>Yateen</w:t>
              </w:r>
              <w:proofErr w:type="spellEnd"/>
              <w:r w:rsidRPr="00DC5D00">
                <w:rPr>
                  <w:rStyle w:val="SubtleReference"/>
                  <w:color w:val="auto"/>
                  <w:sz w:val="20"/>
                  <w:rPrChange w:id="544" w:author="innovatiview" w:date="2023-11-28T10:24:00Z">
                    <w:rPr>
                      <w:rStyle w:val="SubtleReference"/>
                      <w:color w:val="auto"/>
                      <w:sz w:val="20"/>
                    </w:rPr>
                  </w:rPrChange>
                </w:rPr>
                <w:t xml:space="preserve"> Shah</w:t>
              </w:r>
            </w:ins>
          </w:p>
        </w:tc>
      </w:tr>
      <w:tr w:rsidR="00DC5D00" w:rsidRPr="00DC5D00" w14:paraId="3BC1BF17" w14:textId="77777777" w:rsidTr="00DC5D00">
        <w:trPr>
          <w:jc w:val="center"/>
          <w:ins w:id="545" w:author="innovatiview" w:date="2023-11-28T10:23:00Z"/>
        </w:trPr>
        <w:tc>
          <w:tcPr>
            <w:tcW w:w="5305" w:type="dxa"/>
            <w:gridSpan w:val="3"/>
            <w:hideMark/>
          </w:tcPr>
          <w:p w14:paraId="4C84DC1E" w14:textId="77777777" w:rsidR="00DC5D00" w:rsidRPr="00DC5D00" w:rsidRDefault="00DC5D00" w:rsidP="00DC5D00">
            <w:pPr>
              <w:rPr>
                <w:ins w:id="546" w:author="innovatiview" w:date="2023-11-28T10:23:00Z"/>
                <w:color w:val="auto"/>
                <w:kern w:val="0"/>
                <w:sz w:val="20"/>
                <w14:ligatures w14:val="none"/>
                <w:rPrChange w:id="547" w:author="innovatiview" w:date="2023-11-28T10:24:00Z">
                  <w:rPr>
                    <w:ins w:id="548" w:author="innovatiview" w:date="2023-11-28T10:23:00Z"/>
                    <w:color w:val="auto"/>
                    <w:kern w:val="0"/>
                    <w:sz w:val="20"/>
                    <w14:ligatures w14:val="none"/>
                  </w:rPr>
                </w:rPrChange>
              </w:rPr>
            </w:pPr>
            <w:proofErr w:type="spellStart"/>
            <w:ins w:id="549" w:author="innovatiview" w:date="2023-11-28T10:23:00Z">
              <w:r w:rsidRPr="00DC5D00">
                <w:rPr>
                  <w:color w:val="auto"/>
                  <w:kern w:val="0"/>
                  <w:sz w:val="20"/>
                  <w14:ligatures w14:val="none"/>
                  <w:rPrChange w:id="550" w:author="innovatiview" w:date="2023-11-28T10:24:00Z">
                    <w:rPr>
                      <w:color w:val="auto"/>
                      <w:kern w:val="0"/>
                      <w:sz w:val="20"/>
                      <w14:ligatures w14:val="none"/>
                    </w:rPr>
                  </w:rPrChange>
                </w:rPr>
                <w:t>Kalam</w:t>
              </w:r>
              <w:proofErr w:type="spellEnd"/>
              <w:r w:rsidRPr="00DC5D00">
                <w:rPr>
                  <w:color w:val="auto"/>
                  <w:kern w:val="0"/>
                  <w:sz w:val="20"/>
                  <w14:ligatures w14:val="none"/>
                  <w:rPrChange w:id="551" w:author="innovatiview" w:date="2023-11-28T10:24:00Z">
                    <w:rPr>
                      <w:color w:val="auto"/>
                      <w:kern w:val="0"/>
                      <w:sz w:val="20"/>
                      <w14:ligatures w14:val="none"/>
                    </w:rPr>
                  </w:rPrChange>
                </w:rPr>
                <w:t xml:space="preserve"> Institute of Health Technology, Vishakhapatnam</w:t>
              </w:r>
            </w:ins>
          </w:p>
        </w:tc>
        <w:tc>
          <w:tcPr>
            <w:tcW w:w="4409" w:type="dxa"/>
            <w:gridSpan w:val="2"/>
            <w:hideMark/>
          </w:tcPr>
          <w:p w14:paraId="54A43CEA" w14:textId="63BCC2AB" w:rsidR="00DC5D00" w:rsidRPr="00DC5D00" w:rsidRDefault="00DC5D00" w:rsidP="00DC5D00">
            <w:pPr>
              <w:rPr>
                <w:ins w:id="552" w:author="innovatiview" w:date="2023-11-28T10:23:00Z"/>
                <w:rStyle w:val="SubtleReference"/>
                <w:color w:val="auto"/>
                <w:sz w:val="20"/>
                <w:rPrChange w:id="553" w:author="innovatiview" w:date="2023-11-28T10:24:00Z">
                  <w:rPr>
                    <w:ins w:id="554" w:author="innovatiview" w:date="2023-11-28T10:23:00Z"/>
                    <w:rStyle w:val="SubtleReference"/>
                    <w:color w:val="auto"/>
                    <w:sz w:val="20"/>
                  </w:rPr>
                </w:rPrChange>
              </w:rPr>
              <w:pPrChange w:id="555" w:author="innovatiview" w:date="2023-11-28T10:25:00Z">
                <w:pPr/>
              </w:pPrChange>
            </w:pPr>
            <w:ins w:id="556" w:author="innovatiview" w:date="2023-11-28T10:23:00Z">
              <w:r w:rsidRPr="00DC5D00">
                <w:rPr>
                  <w:rStyle w:val="SubtleReference"/>
                  <w:color w:val="auto"/>
                  <w:sz w:val="20"/>
                  <w:rPrChange w:id="557" w:author="innovatiview" w:date="2023-11-28T10:24:00Z">
                    <w:rPr>
                      <w:rStyle w:val="SubtleReference"/>
                      <w:color w:val="auto"/>
                      <w:sz w:val="20"/>
                    </w:rPr>
                  </w:rPrChange>
                </w:rPr>
                <w:t xml:space="preserve">Shri </w:t>
              </w:r>
              <w:proofErr w:type="spellStart"/>
              <w:r w:rsidRPr="00DC5D00">
                <w:rPr>
                  <w:rStyle w:val="SubtleReference"/>
                  <w:color w:val="auto"/>
                  <w:sz w:val="20"/>
                  <w:rPrChange w:id="558" w:author="innovatiview" w:date="2023-11-28T10:24:00Z">
                    <w:rPr>
                      <w:rStyle w:val="SubtleReference"/>
                      <w:color w:val="auto"/>
                      <w:sz w:val="20"/>
                    </w:rPr>
                  </w:rPrChange>
                </w:rPr>
                <w:t>Dilip</w:t>
              </w:r>
              <w:proofErr w:type="spellEnd"/>
              <w:r w:rsidRPr="00DC5D00">
                <w:rPr>
                  <w:rStyle w:val="SubtleReference"/>
                  <w:color w:val="auto"/>
                  <w:sz w:val="20"/>
                  <w:rPrChange w:id="559" w:author="innovatiview" w:date="2023-11-28T10:24:00Z">
                    <w:rPr>
                      <w:rStyle w:val="SubtleReference"/>
                      <w:color w:val="auto"/>
                      <w:sz w:val="20"/>
                    </w:rPr>
                  </w:rPrChange>
                </w:rPr>
                <w:t xml:space="preserve"> Kumar </w:t>
              </w:r>
              <w:proofErr w:type="spellStart"/>
              <w:r w:rsidRPr="00DC5D00">
                <w:rPr>
                  <w:rStyle w:val="SubtleReference"/>
                  <w:color w:val="auto"/>
                  <w:sz w:val="20"/>
                  <w:rPrChange w:id="560" w:author="innovatiview" w:date="2023-11-28T10:24:00Z">
                    <w:rPr>
                      <w:rStyle w:val="SubtleReference"/>
                      <w:color w:val="auto"/>
                      <w:sz w:val="20"/>
                    </w:rPr>
                  </w:rPrChange>
                </w:rPr>
                <w:t>Chekuri</w:t>
              </w:r>
              <w:proofErr w:type="spellEnd"/>
              <w:r w:rsidRPr="00DC5D00">
                <w:rPr>
                  <w:rStyle w:val="SubtleReference"/>
                  <w:color w:val="auto"/>
                  <w:sz w:val="20"/>
                  <w:rPrChange w:id="561" w:author="innovatiview" w:date="2023-11-28T10:24:00Z">
                    <w:rPr>
                      <w:rStyle w:val="SubtleReference"/>
                      <w:color w:val="auto"/>
                      <w:sz w:val="20"/>
                    </w:rPr>
                  </w:rPrChange>
                </w:rPr>
                <w:t xml:space="preserve"> (</w:t>
              </w:r>
              <w:r w:rsidRPr="00DC5D00">
                <w:rPr>
                  <w:i/>
                  <w:iCs/>
                  <w:color w:val="auto"/>
                  <w:kern w:val="0"/>
                  <w:sz w:val="20"/>
                  <w14:ligatures w14:val="none"/>
                  <w:rPrChange w:id="562" w:author="innovatiview" w:date="2023-11-28T10:24:00Z">
                    <w:rPr>
                      <w:i/>
                      <w:iCs/>
                      <w:color w:val="auto"/>
                      <w:kern w:val="0"/>
                      <w:sz w:val="20"/>
                      <w14:ligatures w14:val="none"/>
                    </w:rPr>
                  </w:rPrChange>
                </w:rPr>
                <w:t>Alternate</w:t>
              </w:r>
              <w:r w:rsidRPr="00DC5D00">
                <w:rPr>
                  <w:rStyle w:val="SubtleReference"/>
                  <w:color w:val="auto"/>
                  <w:sz w:val="20"/>
                  <w:rPrChange w:id="563" w:author="innovatiview" w:date="2023-11-28T10:24:00Z">
                    <w:rPr>
                      <w:rStyle w:val="SubtleReference"/>
                      <w:color w:val="auto"/>
                      <w:sz w:val="20"/>
                    </w:rPr>
                  </w:rPrChange>
                </w:rPr>
                <w:t>)</w:t>
              </w:r>
            </w:ins>
          </w:p>
        </w:tc>
      </w:tr>
      <w:tr w:rsidR="00DC5D00" w:rsidRPr="00DC5D00" w14:paraId="52C86F72" w14:textId="77777777" w:rsidTr="00DC5D00">
        <w:trPr>
          <w:jc w:val="center"/>
          <w:ins w:id="564" w:author="innovatiview" w:date="2023-11-28T10:23:00Z"/>
        </w:trPr>
        <w:tc>
          <w:tcPr>
            <w:tcW w:w="5305" w:type="dxa"/>
            <w:gridSpan w:val="3"/>
            <w:hideMark/>
          </w:tcPr>
          <w:p w14:paraId="12CCA648" w14:textId="77777777" w:rsidR="00DC5D00" w:rsidRPr="00DC5D00" w:rsidRDefault="00DC5D00" w:rsidP="00DC5D00">
            <w:pPr>
              <w:rPr>
                <w:ins w:id="565" w:author="innovatiview" w:date="2023-11-28T10:23:00Z"/>
                <w:color w:val="auto"/>
                <w:kern w:val="0"/>
                <w:sz w:val="20"/>
                <w14:ligatures w14:val="none"/>
                <w:rPrChange w:id="566" w:author="innovatiview" w:date="2023-11-28T10:24:00Z">
                  <w:rPr>
                    <w:ins w:id="567" w:author="innovatiview" w:date="2023-11-28T10:23:00Z"/>
                    <w:color w:val="auto"/>
                    <w:kern w:val="0"/>
                    <w:sz w:val="20"/>
                    <w14:ligatures w14:val="none"/>
                  </w:rPr>
                </w:rPrChange>
              </w:rPr>
            </w:pPr>
          </w:p>
        </w:tc>
        <w:tc>
          <w:tcPr>
            <w:tcW w:w="4409" w:type="dxa"/>
            <w:gridSpan w:val="2"/>
            <w:hideMark/>
          </w:tcPr>
          <w:p w14:paraId="2374CC25" w14:textId="5B850B7C" w:rsidR="00DC5D00" w:rsidRPr="00DC5D00" w:rsidRDefault="00DC5D00" w:rsidP="00DC5D00">
            <w:pPr>
              <w:rPr>
                <w:ins w:id="568" w:author="innovatiview" w:date="2023-11-28T10:23:00Z"/>
                <w:rStyle w:val="SubtleReference"/>
                <w:color w:val="auto"/>
                <w:sz w:val="20"/>
                <w:rPrChange w:id="569" w:author="innovatiview" w:date="2023-11-28T10:24:00Z">
                  <w:rPr>
                    <w:ins w:id="570" w:author="innovatiview" w:date="2023-11-28T10:23:00Z"/>
                    <w:rStyle w:val="SubtleReference"/>
                    <w:color w:val="auto"/>
                    <w:sz w:val="20"/>
                  </w:rPr>
                </w:rPrChange>
              </w:rPr>
              <w:pPrChange w:id="571" w:author="innovatiview" w:date="2023-11-28T10:25:00Z">
                <w:pPr/>
              </w:pPrChange>
            </w:pPr>
            <w:ins w:id="572" w:author="innovatiview" w:date="2023-11-28T10:23:00Z">
              <w:r w:rsidRPr="00DC5D00">
                <w:rPr>
                  <w:rStyle w:val="SubtleReference"/>
                  <w:color w:val="auto"/>
                  <w:sz w:val="20"/>
                  <w:rPrChange w:id="573" w:author="innovatiview" w:date="2023-11-28T10:24:00Z">
                    <w:rPr>
                      <w:rStyle w:val="SubtleReference"/>
                      <w:color w:val="auto"/>
                      <w:sz w:val="20"/>
                    </w:rPr>
                  </w:rPrChange>
                </w:rPr>
                <w:t>Shri Amit Sharma</w:t>
              </w:r>
            </w:ins>
          </w:p>
        </w:tc>
      </w:tr>
      <w:tr w:rsidR="00DC5D00" w:rsidRPr="00DC5D00" w14:paraId="45847887" w14:textId="77777777" w:rsidTr="00DC5D00">
        <w:trPr>
          <w:jc w:val="center"/>
          <w:ins w:id="574" w:author="innovatiview" w:date="2023-11-28T10:23:00Z"/>
        </w:trPr>
        <w:tc>
          <w:tcPr>
            <w:tcW w:w="5305" w:type="dxa"/>
            <w:gridSpan w:val="3"/>
            <w:hideMark/>
          </w:tcPr>
          <w:p w14:paraId="6E68579B" w14:textId="77777777" w:rsidR="00DC5D00" w:rsidRPr="00DC5D00" w:rsidRDefault="00DC5D00" w:rsidP="00DC5D00">
            <w:pPr>
              <w:rPr>
                <w:ins w:id="575" w:author="innovatiview" w:date="2023-11-28T10:23:00Z"/>
                <w:color w:val="auto"/>
                <w:kern w:val="0"/>
                <w:sz w:val="20"/>
                <w14:ligatures w14:val="none"/>
                <w:rPrChange w:id="576" w:author="innovatiview" w:date="2023-11-28T10:24:00Z">
                  <w:rPr>
                    <w:ins w:id="577" w:author="innovatiview" w:date="2023-11-28T10:23:00Z"/>
                    <w:color w:val="auto"/>
                    <w:kern w:val="0"/>
                    <w:sz w:val="20"/>
                    <w14:ligatures w14:val="none"/>
                  </w:rPr>
                </w:rPrChange>
              </w:rPr>
            </w:pPr>
          </w:p>
        </w:tc>
        <w:tc>
          <w:tcPr>
            <w:tcW w:w="4409" w:type="dxa"/>
            <w:gridSpan w:val="2"/>
            <w:hideMark/>
          </w:tcPr>
          <w:p w14:paraId="767D71D2" w14:textId="1A168D6F" w:rsidR="00DC5D00" w:rsidRPr="00DC5D00" w:rsidRDefault="00DC5D00" w:rsidP="00DC5D00">
            <w:pPr>
              <w:rPr>
                <w:ins w:id="578" w:author="innovatiview" w:date="2023-11-28T10:23:00Z"/>
                <w:rStyle w:val="SubtleReference"/>
                <w:color w:val="auto"/>
                <w:sz w:val="20"/>
                <w:rPrChange w:id="579" w:author="innovatiview" w:date="2023-11-28T10:24:00Z">
                  <w:rPr>
                    <w:ins w:id="580" w:author="innovatiview" w:date="2023-11-28T10:23:00Z"/>
                    <w:rStyle w:val="SubtleReference"/>
                    <w:color w:val="auto"/>
                    <w:sz w:val="20"/>
                  </w:rPr>
                </w:rPrChange>
              </w:rPr>
              <w:pPrChange w:id="581" w:author="innovatiview" w:date="2023-11-28T10:25:00Z">
                <w:pPr/>
              </w:pPrChange>
            </w:pPr>
            <w:ins w:id="582" w:author="innovatiview" w:date="2023-11-28T10:23:00Z">
              <w:r w:rsidRPr="00DC5D00">
                <w:rPr>
                  <w:rStyle w:val="SubtleReference"/>
                  <w:color w:val="auto"/>
                  <w:sz w:val="20"/>
                  <w:rPrChange w:id="583" w:author="innovatiview" w:date="2023-11-28T10:24:00Z">
                    <w:rPr>
                      <w:rStyle w:val="SubtleReference"/>
                      <w:color w:val="auto"/>
                      <w:sz w:val="20"/>
                    </w:rPr>
                  </w:rPrChange>
                </w:rPr>
                <w:t xml:space="preserve">Ms </w:t>
              </w:r>
              <w:proofErr w:type="spellStart"/>
              <w:r w:rsidRPr="00DC5D00">
                <w:rPr>
                  <w:rStyle w:val="SubtleReference"/>
                  <w:color w:val="auto"/>
                  <w:sz w:val="20"/>
                  <w:rPrChange w:id="584" w:author="innovatiview" w:date="2023-11-28T10:24:00Z">
                    <w:rPr>
                      <w:rStyle w:val="SubtleReference"/>
                      <w:color w:val="auto"/>
                      <w:sz w:val="20"/>
                    </w:rPr>
                  </w:rPrChange>
                </w:rPr>
                <w:t>Sushmita</w:t>
              </w:r>
              <w:proofErr w:type="spellEnd"/>
              <w:r w:rsidRPr="00DC5D00">
                <w:rPr>
                  <w:rStyle w:val="SubtleReference"/>
                  <w:color w:val="auto"/>
                  <w:sz w:val="20"/>
                  <w:rPrChange w:id="585" w:author="innovatiview" w:date="2023-11-28T10:24:00Z">
                    <w:rPr>
                      <w:rStyle w:val="SubtleReference"/>
                      <w:color w:val="auto"/>
                      <w:sz w:val="20"/>
                    </w:rPr>
                  </w:rPrChange>
                </w:rPr>
                <w:t xml:space="preserve"> Roy Chowdhury</w:t>
              </w:r>
            </w:ins>
          </w:p>
        </w:tc>
      </w:tr>
      <w:tr w:rsidR="00DC5D00" w:rsidRPr="00DC5D00" w14:paraId="7DE21221" w14:textId="77777777" w:rsidTr="00DC5D00">
        <w:trPr>
          <w:jc w:val="center"/>
          <w:ins w:id="586" w:author="innovatiview" w:date="2023-11-28T10:23:00Z"/>
        </w:trPr>
        <w:tc>
          <w:tcPr>
            <w:tcW w:w="5305" w:type="dxa"/>
            <w:gridSpan w:val="3"/>
            <w:hideMark/>
          </w:tcPr>
          <w:p w14:paraId="0610BAF9" w14:textId="77777777" w:rsidR="00DC5D00" w:rsidRPr="00DC5D00" w:rsidRDefault="00DC5D00" w:rsidP="00DC5D00">
            <w:pPr>
              <w:rPr>
                <w:ins w:id="587" w:author="innovatiview" w:date="2023-11-28T10:23:00Z"/>
                <w:color w:val="auto"/>
                <w:kern w:val="0"/>
                <w:sz w:val="20"/>
                <w14:ligatures w14:val="none"/>
                <w:rPrChange w:id="588" w:author="innovatiview" w:date="2023-11-28T10:24:00Z">
                  <w:rPr>
                    <w:ins w:id="589" w:author="innovatiview" w:date="2023-11-28T10:23:00Z"/>
                    <w:color w:val="auto"/>
                    <w:kern w:val="0"/>
                    <w:sz w:val="20"/>
                    <w14:ligatures w14:val="none"/>
                  </w:rPr>
                </w:rPrChange>
              </w:rPr>
            </w:pPr>
            <w:ins w:id="590" w:author="innovatiview" w:date="2023-11-28T10:23:00Z">
              <w:r w:rsidRPr="00DC5D00">
                <w:rPr>
                  <w:color w:val="auto"/>
                  <w:kern w:val="0"/>
                  <w:sz w:val="20"/>
                  <w14:ligatures w14:val="none"/>
                  <w:rPrChange w:id="591" w:author="innovatiview" w:date="2023-11-28T10:24:00Z">
                    <w:rPr>
                      <w:color w:val="auto"/>
                      <w:kern w:val="0"/>
                      <w:sz w:val="20"/>
                      <w14:ligatures w14:val="none"/>
                    </w:rPr>
                  </w:rPrChange>
                </w:rPr>
                <w:t xml:space="preserve">Karl </w:t>
              </w:r>
              <w:proofErr w:type="spellStart"/>
              <w:r w:rsidRPr="00DC5D00">
                <w:rPr>
                  <w:color w:val="auto"/>
                  <w:kern w:val="0"/>
                  <w:sz w:val="20"/>
                  <w14:ligatures w14:val="none"/>
                  <w:rPrChange w:id="592" w:author="innovatiview" w:date="2023-11-28T10:24:00Z">
                    <w:rPr>
                      <w:color w:val="auto"/>
                      <w:kern w:val="0"/>
                      <w:sz w:val="20"/>
                      <w14:ligatures w14:val="none"/>
                    </w:rPr>
                  </w:rPrChange>
                </w:rPr>
                <w:t>Storz</w:t>
              </w:r>
              <w:proofErr w:type="spellEnd"/>
              <w:r w:rsidRPr="00DC5D00">
                <w:rPr>
                  <w:color w:val="auto"/>
                  <w:kern w:val="0"/>
                  <w:sz w:val="20"/>
                  <w14:ligatures w14:val="none"/>
                  <w:rPrChange w:id="593" w:author="innovatiview" w:date="2023-11-28T10:24:00Z">
                    <w:rPr>
                      <w:color w:val="auto"/>
                      <w:kern w:val="0"/>
                      <w:sz w:val="20"/>
                      <w14:ligatures w14:val="none"/>
                    </w:rPr>
                  </w:rPrChange>
                </w:rPr>
                <w:t xml:space="preserve"> Endoscopy India Private Limited, New Delhi</w:t>
              </w:r>
            </w:ins>
          </w:p>
        </w:tc>
        <w:tc>
          <w:tcPr>
            <w:tcW w:w="4409" w:type="dxa"/>
            <w:gridSpan w:val="2"/>
            <w:hideMark/>
          </w:tcPr>
          <w:p w14:paraId="4AE2E7C3" w14:textId="6E3C98B0" w:rsidR="00DC5D00" w:rsidRPr="00DC5D00" w:rsidRDefault="00DC5D00" w:rsidP="00DC5D00">
            <w:pPr>
              <w:rPr>
                <w:ins w:id="594" w:author="innovatiview" w:date="2023-11-28T10:23:00Z"/>
                <w:rStyle w:val="SubtleReference"/>
                <w:color w:val="auto"/>
                <w:sz w:val="20"/>
                <w:rPrChange w:id="595" w:author="innovatiview" w:date="2023-11-28T10:24:00Z">
                  <w:rPr>
                    <w:ins w:id="596" w:author="innovatiview" w:date="2023-11-28T10:23:00Z"/>
                    <w:rStyle w:val="SubtleReference"/>
                    <w:color w:val="auto"/>
                    <w:sz w:val="20"/>
                  </w:rPr>
                </w:rPrChange>
              </w:rPr>
              <w:pPrChange w:id="597" w:author="innovatiview" w:date="2023-11-28T10:25:00Z">
                <w:pPr/>
              </w:pPrChange>
            </w:pPr>
            <w:ins w:id="598" w:author="innovatiview" w:date="2023-11-28T10:23:00Z">
              <w:r w:rsidRPr="00DC5D00">
                <w:rPr>
                  <w:rStyle w:val="SubtleReference"/>
                  <w:color w:val="auto"/>
                  <w:sz w:val="20"/>
                  <w:rPrChange w:id="599" w:author="innovatiview" w:date="2023-11-28T10:24:00Z">
                    <w:rPr>
                      <w:rStyle w:val="SubtleReference"/>
                      <w:color w:val="auto"/>
                      <w:sz w:val="20"/>
                    </w:rPr>
                  </w:rPrChange>
                </w:rPr>
                <w:t xml:space="preserve">Shri </w:t>
              </w:r>
              <w:proofErr w:type="spellStart"/>
              <w:r w:rsidRPr="00DC5D00">
                <w:rPr>
                  <w:rStyle w:val="SubtleReference"/>
                  <w:color w:val="auto"/>
                  <w:sz w:val="20"/>
                  <w:rPrChange w:id="600" w:author="innovatiview" w:date="2023-11-28T10:24:00Z">
                    <w:rPr>
                      <w:rStyle w:val="SubtleReference"/>
                      <w:color w:val="auto"/>
                      <w:sz w:val="20"/>
                    </w:rPr>
                  </w:rPrChange>
                </w:rPr>
                <w:t>Kapil</w:t>
              </w:r>
              <w:proofErr w:type="spellEnd"/>
              <w:r w:rsidRPr="00DC5D00">
                <w:rPr>
                  <w:rStyle w:val="SubtleReference"/>
                  <w:color w:val="auto"/>
                  <w:sz w:val="20"/>
                  <w:rPrChange w:id="601" w:author="innovatiview" w:date="2023-11-28T10:24:00Z">
                    <w:rPr>
                      <w:rStyle w:val="SubtleReference"/>
                      <w:color w:val="auto"/>
                      <w:sz w:val="20"/>
                    </w:rPr>
                  </w:rPrChange>
                </w:rPr>
                <w:t xml:space="preserve"> </w:t>
              </w:r>
              <w:proofErr w:type="spellStart"/>
              <w:r w:rsidRPr="00DC5D00">
                <w:rPr>
                  <w:rStyle w:val="SubtleReference"/>
                  <w:color w:val="auto"/>
                  <w:sz w:val="20"/>
                  <w:rPrChange w:id="602" w:author="innovatiview" w:date="2023-11-28T10:24:00Z">
                    <w:rPr>
                      <w:rStyle w:val="SubtleReference"/>
                      <w:color w:val="auto"/>
                      <w:sz w:val="20"/>
                    </w:rPr>
                  </w:rPrChange>
                </w:rPr>
                <w:t>Rana</w:t>
              </w:r>
              <w:proofErr w:type="spellEnd"/>
            </w:ins>
          </w:p>
        </w:tc>
      </w:tr>
      <w:tr w:rsidR="00DC5D00" w:rsidRPr="00DC5D00" w14:paraId="2F718161" w14:textId="77777777" w:rsidTr="00DC5D00">
        <w:trPr>
          <w:jc w:val="center"/>
          <w:ins w:id="603" w:author="innovatiview" w:date="2023-11-28T10:23:00Z"/>
        </w:trPr>
        <w:tc>
          <w:tcPr>
            <w:tcW w:w="5305" w:type="dxa"/>
            <w:gridSpan w:val="3"/>
            <w:hideMark/>
          </w:tcPr>
          <w:p w14:paraId="64DE8A93" w14:textId="77777777" w:rsidR="00DC5D00" w:rsidRPr="00DC5D00" w:rsidRDefault="00DC5D00" w:rsidP="00DC5D00">
            <w:pPr>
              <w:rPr>
                <w:ins w:id="604" w:author="innovatiview" w:date="2023-11-28T10:23:00Z"/>
                <w:color w:val="auto"/>
                <w:kern w:val="0"/>
                <w:sz w:val="20"/>
                <w14:ligatures w14:val="none"/>
                <w:rPrChange w:id="605" w:author="innovatiview" w:date="2023-11-28T10:24:00Z">
                  <w:rPr>
                    <w:ins w:id="606" w:author="innovatiview" w:date="2023-11-28T10:23:00Z"/>
                    <w:color w:val="auto"/>
                    <w:kern w:val="0"/>
                    <w:sz w:val="20"/>
                    <w14:ligatures w14:val="none"/>
                  </w:rPr>
                </w:rPrChange>
              </w:rPr>
            </w:pPr>
            <w:proofErr w:type="spellStart"/>
            <w:ins w:id="607" w:author="innovatiview" w:date="2023-11-28T10:23:00Z">
              <w:r w:rsidRPr="00DC5D00">
                <w:rPr>
                  <w:color w:val="auto"/>
                  <w:kern w:val="0"/>
                  <w:sz w:val="20"/>
                  <w14:ligatures w14:val="none"/>
                  <w:rPrChange w:id="608" w:author="innovatiview" w:date="2023-11-28T10:24:00Z">
                    <w:rPr>
                      <w:color w:val="auto"/>
                      <w:kern w:val="0"/>
                      <w:sz w:val="20"/>
                      <w14:ligatures w14:val="none"/>
                    </w:rPr>
                  </w:rPrChange>
                </w:rPr>
                <w:t>Kehr</w:t>
              </w:r>
              <w:proofErr w:type="spellEnd"/>
              <w:r w:rsidRPr="00DC5D00">
                <w:rPr>
                  <w:color w:val="auto"/>
                  <w:kern w:val="0"/>
                  <w:sz w:val="20"/>
                  <w14:ligatures w14:val="none"/>
                  <w:rPrChange w:id="609" w:author="innovatiview" w:date="2023-11-28T10:24:00Z">
                    <w:rPr>
                      <w:color w:val="auto"/>
                      <w:kern w:val="0"/>
                      <w:sz w:val="20"/>
                      <w14:ligatures w14:val="none"/>
                    </w:rPr>
                  </w:rPrChange>
                </w:rPr>
                <w:t xml:space="preserve"> Surgical Private Limited, Kanpur</w:t>
              </w:r>
            </w:ins>
          </w:p>
        </w:tc>
        <w:tc>
          <w:tcPr>
            <w:tcW w:w="4409" w:type="dxa"/>
            <w:gridSpan w:val="2"/>
            <w:hideMark/>
          </w:tcPr>
          <w:p w14:paraId="1C95873A" w14:textId="25BA8F13" w:rsidR="00DC5D00" w:rsidRPr="00DC5D00" w:rsidRDefault="00DC5D00" w:rsidP="00DC5D00">
            <w:pPr>
              <w:rPr>
                <w:ins w:id="610" w:author="innovatiview" w:date="2023-11-28T10:23:00Z"/>
                <w:rStyle w:val="SubtleReference"/>
                <w:color w:val="auto"/>
                <w:sz w:val="20"/>
                <w:rPrChange w:id="611" w:author="innovatiview" w:date="2023-11-28T10:24:00Z">
                  <w:rPr>
                    <w:ins w:id="612" w:author="innovatiview" w:date="2023-11-28T10:23:00Z"/>
                    <w:rStyle w:val="SubtleReference"/>
                    <w:color w:val="auto"/>
                    <w:sz w:val="20"/>
                  </w:rPr>
                </w:rPrChange>
              </w:rPr>
              <w:pPrChange w:id="613" w:author="innovatiview" w:date="2023-11-28T10:25:00Z">
                <w:pPr/>
              </w:pPrChange>
            </w:pPr>
            <w:ins w:id="614" w:author="innovatiview" w:date="2023-11-28T10:23:00Z">
              <w:r w:rsidRPr="00DC5D00">
                <w:rPr>
                  <w:rStyle w:val="SubtleReference"/>
                  <w:color w:val="auto"/>
                  <w:sz w:val="20"/>
                  <w:rPrChange w:id="615" w:author="innovatiview" w:date="2023-11-28T10:24:00Z">
                    <w:rPr>
                      <w:rStyle w:val="SubtleReference"/>
                      <w:color w:val="auto"/>
                      <w:sz w:val="20"/>
                    </w:rPr>
                  </w:rPrChange>
                </w:rPr>
                <w:t xml:space="preserve">Shri Rajiv </w:t>
              </w:r>
              <w:proofErr w:type="spellStart"/>
              <w:r w:rsidRPr="00DC5D00">
                <w:rPr>
                  <w:rStyle w:val="SubtleReference"/>
                  <w:color w:val="auto"/>
                  <w:sz w:val="20"/>
                  <w:rPrChange w:id="616" w:author="innovatiview" w:date="2023-11-28T10:24:00Z">
                    <w:rPr>
                      <w:rStyle w:val="SubtleReference"/>
                      <w:color w:val="auto"/>
                      <w:sz w:val="20"/>
                    </w:rPr>
                  </w:rPrChange>
                </w:rPr>
                <w:t>Kehr</w:t>
              </w:r>
              <w:proofErr w:type="spellEnd"/>
            </w:ins>
          </w:p>
        </w:tc>
      </w:tr>
      <w:tr w:rsidR="00DC5D00" w:rsidRPr="00DC5D00" w14:paraId="00D9EDD2" w14:textId="77777777" w:rsidTr="00DC5D00">
        <w:trPr>
          <w:jc w:val="center"/>
          <w:ins w:id="617" w:author="innovatiview" w:date="2023-11-28T10:23:00Z"/>
        </w:trPr>
        <w:tc>
          <w:tcPr>
            <w:tcW w:w="5305" w:type="dxa"/>
            <w:gridSpan w:val="3"/>
            <w:hideMark/>
          </w:tcPr>
          <w:p w14:paraId="307D40C1" w14:textId="77777777" w:rsidR="00DC5D00" w:rsidRPr="00DC5D00" w:rsidRDefault="00DC5D00" w:rsidP="00DC5D00">
            <w:pPr>
              <w:rPr>
                <w:ins w:id="618" w:author="innovatiview" w:date="2023-11-28T10:23:00Z"/>
                <w:color w:val="auto"/>
                <w:kern w:val="0"/>
                <w:sz w:val="20"/>
                <w14:ligatures w14:val="none"/>
                <w:rPrChange w:id="619" w:author="innovatiview" w:date="2023-11-28T10:24:00Z">
                  <w:rPr>
                    <w:ins w:id="620" w:author="innovatiview" w:date="2023-11-28T10:23:00Z"/>
                    <w:color w:val="auto"/>
                    <w:kern w:val="0"/>
                    <w:sz w:val="20"/>
                    <w14:ligatures w14:val="none"/>
                  </w:rPr>
                </w:rPrChange>
              </w:rPr>
            </w:pPr>
          </w:p>
        </w:tc>
        <w:tc>
          <w:tcPr>
            <w:tcW w:w="4409" w:type="dxa"/>
            <w:gridSpan w:val="2"/>
            <w:hideMark/>
          </w:tcPr>
          <w:p w14:paraId="73E05997" w14:textId="010F9E8D" w:rsidR="00DC5D00" w:rsidRPr="00DC5D00" w:rsidRDefault="00DC5D00" w:rsidP="00DC5D00">
            <w:pPr>
              <w:rPr>
                <w:ins w:id="621" w:author="innovatiview" w:date="2023-11-28T10:23:00Z"/>
                <w:rStyle w:val="SubtleReference"/>
                <w:color w:val="auto"/>
                <w:sz w:val="20"/>
                <w:rPrChange w:id="622" w:author="innovatiview" w:date="2023-11-28T10:24:00Z">
                  <w:rPr>
                    <w:ins w:id="623" w:author="innovatiview" w:date="2023-11-28T10:23:00Z"/>
                    <w:rStyle w:val="SubtleReference"/>
                    <w:color w:val="auto"/>
                    <w:sz w:val="20"/>
                  </w:rPr>
                </w:rPrChange>
              </w:rPr>
              <w:pPrChange w:id="624" w:author="innovatiview" w:date="2023-11-28T10:25:00Z">
                <w:pPr/>
              </w:pPrChange>
            </w:pPr>
            <w:ins w:id="625" w:author="innovatiview" w:date="2023-11-28T10:23:00Z">
              <w:r w:rsidRPr="00DC5D00">
                <w:rPr>
                  <w:rStyle w:val="SubtleReference"/>
                  <w:color w:val="auto"/>
                  <w:sz w:val="20"/>
                  <w:rPrChange w:id="626" w:author="innovatiview" w:date="2023-11-28T10:24:00Z">
                    <w:rPr>
                      <w:rStyle w:val="SubtleReference"/>
                      <w:color w:val="auto"/>
                      <w:sz w:val="20"/>
                    </w:rPr>
                  </w:rPrChange>
                </w:rPr>
                <w:t xml:space="preserve">Shri Vishal </w:t>
              </w:r>
              <w:proofErr w:type="spellStart"/>
              <w:r w:rsidRPr="00DC5D00">
                <w:rPr>
                  <w:rStyle w:val="SubtleReference"/>
                  <w:color w:val="auto"/>
                  <w:sz w:val="20"/>
                  <w:rPrChange w:id="627" w:author="innovatiview" w:date="2023-11-28T10:24:00Z">
                    <w:rPr>
                      <w:rStyle w:val="SubtleReference"/>
                      <w:color w:val="auto"/>
                      <w:sz w:val="20"/>
                    </w:rPr>
                  </w:rPrChange>
                </w:rPr>
                <w:t>Kehr</w:t>
              </w:r>
              <w:proofErr w:type="spellEnd"/>
              <w:r w:rsidRPr="00DC5D00">
                <w:rPr>
                  <w:rStyle w:val="SubtleReference"/>
                  <w:color w:val="auto"/>
                  <w:sz w:val="20"/>
                  <w:rPrChange w:id="628" w:author="innovatiview" w:date="2023-11-28T10:24:00Z">
                    <w:rPr>
                      <w:rStyle w:val="SubtleReference"/>
                      <w:color w:val="auto"/>
                      <w:sz w:val="20"/>
                    </w:rPr>
                  </w:rPrChange>
                </w:rPr>
                <w:t xml:space="preserve"> (</w:t>
              </w:r>
              <w:r w:rsidRPr="00DC5D00">
                <w:rPr>
                  <w:i/>
                  <w:iCs/>
                  <w:color w:val="auto"/>
                  <w:kern w:val="0"/>
                  <w:sz w:val="20"/>
                  <w14:ligatures w14:val="none"/>
                  <w:rPrChange w:id="629" w:author="innovatiview" w:date="2023-11-28T10:24:00Z">
                    <w:rPr>
                      <w:i/>
                      <w:iCs/>
                      <w:color w:val="auto"/>
                      <w:kern w:val="0"/>
                      <w:sz w:val="20"/>
                      <w14:ligatures w14:val="none"/>
                    </w:rPr>
                  </w:rPrChange>
                </w:rPr>
                <w:t>Alternate</w:t>
              </w:r>
              <w:r w:rsidRPr="00DC5D00">
                <w:rPr>
                  <w:rStyle w:val="SubtleReference"/>
                  <w:color w:val="auto"/>
                  <w:sz w:val="20"/>
                  <w:rPrChange w:id="630" w:author="innovatiview" w:date="2023-11-28T10:24:00Z">
                    <w:rPr>
                      <w:rStyle w:val="SubtleReference"/>
                      <w:color w:val="auto"/>
                      <w:sz w:val="20"/>
                    </w:rPr>
                  </w:rPrChange>
                </w:rPr>
                <w:t>)</w:t>
              </w:r>
            </w:ins>
          </w:p>
        </w:tc>
      </w:tr>
      <w:tr w:rsidR="00DC5D00" w:rsidRPr="00DC5D00" w14:paraId="618DCBC5" w14:textId="77777777" w:rsidTr="00DC5D00">
        <w:trPr>
          <w:jc w:val="center"/>
          <w:ins w:id="631" w:author="innovatiview" w:date="2023-11-28T10:23:00Z"/>
        </w:trPr>
        <w:tc>
          <w:tcPr>
            <w:tcW w:w="5305" w:type="dxa"/>
            <w:gridSpan w:val="3"/>
            <w:hideMark/>
          </w:tcPr>
          <w:p w14:paraId="43853D6C" w14:textId="77777777" w:rsidR="00DC5D00" w:rsidRPr="00DC5D00" w:rsidRDefault="00DC5D00" w:rsidP="00DC5D00">
            <w:pPr>
              <w:rPr>
                <w:ins w:id="632" w:author="innovatiview" w:date="2023-11-28T10:23:00Z"/>
                <w:color w:val="auto"/>
                <w:kern w:val="0"/>
                <w:sz w:val="20"/>
                <w14:ligatures w14:val="none"/>
                <w:rPrChange w:id="633" w:author="innovatiview" w:date="2023-11-28T10:24:00Z">
                  <w:rPr>
                    <w:ins w:id="634" w:author="innovatiview" w:date="2023-11-28T10:23:00Z"/>
                    <w:color w:val="auto"/>
                    <w:kern w:val="0"/>
                    <w:sz w:val="20"/>
                    <w14:ligatures w14:val="none"/>
                  </w:rPr>
                </w:rPrChange>
              </w:rPr>
            </w:pPr>
            <w:ins w:id="635" w:author="innovatiview" w:date="2023-11-28T10:23:00Z">
              <w:r w:rsidRPr="00DC5D00">
                <w:rPr>
                  <w:color w:val="auto"/>
                  <w:kern w:val="0"/>
                  <w:sz w:val="20"/>
                  <w14:ligatures w14:val="none"/>
                  <w:rPrChange w:id="636" w:author="innovatiview" w:date="2023-11-28T10:24:00Z">
                    <w:rPr>
                      <w:color w:val="auto"/>
                      <w:kern w:val="0"/>
                      <w:sz w:val="20"/>
                      <w14:ligatures w14:val="none"/>
                    </w:rPr>
                  </w:rPrChange>
                </w:rPr>
                <w:t xml:space="preserve">Lady </w:t>
              </w:r>
              <w:proofErr w:type="spellStart"/>
              <w:r w:rsidRPr="00DC5D00">
                <w:rPr>
                  <w:color w:val="auto"/>
                  <w:kern w:val="0"/>
                  <w:sz w:val="20"/>
                  <w14:ligatures w14:val="none"/>
                  <w:rPrChange w:id="637" w:author="innovatiview" w:date="2023-11-28T10:24:00Z">
                    <w:rPr>
                      <w:color w:val="auto"/>
                      <w:kern w:val="0"/>
                      <w:sz w:val="20"/>
                      <w14:ligatures w14:val="none"/>
                    </w:rPr>
                  </w:rPrChange>
                </w:rPr>
                <w:t>Hardinge</w:t>
              </w:r>
              <w:proofErr w:type="spellEnd"/>
              <w:r w:rsidRPr="00DC5D00">
                <w:rPr>
                  <w:color w:val="auto"/>
                  <w:kern w:val="0"/>
                  <w:sz w:val="20"/>
                  <w14:ligatures w14:val="none"/>
                  <w:rPrChange w:id="638" w:author="innovatiview" w:date="2023-11-28T10:24:00Z">
                    <w:rPr>
                      <w:color w:val="auto"/>
                      <w:kern w:val="0"/>
                      <w:sz w:val="20"/>
                      <w14:ligatures w14:val="none"/>
                    </w:rPr>
                  </w:rPrChange>
                </w:rPr>
                <w:t xml:space="preserve"> Medical College, New Delhi</w:t>
              </w:r>
            </w:ins>
          </w:p>
        </w:tc>
        <w:tc>
          <w:tcPr>
            <w:tcW w:w="4409" w:type="dxa"/>
            <w:gridSpan w:val="2"/>
            <w:hideMark/>
          </w:tcPr>
          <w:p w14:paraId="2883C0F2" w14:textId="4F42481C" w:rsidR="00DC5D00" w:rsidRPr="00DC5D00" w:rsidRDefault="00DC5D00" w:rsidP="00DC5D00">
            <w:pPr>
              <w:rPr>
                <w:ins w:id="639" w:author="innovatiview" w:date="2023-11-28T10:23:00Z"/>
                <w:rStyle w:val="SubtleReference"/>
                <w:color w:val="auto"/>
                <w:sz w:val="20"/>
                <w:rPrChange w:id="640" w:author="innovatiview" w:date="2023-11-28T10:24:00Z">
                  <w:rPr>
                    <w:ins w:id="641" w:author="innovatiview" w:date="2023-11-28T10:23:00Z"/>
                    <w:rStyle w:val="SubtleReference"/>
                    <w:color w:val="auto"/>
                    <w:sz w:val="20"/>
                  </w:rPr>
                </w:rPrChange>
              </w:rPr>
              <w:pPrChange w:id="642" w:author="innovatiview" w:date="2023-11-28T10:25:00Z">
                <w:pPr/>
              </w:pPrChange>
            </w:pPr>
            <w:ins w:id="643" w:author="innovatiview" w:date="2023-11-28T10:23:00Z">
              <w:r w:rsidRPr="00DC5D00">
                <w:rPr>
                  <w:rStyle w:val="SubtleReference"/>
                  <w:color w:val="auto"/>
                  <w:sz w:val="20"/>
                  <w:rPrChange w:id="644" w:author="innovatiview" w:date="2023-11-28T10:24:00Z">
                    <w:rPr>
                      <w:rStyle w:val="SubtleReference"/>
                      <w:color w:val="auto"/>
                      <w:sz w:val="20"/>
                    </w:rPr>
                  </w:rPrChange>
                </w:rPr>
                <w:t xml:space="preserve">Dr </w:t>
              </w:r>
              <w:proofErr w:type="spellStart"/>
              <w:r w:rsidRPr="00DC5D00">
                <w:rPr>
                  <w:rStyle w:val="SubtleReference"/>
                  <w:color w:val="auto"/>
                  <w:sz w:val="20"/>
                  <w:rPrChange w:id="645" w:author="innovatiview" w:date="2023-11-28T10:24:00Z">
                    <w:rPr>
                      <w:rStyle w:val="SubtleReference"/>
                      <w:color w:val="auto"/>
                      <w:sz w:val="20"/>
                    </w:rPr>
                  </w:rPrChange>
                </w:rPr>
                <w:t>Yogesh</w:t>
              </w:r>
              <w:proofErr w:type="spellEnd"/>
              <w:r w:rsidRPr="00DC5D00">
                <w:rPr>
                  <w:rStyle w:val="SubtleReference"/>
                  <w:color w:val="auto"/>
                  <w:sz w:val="20"/>
                  <w:rPrChange w:id="646" w:author="innovatiview" w:date="2023-11-28T10:24:00Z">
                    <w:rPr>
                      <w:rStyle w:val="SubtleReference"/>
                      <w:color w:val="auto"/>
                      <w:sz w:val="20"/>
                    </w:rPr>
                  </w:rPrChange>
                </w:rPr>
                <w:t xml:space="preserve"> Kumar </w:t>
              </w:r>
              <w:proofErr w:type="spellStart"/>
              <w:r w:rsidRPr="00DC5D00">
                <w:rPr>
                  <w:rStyle w:val="SubtleReference"/>
                  <w:color w:val="auto"/>
                  <w:sz w:val="20"/>
                  <w:rPrChange w:id="647" w:author="innovatiview" w:date="2023-11-28T10:24:00Z">
                    <w:rPr>
                      <w:rStyle w:val="SubtleReference"/>
                      <w:color w:val="auto"/>
                      <w:sz w:val="20"/>
                    </w:rPr>
                  </w:rPrChange>
                </w:rPr>
                <w:t>Sarin</w:t>
              </w:r>
              <w:proofErr w:type="spellEnd"/>
            </w:ins>
          </w:p>
        </w:tc>
      </w:tr>
      <w:tr w:rsidR="00DC5D00" w:rsidRPr="00DC5D00" w14:paraId="533517B5" w14:textId="77777777" w:rsidTr="00DC5D00">
        <w:trPr>
          <w:jc w:val="center"/>
          <w:ins w:id="648" w:author="innovatiview" w:date="2023-11-28T10:23:00Z"/>
        </w:trPr>
        <w:tc>
          <w:tcPr>
            <w:tcW w:w="5305" w:type="dxa"/>
            <w:gridSpan w:val="3"/>
            <w:hideMark/>
          </w:tcPr>
          <w:p w14:paraId="17CF25D3" w14:textId="77777777" w:rsidR="00DC5D00" w:rsidRPr="00DC5D00" w:rsidRDefault="00DC5D00" w:rsidP="00DC5D00">
            <w:pPr>
              <w:rPr>
                <w:ins w:id="649" w:author="innovatiview" w:date="2023-11-28T10:23:00Z"/>
                <w:color w:val="auto"/>
                <w:kern w:val="0"/>
                <w:sz w:val="20"/>
                <w14:ligatures w14:val="none"/>
                <w:rPrChange w:id="650" w:author="innovatiview" w:date="2023-11-28T10:24:00Z">
                  <w:rPr>
                    <w:ins w:id="651" w:author="innovatiview" w:date="2023-11-28T10:23:00Z"/>
                    <w:color w:val="auto"/>
                    <w:kern w:val="0"/>
                    <w:sz w:val="20"/>
                    <w14:ligatures w14:val="none"/>
                  </w:rPr>
                </w:rPrChange>
              </w:rPr>
            </w:pPr>
          </w:p>
        </w:tc>
        <w:tc>
          <w:tcPr>
            <w:tcW w:w="4409" w:type="dxa"/>
            <w:gridSpan w:val="2"/>
            <w:hideMark/>
          </w:tcPr>
          <w:p w14:paraId="4DB927B5" w14:textId="3CD53F8D" w:rsidR="00DC5D00" w:rsidRPr="00DC5D00" w:rsidRDefault="00DC5D00" w:rsidP="00DC5D00">
            <w:pPr>
              <w:ind w:left="360"/>
              <w:rPr>
                <w:ins w:id="652" w:author="innovatiview" w:date="2023-11-28T10:23:00Z"/>
                <w:rStyle w:val="SubtleReference"/>
                <w:color w:val="auto"/>
                <w:sz w:val="20"/>
                <w:rPrChange w:id="653" w:author="innovatiview" w:date="2023-11-28T10:24:00Z">
                  <w:rPr>
                    <w:ins w:id="654" w:author="innovatiview" w:date="2023-11-28T10:23:00Z"/>
                    <w:rStyle w:val="SubtleReference"/>
                    <w:color w:val="auto"/>
                    <w:sz w:val="20"/>
                  </w:rPr>
                </w:rPrChange>
              </w:rPr>
              <w:pPrChange w:id="655" w:author="innovatiview" w:date="2023-11-28T10:29:00Z">
                <w:pPr/>
              </w:pPrChange>
            </w:pPr>
            <w:ins w:id="656" w:author="innovatiview" w:date="2023-11-28T10:23:00Z">
              <w:r w:rsidRPr="00DC5D00">
                <w:rPr>
                  <w:rStyle w:val="SubtleReference"/>
                  <w:color w:val="auto"/>
                  <w:sz w:val="20"/>
                  <w:rPrChange w:id="657" w:author="innovatiview" w:date="2023-11-28T10:24:00Z">
                    <w:rPr>
                      <w:rStyle w:val="SubtleReference"/>
                      <w:color w:val="auto"/>
                      <w:sz w:val="20"/>
                    </w:rPr>
                  </w:rPrChange>
                </w:rPr>
                <w:t xml:space="preserve">Dr </w:t>
              </w:r>
              <w:proofErr w:type="spellStart"/>
              <w:r w:rsidRPr="00DC5D00">
                <w:rPr>
                  <w:rStyle w:val="SubtleReference"/>
                  <w:color w:val="auto"/>
                  <w:sz w:val="20"/>
                  <w:rPrChange w:id="658" w:author="innovatiview" w:date="2023-11-28T10:24:00Z">
                    <w:rPr>
                      <w:rStyle w:val="SubtleReference"/>
                      <w:color w:val="auto"/>
                      <w:sz w:val="20"/>
                    </w:rPr>
                  </w:rPrChange>
                </w:rPr>
                <w:t>Subhasis</w:t>
              </w:r>
              <w:proofErr w:type="spellEnd"/>
              <w:r w:rsidRPr="00DC5D00">
                <w:rPr>
                  <w:rStyle w:val="SubtleReference"/>
                  <w:color w:val="auto"/>
                  <w:sz w:val="20"/>
                  <w:rPrChange w:id="659" w:author="innovatiview" w:date="2023-11-28T10:24:00Z">
                    <w:rPr>
                      <w:rStyle w:val="SubtleReference"/>
                      <w:color w:val="auto"/>
                      <w:sz w:val="20"/>
                    </w:rPr>
                  </w:rPrChange>
                </w:rPr>
                <w:t xml:space="preserve"> Roy Choudhury (</w:t>
              </w:r>
              <w:r w:rsidRPr="00DC5D00">
                <w:rPr>
                  <w:i/>
                  <w:iCs/>
                  <w:color w:val="auto"/>
                  <w:kern w:val="0"/>
                  <w:sz w:val="20"/>
                  <w14:ligatures w14:val="none"/>
                  <w:rPrChange w:id="660" w:author="innovatiview" w:date="2023-11-28T10:24:00Z">
                    <w:rPr>
                      <w:i/>
                      <w:iCs/>
                      <w:color w:val="auto"/>
                      <w:kern w:val="0"/>
                      <w:sz w:val="20"/>
                      <w14:ligatures w14:val="none"/>
                    </w:rPr>
                  </w:rPrChange>
                </w:rPr>
                <w:t>Alternate</w:t>
              </w:r>
              <w:r w:rsidRPr="00DC5D00">
                <w:rPr>
                  <w:rStyle w:val="SubtleReference"/>
                  <w:color w:val="auto"/>
                  <w:sz w:val="20"/>
                  <w:rPrChange w:id="661" w:author="innovatiview" w:date="2023-11-28T10:24:00Z">
                    <w:rPr>
                      <w:rStyle w:val="SubtleReference"/>
                      <w:color w:val="auto"/>
                      <w:sz w:val="20"/>
                    </w:rPr>
                  </w:rPrChange>
                </w:rPr>
                <w:t>)</w:t>
              </w:r>
            </w:ins>
          </w:p>
        </w:tc>
      </w:tr>
      <w:tr w:rsidR="00DC5D00" w:rsidRPr="00DC5D00" w14:paraId="13FB925A" w14:textId="77777777" w:rsidTr="00DC5D00">
        <w:trPr>
          <w:jc w:val="center"/>
          <w:ins w:id="662" w:author="innovatiview" w:date="2023-11-28T10:23:00Z"/>
        </w:trPr>
        <w:tc>
          <w:tcPr>
            <w:tcW w:w="5305" w:type="dxa"/>
            <w:gridSpan w:val="3"/>
            <w:hideMark/>
          </w:tcPr>
          <w:p w14:paraId="36DB4E99" w14:textId="77777777" w:rsidR="00DC5D00" w:rsidRPr="00DC5D00" w:rsidRDefault="00DC5D00" w:rsidP="00DC5D00">
            <w:pPr>
              <w:rPr>
                <w:ins w:id="663" w:author="innovatiview" w:date="2023-11-28T10:23:00Z"/>
                <w:color w:val="auto"/>
                <w:kern w:val="0"/>
                <w:sz w:val="20"/>
                <w14:ligatures w14:val="none"/>
                <w:rPrChange w:id="664" w:author="innovatiview" w:date="2023-11-28T10:24:00Z">
                  <w:rPr>
                    <w:ins w:id="665" w:author="innovatiview" w:date="2023-11-28T10:23:00Z"/>
                    <w:color w:val="auto"/>
                    <w:kern w:val="0"/>
                    <w:sz w:val="20"/>
                    <w14:ligatures w14:val="none"/>
                  </w:rPr>
                </w:rPrChange>
              </w:rPr>
            </w:pPr>
          </w:p>
        </w:tc>
        <w:tc>
          <w:tcPr>
            <w:tcW w:w="4409" w:type="dxa"/>
            <w:gridSpan w:val="2"/>
            <w:hideMark/>
          </w:tcPr>
          <w:p w14:paraId="74E518F6" w14:textId="5BF3E04F" w:rsidR="00DC5D00" w:rsidRPr="00DC5D00" w:rsidRDefault="00DC5D00" w:rsidP="00DC5D00">
            <w:pPr>
              <w:ind w:left="360"/>
              <w:rPr>
                <w:ins w:id="666" w:author="innovatiview" w:date="2023-11-28T10:23:00Z"/>
                <w:rStyle w:val="SubtleReference"/>
                <w:color w:val="auto"/>
                <w:sz w:val="20"/>
                <w:rPrChange w:id="667" w:author="innovatiview" w:date="2023-11-28T10:24:00Z">
                  <w:rPr>
                    <w:ins w:id="668" w:author="innovatiview" w:date="2023-11-28T10:23:00Z"/>
                    <w:rStyle w:val="SubtleReference"/>
                    <w:color w:val="auto"/>
                    <w:sz w:val="20"/>
                  </w:rPr>
                </w:rPrChange>
              </w:rPr>
              <w:pPrChange w:id="669" w:author="innovatiview" w:date="2023-11-28T10:29:00Z">
                <w:pPr/>
              </w:pPrChange>
            </w:pPr>
            <w:ins w:id="670" w:author="innovatiview" w:date="2023-11-28T10:23:00Z">
              <w:r w:rsidRPr="00DC5D00">
                <w:rPr>
                  <w:rStyle w:val="SubtleReference"/>
                  <w:color w:val="auto"/>
                  <w:sz w:val="20"/>
                  <w:rPrChange w:id="671" w:author="innovatiview" w:date="2023-11-28T10:24:00Z">
                    <w:rPr>
                      <w:rStyle w:val="SubtleReference"/>
                      <w:color w:val="auto"/>
                      <w:sz w:val="20"/>
                    </w:rPr>
                  </w:rPrChange>
                </w:rPr>
                <w:t xml:space="preserve">Dr </w:t>
              </w:r>
              <w:proofErr w:type="spellStart"/>
              <w:r w:rsidRPr="00DC5D00">
                <w:rPr>
                  <w:rStyle w:val="SubtleReference"/>
                  <w:color w:val="auto"/>
                  <w:sz w:val="20"/>
                  <w:rPrChange w:id="672" w:author="innovatiview" w:date="2023-11-28T10:24:00Z">
                    <w:rPr>
                      <w:rStyle w:val="SubtleReference"/>
                      <w:color w:val="auto"/>
                      <w:sz w:val="20"/>
                    </w:rPr>
                  </w:rPrChange>
                </w:rPr>
                <w:t>Vikram</w:t>
              </w:r>
              <w:proofErr w:type="spellEnd"/>
              <w:r w:rsidRPr="00DC5D00">
                <w:rPr>
                  <w:rStyle w:val="SubtleReference"/>
                  <w:color w:val="auto"/>
                  <w:sz w:val="20"/>
                  <w:rPrChange w:id="673" w:author="innovatiview" w:date="2023-11-28T10:24:00Z">
                    <w:rPr>
                      <w:rStyle w:val="SubtleReference"/>
                      <w:color w:val="auto"/>
                      <w:sz w:val="20"/>
                    </w:rPr>
                  </w:rPrChange>
                </w:rPr>
                <w:t xml:space="preserve"> Khanna (</w:t>
              </w:r>
              <w:r w:rsidRPr="00DC5D00">
                <w:rPr>
                  <w:i/>
                  <w:iCs/>
                  <w:color w:val="auto"/>
                  <w:kern w:val="0"/>
                  <w:sz w:val="20"/>
                  <w14:ligatures w14:val="none"/>
                  <w:rPrChange w:id="674" w:author="innovatiview" w:date="2023-11-28T10:24:00Z">
                    <w:rPr>
                      <w:i/>
                      <w:iCs/>
                      <w:color w:val="auto"/>
                      <w:kern w:val="0"/>
                      <w:sz w:val="20"/>
                      <w14:ligatures w14:val="none"/>
                    </w:rPr>
                  </w:rPrChange>
                </w:rPr>
                <w:t>Alternate</w:t>
              </w:r>
              <w:r w:rsidRPr="00DC5D00">
                <w:rPr>
                  <w:rStyle w:val="SubtleReference"/>
                  <w:color w:val="auto"/>
                  <w:sz w:val="20"/>
                  <w:rPrChange w:id="675" w:author="innovatiview" w:date="2023-11-28T10:24:00Z">
                    <w:rPr>
                      <w:rStyle w:val="SubtleReference"/>
                      <w:color w:val="auto"/>
                      <w:sz w:val="20"/>
                    </w:rPr>
                  </w:rPrChange>
                </w:rPr>
                <w:t>)</w:t>
              </w:r>
            </w:ins>
          </w:p>
        </w:tc>
      </w:tr>
      <w:tr w:rsidR="00DC5D00" w:rsidRPr="00DC5D00" w14:paraId="3822FC07" w14:textId="77777777" w:rsidTr="00DC5D00">
        <w:trPr>
          <w:jc w:val="center"/>
          <w:ins w:id="676" w:author="innovatiview" w:date="2023-11-28T10:23:00Z"/>
        </w:trPr>
        <w:tc>
          <w:tcPr>
            <w:tcW w:w="5305" w:type="dxa"/>
            <w:gridSpan w:val="3"/>
            <w:hideMark/>
          </w:tcPr>
          <w:p w14:paraId="352A3946" w14:textId="77777777" w:rsidR="00DC5D00" w:rsidRPr="00DC5D00" w:rsidRDefault="00DC5D00" w:rsidP="00DC5D00">
            <w:pPr>
              <w:rPr>
                <w:ins w:id="677" w:author="innovatiview" w:date="2023-11-28T10:23:00Z"/>
                <w:color w:val="auto"/>
                <w:kern w:val="0"/>
                <w:sz w:val="20"/>
                <w14:ligatures w14:val="none"/>
                <w:rPrChange w:id="678" w:author="innovatiview" w:date="2023-11-28T10:24:00Z">
                  <w:rPr>
                    <w:ins w:id="679" w:author="innovatiview" w:date="2023-11-28T10:23:00Z"/>
                    <w:color w:val="auto"/>
                    <w:kern w:val="0"/>
                    <w:sz w:val="20"/>
                    <w14:ligatures w14:val="none"/>
                  </w:rPr>
                </w:rPrChange>
              </w:rPr>
            </w:pPr>
            <w:proofErr w:type="spellStart"/>
            <w:ins w:id="680" w:author="innovatiview" w:date="2023-11-28T10:23:00Z">
              <w:r w:rsidRPr="00DC5D00">
                <w:rPr>
                  <w:color w:val="auto"/>
                  <w:kern w:val="0"/>
                  <w:sz w:val="20"/>
                  <w14:ligatures w14:val="none"/>
                  <w:rPrChange w:id="681" w:author="innovatiview" w:date="2023-11-28T10:24:00Z">
                    <w:rPr>
                      <w:color w:val="auto"/>
                      <w:kern w:val="0"/>
                      <w:sz w:val="20"/>
                      <w14:ligatures w14:val="none"/>
                    </w:rPr>
                  </w:rPrChange>
                </w:rPr>
                <w:t>Maulana</w:t>
              </w:r>
              <w:proofErr w:type="spellEnd"/>
              <w:r w:rsidRPr="00DC5D00">
                <w:rPr>
                  <w:color w:val="auto"/>
                  <w:kern w:val="0"/>
                  <w:sz w:val="20"/>
                  <w14:ligatures w14:val="none"/>
                  <w:rPrChange w:id="682" w:author="innovatiview" w:date="2023-11-28T10:24:00Z">
                    <w:rPr>
                      <w:color w:val="auto"/>
                      <w:kern w:val="0"/>
                      <w:sz w:val="20"/>
                      <w14:ligatures w14:val="none"/>
                    </w:rPr>
                  </w:rPrChange>
                </w:rPr>
                <w:t xml:space="preserve"> Azad Medical College, New Delhi</w:t>
              </w:r>
            </w:ins>
          </w:p>
        </w:tc>
        <w:tc>
          <w:tcPr>
            <w:tcW w:w="4409" w:type="dxa"/>
            <w:gridSpan w:val="2"/>
            <w:hideMark/>
          </w:tcPr>
          <w:p w14:paraId="5875BEBB" w14:textId="35F1199B" w:rsidR="00DC5D00" w:rsidRPr="00DC5D00" w:rsidRDefault="00DC5D00" w:rsidP="00DC5D00">
            <w:pPr>
              <w:rPr>
                <w:ins w:id="683" w:author="innovatiview" w:date="2023-11-28T10:23:00Z"/>
                <w:rStyle w:val="SubtleReference"/>
                <w:color w:val="auto"/>
                <w:sz w:val="20"/>
                <w:rPrChange w:id="684" w:author="innovatiview" w:date="2023-11-28T10:24:00Z">
                  <w:rPr>
                    <w:ins w:id="685" w:author="innovatiview" w:date="2023-11-28T10:23:00Z"/>
                    <w:rStyle w:val="SubtleReference"/>
                    <w:color w:val="auto"/>
                    <w:sz w:val="20"/>
                  </w:rPr>
                </w:rPrChange>
              </w:rPr>
              <w:pPrChange w:id="686" w:author="innovatiview" w:date="2023-11-28T10:25:00Z">
                <w:pPr/>
              </w:pPrChange>
            </w:pPr>
            <w:ins w:id="687" w:author="innovatiview" w:date="2023-11-28T10:23:00Z">
              <w:r w:rsidRPr="00DC5D00">
                <w:rPr>
                  <w:rStyle w:val="SubtleReference"/>
                  <w:color w:val="auto"/>
                  <w:sz w:val="20"/>
                  <w:rPrChange w:id="688" w:author="innovatiview" w:date="2023-11-28T10:24:00Z">
                    <w:rPr>
                      <w:rStyle w:val="SubtleReference"/>
                      <w:color w:val="auto"/>
                      <w:sz w:val="20"/>
                    </w:rPr>
                  </w:rPrChange>
                </w:rPr>
                <w:t xml:space="preserve">Dr Chandra </w:t>
              </w:r>
              <w:proofErr w:type="spellStart"/>
              <w:r w:rsidRPr="00DC5D00">
                <w:rPr>
                  <w:rStyle w:val="SubtleReference"/>
                  <w:color w:val="auto"/>
                  <w:sz w:val="20"/>
                  <w:rPrChange w:id="689" w:author="innovatiview" w:date="2023-11-28T10:24:00Z">
                    <w:rPr>
                      <w:rStyle w:val="SubtleReference"/>
                      <w:color w:val="auto"/>
                      <w:sz w:val="20"/>
                    </w:rPr>
                  </w:rPrChange>
                </w:rPr>
                <w:t>Bhushan</w:t>
              </w:r>
              <w:proofErr w:type="spellEnd"/>
              <w:r w:rsidRPr="00DC5D00">
                <w:rPr>
                  <w:rStyle w:val="SubtleReference"/>
                  <w:color w:val="auto"/>
                  <w:sz w:val="20"/>
                  <w:rPrChange w:id="690" w:author="innovatiview" w:date="2023-11-28T10:24:00Z">
                    <w:rPr>
                      <w:rStyle w:val="SubtleReference"/>
                      <w:color w:val="auto"/>
                      <w:sz w:val="20"/>
                    </w:rPr>
                  </w:rPrChange>
                </w:rPr>
                <w:t xml:space="preserve"> Singh (</w:t>
              </w:r>
              <w:r w:rsidRPr="00DC5D00">
                <w:rPr>
                  <w:i/>
                  <w:iCs/>
                  <w:color w:val="auto"/>
                  <w:kern w:val="0"/>
                  <w:sz w:val="20"/>
                  <w14:ligatures w14:val="none"/>
                  <w:rPrChange w:id="691" w:author="innovatiview" w:date="2023-11-28T10:24:00Z">
                    <w:rPr>
                      <w:i/>
                      <w:iCs/>
                      <w:color w:val="auto"/>
                      <w:kern w:val="0"/>
                      <w:sz w:val="20"/>
                      <w14:ligatures w14:val="none"/>
                    </w:rPr>
                  </w:rPrChange>
                </w:rPr>
                <w:t>Alternate</w:t>
              </w:r>
              <w:r w:rsidRPr="00DC5D00">
                <w:rPr>
                  <w:rStyle w:val="SubtleReference"/>
                  <w:color w:val="auto"/>
                  <w:sz w:val="20"/>
                  <w:rPrChange w:id="692" w:author="innovatiview" w:date="2023-11-28T10:24:00Z">
                    <w:rPr>
                      <w:rStyle w:val="SubtleReference"/>
                      <w:color w:val="auto"/>
                      <w:sz w:val="20"/>
                    </w:rPr>
                  </w:rPrChange>
                </w:rPr>
                <w:t>)</w:t>
              </w:r>
            </w:ins>
          </w:p>
        </w:tc>
      </w:tr>
      <w:tr w:rsidR="00DC5D00" w:rsidRPr="00DC5D00" w14:paraId="5B9E6BF0" w14:textId="77777777" w:rsidTr="00DC5D00">
        <w:trPr>
          <w:jc w:val="center"/>
          <w:ins w:id="693" w:author="innovatiview" w:date="2023-11-28T10:23:00Z"/>
        </w:trPr>
        <w:tc>
          <w:tcPr>
            <w:tcW w:w="5305" w:type="dxa"/>
            <w:gridSpan w:val="3"/>
            <w:hideMark/>
          </w:tcPr>
          <w:p w14:paraId="312B6831" w14:textId="77777777" w:rsidR="00DC5D00" w:rsidRPr="00DC5D00" w:rsidRDefault="00DC5D00" w:rsidP="00DC5D00">
            <w:pPr>
              <w:rPr>
                <w:ins w:id="694" w:author="innovatiview" w:date="2023-11-28T10:23:00Z"/>
                <w:color w:val="auto"/>
                <w:kern w:val="0"/>
                <w:sz w:val="20"/>
                <w14:ligatures w14:val="none"/>
                <w:rPrChange w:id="695" w:author="innovatiview" w:date="2023-11-28T10:24:00Z">
                  <w:rPr>
                    <w:ins w:id="696" w:author="innovatiview" w:date="2023-11-28T10:23:00Z"/>
                    <w:color w:val="auto"/>
                    <w:kern w:val="0"/>
                    <w:sz w:val="20"/>
                    <w14:ligatures w14:val="none"/>
                  </w:rPr>
                </w:rPrChange>
              </w:rPr>
            </w:pPr>
          </w:p>
        </w:tc>
        <w:tc>
          <w:tcPr>
            <w:tcW w:w="4409" w:type="dxa"/>
            <w:gridSpan w:val="2"/>
            <w:hideMark/>
          </w:tcPr>
          <w:p w14:paraId="301974B1" w14:textId="7D702027" w:rsidR="00DC5D00" w:rsidRPr="00DC5D00" w:rsidRDefault="00DC5D00" w:rsidP="00DC5D00">
            <w:pPr>
              <w:rPr>
                <w:ins w:id="697" w:author="innovatiview" w:date="2023-11-28T10:23:00Z"/>
                <w:rStyle w:val="SubtleReference"/>
                <w:color w:val="auto"/>
                <w:sz w:val="20"/>
                <w:rPrChange w:id="698" w:author="innovatiview" w:date="2023-11-28T10:24:00Z">
                  <w:rPr>
                    <w:ins w:id="699" w:author="innovatiview" w:date="2023-11-28T10:23:00Z"/>
                    <w:rStyle w:val="SubtleReference"/>
                    <w:color w:val="auto"/>
                    <w:sz w:val="20"/>
                  </w:rPr>
                </w:rPrChange>
              </w:rPr>
              <w:pPrChange w:id="700" w:author="innovatiview" w:date="2023-11-28T10:25:00Z">
                <w:pPr/>
              </w:pPrChange>
            </w:pPr>
            <w:ins w:id="701" w:author="innovatiview" w:date="2023-11-28T10:23:00Z">
              <w:r w:rsidRPr="00DC5D00">
                <w:rPr>
                  <w:rStyle w:val="SubtleReference"/>
                  <w:color w:val="auto"/>
                  <w:sz w:val="20"/>
                  <w:rPrChange w:id="702" w:author="innovatiview" w:date="2023-11-28T10:24:00Z">
                    <w:rPr>
                      <w:rStyle w:val="SubtleReference"/>
                      <w:color w:val="auto"/>
                      <w:sz w:val="20"/>
                    </w:rPr>
                  </w:rPrChange>
                </w:rPr>
                <w:t xml:space="preserve">Dr </w:t>
              </w:r>
              <w:proofErr w:type="spellStart"/>
              <w:r w:rsidRPr="00DC5D00">
                <w:rPr>
                  <w:rStyle w:val="SubtleReference"/>
                  <w:color w:val="auto"/>
                  <w:sz w:val="20"/>
                  <w:rPrChange w:id="703" w:author="innovatiview" w:date="2023-11-28T10:24:00Z">
                    <w:rPr>
                      <w:rStyle w:val="SubtleReference"/>
                      <w:color w:val="auto"/>
                      <w:sz w:val="20"/>
                    </w:rPr>
                  </w:rPrChange>
                </w:rPr>
                <w:t>Rajdeep</w:t>
              </w:r>
              <w:proofErr w:type="spellEnd"/>
              <w:r w:rsidRPr="00DC5D00">
                <w:rPr>
                  <w:rStyle w:val="SubtleReference"/>
                  <w:color w:val="auto"/>
                  <w:sz w:val="20"/>
                  <w:rPrChange w:id="704" w:author="innovatiview" w:date="2023-11-28T10:24:00Z">
                    <w:rPr>
                      <w:rStyle w:val="SubtleReference"/>
                      <w:color w:val="auto"/>
                      <w:sz w:val="20"/>
                    </w:rPr>
                  </w:rPrChange>
                </w:rPr>
                <w:t xml:space="preserve"> Singh</w:t>
              </w:r>
            </w:ins>
          </w:p>
        </w:tc>
      </w:tr>
      <w:tr w:rsidR="00DC5D00" w:rsidRPr="00DC5D00" w14:paraId="4D78EFFA" w14:textId="77777777" w:rsidTr="00DC5D00">
        <w:trPr>
          <w:jc w:val="center"/>
          <w:ins w:id="705" w:author="innovatiview" w:date="2023-11-28T10:23:00Z"/>
        </w:trPr>
        <w:tc>
          <w:tcPr>
            <w:tcW w:w="5305" w:type="dxa"/>
            <w:gridSpan w:val="3"/>
            <w:hideMark/>
          </w:tcPr>
          <w:p w14:paraId="679FB485" w14:textId="77777777" w:rsidR="00DC5D00" w:rsidRPr="00DC5D00" w:rsidRDefault="00DC5D00" w:rsidP="00DC5D00">
            <w:pPr>
              <w:rPr>
                <w:ins w:id="706" w:author="innovatiview" w:date="2023-11-28T10:23:00Z"/>
                <w:color w:val="auto"/>
                <w:kern w:val="0"/>
                <w:sz w:val="20"/>
                <w14:ligatures w14:val="none"/>
                <w:rPrChange w:id="707" w:author="innovatiview" w:date="2023-11-28T10:24:00Z">
                  <w:rPr>
                    <w:ins w:id="708" w:author="innovatiview" w:date="2023-11-28T10:23:00Z"/>
                    <w:color w:val="auto"/>
                    <w:kern w:val="0"/>
                    <w:sz w:val="20"/>
                    <w14:ligatures w14:val="none"/>
                  </w:rPr>
                </w:rPrChange>
              </w:rPr>
            </w:pPr>
          </w:p>
        </w:tc>
        <w:tc>
          <w:tcPr>
            <w:tcW w:w="4409" w:type="dxa"/>
            <w:gridSpan w:val="2"/>
            <w:hideMark/>
          </w:tcPr>
          <w:p w14:paraId="67E4BECF" w14:textId="518E77FF" w:rsidR="00DC5D00" w:rsidRPr="00DC5D00" w:rsidRDefault="00DC5D00" w:rsidP="00DC5D00">
            <w:pPr>
              <w:rPr>
                <w:ins w:id="709" w:author="innovatiview" w:date="2023-11-28T10:23:00Z"/>
                <w:rStyle w:val="SubtleReference"/>
                <w:color w:val="auto"/>
                <w:sz w:val="20"/>
                <w:rPrChange w:id="710" w:author="innovatiview" w:date="2023-11-28T10:24:00Z">
                  <w:rPr>
                    <w:ins w:id="711" w:author="innovatiview" w:date="2023-11-28T10:23:00Z"/>
                    <w:rStyle w:val="SubtleReference"/>
                    <w:color w:val="auto"/>
                    <w:sz w:val="20"/>
                  </w:rPr>
                </w:rPrChange>
              </w:rPr>
              <w:pPrChange w:id="712" w:author="innovatiview" w:date="2023-11-28T10:25:00Z">
                <w:pPr/>
              </w:pPrChange>
            </w:pPr>
            <w:ins w:id="713" w:author="innovatiview" w:date="2023-11-28T10:23:00Z">
              <w:r w:rsidRPr="00DC5D00">
                <w:rPr>
                  <w:rStyle w:val="SubtleReference"/>
                  <w:color w:val="auto"/>
                  <w:sz w:val="20"/>
                  <w:rPrChange w:id="714" w:author="innovatiview" w:date="2023-11-28T10:24:00Z">
                    <w:rPr>
                      <w:rStyle w:val="SubtleReference"/>
                      <w:color w:val="auto"/>
                      <w:sz w:val="20"/>
                    </w:rPr>
                  </w:rPrChange>
                </w:rPr>
                <w:t xml:space="preserve">Dr </w:t>
              </w:r>
              <w:proofErr w:type="spellStart"/>
              <w:r w:rsidRPr="00DC5D00">
                <w:rPr>
                  <w:rStyle w:val="SubtleReference"/>
                  <w:color w:val="auto"/>
                  <w:sz w:val="20"/>
                  <w:rPrChange w:id="715" w:author="innovatiview" w:date="2023-11-28T10:24:00Z">
                    <w:rPr>
                      <w:rStyle w:val="SubtleReference"/>
                      <w:color w:val="auto"/>
                      <w:sz w:val="20"/>
                    </w:rPr>
                  </w:rPrChange>
                </w:rPr>
                <w:t>Anubhav</w:t>
              </w:r>
              <w:proofErr w:type="spellEnd"/>
              <w:r w:rsidRPr="00DC5D00">
                <w:rPr>
                  <w:rStyle w:val="SubtleReference"/>
                  <w:color w:val="auto"/>
                  <w:sz w:val="20"/>
                  <w:rPrChange w:id="716" w:author="innovatiview" w:date="2023-11-28T10:24:00Z">
                    <w:rPr>
                      <w:rStyle w:val="SubtleReference"/>
                      <w:color w:val="auto"/>
                      <w:sz w:val="20"/>
                    </w:rPr>
                  </w:rPrChange>
                </w:rPr>
                <w:t xml:space="preserve"> </w:t>
              </w:r>
              <w:proofErr w:type="spellStart"/>
              <w:r w:rsidRPr="00DC5D00">
                <w:rPr>
                  <w:rStyle w:val="SubtleReference"/>
                  <w:color w:val="auto"/>
                  <w:sz w:val="20"/>
                  <w:rPrChange w:id="717" w:author="innovatiview" w:date="2023-11-28T10:24:00Z">
                    <w:rPr>
                      <w:rStyle w:val="SubtleReference"/>
                      <w:color w:val="auto"/>
                      <w:sz w:val="20"/>
                    </w:rPr>
                  </w:rPrChange>
                </w:rPr>
                <w:t>Vindal</w:t>
              </w:r>
              <w:proofErr w:type="spellEnd"/>
              <w:r w:rsidRPr="00DC5D00">
                <w:rPr>
                  <w:rStyle w:val="SubtleReference"/>
                  <w:color w:val="auto"/>
                  <w:sz w:val="20"/>
                  <w:rPrChange w:id="718" w:author="innovatiview" w:date="2023-11-28T10:24:00Z">
                    <w:rPr>
                      <w:rStyle w:val="SubtleReference"/>
                      <w:color w:val="auto"/>
                      <w:sz w:val="20"/>
                    </w:rPr>
                  </w:rPrChange>
                </w:rPr>
                <w:t xml:space="preserve"> (</w:t>
              </w:r>
              <w:r w:rsidRPr="00DC5D00">
                <w:rPr>
                  <w:i/>
                  <w:iCs/>
                  <w:color w:val="auto"/>
                  <w:kern w:val="0"/>
                  <w:sz w:val="20"/>
                  <w14:ligatures w14:val="none"/>
                  <w:rPrChange w:id="719" w:author="innovatiview" w:date="2023-11-28T10:24:00Z">
                    <w:rPr>
                      <w:i/>
                      <w:iCs/>
                      <w:color w:val="auto"/>
                      <w:kern w:val="0"/>
                      <w:sz w:val="20"/>
                      <w14:ligatures w14:val="none"/>
                    </w:rPr>
                  </w:rPrChange>
                </w:rPr>
                <w:t>Alternate</w:t>
              </w:r>
              <w:r w:rsidRPr="00DC5D00">
                <w:rPr>
                  <w:rStyle w:val="SubtleReference"/>
                  <w:color w:val="auto"/>
                  <w:sz w:val="20"/>
                  <w:rPrChange w:id="720" w:author="innovatiview" w:date="2023-11-28T10:24:00Z">
                    <w:rPr>
                      <w:rStyle w:val="SubtleReference"/>
                      <w:color w:val="auto"/>
                      <w:sz w:val="20"/>
                    </w:rPr>
                  </w:rPrChange>
                </w:rPr>
                <w:t>)</w:t>
              </w:r>
            </w:ins>
          </w:p>
        </w:tc>
      </w:tr>
      <w:tr w:rsidR="00DC5D00" w:rsidRPr="00DC5D00" w14:paraId="622925BC"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721" w:author="innovatiview" w:date="2023-11-28T10:29:00Z">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48"/>
          <w:jc w:val="center"/>
          <w:ins w:id="722" w:author="innovatiview" w:date="2023-11-28T10:23:00Z"/>
          <w:trPrChange w:id="723" w:author="innovatiview" w:date="2023-11-28T10:29:00Z">
            <w:trPr>
              <w:gridAfter w:val="0"/>
              <w:jc w:val="center"/>
            </w:trPr>
          </w:trPrChange>
        </w:trPr>
        <w:tc>
          <w:tcPr>
            <w:tcW w:w="5305" w:type="dxa"/>
            <w:gridSpan w:val="3"/>
            <w:hideMark/>
            <w:tcPrChange w:id="724" w:author="innovatiview" w:date="2023-11-28T10:29:00Z">
              <w:tcPr>
                <w:tcW w:w="5305" w:type="dxa"/>
                <w:gridSpan w:val="4"/>
                <w:hideMark/>
              </w:tcPr>
            </w:tcPrChange>
          </w:tcPr>
          <w:p w14:paraId="339B2F6D" w14:textId="77777777" w:rsidR="00DC5D00" w:rsidRPr="00DC5D00" w:rsidRDefault="00DC5D00" w:rsidP="00DC5D00">
            <w:pPr>
              <w:rPr>
                <w:ins w:id="725" w:author="innovatiview" w:date="2023-11-28T10:23:00Z"/>
                <w:color w:val="auto"/>
                <w:kern w:val="0"/>
                <w:sz w:val="20"/>
                <w14:ligatures w14:val="none"/>
                <w:rPrChange w:id="726" w:author="innovatiview" w:date="2023-11-28T10:24:00Z">
                  <w:rPr>
                    <w:ins w:id="727" w:author="innovatiview" w:date="2023-11-28T10:23:00Z"/>
                    <w:color w:val="auto"/>
                    <w:kern w:val="0"/>
                    <w:sz w:val="20"/>
                    <w14:ligatures w14:val="none"/>
                  </w:rPr>
                </w:rPrChange>
              </w:rPr>
            </w:pPr>
            <w:ins w:id="728" w:author="innovatiview" w:date="2023-11-28T10:23:00Z">
              <w:r w:rsidRPr="00DC5D00">
                <w:rPr>
                  <w:color w:val="auto"/>
                  <w:kern w:val="0"/>
                  <w:sz w:val="20"/>
                  <w14:ligatures w14:val="none"/>
                  <w:rPrChange w:id="729" w:author="innovatiview" w:date="2023-11-28T10:24:00Z">
                    <w:rPr>
                      <w:color w:val="auto"/>
                      <w:kern w:val="0"/>
                      <w:sz w:val="20"/>
                      <w14:ligatures w14:val="none"/>
                    </w:rPr>
                  </w:rPrChange>
                </w:rPr>
                <w:t xml:space="preserve">Medical Technology Association of India, </w:t>
              </w:r>
              <w:proofErr w:type="spellStart"/>
              <w:r w:rsidRPr="00DC5D00">
                <w:rPr>
                  <w:color w:val="auto"/>
                  <w:kern w:val="0"/>
                  <w:sz w:val="20"/>
                  <w14:ligatures w14:val="none"/>
                  <w:rPrChange w:id="730" w:author="innovatiview" w:date="2023-11-28T10:24:00Z">
                    <w:rPr>
                      <w:color w:val="auto"/>
                      <w:kern w:val="0"/>
                      <w:sz w:val="20"/>
                      <w14:ligatures w14:val="none"/>
                    </w:rPr>
                  </w:rPrChange>
                </w:rPr>
                <w:t>Gurugram</w:t>
              </w:r>
              <w:proofErr w:type="spellEnd"/>
            </w:ins>
          </w:p>
        </w:tc>
        <w:tc>
          <w:tcPr>
            <w:tcW w:w="4409" w:type="dxa"/>
            <w:gridSpan w:val="2"/>
            <w:hideMark/>
            <w:tcPrChange w:id="731" w:author="innovatiview" w:date="2023-11-28T10:29:00Z">
              <w:tcPr>
                <w:tcW w:w="4409" w:type="dxa"/>
                <w:gridSpan w:val="3"/>
                <w:hideMark/>
              </w:tcPr>
            </w:tcPrChange>
          </w:tcPr>
          <w:p w14:paraId="6D3D4266" w14:textId="619E46FA" w:rsidR="00DC5D00" w:rsidRPr="00DC5D00" w:rsidRDefault="00DC5D00" w:rsidP="00DC5D00">
            <w:pPr>
              <w:spacing w:after="0"/>
              <w:rPr>
                <w:ins w:id="732" w:author="innovatiview" w:date="2023-11-28T10:23:00Z"/>
                <w:rStyle w:val="SubtleReference"/>
                <w:color w:val="auto"/>
                <w:sz w:val="20"/>
                <w:rPrChange w:id="733" w:author="innovatiview" w:date="2023-11-28T10:24:00Z">
                  <w:rPr>
                    <w:ins w:id="734" w:author="innovatiview" w:date="2023-11-28T10:23:00Z"/>
                    <w:rStyle w:val="SubtleReference"/>
                    <w:color w:val="auto"/>
                    <w:sz w:val="20"/>
                  </w:rPr>
                </w:rPrChange>
              </w:rPr>
              <w:pPrChange w:id="735" w:author="innovatiview" w:date="2023-11-28T10:29:00Z">
                <w:pPr/>
              </w:pPrChange>
            </w:pPr>
            <w:ins w:id="736" w:author="innovatiview" w:date="2023-11-28T10:23:00Z">
              <w:r w:rsidRPr="00DC5D00">
                <w:rPr>
                  <w:rStyle w:val="SubtleReference"/>
                  <w:color w:val="auto"/>
                  <w:sz w:val="20"/>
                  <w:rPrChange w:id="737" w:author="innovatiview" w:date="2023-11-28T10:24:00Z">
                    <w:rPr>
                      <w:rStyle w:val="SubtleReference"/>
                      <w:color w:val="auto"/>
                      <w:sz w:val="20"/>
                    </w:rPr>
                  </w:rPrChange>
                </w:rPr>
                <w:t xml:space="preserve">Shri </w:t>
              </w:r>
              <w:proofErr w:type="spellStart"/>
              <w:r w:rsidRPr="00DC5D00">
                <w:rPr>
                  <w:rStyle w:val="SubtleReference"/>
                  <w:color w:val="auto"/>
                  <w:sz w:val="20"/>
                  <w:rPrChange w:id="738" w:author="innovatiview" w:date="2023-11-28T10:24:00Z">
                    <w:rPr>
                      <w:rStyle w:val="SubtleReference"/>
                      <w:color w:val="auto"/>
                      <w:sz w:val="20"/>
                    </w:rPr>
                  </w:rPrChange>
                </w:rPr>
                <w:t>Nadeem</w:t>
              </w:r>
              <w:proofErr w:type="spellEnd"/>
              <w:r w:rsidRPr="00DC5D00">
                <w:rPr>
                  <w:rStyle w:val="SubtleReference"/>
                  <w:color w:val="auto"/>
                  <w:sz w:val="20"/>
                  <w:rPrChange w:id="739" w:author="innovatiview" w:date="2023-11-28T10:24:00Z">
                    <w:rPr>
                      <w:rStyle w:val="SubtleReference"/>
                      <w:color w:val="auto"/>
                      <w:sz w:val="20"/>
                    </w:rPr>
                  </w:rPrChange>
                </w:rPr>
                <w:t xml:space="preserve"> </w:t>
              </w:r>
              <w:proofErr w:type="spellStart"/>
              <w:r w:rsidRPr="00DC5D00">
                <w:rPr>
                  <w:rStyle w:val="SubtleReference"/>
                  <w:color w:val="auto"/>
                  <w:sz w:val="20"/>
                  <w:rPrChange w:id="740" w:author="innovatiview" w:date="2023-11-28T10:24:00Z">
                    <w:rPr>
                      <w:rStyle w:val="SubtleReference"/>
                      <w:color w:val="auto"/>
                      <w:sz w:val="20"/>
                    </w:rPr>
                  </w:rPrChange>
                </w:rPr>
                <w:t>Anam</w:t>
              </w:r>
              <w:proofErr w:type="spellEnd"/>
            </w:ins>
          </w:p>
        </w:tc>
      </w:tr>
      <w:tr w:rsidR="00DC5D00" w:rsidRPr="00DC5D00" w14:paraId="67149E66" w14:textId="77777777" w:rsidTr="00DC5D00">
        <w:trPr>
          <w:jc w:val="center"/>
          <w:ins w:id="741" w:author="innovatiview" w:date="2023-11-28T10:23:00Z"/>
        </w:trPr>
        <w:tc>
          <w:tcPr>
            <w:tcW w:w="5305" w:type="dxa"/>
            <w:gridSpan w:val="3"/>
            <w:hideMark/>
          </w:tcPr>
          <w:p w14:paraId="5F997FAD" w14:textId="77777777" w:rsidR="00DC5D00" w:rsidRPr="00DC5D00" w:rsidRDefault="00DC5D00" w:rsidP="00DC5D00">
            <w:pPr>
              <w:rPr>
                <w:ins w:id="742" w:author="innovatiview" w:date="2023-11-28T10:23:00Z"/>
                <w:color w:val="auto"/>
                <w:kern w:val="0"/>
                <w:sz w:val="20"/>
                <w14:ligatures w14:val="none"/>
                <w:rPrChange w:id="743" w:author="innovatiview" w:date="2023-11-28T10:24:00Z">
                  <w:rPr>
                    <w:ins w:id="744" w:author="innovatiview" w:date="2023-11-28T10:23:00Z"/>
                    <w:color w:val="auto"/>
                    <w:kern w:val="0"/>
                    <w:sz w:val="20"/>
                    <w14:ligatures w14:val="none"/>
                  </w:rPr>
                </w:rPrChange>
              </w:rPr>
            </w:pPr>
          </w:p>
        </w:tc>
        <w:tc>
          <w:tcPr>
            <w:tcW w:w="4409" w:type="dxa"/>
            <w:gridSpan w:val="2"/>
            <w:hideMark/>
          </w:tcPr>
          <w:p w14:paraId="5FC015E3" w14:textId="1015E0C1" w:rsidR="00DC5D00" w:rsidRPr="00DC5D00" w:rsidRDefault="00DC5D00" w:rsidP="00DC5D00">
            <w:pPr>
              <w:ind w:left="360"/>
              <w:rPr>
                <w:ins w:id="745" w:author="innovatiview" w:date="2023-11-28T10:23:00Z"/>
                <w:rStyle w:val="SubtleReference"/>
                <w:color w:val="auto"/>
                <w:sz w:val="20"/>
                <w:rPrChange w:id="746" w:author="innovatiview" w:date="2023-11-28T10:24:00Z">
                  <w:rPr>
                    <w:ins w:id="747" w:author="innovatiview" w:date="2023-11-28T10:23:00Z"/>
                    <w:rStyle w:val="SubtleReference"/>
                    <w:color w:val="auto"/>
                    <w:sz w:val="20"/>
                  </w:rPr>
                </w:rPrChange>
              </w:rPr>
              <w:pPrChange w:id="748" w:author="innovatiview" w:date="2023-11-28T10:29:00Z">
                <w:pPr/>
              </w:pPrChange>
            </w:pPr>
            <w:ins w:id="749" w:author="innovatiview" w:date="2023-11-28T10:23:00Z">
              <w:r w:rsidRPr="00DC5D00">
                <w:rPr>
                  <w:rStyle w:val="SubtleReference"/>
                  <w:color w:val="auto"/>
                  <w:sz w:val="20"/>
                  <w:rPrChange w:id="750" w:author="innovatiview" w:date="2023-11-28T10:24:00Z">
                    <w:rPr>
                      <w:rStyle w:val="SubtleReference"/>
                      <w:color w:val="auto"/>
                      <w:sz w:val="20"/>
                    </w:rPr>
                  </w:rPrChange>
                </w:rPr>
                <w:t xml:space="preserve">Shri Mohammad </w:t>
              </w:r>
              <w:proofErr w:type="spellStart"/>
              <w:r w:rsidRPr="00DC5D00">
                <w:rPr>
                  <w:rStyle w:val="SubtleReference"/>
                  <w:color w:val="auto"/>
                  <w:sz w:val="20"/>
                  <w:rPrChange w:id="751" w:author="innovatiview" w:date="2023-11-28T10:24:00Z">
                    <w:rPr>
                      <w:rStyle w:val="SubtleReference"/>
                      <w:color w:val="auto"/>
                      <w:sz w:val="20"/>
                    </w:rPr>
                  </w:rPrChange>
                </w:rPr>
                <w:t>Afraz</w:t>
              </w:r>
              <w:proofErr w:type="spellEnd"/>
              <w:r w:rsidRPr="00DC5D00">
                <w:rPr>
                  <w:rStyle w:val="SubtleReference"/>
                  <w:color w:val="auto"/>
                  <w:sz w:val="20"/>
                  <w:rPrChange w:id="752" w:author="innovatiview" w:date="2023-11-28T10:24:00Z">
                    <w:rPr>
                      <w:rStyle w:val="SubtleReference"/>
                      <w:color w:val="auto"/>
                      <w:sz w:val="20"/>
                    </w:rPr>
                  </w:rPrChange>
                </w:rPr>
                <w:t xml:space="preserve"> </w:t>
              </w:r>
              <w:proofErr w:type="spellStart"/>
              <w:r w:rsidRPr="00DC5D00">
                <w:rPr>
                  <w:rStyle w:val="SubtleReference"/>
                  <w:color w:val="auto"/>
                  <w:sz w:val="20"/>
                  <w:rPrChange w:id="753" w:author="innovatiview" w:date="2023-11-28T10:24:00Z">
                    <w:rPr>
                      <w:rStyle w:val="SubtleReference"/>
                      <w:color w:val="auto"/>
                      <w:sz w:val="20"/>
                    </w:rPr>
                  </w:rPrChange>
                </w:rPr>
                <w:t>Alam</w:t>
              </w:r>
              <w:proofErr w:type="spellEnd"/>
              <w:r w:rsidRPr="00DC5D00">
                <w:rPr>
                  <w:rStyle w:val="SubtleReference"/>
                  <w:color w:val="auto"/>
                  <w:sz w:val="20"/>
                  <w:rPrChange w:id="754" w:author="innovatiview" w:date="2023-11-28T10:24:00Z">
                    <w:rPr>
                      <w:rStyle w:val="SubtleReference"/>
                      <w:color w:val="auto"/>
                      <w:sz w:val="20"/>
                    </w:rPr>
                  </w:rPrChange>
                </w:rPr>
                <w:t xml:space="preserve"> (</w:t>
              </w:r>
              <w:r w:rsidRPr="00DC5D00">
                <w:rPr>
                  <w:i/>
                  <w:iCs/>
                  <w:color w:val="auto"/>
                  <w:kern w:val="0"/>
                  <w:sz w:val="20"/>
                  <w14:ligatures w14:val="none"/>
                  <w:rPrChange w:id="755" w:author="innovatiview" w:date="2023-11-28T10:24:00Z">
                    <w:rPr>
                      <w:i/>
                      <w:iCs/>
                      <w:color w:val="auto"/>
                      <w:kern w:val="0"/>
                      <w:sz w:val="20"/>
                      <w14:ligatures w14:val="none"/>
                    </w:rPr>
                  </w:rPrChange>
                </w:rPr>
                <w:t>Alternate</w:t>
              </w:r>
              <w:r w:rsidRPr="00DC5D00">
                <w:rPr>
                  <w:rStyle w:val="SubtleReference"/>
                  <w:color w:val="auto"/>
                  <w:sz w:val="20"/>
                  <w:rPrChange w:id="756" w:author="innovatiview" w:date="2023-11-28T10:24:00Z">
                    <w:rPr>
                      <w:rStyle w:val="SubtleReference"/>
                      <w:color w:val="auto"/>
                      <w:sz w:val="20"/>
                    </w:rPr>
                  </w:rPrChange>
                </w:rPr>
                <w:t>)</w:t>
              </w:r>
            </w:ins>
          </w:p>
        </w:tc>
      </w:tr>
      <w:tr w:rsidR="00DC5D00" w:rsidRPr="00DC5D00" w14:paraId="26C5C183" w14:textId="77777777" w:rsidTr="00DC5D00">
        <w:trPr>
          <w:jc w:val="center"/>
          <w:ins w:id="757" w:author="innovatiview" w:date="2023-11-28T10:23:00Z"/>
        </w:trPr>
        <w:tc>
          <w:tcPr>
            <w:tcW w:w="5305" w:type="dxa"/>
            <w:gridSpan w:val="3"/>
            <w:hideMark/>
          </w:tcPr>
          <w:p w14:paraId="1D0D8F57" w14:textId="77777777" w:rsidR="00DC5D00" w:rsidRPr="00DC5D00" w:rsidRDefault="00DC5D00" w:rsidP="00DC5D00">
            <w:pPr>
              <w:rPr>
                <w:ins w:id="758" w:author="innovatiview" w:date="2023-11-28T10:23:00Z"/>
                <w:color w:val="auto"/>
                <w:kern w:val="0"/>
                <w:sz w:val="20"/>
                <w14:ligatures w14:val="none"/>
                <w:rPrChange w:id="759" w:author="innovatiview" w:date="2023-11-28T10:24:00Z">
                  <w:rPr>
                    <w:ins w:id="760" w:author="innovatiview" w:date="2023-11-28T10:23:00Z"/>
                    <w:color w:val="auto"/>
                    <w:kern w:val="0"/>
                    <w:sz w:val="20"/>
                    <w14:ligatures w14:val="none"/>
                  </w:rPr>
                </w:rPrChange>
              </w:rPr>
            </w:pPr>
            <w:ins w:id="761" w:author="innovatiview" w:date="2023-11-28T10:23:00Z">
              <w:r w:rsidRPr="00DC5D00">
                <w:rPr>
                  <w:color w:val="auto"/>
                  <w:kern w:val="0"/>
                  <w:sz w:val="20"/>
                  <w14:ligatures w14:val="none"/>
                  <w:rPrChange w:id="762" w:author="innovatiview" w:date="2023-11-28T10:24:00Z">
                    <w:rPr>
                      <w:color w:val="auto"/>
                      <w:kern w:val="0"/>
                      <w:sz w:val="20"/>
                      <w14:ligatures w14:val="none"/>
                    </w:rPr>
                  </w:rPrChange>
                </w:rPr>
                <w:t xml:space="preserve">Medtronic India Private Limited, </w:t>
              </w:r>
              <w:proofErr w:type="spellStart"/>
              <w:r w:rsidRPr="00DC5D00">
                <w:rPr>
                  <w:color w:val="auto"/>
                  <w:kern w:val="0"/>
                  <w:sz w:val="20"/>
                  <w14:ligatures w14:val="none"/>
                  <w:rPrChange w:id="763" w:author="innovatiview" w:date="2023-11-28T10:24:00Z">
                    <w:rPr>
                      <w:color w:val="auto"/>
                      <w:kern w:val="0"/>
                      <w:sz w:val="20"/>
                      <w14:ligatures w14:val="none"/>
                    </w:rPr>
                  </w:rPrChange>
                </w:rPr>
                <w:t>Gurugram</w:t>
              </w:r>
              <w:proofErr w:type="spellEnd"/>
            </w:ins>
          </w:p>
        </w:tc>
        <w:tc>
          <w:tcPr>
            <w:tcW w:w="4409" w:type="dxa"/>
            <w:gridSpan w:val="2"/>
            <w:hideMark/>
          </w:tcPr>
          <w:p w14:paraId="4B08AC45" w14:textId="325C1039" w:rsidR="00DC5D00" w:rsidRPr="00DC5D00" w:rsidRDefault="00DC5D00" w:rsidP="00DC5D00">
            <w:pPr>
              <w:rPr>
                <w:ins w:id="764" w:author="innovatiview" w:date="2023-11-28T10:23:00Z"/>
                <w:rStyle w:val="SubtleReference"/>
                <w:color w:val="auto"/>
                <w:sz w:val="20"/>
                <w:rPrChange w:id="765" w:author="innovatiview" w:date="2023-11-28T10:24:00Z">
                  <w:rPr>
                    <w:ins w:id="766" w:author="innovatiview" w:date="2023-11-28T10:23:00Z"/>
                    <w:rStyle w:val="SubtleReference"/>
                    <w:color w:val="auto"/>
                    <w:sz w:val="20"/>
                  </w:rPr>
                </w:rPrChange>
              </w:rPr>
              <w:pPrChange w:id="767" w:author="innovatiview" w:date="2023-11-28T10:26:00Z">
                <w:pPr/>
              </w:pPrChange>
            </w:pPr>
            <w:ins w:id="768" w:author="innovatiview" w:date="2023-11-28T10:23:00Z">
              <w:r w:rsidRPr="00DC5D00">
                <w:rPr>
                  <w:rStyle w:val="SubtleReference"/>
                  <w:color w:val="auto"/>
                  <w:sz w:val="20"/>
                  <w:rPrChange w:id="769" w:author="innovatiview" w:date="2023-11-28T10:24:00Z">
                    <w:rPr>
                      <w:rStyle w:val="SubtleReference"/>
                      <w:color w:val="auto"/>
                      <w:sz w:val="20"/>
                    </w:rPr>
                  </w:rPrChange>
                </w:rPr>
                <w:t xml:space="preserve">Shri </w:t>
              </w:r>
              <w:proofErr w:type="spellStart"/>
              <w:r w:rsidRPr="00DC5D00">
                <w:rPr>
                  <w:rStyle w:val="SubtleReference"/>
                  <w:color w:val="auto"/>
                  <w:sz w:val="20"/>
                  <w:rPrChange w:id="770" w:author="innovatiview" w:date="2023-11-28T10:24:00Z">
                    <w:rPr>
                      <w:rStyle w:val="SubtleReference"/>
                      <w:color w:val="auto"/>
                      <w:sz w:val="20"/>
                    </w:rPr>
                  </w:rPrChange>
                </w:rPr>
                <w:t>Priyanshu</w:t>
              </w:r>
              <w:proofErr w:type="spellEnd"/>
              <w:r w:rsidRPr="00DC5D00">
                <w:rPr>
                  <w:rStyle w:val="SubtleReference"/>
                  <w:color w:val="auto"/>
                  <w:sz w:val="20"/>
                  <w:rPrChange w:id="771" w:author="innovatiview" w:date="2023-11-28T10:24:00Z">
                    <w:rPr>
                      <w:rStyle w:val="SubtleReference"/>
                      <w:color w:val="auto"/>
                      <w:sz w:val="20"/>
                    </w:rPr>
                  </w:rPrChange>
                </w:rPr>
                <w:t xml:space="preserve"> </w:t>
              </w:r>
              <w:proofErr w:type="spellStart"/>
              <w:r w:rsidRPr="00DC5D00">
                <w:rPr>
                  <w:rStyle w:val="SubtleReference"/>
                  <w:color w:val="auto"/>
                  <w:sz w:val="20"/>
                  <w:rPrChange w:id="772" w:author="innovatiview" w:date="2023-11-28T10:24:00Z">
                    <w:rPr>
                      <w:rStyle w:val="SubtleReference"/>
                      <w:color w:val="auto"/>
                      <w:sz w:val="20"/>
                    </w:rPr>
                  </w:rPrChange>
                </w:rPr>
                <w:t>Garg</w:t>
              </w:r>
              <w:proofErr w:type="spellEnd"/>
            </w:ins>
          </w:p>
        </w:tc>
      </w:tr>
      <w:tr w:rsidR="00DC5D00" w:rsidRPr="00DC5D00" w14:paraId="400F2A94" w14:textId="77777777" w:rsidTr="00DC5D00">
        <w:trPr>
          <w:jc w:val="center"/>
          <w:ins w:id="773" w:author="innovatiview" w:date="2023-11-28T10:23:00Z"/>
        </w:trPr>
        <w:tc>
          <w:tcPr>
            <w:tcW w:w="5305" w:type="dxa"/>
            <w:gridSpan w:val="3"/>
            <w:hideMark/>
          </w:tcPr>
          <w:p w14:paraId="0B9D8E64" w14:textId="77777777" w:rsidR="00DC5D00" w:rsidRPr="00DC5D00" w:rsidRDefault="00DC5D00" w:rsidP="00092D7B">
            <w:pPr>
              <w:ind w:left="522" w:hanging="405"/>
              <w:rPr>
                <w:ins w:id="774" w:author="innovatiview" w:date="2023-11-28T10:23:00Z"/>
                <w:color w:val="auto"/>
                <w:kern w:val="0"/>
                <w:sz w:val="20"/>
                <w14:ligatures w14:val="none"/>
                <w:rPrChange w:id="775" w:author="innovatiview" w:date="2023-11-28T10:24:00Z">
                  <w:rPr>
                    <w:ins w:id="776" w:author="innovatiview" w:date="2023-11-28T10:23:00Z"/>
                    <w:color w:val="auto"/>
                    <w:kern w:val="0"/>
                    <w:sz w:val="20"/>
                    <w14:ligatures w14:val="none"/>
                  </w:rPr>
                </w:rPrChange>
              </w:rPr>
              <w:pPrChange w:id="777" w:author="innovatiview" w:date="2023-11-28T10:36:00Z">
                <w:pPr/>
              </w:pPrChange>
            </w:pPr>
            <w:ins w:id="778" w:author="innovatiview" w:date="2023-11-28T10:23:00Z">
              <w:r w:rsidRPr="00DC5D00">
                <w:rPr>
                  <w:color w:val="auto"/>
                  <w:kern w:val="0"/>
                  <w:sz w:val="20"/>
                  <w14:ligatures w14:val="none"/>
                  <w:rPrChange w:id="779" w:author="innovatiview" w:date="2023-11-28T10:24:00Z">
                    <w:rPr>
                      <w:color w:val="auto"/>
                      <w:kern w:val="0"/>
                      <w:sz w:val="20"/>
                      <w14:ligatures w14:val="none"/>
                    </w:rPr>
                  </w:rPrChange>
                </w:rPr>
                <w:t>Ministry of Consumer Affairs, Food and Public Distribution, New Delhi</w:t>
              </w:r>
            </w:ins>
          </w:p>
        </w:tc>
        <w:tc>
          <w:tcPr>
            <w:tcW w:w="4409" w:type="dxa"/>
            <w:gridSpan w:val="2"/>
            <w:hideMark/>
          </w:tcPr>
          <w:p w14:paraId="755103E4" w14:textId="10E738D2" w:rsidR="00DC5D00" w:rsidRPr="00DC5D00" w:rsidRDefault="00DC5D00" w:rsidP="00DC5D00">
            <w:pPr>
              <w:rPr>
                <w:ins w:id="780" w:author="innovatiview" w:date="2023-11-28T10:23:00Z"/>
                <w:rStyle w:val="SubtleReference"/>
                <w:color w:val="auto"/>
                <w:sz w:val="20"/>
                <w:rPrChange w:id="781" w:author="innovatiview" w:date="2023-11-28T10:24:00Z">
                  <w:rPr>
                    <w:ins w:id="782" w:author="innovatiview" w:date="2023-11-28T10:23:00Z"/>
                    <w:rStyle w:val="SubtleReference"/>
                    <w:color w:val="auto"/>
                    <w:sz w:val="20"/>
                  </w:rPr>
                </w:rPrChange>
              </w:rPr>
              <w:pPrChange w:id="783" w:author="innovatiview" w:date="2023-11-28T10:26:00Z">
                <w:pPr/>
              </w:pPrChange>
            </w:pPr>
            <w:ins w:id="784" w:author="innovatiview" w:date="2023-11-28T10:23:00Z">
              <w:r w:rsidRPr="00DC5D00">
                <w:rPr>
                  <w:rStyle w:val="SubtleReference"/>
                  <w:color w:val="auto"/>
                  <w:sz w:val="20"/>
                  <w:rPrChange w:id="785" w:author="innovatiview" w:date="2023-11-28T10:24:00Z">
                    <w:rPr>
                      <w:rStyle w:val="SubtleReference"/>
                      <w:color w:val="auto"/>
                      <w:sz w:val="20"/>
                    </w:rPr>
                  </w:rPrChange>
                </w:rPr>
                <w:t xml:space="preserve">Shri Raj Kumar </w:t>
              </w:r>
              <w:proofErr w:type="spellStart"/>
              <w:r w:rsidRPr="00DC5D00">
                <w:rPr>
                  <w:rStyle w:val="SubtleReference"/>
                  <w:color w:val="auto"/>
                  <w:sz w:val="20"/>
                  <w:rPrChange w:id="786" w:author="innovatiview" w:date="2023-11-28T10:24:00Z">
                    <w:rPr>
                      <w:rStyle w:val="SubtleReference"/>
                      <w:color w:val="auto"/>
                      <w:sz w:val="20"/>
                    </w:rPr>
                  </w:rPrChange>
                </w:rPr>
                <w:t>Tyagi</w:t>
              </w:r>
              <w:proofErr w:type="spellEnd"/>
              <w:r w:rsidRPr="00DC5D00">
                <w:rPr>
                  <w:rStyle w:val="SubtleReference"/>
                  <w:color w:val="auto"/>
                  <w:sz w:val="20"/>
                  <w:rPrChange w:id="787" w:author="innovatiview" w:date="2023-11-28T10:24:00Z">
                    <w:rPr>
                      <w:rStyle w:val="SubtleReference"/>
                      <w:color w:val="auto"/>
                      <w:sz w:val="20"/>
                    </w:rPr>
                  </w:rPrChange>
                </w:rPr>
                <w:t xml:space="preserve"> (</w:t>
              </w:r>
              <w:r w:rsidRPr="00DC5D00">
                <w:rPr>
                  <w:i/>
                  <w:iCs/>
                  <w:color w:val="auto"/>
                  <w:kern w:val="0"/>
                  <w:sz w:val="20"/>
                  <w14:ligatures w14:val="none"/>
                  <w:rPrChange w:id="788" w:author="innovatiview" w:date="2023-11-28T10:24:00Z">
                    <w:rPr>
                      <w:i/>
                      <w:iCs/>
                      <w:color w:val="auto"/>
                      <w:kern w:val="0"/>
                      <w:sz w:val="20"/>
                      <w14:ligatures w14:val="none"/>
                    </w:rPr>
                  </w:rPrChange>
                </w:rPr>
                <w:t>Alternate</w:t>
              </w:r>
              <w:r w:rsidRPr="00DC5D00">
                <w:rPr>
                  <w:rStyle w:val="SubtleReference"/>
                  <w:color w:val="auto"/>
                  <w:sz w:val="20"/>
                  <w:rPrChange w:id="789" w:author="innovatiview" w:date="2023-11-28T10:24:00Z">
                    <w:rPr>
                      <w:rStyle w:val="SubtleReference"/>
                      <w:color w:val="auto"/>
                      <w:sz w:val="20"/>
                    </w:rPr>
                  </w:rPrChange>
                </w:rPr>
                <w:t>)</w:t>
              </w:r>
            </w:ins>
          </w:p>
        </w:tc>
      </w:tr>
      <w:tr w:rsidR="00DC5D00" w:rsidRPr="00DC5D00" w14:paraId="014BBD38" w14:textId="77777777" w:rsidTr="00DC5D00">
        <w:trPr>
          <w:jc w:val="center"/>
          <w:ins w:id="790" w:author="innovatiview" w:date="2023-11-28T10:23:00Z"/>
        </w:trPr>
        <w:tc>
          <w:tcPr>
            <w:tcW w:w="5305" w:type="dxa"/>
            <w:gridSpan w:val="3"/>
            <w:hideMark/>
          </w:tcPr>
          <w:p w14:paraId="20E14736" w14:textId="77777777" w:rsidR="00DC5D00" w:rsidRPr="00DC5D00" w:rsidRDefault="00DC5D00" w:rsidP="00DC5D00">
            <w:pPr>
              <w:rPr>
                <w:ins w:id="791" w:author="innovatiview" w:date="2023-11-28T10:23:00Z"/>
                <w:color w:val="auto"/>
                <w:kern w:val="0"/>
                <w:sz w:val="20"/>
                <w14:ligatures w14:val="none"/>
                <w:rPrChange w:id="792" w:author="innovatiview" w:date="2023-11-28T10:24:00Z">
                  <w:rPr>
                    <w:ins w:id="793" w:author="innovatiview" w:date="2023-11-28T10:23:00Z"/>
                    <w:color w:val="auto"/>
                    <w:kern w:val="0"/>
                    <w:sz w:val="20"/>
                    <w14:ligatures w14:val="none"/>
                  </w:rPr>
                </w:rPrChange>
              </w:rPr>
            </w:pPr>
          </w:p>
        </w:tc>
        <w:tc>
          <w:tcPr>
            <w:tcW w:w="4409" w:type="dxa"/>
            <w:gridSpan w:val="2"/>
            <w:hideMark/>
          </w:tcPr>
          <w:p w14:paraId="22E68A13" w14:textId="117B892A" w:rsidR="00DC5D00" w:rsidRPr="00DC5D00" w:rsidRDefault="00DC5D00" w:rsidP="00DC5D00">
            <w:pPr>
              <w:rPr>
                <w:ins w:id="794" w:author="innovatiview" w:date="2023-11-28T10:23:00Z"/>
                <w:rStyle w:val="SubtleReference"/>
                <w:color w:val="auto"/>
                <w:sz w:val="20"/>
                <w:rPrChange w:id="795" w:author="innovatiview" w:date="2023-11-28T10:24:00Z">
                  <w:rPr>
                    <w:ins w:id="796" w:author="innovatiview" w:date="2023-11-28T10:23:00Z"/>
                    <w:rStyle w:val="SubtleReference"/>
                    <w:color w:val="auto"/>
                    <w:sz w:val="20"/>
                  </w:rPr>
                </w:rPrChange>
              </w:rPr>
              <w:pPrChange w:id="797" w:author="innovatiview" w:date="2023-11-28T10:26:00Z">
                <w:pPr/>
              </w:pPrChange>
            </w:pPr>
            <w:ins w:id="798" w:author="innovatiview" w:date="2023-11-28T10:23:00Z">
              <w:r w:rsidRPr="00DC5D00">
                <w:rPr>
                  <w:rStyle w:val="SubtleReference"/>
                  <w:color w:val="auto"/>
                  <w:sz w:val="20"/>
                  <w:rPrChange w:id="799" w:author="innovatiview" w:date="2023-11-28T10:24:00Z">
                    <w:rPr>
                      <w:rStyle w:val="SubtleReference"/>
                      <w:color w:val="auto"/>
                      <w:sz w:val="20"/>
                    </w:rPr>
                  </w:rPrChange>
                </w:rPr>
                <w:t>Shri B. N. Dixit</w:t>
              </w:r>
            </w:ins>
          </w:p>
        </w:tc>
      </w:tr>
      <w:tr w:rsidR="00DC5D00" w:rsidRPr="00DC5D00" w14:paraId="5905122A"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00" w:author="innovatiview" w:date="2023-11-28T10:28:00Z">
            <w:tblPrEx>
              <w:tblW w:w="9714" w:type="dxa"/>
              <w:jc w:val="center"/>
            </w:tblPrEx>
          </w:tblPrExChange>
        </w:tblPrEx>
        <w:trPr>
          <w:jc w:val="center"/>
          <w:ins w:id="801" w:author="innovatiview" w:date="2023-11-28T10:23:00Z"/>
          <w:trPrChange w:id="802" w:author="innovatiview" w:date="2023-11-28T10:28:00Z">
            <w:trPr>
              <w:gridBefore w:val="1"/>
              <w:jc w:val="center"/>
            </w:trPr>
          </w:trPrChange>
        </w:trPr>
        <w:tc>
          <w:tcPr>
            <w:tcW w:w="5305" w:type="dxa"/>
            <w:gridSpan w:val="3"/>
            <w:hideMark/>
            <w:tcPrChange w:id="803" w:author="innovatiview" w:date="2023-11-28T10:28:00Z">
              <w:tcPr>
                <w:tcW w:w="5305" w:type="dxa"/>
                <w:gridSpan w:val="4"/>
                <w:hideMark/>
              </w:tcPr>
            </w:tcPrChange>
          </w:tcPr>
          <w:p w14:paraId="51A6B74E" w14:textId="77777777" w:rsidR="00DC5D00" w:rsidRPr="00DC5D00" w:rsidRDefault="00DC5D00" w:rsidP="00092D7B">
            <w:pPr>
              <w:ind w:left="432" w:hanging="315"/>
              <w:rPr>
                <w:ins w:id="804" w:author="innovatiview" w:date="2023-11-28T10:23:00Z"/>
                <w:color w:val="auto"/>
                <w:kern w:val="0"/>
                <w:sz w:val="20"/>
                <w14:ligatures w14:val="none"/>
                <w:rPrChange w:id="805" w:author="innovatiview" w:date="2023-11-28T10:24:00Z">
                  <w:rPr>
                    <w:ins w:id="806" w:author="innovatiview" w:date="2023-11-28T10:23:00Z"/>
                    <w:color w:val="auto"/>
                    <w:kern w:val="0"/>
                    <w:sz w:val="20"/>
                    <w14:ligatures w14:val="none"/>
                  </w:rPr>
                </w:rPrChange>
              </w:rPr>
              <w:pPrChange w:id="807" w:author="innovatiview" w:date="2023-11-28T10:36:00Z">
                <w:pPr/>
              </w:pPrChange>
            </w:pPr>
            <w:ins w:id="808" w:author="innovatiview" w:date="2023-11-28T10:23:00Z">
              <w:r w:rsidRPr="00DC5D00">
                <w:rPr>
                  <w:color w:val="auto"/>
                  <w:kern w:val="0"/>
                  <w:sz w:val="20"/>
                  <w14:ligatures w14:val="none"/>
                  <w:rPrChange w:id="809" w:author="innovatiview" w:date="2023-11-28T10:24:00Z">
                    <w:rPr>
                      <w:color w:val="auto"/>
                      <w:kern w:val="0"/>
                      <w:sz w:val="20"/>
                      <w14:ligatures w14:val="none"/>
                    </w:rPr>
                  </w:rPrChange>
                </w:rPr>
                <w:lastRenderedPageBreak/>
                <w:t>Ministry of Environment Forest and Climate Change, New Delhi</w:t>
              </w:r>
            </w:ins>
          </w:p>
        </w:tc>
        <w:tc>
          <w:tcPr>
            <w:tcW w:w="4409" w:type="dxa"/>
            <w:gridSpan w:val="2"/>
            <w:vMerge w:val="restart"/>
            <w:hideMark/>
            <w:tcPrChange w:id="810" w:author="innovatiview" w:date="2023-11-28T10:28:00Z">
              <w:tcPr>
                <w:tcW w:w="4409" w:type="dxa"/>
                <w:gridSpan w:val="3"/>
                <w:vMerge w:val="restart"/>
                <w:hideMark/>
              </w:tcPr>
            </w:tcPrChange>
          </w:tcPr>
          <w:p w14:paraId="03D2FA64" w14:textId="77777777" w:rsidR="00DC5D00" w:rsidRPr="00DC5D00" w:rsidRDefault="00DC5D00" w:rsidP="00DC5D00">
            <w:pPr>
              <w:spacing w:after="0"/>
              <w:rPr>
                <w:ins w:id="811" w:author="innovatiview" w:date="2023-11-28T10:23:00Z"/>
                <w:rStyle w:val="SubtleReference"/>
                <w:color w:val="auto"/>
                <w:sz w:val="20"/>
                <w:rPrChange w:id="812" w:author="innovatiview" w:date="2023-11-28T10:24:00Z">
                  <w:rPr>
                    <w:ins w:id="813" w:author="innovatiview" w:date="2023-11-28T10:23:00Z"/>
                    <w:rStyle w:val="SubtleReference"/>
                    <w:color w:val="auto"/>
                    <w:sz w:val="20"/>
                  </w:rPr>
                </w:rPrChange>
              </w:rPr>
              <w:pPrChange w:id="814" w:author="innovatiview" w:date="2023-11-28T10:24:00Z">
                <w:pPr/>
              </w:pPrChange>
            </w:pPr>
            <w:ins w:id="815" w:author="innovatiview" w:date="2023-11-28T10:23:00Z">
              <w:r w:rsidRPr="00DC5D00">
                <w:rPr>
                  <w:rStyle w:val="SubtleReference"/>
                  <w:color w:val="auto"/>
                  <w:sz w:val="20"/>
                  <w:rPrChange w:id="816" w:author="innovatiview" w:date="2023-11-28T10:24:00Z">
                    <w:rPr>
                      <w:rStyle w:val="SubtleReference"/>
                      <w:color w:val="auto"/>
                      <w:sz w:val="20"/>
                    </w:rPr>
                  </w:rPrChange>
                </w:rPr>
                <w:t xml:space="preserve">Dr </w:t>
              </w:r>
              <w:proofErr w:type="spellStart"/>
              <w:r w:rsidRPr="00DC5D00">
                <w:rPr>
                  <w:rStyle w:val="SubtleReference"/>
                  <w:color w:val="auto"/>
                  <w:sz w:val="20"/>
                  <w:rPrChange w:id="817" w:author="innovatiview" w:date="2023-11-28T10:24:00Z">
                    <w:rPr>
                      <w:rStyle w:val="SubtleReference"/>
                      <w:color w:val="auto"/>
                      <w:sz w:val="20"/>
                    </w:rPr>
                  </w:rPrChange>
                </w:rPr>
                <w:t>Satyendra</w:t>
              </w:r>
              <w:proofErr w:type="spellEnd"/>
              <w:r w:rsidRPr="00DC5D00">
                <w:rPr>
                  <w:rStyle w:val="SubtleReference"/>
                  <w:color w:val="auto"/>
                  <w:sz w:val="20"/>
                  <w:rPrChange w:id="818" w:author="innovatiview" w:date="2023-11-28T10:24:00Z">
                    <w:rPr>
                      <w:rStyle w:val="SubtleReference"/>
                      <w:color w:val="auto"/>
                      <w:sz w:val="20"/>
                    </w:rPr>
                  </w:rPrChange>
                </w:rPr>
                <w:t xml:space="preserve"> Kumar</w:t>
              </w:r>
            </w:ins>
          </w:p>
          <w:p w14:paraId="4FDC7F1B" w14:textId="77777777" w:rsidR="00DC5D00" w:rsidRPr="00DC5D00" w:rsidRDefault="00DC5D00" w:rsidP="00DC5D00">
            <w:pPr>
              <w:rPr>
                <w:ins w:id="819" w:author="innovatiview" w:date="2023-11-28T10:23:00Z"/>
                <w:rStyle w:val="SubtleReference"/>
                <w:color w:val="auto"/>
                <w:sz w:val="20"/>
                <w:rPrChange w:id="820" w:author="innovatiview" w:date="2023-11-28T10:24:00Z">
                  <w:rPr>
                    <w:ins w:id="821" w:author="innovatiview" w:date="2023-11-28T10:23:00Z"/>
                    <w:rStyle w:val="SubtleReference"/>
                    <w:color w:val="auto"/>
                    <w:sz w:val="20"/>
                  </w:rPr>
                </w:rPrChange>
              </w:rPr>
            </w:pPr>
            <w:ins w:id="822" w:author="innovatiview" w:date="2023-11-28T10:23:00Z">
              <w:r w:rsidRPr="00DC5D00">
                <w:rPr>
                  <w:rStyle w:val="SubtleReference"/>
                  <w:color w:val="auto"/>
                  <w:sz w:val="20"/>
                  <w:rPrChange w:id="823" w:author="innovatiview" w:date="2023-11-28T10:24:00Z">
                    <w:rPr>
                      <w:rStyle w:val="SubtleReference"/>
                      <w:color w:val="auto"/>
                      <w:sz w:val="20"/>
                    </w:rPr>
                  </w:rPrChange>
                </w:rPr>
                <w:t xml:space="preserve">Shri N. </w:t>
              </w:r>
              <w:proofErr w:type="spellStart"/>
              <w:r w:rsidRPr="00DC5D00">
                <w:rPr>
                  <w:rStyle w:val="SubtleReference"/>
                  <w:color w:val="auto"/>
                  <w:sz w:val="20"/>
                  <w:rPrChange w:id="824" w:author="innovatiview" w:date="2023-11-28T10:24:00Z">
                    <w:rPr>
                      <w:rStyle w:val="SubtleReference"/>
                      <w:color w:val="auto"/>
                      <w:sz w:val="20"/>
                    </w:rPr>
                  </w:rPrChange>
                </w:rPr>
                <w:t>Subrahmanyam</w:t>
              </w:r>
              <w:proofErr w:type="spellEnd"/>
              <w:r w:rsidRPr="00DC5D00">
                <w:rPr>
                  <w:rStyle w:val="SubtleReference"/>
                  <w:color w:val="auto"/>
                  <w:sz w:val="20"/>
                  <w:rPrChange w:id="825" w:author="innovatiview" w:date="2023-11-28T10:24:00Z">
                    <w:rPr>
                      <w:rStyle w:val="SubtleReference"/>
                      <w:color w:val="auto"/>
                      <w:sz w:val="20"/>
                    </w:rPr>
                  </w:rPrChange>
                </w:rPr>
                <w:t xml:space="preserve"> (</w:t>
              </w:r>
              <w:r w:rsidRPr="00DC5D00">
                <w:rPr>
                  <w:i/>
                  <w:iCs/>
                  <w:color w:val="auto"/>
                  <w:kern w:val="0"/>
                  <w:sz w:val="20"/>
                  <w14:ligatures w14:val="none"/>
                  <w:rPrChange w:id="826" w:author="innovatiview" w:date="2023-11-28T10:24:00Z">
                    <w:rPr>
                      <w:i/>
                      <w:iCs/>
                      <w:color w:val="auto"/>
                      <w:kern w:val="0"/>
                      <w:sz w:val="20"/>
                      <w14:ligatures w14:val="none"/>
                    </w:rPr>
                  </w:rPrChange>
                </w:rPr>
                <w:t>Alternate</w:t>
              </w:r>
              <w:r w:rsidRPr="00DC5D00">
                <w:rPr>
                  <w:rStyle w:val="SubtleReference"/>
                  <w:color w:val="auto"/>
                  <w:sz w:val="20"/>
                  <w:rPrChange w:id="827" w:author="innovatiview" w:date="2023-11-28T10:24:00Z">
                    <w:rPr>
                      <w:rStyle w:val="SubtleReference"/>
                      <w:color w:val="auto"/>
                      <w:sz w:val="20"/>
                    </w:rPr>
                  </w:rPrChange>
                </w:rPr>
                <w:t>)</w:t>
              </w:r>
            </w:ins>
          </w:p>
        </w:tc>
      </w:tr>
      <w:tr w:rsidR="00DC5D00" w:rsidRPr="00DC5D00" w14:paraId="0DB5E099"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28" w:author="innovatiview" w:date="2023-11-28T10:28:00Z">
            <w:tblPrEx>
              <w:tblW w:w="9714" w:type="dxa"/>
              <w:jc w:val="center"/>
            </w:tblPrEx>
          </w:tblPrExChange>
        </w:tblPrEx>
        <w:trPr>
          <w:jc w:val="center"/>
          <w:ins w:id="829" w:author="innovatiview" w:date="2023-11-28T10:23:00Z"/>
          <w:trPrChange w:id="830" w:author="innovatiview" w:date="2023-11-28T10:28:00Z">
            <w:trPr>
              <w:gridBefore w:val="1"/>
              <w:jc w:val="center"/>
            </w:trPr>
          </w:trPrChange>
        </w:trPr>
        <w:tc>
          <w:tcPr>
            <w:tcW w:w="5305" w:type="dxa"/>
            <w:gridSpan w:val="3"/>
            <w:hideMark/>
            <w:tcPrChange w:id="831" w:author="innovatiview" w:date="2023-11-28T10:28:00Z">
              <w:tcPr>
                <w:tcW w:w="5305" w:type="dxa"/>
                <w:gridSpan w:val="4"/>
                <w:hideMark/>
              </w:tcPr>
            </w:tcPrChange>
          </w:tcPr>
          <w:p w14:paraId="3296A98E" w14:textId="77777777" w:rsidR="00DC5D00" w:rsidRPr="00DC5D00" w:rsidRDefault="00DC5D00" w:rsidP="00DC5D00">
            <w:pPr>
              <w:rPr>
                <w:ins w:id="832" w:author="innovatiview" w:date="2023-11-28T10:23:00Z"/>
                <w:color w:val="auto"/>
                <w:kern w:val="0"/>
                <w:sz w:val="20"/>
                <w14:ligatures w14:val="none"/>
                <w:rPrChange w:id="833" w:author="innovatiview" w:date="2023-11-28T10:24:00Z">
                  <w:rPr>
                    <w:ins w:id="834" w:author="innovatiview" w:date="2023-11-28T10:23:00Z"/>
                    <w:color w:val="auto"/>
                    <w:kern w:val="0"/>
                    <w:sz w:val="20"/>
                    <w14:ligatures w14:val="none"/>
                  </w:rPr>
                </w:rPrChange>
              </w:rPr>
            </w:pPr>
          </w:p>
        </w:tc>
        <w:tc>
          <w:tcPr>
            <w:tcW w:w="4409" w:type="dxa"/>
            <w:gridSpan w:val="2"/>
            <w:vMerge/>
            <w:hideMark/>
            <w:tcPrChange w:id="835" w:author="innovatiview" w:date="2023-11-28T10:28:00Z">
              <w:tcPr>
                <w:tcW w:w="4409" w:type="dxa"/>
                <w:gridSpan w:val="3"/>
                <w:vMerge/>
                <w:hideMark/>
              </w:tcPr>
            </w:tcPrChange>
          </w:tcPr>
          <w:p w14:paraId="58F36D53" w14:textId="77777777" w:rsidR="00DC5D00" w:rsidRPr="00DC5D00" w:rsidRDefault="00DC5D00" w:rsidP="00DC5D00">
            <w:pPr>
              <w:rPr>
                <w:ins w:id="836" w:author="innovatiview" w:date="2023-11-28T10:23:00Z"/>
                <w:rStyle w:val="SubtleReference"/>
                <w:color w:val="auto"/>
                <w:sz w:val="20"/>
                <w:rPrChange w:id="837" w:author="innovatiview" w:date="2023-11-28T10:24:00Z">
                  <w:rPr>
                    <w:ins w:id="838" w:author="innovatiview" w:date="2023-11-28T10:23:00Z"/>
                    <w:rStyle w:val="SubtleReference"/>
                    <w:color w:val="auto"/>
                    <w:sz w:val="20"/>
                  </w:rPr>
                </w:rPrChange>
              </w:rPr>
            </w:pPr>
          </w:p>
        </w:tc>
      </w:tr>
      <w:tr w:rsidR="00DC5D00" w:rsidRPr="00DC5D00" w14:paraId="5ACBE641" w14:textId="77777777" w:rsidTr="00DC5D00">
        <w:trPr>
          <w:jc w:val="center"/>
          <w:ins w:id="839" w:author="innovatiview" w:date="2023-11-28T10:23:00Z"/>
        </w:trPr>
        <w:tc>
          <w:tcPr>
            <w:tcW w:w="5305" w:type="dxa"/>
            <w:gridSpan w:val="3"/>
            <w:hideMark/>
          </w:tcPr>
          <w:p w14:paraId="15760016" w14:textId="77777777" w:rsidR="00DC5D00" w:rsidRPr="00DC5D00" w:rsidRDefault="00DC5D00" w:rsidP="00DC5D00">
            <w:pPr>
              <w:rPr>
                <w:ins w:id="840" w:author="innovatiview" w:date="2023-11-28T10:23:00Z"/>
                <w:color w:val="auto"/>
                <w:kern w:val="0"/>
                <w:sz w:val="20"/>
                <w14:ligatures w14:val="none"/>
                <w:rPrChange w:id="841" w:author="innovatiview" w:date="2023-11-28T10:24:00Z">
                  <w:rPr>
                    <w:ins w:id="842" w:author="innovatiview" w:date="2023-11-28T10:23:00Z"/>
                    <w:color w:val="auto"/>
                    <w:kern w:val="0"/>
                    <w:sz w:val="20"/>
                    <w14:ligatures w14:val="none"/>
                  </w:rPr>
                </w:rPrChange>
              </w:rPr>
            </w:pPr>
            <w:ins w:id="843" w:author="innovatiview" w:date="2023-11-28T10:23:00Z">
              <w:r w:rsidRPr="00DC5D00">
                <w:rPr>
                  <w:color w:val="auto"/>
                  <w:kern w:val="0"/>
                  <w:sz w:val="20"/>
                  <w14:ligatures w14:val="none"/>
                  <w:rPrChange w:id="844" w:author="innovatiview" w:date="2023-11-28T10:24:00Z">
                    <w:rPr>
                      <w:color w:val="auto"/>
                      <w:kern w:val="0"/>
                      <w:sz w:val="20"/>
                      <w14:ligatures w14:val="none"/>
                    </w:rPr>
                  </w:rPrChange>
                </w:rPr>
                <w:t xml:space="preserve">Ministry of Railways, </w:t>
              </w:r>
              <w:proofErr w:type="spellStart"/>
              <w:r w:rsidRPr="00DC5D00">
                <w:rPr>
                  <w:color w:val="auto"/>
                  <w:kern w:val="0"/>
                  <w:sz w:val="20"/>
                  <w14:ligatures w14:val="none"/>
                  <w:rPrChange w:id="845" w:author="innovatiview" w:date="2023-11-28T10:24:00Z">
                    <w:rPr>
                      <w:color w:val="auto"/>
                      <w:kern w:val="0"/>
                      <w:sz w:val="20"/>
                      <w14:ligatures w14:val="none"/>
                    </w:rPr>
                  </w:rPrChange>
                </w:rPr>
                <w:t>Lucknow</w:t>
              </w:r>
              <w:proofErr w:type="spellEnd"/>
            </w:ins>
          </w:p>
        </w:tc>
        <w:tc>
          <w:tcPr>
            <w:tcW w:w="4409" w:type="dxa"/>
            <w:gridSpan w:val="2"/>
            <w:hideMark/>
          </w:tcPr>
          <w:p w14:paraId="49E11413" w14:textId="4B49BE90" w:rsidR="00DC5D00" w:rsidRPr="00DC5D00" w:rsidRDefault="00DC5D00" w:rsidP="00DC5D00">
            <w:pPr>
              <w:rPr>
                <w:ins w:id="846" w:author="innovatiview" w:date="2023-11-28T10:23:00Z"/>
                <w:rStyle w:val="SubtleReference"/>
                <w:color w:val="auto"/>
                <w:sz w:val="20"/>
                <w:rPrChange w:id="847" w:author="innovatiview" w:date="2023-11-28T10:24:00Z">
                  <w:rPr>
                    <w:ins w:id="848" w:author="innovatiview" w:date="2023-11-28T10:23:00Z"/>
                    <w:rStyle w:val="SubtleReference"/>
                    <w:color w:val="auto"/>
                    <w:sz w:val="20"/>
                  </w:rPr>
                </w:rPrChange>
              </w:rPr>
              <w:pPrChange w:id="849" w:author="innovatiview" w:date="2023-11-28T10:26:00Z">
                <w:pPr/>
              </w:pPrChange>
            </w:pPr>
            <w:ins w:id="850" w:author="innovatiview" w:date="2023-11-28T10:23:00Z">
              <w:r w:rsidRPr="00DC5D00">
                <w:rPr>
                  <w:rStyle w:val="SubtleReference"/>
                  <w:color w:val="auto"/>
                  <w:sz w:val="20"/>
                  <w:rPrChange w:id="851" w:author="innovatiview" w:date="2023-11-28T10:24:00Z">
                    <w:rPr>
                      <w:rStyle w:val="SubtleReference"/>
                      <w:color w:val="auto"/>
                      <w:sz w:val="20"/>
                    </w:rPr>
                  </w:rPrChange>
                </w:rPr>
                <w:t xml:space="preserve">Dr </w:t>
              </w:r>
              <w:proofErr w:type="spellStart"/>
              <w:r w:rsidRPr="00DC5D00">
                <w:rPr>
                  <w:rStyle w:val="SubtleReference"/>
                  <w:color w:val="auto"/>
                  <w:sz w:val="20"/>
                  <w:rPrChange w:id="852" w:author="innovatiview" w:date="2023-11-28T10:24:00Z">
                    <w:rPr>
                      <w:rStyle w:val="SubtleReference"/>
                      <w:color w:val="auto"/>
                      <w:sz w:val="20"/>
                    </w:rPr>
                  </w:rPrChange>
                </w:rPr>
                <w:t>Pankaj</w:t>
              </w:r>
              <w:proofErr w:type="spellEnd"/>
              <w:r w:rsidRPr="00DC5D00">
                <w:rPr>
                  <w:rStyle w:val="SubtleReference"/>
                  <w:color w:val="auto"/>
                  <w:sz w:val="20"/>
                  <w:rPrChange w:id="853" w:author="innovatiview" w:date="2023-11-28T10:24:00Z">
                    <w:rPr>
                      <w:rStyle w:val="SubtleReference"/>
                      <w:color w:val="auto"/>
                      <w:sz w:val="20"/>
                    </w:rPr>
                  </w:rPrChange>
                </w:rPr>
                <w:t xml:space="preserve"> Kumar Arora</w:t>
              </w:r>
            </w:ins>
          </w:p>
        </w:tc>
      </w:tr>
      <w:tr w:rsidR="00DC5D00" w:rsidRPr="00DC5D00" w14:paraId="25A61CA3" w14:textId="77777777" w:rsidTr="00DC5D00">
        <w:trPr>
          <w:jc w:val="center"/>
          <w:ins w:id="854" w:author="innovatiview" w:date="2023-11-28T10:23:00Z"/>
        </w:trPr>
        <w:tc>
          <w:tcPr>
            <w:tcW w:w="5305" w:type="dxa"/>
            <w:gridSpan w:val="3"/>
            <w:hideMark/>
          </w:tcPr>
          <w:p w14:paraId="5B4D4525" w14:textId="77777777" w:rsidR="00DC5D00" w:rsidRPr="00DC5D00" w:rsidRDefault="00DC5D00" w:rsidP="00DC5D00">
            <w:pPr>
              <w:rPr>
                <w:ins w:id="855" w:author="innovatiview" w:date="2023-11-28T10:23:00Z"/>
                <w:color w:val="auto"/>
                <w:kern w:val="0"/>
                <w:sz w:val="20"/>
                <w14:ligatures w14:val="none"/>
                <w:rPrChange w:id="856" w:author="innovatiview" w:date="2023-11-28T10:24:00Z">
                  <w:rPr>
                    <w:ins w:id="857" w:author="innovatiview" w:date="2023-11-28T10:23:00Z"/>
                    <w:color w:val="auto"/>
                    <w:kern w:val="0"/>
                    <w:sz w:val="20"/>
                    <w14:ligatures w14:val="none"/>
                  </w:rPr>
                </w:rPrChange>
              </w:rPr>
            </w:pPr>
          </w:p>
        </w:tc>
        <w:tc>
          <w:tcPr>
            <w:tcW w:w="4409" w:type="dxa"/>
            <w:gridSpan w:val="2"/>
            <w:hideMark/>
          </w:tcPr>
          <w:p w14:paraId="65F290B3" w14:textId="67207DE4" w:rsidR="00DC5D00" w:rsidRPr="00DC5D00" w:rsidRDefault="00DC5D00" w:rsidP="00DC5D00">
            <w:pPr>
              <w:rPr>
                <w:ins w:id="858" w:author="innovatiview" w:date="2023-11-28T10:23:00Z"/>
                <w:rStyle w:val="SubtleReference"/>
                <w:color w:val="auto"/>
                <w:sz w:val="20"/>
                <w:rPrChange w:id="859" w:author="innovatiview" w:date="2023-11-28T10:24:00Z">
                  <w:rPr>
                    <w:ins w:id="860" w:author="innovatiview" w:date="2023-11-28T10:23:00Z"/>
                    <w:rStyle w:val="SubtleReference"/>
                    <w:color w:val="auto"/>
                    <w:sz w:val="20"/>
                  </w:rPr>
                </w:rPrChange>
              </w:rPr>
              <w:pPrChange w:id="861" w:author="innovatiview" w:date="2023-11-28T10:26:00Z">
                <w:pPr/>
              </w:pPrChange>
            </w:pPr>
            <w:ins w:id="862" w:author="innovatiview" w:date="2023-11-28T10:23:00Z">
              <w:r w:rsidRPr="00DC5D00">
                <w:rPr>
                  <w:rStyle w:val="SubtleReference"/>
                  <w:color w:val="auto"/>
                  <w:sz w:val="20"/>
                  <w:rPrChange w:id="863" w:author="innovatiview" w:date="2023-11-28T10:24:00Z">
                    <w:rPr>
                      <w:rStyle w:val="SubtleReference"/>
                      <w:color w:val="auto"/>
                      <w:sz w:val="20"/>
                    </w:rPr>
                  </w:rPrChange>
                </w:rPr>
                <w:t>Dr B. N. Tiwari (</w:t>
              </w:r>
              <w:r w:rsidRPr="00DC5D00">
                <w:rPr>
                  <w:i/>
                  <w:iCs/>
                  <w:color w:val="auto"/>
                  <w:kern w:val="0"/>
                  <w:sz w:val="20"/>
                  <w14:ligatures w14:val="none"/>
                  <w:rPrChange w:id="864" w:author="innovatiview" w:date="2023-11-28T10:24:00Z">
                    <w:rPr>
                      <w:i/>
                      <w:iCs/>
                      <w:color w:val="auto"/>
                      <w:kern w:val="0"/>
                      <w:sz w:val="20"/>
                      <w14:ligatures w14:val="none"/>
                    </w:rPr>
                  </w:rPrChange>
                </w:rPr>
                <w:t>Alternate</w:t>
              </w:r>
              <w:r w:rsidRPr="00DC5D00">
                <w:rPr>
                  <w:rStyle w:val="SubtleReference"/>
                  <w:color w:val="auto"/>
                  <w:sz w:val="20"/>
                  <w:rPrChange w:id="865" w:author="innovatiview" w:date="2023-11-28T10:24:00Z">
                    <w:rPr>
                      <w:rStyle w:val="SubtleReference"/>
                      <w:color w:val="auto"/>
                      <w:sz w:val="20"/>
                    </w:rPr>
                  </w:rPrChange>
                </w:rPr>
                <w:t>)</w:t>
              </w:r>
            </w:ins>
          </w:p>
        </w:tc>
      </w:tr>
      <w:tr w:rsidR="00DC5D00" w:rsidRPr="00DC5D00" w14:paraId="5B7DABB1"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866" w:author="innovatiview" w:date="2023-11-28T10:28:00Z">
            <w:tblPrEx>
              <w:tblW w:w="9714" w:type="dxa"/>
              <w:jc w:val="center"/>
            </w:tblPrEx>
          </w:tblPrExChange>
        </w:tblPrEx>
        <w:trPr>
          <w:jc w:val="center"/>
          <w:ins w:id="867" w:author="innovatiview" w:date="2023-11-28T10:23:00Z"/>
          <w:trPrChange w:id="868" w:author="innovatiview" w:date="2023-11-28T10:28:00Z">
            <w:trPr>
              <w:gridBefore w:val="1"/>
              <w:jc w:val="center"/>
            </w:trPr>
          </w:trPrChange>
        </w:trPr>
        <w:tc>
          <w:tcPr>
            <w:tcW w:w="5305" w:type="dxa"/>
            <w:gridSpan w:val="3"/>
            <w:hideMark/>
            <w:tcPrChange w:id="869" w:author="innovatiview" w:date="2023-11-28T10:28:00Z">
              <w:tcPr>
                <w:tcW w:w="5305" w:type="dxa"/>
                <w:gridSpan w:val="4"/>
                <w:hideMark/>
              </w:tcPr>
            </w:tcPrChange>
          </w:tcPr>
          <w:p w14:paraId="70A56B7C" w14:textId="77777777" w:rsidR="00DC5D00" w:rsidRPr="00DC5D00" w:rsidRDefault="00DC5D00" w:rsidP="00DC5D00">
            <w:pPr>
              <w:rPr>
                <w:ins w:id="870" w:author="innovatiview" w:date="2023-11-28T10:23:00Z"/>
                <w:color w:val="auto"/>
                <w:kern w:val="0"/>
                <w:sz w:val="20"/>
                <w14:ligatures w14:val="none"/>
                <w:rPrChange w:id="871" w:author="innovatiview" w:date="2023-11-28T10:24:00Z">
                  <w:rPr>
                    <w:ins w:id="872" w:author="innovatiview" w:date="2023-11-28T10:23:00Z"/>
                    <w:color w:val="auto"/>
                    <w:kern w:val="0"/>
                    <w:sz w:val="20"/>
                    <w14:ligatures w14:val="none"/>
                  </w:rPr>
                </w:rPrChange>
              </w:rPr>
            </w:pPr>
            <w:ins w:id="873" w:author="innovatiview" w:date="2023-11-28T10:23:00Z">
              <w:r w:rsidRPr="00DC5D00">
                <w:rPr>
                  <w:color w:val="auto"/>
                  <w:kern w:val="0"/>
                  <w:sz w:val="20"/>
                  <w14:ligatures w14:val="none"/>
                  <w:rPrChange w:id="874" w:author="innovatiview" w:date="2023-11-28T10:24:00Z">
                    <w:rPr>
                      <w:color w:val="auto"/>
                      <w:kern w:val="0"/>
                      <w:sz w:val="20"/>
                      <w14:ligatures w14:val="none"/>
                    </w:rPr>
                  </w:rPrChange>
                </w:rPr>
                <w:t>Olympus Medical Systems India Private Limited, Gurgaon</w:t>
              </w:r>
            </w:ins>
          </w:p>
        </w:tc>
        <w:tc>
          <w:tcPr>
            <w:tcW w:w="4409" w:type="dxa"/>
            <w:gridSpan w:val="2"/>
            <w:vMerge w:val="restart"/>
            <w:hideMark/>
            <w:tcPrChange w:id="875" w:author="innovatiview" w:date="2023-11-28T10:28:00Z">
              <w:tcPr>
                <w:tcW w:w="4409" w:type="dxa"/>
                <w:gridSpan w:val="3"/>
                <w:vMerge w:val="restart"/>
                <w:hideMark/>
              </w:tcPr>
            </w:tcPrChange>
          </w:tcPr>
          <w:p w14:paraId="15195ED3" w14:textId="77777777" w:rsidR="00DC5D00" w:rsidRPr="00DC5D00" w:rsidRDefault="00DC5D00" w:rsidP="00DC5D00">
            <w:pPr>
              <w:spacing w:after="0"/>
              <w:rPr>
                <w:ins w:id="876" w:author="innovatiview" w:date="2023-11-28T10:23:00Z"/>
                <w:rStyle w:val="SubtleReference"/>
                <w:color w:val="auto"/>
                <w:sz w:val="20"/>
                <w:rPrChange w:id="877" w:author="innovatiview" w:date="2023-11-28T10:24:00Z">
                  <w:rPr>
                    <w:ins w:id="878" w:author="innovatiview" w:date="2023-11-28T10:23:00Z"/>
                    <w:rStyle w:val="SubtleReference"/>
                    <w:color w:val="auto"/>
                    <w:sz w:val="20"/>
                  </w:rPr>
                </w:rPrChange>
              </w:rPr>
              <w:pPrChange w:id="879" w:author="innovatiview" w:date="2023-11-28T10:26:00Z">
                <w:pPr/>
              </w:pPrChange>
            </w:pPr>
            <w:ins w:id="880" w:author="innovatiview" w:date="2023-11-28T10:23:00Z">
              <w:r w:rsidRPr="00DC5D00">
                <w:rPr>
                  <w:rStyle w:val="SubtleReference"/>
                  <w:color w:val="auto"/>
                  <w:sz w:val="20"/>
                  <w:rPrChange w:id="881" w:author="innovatiview" w:date="2023-11-28T10:24:00Z">
                    <w:rPr>
                      <w:rStyle w:val="SubtleReference"/>
                      <w:color w:val="auto"/>
                      <w:sz w:val="20"/>
                    </w:rPr>
                  </w:rPrChange>
                </w:rPr>
                <w:t xml:space="preserve">Ms </w:t>
              </w:r>
              <w:proofErr w:type="spellStart"/>
              <w:r w:rsidRPr="00DC5D00">
                <w:rPr>
                  <w:rStyle w:val="SubtleReference"/>
                  <w:color w:val="auto"/>
                  <w:sz w:val="20"/>
                  <w:rPrChange w:id="882" w:author="innovatiview" w:date="2023-11-28T10:24:00Z">
                    <w:rPr>
                      <w:rStyle w:val="SubtleReference"/>
                      <w:color w:val="auto"/>
                      <w:sz w:val="20"/>
                    </w:rPr>
                  </w:rPrChange>
                </w:rPr>
                <w:t>Neha</w:t>
              </w:r>
              <w:proofErr w:type="spellEnd"/>
              <w:r w:rsidRPr="00DC5D00">
                <w:rPr>
                  <w:rStyle w:val="SubtleReference"/>
                  <w:color w:val="auto"/>
                  <w:sz w:val="20"/>
                  <w:rPrChange w:id="883" w:author="innovatiview" w:date="2023-11-28T10:24:00Z">
                    <w:rPr>
                      <w:rStyle w:val="SubtleReference"/>
                      <w:color w:val="auto"/>
                      <w:sz w:val="20"/>
                    </w:rPr>
                  </w:rPrChange>
                </w:rPr>
                <w:t xml:space="preserve"> Gupta</w:t>
              </w:r>
            </w:ins>
          </w:p>
          <w:p w14:paraId="095771FD" w14:textId="7173B2B8" w:rsidR="00DC5D00" w:rsidRPr="00DC5D00" w:rsidRDefault="00DC5D00" w:rsidP="00DC5D00">
            <w:pPr>
              <w:spacing w:after="0"/>
              <w:ind w:left="360"/>
              <w:rPr>
                <w:ins w:id="884" w:author="innovatiview" w:date="2023-11-28T10:23:00Z"/>
                <w:rStyle w:val="SubtleReference"/>
                <w:color w:val="auto"/>
                <w:sz w:val="20"/>
                <w:rPrChange w:id="885" w:author="innovatiview" w:date="2023-11-28T10:24:00Z">
                  <w:rPr>
                    <w:ins w:id="886" w:author="innovatiview" w:date="2023-11-28T10:23:00Z"/>
                    <w:rStyle w:val="SubtleReference"/>
                    <w:color w:val="auto"/>
                    <w:sz w:val="20"/>
                  </w:rPr>
                </w:rPrChange>
              </w:rPr>
              <w:pPrChange w:id="887" w:author="innovatiview" w:date="2023-11-28T10:27:00Z">
                <w:pPr/>
              </w:pPrChange>
            </w:pPr>
            <w:ins w:id="888" w:author="innovatiview" w:date="2023-11-28T10:23:00Z">
              <w:r w:rsidRPr="00DC5D00">
                <w:rPr>
                  <w:rStyle w:val="SubtleReference"/>
                  <w:color w:val="auto"/>
                  <w:sz w:val="20"/>
                  <w:rPrChange w:id="889" w:author="innovatiview" w:date="2023-11-28T10:24:00Z">
                    <w:rPr>
                      <w:rStyle w:val="SubtleReference"/>
                      <w:color w:val="auto"/>
                      <w:sz w:val="20"/>
                    </w:rPr>
                  </w:rPrChange>
                </w:rPr>
                <w:t xml:space="preserve">Shri </w:t>
              </w:r>
              <w:proofErr w:type="spellStart"/>
              <w:r w:rsidRPr="00DC5D00">
                <w:rPr>
                  <w:rStyle w:val="SubtleReference"/>
                  <w:color w:val="auto"/>
                  <w:sz w:val="20"/>
                  <w:rPrChange w:id="890" w:author="innovatiview" w:date="2023-11-28T10:24:00Z">
                    <w:rPr>
                      <w:rStyle w:val="SubtleReference"/>
                      <w:color w:val="auto"/>
                      <w:sz w:val="20"/>
                    </w:rPr>
                  </w:rPrChange>
                </w:rPr>
                <w:t>Lalit</w:t>
              </w:r>
              <w:proofErr w:type="spellEnd"/>
              <w:r w:rsidRPr="00DC5D00">
                <w:rPr>
                  <w:rStyle w:val="SubtleReference"/>
                  <w:color w:val="auto"/>
                  <w:sz w:val="20"/>
                  <w:rPrChange w:id="891" w:author="innovatiview" w:date="2023-11-28T10:24:00Z">
                    <w:rPr>
                      <w:rStyle w:val="SubtleReference"/>
                      <w:color w:val="auto"/>
                      <w:sz w:val="20"/>
                    </w:rPr>
                  </w:rPrChange>
                </w:rPr>
                <w:t xml:space="preserve"> (</w:t>
              </w:r>
              <w:r w:rsidRPr="00DC5D00">
                <w:rPr>
                  <w:i/>
                  <w:iCs/>
                  <w:color w:val="auto"/>
                  <w:kern w:val="0"/>
                  <w:sz w:val="20"/>
                  <w14:ligatures w14:val="none"/>
                  <w:rPrChange w:id="892" w:author="innovatiview" w:date="2023-11-28T10:24:00Z">
                    <w:rPr>
                      <w:i/>
                      <w:iCs/>
                      <w:color w:val="auto"/>
                      <w:kern w:val="0"/>
                      <w:sz w:val="20"/>
                      <w14:ligatures w14:val="none"/>
                    </w:rPr>
                  </w:rPrChange>
                </w:rPr>
                <w:t>Alternate</w:t>
              </w:r>
            </w:ins>
            <w:ins w:id="893" w:author="innovatiview" w:date="2023-11-28T10:26:00Z">
              <w:r>
                <w:rPr>
                  <w:i/>
                  <w:iCs/>
                  <w:color w:val="auto"/>
                  <w:kern w:val="0"/>
                  <w:sz w:val="20"/>
                  <w14:ligatures w14:val="none"/>
                </w:rPr>
                <w:t xml:space="preserve"> </w:t>
              </w:r>
              <w:r w:rsidRPr="00DC5D00">
                <w:rPr>
                  <w:color w:val="auto"/>
                  <w:kern w:val="0"/>
                  <w:sz w:val="20"/>
                  <w14:ligatures w14:val="none"/>
                  <w:rPrChange w:id="894" w:author="innovatiview" w:date="2023-11-28T10:26:00Z">
                    <w:rPr>
                      <w:i/>
                      <w:iCs/>
                      <w:color w:val="auto"/>
                      <w:kern w:val="0"/>
                      <w:sz w:val="20"/>
                      <w14:ligatures w14:val="none"/>
                    </w:rPr>
                  </w:rPrChange>
                </w:rPr>
                <w:t>I</w:t>
              </w:r>
            </w:ins>
            <w:ins w:id="895" w:author="innovatiview" w:date="2023-11-28T10:23:00Z">
              <w:r w:rsidRPr="00DC5D00">
                <w:rPr>
                  <w:rStyle w:val="SubtleReference"/>
                  <w:color w:val="auto"/>
                  <w:sz w:val="20"/>
                  <w:rPrChange w:id="896" w:author="innovatiview" w:date="2023-11-28T10:24:00Z">
                    <w:rPr>
                      <w:rStyle w:val="SubtleReference"/>
                      <w:color w:val="auto"/>
                      <w:sz w:val="20"/>
                    </w:rPr>
                  </w:rPrChange>
                </w:rPr>
                <w:t>)</w:t>
              </w:r>
            </w:ins>
          </w:p>
          <w:p w14:paraId="324350C0" w14:textId="067640E9" w:rsidR="00DC5D00" w:rsidRPr="00DC5D00" w:rsidRDefault="00DC5D00" w:rsidP="00DC5D00">
            <w:pPr>
              <w:ind w:left="360"/>
              <w:rPr>
                <w:ins w:id="897" w:author="innovatiview" w:date="2023-11-28T10:23:00Z"/>
                <w:rStyle w:val="SubtleReference"/>
                <w:color w:val="auto"/>
                <w:sz w:val="20"/>
                <w:rPrChange w:id="898" w:author="innovatiview" w:date="2023-11-28T10:24:00Z">
                  <w:rPr>
                    <w:ins w:id="899" w:author="innovatiview" w:date="2023-11-28T10:23:00Z"/>
                    <w:rStyle w:val="SubtleReference"/>
                    <w:color w:val="auto"/>
                    <w:sz w:val="20"/>
                  </w:rPr>
                </w:rPrChange>
              </w:rPr>
              <w:pPrChange w:id="900" w:author="innovatiview" w:date="2023-11-28T10:27:00Z">
                <w:pPr/>
              </w:pPrChange>
            </w:pPr>
            <w:ins w:id="901" w:author="innovatiview" w:date="2023-11-28T10:23:00Z">
              <w:r w:rsidRPr="00DC5D00">
                <w:rPr>
                  <w:rStyle w:val="SubtleReference"/>
                  <w:color w:val="auto"/>
                  <w:sz w:val="20"/>
                  <w:rPrChange w:id="902" w:author="innovatiview" w:date="2023-11-28T10:24:00Z">
                    <w:rPr>
                      <w:rStyle w:val="SubtleReference"/>
                      <w:color w:val="auto"/>
                      <w:sz w:val="20"/>
                    </w:rPr>
                  </w:rPrChange>
                </w:rPr>
                <w:t xml:space="preserve">Shri </w:t>
              </w:r>
              <w:proofErr w:type="spellStart"/>
              <w:r w:rsidRPr="00DC5D00">
                <w:rPr>
                  <w:rStyle w:val="SubtleReference"/>
                  <w:color w:val="auto"/>
                  <w:sz w:val="20"/>
                  <w:rPrChange w:id="903" w:author="innovatiview" w:date="2023-11-28T10:24:00Z">
                    <w:rPr>
                      <w:rStyle w:val="SubtleReference"/>
                      <w:color w:val="auto"/>
                      <w:sz w:val="20"/>
                    </w:rPr>
                  </w:rPrChange>
                </w:rPr>
                <w:t>Lovedeep</w:t>
              </w:r>
              <w:proofErr w:type="spellEnd"/>
              <w:r w:rsidRPr="00DC5D00">
                <w:rPr>
                  <w:rStyle w:val="SubtleReference"/>
                  <w:color w:val="auto"/>
                  <w:sz w:val="20"/>
                  <w:rPrChange w:id="904" w:author="innovatiview" w:date="2023-11-28T10:24:00Z">
                    <w:rPr>
                      <w:rStyle w:val="SubtleReference"/>
                      <w:color w:val="auto"/>
                      <w:sz w:val="20"/>
                    </w:rPr>
                  </w:rPrChange>
                </w:rPr>
                <w:t xml:space="preserve"> Nagar (</w:t>
              </w:r>
              <w:r w:rsidRPr="00DC5D00">
                <w:rPr>
                  <w:i/>
                  <w:iCs/>
                  <w:color w:val="auto"/>
                  <w:kern w:val="0"/>
                  <w:sz w:val="20"/>
                  <w14:ligatures w14:val="none"/>
                  <w:rPrChange w:id="905" w:author="innovatiview" w:date="2023-11-28T10:24:00Z">
                    <w:rPr>
                      <w:i/>
                      <w:iCs/>
                      <w:color w:val="auto"/>
                      <w:kern w:val="0"/>
                      <w:sz w:val="20"/>
                      <w14:ligatures w14:val="none"/>
                    </w:rPr>
                  </w:rPrChange>
                </w:rPr>
                <w:t>Alternate</w:t>
              </w:r>
            </w:ins>
            <w:ins w:id="906" w:author="innovatiview" w:date="2023-11-28T10:26:00Z">
              <w:r>
                <w:rPr>
                  <w:i/>
                  <w:iCs/>
                  <w:color w:val="auto"/>
                  <w:kern w:val="0"/>
                  <w:sz w:val="20"/>
                  <w14:ligatures w14:val="none"/>
                </w:rPr>
                <w:t xml:space="preserve"> </w:t>
              </w:r>
              <w:r w:rsidRPr="00DC5D00">
                <w:rPr>
                  <w:color w:val="auto"/>
                  <w:kern w:val="0"/>
                  <w:sz w:val="20"/>
                  <w14:ligatures w14:val="none"/>
                  <w:rPrChange w:id="907" w:author="innovatiview" w:date="2023-11-28T10:27:00Z">
                    <w:rPr>
                      <w:i/>
                      <w:iCs/>
                      <w:color w:val="auto"/>
                      <w:kern w:val="0"/>
                      <w:sz w:val="20"/>
                      <w14:ligatures w14:val="none"/>
                    </w:rPr>
                  </w:rPrChange>
                </w:rPr>
                <w:t>II</w:t>
              </w:r>
            </w:ins>
            <w:ins w:id="908" w:author="innovatiview" w:date="2023-11-28T10:23:00Z">
              <w:r w:rsidRPr="00DC5D00">
                <w:rPr>
                  <w:rStyle w:val="SubtleReference"/>
                  <w:color w:val="auto"/>
                  <w:sz w:val="20"/>
                  <w:rPrChange w:id="909" w:author="innovatiview" w:date="2023-11-28T10:24:00Z">
                    <w:rPr>
                      <w:rStyle w:val="SubtleReference"/>
                      <w:color w:val="auto"/>
                      <w:sz w:val="20"/>
                    </w:rPr>
                  </w:rPrChange>
                </w:rPr>
                <w:t>)</w:t>
              </w:r>
            </w:ins>
          </w:p>
        </w:tc>
      </w:tr>
      <w:tr w:rsidR="00DC5D00" w:rsidRPr="00DC5D00" w14:paraId="72C45714"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10" w:author="innovatiview" w:date="2023-11-28T10:28:00Z">
            <w:tblPrEx>
              <w:tblW w:w="9714" w:type="dxa"/>
              <w:jc w:val="center"/>
            </w:tblPrEx>
          </w:tblPrExChange>
        </w:tblPrEx>
        <w:trPr>
          <w:jc w:val="center"/>
          <w:ins w:id="911" w:author="innovatiview" w:date="2023-11-28T10:23:00Z"/>
          <w:trPrChange w:id="912" w:author="innovatiview" w:date="2023-11-28T10:28:00Z">
            <w:trPr>
              <w:gridBefore w:val="1"/>
              <w:jc w:val="center"/>
            </w:trPr>
          </w:trPrChange>
        </w:trPr>
        <w:tc>
          <w:tcPr>
            <w:tcW w:w="5305" w:type="dxa"/>
            <w:gridSpan w:val="3"/>
            <w:hideMark/>
            <w:tcPrChange w:id="913" w:author="innovatiview" w:date="2023-11-28T10:28:00Z">
              <w:tcPr>
                <w:tcW w:w="5305" w:type="dxa"/>
                <w:gridSpan w:val="4"/>
                <w:hideMark/>
              </w:tcPr>
            </w:tcPrChange>
          </w:tcPr>
          <w:p w14:paraId="7F308C40" w14:textId="49241B06" w:rsidR="00DC5D00" w:rsidRPr="00DC5D00" w:rsidRDefault="00DC5D00" w:rsidP="00DC5D00">
            <w:pPr>
              <w:rPr>
                <w:ins w:id="914" w:author="innovatiview" w:date="2023-11-28T10:23:00Z"/>
                <w:color w:val="auto"/>
                <w:kern w:val="0"/>
                <w:sz w:val="20"/>
                <w14:ligatures w14:val="none"/>
                <w:rPrChange w:id="915" w:author="innovatiview" w:date="2023-11-28T10:24:00Z">
                  <w:rPr>
                    <w:ins w:id="916" w:author="innovatiview" w:date="2023-11-28T10:23:00Z"/>
                    <w:color w:val="auto"/>
                    <w:kern w:val="0"/>
                    <w:sz w:val="20"/>
                    <w14:ligatures w14:val="none"/>
                  </w:rPr>
                </w:rPrChange>
              </w:rPr>
            </w:pPr>
          </w:p>
        </w:tc>
        <w:tc>
          <w:tcPr>
            <w:tcW w:w="4409" w:type="dxa"/>
            <w:gridSpan w:val="2"/>
            <w:vMerge/>
            <w:hideMark/>
            <w:tcPrChange w:id="917" w:author="innovatiview" w:date="2023-11-28T10:28:00Z">
              <w:tcPr>
                <w:tcW w:w="4409" w:type="dxa"/>
                <w:gridSpan w:val="3"/>
                <w:vMerge/>
                <w:hideMark/>
              </w:tcPr>
            </w:tcPrChange>
          </w:tcPr>
          <w:p w14:paraId="0481631F" w14:textId="77777777" w:rsidR="00DC5D00" w:rsidRPr="00DC5D00" w:rsidRDefault="00DC5D00" w:rsidP="00DC5D00">
            <w:pPr>
              <w:rPr>
                <w:ins w:id="918" w:author="innovatiview" w:date="2023-11-28T10:23:00Z"/>
                <w:rStyle w:val="SubtleReference"/>
                <w:color w:val="auto"/>
                <w:sz w:val="20"/>
                <w:rPrChange w:id="919" w:author="innovatiview" w:date="2023-11-28T10:24:00Z">
                  <w:rPr>
                    <w:ins w:id="920" w:author="innovatiview" w:date="2023-11-28T10:23:00Z"/>
                    <w:rStyle w:val="SubtleReference"/>
                    <w:color w:val="auto"/>
                    <w:sz w:val="20"/>
                  </w:rPr>
                </w:rPrChange>
              </w:rPr>
            </w:pPr>
          </w:p>
        </w:tc>
      </w:tr>
      <w:tr w:rsidR="00DC5D00" w:rsidRPr="00DC5D00" w14:paraId="4A4C263D"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21" w:author="innovatiview" w:date="2023-11-28T10:28:00Z">
            <w:tblPrEx>
              <w:tblW w:w="9714" w:type="dxa"/>
              <w:jc w:val="center"/>
            </w:tblPrEx>
          </w:tblPrExChange>
        </w:tblPrEx>
        <w:trPr>
          <w:jc w:val="center"/>
          <w:ins w:id="922" w:author="innovatiview" w:date="2023-11-28T10:23:00Z"/>
          <w:trPrChange w:id="923" w:author="innovatiview" w:date="2023-11-28T10:28:00Z">
            <w:trPr>
              <w:gridBefore w:val="1"/>
              <w:jc w:val="center"/>
            </w:trPr>
          </w:trPrChange>
        </w:trPr>
        <w:tc>
          <w:tcPr>
            <w:tcW w:w="5305" w:type="dxa"/>
            <w:gridSpan w:val="3"/>
            <w:hideMark/>
            <w:tcPrChange w:id="924" w:author="innovatiview" w:date="2023-11-28T10:28:00Z">
              <w:tcPr>
                <w:tcW w:w="5305" w:type="dxa"/>
                <w:gridSpan w:val="4"/>
                <w:hideMark/>
              </w:tcPr>
            </w:tcPrChange>
          </w:tcPr>
          <w:p w14:paraId="714D8AA8" w14:textId="77777777" w:rsidR="00DC5D00" w:rsidRPr="00DC5D00" w:rsidRDefault="00DC5D00" w:rsidP="00DC5D00">
            <w:pPr>
              <w:rPr>
                <w:ins w:id="925" w:author="innovatiview" w:date="2023-11-28T10:23:00Z"/>
                <w:color w:val="auto"/>
                <w:kern w:val="0"/>
                <w:sz w:val="20"/>
                <w14:ligatures w14:val="none"/>
                <w:rPrChange w:id="926" w:author="innovatiview" w:date="2023-11-28T10:24:00Z">
                  <w:rPr>
                    <w:ins w:id="927" w:author="innovatiview" w:date="2023-11-28T10:23:00Z"/>
                    <w:color w:val="auto"/>
                    <w:kern w:val="0"/>
                    <w:sz w:val="20"/>
                    <w14:ligatures w14:val="none"/>
                  </w:rPr>
                </w:rPrChange>
              </w:rPr>
            </w:pPr>
          </w:p>
        </w:tc>
        <w:tc>
          <w:tcPr>
            <w:tcW w:w="4409" w:type="dxa"/>
            <w:gridSpan w:val="2"/>
            <w:vMerge/>
            <w:hideMark/>
            <w:tcPrChange w:id="928" w:author="innovatiview" w:date="2023-11-28T10:28:00Z">
              <w:tcPr>
                <w:tcW w:w="4409" w:type="dxa"/>
                <w:gridSpan w:val="3"/>
                <w:vMerge/>
                <w:hideMark/>
              </w:tcPr>
            </w:tcPrChange>
          </w:tcPr>
          <w:p w14:paraId="46CD3A8E" w14:textId="77777777" w:rsidR="00DC5D00" w:rsidRPr="00DC5D00" w:rsidRDefault="00DC5D00" w:rsidP="00DC5D00">
            <w:pPr>
              <w:rPr>
                <w:ins w:id="929" w:author="innovatiview" w:date="2023-11-28T10:23:00Z"/>
                <w:rStyle w:val="SubtleReference"/>
                <w:color w:val="auto"/>
                <w:sz w:val="20"/>
                <w:rPrChange w:id="930" w:author="innovatiview" w:date="2023-11-28T10:24:00Z">
                  <w:rPr>
                    <w:ins w:id="931" w:author="innovatiview" w:date="2023-11-28T10:23:00Z"/>
                    <w:rStyle w:val="SubtleReference"/>
                    <w:color w:val="auto"/>
                    <w:sz w:val="20"/>
                  </w:rPr>
                </w:rPrChange>
              </w:rPr>
            </w:pPr>
          </w:p>
        </w:tc>
      </w:tr>
      <w:tr w:rsidR="00DC5D00" w:rsidRPr="00DC5D00" w14:paraId="3EC714BE" w14:textId="77777777" w:rsidTr="00DC5D00">
        <w:trPr>
          <w:jc w:val="center"/>
          <w:ins w:id="932" w:author="innovatiview" w:date="2023-11-28T10:23:00Z"/>
        </w:trPr>
        <w:tc>
          <w:tcPr>
            <w:tcW w:w="5305" w:type="dxa"/>
            <w:gridSpan w:val="3"/>
            <w:hideMark/>
          </w:tcPr>
          <w:p w14:paraId="6663C507" w14:textId="77777777" w:rsidR="00DC5D00" w:rsidRPr="00DC5D00" w:rsidRDefault="00DC5D00" w:rsidP="00DC5D00">
            <w:pPr>
              <w:rPr>
                <w:ins w:id="933" w:author="innovatiview" w:date="2023-11-28T10:23:00Z"/>
                <w:color w:val="auto"/>
                <w:kern w:val="0"/>
                <w:sz w:val="20"/>
                <w14:ligatures w14:val="none"/>
                <w:rPrChange w:id="934" w:author="innovatiview" w:date="2023-11-28T10:24:00Z">
                  <w:rPr>
                    <w:ins w:id="935" w:author="innovatiview" w:date="2023-11-28T10:23:00Z"/>
                    <w:color w:val="auto"/>
                    <w:kern w:val="0"/>
                    <w:sz w:val="20"/>
                    <w14:ligatures w14:val="none"/>
                  </w:rPr>
                </w:rPrChange>
              </w:rPr>
            </w:pPr>
            <w:proofErr w:type="spellStart"/>
            <w:ins w:id="936" w:author="innovatiview" w:date="2023-11-28T10:23:00Z">
              <w:r w:rsidRPr="00DC5D00">
                <w:rPr>
                  <w:color w:val="auto"/>
                  <w:kern w:val="0"/>
                  <w:sz w:val="20"/>
                  <w14:ligatures w14:val="none"/>
                  <w:rPrChange w:id="937" w:author="innovatiview" w:date="2023-11-28T10:24:00Z">
                    <w:rPr>
                      <w:color w:val="auto"/>
                      <w:kern w:val="0"/>
                      <w:sz w:val="20"/>
                      <w14:ligatures w14:val="none"/>
                    </w:rPr>
                  </w:rPrChange>
                </w:rPr>
                <w:t>Rajindra</w:t>
              </w:r>
              <w:proofErr w:type="spellEnd"/>
              <w:r w:rsidRPr="00DC5D00">
                <w:rPr>
                  <w:color w:val="auto"/>
                  <w:kern w:val="0"/>
                  <w:sz w:val="20"/>
                  <w14:ligatures w14:val="none"/>
                  <w:rPrChange w:id="938" w:author="innovatiview" w:date="2023-11-28T10:24:00Z">
                    <w:rPr>
                      <w:color w:val="auto"/>
                      <w:kern w:val="0"/>
                      <w:sz w:val="20"/>
                      <w14:ligatures w14:val="none"/>
                    </w:rPr>
                  </w:rPrChange>
                </w:rPr>
                <w:t xml:space="preserve"> Surgical Industries, Jalandhar</w:t>
              </w:r>
            </w:ins>
          </w:p>
        </w:tc>
        <w:tc>
          <w:tcPr>
            <w:tcW w:w="4409" w:type="dxa"/>
            <w:gridSpan w:val="2"/>
            <w:hideMark/>
          </w:tcPr>
          <w:p w14:paraId="0C37410C" w14:textId="2FEB5048" w:rsidR="00DC5D00" w:rsidRPr="00DC5D00" w:rsidRDefault="00DC5D00" w:rsidP="00DC5D00">
            <w:pPr>
              <w:rPr>
                <w:ins w:id="939" w:author="innovatiview" w:date="2023-11-28T10:23:00Z"/>
                <w:rStyle w:val="SubtleReference"/>
                <w:color w:val="auto"/>
                <w:sz w:val="20"/>
                <w:rPrChange w:id="940" w:author="innovatiview" w:date="2023-11-28T10:24:00Z">
                  <w:rPr>
                    <w:ins w:id="941" w:author="innovatiview" w:date="2023-11-28T10:23:00Z"/>
                    <w:rStyle w:val="SubtleReference"/>
                    <w:color w:val="auto"/>
                    <w:sz w:val="20"/>
                  </w:rPr>
                </w:rPrChange>
              </w:rPr>
              <w:pPrChange w:id="942" w:author="innovatiview" w:date="2023-11-28T10:26:00Z">
                <w:pPr/>
              </w:pPrChange>
            </w:pPr>
            <w:ins w:id="943" w:author="innovatiview" w:date="2023-11-28T10:23:00Z">
              <w:r w:rsidRPr="00DC5D00">
                <w:rPr>
                  <w:rStyle w:val="SubtleReference"/>
                  <w:color w:val="auto"/>
                  <w:sz w:val="20"/>
                  <w:rPrChange w:id="944" w:author="innovatiview" w:date="2023-11-28T10:24:00Z">
                    <w:rPr>
                      <w:rStyle w:val="SubtleReference"/>
                      <w:color w:val="auto"/>
                      <w:sz w:val="20"/>
                    </w:rPr>
                  </w:rPrChange>
                </w:rPr>
                <w:t xml:space="preserve">Shri </w:t>
              </w:r>
              <w:proofErr w:type="spellStart"/>
              <w:r w:rsidRPr="00DC5D00">
                <w:rPr>
                  <w:rStyle w:val="SubtleReference"/>
                  <w:color w:val="auto"/>
                  <w:sz w:val="20"/>
                  <w:rPrChange w:id="945" w:author="innovatiview" w:date="2023-11-28T10:24:00Z">
                    <w:rPr>
                      <w:rStyle w:val="SubtleReference"/>
                      <w:color w:val="auto"/>
                      <w:sz w:val="20"/>
                    </w:rPr>
                  </w:rPrChange>
                </w:rPr>
                <w:t>Harvinder</w:t>
              </w:r>
              <w:proofErr w:type="spellEnd"/>
              <w:r w:rsidRPr="00DC5D00">
                <w:rPr>
                  <w:rStyle w:val="SubtleReference"/>
                  <w:color w:val="auto"/>
                  <w:sz w:val="20"/>
                  <w:rPrChange w:id="946" w:author="innovatiview" w:date="2023-11-28T10:24:00Z">
                    <w:rPr>
                      <w:rStyle w:val="SubtleReference"/>
                      <w:color w:val="auto"/>
                      <w:sz w:val="20"/>
                    </w:rPr>
                  </w:rPrChange>
                </w:rPr>
                <w:t xml:space="preserve"> Singh</w:t>
              </w:r>
            </w:ins>
          </w:p>
        </w:tc>
      </w:tr>
      <w:tr w:rsidR="00DC5D00" w:rsidRPr="00DC5D00" w14:paraId="4764F76E" w14:textId="77777777" w:rsidTr="00DC5D00">
        <w:trPr>
          <w:jc w:val="center"/>
          <w:ins w:id="947" w:author="innovatiview" w:date="2023-11-28T10:23:00Z"/>
        </w:trPr>
        <w:tc>
          <w:tcPr>
            <w:tcW w:w="5305" w:type="dxa"/>
            <w:gridSpan w:val="3"/>
            <w:hideMark/>
          </w:tcPr>
          <w:p w14:paraId="76739D61" w14:textId="77777777" w:rsidR="00DC5D00" w:rsidRPr="00DC5D00" w:rsidRDefault="00DC5D00" w:rsidP="00DC5D00">
            <w:pPr>
              <w:rPr>
                <w:ins w:id="948" w:author="innovatiview" w:date="2023-11-28T10:23:00Z"/>
                <w:color w:val="auto"/>
                <w:kern w:val="0"/>
                <w:sz w:val="20"/>
                <w14:ligatures w14:val="none"/>
                <w:rPrChange w:id="949" w:author="innovatiview" w:date="2023-11-28T10:24:00Z">
                  <w:rPr>
                    <w:ins w:id="950" w:author="innovatiview" w:date="2023-11-28T10:23:00Z"/>
                    <w:color w:val="auto"/>
                    <w:kern w:val="0"/>
                    <w:sz w:val="20"/>
                    <w14:ligatures w14:val="none"/>
                  </w:rPr>
                </w:rPrChange>
              </w:rPr>
            </w:pPr>
            <w:ins w:id="951" w:author="innovatiview" w:date="2023-11-28T10:23:00Z">
              <w:r w:rsidRPr="00DC5D00">
                <w:rPr>
                  <w:color w:val="auto"/>
                  <w:kern w:val="0"/>
                  <w:sz w:val="20"/>
                  <w14:ligatures w14:val="none"/>
                  <w:rPrChange w:id="952" w:author="innovatiview" w:date="2023-11-28T10:24:00Z">
                    <w:rPr>
                      <w:color w:val="auto"/>
                      <w:kern w:val="0"/>
                      <w:sz w:val="20"/>
                      <w14:ligatures w14:val="none"/>
                    </w:rPr>
                  </w:rPrChange>
                </w:rPr>
                <w:t>South India Surgical Company Limited (SISCO), Chennai</w:t>
              </w:r>
            </w:ins>
          </w:p>
        </w:tc>
        <w:tc>
          <w:tcPr>
            <w:tcW w:w="4409" w:type="dxa"/>
            <w:gridSpan w:val="2"/>
            <w:hideMark/>
          </w:tcPr>
          <w:p w14:paraId="06C825F6" w14:textId="01A4E04C" w:rsidR="00DC5D00" w:rsidRPr="00DC5D00" w:rsidRDefault="00DC5D00" w:rsidP="00DC5D00">
            <w:pPr>
              <w:rPr>
                <w:ins w:id="953" w:author="innovatiview" w:date="2023-11-28T10:23:00Z"/>
                <w:rStyle w:val="SubtleReference"/>
                <w:color w:val="auto"/>
                <w:sz w:val="20"/>
                <w:rPrChange w:id="954" w:author="innovatiview" w:date="2023-11-28T10:24:00Z">
                  <w:rPr>
                    <w:ins w:id="955" w:author="innovatiview" w:date="2023-11-28T10:23:00Z"/>
                    <w:rStyle w:val="SubtleReference"/>
                    <w:color w:val="auto"/>
                    <w:sz w:val="20"/>
                  </w:rPr>
                </w:rPrChange>
              </w:rPr>
              <w:pPrChange w:id="956" w:author="innovatiview" w:date="2023-11-28T10:27:00Z">
                <w:pPr/>
              </w:pPrChange>
            </w:pPr>
            <w:ins w:id="957" w:author="innovatiview" w:date="2023-11-28T10:23:00Z">
              <w:r w:rsidRPr="00DC5D00">
                <w:rPr>
                  <w:rStyle w:val="SubtleReference"/>
                  <w:color w:val="auto"/>
                  <w:sz w:val="20"/>
                  <w:rPrChange w:id="958" w:author="innovatiview" w:date="2023-11-28T10:24:00Z">
                    <w:rPr>
                      <w:rStyle w:val="SubtleReference"/>
                      <w:color w:val="auto"/>
                      <w:sz w:val="20"/>
                    </w:rPr>
                  </w:rPrChange>
                </w:rPr>
                <w:t>Shri Ashok Bajaj (</w:t>
              </w:r>
              <w:r w:rsidRPr="00DC5D00">
                <w:rPr>
                  <w:i/>
                  <w:iCs/>
                  <w:color w:val="auto"/>
                  <w:kern w:val="0"/>
                  <w:sz w:val="20"/>
                  <w14:ligatures w14:val="none"/>
                  <w:rPrChange w:id="959" w:author="innovatiview" w:date="2023-11-28T10:24:00Z">
                    <w:rPr>
                      <w:i/>
                      <w:iCs/>
                      <w:color w:val="auto"/>
                      <w:kern w:val="0"/>
                      <w:sz w:val="20"/>
                      <w14:ligatures w14:val="none"/>
                    </w:rPr>
                  </w:rPrChange>
                </w:rPr>
                <w:t>Alternate</w:t>
              </w:r>
              <w:r w:rsidRPr="00DC5D00">
                <w:rPr>
                  <w:rStyle w:val="SubtleReference"/>
                  <w:color w:val="auto"/>
                  <w:sz w:val="20"/>
                  <w:rPrChange w:id="960" w:author="innovatiview" w:date="2023-11-28T10:24:00Z">
                    <w:rPr>
                      <w:rStyle w:val="SubtleReference"/>
                      <w:color w:val="auto"/>
                      <w:sz w:val="20"/>
                    </w:rPr>
                  </w:rPrChange>
                </w:rPr>
                <w:t>)</w:t>
              </w:r>
            </w:ins>
          </w:p>
        </w:tc>
      </w:tr>
      <w:tr w:rsidR="00DC5D00" w:rsidRPr="00DC5D00" w14:paraId="5B33C7C0" w14:textId="77777777" w:rsidTr="00DC5D00">
        <w:trPr>
          <w:jc w:val="center"/>
          <w:ins w:id="961" w:author="innovatiview" w:date="2023-11-28T10:23:00Z"/>
        </w:trPr>
        <w:tc>
          <w:tcPr>
            <w:tcW w:w="5305" w:type="dxa"/>
            <w:gridSpan w:val="3"/>
            <w:hideMark/>
          </w:tcPr>
          <w:p w14:paraId="0774FF1F" w14:textId="77777777" w:rsidR="00DC5D00" w:rsidRPr="00DC5D00" w:rsidRDefault="00DC5D00" w:rsidP="00DC5D00">
            <w:pPr>
              <w:rPr>
                <w:ins w:id="962" w:author="innovatiview" w:date="2023-11-28T10:23:00Z"/>
                <w:color w:val="auto"/>
                <w:kern w:val="0"/>
                <w:sz w:val="20"/>
                <w14:ligatures w14:val="none"/>
                <w:rPrChange w:id="963" w:author="innovatiview" w:date="2023-11-28T10:24:00Z">
                  <w:rPr>
                    <w:ins w:id="964" w:author="innovatiview" w:date="2023-11-28T10:23:00Z"/>
                    <w:color w:val="auto"/>
                    <w:kern w:val="0"/>
                    <w:sz w:val="20"/>
                    <w14:ligatures w14:val="none"/>
                  </w:rPr>
                </w:rPrChange>
              </w:rPr>
            </w:pPr>
          </w:p>
        </w:tc>
        <w:tc>
          <w:tcPr>
            <w:tcW w:w="4409" w:type="dxa"/>
            <w:gridSpan w:val="2"/>
            <w:hideMark/>
          </w:tcPr>
          <w:p w14:paraId="7F2F78A1" w14:textId="2D3D792F" w:rsidR="00DC5D00" w:rsidRPr="00DC5D00" w:rsidRDefault="00DC5D00" w:rsidP="00DC5D00">
            <w:pPr>
              <w:rPr>
                <w:ins w:id="965" w:author="innovatiview" w:date="2023-11-28T10:23:00Z"/>
                <w:rStyle w:val="SubtleReference"/>
                <w:color w:val="auto"/>
                <w:sz w:val="20"/>
                <w:rPrChange w:id="966" w:author="innovatiview" w:date="2023-11-28T10:24:00Z">
                  <w:rPr>
                    <w:ins w:id="967" w:author="innovatiview" w:date="2023-11-28T10:23:00Z"/>
                    <w:rStyle w:val="SubtleReference"/>
                    <w:color w:val="auto"/>
                    <w:sz w:val="20"/>
                  </w:rPr>
                </w:rPrChange>
              </w:rPr>
              <w:pPrChange w:id="968" w:author="innovatiview" w:date="2023-11-28T10:27:00Z">
                <w:pPr/>
              </w:pPrChange>
            </w:pPr>
            <w:ins w:id="969" w:author="innovatiview" w:date="2023-11-28T10:23:00Z">
              <w:r w:rsidRPr="00DC5D00">
                <w:rPr>
                  <w:rStyle w:val="SubtleReference"/>
                  <w:color w:val="auto"/>
                  <w:sz w:val="20"/>
                  <w:rPrChange w:id="970" w:author="innovatiview" w:date="2023-11-28T10:24:00Z">
                    <w:rPr>
                      <w:rStyle w:val="SubtleReference"/>
                      <w:color w:val="auto"/>
                      <w:sz w:val="20"/>
                    </w:rPr>
                  </w:rPrChange>
                </w:rPr>
                <w:t xml:space="preserve">Shri </w:t>
              </w:r>
              <w:proofErr w:type="spellStart"/>
              <w:r w:rsidRPr="00DC5D00">
                <w:rPr>
                  <w:rStyle w:val="SubtleReference"/>
                  <w:color w:val="auto"/>
                  <w:sz w:val="20"/>
                  <w:rPrChange w:id="971" w:author="innovatiview" w:date="2023-11-28T10:24:00Z">
                    <w:rPr>
                      <w:rStyle w:val="SubtleReference"/>
                      <w:color w:val="auto"/>
                      <w:sz w:val="20"/>
                    </w:rPr>
                  </w:rPrChange>
                </w:rPr>
                <w:t>Dilip</w:t>
              </w:r>
              <w:proofErr w:type="spellEnd"/>
              <w:r w:rsidRPr="00DC5D00">
                <w:rPr>
                  <w:rStyle w:val="SubtleReference"/>
                  <w:color w:val="auto"/>
                  <w:sz w:val="20"/>
                  <w:rPrChange w:id="972" w:author="innovatiview" w:date="2023-11-28T10:24:00Z">
                    <w:rPr>
                      <w:rStyle w:val="SubtleReference"/>
                      <w:color w:val="auto"/>
                      <w:sz w:val="20"/>
                    </w:rPr>
                  </w:rPrChange>
                </w:rPr>
                <w:t xml:space="preserve"> Bajaj</w:t>
              </w:r>
            </w:ins>
          </w:p>
        </w:tc>
      </w:tr>
      <w:tr w:rsidR="00DC5D00" w:rsidRPr="00DC5D00" w14:paraId="7C89B77B"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973" w:author="innovatiview" w:date="2023-11-28T10:28:00Z">
            <w:tblPrEx>
              <w:tblW w:w="9714" w:type="dxa"/>
              <w:jc w:val="center"/>
            </w:tblPrEx>
          </w:tblPrExChange>
        </w:tblPrEx>
        <w:trPr>
          <w:jc w:val="center"/>
          <w:ins w:id="974" w:author="innovatiview" w:date="2023-11-28T10:23:00Z"/>
          <w:trPrChange w:id="975" w:author="innovatiview" w:date="2023-11-28T10:28:00Z">
            <w:trPr>
              <w:gridBefore w:val="1"/>
              <w:jc w:val="center"/>
            </w:trPr>
          </w:trPrChange>
        </w:trPr>
        <w:tc>
          <w:tcPr>
            <w:tcW w:w="5305" w:type="dxa"/>
            <w:gridSpan w:val="3"/>
            <w:hideMark/>
            <w:tcPrChange w:id="976" w:author="innovatiview" w:date="2023-11-28T10:28:00Z">
              <w:tcPr>
                <w:tcW w:w="5305" w:type="dxa"/>
                <w:gridSpan w:val="4"/>
                <w:hideMark/>
              </w:tcPr>
            </w:tcPrChange>
          </w:tcPr>
          <w:p w14:paraId="6C82F5FA" w14:textId="77777777" w:rsidR="00DC5D00" w:rsidRPr="00DC5D00" w:rsidRDefault="00DC5D00" w:rsidP="00DC5D00">
            <w:pPr>
              <w:rPr>
                <w:ins w:id="977" w:author="innovatiview" w:date="2023-11-28T10:23:00Z"/>
                <w:color w:val="auto"/>
                <w:kern w:val="0"/>
                <w:sz w:val="20"/>
                <w14:ligatures w14:val="none"/>
                <w:rPrChange w:id="978" w:author="innovatiview" w:date="2023-11-28T10:24:00Z">
                  <w:rPr>
                    <w:ins w:id="979" w:author="innovatiview" w:date="2023-11-28T10:23:00Z"/>
                    <w:color w:val="auto"/>
                    <w:kern w:val="0"/>
                    <w:sz w:val="20"/>
                    <w14:ligatures w14:val="none"/>
                  </w:rPr>
                </w:rPrChange>
              </w:rPr>
            </w:pPr>
            <w:ins w:id="980" w:author="innovatiview" w:date="2023-11-28T10:23:00Z">
              <w:r w:rsidRPr="00DC5D00">
                <w:rPr>
                  <w:color w:val="auto"/>
                  <w:kern w:val="0"/>
                  <w:sz w:val="20"/>
                  <w14:ligatures w14:val="none"/>
                  <w:rPrChange w:id="981" w:author="innovatiview" w:date="2023-11-28T10:24:00Z">
                    <w:rPr>
                      <w:color w:val="auto"/>
                      <w:kern w:val="0"/>
                      <w:sz w:val="20"/>
                      <w14:ligatures w14:val="none"/>
                    </w:rPr>
                  </w:rPrChange>
                </w:rPr>
                <w:t xml:space="preserve">Stryker India Private Limited, </w:t>
              </w:r>
              <w:proofErr w:type="spellStart"/>
              <w:r w:rsidRPr="00DC5D00">
                <w:rPr>
                  <w:color w:val="auto"/>
                  <w:kern w:val="0"/>
                  <w:sz w:val="20"/>
                  <w14:ligatures w14:val="none"/>
                  <w:rPrChange w:id="982" w:author="innovatiview" w:date="2023-11-28T10:24:00Z">
                    <w:rPr>
                      <w:color w:val="auto"/>
                      <w:kern w:val="0"/>
                      <w:sz w:val="20"/>
                      <w14:ligatures w14:val="none"/>
                    </w:rPr>
                  </w:rPrChange>
                </w:rPr>
                <w:t>Gurugram</w:t>
              </w:r>
              <w:proofErr w:type="spellEnd"/>
            </w:ins>
          </w:p>
        </w:tc>
        <w:tc>
          <w:tcPr>
            <w:tcW w:w="4409" w:type="dxa"/>
            <w:gridSpan w:val="2"/>
            <w:vMerge w:val="restart"/>
            <w:hideMark/>
            <w:tcPrChange w:id="983" w:author="innovatiview" w:date="2023-11-28T10:28:00Z">
              <w:tcPr>
                <w:tcW w:w="4409" w:type="dxa"/>
                <w:gridSpan w:val="3"/>
                <w:vMerge w:val="restart"/>
                <w:hideMark/>
              </w:tcPr>
            </w:tcPrChange>
          </w:tcPr>
          <w:p w14:paraId="772360DE" w14:textId="77777777" w:rsidR="00DC5D00" w:rsidRPr="00DC5D00" w:rsidRDefault="00DC5D00" w:rsidP="00DC5D00">
            <w:pPr>
              <w:spacing w:after="0"/>
              <w:rPr>
                <w:ins w:id="984" w:author="innovatiview" w:date="2023-11-28T10:23:00Z"/>
                <w:rStyle w:val="SubtleReference"/>
                <w:color w:val="auto"/>
                <w:sz w:val="20"/>
                <w:rPrChange w:id="985" w:author="innovatiview" w:date="2023-11-28T10:24:00Z">
                  <w:rPr>
                    <w:ins w:id="986" w:author="innovatiview" w:date="2023-11-28T10:23:00Z"/>
                    <w:rStyle w:val="SubtleReference"/>
                    <w:color w:val="auto"/>
                    <w:sz w:val="20"/>
                  </w:rPr>
                </w:rPrChange>
              </w:rPr>
              <w:pPrChange w:id="987" w:author="innovatiview" w:date="2023-11-28T10:24:00Z">
                <w:pPr/>
              </w:pPrChange>
            </w:pPr>
            <w:ins w:id="988" w:author="innovatiview" w:date="2023-11-28T10:23:00Z">
              <w:r w:rsidRPr="00DC5D00">
                <w:rPr>
                  <w:rStyle w:val="SubtleReference"/>
                  <w:color w:val="auto"/>
                  <w:sz w:val="20"/>
                  <w:rPrChange w:id="989" w:author="innovatiview" w:date="2023-11-28T10:24:00Z">
                    <w:rPr>
                      <w:rStyle w:val="SubtleReference"/>
                      <w:color w:val="auto"/>
                      <w:sz w:val="20"/>
                    </w:rPr>
                  </w:rPrChange>
                </w:rPr>
                <w:t xml:space="preserve">Shri </w:t>
              </w:r>
              <w:proofErr w:type="spellStart"/>
              <w:r w:rsidRPr="00DC5D00">
                <w:rPr>
                  <w:rStyle w:val="SubtleReference"/>
                  <w:color w:val="auto"/>
                  <w:sz w:val="20"/>
                  <w:rPrChange w:id="990" w:author="innovatiview" w:date="2023-11-28T10:24:00Z">
                    <w:rPr>
                      <w:rStyle w:val="SubtleReference"/>
                      <w:color w:val="auto"/>
                      <w:sz w:val="20"/>
                    </w:rPr>
                  </w:rPrChange>
                </w:rPr>
                <w:t>Shivkumar</w:t>
              </w:r>
              <w:proofErr w:type="spellEnd"/>
              <w:r w:rsidRPr="00DC5D00">
                <w:rPr>
                  <w:rStyle w:val="SubtleReference"/>
                  <w:color w:val="auto"/>
                  <w:sz w:val="20"/>
                  <w:rPrChange w:id="991" w:author="innovatiview" w:date="2023-11-28T10:24:00Z">
                    <w:rPr>
                      <w:rStyle w:val="SubtleReference"/>
                      <w:color w:val="auto"/>
                      <w:sz w:val="20"/>
                    </w:rPr>
                  </w:rPrChange>
                </w:rPr>
                <w:t xml:space="preserve"> </w:t>
              </w:r>
              <w:proofErr w:type="spellStart"/>
              <w:r w:rsidRPr="00DC5D00">
                <w:rPr>
                  <w:rStyle w:val="SubtleReference"/>
                  <w:color w:val="auto"/>
                  <w:sz w:val="20"/>
                  <w:rPrChange w:id="992" w:author="innovatiview" w:date="2023-11-28T10:24:00Z">
                    <w:rPr>
                      <w:rStyle w:val="SubtleReference"/>
                      <w:color w:val="auto"/>
                      <w:sz w:val="20"/>
                    </w:rPr>
                  </w:rPrChange>
                </w:rPr>
                <w:t>Hurdale</w:t>
              </w:r>
              <w:proofErr w:type="spellEnd"/>
            </w:ins>
          </w:p>
          <w:p w14:paraId="234817F7" w14:textId="77777777" w:rsidR="00DC5D00" w:rsidRPr="00DC5D00" w:rsidRDefault="00DC5D00" w:rsidP="00DC5D00">
            <w:pPr>
              <w:spacing w:after="0"/>
              <w:ind w:left="360"/>
              <w:rPr>
                <w:ins w:id="993" w:author="innovatiview" w:date="2023-11-28T10:23:00Z"/>
                <w:rStyle w:val="SubtleReference"/>
                <w:color w:val="auto"/>
                <w:sz w:val="20"/>
                <w:rPrChange w:id="994" w:author="innovatiview" w:date="2023-11-28T10:24:00Z">
                  <w:rPr>
                    <w:ins w:id="995" w:author="innovatiview" w:date="2023-11-28T10:23:00Z"/>
                    <w:rStyle w:val="SubtleReference"/>
                    <w:color w:val="auto"/>
                    <w:sz w:val="20"/>
                  </w:rPr>
                </w:rPrChange>
              </w:rPr>
              <w:pPrChange w:id="996" w:author="innovatiview" w:date="2023-11-28T10:27:00Z">
                <w:pPr/>
              </w:pPrChange>
            </w:pPr>
            <w:ins w:id="997" w:author="innovatiview" w:date="2023-11-28T10:23:00Z">
              <w:r w:rsidRPr="00DC5D00">
                <w:rPr>
                  <w:rStyle w:val="SubtleReference"/>
                  <w:color w:val="auto"/>
                  <w:sz w:val="20"/>
                  <w:rPrChange w:id="998" w:author="innovatiview" w:date="2023-11-28T10:24:00Z">
                    <w:rPr>
                      <w:rStyle w:val="SubtleReference"/>
                      <w:color w:val="auto"/>
                      <w:sz w:val="20"/>
                    </w:rPr>
                  </w:rPrChange>
                </w:rPr>
                <w:t xml:space="preserve">Shri </w:t>
              </w:r>
              <w:proofErr w:type="spellStart"/>
              <w:r w:rsidRPr="00DC5D00">
                <w:rPr>
                  <w:rStyle w:val="SubtleReference"/>
                  <w:color w:val="auto"/>
                  <w:sz w:val="20"/>
                  <w:rPrChange w:id="999" w:author="innovatiview" w:date="2023-11-28T10:24:00Z">
                    <w:rPr>
                      <w:rStyle w:val="SubtleReference"/>
                      <w:color w:val="auto"/>
                      <w:sz w:val="20"/>
                    </w:rPr>
                  </w:rPrChange>
                </w:rPr>
                <w:t>Gajender</w:t>
              </w:r>
              <w:proofErr w:type="spellEnd"/>
              <w:r w:rsidRPr="00DC5D00">
                <w:rPr>
                  <w:rStyle w:val="SubtleReference"/>
                  <w:color w:val="auto"/>
                  <w:sz w:val="20"/>
                  <w:rPrChange w:id="1000" w:author="innovatiview" w:date="2023-11-28T10:24:00Z">
                    <w:rPr>
                      <w:rStyle w:val="SubtleReference"/>
                      <w:color w:val="auto"/>
                      <w:sz w:val="20"/>
                    </w:rPr>
                  </w:rPrChange>
                </w:rPr>
                <w:t xml:space="preserve"> Sharma (</w:t>
              </w:r>
              <w:r w:rsidRPr="00DC5D00">
                <w:rPr>
                  <w:i/>
                  <w:iCs/>
                  <w:color w:val="auto"/>
                  <w:kern w:val="0"/>
                  <w:sz w:val="20"/>
                  <w14:ligatures w14:val="none"/>
                  <w:rPrChange w:id="1001" w:author="innovatiview" w:date="2023-11-28T10:24:00Z">
                    <w:rPr>
                      <w:i/>
                      <w:iCs/>
                      <w:color w:val="auto"/>
                      <w:kern w:val="0"/>
                      <w:sz w:val="20"/>
                      <w14:ligatures w14:val="none"/>
                    </w:rPr>
                  </w:rPrChange>
                </w:rPr>
                <w:t xml:space="preserve">Alternate </w:t>
              </w:r>
              <w:r w:rsidRPr="00DC5D00">
                <w:rPr>
                  <w:color w:val="auto"/>
                  <w:kern w:val="0"/>
                  <w:sz w:val="20"/>
                  <w14:ligatures w14:val="none"/>
                  <w:rPrChange w:id="1002" w:author="innovatiview" w:date="2023-11-28T10:24:00Z">
                    <w:rPr>
                      <w:color w:val="auto"/>
                      <w:kern w:val="0"/>
                      <w:sz w:val="20"/>
                      <w14:ligatures w14:val="none"/>
                    </w:rPr>
                  </w:rPrChange>
                </w:rPr>
                <w:t>I</w:t>
              </w:r>
              <w:r w:rsidRPr="00DC5D00">
                <w:rPr>
                  <w:rStyle w:val="SubtleReference"/>
                  <w:color w:val="auto"/>
                  <w:sz w:val="20"/>
                  <w:rPrChange w:id="1003" w:author="innovatiview" w:date="2023-11-28T10:24:00Z">
                    <w:rPr>
                      <w:rStyle w:val="SubtleReference"/>
                      <w:color w:val="auto"/>
                      <w:sz w:val="20"/>
                    </w:rPr>
                  </w:rPrChange>
                </w:rPr>
                <w:t>)</w:t>
              </w:r>
            </w:ins>
          </w:p>
          <w:p w14:paraId="1FCC2730" w14:textId="77777777" w:rsidR="00DC5D00" w:rsidRPr="00DC5D00" w:rsidRDefault="00DC5D00" w:rsidP="00DC5D00">
            <w:pPr>
              <w:spacing w:after="0"/>
              <w:ind w:left="360"/>
              <w:rPr>
                <w:ins w:id="1004" w:author="innovatiview" w:date="2023-11-28T10:23:00Z"/>
                <w:rStyle w:val="SubtleReference"/>
                <w:color w:val="auto"/>
                <w:sz w:val="20"/>
                <w:rPrChange w:id="1005" w:author="innovatiview" w:date="2023-11-28T10:24:00Z">
                  <w:rPr>
                    <w:ins w:id="1006" w:author="innovatiview" w:date="2023-11-28T10:23:00Z"/>
                    <w:rStyle w:val="SubtleReference"/>
                    <w:color w:val="auto"/>
                    <w:sz w:val="20"/>
                  </w:rPr>
                </w:rPrChange>
              </w:rPr>
              <w:pPrChange w:id="1007" w:author="innovatiview" w:date="2023-11-28T10:27:00Z">
                <w:pPr/>
              </w:pPrChange>
            </w:pPr>
            <w:ins w:id="1008" w:author="innovatiview" w:date="2023-11-28T10:23:00Z">
              <w:r w:rsidRPr="00DC5D00">
                <w:rPr>
                  <w:rStyle w:val="SubtleReference"/>
                  <w:color w:val="auto"/>
                  <w:sz w:val="20"/>
                  <w:rPrChange w:id="1009" w:author="innovatiview" w:date="2023-11-28T10:24:00Z">
                    <w:rPr>
                      <w:rStyle w:val="SubtleReference"/>
                      <w:color w:val="auto"/>
                      <w:sz w:val="20"/>
                    </w:rPr>
                  </w:rPrChange>
                </w:rPr>
                <w:t xml:space="preserve">Shri </w:t>
              </w:r>
              <w:proofErr w:type="spellStart"/>
              <w:r w:rsidRPr="00DC5D00">
                <w:rPr>
                  <w:rStyle w:val="SubtleReference"/>
                  <w:color w:val="auto"/>
                  <w:sz w:val="20"/>
                  <w:rPrChange w:id="1010" w:author="innovatiview" w:date="2023-11-28T10:24:00Z">
                    <w:rPr>
                      <w:rStyle w:val="SubtleReference"/>
                      <w:color w:val="auto"/>
                      <w:sz w:val="20"/>
                    </w:rPr>
                  </w:rPrChange>
                </w:rPr>
                <w:t>Arijit</w:t>
              </w:r>
              <w:proofErr w:type="spellEnd"/>
              <w:r w:rsidRPr="00DC5D00">
                <w:rPr>
                  <w:rStyle w:val="SubtleReference"/>
                  <w:color w:val="auto"/>
                  <w:sz w:val="20"/>
                  <w:rPrChange w:id="1011" w:author="innovatiview" w:date="2023-11-28T10:24:00Z">
                    <w:rPr>
                      <w:rStyle w:val="SubtleReference"/>
                      <w:color w:val="auto"/>
                      <w:sz w:val="20"/>
                    </w:rPr>
                  </w:rPrChange>
                </w:rPr>
                <w:t xml:space="preserve"> </w:t>
              </w:r>
              <w:proofErr w:type="spellStart"/>
              <w:r w:rsidRPr="00DC5D00">
                <w:rPr>
                  <w:rStyle w:val="SubtleReference"/>
                  <w:color w:val="auto"/>
                  <w:sz w:val="20"/>
                  <w:rPrChange w:id="1012" w:author="innovatiview" w:date="2023-11-28T10:24:00Z">
                    <w:rPr>
                      <w:rStyle w:val="SubtleReference"/>
                      <w:color w:val="auto"/>
                      <w:sz w:val="20"/>
                    </w:rPr>
                  </w:rPrChange>
                </w:rPr>
                <w:t>Bhowmick</w:t>
              </w:r>
              <w:proofErr w:type="spellEnd"/>
              <w:r w:rsidRPr="00DC5D00">
                <w:rPr>
                  <w:rStyle w:val="SubtleReference"/>
                  <w:color w:val="auto"/>
                  <w:sz w:val="20"/>
                  <w:rPrChange w:id="1013" w:author="innovatiview" w:date="2023-11-28T10:24:00Z">
                    <w:rPr>
                      <w:rStyle w:val="SubtleReference"/>
                      <w:color w:val="auto"/>
                      <w:sz w:val="20"/>
                    </w:rPr>
                  </w:rPrChange>
                </w:rPr>
                <w:t xml:space="preserve"> (</w:t>
              </w:r>
              <w:r w:rsidRPr="00DC5D00">
                <w:rPr>
                  <w:i/>
                  <w:iCs/>
                  <w:color w:val="auto"/>
                  <w:kern w:val="0"/>
                  <w:sz w:val="20"/>
                  <w14:ligatures w14:val="none"/>
                  <w:rPrChange w:id="1014" w:author="innovatiview" w:date="2023-11-28T10:24:00Z">
                    <w:rPr>
                      <w:i/>
                      <w:iCs/>
                      <w:color w:val="auto"/>
                      <w:kern w:val="0"/>
                      <w:sz w:val="20"/>
                      <w14:ligatures w14:val="none"/>
                    </w:rPr>
                  </w:rPrChange>
                </w:rPr>
                <w:t xml:space="preserve">Alternate </w:t>
              </w:r>
              <w:r w:rsidRPr="00DC5D00">
                <w:rPr>
                  <w:color w:val="auto"/>
                  <w:kern w:val="0"/>
                  <w:sz w:val="20"/>
                  <w14:ligatures w14:val="none"/>
                  <w:rPrChange w:id="1015" w:author="innovatiview" w:date="2023-11-28T10:24:00Z">
                    <w:rPr>
                      <w:color w:val="auto"/>
                      <w:kern w:val="0"/>
                      <w:sz w:val="20"/>
                      <w14:ligatures w14:val="none"/>
                    </w:rPr>
                  </w:rPrChange>
                </w:rPr>
                <w:t>II</w:t>
              </w:r>
              <w:r w:rsidRPr="00DC5D00">
                <w:rPr>
                  <w:rStyle w:val="SubtleReference"/>
                  <w:color w:val="auto"/>
                  <w:sz w:val="20"/>
                  <w:rPrChange w:id="1016" w:author="innovatiview" w:date="2023-11-28T10:24:00Z">
                    <w:rPr>
                      <w:rStyle w:val="SubtleReference"/>
                      <w:color w:val="auto"/>
                      <w:sz w:val="20"/>
                    </w:rPr>
                  </w:rPrChange>
                </w:rPr>
                <w:t>)</w:t>
              </w:r>
            </w:ins>
          </w:p>
          <w:p w14:paraId="320ECAE0" w14:textId="2A5ED50C" w:rsidR="00DC5D00" w:rsidRPr="00DC5D00" w:rsidRDefault="00DC5D00" w:rsidP="00DC5D00">
            <w:pPr>
              <w:ind w:left="360"/>
              <w:rPr>
                <w:ins w:id="1017" w:author="innovatiview" w:date="2023-11-28T10:23:00Z"/>
                <w:rStyle w:val="SubtleReference"/>
                <w:color w:val="auto"/>
                <w:sz w:val="20"/>
                <w:rPrChange w:id="1018" w:author="innovatiview" w:date="2023-11-28T10:24:00Z">
                  <w:rPr>
                    <w:ins w:id="1019" w:author="innovatiview" w:date="2023-11-28T10:23:00Z"/>
                    <w:rStyle w:val="SubtleReference"/>
                    <w:color w:val="auto"/>
                    <w:sz w:val="20"/>
                  </w:rPr>
                </w:rPrChange>
              </w:rPr>
              <w:pPrChange w:id="1020" w:author="innovatiview" w:date="2023-11-28T10:27:00Z">
                <w:pPr/>
              </w:pPrChange>
            </w:pPr>
            <w:ins w:id="1021" w:author="innovatiview" w:date="2023-11-28T10:23:00Z">
              <w:r w:rsidRPr="00DC5D00">
                <w:rPr>
                  <w:rStyle w:val="SubtleReference"/>
                  <w:color w:val="auto"/>
                  <w:sz w:val="20"/>
                  <w:rPrChange w:id="1022" w:author="innovatiview" w:date="2023-11-28T10:24:00Z">
                    <w:rPr>
                      <w:rStyle w:val="SubtleReference"/>
                      <w:color w:val="auto"/>
                      <w:sz w:val="20"/>
                    </w:rPr>
                  </w:rPrChange>
                </w:rPr>
                <w:t>Shri Deepak Sharma (</w:t>
              </w:r>
              <w:r w:rsidRPr="00DC5D00">
                <w:rPr>
                  <w:i/>
                  <w:iCs/>
                  <w:color w:val="auto"/>
                  <w:kern w:val="0"/>
                  <w:sz w:val="20"/>
                  <w14:ligatures w14:val="none"/>
                  <w:rPrChange w:id="1023" w:author="innovatiview" w:date="2023-11-28T10:24:00Z">
                    <w:rPr>
                      <w:i/>
                      <w:iCs/>
                      <w:color w:val="auto"/>
                      <w:kern w:val="0"/>
                      <w:sz w:val="20"/>
                      <w14:ligatures w14:val="none"/>
                    </w:rPr>
                  </w:rPrChange>
                </w:rPr>
                <w:t xml:space="preserve">Alternate </w:t>
              </w:r>
              <w:r w:rsidRPr="00DC5D00">
                <w:rPr>
                  <w:color w:val="auto"/>
                  <w:kern w:val="0"/>
                  <w:sz w:val="20"/>
                  <w14:ligatures w14:val="none"/>
                  <w:rPrChange w:id="1024" w:author="innovatiview" w:date="2023-11-28T10:24:00Z">
                    <w:rPr>
                      <w:color w:val="auto"/>
                      <w:kern w:val="0"/>
                      <w:sz w:val="20"/>
                      <w14:ligatures w14:val="none"/>
                    </w:rPr>
                  </w:rPrChange>
                </w:rPr>
                <w:t>III</w:t>
              </w:r>
              <w:r w:rsidRPr="00DC5D00">
                <w:rPr>
                  <w:rStyle w:val="SubtleReference"/>
                  <w:color w:val="auto"/>
                  <w:sz w:val="20"/>
                  <w:rPrChange w:id="1025" w:author="innovatiview" w:date="2023-11-28T10:24:00Z">
                    <w:rPr>
                      <w:rStyle w:val="SubtleReference"/>
                      <w:color w:val="auto"/>
                      <w:sz w:val="20"/>
                    </w:rPr>
                  </w:rPrChange>
                </w:rPr>
                <w:t>)</w:t>
              </w:r>
            </w:ins>
          </w:p>
        </w:tc>
      </w:tr>
      <w:tr w:rsidR="00DC5D00" w:rsidRPr="00DC5D00" w14:paraId="69135ADF"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26" w:author="innovatiview" w:date="2023-11-28T10:28:00Z">
            <w:tblPrEx>
              <w:tblW w:w="9714" w:type="dxa"/>
              <w:jc w:val="center"/>
            </w:tblPrEx>
          </w:tblPrExChange>
        </w:tblPrEx>
        <w:trPr>
          <w:jc w:val="center"/>
          <w:ins w:id="1027" w:author="innovatiview" w:date="2023-11-28T10:23:00Z"/>
          <w:trPrChange w:id="1028" w:author="innovatiview" w:date="2023-11-28T10:28:00Z">
            <w:trPr>
              <w:gridBefore w:val="1"/>
              <w:jc w:val="center"/>
            </w:trPr>
          </w:trPrChange>
        </w:trPr>
        <w:tc>
          <w:tcPr>
            <w:tcW w:w="5305" w:type="dxa"/>
            <w:gridSpan w:val="3"/>
            <w:hideMark/>
            <w:tcPrChange w:id="1029" w:author="innovatiview" w:date="2023-11-28T10:28:00Z">
              <w:tcPr>
                <w:tcW w:w="5305" w:type="dxa"/>
                <w:gridSpan w:val="4"/>
                <w:hideMark/>
              </w:tcPr>
            </w:tcPrChange>
          </w:tcPr>
          <w:p w14:paraId="4A50EE28" w14:textId="77777777" w:rsidR="00DC5D00" w:rsidRPr="00DC5D00" w:rsidRDefault="00DC5D00" w:rsidP="00DC5D00">
            <w:pPr>
              <w:rPr>
                <w:ins w:id="1030" w:author="innovatiview" w:date="2023-11-28T10:23:00Z"/>
                <w:color w:val="auto"/>
                <w:kern w:val="0"/>
                <w:sz w:val="20"/>
                <w14:ligatures w14:val="none"/>
                <w:rPrChange w:id="1031" w:author="innovatiview" w:date="2023-11-28T10:24:00Z">
                  <w:rPr>
                    <w:ins w:id="1032" w:author="innovatiview" w:date="2023-11-28T10:23:00Z"/>
                    <w:color w:val="auto"/>
                    <w:kern w:val="0"/>
                    <w:sz w:val="20"/>
                    <w14:ligatures w14:val="none"/>
                  </w:rPr>
                </w:rPrChange>
              </w:rPr>
            </w:pPr>
          </w:p>
        </w:tc>
        <w:tc>
          <w:tcPr>
            <w:tcW w:w="4409" w:type="dxa"/>
            <w:gridSpan w:val="2"/>
            <w:vMerge/>
            <w:hideMark/>
            <w:tcPrChange w:id="1033" w:author="innovatiview" w:date="2023-11-28T10:28:00Z">
              <w:tcPr>
                <w:tcW w:w="4409" w:type="dxa"/>
                <w:gridSpan w:val="3"/>
                <w:vMerge/>
                <w:hideMark/>
              </w:tcPr>
            </w:tcPrChange>
          </w:tcPr>
          <w:p w14:paraId="1DCD53C4" w14:textId="77777777" w:rsidR="00DC5D00" w:rsidRPr="00DC5D00" w:rsidRDefault="00DC5D00" w:rsidP="00DC5D00">
            <w:pPr>
              <w:rPr>
                <w:ins w:id="1034" w:author="innovatiview" w:date="2023-11-28T10:23:00Z"/>
                <w:rStyle w:val="SubtleReference"/>
                <w:color w:val="auto"/>
                <w:sz w:val="20"/>
                <w:rPrChange w:id="1035" w:author="innovatiview" w:date="2023-11-28T10:24:00Z">
                  <w:rPr>
                    <w:ins w:id="1036" w:author="innovatiview" w:date="2023-11-28T10:23:00Z"/>
                    <w:rStyle w:val="SubtleReference"/>
                    <w:color w:val="auto"/>
                    <w:sz w:val="20"/>
                  </w:rPr>
                </w:rPrChange>
              </w:rPr>
            </w:pPr>
          </w:p>
        </w:tc>
      </w:tr>
      <w:tr w:rsidR="00DC5D00" w:rsidRPr="00DC5D00" w14:paraId="501615D3"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37" w:author="innovatiview" w:date="2023-11-28T10:28:00Z">
            <w:tblPrEx>
              <w:tblW w:w="9714" w:type="dxa"/>
              <w:jc w:val="center"/>
            </w:tblPrEx>
          </w:tblPrExChange>
        </w:tblPrEx>
        <w:trPr>
          <w:jc w:val="center"/>
          <w:ins w:id="1038" w:author="innovatiview" w:date="2023-11-28T10:23:00Z"/>
          <w:trPrChange w:id="1039" w:author="innovatiview" w:date="2023-11-28T10:28:00Z">
            <w:trPr>
              <w:gridBefore w:val="1"/>
              <w:jc w:val="center"/>
            </w:trPr>
          </w:trPrChange>
        </w:trPr>
        <w:tc>
          <w:tcPr>
            <w:tcW w:w="5305" w:type="dxa"/>
            <w:gridSpan w:val="3"/>
            <w:hideMark/>
            <w:tcPrChange w:id="1040" w:author="innovatiview" w:date="2023-11-28T10:28:00Z">
              <w:tcPr>
                <w:tcW w:w="5305" w:type="dxa"/>
                <w:gridSpan w:val="4"/>
                <w:hideMark/>
              </w:tcPr>
            </w:tcPrChange>
          </w:tcPr>
          <w:p w14:paraId="26920098" w14:textId="77777777" w:rsidR="00DC5D00" w:rsidRPr="00DC5D00" w:rsidRDefault="00DC5D00" w:rsidP="00DC5D00">
            <w:pPr>
              <w:rPr>
                <w:ins w:id="1041" w:author="innovatiview" w:date="2023-11-28T10:23:00Z"/>
                <w:color w:val="auto"/>
                <w:kern w:val="0"/>
                <w:sz w:val="20"/>
                <w14:ligatures w14:val="none"/>
                <w:rPrChange w:id="1042" w:author="innovatiview" w:date="2023-11-28T10:24:00Z">
                  <w:rPr>
                    <w:ins w:id="1043" w:author="innovatiview" w:date="2023-11-28T10:23:00Z"/>
                    <w:color w:val="auto"/>
                    <w:kern w:val="0"/>
                    <w:sz w:val="20"/>
                    <w14:ligatures w14:val="none"/>
                  </w:rPr>
                </w:rPrChange>
              </w:rPr>
            </w:pPr>
          </w:p>
        </w:tc>
        <w:tc>
          <w:tcPr>
            <w:tcW w:w="4409" w:type="dxa"/>
            <w:gridSpan w:val="2"/>
            <w:vMerge/>
            <w:hideMark/>
            <w:tcPrChange w:id="1044" w:author="innovatiview" w:date="2023-11-28T10:28:00Z">
              <w:tcPr>
                <w:tcW w:w="4409" w:type="dxa"/>
                <w:gridSpan w:val="3"/>
                <w:vMerge/>
                <w:hideMark/>
              </w:tcPr>
            </w:tcPrChange>
          </w:tcPr>
          <w:p w14:paraId="4A2D8A0E" w14:textId="77777777" w:rsidR="00DC5D00" w:rsidRPr="00DC5D00" w:rsidRDefault="00DC5D00" w:rsidP="00DC5D00">
            <w:pPr>
              <w:rPr>
                <w:ins w:id="1045" w:author="innovatiview" w:date="2023-11-28T10:23:00Z"/>
                <w:rStyle w:val="SubtleReference"/>
                <w:color w:val="auto"/>
                <w:sz w:val="20"/>
                <w:rPrChange w:id="1046" w:author="innovatiview" w:date="2023-11-28T10:24:00Z">
                  <w:rPr>
                    <w:ins w:id="1047" w:author="innovatiview" w:date="2023-11-28T10:23:00Z"/>
                    <w:rStyle w:val="SubtleReference"/>
                    <w:color w:val="auto"/>
                    <w:sz w:val="20"/>
                  </w:rPr>
                </w:rPrChange>
              </w:rPr>
            </w:pPr>
          </w:p>
        </w:tc>
      </w:tr>
      <w:tr w:rsidR="00DC5D00" w:rsidRPr="00DC5D00" w14:paraId="29DF8EBD"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48" w:author="innovatiview" w:date="2023-11-28T10:28:00Z">
            <w:tblPrEx>
              <w:tblW w:w="9714" w:type="dxa"/>
              <w:jc w:val="center"/>
            </w:tblPrEx>
          </w:tblPrExChange>
        </w:tblPrEx>
        <w:trPr>
          <w:jc w:val="center"/>
          <w:ins w:id="1049" w:author="innovatiview" w:date="2023-11-28T10:23:00Z"/>
          <w:trPrChange w:id="1050" w:author="innovatiview" w:date="2023-11-28T10:28:00Z">
            <w:trPr>
              <w:gridBefore w:val="1"/>
              <w:jc w:val="center"/>
            </w:trPr>
          </w:trPrChange>
        </w:trPr>
        <w:tc>
          <w:tcPr>
            <w:tcW w:w="5305" w:type="dxa"/>
            <w:gridSpan w:val="3"/>
            <w:hideMark/>
            <w:tcPrChange w:id="1051" w:author="innovatiview" w:date="2023-11-28T10:28:00Z">
              <w:tcPr>
                <w:tcW w:w="5305" w:type="dxa"/>
                <w:gridSpan w:val="4"/>
                <w:hideMark/>
              </w:tcPr>
            </w:tcPrChange>
          </w:tcPr>
          <w:p w14:paraId="7A501837" w14:textId="77777777" w:rsidR="00DC5D00" w:rsidRPr="00DC5D00" w:rsidRDefault="00DC5D00" w:rsidP="00DC5D00">
            <w:pPr>
              <w:rPr>
                <w:ins w:id="1052" w:author="innovatiview" w:date="2023-11-28T10:23:00Z"/>
                <w:color w:val="auto"/>
                <w:kern w:val="0"/>
                <w:sz w:val="20"/>
                <w14:ligatures w14:val="none"/>
                <w:rPrChange w:id="1053" w:author="innovatiview" w:date="2023-11-28T10:24:00Z">
                  <w:rPr>
                    <w:ins w:id="1054" w:author="innovatiview" w:date="2023-11-28T10:23:00Z"/>
                    <w:color w:val="auto"/>
                    <w:kern w:val="0"/>
                    <w:sz w:val="20"/>
                    <w14:ligatures w14:val="none"/>
                  </w:rPr>
                </w:rPrChange>
              </w:rPr>
            </w:pPr>
          </w:p>
        </w:tc>
        <w:tc>
          <w:tcPr>
            <w:tcW w:w="4409" w:type="dxa"/>
            <w:gridSpan w:val="2"/>
            <w:vMerge/>
            <w:hideMark/>
            <w:tcPrChange w:id="1055" w:author="innovatiview" w:date="2023-11-28T10:28:00Z">
              <w:tcPr>
                <w:tcW w:w="4409" w:type="dxa"/>
                <w:gridSpan w:val="3"/>
                <w:vMerge/>
                <w:hideMark/>
              </w:tcPr>
            </w:tcPrChange>
          </w:tcPr>
          <w:p w14:paraId="6DBDEAA4" w14:textId="77777777" w:rsidR="00DC5D00" w:rsidRPr="00DC5D00" w:rsidRDefault="00DC5D00" w:rsidP="00DC5D00">
            <w:pPr>
              <w:rPr>
                <w:ins w:id="1056" w:author="innovatiview" w:date="2023-11-28T10:23:00Z"/>
                <w:rStyle w:val="SubtleReference"/>
                <w:color w:val="auto"/>
                <w:sz w:val="20"/>
                <w:rPrChange w:id="1057" w:author="innovatiview" w:date="2023-11-28T10:24:00Z">
                  <w:rPr>
                    <w:ins w:id="1058" w:author="innovatiview" w:date="2023-11-28T10:23:00Z"/>
                    <w:rStyle w:val="SubtleReference"/>
                    <w:color w:val="auto"/>
                    <w:sz w:val="20"/>
                  </w:rPr>
                </w:rPrChange>
              </w:rPr>
            </w:pPr>
          </w:p>
        </w:tc>
      </w:tr>
      <w:tr w:rsidR="00DC5D00" w:rsidRPr="00DC5D00" w14:paraId="5C1A5147"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59" w:author="innovatiview" w:date="2023-11-28T10:28:00Z">
            <w:tblPrEx>
              <w:tblW w:w="9714" w:type="dxa"/>
              <w:jc w:val="center"/>
            </w:tblPrEx>
          </w:tblPrExChange>
        </w:tblPrEx>
        <w:trPr>
          <w:jc w:val="center"/>
          <w:ins w:id="1060" w:author="innovatiview" w:date="2023-11-28T10:23:00Z"/>
          <w:trPrChange w:id="1061" w:author="innovatiview" w:date="2023-11-28T10:28:00Z">
            <w:trPr>
              <w:gridBefore w:val="1"/>
              <w:jc w:val="center"/>
            </w:trPr>
          </w:trPrChange>
        </w:trPr>
        <w:tc>
          <w:tcPr>
            <w:tcW w:w="5305" w:type="dxa"/>
            <w:gridSpan w:val="3"/>
            <w:hideMark/>
            <w:tcPrChange w:id="1062" w:author="innovatiview" w:date="2023-11-28T10:28:00Z">
              <w:tcPr>
                <w:tcW w:w="5305" w:type="dxa"/>
                <w:gridSpan w:val="4"/>
                <w:hideMark/>
              </w:tcPr>
            </w:tcPrChange>
          </w:tcPr>
          <w:p w14:paraId="0073B790" w14:textId="77777777" w:rsidR="00DC5D00" w:rsidRPr="00DC5D00" w:rsidRDefault="00DC5D00" w:rsidP="00092D7B">
            <w:pPr>
              <w:ind w:left="432" w:hanging="315"/>
              <w:rPr>
                <w:ins w:id="1063" w:author="innovatiview" w:date="2023-11-28T10:23:00Z"/>
                <w:color w:val="auto"/>
                <w:kern w:val="0"/>
                <w:sz w:val="20"/>
                <w14:ligatures w14:val="none"/>
                <w:rPrChange w:id="1064" w:author="innovatiview" w:date="2023-11-28T10:24:00Z">
                  <w:rPr>
                    <w:ins w:id="1065" w:author="innovatiview" w:date="2023-11-28T10:23:00Z"/>
                    <w:color w:val="auto"/>
                    <w:kern w:val="0"/>
                    <w:sz w:val="20"/>
                    <w14:ligatures w14:val="none"/>
                  </w:rPr>
                </w:rPrChange>
              </w:rPr>
              <w:pPrChange w:id="1066" w:author="innovatiview" w:date="2023-11-28T10:36:00Z">
                <w:pPr/>
              </w:pPrChange>
            </w:pPr>
            <w:ins w:id="1067" w:author="innovatiview" w:date="2023-11-28T10:23:00Z">
              <w:r w:rsidRPr="00DC5D00">
                <w:rPr>
                  <w:color w:val="auto"/>
                  <w:kern w:val="0"/>
                  <w:sz w:val="20"/>
                  <w14:ligatures w14:val="none"/>
                  <w:rPrChange w:id="1068" w:author="innovatiview" w:date="2023-11-28T10:24:00Z">
                    <w:rPr>
                      <w:color w:val="auto"/>
                      <w:kern w:val="0"/>
                      <w:sz w:val="20"/>
                      <w14:ligatures w14:val="none"/>
                    </w:rPr>
                  </w:rPrChange>
                </w:rPr>
                <w:t>The Surgical Manufacturers and Traders Association, New Delhi</w:t>
              </w:r>
            </w:ins>
          </w:p>
        </w:tc>
        <w:tc>
          <w:tcPr>
            <w:tcW w:w="4409" w:type="dxa"/>
            <w:gridSpan w:val="2"/>
            <w:vMerge w:val="restart"/>
            <w:hideMark/>
            <w:tcPrChange w:id="1069" w:author="innovatiview" w:date="2023-11-28T10:28:00Z">
              <w:tcPr>
                <w:tcW w:w="4409" w:type="dxa"/>
                <w:gridSpan w:val="3"/>
                <w:vMerge w:val="restart"/>
                <w:hideMark/>
              </w:tcPr>
            </w:tcPrChange>
          </w:tcPr>
          <w:p w14:paraId="7255CD0D" w14:textId="77777777" w:rsidR="00DC5D00" w:rsidRPr="00DC5D00" w:rsidRDefault="00DC5D00" w:rsidP="00DC5D00">
            <w:pPr>
              <w:spacing w:after="0"/>
              <w:rPr>
                <w:ins w:id="1070" w:author="innovatiview" w:date="2023-11-28T10:23:00Z"/>
                <w:rStyle w:val="SubtleReference"/>
                <w:color w:val="auto"/>
                <w:sz w:val="20"/>
                <w:rPrChange w:id="1071" w:author="innovatiview" w:date="2023-11-28T10:24:00Z">
                  <w:rPr>
                    <w:ins w:id="1072" w:author="innovatiview" w:date="2023-11-28T10:23:00Z"/>
                    <w:rStyle w:val="SubtleReference"/>
                    <w:color w:val="auto"/>
                    <w:sz w:val="20"/>
                  </w:rPr>
                </w:rPrChange>
              </w:rPr>
              <w:pPrChange w:id="1073" w:author="innovatiview" w:date="2023-11-28T10:24:00Z">
                <w:pPr/>
              </w:pPrChange>
            </w:pPr>
            <w:ins w:id="1074" w:author="innovatiview" w:date="2023-11-28T10:23:00Z">
              <w:r w:rsidRPr="00DC5D00">
                <w:rPr>
                  <w:rStyle w:val="SubtleReference"/>
                  <w:color w:val="auto"/>
                  <w:sz w:val="20"/>
                  <w:rPrChange w:id="1075" w:author="innovatiview" w:date="2023-11-28T10:24:00Z">
                    <w:rPr>
                      <w:rStyle w:val="SubtleReference"/>
                      <w:color w:val="auto"/>
                      <w:sz w:val="20"/>
                    </w:rPr>
                  </w:rPrChange>
                </w:rPr>
                <w:t xml:space="preserve">Shri </w:t>
              </w:r>
              <w:proofErr w:type="spellStart"/>
              <w:r w:rsidRPr="00DC5D00">
                <w:rPr>
                  <w:rStyle w:val="SubtleReference"/>
                  <w:color w:val="auto"/>
                  <w:sz w:val="20"/>
                  <w:rPrChange w:id="1076" w:author="innovatiview" w:date="2023-11-28T10:24:00Z">
                    <w:rPr>
                      <w:rStyle w:val="SubtleReference"/>
                      <w:color w:val="auto"/>
                      <w:sz w:val="20"/>
                    </w:rPr>
                  </w:rPrChange>
                </w:rPr>
                <w:t>Rakesh</w:t>
              </w:r>
              <w:proofErr w:type="spellEnd"/>
              <w:r w:rsidRPr="00DC5D00">
                <w:rPr>
                  <w:rStyle w:val="SubtleReference"/>
                  <w:color w:val="auto"/>
                  <w:sz w:val="20"/>
                  <w:rPrChange w:id="1077" w:author="innovatiview" w:date="2023-11-28T10:24:00Z">
                    <w:rPr>
                      <w:rStyle w:val="SubtleReference"/>
                      <w:color w:val="auto"/>
                      <w:sz w:val="20"/>
                    </w:rPr>
                  </w:rPrChange>
                </w:rPr>
                <w:t xml:space="preserve"> </w:t>
              </w:r>
              <w:proofErr w:type="spellStart"/>
              <w:r w:rsidRPr="00DC5D00">
                <w:rPr>
                  <w:rStyle w:val="SubtleReference"/>
                  <w:color w:val="auto"/>
                  <w:sz w:val="20"/>
                  <w:rPrChange w:id="1078" w:author="innovatiview" w:date="2023-11-28T10:24:00Z">
                    <w:rPr>
                      <w:rStyle w:val="SubtleReference"/>
                      <w:color w:val="auto"/>
                      <w:sz w:val="20"/>
                    </w:rPr>
                  </w:rPrChange>
                </w:rPr>
                <w:t>Sawhney</w:t>
              </w:r>
              <w:proofErr w:type="spellEnd"/>
            </w:ins>
          </w:p>
          <w:p w14:paraId="365E561C" w14:textId="65BF8341" w:rsidR="00DC5D00" w:rsidRPr="00DC5D00" w:rsidRDefault="00DC5D00" w:rsidP="00DC5D00">
            <w:pPr>
              <w:ind w:left="360"/>
              <w:rPr>
                <w:ins w:id="1079" w:author="innovatiview" w:date="2023-11-28T10:23:00Z"/>
                <w:rStyle w:val="SubtleReference"/>
                <w:color w:val="auto"/>
                <w:sz w:val="20"/>
                <w:rPrChange w:id="1080" w:author="innovatiview" w:date="2023-11-28T10:24:00Z">
                  <w:rPr>
                    <w:ins w:id="1081" w:author="innovatiview" w:date="2023-11-28T10:23:00Z"/>
                    <w:rStyle w:val="SubtleReference"/>
                    <w:color w:val="auto"/>
                    <w:sz w:val="20"/>
                  </w:rPr>
                </w:rPrChange>
              </w:rPr>
              <w:pPrChange w:id="1082" w:author="innovatiview" w:date="2023-11-28T10:29:00Z">
                <w:pPr/>
              </w:pPrChange>
            </w:pPr>
            <w:ins w:id="1083" w:author="innovatiview" w:date="2023-11-28T10:23:00Z">
              <w:r w:rsidRPr="00DC5D00">
                <w:rPr>
                  <w:rStyle w:val="SubtleReference"/>
                  <w:color w:val="auto"/>
                  <w:sz w:val="20"/>
                  <w:rPrChange w:id="1084" w:author="innovatiview" w:date="2023-11-28T10:24:00Z">
                    <w:rPr>
                      <w:rStyle w:val="SubtleReference"/>
                      <w:color w:val="auto"/>
                      <w:sz w:val="20"/>
                    </w:rPr>
                  </w:rPrChange>
                </w:rPr>
                <w:t xml:space="preserve">Shri </w:t>
              </w:r>
              <w:proofErr w:type="spellStart"/>
              <w:r w:rsidRPr="00DC5D00">
                <w:rPr>
                  <w:rStyle w:val="SubtleReference"/>
                  <w:color w:val="auto"/>
                  <w:sz w:val="20"/>
                  <w:rPrChange w:id="1085" w:author="innovatiview" w:date="2023-11-28T10:24:00Z">
                    <w:rPr>
                      <w:rStyle w:val="SubtleReference"/>
                      <w:color w:val="auto"/>
                      <w:sz w:val="20"/>
                    </w:rPr>
                  </w:rPrChange>
                </w:rPr>
                <w:t>Naresh</w:t>
              </w:r>
              <w:proofErr w:type="spellEnd"/>
              <w:r w:rsidRPr="00DC5D00">
                <w:rPr>
                  <w:rStyle w:val="SubtleReference"/>
                  <w:color w:val="auto"/>
                  <w:sz w:val="20"/>
                  <w:rPrChange w:id="1086" w:author="innovatiview" w:date="2023-11-28T10:24:00Z">
                    <w:rPr>
                      <w:rStyle w:val="SubtleReference"/>
                      <w:color w:val="auto"/>
                      <w:sz w:val="20"/>
                    </w:rPr>
                  </w:rPrChange>
                </w:rPr>
                <w:t xml:space="preserve"> Grover (</w:t>
              </w:r>
              <w:r w:rsidRPr="00DC5D00">
                <w:rPr>
                  <w:i/>
                  <w:iCs/>
                  <w:color w:val="auto"/>
                  <w:kern w:val="0"/>
                  <w:sz w:val="20"/>
                  <w14:ligatures w14:val="none"/>
                  <w:rPrChange w:id="1087" w:author="innovatiview" w:date="2023-11-28T10:24:00Z">
                    <w:rPr>
                      <w:i/>
                      <w:iCs/>
                      <w:color w:val="auto"/>
                      <w:kern w:val="0"/>
                      <w:sz w:val="20"/>
                      <w14:ligatures w14:val="none"/>
                    </w:rPr>
                  </w:rPrChange>
                </w:rPr>
                <w:t>Alternate</w:t>
              </w:r>
              <w:r w:rsidRPr="00DC5D00">
                <w:rPr>
                  <w:rStyle w:val="SubtleReference"/>
                  <w:color w:val="auto"/>
                  <w:sz w:val="20"/>
                  <w:rPrChange w:id="1088" w:author="innovatiview" w:date="2023-11-28T10:24:00Z">
                    <w:rPr>
                      <w:rStyle w:val="SubtleReference"/>
                      <w:color w:val="auto"/>
                      <w:sz w:val="20"/>
                    </w:rPr>
                  </w:rPrChange>
                </w:rPr>
                <w:t>)</w:t>
              </w:r>
            </w:ins>
          </w:p>
        </w:tc>
      </w:tr>
      <w:tr w:rsidR="00DC5D00" w:rsidRPr="00DC5D00" w14:paraId="10E6697B"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089" w:author="innovatiview" w:date="2023-11-28T10:28:00Z">
            <w:tblPrEx>
              <w:tblW w:w="9714" w:type="dxa"/>
              <w:jc w:val="center"/>
            </w:tblPrEx>
          </w:tblPrExChange>
        </w:tblPrEx>
        <w:trPr>
          <w:jc w:val="center"/>
          <w:ins w:id="1090" w:author="innovatiview" w:date="2023-11-28T10:23:00Z"/>
          <w:trPrChange w:id="1091" w:author="innovatiview" w:date="2023-11-28T10:28:00Z">
            <w:trPr>
              <w:gridBefore w:val="1"/>
              <w:jc w:val="center"/>
            </w:trPr>
          </w:trPrChange>
        </w:trPr>
        <w:tc>
          <w:tcPr>
            <w:tcW w:w="5305" w:type="dxa"/>
            <w:gridSpan w:val="3"/>
            <w:hideMark/>
            <w:tcPrChange w:id="1092" w:author="innovatiview" w:date="2023-11-28T10:28:00Z">
              <w:tcPr>
                <w:tcW w:w="5305" w:type="dxa"/>
                <w:gridSpan w:val="4"/>
                <w:hideMark/>
              </w:tcPr>
            </w:tcPrChange>
          </w:tcPr>
          <w:p w14:paraId="78ACFA37" w14:textId="77777777" w:rsidR="00DC5D00" w:rsidRPr="00DC5D00" w:rsidRDefault="00DC5D00" w:rsidP="00DC5D00">
            <w:pPr>
              <w:rPr>
                <w:ins w:id="1093" w:author="innovatiview" w:date="2023-11-28T10:23:00Z"/>
                <w:color w:val="auto"/>
                <w:kern w:val="0"/>
                <w:sz w:val="20"/>
                <w14:ligatures w14:val="none"/>
                <w:rPrChange w:id="1094" w:author="innovatiview" w:date="2023-11-28T10:24:00Z">
                  <w:rPr>
                    <w:ins w:id="1095" w:author="innovatiview" w:date="2023-11-28T10:23:00Z"/>
                    <w:color w:val="auto"/>
                    <w:kern w:val="0"/>
                    <w:sz w:val="20"/>
                    <w14:ligatures w14:val="none"/>
                  </w:rPr>
                </w:rPrChange>
              </w:rPr>
            </w:pPr>
          </w:p>
        </w:tc>
        <w:tc>
          <w:tcPr>
            <w:tcW w:w="4409" w:type="dxa"/>
            <w:gridSpan w:val="2"/>
            <w:vMerge/>
            <w:hideMark/>
            <w:tcPrChange w:id="1096" w:author="innovatiview" w:date="2023-11-28T10:28:00Z">
              <w:tcPr>
                <w:tcW w:w="4409" w:type="dxa"/>
                <w:gridSpan w:val="3"/>
                <w:vMerge/>
                <w:hideMark/>
              </w:tcPr>
            </w:tcPrChange>
          </w:tcPr>
          <w:p w14:paraId="1F07FFA0" w14:textId="77777777" w:rsidR="00DC5D00" w:rsidRPr="00DC5D00" w:rsidRDefault="00DC5D00" w:rsidP="00DC5D00">
            <w:pPr>
              <w:rPr>
                <w:ins w:id="1097" w:author="innovatiview" w:date="2023-11-28T10:23:00Z"/>
                <w:rStyle w:val="SubtleReference"/>
                <w:color w:val="auto"/>
                <w:sz w:val="20"/>
                <w:rPrChange w:id="1098" w:author="innovatiview" w:date="2023-11-28T10:24:00Z">
                  <w:rPr>
                    <w:ins w:id="1099" w:author="innovatiview" w:date="2023-11-28T10:23:00Z"/>
                    <w:rStyle w:val="SubtleReference"/>
                    <w:color w:val="auto"/>
                    <w:sz w:val="20"/>
                  </w:rPr>
                </w:rPrChange>
              </w:rPr>
            </w:pPr>
          </w:p>
        </w:tc>
      </w:tr>
      <w:tr w:rsidR="00DC5D00" w:rsidRPr="00DC5D00" w14:paraId="5B56DA67"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100" w:author="innovatiview" w:date="2023-11-28T10:28:00Z">
            <w:tblPrEx>
              <w:tblW w:w="9714" w:type="dxa"/>
              <w:jc w:val="center"/>
            </w:tblPrEx>
          </w:tblPrExChange>
        </w:tblPrEx>
        <w:trPr>
          <w:jc w:val="center"/>
          <w:ins w:id="1101" w:author="innovatiview" w:date="2023-11-28T10:23:00Z"/>
          <w:trPrChange w:id="1102" w:author="innovatiview" w:date="2023-11-28T10:28:00Z">
            <w:trPr>
              <w:gridBefore w:val="1"/>
              <w:jc w:val="center"/>
            </w:trPr>
          </w:trPrChange>
        </w:trPr>
        <w:tc>
          <w:tcPr>
            <w:tcW w:w="5305" w:type="dxa"/>
            <w:gridSpan w:val="3"/>
            <w:hideMark/>
            <w:tcPrChange w:id="1103" w:author="innovatiview" w:date="2023-11-28T10:28:00Z">
              <w:tcPr>
                <w:tcW w:w="5305" w:type="dxa"/>
                <w:gridSpan w:val="4"/>
                <w:hideMark/>
              </w:tcPr>
            </w:tcPrChange>
          </w:tcPr>
          <w:p w14:paraId="72694AAE" w14:textId="77777777" w:rsidR="00DC5D00" w:rsidRPr="00DC5D00" w:rsidRDefault="00DC5D00" w:rsidP="00DC5D00">
            <w:pPr>
              <w:rPr>
                <w:ins w:id="1104" w:author="innovatiview" w:date="2023-11-28T10:23:00Z"/>
                <w:color w:val="auto"/>
                <w:kern w:val="0"/>
                <w:sz w:val="20"/>
                <w14:ligatures w14:val="none"/>
                <w:rPrChange w:id="1105" w:author="innovatiview" w:date="2023-11-28T10:24:00Z">
                  <w:rPr>
                    <w:ins w:id="1106" w:author="innovatiview" w:date="2023-11-28T10:23:00Z"/>
                    <w:color w:val="auto"/>
                    <w:kern w:val="0"/>
                    <w:sz w:val="20"/>
                    <w14:ligatures w14:val="none"/>
                  </w:rPr>
                </w:rPrChange>
              </w:rPr>
            </w:pPr>
            <w:ins w:id="1107" w:author="innovatiview" w:date="2023-11-28T10:23:00Z">
              <w:r w:rsidRPr="00DC5D00">
                <w:rPr>
                  <w:color w:val="auto"/>
                  <w:kern w:val="0"/>
                  <w:sz w:val="20"/>
                  <w14:ligatures w14:val="none"/>
                  <w:rPrChange w:id="1108" w:author="innovatiview" w:date="2023-11-28T10:24:00Z">
                    <w:rPr>
                      <w:color w:val="auto"/>
                      <w:kern w:val="0"/>
                      <w:sz w:val="20"/>
                      <w14:ligatures w14:val="none"/>
                    </w:rPr>
                  </w:rPrChange>
                </w:rPr>
                <w:t>The Urological Society of India, Mumbai</w:t>
              </w:r>
            </w:ins>
          </w:p>
        </w:tc>
        <w:tc>
          <w:tcPr>
            <w:tcW w:w="4409" w:type="dxa"/>
            <w:gridSpan w:val="2"/>
            <w:vMerge w:val="restart"/>
            <w:hideMark/>
            <w:tcPrChange w:id="1109" w:author="innovatiview" w:date="2023-11-28T10:28:00Z">
              <w:tcPr>
                <w:tcW w:w="4409" w:type="dxa"/>
                <w:gridSpan w:val="3"/>
                <w:vMerge w:val="restart"/>
                <w:hideMark/>
              </w:tcPr>
            </w:tcPrChange>
          </w:tcPr>
          <w:p w14:paraId="4C62DB7D" w14:textId="77777777" w:rsidR="00DC5D00" w:rsidRPr="00DC5D00" w:rsidRDefault="00DC5D00" w:rsidP="00DC5D00">
            <w:pPr>
              <w:spacing w:after="0"/>
              <w:rPr>
                <w:ins w:id="1110" w:author="innovatiview" w:date="2023-11-28T10:23:00Z"/>
                <w:rStyle w:val="SubtleReference"/>
                <w:color w:val="auto"/>
                <w:sz w:val="20"/>
                <w:rPrChange w:id="1111" w:author="innovatiview" w:date="2023-11-28T10:24:00Z">
                  <w:rPr>
                    <w:ins w:id="1112" w:author="innovatiview" w:date="2023-11-28T10:23:00Z"/>
                    <w:rStyle w:val="SubtleReference"/>
                    <w:color w:val="auto"/>
                    <w:sz w:val="20"/>
                  </w:rPr>
                </w:rPrChange>
              </w:rPr>
              <w:pPrChange w:id="1113" w:author="innovatiview" w:date="2023-11-28T10:24:00Z">
                <w:pPr/>
              </w:pPrChange>
            </w:pPr>
            <w:ins w:id="1114" w:author="innovatiview" w:date="2023-11-28T10:23:00Z">
              <w:r w:rsidRPr="00DC5D00">
                <w:rPr>
                  <w:rStyle w:val="SubtleReference"/>
                  <w:color w:val="auto"/>
                  <w:sz w:val="20"/>
                  <w:rPrChange w:id="1115" w:author="innovatiview" w:date="2023-11-28T10:24:00Z">
                    <w:rPr>
                      <w:rStyle w:val="SubtleReference"/>
                      <w:color w:val="auto"/>
                      <w:sz w:val="20"/>
                    </w:rPr>
                  </w:rPrChange>
                </w:rPr>
                <w:t xml:space="preserve">Dr Ashish </w:t>
              </w:r>
              <w:proofErr w:type="spellStart"/>
              <w:r w:rsidRPr="00DC5D00">
                <w:rPr>
                  <w:rStyle w:val="SubtleReference"/>
                  <w:color w:val="auto"/>
                  <w:sz w:val="20"/>
                  <w:rPrChange w:id="1116" w:author="innovatiview" w:date="2023-11-28T10:24:00Z">
                    <w:rPr>
                      <w:rStyle w:val="SubtleReference"/>
                      <w:color w:val="auto"/>
                      <w:sz w:val="20"/>
                    </w:rPr>
                  </w:rPrChange>
                </w:rPr>
                <w:t>Vishwas</w:t>
              </w:r>
              <w:proofErr w:type="spellEnd"/>
              <w:r w:rsidRPr="00DC5D00">
                <w:rPr>
                  <w:rStyle w:val="SubtleReference"/>
                  <w:color w:val="auto"/>
                  <w:sz w:val="20"/>
                  <w:rPrChange w:id="1117" w:author="innovatiview" w:date="2023-11-28T10:24:00Z">
                    <w:rPr>
                      <w:rStyle w:val="SubtleReference"/>
                      <w:color w:val="auto"/>
                      <w:sz w:val="20"/>
                    </w:rPr>
                  </w:rPrChange>
                </w:rPr>
                <w:t xml:space="preserve"> </w:t>
              </w:r>
              <w:proofErr w:type="spellStart"/>
              <w:r w:rsidRPr="00DC5D00">
                <w:rPr>
                  <w:rStyle w:val="SubtleReference"/>
                  <w:color w:val="auto"/>
                  <w:sz w:val="20"/>
                  <w:rPrChange w:id="1118" w:author="innovatiview" w:date="2023-11-28T10:24:00Z">
                    <w:rPr>
                      <w:rStyle w:val="SubtleReference"/>
                      <w:color w:val="auto"/>
                      <w:sz w:val="20"/>
                    </w:rPr>
                  </w:rPrChange>
                </w:rPr>
                <w:t>Rawandale</w:t>
              </w:r>
              <w:proofErr w:type="spellEnd"/>
              <w:r w:rsidRPr="00DC5D00">
                <w:rPr>
                  <w:rStyle w:val="SubtleReference"/>
                  <w:color w:val="auto"/>
                  <w:sz w:val="20"/>
                  <w:rPrChange w:id="1119" w:author="innovatiview" w:date="2023-11-28T10:24:00Z">
                    <w:rPr>
                      <w:rStyle w:val="SubtleReference"/>
                      <w:color w:val="auto"/>
                      <w:sz w:val="20"/>
                    </w:rPr>
                  </w:rPrChange>
                </w:rPr>
                <w:t xml:space="preserve"> </w:t>
              </w:r>
              <w:proofErr w:type="spellStart"/>
              <w:r w:rsidRPr="00DC5D00">
                <w:rPr>
                  <w:rStyle w:val="SubtleReference"/>
                  <w:color w:val="auto"/>
                  <w:sz w:val="20"/>
                  <w:rPrChange w:id="1120" w:author="innovatiview" w:date="2023-11-28T10:24:00Z">
                    <w:rPr>
                      <w:rStyle w:val="SubtleReference"/>
                      <w:color w:val="auto"/>
                      <w:sz w:val="20"/>
                    </w:rPr>
                  </w:rPrChange>
                </w:rPr>
                <w:t>Patil</w:t>
              </w:r>
              <w:proofErr w:type="spellEnd"/>
            </w:ins>
          </w:p>
          <w:p w14:paraId="7FA440CC" w14:textId="0793BB6A" w:rsidR="00DC5D00" w:rsidRPr="00DC5D00" w:rsidRDefault="00DC5D00" w:rsidP="00DC5D00">
            <w:pPr>
              <w:ind w:left="360"/>
              <w:rPr>
                <w:ins w:id="1121" w:author="innovatiview" w:date="2023-11-28T10:23:00Z"/>
                <w:rStyle w:val="SubtleReference"/>
                <w:color w:val="auto"/>
                <w:sz w:val="20"/>
                <w:rPrChange w:id="1122" w:author="innovatiview" w:date="2023-11-28T10:24:00Z">
                  <w:rPr>
                    <w:ins w:id="1123" w:author="innovatiview" w:date="2023-11-28T10:23:00Z"/>
                    <w:rStyle w:val="SubtleReference"/>
                    <w:color w:val="auto"/>
                    <w:sz w:val="20"/>
                  </w:rPr>
                </w:rPrChange>
              </w:rPr>
              <w:pPrChange w:id="1124" w:author="innovatiview" w:date="2023-11-28T10:27:00Z">
                <w:pPr/>
              </w:pPrChange>
            </w:pPr>
            <w:ins w:id="1125" w:author="innovatiview" w:date="2023-11-28T10:23:00Z">
              <w:r w:rsidRPr="00DC5D00">
                <w:rPr>
                  <w:rStyle w:val="SubtleReference"/>
                  <w:color w:val="auto"/>
                  <w:sz w:val="20"/>
                  <w:rPrChange w:id="1126" w:author="innovatiview" w:date="2023-11-28T10:24:00Z">
                    <w:rPr>
                      <w:rStyle w:val="SubtleReference"/>
                      <w:color w:val="auto"/>
                      <w:sz w:val="20"/>
                    </w:rPr>
                  </w:rPrChange>
                </w:rPr>
                <w:t>Dr Rajiv T. P. (</w:t>
              </w:r>
              <w:r w:rsidRPr="00DC5D00">
                <w:rPr>
                  <w:i/>
                  <w:iCs/>
                  <w:color w:val="auto"/>
                  <w:kern w:val="0"/>
                  <w:sz w:val="20"/>
                  <w14:ligatures w14:val="none"/>
                  <w:rPrChange w:id="1127" w:author="innovatiview" w:date="2023-11-28T10:24:00Z">
                    <w:rPr>
                      <w:i/>
                      <w:iCs/>
                      <w:color w:val="auto"/>
                      <w:kern w:val="0"/>
                      <w:sz w:val="20"/>
                      <w14:ligatures w14:val="none"/>
                    </w:rPr>
                  </w:rPrChange>
                </w:rPr>
                <w:t>Alternate</w:t>
              </w:r>
              <w:r w:rsidRPr="00DC5D00">
                <w:rPr>
                  <w:rStyle w:val="SubtleReference"/>
                  <w:color w:val="auto"/>
                  <w:sz w:val="20"/>
                  <w:rPrChange w:id="1128" w:author="innovatiview" w:date="2023-11-28T10:24:00Z">
                    <w:rPr>
                      <w:rStyle w:val="SubtleReference"/>
                      <w:color w:val="auto"/>
                      <w:sz w:val="20"/>
                    </w:rPr>
                  </w:rPrChange>
                </w:rPr>
                <w:t>)</w:t>
              </w:r>
            </w:ins>
          </w:p>
        </w:tc>
      </w:tr>
      <w:tr w:rsidR="00DC5D00" w:rsidRPr="00DC5D00" w14:paraId="5D9616F3" w14:textId="77777777" w:rsidTr="00DC5D00">
        <w:tblPrEx>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129" w:author="innovatiview" w:date="2023-11-28T10:28:00Z">
            <w:tblPrEx>
              <w:tblW w:w="9714" w:type="dxa"/>
              <w:jc w:val="center"/>
            </w:tblPrEx>
          </w:tblPrExChange>
        </w:tblPrEx>
        <w:trPr>
          <w:jc w:val="center"/>
          <w:ins w:id="1130" w:author="innovatiview" w:date="2023-11-28T10:23:00Z"/>
          <w:trPrChange w:id="1131" w:author="innovatiview" w:date="2023-11-28T10:28:00Z">
            <w:trPr>
              <w:gridBefore w:val="1"/>
              <w:jc w:val="center"/>
            </w:trPr>
          </w:trPrChange>
        </w:trPr>
        <w:tc>
          <w:tcPr>
            <w:tcW w:w="5305" w:type="dxa"/>
            <w:gridSpan w:val="3"/>
            <w:hideMark/>
            <w:tcPrChange w:id="1132" w:author="innovatiview" w:date="2023-11-28T10:28:00Z">
              <w:tcPr>
                <w:tcW w:w="5305" w:type="dxa"/>
                <w:gridSpan w:val="4"/>
                <w:hideMark/>
              </w:tcPr>
            </w:tcPrChange>
          </w:tcPr>
          <w:p w14:paraId="2E058AD8" w14:textId="77777777" w:rsidR="00DC5D00" w:rsidRPr="00DC5D00" w:rsidRDefault="00DC5D00" w:rsidP="00DC5D00">
            <w:pPr>
              <w:rPr>
                <w:ins w:id="1133" w:author="innovatiview" w:date="2023-11-28T10:23:00Z"/>
                <w:color w:val="auto"/>
                <w:kern w:val="0"/>
                <w:sz w:val="20"/>
                <w14:ligatures w14:val="none"/>
                <w:rPrChange w:id="1134" w:author="innovatiview" w:date="2023-11-28T10:24:00Z">
                  <w:rPr>
                    <w:ins w:id="1135" w:author="innovatiview" w:date="2023-11-28T10:23:00Z"/>
                    <w:color w:val="auto"/>
                    <w:kern w:val="0"/>
                    <w:sz w:val="20"/>
                    <w14:ligatures w14:val="none"/>
                  </w:rPr>
                </w:rPrChange>
              </w:rPr>
            </w:pPr>
          </w:p>
        </w:tc>
        <w:tc>
          <w:tcPr>
            <w:tcW w:w="4409" w:type="dxa"/>
            <w:gridSpan w:val="2"/>
            <w:vMerge/>
            <w:hideMark/>
            <w:tcPrChange w:id="1136" w:author="innovatiview" w:date="2023-11-28T10:28:00Z">
              <w:tcPr>
                <w:tcW w:w="4409" w:type="dxa"/>
                <w:gridSpan w:val="3"/>
                <w:vMerge/>
                <w:hideMark/>
              </w:tcPr>
            </w:tcPrChange>
          </w:tcPr>
          <w:p w14:paraId="25AC49C0" w14:textId="77777777" w:rsidR="00DC5D00" w:rsidRPr="00DC5D00" w:rsidRDefault="00DC5D00" w:rsidP="00DC5D00">
            <w:pPr>
              <w:rPr>
                <w:ins w:id="1137" w:author="innovatiview" w:date="2023-11-28T10:23:00Z"/>
                <w:rStyle w:val="SubtleReference"/>
                <w:color w:val="auto"/>
                <w:sz w:val="20"/>
                <w:rPrChange w:id="1138" w:author="innovatiview" w:date="2023-11-28T10:24:00Z">
                  <w:rPr>
                    <w:ins w:id="1139" w:author="innovatiview" w:date="2023-11-28T10:23:00Z"/>
                    <w:rStyle w:val="SubtleReference"/>
                    <w:color w:val="auto"/>
                    <w:sz w:val="20"/>
                  </w:rPr>
                </w:rPrChange>
              </w:rPr>
            </w:pPr>
          </w:p>
        </w:tc>
      </w:tr>
      <w:tr w:rsidR="00DC5D00" w:rsidRPr="00DC5D00" w14:paraId="40A7D1D2" w14:textId="77777777" w:rsidTr="00DC5D00">
        <w:trPr>
          <w:jc w:val="center"/>
          <w:ins w:id="1140" w:author="innovatiview" w:date="2023-11-28T10:23:00Z"/>
        </w:trPr>
        <w:tc>
          <w:tcPr>
            <w:tcW w:w="5305" w:type="dxa"/>
            <w:gridSpan w:val="3"/>
          </w:tcPr>
          <w:p w14:paraId="61FB5E10" w14:textId="77777777" w:rsidR="00DC5D00" w:rsidRPr="00DC5D00" w:rsidRDefault="00DC5D00" w:rsidP="00DC5D00">
            <w:pPr>
              <w:rPr>
                <w:ins w:id="1141" w:author="innovatiview" w:date="2023-11-28T10:23:00Z"/>
                <w:color w:val="auto"/>
                <w:kern w:val="0"/>
                <w:sz w:val="20"/>
                <w14:ligatures w14:val="none"/>
                <w:rPrChange w:id="1142" w:author="innovatiview" w:date="2023-11-28T10:24:00Z">
                  <w:rPr>
                    <w:ins w:id="1143" w:author="innovatiview" w:date="2023-11-28T10:23:00Z"/>
                    <w:color w:val="auto"/>
                    <w:kern w:val="0"/>
                    <w:sz w:val="20"/>
                    <w14:ligatures w14:val="none"/>
                  </w:rPr>
                </w:rPrChange>
              </w:rPr>
            </w:pPr>
            <w:ins w:id="1144" w:author="innovatiview" w:date="2023-11-28T10:23:00Z">
              <w:r w:rsidRPr="00DC5D00">
                <w:rPr>
                  <w:color w:val="auto"/>
                  <w:kern w:val="0"/>
                  <w:sz w:val="20"/>
                  <w14:ligatures w14:val="none"/>
                  <w:rPrChange w:id="1145" w:author="innovatiview" w:date="2023-11-28T10:24:00Z">
                    <w:rPr>
                      <w:color w:val="auto"/>
                      <w:kern w:val="0"/>
                      <w:sz w:val="20"/>
                      <w14:ligatures w14:val="none"/>
                    </w:rPr>
                  </w:rPrChange>
                </w:rPr>
                <w:t xml:space="preserve">BIS Directorate General </w:t>
              </w:r>
            </w:ins>
          </w:p>
          <w:p w14:paraId="03547A56" w14:textId="77777777" w:rsidR="00DC5D00" w:rsidRPr="00DC5D00" w:rsidRDefault="00DC5D00" w:rsidP="00DC5D00">
            <w:pPr>
              <w:rPr>
                <w:ins w:id="1146" w:author="innovatiview" w:date="2023-11-28T10:23:00Z"/>
                <w:color w:val="auto"/>
                <w:kern w:val="0"/>
                <w:sz w:val="20"/>
                <w14:ligatures w14:val="none"/>
                <w:rPrChange w:id="1147" w:author="innovatiview" w:date="2023-11-28T10:24:00Z">
                  <w:rPr>
                    <w:ins w:id="1148" w:author="innovatiview" w:date="2023-11-28T10:23:00Z"/>
                    <w:color w:val="auto"/>
                    <w:kern w:val="0"/>
                    <w:sz w:val="20"/>
                    <w14:ligatures w14:val="none"/>
                  </w:rPr>
                </w:rPrChange>
              </w:rPr>
            </w:pPr>
          </w:p>
        </w:tc>
        <w:tc>
          <w:tcPr>
            <w:tcW w:w="4409" w:type="dxa"/>
            <w:gridSpan w:val="2"/>
          </w:tcPr>
          <w:p w14:paraId="5AE5E5A5" w14:textId="4989832F" w:rsidR="00DC5D00" w:rsidRPr="00DC5D00" w:rsidRDefault="00DC5D00" w:rsidP="00DC5D00">
            <w:pPr>
              <w:rPr>
                <w:ins w:id="1149" w:author="innovatiview" w:date="2023-11-28T10:23:00Z"/>
                <w:rStyle w:val="SubtleReference"/>
                <w:color w:val="auto"/>
                <w:sz w:val="20"/>
                <w:rPrChange w:id="1150" w:author="innovatiview" w:date="2023-11-28T10:24:00Z">
                  <w:rPr>
                    <w:ins w:id="1151" w:author="innovatiview" w:date="2023-11-28T10:23:00Z"/>
                    <w:rStyle w:val="SubtleReference"/>
                    <w:color w:val="auto"/>
                    <w:sz w:val="20"/>
                  </w:rPr>
                </w:rPrChange>
              </w:rPr>
              <w:pPrChange w:id="1152" w:author="innovatiview" w:date="2023-11-28T10:27:00Z">
                <w:pPr/>
              </w:pPrChange>
            </w:pPr>
            <w:ins w:id="1153" w:author="innovatiview" w:date="2023-11-28T10:23:00Z">
              <w:r w:rsidRPr="00DC5D00">
                <w:rPr>
                  <w:rStyle w:val="SubtleReference"/>
                  <w:color w:val="auto"/>
                  <w:sz w:val="20"/>
                  <w:rPrChange w:id="1154" w:author="innovatiview" w:date="2023-11-28T10:24:00Z">
                    <w:rPr>
                      <w:rStyle w:val="SubtleReference"/>
                      <w:color w:val="auto"/>
                      <w:sz w:val="20"/>
                    </w:rPr>
                  </w:rPrChange>
                </w:rPr>
                <w:t xml:space="preserve">Shri A. R. </w:t>
              </w:r>
              <w:proofErr w:type="spellStart"/>
              <w:r w:rsidRPr="00DC5D00">
                <w:rPr>
                  <w:rStyle w:val="SubtleReference"/>
                  <w:color w:val="auto"/>
                  <w:sz w:val="20"/>
                  <w:rPrChange w:id="1155" w:author="innovatiview" w:date="2023-11-28T10:24:00Z">
                    <w:rPr>
                      <w:rStyle w:val="SubtleReference"/>
                      <w:color w:val="auto"/>
                      <w:sz w:val="20"/>
                    </w:rPr>
                  </w:rPrChange>
                </w:rPr>
                <w:t>Unnikrishnan</w:t>
              </w:r>
              <w:proofErr w:type="spellEnd"/>
              <w:r w:rsidRPr="00DC5D00">
                <w:rPr>
                  <w:rStyle w:val="SubtleReference"/>
                  <w:color w:val="auto"/>
                  <w:sz w:val="20"/>
                  <w:rPrChange w:id="1156" w:author="innovatiview" w:date="2023-11-28T10:24:00Z">
                    <w:rPr>
                      <w:rStyle w:val="SubtleReference"/>
                      <w:color w:val="auto"/>
                      <w:sz w:val="20"/>
                    </w:rPr>
                  </w:rPrChange>
                </w:rPr>
                <w:t xml:space="preserve"> Scientist, ‘F’/Senior Director and Head (</w:t>
              </w:r>
              <w:r w:rsidRPr="00DC5D00">
                <w:rPr>
                  <w:smallCaps/>
                  <w:color w:val="auto"/>
                  <w:sz w:val="20"/>
                  <w:rPrChange w:id="1157" w:author="innovatiview" w:date="2023-11-28T10:24:00Z">
                    <w:rPr>
                      <w:smallCaps/>
                      <w:color w:val="auto"/>
                      <w:sz w:val="20"/>
                    </w:rPr>
                  </w:rPrChange>
                </w:rPr>
                <w:t>Medical Equipment and Hospital Planning</w:t>
              </w:r>
              <w:r w:rsidRPr="00DC5D00">
                <w:rPr>
                  <w:rStyle w:val="SubtleReference"/>
                  <w:color w:val="auto"/>
                  <w:sz w:val="20"/>
                  <w:rPrChange w:id="1158" w:author="innovatiview" w:date="2023-11-28T10:24:00Z">
                    <w:rPr>
                      <w:rStyle w:val="SubtleReference"/>
                      <w:color w:val="auto"/>
                      <w:sz w:val="20"/>
                    </w:rPr>
                  </w:rPrChange>
                </w:rPr>
                <w:t>) [Representing Director General (</w:t>
              </w:r>
              <w:r w:rsidRPr="00DC5D00">
                <w:rPr>
                  <w:rStyle w:val="Strong"/>
                  <w:b w:val="0"/>
                  <w:bCs w:val="0"/>
                  <w:i/>
                  <w:iCs/>
                  <w:sz w:val="20"/>
                  <w:rPrChange w:id="1159" w:author="innovatiview" w:date="2023-11-28T10:24:00Z">
                    <w:rPr>
                      <w:rStyle w:val="Strong"/>
                      <w:i/>
                      <w:iCs/>
                      <w:sz w:val="20"/>
                    </w:rPr>
                  </w:rPrChange>
                </w:rPr>
                <w:t>Ex</w:t>
              </w:r>
              <w:r w:rsidRPr="00DC5D00">
                <w:rPr>
                  <w:rStyle w:val="Strong"/>
                  <w:b w:val="0"/>
                  <w:bCs w:val="0"/>
                  <w:sz w:val="20"/>
                  <w:rPrChange w:id="1160" w:author="innovatiview" w:date="2023-11-28T10:24:00Z">
                    <w:rPr>
                      <w:rStyle w:val="Strong"/>
                      <w:sz w:val="20"/>
                    </w:rPr>
                  </w:rPrChange>
                </w:rPr>
                <w:t>-</w:t>
              </w:r>
              <w:r w:rsidRPr="00DC5D00">
                <w:rPr>
                  <w:rStyle w:val="Strong"/>
                  <w:b w:val="0"/>
                  <w:bCs w:val="0"/>
                  <w:i/>
                  <w:iCs/>
                  <w:sz w:val="20"/>
                  <w:rPrChange w:id="1161" w:author="innovatiview" w:date="2023-11-28T10:24:00Z">
                    <w:rPr>
                      <w:rStyle w:val="Strong"/>
                      <w:i/>
                      <w:iCs/>
                      <w:sz w:val="20"/>
                    </w:rPr>
                  </w:rPrChange>
                </w:rPr>
                <w:t>officio</w:t>
              </w:r>
              <w:r w:rsidRPr="00DC5D00">
                <w:rPr>
                  <w:rStyle w:val="Strong"/>
                  <w:b w:val="0"/>
                  <w:bCs w:val="0"/>
                  <w:sz w:val="20"/>
                  <w:rPrChange w:id="1162" w:author="innovatiview" w:date="2023-11-28T10:24:00Z">
                    <w:rPr>
                      <w:rStyle w:val="Strong"/>
                      <w:sz w:val="20"/>
                    </w:rPr>
                  </w:rPrChange>
                </w:rPr>
                <w:t>)]</w:t>
              </w:r>
              <w:commentRangeEnd w:id="238"/>
              <w:r w:rsidRPr="00DC5D00">
                <w:rPr>
                  <w:rStyle w:val="CommentReference"/>
                  <w:rFonts w:eastAsia="Calibri"/>
                  <w:b/>
                  <w:sz w:val="20"/>
                  <w:szCs w:val="20"/>
                  <w:rPrChange w:id="1163" w:author="innovatiview" w:date="2023-11-28T10:24:00Z">
                    <w:rPr>
                      <w:rStyle w:val="CommentReference"/>
                      <w:rFonts w:eastAsia="Calibri"/>
                      <w:szCs w:val="20"/>
                    </w:rPr>
                  </w:rPrChange>
                </w:rPr>
                <w:commentReference w:id="238"/>
              </w:r>
            </w:ins>
          </w:p>
        </w:tc>
      </w:tr>
      <w:tr w:rsidR="00092D7B" w:rsidRPr="00DC5D00" w14:paraId="503BC466" w14:textId="77777777" w:rsidTr="00EE274B">
        <w:trPr>
          <w:jc w:val="center"/>
          <w:ins w:id="1164" w:author="innovatiview" w:date="2023-11-28T10:37:00Z"/>
        </w:trPr>
        <w:tc>
          <w:tcPr>
            <w:tcW w:w="9714" w:type="dxa"/>
            <w:gridSpan w:val="5"/>
          </w:tcPr>
          <w:p w14:paraId="34872D59" w14:textId="77777777" w:rsidR="00092D7B" w:rsidRDefault="00092D7B" w:rsidP="00092D7B">
            <w:pPr>
              <w:spacing w:after="0"/>
              <w:jc w:val="center"/>
              <w:rPr>
                <w:ins w:id="1165" w:author="innovatiview" w:date="2023-11-28T10:39:00Z"/>
                <w:i/>
                <w:iCs/>
                <w:sz w:val="20"/>
              </w:rPr>
              <w:pPrChange w:id="1166" w:author="innovatiview" w:date="2023-11-28T10:38:00Z">
                <w:pPr>
                  <w:jc w:val="center"/>
                </w:pPr>
              </w:pPrChange>
            </w:pPr>
          </w:p>
          <w:p w14:paraId="40E381C1" w14:textId="77777777" w:rsidR="00092D7B" w:rsidRDefault="00092D7B" w:rsidP="00092D7B">
            <w:pPr>
              <w:spacing w:after="0"/>
              <w:jc w:val="center"/>
              <w:rPr>
                <w:ins w:id="1167" w:author="innovatiview" w:date="2023-11-28T10:39:00Z"/>
                <w:i/>
                <w:iCs/>
                <w:sz w:val="20"/>
              </w:rPr>
              <w:pPrChange w:id="1168" w:author="innovatiview" w:date="2023-11-28T10:38:00Z">
                <w:pPr>
                  <w:jc w:val="center"/>
                </w:pPr>
              </w:pPrChange>
            </w:pPr>
          </w:p>
          <w:p w14:paraId="3021C3E7" w14:textId="1FAD5283" w:rsidR="00092D7B" w:rsidRPr="00092D7B" w:rsidRDefault="00092D7B" w:rsidP="00092D7B">
            <w:pPr>
              <w:spacing w:after="0"/>
              <w:jc w:val="center"/>
              <w:rPr>
                <w:ins w:id="1169" w:author="innovatiview" w:date="2023-11-28T10:37:00Z"/>
                <w:i/>
                <w:iCs/>
                <w:color w:val="auto"/>
                <w:sz w:val="20"/>
                <w:rPrChange w:id="1170" w:author="innovatiview" w:date="2023-11-28T10:39:00Z">
                  <w:rPr>
                    <w:ins w:id="1171" w:author="innovatiview" w:date="2023-11-28T10:37:00Z"/>
                  </w:rPr>
                </w:rPrChange>
              </w:rPr>
              <w:pPrChange w:id="1172" w:author="innovatiview" w:date="2023-11-28T10:38:00Z">
                <w:pPr>
                  <w:jc w:val="center"/>
                </w:pPr>
              </w:pPrChange>
            </w:pPr>
            <w:ins w:id="1173" w:author="innovatiview" w:date="2023-11-28T10:37:00Z">
              <w:r w:rsidRPr="00092D7B">
                <w:rPr>
                  <w:i/>
                  <w:iCs/>
                  <w:color w:val="auto"/>
                  <w:sz w:val="20"/>
                  <w:rPrChange w:id="1174" w:author="innovatiview" w:date="2023-11-28T10:39:00Z">
                    <w:rPr>
                      <w:i/>
                      <w:iCs/>
                      <w:sz w:val="20"/>
                    </w:rPr>
                  </w:rPrChange>
                </w:rPr>
                <w:t>Member Secretary</w:t>
              </w:r>
            </w:ins>
          </w:p>
          <w:p w14:paraId="1A654B3D" w14:textId="45C39892" w:rsidR="00092D7B" w:rsidRPr="00092D7B" w:rsidRDefault="00092D7B" w:rsidP="00092D7B">
            <w:pPr>
              <w:spacing w:after="0"/>
              <w:jc w:val="center"/>
              <w:rPr>
                <w:ins w:id="1175" w:author="innovatiview" w:date="2023-11-28T10:37:00Z"/>
                <w:rStyle w:val="SubtleReference"/>
                <w:color w:val="auto"/>
                <w:sz w:val="20"/>
                <w:rPrChange w:id="1176" w:author="innovatiview" w:date="2023-11-28T10:39:00Z">
                  <w:rPr>
                    <w:ins w:id="1177" w:author="innovatiview" w:date="2023-11-28T10:37:00Z"/>
                  </w:rPr>
                </w:rPrChange>
              </w:rPr>
              <w:pPrChange w:id="1178" w:author="innovatiview" w:date="2023-11-28T10:38:00Z">
                <w:pPr>
                  <w:jc w:val="center"/>
                </w:pPr>
              </w:pPrChange>
            </w:pPr>
            <w:ins w:id="1179" w:author="innovatiview" w:date="2023-11-28T10:37:00Z">
              <w:r w:rsidRPr="00092D7B">
                <w:rPr>
                  <w:rStyle w:val="SubtleReference"/>
                  <w:color w:val="auto"/>
                  <w:sz w:val="20"/>
                  <w:rPrChange w:id="1180" w:author="innovatiview" w:date="2023-11-28T10:39:00Z">
                    <w:rPr>
                      <w:rStyle w:val="SubtleReference"/>
                      <w:sz w:val="20"/>
                    </w:rPr>
                  </w:rPrChange>
                </w:rPr>
                <w:t xml:space="preserve">Ms </w:t>
              </w:r>
              <w:proofErr w:type="spellStart"/>
              <w:r w:rsidRPr="00092D7B">
                <w:rPr>
                  <w:rStyle w:val="SubtleReference"/>
                  <w:color w:val="auto"/>
                  <w:sz w:val="20"/>
                  <w:rPrChange w:id="1181" w:author="innovatiview" w:date="2023-11-28T10:39:00Z">
                    <w:rPr>
                      <w:rStyle w:val="SubtleReference"/>
                      <w:sz w:val="20"/>
                    </w:rPr>
                  </w:rPrChange>
                </w:rPr>
                <w:t>Nagavarshini</w:t>
              </w:r>
              <w:proofErr w:type="spellEnd"/>
              <w:r w:rsidRPr="00092D7B">
                <w:rPr>
                  <w:rStyle w:val="SubtleReference"/>
                  <w:color w:val="auto"/>
                  <w:sz w:val="20"/>
                  <w:rPrChange w:id="1182" w:author="innovatiview" w:date="2023-11-28T10:39:00Z">
                    <w:rPr>
                      <w:rStyle w:val="SubtleReference"/>
                      <w:sz w:val="20"/>
                    </w:rPr>
                  </w:rPrChange>
                </w:rPr>
                <w:t xml:space="preserve"> M.</w:t>
              </w:r>
            </w:ins>
          </w:p>
          <w:p w14:paraId="66929BDB" w14:textId="796EEDC0" w:rsidR="00092D7B" w:rsidRPr="00092D7B" w:rsidRDefault="00092D7B" w:rsidP="00092D7B">
            <w:pPr>
              <w:spacing w:after="0"/>
              <w:jc w:val="center"/>
              <w:rPr>
                <w:ins w:id="1183" w:author="innovatiview" w:date="2023-11-28T10:38:00Z"/>
                <w:rStyle w:val="SubtleReference"/>
                <w:color w:val="auto"/>
                <w:sz w:val="20"/>
                <w:rPrChange w:id="1184" w:author="innovatiview" w:date="2023-11-28T10:39:00Z">
                  <w:rPr>
                    <w:ins w:id="1185" w:author="innovatiview" w:date="2023-11-28T10:38:00Z"/>
                  </w:rPr>
                </w:rPrChange>
              </w:rPr>
              <w:pPrChange w:id="1186" w:author="innovatiview" w:date="2023-11-28T10:38:00Z">
                <w:pPr/>
              </w:pPrChange>
            </w:pPr>
            <w:ins w:id="1187" w:author="innovatiview" w:date="2023-11-28T10:37:00Z">
              <w:r w:rsidRPr="00092D7B">
                <w:rPr>
                  <w:rStyle w:val="SubtleReference"/>
                  <w:color w:val="auto"/>
                  <w:sz w:val="20"/>
                  <w:rPrChange w:id="1188" w:author="innovatiview" w:date="2023-11-28T10:39:00Z">
                    <w:rPr>
                      <w:rStyle w:val="SubtleReference"/>
                      <w:sz w:val="20"/>
                    </w:rPr>
                  </w:rPrChange>
                </w:rPr>
                <w:t>Scientist ‘B’</w:t>
              </w:r>
            </w:ins>
            <w:ins w:id="1189" w:author="innovatiview" w:date="2023-11-28T10:38:00Z">
              <w:r w:rsidRPr="00092D7B">
                <w:rPr>
                  <w:rStyle w:val="SubtleReference"/>
                  <w:color w:val="auto"/>
                  <w:sz w:val="20"/>
                  <w:rPrChange w:id="1190" w:author="innovatiview" w:date="2023-11-28T10:39:00Z">
                    <w:rPr>
                      <w:rStyle w:val="SubtleReference"/>
                      <w:sz w:val="20"/>
                    </w:rPr>
                  </w:rPrChange>
                </w:rPr>
                <w:t>/Assistant Director</w:t>
              </w:r>
            </w:ins>
          </w:p>
          <w:p w14:paraId="4A87A117" w14:textId="670E8EBF" w:rsidR="00092D7B" w:rsidRPr="00DC5D00" w:rsidRDefault="00092D7B" w:rsidP="00092D7B">
            <w:pPr>
              <w:spacing w:after="0"/>
              <w:jc w:val="center"/>
              <w:rPr>
                <w:ins w:id="1191" w:author="innovatiview" w:date="2023-11-28T10:37:00Z"/>
                <w:rStyle w:val="SubtleReference"/>
                <w:color w:val="auto"/>
                <w:sz w:val="20"/>
                <w:rPrChange w:id="1192" w:author="innovatiview" w:date="2023-11-28T10:24:00Z">
                  <w:rPr>
                    <w:ins w:id="1193" w:author="innovatiview" w:date="2023-11-28T10:37:00Z"/>
                    <w:rStyle w:val="SubtleReference"/>
                    <w:color w:val="auto"/>
                    <w:sz w:val="20"/>
                  </w:rPr>
                </w:rPrChange>
              </w:rPr>
              <w:pPrChange w:id="1194" w:author="innovatiview" w:date="2023-11-28T10:38:00Z">
                <w:pPr/>
              </w:pPrChange>
            </w:pPr>
            <w:ins w:id="1195" w:author="innovatiview" w:date="2023-11-28T10:37:00Z">
              <w:r w:rsidRPr="00092D7B">
                <w:rPr>
                  <w:rStyle w:val="SubtleReference"/>
                  <w:color w:val="auto"/>
                  <w:sz w:val="20"/>
                  <w:rPrChange w:id="1196" w:author="innovatiview" w:date="2023-11-28T10:39:00Z">
                    <w:rPr>
                      <w:rStyle w:val="SubtleReference"/>
                      <w:sz w:val="20"/>
                    </w:rPr>
                  </w:rPrChange>
                </w:rPr>
                <w:t>(</w:t>
              </w:r>
            </w:ins>
            <w:ins w:id="1197" w:author="innovatiview" w:date="2023-11-28T10:38:00Z">
              <w:r w:rsidRPr="00092D7B">
                <w:rPr>
                  <w:rStyle w:val="SubtleReference"/>
                  <w:color w:val="auto"/>
                  <w:sz w:val="20"/>
                  <w:rPrChange w:id="1198" w:author="innovatiview" w:date="2023-11-28T10:39:00Z">
                    <w:rPr>
                      <w:rStyle w:val="SubtleReference"/>
                      <w:sz w:val="20"/>
                    </w:rPr>
                  </w:rPrChange>
                </w:rPr>
                <w:t>Medical Equipment And Hospital Planning</w:t>
              </w:r>
            </w:ins>
            <w:ins w:id="1199" w:author="innovatiview" w:date="2023-11-28T10:37:00Z">
              <w:r w:rsidRPr="00092D7B">
                <w:rPr>
                  <w:rStyle w:val="SubtleReference"/>
                  <w:color w:val="auto"/>
                  <w:sz w:val="20"/>
                  <w:rPrChange w:id="1200" w:author="innovatiview" w:date="2023-11-28T10:39:00Z">
                    <w:rPr>
                      <w:rStyle w:val="SubtleReference"/>
                      <w:sz w:val="20"/>
                    </w:rPr>
                  </w:rPrChange>
                </w:rPr>
                <w:t>),</w:t>
              </w:r>
              <w:r w:rsidRPr="00092D7B">
                <w:rPr>
                  <w:color w:val="auto"/>
                  <w:sz w:val="20"/>
                  <w:rPrChange w:id="1201" w:author="innovatiview" w:date="2023-11-28T10:39:00Z">
                    <w:rPr>
                      <w:sz w:val="20"/>
                    </w:rPr>
                  </w:rPrChange>
                </w:rPr>
                <w:t xml:space="preserve"> BIS</w:t>
              </w:r>
            </w:ins>
          </w:p>
        </w:tc>
      </w:tr>
      <w:tr w:rsidR="00E658DC" w:rsidRPr="00DC5D00" w:rsidDel="00DC5D00" w14:paraId="4747F35B" w14:textId="41FD51BC"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202" w:author="innovatiview" w:date="2023-11-28T10:28:00Z">
            <w:tblPrEx>
              <w:tblW w:w="9714" w:type="dxa"/>
            </w:tblPrEx>
          </w:tblPrExChange>
        </w:tblPrEx>
        <w:trPr>
          <w:del w:id="1203" w:author="innovatiview" w:date="2023-11-28T10:23:00Z"/>
          <w:trPrChange w:id="1204" w:author="innovatiview" w:date="2023-11-28T10:28:00Z">
            <w:trPr>
              <w:gridBefore w:val="1"/>
            </w:trPr>
          </w:trPrChange>
        </w:trPr>
        <w:tc>
          <w:tcPr>
            <w:tcW w:w="655" w:type="dxa"/>
            <w:hideMark/>
            <w:tcPrChange w:id="1205" w:author="innovatiview" w:date="2023-11-28T10:28:00Z">
              <w:tcPr>
                <w:tcW w:w="658" w:type="dxa"/>
                <w:tcBorders>
                  <w:top w:val="single" w:sz="4" w:space="0" w:color="auto"/>
                  <w:left w:val="single" w:sz="4" w:space="0" w:color="auto"/>
                  <w:bottom w:val="single" w:sz="4" w:space="0" w:color="auto"/>
                  <w:right w:val="single" w:sz="4" w:space="0" w:color="auto"/>
                </w:tcBorders>
                <w:hideMark/>
              </w:tcPr>
            </w:tcPrChange>
          </w:tcPr>
          <w:p w14:paraId="462C1347" w14:textId="05AB1189" w:rsidR="00E658DC" w:rsidRPr="00DC5D00" w:rsidDel="00DC5D00" w:rsidRDefault="00E658DC" w:rsidP="004F20CA">
            <w:pPr>
              <w:spacing w:line="240" w:lineRule="auto"/>
              <w:jc w:val="center"/>
              <w:rPr>
                <w:del w:id="1206" w:author="innovatiview" w:date="2023-11-28T10:23:00Z"/>
                <w:color w:val="auto"/>
                <w:kern w:val="0"/>
                <w:sz w:val="20"/>
                <w14:ligatures w14:val="none"/>
                <w:rPrChange w:id="1207" w:author="innovatiview" w:date="2023-11-28T10:24:00Z">
                  <w:rPr>
                    <w:del w:id="1208" w:author="innovatiview" w:date="2023-11-28T10:23:00Z"/>
                    <w:color w:val="auto"/>
                    <w:kern w:val="0"/>
                    <w:sz w:val="20"/>
                    <w14:ligatures w14:val="none"/>
                  </w:rPr>
                </w:rPrChange>
              </w:rPr>
            </w:pPr>
            <w:del w:id="1209" w:author="innovatiview" w:date="2023-11-28T10:23:00Z">
              <w:r w:rsidRPr="00DC5D00" w:rsidDel="00DC5D00">
                <w:rPr>
                  <w:color w:val="auto"/>
                  <w:kern w:val="0"/>
                  <w:sz w:val="20"/>
                  <w14:ligatures w14:val="none"/>
                  <w:rPrChange w:id="1210" w:author="innovatiview" w:date="2023-11-28T10:24:00Z">
                    <w:rPr>
                      <w:color w:val="auto"/>
                      <w:kern w:val="0"/>
                      <w:sz w:val="20"/>
                      <w14:ligatures w14:val="none"/>
                    </w:rPr>
                  </w:rPrChange>
                </w:rPr>
                <w:delText>S. No.</w:delText>
              </w:r>
            </w:del>
          </w:p>
        </w:tc>
        <w:tc>
          <w:tcPr>
            <w:tcW w:w="3311" w:type="dxa"/>
            <w:hideMark/>
            <w:tcPrChange w:id="1211"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23EC5EF1" w14:textId="55182FEB" w:rsidR="00E658DC" w:rsidRPr="00DC5D00" w:rsidDel="00DC5D00" w:rsidRDefault="00E658DC" w:rsidP="004F20CA">
            <w:pPr>
              <w:spacing w:line="240" w:lineRule="auto"/>
              <w:jc w:val="center"/>
              <w:rPr>
                <w:del w:id="1212" w:author="innovatiview" w:date="2023-11-28T10:23:00Z"/>
                <w:color w:val="auto"/>
                <w:kern w:val="0"/>
                <w:sz w:val="20"/>
                <w14:ligatures w14:val="none"/>
                <w:rPrChange w:id="1213" w:author="innovatiview" w:date="2023-11-28T10:24:00Z">
                  <w:rPr>
                    <w:del w:id="1214" w:author="innovatiview" w:date="2023-11-28T10:23:00Z"/>
                    <w:color w:val="auto"/>
                    <w:kern w:val="0"/>
                    <w:sz w:val="20"/>
                    <w14:ligatures w14:val="none"/>
                  </w:rPr>
                </w:rPrChange>
              </w:rPr>
            </w:pPr>
            <w:del w:id="1215" w:author="innovatiview" w:date="2023-11-28T10:23:00Z">
              <w:r w:rsidRPr="00DC5D00" w:rsidDel="00DC5D00">
                <w:rPr>
                  <w:color w:val="auto"/>
                  <w:kern w:val="0"/>
                  <w:sz w:val="20"/>
                  <w14:ligatures w14:val="none"/>
                  <w:rPrChange w:id="1216" w:author="innovatiview" w:date="2023-11-28T10:24:00Z">
                    <w:rPr>
                      <w:color w:val="auto"/>
                      <w:kern w:val="0"/>
                      <w:sz w:val="20"/>
                      <w14:ligatures w14:val="none"/>
                    </w:rPr>
                  </w:rPrChange>
                </w:rPr>
                <w:delText>Organization</w:delText>
              </w:r>
            </w:del>
          </w:p>
        </w:tc>
        <w:tc>
          <w:tcPr>
            <w:tcW w:w="3655" w:type="dxa"/>
            <w:gridSpan w:val="2"/>
            <w:hideMark/>
            <w:tcPrChange w:id="1217"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3E02F65A" w14:textId="57F41125" w:rsidR="00E658DC" w:rsidRPr="00DC5D00" w:rsidDel="00DC5D00" w:rsidRDefault="00E658DC" w:rsidP="004F20CA">
            <w:pPr>
              <w:spacing w:line="240" w:lineRule="auto"/>
              <w:jc w:val="center"/>
              <w:rPr>
                <w:del w:id="1218" w:author="innovatiview" w:date="2023-11-28T10:23:00Z"/>
                <w:color w:val="auto"/>
                <w:kern w:val="0"/>
                <w:sz w:val="20"/>
                <w14:ligatures w14:val="none"/>
                <w:rPrChange w:id="1219" w:author="innovatiview" w:date="2023-11-28T10:24:00Z">
                  <w:rPr>
                    <w:del w:id="1220" w:author="innovatiview" w:date="2023-11-28T10:23:00Z"/>
                    <w:color w:val="auto"/>
                    <w:kern w:val="0"/>
                    <w:sz w:val="20"/>
                    <w14:ligatures w14:val="none"/>
                  </w:rPr>
                </w:rPrChange>
              </w:rPr>
            </w:pPr>
            <w:del w:id="1221" w:author="innovatiview" w:date="2023-11-28T10:23:00Z">
              <w:r w:rsidRPr="00DC5D00" w:rsidDel="00DC5D00">
                <w:rPr>
                  <w:color w:val="auto"/>
                  <w:kern w:val="0"/>
                  <w:sz w:val="20"/>
                  <w14:ligatures w14:val="none"/>
                  <w:rPrChange w:id="1222" w:author="innovatiview" w:date="2023-11-28T10:24:00Z">
                    <w:rPr>
                      <w:color w:val="auto"/>
                      <w:kern w:val="0"/>
                      <w:sz w:val="20"/>
                      <w14:ligatures w14:val="none"/>
                    </w:rPr>
                  </w:rPrChange>
                </w:rPr>
                <w:delText>Member Details</w:delText>
              </w:r>
            </w:del>
          </w:p>
        </w:tc>
        <w:tc>
          <w:tcPr>
            <w:tcW w:w="2093" w:type="dxa"/>
            <w:hideMark/>
            <w:tcPrChange w:id="1223"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12B1BA62" w14:textId="19EA0638" w:rsidR="00E658DC" w:rsidRPr="00DC5D00" w:rsidDel="00DC5D00" w:rsidRDefault="00E658DC" w:rsidP="004F20CA">
            <w:pPr>
              <w:spacing w:line="240" w:lineRule="auto"/>
              <w:jc w:val="center"/>
              <w:rPr>
                <w:del w:id="1224" w:author="innovatiview" w:date="2023-11-28T10:23:00Z"/>
                <w:color w:val="auto"/>
                <w:kern w:val="0"/>
                <w:sz w:val="20"/>
                <w14:ligatures w14:val="none"/>
                <w:rPrChange w:id="1225" w:author="innovatiview" w:date="2023-11-28T10:24:00Z">
                  <w:rPr>
                    <w:del w:id="1226" w:author="innovatiview" w:date="2023-11-28T10:23:00Z"/>
                    <w:color w:val="auto"/>
                    <w:kern w:val="0"/>
                    <w:sz w:val="20"/>
                    <w14:ligatures w14:val="none"/>
                  </w:rPr>
                </w:rPrChange>
              </w:rPr>
            </w:pPr>
            <w:del w:id="1227" w:author="innovatiview" w:date="2023-11-28T10:23:00Z">
              <w:r w:rsidRPr="00DC5D00" w:rsidDel="00DC5D00">
                <w:rPr>
                  <w:color w:val="auto"/>
                  <w:kern w:val="0"/>
                  <w:sz w:val="20"/>
                  <w14:ligatures w14:val="none"/>
                  <w:rPrChange w:id="1228" w:author="innovatiview" w:date="2023-11-28T10:24:00Z">
                    <w:rPr>
                      <w:color w:val="auto"/>
                      <w:kern w:val="0"/>
                      <w:sz w:val="20"/>
                      <w14:ligatures w14:val="none"/>
                    </w:rPr>
                  </w:rPrChange>
                </w:rPr>
                <w:delText>Role</w:delText>
              </w:r>
            </w:del>
          </w:p>
        </w:tc>
      </w:tr>
      <w:tr w:rsidR="00E658DC" w:rsidRPr="00DC5D00" w:rsidDel="00DC5D00" w14:paraId="595C85AC" w14:textId="7D8A37D4"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229" w:author="innovatiview" w:date="2023-11-28T10:28:00Z">
            <w:tblPrEx>
              <w:tblW w:w="9714" w:type="dxa"/>
            </w:tblPrEx>
          </w:tblPrExChange>
        </w:tblPrEx>
        <w:trPr>
          <w:del w:id="1230" w:author="innovatiview" w:date="2023-11-28T10:23:00Z"/>
          <w:trPrChange w:id="1231" w:author="innovatiview" w:date="2023-11-28T10:28:00Z">
            <w:trPr>
              <w:gridBefore w:val="1"/>
            </w:trPr>
          </w:trPrChange>
        </w:trPr>
        <w:tc>
          <w:tcPr>
            <w:tcW w:w="0" w:type="auto"/>
            <w:hideMark/>
            <w:tcPrChange w:id="1232"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2E4FB4EA" w14:textId="2E356666" w:rsidR="00E658DC" w:rsidRPr="00DC5D00" w:rsidDel="00DC5D00" w:rsidRDefault="00E658DC" w:rsidP="004F20CA">
            <w:pPr>
              <w:spacing w:line="240" w:lineRule="auto"/>
              <w:rPr>
                <w:del w:id="1233" w:author="innovatiview" w:date="2023-11-28T10:23:00Z"/>
                <w:color w:val="auto"/>
                <w:kern w:val="0"/>
                <w:sz w:val="20"/>
                <w14:ligatures w14:val="none"/>
                <w:rPrChange w:id="1234" w:author="innovatiview" w:date="2023-11-28T10:24:00Z">
                  <w:rPr>
                    <w:del w:id="1235" w:author="innovatiview" w:date="2023-11-28T10:23:00Z"/>
                    <w:color w:val="auto"/>
                    <w:kern w:val="0"/>
                    <w:sz w:val="20"/>
                    <w14:ligatures w14:val="none"/>
                  </w:rPr>
                </w:rPrChange>
              </w:rPr>
            </w:pPr>
          </w:p>
        </w:tc>
        <w:tc>
          <w:tcPr>
            <w:tcW w:w="3311" w:type="dxa"/>
            <w:hideMark/>
            <w:tcPrChange w:id="1236"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42DC3A18" w14:textId="6F2778F0" w:rsidR="00E658DC" w:rsidRPr="00DC5D00" w:rsidDel="00DC5D00" w:rsidRDefault="00E658DC" w:rsidP="004F20CA">
            <w:pPr>
              <w:spacing w:line="240" w:lineRule="auto"/>
              <w:rPr>
                <w:del w:id="1237" w:author="innovatiview" w:date="2023-11-28T10:23:00Z"/>
                <w:color w:val="auto"/>
                <w:kern w:val="0"/>
                <w:sz w:val="20"/>
                <w14:ligatures w14:val="none"/>
                <w:rPrChange w:id="1238" w:author="innovatiview" w:date="2023-11-28T10:24:00Z">
                  <w:rPr>
                    <w:del w:id="1239" w:author="innovatiview" w:date="2023-11-28T10:23:00Z"/>
                    <w:color w:val="auto"/>
                    <w:kern w:val="0"/>
                    <w:sz w:val="20"/>
                    <w14:ligatures w14:val="none"/>
                  </w:rPr>
                </w:rPrChange>
              </w:rPr>
            </w:pPr>
            <w:del w:id="1240" w:author="innovatiview" w:date="2023-11-28T10:23:00Z">
              <w:r w:rsidRPr="00DC5D00" w:rsidDel="00DC5D00">
                <w:rPr>
                  <w:color w:val="auto"/>
                  <w:kern w:val="0"/>
                  <w:sz w:val="20"/>
                  <w14:ligatures w14:val="none"/>
                  <w:rPrChange w:id="1241" w:author="innovatiview" w:date="2023-11-28T10:24:00Z">
                    <w:rPr>
                      <w:color w:val="auto"/>
                      <w:kern w:val="0"/>
                      <w:sz w:val="20"/>
                      <w14:ligatures w14:val="none"/>
                    </w:rPr>
                  </w:rPrChange>
                </w:rPr>
                <w:delText>Maulana Azad Medical College, New Delhi</w:delText>
              </w:r>
            </w:del>
          </w:p>
        </w:tc>
        <w:tc>
          <w:tcPr>
            <w:tcW w:w="3655" w:type="dxa"/>
            <w:gridSpan w:val="2"/>
            <w:hideMark/>
            <w:tcPrChange w:id="1242"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15AD7054" w14:textId="325B5EB2" w:rsidR="00E658DC" w:rsidRPr="00DC5D00" w:rsidDel="00DC5D00" w:rsidRDefault="00E658DC" w:rsidP="004F20CA">
            <w:pPr>
              <w:spacing w:line="240" w:lineRule="auto"/>
              <w:rPr>
                <w:del w:id="1243" w:author="innovatiview" w:date="2023-11-28T10:23:00Z"/>
                <w:color w:val="auto"/>
                <w:kern w:val="0"/>
                <w:sz w:val="20"/>
                <w14:ligatures w14:val="none"/>
                <w:rPrChange w:id="1244" w:author="innovatiview" w:date="2023-11-28T10:24:00Z">
                  <w:rPr>
                    <w:del w:id="1245" w:author="innovatiview" w:date="2023-11-28T10:23:00Z"/>
                    <w:color w:val="auto"/>
                    <w:kern w:val="0"/>
                    <w:sz w:val="20"/>
                    <w14:ligatures w14:val="none"/>
                  </w:rPr>
                </w:rPrChange>
              </w:rPr>
            </w:pPr>
            <w:del w:id="1246" w:author="innovatiview" w:date="2023-11-28T10:23:00Z">
              <w:r w:rsidRPr="00DC5D00" w:rsidDel="00DC5D00">
                <w:rPr>
                  <w:color w:val="auto"/>
                  <w:kern w:val="0"/>
                  <w:sz w:val="20"/>
                  <w14:ligatures w14:val="none"/>
                  <w:rPrChange w:id="1247" w:author="innovatiview" w:date="2023-11-28T10:24:00Z">
                    <w:rPr>
                      <w:color w:val="auto"/>
                      <w:kern w:val="0"/>
                      <w:sz w:val="20"/>
                      <w14:ligatures w14:val="none"/>
                    </w:rPr>
                  </w:rPrChange>
                </w:rPr>
                <w:delText>Dr Pawanindra Lal</w:delText>
              </w:r>
            </w:del>
          </w:p>
        </w:tc>
        <w:tc>
          <w:tcPr>
            <w:tcW w:w="2093" w:type="dxa"/>
            <w:hideMark/>
            <w:tcPrChange w:id="1248"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39BB168A" w14:textId="728BF02F" w:rsidR="00E658DC" w:rsidRPr="00DC5D00" w:rsidDel="00DC5D00" w:rsidRDefault="00E658DC" w:rsidP="004F20CA">
            <w:pPr>
              <w:spacing w:line="240" w:lineRule="auto"/>
              <w:rPr>
                <w:del w:id="1249" w:author="innovatiview" w:date="2023-11-28T10:23:00Z"/>
                <w:color w:val="auto"/>
                <w:kern w:val="0"/>
                <w:sz w:val="20"/>
                <w14:ligatures w14:val="none"/>
                <w:rPrChange w:id="1250" w:author="innovatiview" w:date="2023-11-28T10:24:00Z">
                  <w:rPr>
                    <w:del w:id="1251" w:author="innovatiview" w:date="2023-11-28T10:23:00Z"/>
                    <w:color w:val="auto"/>
                    <w:kern w:val="0"/>
                    <w:sz w:val="20"/>
                    <w14:ligatures w14:val="none"/>
                  </w:rPr>
                </w:rPrChange>
              </w:rPr>
            </w:pPr>
            <w:del w:id="1252" w:author="innovatiview" w:date="2023-11-28T10:23:00Z">
              <w:r w:rsidRPr="00DC5D00" w:rsidDel="00DC5D00">
                <w:rPr>
                  <w:color w:val="auto"/>
                  <w:kern w:val="0"/>
                  <w:sz w:val="20"/>
                  <w14:ligatures w14:val="none"/>
                  <w:rPrChange w:id="1253" w:author="innovatiview" w:date="2023-11-28T10:24:00Z">
                    <w:rPr>
                      <w:color w:val="auto"/>
                      <w:kern w:val="0"/>
                      <w:sz w:val="20"/>
                      <w14:ligatures w14:val="none"/>
                    </w:rPr>
                  </w:rPrChange>
                </w:rPr>
                <w:delText>Chairperson</w:delText>
              </w:r>
            </w:del>
          </w:p>
        </w:tc>
      </w:tr>
      <w:tr w:rsidR="00E658DC" w:rsidRPr="00DC5D00" w:rsidDel="00DC5D00" w14:paraId="310BCCE6" w14:textId="3E50AD16"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254" w:author="innovatiview" w:date="2023-11-28T10:28:00Z">
            <w:tblPrEx>
              <w:tblW w:w="9714" w:type="dxa"/>
            </w:tblPrEx>
          </w:tblPrExChange>
        </w:tblPrEx>
        <w:trPr>
          <w:del w:id="1255" w:author="innovatiview" w:date="2023-11-28T10:23:00Z"/>
          <w:trPrChange w:id="1256" w:author="innovatiview" w:date="2023-11-28T10:28:00Z">
            <w:trPr>
              <w:gridBefore w:val="1"/>
            </w:trPr>
          </w:trPrChange>
        </w:trPr>
        <w:tc>
          <w:tcPr>
            <w:tcW w:w="0" w:type="auto"/>
            <w:hideMark/>
            <w:tcPrChange w:id="1257"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4D80F3A5" w14:textId="41755B98" w:rsidR="00E658DC" w:rsidRPr="00DC5D00" w:rsidDel="00DC5D00" w:rsidRDefault="00E658DC" w:rsidP="004F20CA">
            <w:pPr>
              <w:spacing w:line="240" w:lineRule="auto"/>
              <w:jc w:val="center"/>
              <w:rPr>
                <w:del w:id="1258" w:author="innovatiview" w:date="2023-11-28T10:23:00Z"/>
                <w:color w:val="auto"/>
                <w:kern w:val="0"/>
                <w:sz w:val="20"/>
                <w14:ligatures w14:val="none"/>
                <w:rPrChange w:id="1259" w:author="innovatiview" w:date="2023-11-28T10:24:00Z">
                  <w:rPr>
                    <w:del w:id="1260" w:author="innovatiview" w:date="2023-11-28T10:23:00Z"/>
                    <w:color w:val="auto"/>
                    <w:kern w:val="0"/>
                    <w:sz w:val="20"/>
                    <w14:ligatures w14:val="none"/>
                  </w:rPr>
                </w:rPrChange>
              </w:rPr>
            </w:pPr>
            <w:del w:id="1261" w:author="innovatiview" w:date="2023-11-28T10:23:00Z">
              <w:r w:rsidRPr="00DC5D00" w:rsidDel="00DC5D00">
                <w:rPr>
                  <w:color w:val="auto"/>
                  <w:kern w:val="0"/>
                  <w:sz w:val="20"/>
                  <w14:ligatures w14:val="none"/>
                  <w:rPrChange w:id="1262" w:author="innovatiview" w:date="2023-11-28T10:24:00Z">
                    <w:rPr>
                      <w:color w:val="auto"/>
                      <w:kern w:val="0"/>
                      <w:sz w:val="20"/>
                      <w14:ligatures w14:val="none"/>
                    </w:rPr>
                  </w:rPrChange>
                </w:rPr>
                <w:delText>1</w:delText>
              </w:r>
            </w:del>
          </w:p>
        </w:tc>
        <w:tc>
          <w:tcPr>
            <w:tcW w:w="3311" w:type="dxa"/>
            <w:hideMark/>
            <w:tcPrChange w:id="1263"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670FEAD0" w14:textId="31144BC9" w:rsidR="00E658DC" w:rsidRPr="00DC5D00" w:rsidDel="00DC5D00" w:rsidRDefault="00E658DC" w:rsidP="004F20CA">
            <w:pPr>
              <w:tabs>
                <w:tab w:val="left" w:pos="4036"/>
              </w:tabs>
              <w:spacing w:line="240" w:lineRule="auto"/>
              <w:rPr>
                <w:del w:id="1264" w:author="innovatiview" w:date="2023-11-28T10:23:00Z"/>
                <w:color w:val="auto"/>
                <w:kern w:val="0"/>
                <w:sz w:val="20"/>
                <w14:ligatures w14:val="none"/>
                <w:rPrChange w:id="1265" w:author="innovatiview" w:date="2023-11-28T10:24:00Z">
                  <w:rPr>
                    <w:del w:id="1266" w:author="innovatiview" w:date="2023-11-28T10:23:00Z"/>
                    <w:color w:val="auto"/>
                    <w:kern w:val="0"/>
                    <w:sz w:val="20"/>
                    <w14:ligatures w14:val="none"/>
                  </w:rPr>
                </w:rPrChange>
              </w:rPr>
            </w:pPr>
            <w:del w:id="1267" w:author="innovatiview" w:date="2023-11-28T10:23:00Z">
              <w:r w:rsidRPr="00DC5D00" w:rsidDel="00DC5D00">
                <w:rPr>
                  <w:color w:val="auto"/>
                  <w:kern w:val="0"/>
                  <w:sz w:val="20"/>
                  <w14:ligatures w14:val="none"/>
                  <w:rPrChange w:id="1268" w:author="innovatiview" w:date="2023-11-28T10:24:00Z">
                    <w:rPr>
                      <w:color w:val="auto"/>
                      <w:kern w:val="0"/>
                      <w:sz w:val="20"/>
                      <w14:ligatures w14:val="none"/>
                    </w:rPr>
                  </w:rPrChange>
                </w:rPr>
                <w:delText>3M India Limited, Bengaluru</w:delText>
              </w:r>
            </w:del>
          </w:p>
        </w:tc>
        <w:tc>
          <w:tcPr>
            <w:tcW w:w="3655" w:type="dxa"/>
            <w:gridSpan w:val="2"/>
            <w:hideMark/>
            <w:tcPrChange w:id="1269"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68B020A6" w14:textId="4FAC1559" w:rsidR="00E658DC" w:rsidRPr="00DC5D00" w:rsidDel="00DC5D00" w:rsidRDefault="00E658DC" w:rsidP="004F20CA">
            <w:pPr>
              <w:spacing w:line="240" w:lineRule="auto"/>
              <w:rPr>
                <w:del w:id="1270" w:author="innovatiview" w:date="2023-11-28T10:23:00Z"/>
                <w:color w:val="auto"/>
                <w:kern w:val="0"/>
                <w:sz w:val="20"/>
                <w14:ligatures w14:val="none"/>
                <w:rPrChange w:id="1271" w:author="innovatiview" w:date="2023-11-28T10:24:00Z">
                  <w:rPr>
                    <w:del w:id="1272" w:author="innovatiview" w:date="2023-11-28T10:23:00Z"/>
                    <w:color w:val="auto"/>
                    <w:kern w:val="0"/>
                    <w:sz w:val="20"/>
                    <w14:ligatures w14:val="none"/>
                  </w:rPr>
                </w:rPrChange>
              </w:rPr>
            </w:pPr>
            <w:del w:id="1273" w:author="innovatiview" w:date="2023-11-28T10:23:00Z">
              <w:r w:rsidRPr="00DC5D00" w:rsidDel="00DC5D00">
                <w:rPr>
                  <w:color w:val="auto"/>
                  <w:kern w:val="0"/>
                  <w:sz w:val="20"/>
                  <w14:ligatures w14:val="none"/>
                  <w:rPrChange w:id="1274" w:author="innovatiview" w:date="2023-11-28T10:24:00Z">
                    <w:rPr>
                      <w:color w:val="auto"/>
                      <w:kern w:val="0"/>
                      <w:sz w:val="20"/>
                      <w14:ligatures w14:val="none"/>
                    </w:rPr>
                  </w:rPrChange>
                </w:rPr>
                <w:delText>Mr. Kulveen Singh Bali </w:delText>
              </w:r>
            </w:del>
          </w:p>
        </w:tc>
        <w:tc>
          <w:tcPr>
            <w:tcW w:w="2093" w:type="dxa"/>
            <w:hideMark/>
            <w:tcPrChange w:id="1275"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47E18082" w14:textId="1E22F654" w:rsidR="00E658DC" w:rsidRPr="00DC5D00" w:rsidDel="00DC5D00" w:rsidRDefault="00E658DC" w:rsidP="004F20CA">
            <w:pPr>
              <w:spacing w:line="240" w:lineRule="auto"/>
              <w:rPr>
                <w:del w:id="1276" w:author="innovatiview" w:date="2023-11-28T10:23:00Z"/>
                <w:color w:val="auto"/>
                <w:kern w:val="0"/>
                <w:sz w:val="20"/>
                <w14:ligatures w14:val="none"/>
                <w:rPrChange w:id="1277" w:author="innovatiview" w:date="2023-11-28T10:24:00Z">
                  <w:rPr>
                    <w:del w:id="1278" w:author="innovatiview" w:date="2023-11-28T10:23:00Z"/>
                    <w:color w:val="auto"/>
                    <w:kern w:val="0"/>
                    <w:sz w:val="20"/>
                    <w14:ligatures w14:val="none"/>
                  </w:rPr>
                </w:rPrChange>
              </w:rPr>
            </w:pPr>
            <w:del w:id="1279" w:author="innovatiview" w:date="2023-11-28T10:23:00Z">
              <w:r w:rsidRPr="00DC5D00" w:rsidDel="00DC5D00">
                <w:rPr>
                  <w:color w:val="auto"/>
                  <w:kern w:val="0"/>
                  <w:sz w:val="20"/>
                  <w14:ligatures w14:val="none"/>
                  <w:rPrChange w:id="1280" w:author="innovatiview" w:date="2023-11-28T10:24:00Z">
                    <w:rPr>
                      <w:color w:val="auto"/>
                      <w:kern w:val="0"/>
                      <w:sz w:val="20"/>
                      <w14:ligatures w14:val="none"/>
                    </w:rPr>
                  </w:rPrChange>
                </w:rPr>
                <w:delText>Principal Member</w:delText>
              </w:r>
            </w:del>
          </w:p>
        </w:tc>
      </w:tr>
      <w:tr w:rsidR="00E658DC" w:rsidRPr="00DC5D00" w:rsidDel="00DC5D00" w14:paraId="44CF14D0" w14:textId="778F4602"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281" w:author="innovatiview" w:date="2023-11-28T10:28:00Z">
            <w:tblPrEx>
              <w:tblW w:w="9714" w:type="dxa"/>
            </w:tblPrEx>
          </w:tblPrExChange>
        </w:tblPrEx>
        <w:trPr>
          <w:del w:id="1282" w:author="innovatiview" w:date="2023-11-28T10:23:00Z"/>
          <w:trPrChange w:id="1283" w:author="innovatiview" w:date="2023-11-28T10:28:00Z">
            <w:trPr>
              <w:gridBefore w:val="1"/>
            </w:trPr>
          </w:trPrChange>
        </w:trPr>
        <w:tc>
          <w:tcPr>
            <w:tcW w:w="0" w:type="auto"/>
            <w:hideMark/>
            <w:tcPrChange w:id="1284"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2CC06CF2" w14:textId="380D0427" w:rsidR="00E658DC" w:rsidRPr="00DC5D00" w:rsidDel="00DC5D00" w:rsidRDefault="00E658DC" w:rsidP="004F20CA">
            <w:pPr>
              <w:spacing w:line="240" w:lineRule="auto"/>
              <w:rPr>
                <w:del w:id="1285" w:author="innovatiview" w:date="2023-11-28T10:23:00Z"/>
                <w:color w:val="auto"/>
                <w:kern w:val="0"/>
                <w:sz w:val="20"/>
                <w14:ligatures w14:val="none"/>
                <w:rPrChange w:id="1286" w:author="innovatiview" w:date="2023-11-28T10:24:00Z">
                  <w:rPr>
                    <w:del w:id="1287" w:author="innovatiview" w:date="2023-11-28T10:23:00Z"/>
                    <w:color w:val="auto"/>
                    <w:kern w:val="0"/>
                    <w:sz w:val="20"/>
                    <w14:ligatures w14:val="none"/>
                  </w:rPr>
                </w:rPrChange>
              </w:rPr>
            </w:pPr>
          </w:p>
        </w:tc>
        <w:tc>
          <w:tcPr>
            <w:tcW w:w="3311" w:type="dxa"/>
            <w:hideMark/>
            <w:tcPrChange w:id="1288"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6D204E23" w14:textId="666519DE" w:rsidR="00E658DC" w:rsidRPr="00DC5D00" w:rsidDel="00DC5D00" w:rsidRDefault="00E658DC" w:rsidP="004F20CA">
            <w:pPr>
              <w:spacing w:line="240" w:lineRule="auto"/>
              <w:rPr>
                <w:del w:id="1289" w:author="innovatiview" w:date="2023-11-28T10:23:00Z"/>
                <w:rFonts w:asciiTheme="minorHAnsi" w:eastAsiaTheme="minorEastAsia" w:hAnsiTheme="minorHAnsi" w:cstheme="minorBidi"/>
                <w:color w:val="auto"/>
                <w:kern w:val="0"/>
                <w:sz w:val="20"/>
                <w14:ligatures w14:val="none"/>
                <w:rPrChange w:id="1290" w:author="innovatiview" w:date="2023-11-28T10:24:00Z">
                  <w:rPr>
                    <w:del w:id="1291"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1292"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0B6286D6" w14:textId="053DDC29" w:rsidR="00E658DC" w:rsidRPr="00DC5D00" w:rsidDel="00DC5D00" w:rsidRDefault="00E658DC" w:rsidP="004F20CA">
            <w:pPr>
              <w:spacing w:line="240" w:lineRule="auto"/>
              <w:rPr>
                <w:del w:id="1293" w:author="innovatiview" w:date="2023-11-28T10:23:00Z"/>
                <w:color w:val="auto"/>
                <w:kern w:val="0"/>
                <w:sz w:val="20"/>
                <w14:ligatures w14:val="none"/>
                <w:rPrChange w:id="1294" w:author="innovatiview" w:date="2023-11-28T10:24:00Z">
                  <w:rPr>
                    <w:del w:id="1295" w:author="innovatiview" w:date="2023-11-28T10:23:00Z"/>
                    <w:color w:val="auto"/>
                    <w:kern w:val="0"/>
                    <w:sz w:val="20"/>
                    <w14:ligatures w14:val="none"/>
                  </w:rPr>
                </w:rPrChange>
              </w:rPr>
            </w:pPr>
            <w:del w:id="1296" w:author="innovatiview" w:date="2023-11-28T10:23:00Z">
              <w:r w:rsidRPr="00DC5D00" w:rsidDel="00DC5D00">
                <w:rPr>
                  <w:color w:val="auto"/>
                  <w:kern w:val="0"/>
                  <w:sz w:val="20"/>
                  <w14:ligatures w14:val="none"/>
                  <w:rPrChange w:id="1297" w:author="innovatiview" w:date="2023-11-28T10:24:00Z">
                    <w:rPr>
                      <w:color w:val="auto"/>
                      <w:kern w:val="0"/>
                      <w:sz w:val="20"/>
                      <w14:ligatures w14:val="none"/>
                    </w:rPr>
                  </w:rPrChange>
                </w:rPr>
                <w:delText>Dr. Prabha Hegde</w:delText>
              </w:r>
            </w:del>
          </w:p>
        </w:tc>
        <w:tc>
          <w:tcPr>
            <w:tcW w:w="2093" w:type="dxa"/>
            <w:hideMark/>
            <w:tcPrChange w:id="1298"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5DDB656E" w14:textId="2AAADA8E" w:rsidR="00E658DC" w:rsidRPr="00DC5D00" w:rsidDel="00DC5D00" w:rsidRDefault="00E658DC" w:rsidP="004F20CA">
            <w:pPr>
              <w:spacing w:line="240" w:lineRule="auto"/>
              <w:rPr>
                <w:del w:id="1299" w:author="innovatiview" w:date="2023-11-28T10:23:00Z"/>
                <w:color w:val="auto"/>
                <w:kern w:val="0"/>
                <w:sz w:val="20"/>
                <w14:ligatures w14:val="none"/>
                <w:rPrChange w:id="1300" w:author="innovatiview" w:date="2023-11-28T10:24:00Z">
                  <w:rPr>
                    <w:del w:id="1301" w:author="innovatiview" w:date="2023-11-28T10:23:00Z"/>
                    <w:color w:val="auto"/>
                    <w:kern w:val="0"/>
                    <w:sz w:val="20"/>
                    <w14:ligatures w14:val="none"/>
                  </w:rPr>
                </w:rPrChange>
              </w:rPr>
            </w:pPr>
            <w:del w:id="1302" w:author="innovatiview" w:date="2023-11-28T10:23:00Z">
              <w:r w:rsidRPr="00DC5D00" w:rsidDel="00DC5D00">
                <w:rPr>
                  <w:color w:val="auto"/>
                  <w:kern w:val="0"/>
                  <w:sz w:val="20"/>
                  <w14:ligatures w14:val="none"/>
                  <w:rPrChange w:id="1303" w:author="innovatiview" w:date="2023-11-28T10:24:00Z">
                    <w:rPr>
                      <w:color w:val="auto"/>
                      <w:kern w:val="0"/>
                      <w:sz w:val="20"/>
                      <w14:ligatures w14:val="none"/>
                    </w:rPr>
                  </w:rPrChange>
                </w:rPr>
                <w:delText>Alternate Member</w:delText>
              </w:r>
            </w:del>
          </w:p>
        </w:tc>
      </w:tr>
      <w:tr w:rsidR="00E658DC" w:rsidRPr="00DC5D00" w:rsidDel="00DC5D00" w14:paraId="290CAC4C" w14:textId="72577705"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304" w:author="innovatiview" w:date="2023-11-28T10:28:00Z">
            <w:tblPrEx>
              <w:tblW w:w="9714" w:type="dxa"/>
            </w:tblPrEx>
          </w:tblPrExChange>
        </w:tblPrEx>
        <w:trPr>
          <w:del w:id="1305" w:author="innovatiview" w:date="2023-11-28T10:23:00Z"/>
          <w:trPrChange w:id="1306" w:author="innovatiview" w:date="2023-11-28T10:28:00Z">
            <w:trPr>
              <w:gridBefore w:val="1"/>
            </w:trPr>
          </w:trPrChange>
        </w:trPr>
        <w:tc>
          <w:tcPr>
            <w:tcW w:w="0" w:type="auto"/>
            <w:hideMark/>
            <w:tcPrChange w:id="1307"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575E3FF6" w14:textId="4A0B7C1A" w:rsidR="00E658DC" w:rsidRPr="00DC5D00" w:rsidDel="00DC5D00" w:rsidRDefault="00E658DC" w:rsidP="004F20CA">
            <w:pPr>
              <w:spacing w:line="240" w:lineRule="auto"/>
              <w:jc w:val="center"/>
              <w:rPr>
                <w:del w:id="1308" w:author="innovatiview" w:date="2023-11-28T10:23:00Z"/>
                <w:color w:val="auto"/>
                <w:kern w:val="0"/>
                <w:sz w:val="20"/>
                <w14:ligatures w14:val="none"/>
                <w:rPrChange w:id="1309" w:author="innovatiview" w:date="2023-11-28T10:24:00Z">
                  <w:rPr>
                    <w:del w:id="1310" w:author="innovatiview" w:date="2023-11-28T10:23:00Z"/>
                    <w:color w:val="auto"/>
                    <w:kern w:val="0"/>
                    <w:sz w:val="20"/>
                    <w14:ligatures w14:val="none"/>
                  </w:rPr>
                </w:rPrChange>
              </w:rPr>
            </w:pPr>
            <w:del w:id="1311" w:author="innovatiview" w:date="2023-11-28T10:23:00Z">
              <w:r w:rsidRPr="00DC5D00" w:rsidDel="00DC5D00">
                <w:rPr>
                  <w:color w:val="auto"/>
                  <w:kern w:val="0"/>
                  <w:sz w:val="20"/>
                  <w14:ligatures w14:val="none"/>
                  <w:rPrChange w:id="1312" w:author="innovatiview" w:date="2023-11-28T10:24:00Z">
                    <w:rPr>
                      <w:color w:val="auto"/>
                      <w:kern w:val="0"/>
                      <w:sz w:val="20"/>
                      <w14:ligatures w14:val="none"/>
                    </w:rPr>
                  </w:rPrChange>
                </w:rPr>
                <w:delText>2</w:delText>
              </w:r>
            </w:del>
          </w:p>
        </w:tc>
        <w:tc>
          <w:tcPr>
            <w:tcW w:w="3311" w:type="dxa"/>
            <w:hideMark/>
            <w:tcPrChange w:id="1313"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55C89662" w14:textId="0ED81888" w:rsidR="00E658DC" w:rsidRPr="00DC5D00" w:rsidDel="00DC5D00" w:rsidRDefault="00E658DC" w:rsidP="004F20CA">
            <w:pPr>
              <w:spacing w:line="240" w:lineRule="auto"/>
              <w:rPr>
                <w:del w:id="1314" w:author="innovatiview" w:date="2023-11-28T10:23:00Z"/>
                <w:color w:val="auto"/>
                <w:kern w:val="0"/>
                <w:sz w:val="20"/>
                <w14:ligatures w14:val="none"/>
                <w:rPrChange w:id="1315" w:author="innovatiview" w:date="2023-11-28T10:24:00Z">
                  <w:rPr>
                    <w:del w:id="1316" w:author="innovatiview" w:date="2023-11-28T10:23:00Z"/>
                    <w:color w:val="auto"/>
                    <w:kern w:val="0"/>
                    <w:sz w:val="20"/>
                    <w14:ligatures w14:val="none"/>
                  </w:rPr>
                </w:rPrChange>
              </w:rPr>
            </w:pPr>
            <w:del w:id="1317" w:author="innovatiview" w:date="2023-11-28T10:23:00Z">
              <w:r w:rsidRPr="00DC5D00" w:rsidDel="00DC5D00">
                <w:rPr>
                  <w:color w:val="auto"/>
                  <w:kern w:val="0"/>
                  <w:sz w:val="20"/>
                  <w14:ligatures w14:val="none"/>
                  <w:rPrChange w:id="1318" w:author="innovatiview" w:date="2023-11-28T10:24:00Z">
                    <w:rPr>
                      <w:color w:val="auto"/>
                      <w:kern w:val="0"/>
                      <w:sz w:val="20"/>
                      <w14:ligatures w14:val="none"/>
                    </w:rPr>
                  </w:rPrChange>
                </w:rPr>
                <w:delText>All India Institute of Medical Sciences, New Delhi</w:delText>
              </w:r>
            </w:del>
          </w:p>
        </w:tc>
        <w:tc>
          <w:tcPr>
            <w:tcW w:w="3655" w:type="dxa"/>
            <w:gridSpan w:val="2"/>
            <w:hideMark/>
            <w:tcPrChange w:id="1319"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0B3E1B86" w14:textId="5B610204" w:rsidR="00E658DC" w:rsidRPr="00DC5D00" w:rsidDel="00DC5D00" w:rsidRDefault="00E658DC" w:rsidP="004F20CA">
            <w:pPr>
              <w:spacing w:line="240" w:lineRule="auto"/>
              <w:rPr>
                <w:del w:id="1320" w:author="innovatiview" w:date="2023-11-28T10:23:00Z"/>
                <w:color w:val="auto"/>
                <w:kern w:val="0"/>
                <w:sz w:val="20"/>
                <w14:ligatures w14:val="none"/>
                <w:rPrChange w:id="1321" w:author="innovatiview" w:date="2023-11-28T10:24:00Z">
                  <w:rPr>
                    <w:del w:id="1322" w:author="innovatiview" w:date="2023-11-28T10:23:00Z"/>
                    <w:color w:val="auto"/>
                    <w:kern w:val="0"/>
                    <w:sz w:val="20"/>
                    <w14:ligatures w14:val="none"/>
                  </w:rPr>
                </w:rPrChange>
              </w:rPr>
            </w:pPr>
            <w:del w:id="1323" w:author="innovatiview" w:date="2023-11-28T10:23:00Z">
              <w:r w:rsidRPr="00DC5D00" w:rsidDel="00DC5D00">
                <w:rPr>
                  <w:color w:val="auto"/>
                  <w:kern w:val="0"/>
                  <w:sz w:val="20"/>
                  <w14:ligatures w14:val="none"/>
                  <w:rPrChange w:id="1324" w:author="innovatiview" w:date="2023-11-28T10:24:00Z">
                    <w:rPr>
                      <w:color w:val="auto"/>
                      <w:kern w:val="0"/>
                      <w:sz w:val="20"/>
                      <w14:ligatures w14:val="none"/>
                    </w:rPr>
                  </w:rPrChange>
                </w:rPr>
                <w:delText>Dr. Pramod Garg</w:delText>
              </w:r>
            </w:del>
          </w:p>
        </w:tc>
        <w:tc>
          <w:tcPr>
            <w:tcW w:w="2093" w:type="dxa"/>
            <w:hideMark/>
            <w:tcPrChange w:id="1325"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68B2A910" w14:textId="4D773C77" w:rsidR="00E658DC" w:rsidRPr="00DC5D00" w:rsidDel="00DC5D00" w:rsidRDefault="00E658DC" w:rsidP="004F20CA">
            <w:pPr>
              <w:spacing w:line="240" w:lineRule="auto"/>
              <w:rPr>
                <w:del w:id="1326" w:author="innovatiview" w:date="2023-11-28T10:23:00Z"/>
                <w:color w:val="auto"/>
                <w:kern w:val="0"/>
                <w:sz w:val="20"/>
                <w14:ligatures w14:val="none"/>
                <w:rPrChange w:id="1327" w:author="innovatiview" w:date="2023-11-28T10:24:00Z">
                  <w:rPr>
                    <w:del w:id="1328" w:author="innovatiview" w:date="2023-11-28T10:23:00Z"/>
                    <w:color w:val="auto"/>
                    <w:kern w:val="0"/>
                    <w:sz w:val="20"/>
                    <w14:ligatures w14:val="none"/>
                  </w:rPr>
                </w:rPrChange>
              </w:rPr>
            </w:pPr>
            <w:del w:id="1329" w:author="innovatiview" w:date="2023-11-28T10:23:00Z">
              <w:r w:rsidRPr="00DC5D00" w:rsidDel="00DC5D00">
                <w:rPr>
                  <w:color w:val="auto"/>
                  <w:kern w:val="0"/>
                  <w:sz w:val="20"/>
                  <w14:ligatures w14:val="none"/>
                  <w:rPrChange w:id="1330" w:author="innovatiview" w:date="2023-11-28T10:24:00Z">
                    <w:rPr>
                      <w:color w:val="auto"/>
                      <w:kern w:val="0"/>
                      <w:sz w:val="20"/>
                      <w14:ligatures w14:val="none"/>
                    </w:rPr>
                  </w:rPrChange>
                </w:rPr>
                <w:delText>Alternate Member</w:delText>
              </w:r>
            </w:del>
          </w:p>
        </w:tc>
      </w:tr>
      <w:tr w:rsidR="00E658DC" w:rsidRPr="00DC5D00" w:rsidDel="00DC5D00" w14:paraId="50416FCF" w14:textId="3E0FC3ED"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331" w:author="innovatiview" w:date="2023-11-28T10:28:00Z">
            <w:tblPrEx>
              <w:tblW w:w="9714" w:type="dxa"/>
            </w:tblPrEx>
          </w:tblPrExChange>
        </w:tblPrEx>
        <w:trPr>
          <w:del w:id="1332" w:author="innovatiview" w:date="2023-11-28T10:23:00Z"/>
          <w:trPrChange w:id="1333" w:author="innovatiview" w:date="2023-11-28T10:28:00Z">
            <w:trPr>
              <w:gridBefore w:val="1"/>
            </w:trPr>
          </w:trPrChange>
        </w:trPr>
        <w:tc>
          <w:tcPr>
            <w:tcW w:w="0" w:type="auto"/>
            <w:hideMark/>
            <w:tcPrChange w:id="1334"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663A9F26" w14:textId="207DFA32" w:rsidR="00E658DC" w:rsidRPr="00DC5D00" w:rsidDel="00DC5D00" w:rsidRDefault="00E658DC" w:rsidP="004F20CA">
            <w:pPr>
              <w:spacing w:line="240" w:lineRule="auto"/>
              <w:rPr>
                <w:del w:id="1335" w:author="innovatiview" w:date="2023-11-28T10:23:00Z"/>
                <w:color w:val="auto"/>
                <w:kern w:val="0"/>
                <w:sz w:val="20"/>
                <w14:ligatures w14:val="none"/>
                <w:rPrChange w:id="1336" w:author="innovatiview" w:date="2023-11-28T10:24:00Z">
                  <w:rPr>
                    <w:del w:id="1337" w:author="innovatiview" w:date="2023-11-28T10:23:00Z"/>
                    <w:color w:val="auto"/>
                    <w:kern w:val="0"/>
                    <w:sz w:val="20"/>
                    <w14:ligatures w14:val="none"/>
                  </w:rPr>
                </w:rPrChange>
              </w:rPr>
            </w:pPr>
          </w:p>
        </w:tc>
        <w:tc>
          <w:tcPr>
            <w:tcW w:w="3311" w:type="dxa"/>
            <w:hideMark/>
            <w:tcPrChange w:id="1338"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71F84FD7" w14:textId="1BF421EA" w:rsidR="00E658DC" w:rsidRPr="00DC5D00" w:rsidDel="00DC5D00" w:rsidRDefault="00E658DC" w:rsidP="004F20CA">
            <w:pPr>
              <w:spacing w:line="240" w:lineRule="auto"/>
              <w:rPr>
                <w:del w:id="1339" w:author="innovatiview" w:date="2023-11-28T10:23:00Z"/>
                <w:rFonts w:asciiTheme="minorHAnsi" w:eastAsiaTheme="minorEastAsia" w:hAnsiTheme="minorHAnsi" w:cstheme="minorBidi"/>
                <w:color w:val="auto"/>
                <w:kern w:val="0"/>
                <w:sz w:val="20"/>
                <w14:ligatures w14:val="none"/>
                <w:rPrChange w:id="1340" w:author="innovatiview" w:date="2023-11-28T10:24:00Z">
                  <w:rPr>
                    <w:del w:id="1341"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1342"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5E1BDF8B" w14:textId="61969877" w:rsidR="00E658DC" w:rsidRPr="00DC5D00" w:rsidDel="00DC5D00" w:rsidRDefault="00E658DC" w:rsidP="004F20CA">
            <w:pPr>
              <w:spacing w:line="240" w:lineRule="auto"/>
              <w:rPr>
                <w:del w:id="1343" w:author="innovatiview" w:date="2023-11-28T10:23:00Z"/>
                <w:color w:val="auto"/>
                <w:kern w:val="0"/>
                <w:sz w:val="20"/>
                <w14:ligatures w14:val="none"/>
                <w:rPrChange w:id="1344" w:author="innovatiview" w:date="2023-11-28T10:24:00Z">
                  <w:rPr>
                    <w:del w:id="1345" w:author="innovatiview" w:date="2023-11-28T10:23:00Z"/>
                    <w:color w:val="auto"/>
                    <w:kern w:val="0"/>
                    <w:sz w:val="20"/>
                    <w14:ligatures w14:val="none"/>
                  </w:rPr>
                </w:rPrChange>
              </w:rPr>
            </w:pPr>
            <w:del w:id="1346" w:author="innovatiview" w:date="2023-11-28T10:23:00Z">
              <w:r w:rsidRPr="00DC5D00" w:rsidDel="00DC5D00">
                <w:rPr>
                  <w:color w:val="auto"/>
                  <w:kern w:val="0"/>
                  <w:sz w:val="20"/>
                  <w14:ligatures w14:val="none"/>
                  <w:rPrChange w:id="1347" w:author="innovatiview" w:date="2023-11-28T10:24:00Z">
                    <w:rPr>
                      <w:color w:val="auto"/>
                      <w:kern w:val="0"/>
                      <w:sz w:val="20"/>
                      <w14:ligatures w14:val="none"/>
                    </w:rPr>
                  </w:rPrChange>
                </w:rPr>
                <w:delText>Dr. Peush Sahani</w:delText>
              </w:r>
            </w:del>
          </w:p>
        </w:tc>
        <w:tc>
          <w:tcPr>
            <w:tcW w:w="2093" w:type="dxa"/>
            <w:hideMark/>
            <w:tcPrChange w:id="1348"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6E5BBBD3" w14:textId="3C590489" w:rsidR="00E658DC" w:rsidRPr="00DC5D00" w:rsidDel="00DC5D00" w:rsidRDefault="00E658DC" w:rsidP="004F20CA">
            <w:pPr>
              <w:spacing w:line="240" w:lineRule="auto"/>
              <w:rPr>
                <w:del w:id="1349" w:author="innovatiview" w:date="2023-11-28T10:23:00Z"/>
                <w:color w:val="auto"/>
                <w:kern w:val="0"/>
                <w:sz w:val="20"/>
                <w14:ligatures w14:val="none"/>
                <w:rPrChange w:id="1350" w:author="innovatiview" w:date="2023-11-28T10:24:00Z">
                  <w:rPr>
                    <w:del w:id="1351" w:author="innovatiview" w:date="2023-11-28T10:23:00Z"/>
                    <w:color w:val="auto"/>
                    <w:kern w:val="0"/>
                    <w:sz w:val="20"/>
                    <w14:ligatures w14:val="none"/>
                  </w:rPr>
                </w:rPrChange>
              </w:rPr>
            </w:pPr>
            <w:del w:id="1352" w:author="innovatiview" w:date="2023-11-28T10:23:00Z">
              <w:r w:rsidRPr="00DC5D00" w:rsidDel="00DC5D00">
                <w:rPr>
                  <w:color w:val="auto"/>
                  <w:kern w:val="0"/>
                  <w:sz w:val="20"/>
                  <w14:ligatures w14:val="none"/>
                  <w:rPrChange w:id="1353" w:author="innovatiview" w:date="2023-11-28T10:24:00Z">
                    <w:rPr>
                      <w:color w:val="auto"/>
                      <w:kern w:val="0"/>
                      <w:sz w:val="20"/>
                      <w14:ligatures w14:val="none"/>
                    </w:rPr>
                  </w:rPrChange>
                </w:rPr>
                <w:delText>Principal Member</w:delText>
              </w:r>
            </w:del>
          </w:p>
        </w:tc>
      </w:tr>
      <w:tr w:rsidR="00E658DC" w:rsidRPr="00DC5D00" w:rsidDel="00DC5D00" w14:paraId="55B2D1F0" w14:textId="4A663588"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354" w:author="innovatiview" w:date="2023-11-28T10:28:00Z">
            <w:tblPrEx>
              <w:tblW w:w="9714" w:type="dxa"/>
            </w:tblPrEx>
          </w:tblPrExChange>
        </w:tblPrEx>
        <w:trPr>
          <w:del w:id="1355" w:author="innovatiview" w:date="2023-11-28T10:23:00Z"/>
          <w:trPrChange w:id="1356" w:author="innovatiview" w:date="2023-11-28T10:28:00Z">
            <w:trPr>
              <w:gridBefore w:val="1"/>
            </w:trPr>
          </w:trPrChange>
        </w:trPr>
        <w:tc>
          <w:tcPr>
            <w:tcW w:w="0" w:type="auto"/>
            <w:hideMark/>
            <w:tcPrChange w:id="1357"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796B303D" w14:textId="0371D22A" w:rsidR="00E658DC" w:rsidRPr="00DC5D00" w:rsidDel="00DC5D00" w:rsidRDefault="00E658DC" w:rsidP="004F20CA">
            <w:pPr>
              <w:spacing w:line="240" w:lineRule="auto"/>
              <w:jc w:val="center"/>
              <w:rPr>
                <w:del w:id="1358" w:author="innovatiview" w:date="2023-11-28T10:23:00Z"/>
                <w:color w:val="auto"/>
                <w:kern w:val="0"/>
                <w:sz w:val="20"/>
                <w14:ligatures w14:val="none"/>
                <w:rPrChange w:id="1359" w:author="innovatiview" w:date="2023-11-28T10:24:00Z">
                  <w:rPr>
                    <w:del w:id="1360" w:author="innovatiview" w:date="2023-11-28T10:23:00Z"/>
                    <w:color w:val="auto"/>
                    <w:kern w:val="0"/>
                    <w:sz w:val="20"/>
                    <w14:ligatures w14:val="none"/>
                  </w:rPr>
                </w:rPrChange>
              </w:rPr>
            </w:pPr>
            <w:del w:id="1361" w:author="innovatiview" w:date="2023-11-28T10:23:00Z">
              <w:r w:rsidRPr="00DC5D00" w:rsidDel="00DC5D00">
                <w:rPr>
                  <w:color w:val="auto"/>
                  <w:kern w:val="0"/>
                  <w:sz w:val="20"/>
                  <w14:ligatures w14:val="none"/>
                  <w:rPrChange w:id="1362" w:author="innovatiview" w:date="2023-11-28T10:24:00Z">
                    <w:rPr>
                      <w:color w:val="auto"/>
                      <w:kern w:val="0"/>
                      <w:sz w:val="20"/>
                      <w14:ligatures w14:val="none"/>
                    </w:rPr>
                  </w:rPrChange>
                </w:rPr>
                <w:delText>3</w:delText>
              </w:r>
            </w:del>
          </w:p>
        </w:tc>
        <w:tc>
          <w:tcPr>
            <w:tcW w:w="3311" w:type="dxa"/>
            <w:hideMark/>
            <w:tcPrChange w:id="1363"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20267E69" w14:textId="2F6FCBD9" w:rsidR="00E658DC" w:rsidRPr="00DC5D00" w:rsidDel="00DC5D00" w:rsidRDefault="00E658DC" w:rsidP="004F20CA">
            <w:pPr>
              <w:spacing w:line="240" w:lineRule="auto"/>
              <w:rPr>
                <w:del w:id="1364" w:author="innovatiview" w:date="2023-11-28T10:23:00Z"/>
                <w:color w:val="auto"/>
                <w:kern w:val="0"/>
                <w:sz w:val="20"/>
                <w14:ligatures w14:val="none"/>
                <w:rPrChange w:id="1365" w:author="innovatiview" w:date="2023-11-28T10:24:00Z">
                  <w:rPr>
                    <w:del w:id="1366" w:author="innovatiview" w:date="2023-11-28T10:23:00Z"/>
                    <w:color w:val="auto"/>
                    <w:kern w:val="0"/>
                    <w:sz w:val="20"/>
                    <w14:ligatures w14:val="none"/>
                  </w:rPr>
                </w:rPrChange>
              </w:rPr>
            </w:pPr>
            <w:del w:id="1367" w:author="innovatiview" w:date="2023-11-28T10:23:00Z">
              <w:r w:rsidRPr="00DC5D00" w:rsidDel="00DC5D00">
                <w:rPr>
                  <w:color w:val="auto"/>
                  <w:kern w:val="0"/>
                  <w:sz w:val="20"/>
                  <w14:ligatures w14:val="none"/>
                  <w:rPrChange w:id="1368" w:author="innovatiview" w:date="2023-11-28T10:24:00Z">
                    <w:rPr>
                      <w:color w:val="auto"/>
                      <w:kern w:val="0"/>
                      <w:sz w:val="20"/>
                      <w14:ligatures w14:val="none"/>
                    </w:rPr>
                  </w:rPrChange>
                </w:rPr>
                <w:delText>Association of Indian Medical Device Industry, New Delhi</w:delText>
              </w:r>
            </w:del>
          </w:p>
        </w:tc>
        <w:tc>
          <w:tcPr>
            <w:tcW w:w="3655" w:type="dxa"/>
            <w:gridSpan w:val="2"/>
            <w:hideMark/>
            <w:tcPrChange w:id="1369"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7FCC4B7F" w14:textId="6F24D03A" w:rsidR="00E658DC" w:rsidRPr="00DC5D00" w:rsidDel="00DC5D00" w:rsidRDefault="00E658DC" w:rsidP="004F20CA">
            <w:pPr>
              <w:spacing w:line="240" w:lineRule="auto"/>
              <w:rPr>
                <w:del w:id="1370" w:author="innovatiview" w:date="2023-11-28T10:23:00Z"/>
                <w:color w:val="auto"/>
                <w:kern w:val="0"/>
                <w:sz w:val="20"/>
                <w14:ligatures w14:val="none"/>
                <w:rPrChange w:id="1371" w:author="innovatiview" w:date="2023-11-28T10:24:00Z">
                  <w:rPr>
                    <w:del w:id="1372" w:author="innovatiview" w:date="2023-11-28T10:23:00Z"/>
                    <w:color w:val="auto"/>
                    <w:kern w:val="0"/>
                    <w:sz w:val="20"/>
                    <w14:ligatures w14:val="none"/>
                  </w:rPr>
                </w:rPrChange>
              </w:rPr>
            </w:pPr>
            <w:del w:id="1373" w:author="innovatiview" w:date="2023-11-28T10:23:00Z">
              <w:r w:rsidRPr="00DC5D00" w:rsidDel="00DC5D00">
                <w:rPr>
                  <w:color w:val="auto"/>
                  <w:kern w:val="0"/>
                  <w:sz w:val="20"/>
                  <w14:ligatures w14:val="none"/>
                  <w:rPrChange w:id="1374" w:author="innovatiview" w:date="2023-11-28T10:24:00Z">
                    <w:rPr>
                      <w:color w:val="auto"/>
                      <w:kern w:val="0"/>
                      <w:sz w:val="20"/>
                      <w14:ligatures w14:val="none"/>
                    </w:rPr>
                  </w:rPrChange>
                </w:rPr>
                <w:delText>Dr. Atul Sardana</w:delText>
              </w:r>
            </w:del>
          </w:p>
        </w:tc>
        <w:tc>
          <w:tcPr>
            <w:tcW w:w="2093" w:type="dxa"/>
            <w:hideMark/>
            <w:tcPrChange w:id="1375"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5B7940AB" w14:textId="4C3FE5F8" w:rsidR="00E658DC" w:rsidRPr="00DC5D00" w:rsidDel="00DC5D00" w:rsidRDefault="00E658DC" w:rsidP="004F20CA">
            <w:pPr>
              <w:spacing w:line="240" w:lineRule="auto"/>
              <w:rPr>
                <w:del w:id="1376" w:author="innovatiview" w:date="2023-11-28T10:23:00Z"/>
                <w:color w:val="auto"/>
                <w:kern w:val="0"/>
                <w:sz w:val="20"/>
                <w14:ligatures w14:val="none"/>
                <w:rPrChange w:id="1377" w:author="innovatiview" w:date="2023-11-28T10:24:00Z">
                  <w:rPr>
                    <w:del w:id="1378" w:author="innovatiview" w:date="2023-11-28T10:23:00Z"/>
                    <w:color w:val="auto"/>
                    <w:kern w:val="0"/>
                    <w:sz w:val="20"/>
                    <w14:ligatures w14:val="none"/>
                  </w:rPr>
                </w:rPrChange>
              </w:rPr>
            </w:pPr>
            <w:del w:id="1379" w:author="innovatiview" w:date="2023-11-28T10:23:00Z">
              <w:r w:rsidRPr="00DC5D00" w:rsidDel="00DC5D00">
                <w:rPr>
                  <w:color w:val="auto"/>
                  <w:kern w:val="0"/>
                  <w:sz w:val="20"/>
                  <w14:ligatures w14:val="none"/>
                  <w:rPrChange w:id="1380" w:author="innovatiview" w:date="2023-11-28T10:24:00Z">
                    <w:rPr>
                      <w:color w:val="auto"/>
                      <w:kern w:val="0"/>
                      <w:sz w:val="20"/>
                      <w14:ligatures w14:val="none"/>
                    </w:rPr>
                  </w:rPrChange>
                </w:rPr>
                <w:delText>Principal Member</w:delText>
              </w:r>
            </w:del>
          </w:p>
        </w:tc>
      </w:tr>
      <w:tr w:rsidR="00E658DC" w:rsidRPr="00DC5D00" w:rsidDel="00DC5D00" w14:paraId="4F6A67CF" w14:textId="00D7792F"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381" w:author="innovatiview" w:date="2023-11-28T10:28:00Z">
            <w:tblPrEx>
              <w:tblW w:w="9714" w:type="dxa"/>
            </w:tblPrEx>
          </w:tblPrExChange>
        </w:tblPrEx>
        <w:trPr>
          <w:del w:id="1382" w:author="innovatiview" w:date="2023-11-28T10:23:00Z"/>
          <w:trPrChange w:id="1383" w:author="innovatiview" w:date="2023-11-28T10:28:00Z">
            <w:trPr>
              <w:gridBefore w:val="1"/>
            </w:trPr>
          </w:trPrChange>
        </w:trPr>
        <w:tc>
          <w:tcPr>
            <w:tcW w:w="0" w:type="auto"/>
            <w:hideMark/>
            <w:tcPrChange w:id="1384"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482CBAA8" w14:textId="50ACDEA7" w:rsidR="00E658DC" w:rsidRPr="00DC5D00" w:rsidDel="00DC5D00" w:rsidRDefault="00E658DC" w:rsidP="004F20CA">
            <w:pPr>
              <w:spacing w:line="240" w:lineRule="auto"/>
              <w:jc w:val="center"/>
              <w:rPr>
                <w:del w:id="1385" w:author="innovatiview" w:date="2023-11-28T10:23:00Z"/>
                <w:color w:val="auto"/>
                <w:kern w:val="0"/>
                <w:sz w:val="20"/>
                <w14:ligatures w14:val="none"/>
                <w:rPrChange w:id="1386" w:author="innovatiview" w:date="2023-11-28T10:24:00Z">
                  <w:rPr>
                    <w:del w:id="1387" w:author="innovatiview" w:date="2023-11-28T10:23:00Z"/>
                    <w:color w:val="auto"/>
                    <w:kern w:val="0"/>
                    <w:sz w:val="20"/>
                    <w14:ligatures w14:val="none"/>
                  </w:rPr>
                </w:rPrChange>
              </w:rPr>
            </w:pPr>
            <w:del w:id="1388" w:author="innovatiview" w:date="2023-11-28T10:23:00Z">
              <w:r w:rsidRPr="00DC5D00" w:rsidDel="00DC5D00">
                <w:rPr>
                  <w:color w:val="auto"/>
                  <w:kern w:val="0"/>
                  <w:sz w:val="20"/>
                  <w14:ligatures w14:val="none"/>
                  <w:rPrChange w:id="1389" w:author="innovatiview" w:date="2023-11-28T10:24:00Z">
                    <w:rPr>
                      <w:color w:val="auto"/>
                      <w:kern w:val="0"/>
                      <w:sz w:val="20"/>
                      <w14:ligatures w14:val="none"/>
                    </w:rPr>
                  </w:rPrChange>
                </w:rPr>
                <w:delText>4</w:delText>
              </w:r>
            </w:del>
          </w:p>
        </w:tc>
        <w:tc>
          <w:tcPr>
            <w:tcW w:w="3311" w:type="dxa"/>
            <w:hideMark/>
            <w:tcPrChange w:id="1390"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77018A08" w14:textId="2F7869C6" w:rsidR="00E658DC" w:rsidRPr="00DC5D00" w:rsidDel="00DC5D00" w:rsidRDefault="00E658DC" w:rsidP="004F20CA">
            <w:pPr>
              <w:spacing w:line="240" w:lineRule="auto"/>
              <w:rPr>
                <w:del w:id="1391" w:author="innovatiview" w:date="2023-11-28T10:23:00Z"/>
                <w:color w:val="auto"/>
                <w:kern w:val="0"/>
                <w:sz w:val="20"/>
                <w14:ligatures w14:val="none"/>
                <w:rPrChange w:id="1392" w:author="innovatiview" w:date="2023-11-28T10:24:00Z">
                  <w:rPr>
                    <w:del w:id="1393" w:author="innovatiview" w:date="2023-11-28T10:23:00Z"/>
                    <w:color w:val="auto"/>
                    <w:kern w:val="0"/>
                    <w:sz w:val="20"/>
                    <w14:ligatures w14:val="none"/>
                  </w:rPr>
                </w:rPrChange>
              </w:rPr>
            </w:pPr>
            <w:del w:id="1394" w:author="innovatiview" w:date="2023-11-28T10:23:00Z">
              <w:r w:rsidRPr="00DC5D00" w:rsidDel="00DC5D00">
                <w:rPr>
                  <w:color w:val="auto"/>
                  <w:kern w:val="0"/>
                  <w:sz w:val="20"/>
                  <w14:ligatures w14:val="none"/>
                  <w:rPrChange w:id="1395" w:author="innovatiview" w:date="2023-11-28T10:24:00Z">
                    <w:rPr>
                      <w:color w:val="auto"/>
                      <w:kern w:val="0"/>
                      <w:sz w:val="20"/>
                      <w14:ligatures w14:val="none"/>
                    </w:rPr>
                  </w:rPrChange>
                </w:rPr>
                <w:delText>B. Braun Medical India Private Limited, New Delhi</w:delText>
              </w:r>
            </w:del>
          </w:p>
        </w:tc>
        <w:tc>
          <w:tcPr>
            <w:tcW w:w="3655" w:type="dxa"/>
            <w:gridSpan w:val="2"/>
            <w:hideMark/>
            <w:tcPrChange w:id="1396"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11194E4B" w14:textId="47A164D2" w:rsidR="00E658DC" w:rsidRPr="00DC5D00" w:rsidDel="00DC5D00" w:rsidRDefault="00E658DC" w:rsidP="004F20CA">
            <w:pPr>
              <w:spacing w:line="240" w:lineRule="auto"/>
              <w:rPr>
                <w:del w:id="1397" w:author="innovatiview" w:date="2023-11-28T10:23:00Z"/>
                <w:color w:val="auto"/>
                <w:kern w:val="0"/>
                <w:sz w:val="20"/>
                <w14:ligatures w14:val="none"/>
                <w:rPrChange w:id="1398" w:author="innovatiview" w:date="2023-11-28T10:24:00Z">
                  <w:rPr>
                    <w:del w:id="1399" w:author="innovatiview" w:date="2023-11-28T10:23:00Z"/>
                    <w:color w:val="auto"/>
                    <w:kern w:val="0"/>
                    <w:sz w:val="20"/>
                    <w14:ligatures w14:val="none"/>
                  </w:rPr>
                </w:rPrChange>
              </w:rPr>
            </w:pPr>
            <w:del w:id="1400" w:author="innovatiview" w:date="2023-11-28T10:23:00Z">
              <w:r w:rsidRPr="00DC5D00" w:rsidDel="00DC5D00">
                <w:rPr>
                  <w:color w:val="auto"/>
                  <w:kern w:val="0"/>
                  <w:sz w:val="20"/>
                  <w14:ligatures w14:val="none"/>
                  <w:rPrChange w:id="1401" w:author="innovatiview" w:date="2023-11-28T10:24:00Z">
                    <w:rPr>
                      <w:color w:val="auto"/>
                      <w:kern w:val="0"/>
                      <w:sz w:val="20"/>
                      <w14:ligatures w14:val="none"/>
                    </w:rPr>
                  </w:rPrChange>
                </w:rPr>
                <w:delText>Mr Anmol Kumar Ray</w:delText>
              </w:r>
            </w:del>
          </w:p>
        </w:tc>
        <w:tc>
          <w:tcPr>
            <w:tcW w:w="2093" w:type="dxa"/>
            <w:hideMark/>
            <w:tcPrChange w:id="1402"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12DD509E" w14:textId="0FF9E51E" w:rsidR="00E658DC" w:rsidRPr="00DC5D00" w:rsidDel="00DC5D00" w:rsidRDefault="00E658DC" w:rsidP="004F20CA">
            <w:pPr>
              <w:spacing w:line="240" w:lineRule="auto"/>
              <w:rPr>
                <w:del w:id="1403" w:author="innovatiview" w:date="2023-11-28T10:23:00Z"/>
                <w:color w:val="auto"/>
                <w:kern w:val="0"/>
                <w:sz w:val="20"/>
                <w14:ligatures w14:val="none"/>
                <w:rPrChange w:id="1404" w:author="innovatiview" w:date="2023-11-28T10:24:00Z">
                  <w:rPr>
                    <w:del w:id="1405" w:author="innovatiview" w:date="2023-11-28T10:23:00Z"/>
                    <w:color w:val="auto"/>
                    <w:kern w:val="0"/>
                    <w:sz w:val="20"/>
                    <w14:ligatures w14:val="none"/>
                  </w:rPr>
                </w:rPrChange>
              </w:rPr>
            </w:pPr>
            <w:del w:id="1406" w:author="innovatiview" w:date="2023-11-28T10:23:00Z">
              <w:r w:rsidRPr="00DC5D00" w:rsidDel="00DC5D00">
                <w:rPr>
                  <w:color w:val="auto"/>
                  <w:kern w:val="0"/>
                  <w:sz w:val="20"/>
                  <w14:ligatures w14:val="none"/>
                  <w:rPrChange w:id="1407" w:author="innovatiview" w:date="2023-11-28T10:24:00Z">
                    <w:rPr>
                      <w:color w:val="auto"/>
                      <w:kern w:val="0"/>
                      <w:sz w:val="20"/>
                      <w14:ligatures w14:val="none"/>
                    </w:rPr>
                  </w:rPrChange>
                </w:rPr>
                <w:delText>Principal Member</w:delText>
              </w:r>
            </w:del>
          </w:p>
        </w:tc>
      </w:tr>
      <w:tr w:rsidR="00E658DC" w:rsidRPr="00DC5D00" w:rsidDel="00DC5D00" w14:paraId="6DB554B3" w14:textId="54735786"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408" w:author="innovatiview" w:date="2023-11-28T10:28:00Z">
            <w:tblPrEx>
              <w:tblW w:w="9714" w:type="dxa"/>
            </w:tblPrEx>
          </w:tblPrExChange>
        </w:tblPrEx>
        <w:trPr>
          <w:del w:id="1409" w:author="innovatiview" w:date="2023-11-28T10:23:00Z"/>
          <w:trPrChange w:id="1410" w:author="innovatiview" w:date="2023-11-28T10:28:00Z">
            <w:trPr>
              <w:gridBefore w:val="1"/>
            </w:trPr>
          </w:trPrChange>
        </w:trPr>
        <w:tc>
          <w:tcPr>
            <w:tcW w:w="0" w:type="auto"/>
            <w:hideMark/>
            <w:tcPrChange w:id="1411"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401D42B2" w14:textId="6550A5E9" w:rsidR="00E658DC" w:rsidRPr="00DC5D00" w:rsidDel="00DC5D00" w:rsidRDefault="00E658DC" w:rsidP="004F20CA">
            <w:pPr>
              <w:spacing w:line="240" w:lineRule="auto"/>
              <w:rPr>
                <w:del w:id="1412" w:author="innovatiview" w:date="2023-11-28T10:23:00Z"/>
                <w:color w:val="auto"/>
                <w:kern w:val="0"/>
                <w:sz w:val="20"/>
                <w14:ligatures w14:val="none"/>
                <w:rPrChange w:id="1413" w:author="innovatiview" w:date="2023-11-28T10:24:00Z">
                  <w:rPr>
                    <w:del w:id="1414" w:author="innovatiview" w:date="2023-11-28T10:23:00Z"/>
                    <w:color w:val="auto"/>
                    <w:kern w:val="0"/>
                    <w:sz w:val="20"/>
                    <w14:ligatures w14:val="none"/>
                  </w:rPr>
                </w:rPrChange>
              </w:rPr>
            </w:pPr>
          </w:p>
        </w:tc>
        <w:tc>
          <w:tcPr>
            <w:tcW w:w="3311" w:type="dxa"/>
            <w:hideMark/>
            <w:tcPrChange w:id="1415"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3D947FFB" w14:textId="61F9D16E" w:rsidR="00E658DC" w:rsidRPr="00DC5D00" w:rsidDel="00DC5D00" w:rsidRDefault="00E658DC" w:rsidP="004F20CA">
            <w:pPr>
              <w:spacing w:line="240" w:lineRule="auto"/>
              <w:rPr>
                <w:del w:id="1416" w:author="innovatiview" w:date="2023-11-28T10:23:00Z"/>
                <w:rFonts w:asciiTheme="minorHAnsi" w:eastAsiaTheme="minorEastAsia" w:hAnsiTheme="minorHAnsi" w:cstheme="minorBidi"/>
                <w:color w:val="auto"/>
                <w:kern w:val="0"/>
                <w:sz w:val="20"/>
                <w14:ligatures w14:val="none"/>
                <w:rPrChange w:id="1417" w:author="innovatiview" w:date="2023-11-28T10:24:00Z">
                  <w:rPr>
                    <w:del w:id="1418"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1419"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04FE8772" w14:textId="7150CBEC" w:rsidR="00E658DC" w:rsidRPr="00DC5D00" w:rsidDel="00DC5D00" w:rsidRDefault="00E658DC" w:rsidP="004F20CA">
            <w:pPr>
              <w:spacing w:line="240" w:lineRule="auto"/>
              <w:rPr>
                <w:del w:id="1420" w:author="innovatiview" w:date="2023-11-28T10:23:00Z"/>
                <w:color w:val="auto"/>
                <w:kern w:val="0"/>
                <w:sz w:val="20"/>
                <w14:ligatures w14:val="none"/>
                <w:rPrChange w:id="1421" w:author="innovatiview" w:date="2023-11-28T10:24:00Z">
                  <w:rPr>
                    <w:del w:id="1422" w:author="innovatiview" w:date="2023-11-28T10:23:00Z"/>
                    <w:color w:val="auto"/>
                    <w:kern w:val="0"/>
                    <w:sz w:val="20"/>
                    <w14:ligatures w14:val="none"/>
                  </w:rPr>
                </w:rPrChange>
              </w:rPr>
            </w:pPr>
            <w:del w:id="1423" w:author="innovatiview" w:date="2023-11-28T10:23:00Z">
              <w:r w:rsidRPr="00DC5D00" w:rsidDel="00DC5D00">
                <w:rPr>
                  <w:color w:val="auto"/>
                  <w:kern w:val="0"/>
                  <w:sz w:val="20"/>
                  <w14:ligatures w14:val="none"/>
                  <w:rPrChange w:id="1424" w:author="innovatiview" w:date="2023-11-28T10:24:00Z">
                    <w:rPr>
                      <w:color w:val="auto"/>
                      <w:kern w:val="0"/>
                      <w:sz w:val="20"/>
                      <w14:ligatures w14:val="none"/>
                    </w:rPr>
                  </w:rPrChange>
                </w:rPr>
                <w:delText>Ms Gayatri Garg</w:delText>
              </w:r>
            </w:del>
          </w:p>
        </w:tc>
        <w:tc>
          <w:tcPr>
            <w:tcW w:w="2093" w:type="dxa"/>
            <w:hideMark/>
            <w:tcPrChange w:id="1425"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339EC9ED" w14:textId="3C383C70" w:rsidR="00E658DC" w:rsidRPr="00DC5D00" w:rsidDel="00DC5D00" w:rsidRDefault="00E658DC" w:rsidP="004F20CA">
            <w:pPr>
              <w:spacing w:line="240" w:lineRule="auto"/>
              <w:rPr>
                <w:del w:id="1426" w:author="innovatiview" w:date="2023-11-28T10:23:00Z"/>
                <w:color w:val="auto"/>
                <w:kern w:val="0"/>
                <w:sz w:val="20"/>
                <w14:ligatures w14:val="none"/>
                <w:rPrChange w:id="1427" w:author="innovatiview" w:date="2023-11-28T10:24:00Z">
                  <w:rPr>
                    <w:del w:id="1428" w:author="innovatiview" w:date="2023-11-28T10:23:00Z"/>
                    <w:color w:val="auto"/>
                    <w:kern w:val="0"/>
                    <w:sz w:val="20"/>
                    <w14:ligatures w14:val="none"/>
                  </w:rPr>
                </w:rPrChange>
              </w:rPr>
            </w:pPr>
            <w:del w:id="1429" w:author="innovatiview" w:date="2023-11-28T10:23:00Z">
              <w:r w:rsidRPr="00DC5D00" w:rsidDel="00DC5D00">
                <w:rPr>
                  <w:color w:val="auto"/>
                  <w:kern w:val="0"/>
                  <w:sz w:val="20"/>
                  <w14:ligatures w14:val="none"/>
                  <w:rPrChange w:id="1430" w:author="innovatiview" w:date="2023-11-28T10:24:00Z">
                    <w:rPr>
                      <w:color w:val="auto"/>
                      <w:kern w:val="0"/>
                      <w:sz w:val="20"/>
                      <w14:ligatures w14:val="none"/>
                    </w:rPr>
                  </w:rPrChange>
                </w:rPr>
                <w:delText>Alternate Member</w:delText>
              </w:r>
            </w:del>
          </w:p>
        </w:tc>
      </w:tr>
      <w:tr w:rsidR="00E658DC" w:rsidRPr="00DC5D00" w:rsidDel="00DC5D00" w14:paraId="162B24F9" w14:textId="27923EA5"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431" w:author="innovatiview" w:date="2023-11-28T10:28:00Z">
            <w:tblPrEx>
              <w:tblW w:w="9714" w:type="dxa"/>
            </w:tblPrEx>
          </w:tblPrExChange>
        </w:tblPrEx>
        <w:trPr>
          <w:trHeight w:val="313"/>
          <w:del w:id="1432" w:author="innovatiview" w:date="2023-11-28T10:23:00Z"/>
          <w:trPrChange w:id="1433" w:author="innovatiview" w:date="2023-11-28T10:28:00Z">
            <w:trPr>
              <w:gridBefore w:val="1"/>
              <w:trHeight w:val="313"/>
            </w:trPr>
          </w:trPrChange>
        </w:trPr>
        <w:tc>
          <w:tcPr>
            <w:tcW w:w="0" w:type="auto"/>
            <w:hideMark/>
            <w:tcPrChange w:id="1434"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607F3B6E" w14:textId="38580370" w:rsidR="00E658DC" w:rsidRPr="00DC5D00" w:rsidDel="00DC5D00" w:rsidRDefault="00E658DC" w:rsidP="004F20CA">
            <w:pPr>
              <w:spacing w:line="240" w:lineRule="auto"/>
              <w:jc w:val="center"/>
              <w:rPr>
                <w:del w:id="1435" w:author="innovatiview" w:date="2023-11-28T10:23:00Z"/>
                <w:color w:val="auto"/>
                <w:kern w:val="0"/>
                <w:sz w:val="20"/>
                <w14:ligatures w14:val="none"/>
                <w:rPrChange w:id="1436" w:author="innovatiview" w:date="2023-11-28T10:24:00Z">
                  <w:rPr>
                    <w:del w:id="1437" w:author="innovatiview" w:date="2023-11-28T10:23:00Z"/>
                    <w:color w:val="auto"/>
                    <w:kern w:val="0"/>
                    <w:sz w:val="20"/>
                    <w14:ligatures w14:val="none"/>
                  </w:rPr>
                </w:rPrChange>
              </w:rPr>
            </w:pPr>
            <w:del w:id="1438" w:author="innovatiview" w:date="2023-11-28T10:23:00Z">
              <w:r w:rsidRPr="00DC5D00" w:rsidDel="00DC5D00">
                <w:rPr>
                  <w:color w:val="auto"/>
                  <w:kern w:val="0"/>
                  <w:sz w:val="20"/>
                  <w14:ligatures w14:val="none"/>
                  <w:rPrChange w:id="1439" w:author="innovatiview" w:date="2023-11-28T10:24:00Z">
                    <w:rPr>
                      <w:color w:val="auto"/>
                      <w:kern w:val="0"/>
                      <w:sz w:val="20"/>
                      <w14:ligatures w14:val="none"/>
                    </w:rPr>
                  </w:rPrChange>
                </w:rPr>
                <w:delText>5</w:delText>
              </w:r>
            </w:del>
          </w:p>
        </w:tc>
        <w:tc>
          <w:tcPr>
            <w:tcW w:w="3311" w:type="dxa"/>
            <w:hideMark/>
            <w:tcPrChange w:id="1440"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0C17D417" w14:textId="4D8795A1" w:rsidR="00E658DC" w:rsidRPr="00DC5D00" w:rsidDel="00DC5D00" w:rsidRDefault="00E658DC" w:rsidP="004F20CA">
            <w:pPr>
              <w:spacing w:line="240" w:lineRule="auto"/>
              <w:rPr>
                <w:del w:id="1441" w:author="innovatiview" w:date="2023-11-28T10:23:00Z"/>
                <w:color w:val="auto"/>
                <w:kern w:val="0"/>
                <w:sz w:val="20"/>
                <w14:ligatures w14:val="none"/>
                <w:rPrChange w:id="1442" w:author="innovatiview" w:date="2023-11-28T10:24:00Z">
                  <w:rPr>
                    <w:del w:id="1443" w:author="innovatiview" w:date="2023-11-28T10:23:00Z"/>
                    <w:color w:val="auto"/>
                    <w:kern w:val="0"/>
                    <w:sz w:val="20"/>
                    <w14:ligatures w14:val="none"/>
                  </w:rPr>
                </w:rPrChange>
              </w:rPr>
            </w:pPr>
            <w:del w:id="1444" w:author="innovatiview" w:date="2023-11-28T10:23:00Z">
              <w:r w:rsidRPr="00DC5D00" w:rsidDel="00DC5D00">
                <w:rPr>
                  <w:color w:val="auto"/>
                  <w:kern w:val="0"/>
                  <w:sz w:val="20"/>
                  <w14:ligatures w14:val="none"/>
                  <w:rPrChange w:id="1445" w:author="innovatiview" w:date="2023-11-28T10:24:00Z">
                    <w:rPr>
                      <w:color w:val="auto"/>
                      <w:kern w:val="0"/>
                      <w:sz w:val="20"/>
                      <w14:ligatures w14:val="none"/>
                    </w:rPr>
                  </w:rPrChange>
                </w:rPr>
                <w:delText>Baxter R&amp;D, Bengaluru</w:delText>
              </w:r>
            </w:del>
          </w:p>
        </w:tc>
        <w:tc>
          <w:tcPr>
            <w:tcW w:w="3655" w:type="dxa"/>
            <w:gridSpan w:val="2"/>
            <w:hideMark/>
            <w:tcPrChange w:id="1446"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093023C4" w14:textId="1B271403" w:rsidR="00E658DC" w:rsidRPr="00DC5D00" w:rsidDel="00DC5D00" w:rsidRDefault="00E658DC" w:rsidP="004F20CA">
            <w:pPr>
              <w:spacing w:line="240" w:lineRule="auto"/>
              <w:rPr>
                <w:del w:id="1447" w:author="innovatiview" w:date="2023-11-28T10:23:00Z"/>
                <w:color w:val="auto"/>
                <w:kern w:val="0"/>
                <w:sz w:val="20"/>
                <w14:ligatures w14:val="none"/>
                <w:rPrChange w:id="1448" w:author="innovatiview" w:date="2023-11-28T10:24:00Z">
                  <w:rPr>
                    <w:del w:id="1449" w:author="innovatiview" w:date="2023-11-28T10:23:00Z"/>
                    <w:color w:val="auto"/>
                    <w:kern w:val="0"/>
                    <w:sz w:val="20"/>
                    <w14:ligatures w14:val="none"/>
                  </w:rPr>
                </w:rPrChange>
              </w:rPr>
            </w:pPr>
            <w:del w:id="1450" w:author="innovatiview" w:date="2023-11-28T10:23:00Z">
              <w:r w:rsidRPr="00DC5D00" w:rsidDel="00DC5D00">
                <w:rPr>
                  <w:color w:val="auto"/>
                  <w:kern w:val="0"/>
                  <w:sz w:val="20"/>
                  <w14:ligatures w14:val="none"/>
                  <w:rPrChange w:id="1451" w:author="innovatiview" w:date="2023-11-28T10:24:00Z">
                    <w:rPr>
                      <w:color w:val="auto"/>
                      <w:kern w:val="0"/>
                      <w:sz w:val="20"/>
                      <w14:ligatures w14:val="none"/>
                    </w:rPr>
                  </w:rPrChange>
                </w:rPr>
                <w:delText>Mr Rahul Gupta </w:delText>
              </w:r>
            </w:del>
          </w:p>
        </w:tc>
        <w:tc>
          <w:tcPr>
            <w:tcW w:w="2093" w:type="dxa"/>
            <w:hideMark/>
            <w:tcPrChange w:id="1452"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16D8CC87" w14:textId="7E6C9B64" w:rsidR="00E658DC" w:rsidRPr="00DC5D00" w:rsidDel="00DC5D00" w:rsidRDefault="00E658DC" w:rsidP="004F20CA">
            <w:pPr>
              <w:spacing w:line="240" w:lineRule="auto"/>
              <w:rPr>
                <w:del w:id="1453" w:author="innovatiview" w:date="2023-11-28T10:23:00Z"/>
                <w:color w:val="auto"/>
                <w:kern w:val="0"/>
                <w:sz w:val="20"/>
                <w14:ligatures w14:val="none"/>
                <w:rPrChange w:id="1454" w:author="innovatiview" w:date="2023-11-28T10:24:00Z">
                  <w:rPr>
                    <w:del w:id="1455" w:author="innovatiview" w:date="2023-11-28T10:23:00Z"/>
                    <w:color w:val="auto"/>
                    <w:kern w:val="0"/>
                    <w:sz w:val="20"/>
                    <w14:ligatures w14:val="none"/>
                  </w:rPr>
                </w:rPrChange>
              </w:rPr>
            </w:pPr>
            <w:del w:id="1456" w:author="innovatiview" w:date="2023-11-28T10:23:00Z">
              <w:r w:rsidRPr="00DC5D00" w:rsidDel="00DC5D00">
                <w:rPr>
                  <w:color w:val="auto"/>
                  <w:kern w:val="0"/>
                  <w:sz w:val="20"/>
                  <w14:ligatures w14:val="none"/>
                  <w:rPrChange w:id="1457" w:author="innovatiview" w:date="2023-11-28T10:24:00Z">
                    <w:rPr>
                      <w:color w:val="auto"/>
                      <w:kern w:val="0"/>
                      <w:sz w:val="20"/>
                      <w14:ligatures w14:val="none"/>
                    </w:rPr>
                  </w:rPrChange>
                </w:rPr>
                <w:delText>Principal Member</w:delText>
              </w:r>
            </w:del>
          </w:p>
        </w:tc>
      </w:tr>
      <w:tr w:rsidR="00E658DC" w:rsidRPr="00DC5D00" w:rsidDel="00DC5D00" w14:paraId="3F56A01C" w14:textId="0AED7A1D"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458" w:author="innovatiview" w:date="2023-11-28T10:28:00Z">
            <w:tblPrEx>
              <w:tblW w:w="9714" w:type="dxa"/>
            </w:tblPrEx>
          </w:tblPrExChange>
        </w:tblPrEx>
        <w:trPr>
          <w:del w:id="1459" w:author="innovatiview" w:date="2023-11-28T10:23:00Z"/>
          <w:trPrChange w:id="1460" w:author="innovatiview" w:date="2023-11-28T10:28:00Z">
            <w:trPr>
              <w:gridBefore w:val="1"/>
            </w:trPr>
          </w:trPrChange>
        </w:trPr>
        <w:tc>
          <w:tcPr>
            <w:tcW w:w="0" w:type="auto"/>
            <w:hideMark/>
            <w:tcPrChange w:id="1461"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10361457" w14:textId="54A0FD55" w:rsidR="00E658DC" w:rsidRPr="00DC5D00" w:rsidDel="00DC5D00" w:rsidRDefault="00E658DC" w:rsidP="004F20CA">
            <w:pPr>
              <w:spacing w:line="240" w:lineRule="auto"/>
              <w:jc w:val="center"/>
              <w:rPr>
                <w:del w:id="1462" w:author="innovatiview" w:date="2023-11-28T10:23:00Z"/>
                <w:color w:val="auto"/>
                <w:kern w:val="0"/>
                <w:sz w:val="20"/>
                <w14:ligatures w14:val="none"/>
                <w:rPrChange w:id="1463" w:author="innovatiview" w:date="2023-11-28T10:24:00Z">
                  <w:rPr>
                    <w:del w:id="1464" w:author="innovatiview" w:date="2023-11-28T10:23:00Z"/>
                    <w:color w:val="auto"/>
                    <w:kern w:val="0"/>
                    <w:sz w:val="20"/>
                    <w14:ligatures w14:val="none"/>
                  </w:rPr>
                </w:rPrChange>
              </w:rPr>
            </w:pPr>
            <w:del w:id="1465" w:author="innovatiview" w:date="2023-11-28T10:23:00Z">
              <w:r w:rsidRPr="00DC5D00" w:rsidDel="00DC5D00">
                <w:rPr>
                  <w:color w:val="auto"/>
                  <w:kern w:val="0"/>
                  <w:sz w:val="20"/>
                  <w14:ligatures w14:val="none"/>
                  <w:rPrChange w:id="1466" w:author="innovatiview" w:date="2023-11-28T10:24:00Z">
                    <w:rPr>
                      <w:color w:val="auto"/>
                      <w:kern w:val="0"/>
                      <w:sz w:val="20"/>
                      <w14:ligatures w14:val="none"/>
                    </w:rPr>
                  </w:rPrChange>
                </w:rPr>
                <w:delText>6</w:delText>
              </w:r>
            </w:del>
          </w:p>
        </w:tc>
        <w:tc>
          <w:tcPr>
            <w:tcW w:w="3311" w:type="dxa"/>
            <w:hideMark/>
            <w:tcPrChange w:id="1467"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05B703B5" w14:textId="4F634D77" w:rsidR="00E658DC" w:rsidRPr="00DC5D00" w:rsidDel="00DC5D00" w:rsidRDefault="00E658DC" w:rsidP="004F20CA">
            <w:pPr>
              <w:spacing w:line="240" w:lineRule="auto"/>
              <w:rPr>
                <w:del w:id="1468" w:author="innovatiview" w:date="2023-11-28T10:23:00Z"/>
                <w:color w:val="auto"/>
                <w:kern w:val="0"/>
                <w:sz w:val="20"/>
                <w14:ligatures w14:val="none"/>
                <w:rPrChange w:id="1469" w:author="innovatiview" w:date="2023-11-28T10:24:00Z">
                  <w:rPr>
                    <w:del w:id="1470" w:author="innovatiview" w:date="2023-11-28T10:23:00Z"/>
                    <w:color w:val="auto"/>
                    <w:kern w:val="0"/>
                    <w:sz w:val="20"/>
                    <w14:ligatures w14:val="none"/>
                  </w:rPr>
                </w:rPrChange>
              </w:rPr>
            </w:pPr>
            <w:del w:id="1471" w:author="innovatiview" w:date="2023-11-28T10:23:00Z">
              <w:r w:rsidRPr="00DC5D00" w:rsidDel="00DC5D00">
                <w:rPr>
                  <w:color w:val="auto"/>
                  <w:kern w:val="0"/>
                  <w:sz w:val="20"/>
                  <w14:ligatures w14:val="none"/>
                  <w:rPrChange w:id="1472" w:author="innovatiview" w:date="2023-11-28T10:24:00Z">
                    <w:rPr>
                      <w:color w:val="auto"/>
                      <w:kern w:val="0"/>
                      <w:sz w:val="20"/>
                      <w14:ligatures w14:val="none"/>
                    </w:rPr>
                  </w:rPrChange>
                </w:rPr>
                <w:delText>Becton Dickinson India Private Limited, Gurugram</w:delText>
              </w:r>
            </w:del>
          </w:p>
        </w:tc>
        <w:tc>
          <w:tcPr>
            <w:tcW w:w="3655" w:type="dxa"/>
            <w:gridSpan w:val="2"/>
            <w:hideMark/>
            <w:tcPrChange w:id="1473"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5915EFC6" w14:textId="1A9810DF" w:rsidR="00E658DC" w:rsidRPr="00DC5D00" w:rsidDel="00DC5D00" w:rsidRDefault="00E658DC" w:rsidP="004F20CA">
            <w:pPr>
              <w:spacing w:line="240" w:lineRule="auto"/>
              <w:rPr>
                <w:del w:id="1474" w:author="innovatiview" w:date="2023-11-28T10:23:00Z"/>
                <w:color w:val="auto"/>
                <w:kern w:val="0"/>
                <w:sz w:val="20"/>
                <w14:ligatures w14:val="none"/>
                <w:rPrChange w:id="1475" w:author="innovatiview" w:date="2023-11-28T10:24:00Z">
                  <w:rPr>
                    <w:del w:id="1476" w:author="innovatiview" w:date="2023-11-28T10:23:00Z"/>
                    <w:color w:val="auto"/>
                    <w:kern w:val="0"/>
                    <w:sz w:val="20"/>
                    <w14:ligatures w14:val="none"/>
                  </w:rPr>
                </w:rPrChange>
              </w:rPr>
            </w:pPr>
            <w:del w:id="1477" w:author="innovatiview" w:date="2023-11-28T10:23:00Z">
              <w:r w:rsidRPr="00DC5D00" w:rsidDel="00DC5D00">
                <w:rPr>
                  <w:color w:val="auto"/>
                  <w:kern w:val="0"/>
                  <w:sz w:val="20"/>
                  <w14:ligatures w14:val="none"/>
                  <w:rPrChange w:id="1478" w:author="innovatiview" w:date="2023-11-28T10:24:00Z">
                    <w:rPr>
                      <w:color w:val="auto"/>
                      <w:kern w:val="0"/>
                      <w:sz w:val="20"/>
                      <w14:ligatures w14:val="none"/>
                    </w:rPr>
                  </w:rPrChange>
                </w:rPr>
                <w:delText>Mr Sudhakar Mairpady</w:delText>
              </w:r>
            </w:del>
          </w:p>
        </w:tc>
        <w:tc>
          <w:tcPr>
            <w:tcW w:w="2093" w:type="dxa"/>
            <w:hideMark/>
            <w:tcPrChange w:id="1479"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399C6189" w14:textId="67B44CA6" w:rsidR="00E658DC" w:rsidRPr="00DC5D00" w:rsidDel="00DC5D00" w:rsidRDefault="00E658DC" w:rsidP="004F20CA">
            <w:pPr>
              <w:spacing w:line="240" w:lineRule="auto"/>
              <w:rPr>
                <w:del w:id="1480" w:author="innovatiview" w:date="2023-11-28T10:23:00Z"/>
                <w:color w:val="auto"/>
                <w:kern w:val="0"/>
                <w:sz w:val="20"/>
                <w14:ligatures w14:val="none"/>
                <w:rPrChange w:id="1481" w:author="innovatiview" w:date="2023-11-28T10:24:00Z">
                  <w:rPr>
                    <w:del w:id="1482" w:author="innovatiview" w:date="2023-11-28T10:23:00Z"/>
                    <w:color w:val="auto"/>
                    <w:kern w:val="0"/>
                    <w:sz w:val="20"/>
                    <w14:ligatures w14:val="none"/>
                  </w:rPr>
                </w:rPrChange>
              </w:rPr>
            </w:pPr>
            <w:del w:id="1483" w:author="innovatiview" w:date="2023-11-28T10:23:00Z">
              <w:r w:rsidRPr="00DC5D00" w:rsidDel="00DC5D00">
                <w:rPr>
                  <w:color w:val="auto"/>
                  <w:kern w:val="0"/>
                  <w:sz w:val="20"/>
                  <w14:ligatures w14:val="none"/>
                  <w:rPrChange w:id="1484" w:author="innovatiview" w:date="2023-11-28T10:24:00Z">
                    <w:rPr>
                      <w:color w:val="auto"/>
                      <w:kern w:val="0"/>
                      <w:sz w:val="20"/>
                      <w14:ligatures w14:val="none"/>
                    </w:rPr>
                  </w:rPrChange>
                </w:rPr>
                <w:delText>Principal Member</w:delText>
              </w:r>
            </w:del>
          </w:p>
        </w:tc>
      </w:tr>
      <w:tr w:rsidR="00E658DC" w:rsidRPr="00DC5D00" w:rsidDel="00DC5D00" w14:paraId="1D52FF73" w14:textId="3D4BF22A"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485" w:author="innovatiview" w:date="2023-11-28T10:28:00Z">
            <w:tblPrEx>
              <w:tblW w:w="9714" w:type="dxa"/>
            </w:tblPrEx>
          </w:tblPrExChange>
        </w:tblPrEx>
        <w:trPr>
          <w:del w:id="1486" w:author="innovatiview" w:date="2023-11-28T10:23:00Z"/>
          <w:trPrChange w:id="1487" w:author="innovatiview" w:date="2023-11-28T10:28:00Z">
            <w:trPr>
              <w:gridBefore w:val="1"/>
            </w:trPr>
          </w:trPrChange>
        </w:trPr>
        <w:tc>
          <w:tcPr>
            <w:tcW w:w="0" w:type="auto"/>
            <w:hideMark/>
            <w:tcPrChange w:id="1488"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794915C1" w14:textId="65680C71" w:rsidR="00E658DC" w:rsidRPr="00DC5D00" w:rsidDel="00DC5D00" w:rsidRDefault="00E658DC" w:rsidP="004F20CA">
            <w:pPr>
              <w:spacing w:line="240" w:lineRule="auto"/>
              <w:jc w:val="center"/>
              <w:rPr>
                <w:del w:id="1489" w:author="innovatiview" w:date="2023-11-28T10:23:00Z"/>
                <w:color w:val="auto"/>
                <w:kern w:val="0"/>
                <w:sz w:val="20"/>
                <w14:ligatures w14:val="none"/>
                <w:rPrChange w:id="1490" w:author="innovatiview" w:date="2023-11-28T10:24:00Z">
                  <w:rPr>
                    <w:del w:id="1491" w:author="innovatiview" w:date="2023-11-28T10:23:00Z"/>
                    <w:color w:val="auto"/>
                    <w:kern w:val="0"/>
                    <w:sz w:val="20"/>
                    <w14:ligatures w14:val="none"/>
                  </w:rPr>
                </w:rPrChange>
              </w:rPr>
            </w:pPr>
            <w:del w:id="1492" w:author="innovatiview" w:date="2023-11-28T10:23:00Z">
              <w:r w:rsidRPr="00DC5D00" w:rsidDel="00DC5D00">
                <w:rPr>
                  <w:color w:val="auto"/>
                  <w:kern w:val="0"/>
                  <w:sz w:val="20"/>
                  <w14:ligatures w14:val="none"/>
                  <w:rPrChange w:id="1493" w:author="innovatiview" w:date="2023-11-28T10:24:00Z">
                    <w:rPr>
                      <w:color w:val="auto"/>
                      <w:kern w:val="0"/>
                      <w:sz w:val="20"/>
                      <w14:ligatures w14:val="none"/>
                    </w:rPr>
                  </w:rPrChange>
                </w:rPr>
                <w:delText>7</w:delText>
              </w:r>
            </w:del>
          </w:p>
        </w:tc>
        <w:tc>
          <w:tcPr>
            <w:tcW w:w="3311" w:type="dxa"/>
            <w:hideMark/>
            <w:tcPrChange w:id="1494"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03D4872D" w14:textId="46745706" w:rsidR="00E658DC" w:rsidRPr="00DC5D00" w:rsidDel="00DC5D00" w:rsidRDefault="00E658DC" w:rsidP="004F20CA">
            <w:pPr>
              <w:spacing w:line="240" w:lineRule="auto"/>
              <w:rPr>
                <w:del w:id="1495" w:author="innovatiview" w:date="2023-11-28T10:23:00Z"/>
                <w:color w:val="auto"/>
                <w:kern w:val="0"/>
                <w:sz w:val="20"/>
                <w14:ligatures w14:val="none"/>
                <w:rPrChange w:id="1496" w:author="innovatiview" w:date="2023-11-28T10:24:00Z">
                  <w:rPr>
                    <w:del w:id="1497" w:author="innovatiview" w:date="2023-11-28T10:23:00Z"/>
                    <w:color w:val="auto"/>
                    <w:kern w:val="0"/>
                    <w:sz w:val="20"/>
                    <w14:ligatures w14:val="none"/>
                  </w:rPr>
                </w:rPrChange>
              </w:rPr>
            </w:pPr>
            <w:del w:id="1498" w:author="innovatiview" w:date="2023-11-28T10:23:00Z">
              <w:r w:rsidRPr="00DC5D00" w:rsidDel="00DC5D00">
                <w:rPr>
                  <w:color w:val="auto"/>
                  <w:kern w:val="0"/>
                  <w:sz w:val="20"/>
                  <w14:ligatures w14:val="none"/>
                  <w:rPrChange w:id="1499" w:author="innovatiview" w:date="2023-11-28T10:24:00Z">
                    <w:rPr>
                      <w:color w:val="auto"/>
                      <w:kern w:val="0"/>
                      <w:sz w:val="20"/>
                      <w14:ligatures w14:val="none"/>
                    </w:rPr>
                  </w:rPrChange>
                </w:rPr>
                <w:delText>Carl Zeiss India (Bangalore) India Private Limited, Bangalore</w:delText>
              </w:r>
            </w:del>
          </w:p>
        </w:tc>
        <w:tc>
          <w:tcPr>
            <w:tcW w:w="3655" w:type="dxa"/>
            <w:gridSpan w:val="2"/>
            <w:hideMark/>
            <w:tcPrChange w:id="1500"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0B5278C8" w14:textId="39E1E49B" w:rsidR="00E658DC" w:rsidRPr="00DC5D00" w:rsidDel="00DC5D00" w:rsidRDefault="00E658DC" w:rsidP="004F20CA">
            <w:pPr>
              <w:spacing w:line="240" w:lineRule="auto"/>
              <w:rPr>
                <w:del w:id="1501" w:author="innovatiview" w:date="2023-11-28T10:23:00Z"/>
                <w:color w:val="auto"/>
                <w:kern w:val="0"/>
                <w:sz w:val="20"/>
                <w14:ligatures w14:val="none"/>
                <w:rPrChange w:id="1502" w:author="innovatiview" w:date="2023-11-28T10:24:00Z">
                  <w:rPr>
                    <w:del w:id="1503" w:author="innovatiview" w:date="2023-11-28T10:23:00Z"/>
                    <w:color w:val="auto"/>
                    <w:kern w:val="0"/>
                    <w:sz w:val="20"/>
                    <w14:ligatures w14:val="none"/>
                  </w:rPr>
                </w:rPrChange>
              </w:rPr>
            </w:pPr>
            <w:del w:id="1504" w:author="innovatiview" w:date="2023-11-28T10:23:00Z">
              <w:r w:rsidRPr="00DC5D00" w:rsidDel="00DC5D00">
                <w:rPr>
                  <w:color w:val="auto"/>
                  <w:kern w:val="0"/>
                  <w:sz w:val="20"/>
                  <w14:ligatures w14:val="none"/>
                  <w:rPrChange w:id="1505" w:author="innovatiview" w:date="2023-11-28T10:24:00Z">
                    <w:rPr>
                      <w:color w:val="auto"/>
                      <w:kern w:val="0"/>
                      <w:sz w:val="20"/>
                      <w14:ligatures w14:val="none"/>
                    </w:rPr>
                  </w:rPrChange>
                </w:rPr>
                <w:delText>Mr Sunil Punshi</w:delText>
              </w:r>
            </w:del>
          </w:p>
        </w:tc>
        <w:tc>
          <w:tcPr>
            <w:tcW w:w="2093" w:type="dxa"/>
            <w:hideMark/>
            <w:tcPrChange w:id="1506"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75F0434E" w14:textId="25E42AD5" w:rsidR="00E658DC" w:rsidRPr="00DC5D00" w:rsidDel="00DC5D00" w:rsidRDefault="00E658DC" w:rsidP="004F20CA">
            <w:pPr>
              <w:spacing w:line="240" w:lineRule="auto"/>
              <w:rPr>
                <w:del w:id="1507" w:author="innovatiview" w:date="2023-11-28T10:23:00Z"/>
                <w:color w:val="auto"/>
                <w:kern w:val="0"/>
                <w:sz w:val="20"/>
                <w14:ligatures w14:val="none"/>
                <w:rPrChange w:id="1508" w:author="innovatiview" w:date="2023-11-28T10:24:00Z">
                  <w:rPr>
                    <w:del w:id="1509" w:author="innovatiview" w:date="2023-11-28T10:23:00Z"/>
                    <w:color w:val="auto"/>
                    <w:kern w:val="0"/>
                    <w:sz w:val="20"/>
                    <w14:ligatures w14:val="none"/>
                  </w:rPr>
                </w:rPrChange>
              </w:rPr>
            </w:pPr>
            <w:del w:id="1510" w:author="innovatiview" w:date="2023-11-28T10:23:00Z">
              <w:r w:rsidRPr="00DC5D00" w:rsidDel="00DC5D00">
                <w:rPr>
                  <w:color w:val="auto"/>
                  <w:kern w:val="0"/>
                  <w:sz w:val="20"/>
                  <w14:ligatures w14:val="none"/>
                  <w:rPrChange w:id="1511" w:author="innovatiview" w:date="2023-11-28T10:24:00Z">
                    <w:rPr>
                      <w:color w:val="auto"/>
                      <w:kern w:val="0"/>
                      <w:sz w:val="20"/>
                      <w14:ligatures w14:val="none"/>
                    </w:rPr>
                  </w:rPrChange>
                </w:rPr>
                <w:delText>Principal Member</w:delText>
              </w:r>
            </w:del>
          </w:p>
        </w:tc>
      </w:tr>
      <w:tr w:rsidR="00E658DC" w:rsidRPr="00DC5D00" w:rsidDel="00DC5D00" w14:paraId="220EC52F" w14:textId="15ABA96F"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512" w:author="innovatiview" w:date="2023-11-28T10:28:00Z">
            <w:tblPrEx>
              <w:tblW w:w="9714" w:type="dxa"/>
            </w:tblPrEx>
          </w:tblPrExChange>
        </w:tblPrEx>
        <w:trPr>
          <w:del w:id="1513" w:author="innovatiview" w:date="2023-11-28T10:23:00Z"/>
          <w:trPrChange w:id="1514" w:author="innovatiview" w:date="2023-11-28T10:28:00Z">
            <w:trPr>
              <w:gridBefore w:val="1"/>
            </w:trPr>
          </w:trPrChange>
        </w:trPr>
        <w:tc>
          <w:tcPr>
            <w:tcW w:w="0" w:type="auto"/>
            <w:hideMark/>
            <w:tcPrChange w:id="1515"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141E98DA" w14:textId="07585492" w:rsidR="00E658DC" w:rsidRPr="00DC5D00" w:rsidDel="00DC5D00" w:rsidRDefault="00E658DC" w:rsidP="004F20CA">
            <w:pPr>
              <w:spacing w:line="240" w:lineRule="auto"/>
              <w:jc w:val="center"/>
              <w:rPr>
                <w:del w:id="1516" w:author="innovatiview" w:date="2023-11-28T10:23:00Z"/>
                <w:color w:val="auto"/>
                <w:kern w:val="0"/>
                <w:sz w:val="20"/>
                <w14:ligatures w14:val="none"/>
                <w:rPrChange w:id="1517" w:author="innovatiview" w:date="2023-11-28T10:24:00Z">
                  <w:rPr>
                    <w:del w:id="1518" w:author="innovatiview" w:date="2023-11-28T10:23:00Z"/>
                    <w:color w:val="auto"/>
                    <w:kern w:val="0"/>
                    <w:sz w:val="20"/>
                    <w14:ligatures w14:val="none"/>
                  </w:rPr>
                </w:rPrChange>
              </w:rPr>
            </w:pPr>
            <w:del w:id="1519" w:author="innovatiview" w:date="2023-11-28T10:23:00Z">
              <w:r w:rsidRPr="00DC5D00" w:rsidDel="00DC5D00">
                <w:rPr>
                  <w:color w:val="auto"/>
                  <w:kern w:val="0"/>
                  <w:sz w:val="20"/>
                  <w14:ligatures w14:val="none"/>
                  <w:rPrChange w:id="1520" w:author="innovatiview" w:date="2023-11-28T10:24:00Z">
                    <w:rPr>
                      <w:color w:val="auto"/>
                      <w:kern w:val="0"/>
                      <w:sz w:val="20"/>
                      <w14:ligatures w14:val="none"/>
                    </w:rPr>
                  </w:rPrChange>
                </w:rPr>
                <w:delText>8</w:delText>
              </w:r>
            </w:del>
          </w:p>
        </w:tc>
        <w:tc>
          <w:tcPr>
            <w:tcW w:w="3311" w:type="dxa"/>
            <w:hideMark/>
            <w:tcPrChange w:id="1521"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74DA8DE7" w14:textId="3EC154BB" w:rsidR="00E658DC" w:rsidRPr="00DC5D00" w:rsidDel="00DC5D00" w:rsidRDefault="00E658DC" w:rsidP="004F20CA">
            <w:pPr>
              <w:spacing w:line="240" w:lineRule="auto"/>
              <w:rPr>
                <w:del w:id="1522" w:author="innovatiview" w:date="2023-11-28T10:23:00Z"/>
                <w:color w:val="auto"/>
                <w:kern w:val="0"/>
                <w:sz w:val="20"/>
                <w14:ligatures w14:val="none"/>
                <w:rPrChange w:id="1523" w:author="innovatiview" w:date="2023-11-28T10:24:00Z">
                  <w:rPr>
                    <w:del w:id="1524" w:author="innovatiview" w:date="2023-11-28T10:23:00Z"/>
                    <w:color w:val="auto"/>
                    <w:kern w:val="0"/>
                    <w:sz w:val="20"/>
                    <w14:ligatures w14:val="none"/>
                  </w:rPr>
                </w:rPrChange>
              </w:rPr>
            </w:pPr>
            <w:del w:id="1525" w:author="innovatiview" w:date="2023-11-28T10:23:00Z">
              <w:r w:rsidRPr="00DC5D00" w:rsidDel="00DC5D00">
                <w:rPr>
                  <w:color w:val="auto"/>
                  <w:kern w:val="0"/>
                  <w:sz w:val="20"/>
                  <w14:ligatures w14:val="none"/>
                  <w:rPrChange w:id="1526" w:author="innovatiview" w:date="2023-11-28T10:24:00Z">
                    <w:rPr>
                      <w:color w:val="auto"/>
                      <w:kern w:val="0"/>
                      <w:sz w:val="20"/>
                      <w14:ligatures w14:val="none"/>
                    </w:rPr>
                  </w:rPrChange>
                </w:rPr>
                <w:delText>Central Drugs Standard Control Organization, New Delhi</w:delText>
              </w:r>
            </w:del>
          </w:p>
        </w:tc>
        <w:tc>
          <w:tcPr>
            <w:tcW w:w="3655" w:type="dxa"/>
            <w:gridSpan w:val="2"/>
            <w:hideMark/>
            <w:tcPrChange w:id="1527"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7F82C549" w14:textId="346E5150" w:rsidR="00E658DC" w:rsidRPr="00DC5D00" w:rsidDel="00DC5D00" w:rsidRDefault="00E658DC" w:rsidP="004F20CA">
            <w:pPr>
              <w:spacing w:line="240" w:lineRule="auto"/>
              <w:rPr>
                <w:del w:id="1528" w:author="innovatiview" w:date="2023-11-28T10:23:00Z"/>
                <w:color w:val="auto"/>
                <w:kern w:val="0"/>
                <w:sz w:val="20"/>
                <w14:ligatures w14:val="none"/>
                <w:rPrChange w:id="1529" w:author="innovatiview" w:date="2023-11-28T10:24:00Z">
                  <w:rPr>
                    <w:del w:id="1530" w:author="innovatiview" w:date="2023-11-28T10:23:00Z"/>
                    <w:color w:val="auto"/>
                    <w:kern w:val="0"/>
                    <w:sz w:val="20"/>
                    <w14:ligatures w14:val="none"/>
                  </w:rPr>
                </w:rPrChange>
              </w:rPr>
            </w:pPr>
            <w:del w:id="1531" w:author="innovatiview" w:date="2023-11-28T10:23:00Z">
              <w:r w:rsidRPr="00DC5D00" w:rsidDel="00DC5D00">
                <w:rPr>
                  <w:color w:val="auto"/>
                  <w:kern w:val="0"/>
                  <w:sz w:val="20"/>
                  <w14:ligatures w14:val="none"/>
                  <w:rPrChange w:id="1532" w:author="innovatiview" w:date="2023-11-28T10:24:00Z">
                    <w:rPr>
                      <w:color w:val="auto"/>
                      <w:kern w:val="0"/>
                      <w:sz w:val="20"/>
                      <w14:ligatures w14:val="none"/>
                    </w:rPr>
                  </w:rPrChange>
                </w:rPr>
                <w:delText>Dr. Ravi Kant Sharma</w:delText>
              </w:r>
            </w:del>
          </w:p>
        </w:tc>
        <w:tc>
          <w:tcPr>
            <w:tcW w:w="2093" w:type="dxa"/>
            <w:hideMark/>
            <w:tcPrChange w:id="1533"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56D770C9" w14:textId="2D725174" w:rsidR="00E658DC" w:rsidRPr="00DC5D00" w:rsidDel="00DC5D00" w:rsidRDefault="00E658DC" w:rsidP="004F20CA">
            <w:pPr>
              <w:spacing w:line="240" w:lineRule="auto"/>
              <w:rPr>
                <w:del w:id="1534" w:author="innovatiview" w:date="2023-11-28T10:23:00Z"/>
                <w:color w:val="auto"/>
                <w:kern w:val="0"/>
                <w:sz w:val="20"/>
                <w14:ligatures w14:val="none"/>
                <w:rPrChange w:id="1535" w:author="innovatiview" w:date="2023-11-28T10:24:00Z">
                  <w:rPr>
                    <w:del w:id="1536" w:author="innovatiview" w:date="2023-11-28T10:23:00Z"/>
                    <w:color w:val="auto"/>
                    <w:kern w:val="0"/>
                    <w:sz w:val="20"/>
                    <w14:ligatures w14:val="none"/>
                  </w:rPr>
                </w:rPrChange>
              </w:rPr>
            </w:pPr>
            <w:del w:id="1537" w:author="innovatiview" w:date="2023-11-28T10:23:00Z">
              <w:r w:rsidRPr="00DC5D00" w:rsidDel="00DC5D00">
                <w:rPr>
                  <w:color w:val="auto"/>
                  <w:kern w:val="0"/>
                  <w:sz w:val="20"/>
                  <w14:ligatures w14:val="none"/>
                  <w:rPrChange w:id="1538" w:author="innovatiview" w:date="2023-11-28T10:24:00Z">
                    <w:rPr>
                      <w:color w:val="auto"/>
                      <w:kern w:val="0"/>
                      <w:sz w:val="20"/>
                      <w14:ligatures w14:val="none"/>
                    </w:rPr>
                  </w:rPrChange>
                </w:rPr>
                <w:delText>Alternate Member</w:delText>
              </w:r>
            </w:del>
          </w:p>
        </w:tc>
      </w:tr>
      <w:tr w:rsidR="00E658DC" w:rsidRPr="00DC5D00" w:rsidDel="00DC5D00" w14:paraId="3176BA51" w14:textId="703637AF"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539" w:author="innovatiview" w:date="2023-11-28T10:28:00Z">
            <w:tblPrEx>
              <w:tblW w:w="9714" w:type="dxa"/>
            </w:tblPrEx>
          </w:tblPrExChange>
        </w:tblPrEx>
        <w:trPr>
          <w:del w:id="1540" w:author="innovatiview" w:date="2023-11-28T10:23:00Z"/>
          <w:trPrChange w:id="1541" w:author="innovatiview" w:date="2023-11-28T10:28:00Z">
            <w:trPr>
              <w:gridBefore w:val="1"/>
            </w:trPr>
          </w:trPrChange>
        </w:trPr>
        <w:tc>
          <w:tcPr>
            <w:tcW w:w="0" w:type="auto"/>
            <w:hideMark/>
            <w:tcPrChange w:id="1542"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2BAF60B6" w14:textId="758FB614" w:rsidR="00E658DC" w:rsidRPr="00DC5D00" w:rsidDel="00DC5D00" w:rsidRDefault="00E658DC" w:rsidP="004F20CA">
            <w:pPr>
              <w:spacing w:line="240" w:lineRule="auto"/>
              <w:rPr>
                <w:del w:id="1543" w:author="innovatiview" w:date="2023-11-28T10:23:00Z"/>
                <w:color w:val="auto"/>
                <w:kern w:val="0"/>
                <w:sz w:val="20"/>
                <w14:ligatures w14:val="none"/>
                <w:rPrChange w:id="1544" w:author="innovatiview" w:date="2023-11-28T10:24:00Z">
                  <w:rPr>
                    <w:del w:id="1545" w:author="innovatiview" w:date="2023-11-28T10:23:00Z"/>
                    <w:color w:val="auto"/>
                    <w:kern w:val="0"/>
                    <w:sz w:val="20"/>
                    <w14:ligatures w14:val="none"/>
                  </w:rPr>
                </w:rPrChange>
              </w:rPr>
            </w:pPr>
          </w:p>
        </w:tc>
        <w:tc>
          <w:tcPr>
            <w:tcW w:w="3311" w:type="dxa"/>
            <w:hideMark/>
            <w:tcPrChange w:id="1546"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021DE848" w14:textId="2549044B" w:rsidR="00E658DC" w:rsidRPr="00DC5D00" w:rsidDel="00DC5D00" w:rsidRDefault="00E658DC" w:rsidP="004F20CA">
            <w:pPr>
              <w:spacing w:line="240" w:lineRule="auto"/>
              <w:rPr>
                <w:del w:id="1547" w:author="innovatiview" w:date="2023-11-28T10:23:00Z"/>
                <w:rFonts w:asciiTheme="minorHAnsi" w:eastAsiaTheme="minorEastAsia" w:hAnsiTheme="minorHAnsi" w:cstheme="minorBidi"/>
                <w:color w:val="auto"/>
                <w:kern w:val="0"/>
                <w:sz w:val="20"/>
                <w14:ligatures w14:val="none"/>
                <w:rPrChange w:id="1548" w:author="innovatiview" w:date="2023-11-28T10:24:00Z">
                  <w:rPr>
                    <w:del w:id="1549"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1550"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5064D48B" w14:textId="2F1E2CB4" w:rsidR="00E658DC" w:rsidRPr="00DC5D00" w:rsidDel="00DC5D00" w:rsidRDefault="00E658DC" w:rsidP="004F20CA">
            <w:pPr>
              <w:spacing w:line="240" w:lineRule="auto"/>
              <w:rPr>
                <w:del w:id="1551" w:author="innovatiview" w:date="2023-11-28T10:23:00Z"/>
                <w:color w:val="auto"/>
                <w:kern w:val="0"/>
                <w:sz w:val="20"/>
                <w14:ligatures w14:val="none"/>
                <w:rPrChange w:id="1552" w:author="innovatiview" w:date="2023-11-28T10:24:00Z">
                  <w:rPr>
                    <w:del w:id="1553" w:author="innovatiview" w:date="2023-11-28T10:23:00Z"/>
                    <w:color w:val="auto"/>
                    <w:kern w:val="0"/>
                    <w:sz w:val="20"/>
                    <w14:ligatures w14:val="none"/>
                  </w:rPr>
                </w:rPrChange>
              </w:rPr>
            </w:pPr>
            <w:del w:id="1554" w:author="innovatiview" w:date="2023-11-28T10:23:00Z">
              <w:r w:rsidRPr="00DC5D00" w:rsidDel="00DC5D00">
                <w:rPr>
                  <w:color w:val="auto"/>
                  <w:kern w:val="0"/>
                  <w:sz w:val="20"/>
                  <w14:ligatures w14:val="none"/>
                  <w:rPrChange w:id="1555" w:author="innovatiview" w:date="2023-11-28T10:24:00Z">
                    <w:rPr>
                      <w:color w:val="auto"/>
                      <w:kern w:val="0"/>
                      <w:sz w:val="20"/>
                      <w14:ligatures w14:val="none"/>
                    </w:rPr>
                  </w:rPrChange>
                </w:rPr>
                <w:delText>Shri Arvind R Hiwale</w:delText>
              </w:r>
            </w:del>
          </w:p>
        </w:tc>
        <w:tc>
          <w:tcPr>
            <w:tcW w:w="2093" w:type="dxa"/>
            <w:hideMark/>
            <w:tcPrChange w:id="1556"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473AAFCA" w14:textId="771809A0" w:rsidR="00E658DC" w:rsidRPr="00DC5D00" w:rsidDel="00DC5D00" w:rsidRDefault="00E658DC" w:rsidP="004F20CA">
            <w:pPr>
              <w:spacing w:line="240" w:lineRule="auto"/>
              <w:rPr>
                <w:del w:id="1557" w:author="innovatiview" w:date="2023-11-28T10:23:00Z"/>
                <w:color w:val="auto"/>
                <w:kern w:val="0"/>
                <w:sz w:val="20"/>
                <w14:ligatures w14:val="none"/>
                <w:rPrChange w:id="1558" w:author="innovatiview" w:date="2023-11-28T10:24:00Z">
                  <w:rPr>
                    <w:del w:id="1559" w:author="innovatiview" w:date="2023-11-28T10:23:00Z"/>
                    <w:color w:val="auto"/>
                    <w:kern w:val="0"/>
                    <w:sz w:val="20"/>
                    <w14:ligatures w14:val="none"/>
                  </w:rPr>
                </w:rPrChange>
              </w:rPr>
            </w:pPr>
            <w:del w:id="1560" w:author="innovatiview" w:date="2023-11-28T10:23:00Z">
              <w:r w:rsidRPr="00DC5D00" w:rsidDel="00DC5D00">
                <w:rPr>
                  <w:color w:val="auto"/>
                  <w:kern w:val="0"/>
                  <w:sz w:val="20"/>
                  <w14:ligatures w14:val="none"/>
                  <w:rPrChange w:id="1561" w:author="innovatiview" w:date="2023-11-28T10:24:00Z">
                    <w:rPr>
                      <w:color w:val="auto"/>
                      <w:kern w:val="0"/>
                      <w:sz w:val="20"/>
                      <w14:ligatures w14:val="none"/>
                    </w:rPr>
                  </w:rPrChange>
                </w:rPr>
                <w:delText>Principal Member</w:delText>
              </w:r>
            </w:del>
          </w:p>
        </w:tc>
      </w:tr>
      <w:tr w:rsidR="00E658DC" w:rsidRPr="00DC5D00" w:rsidDel="00DC5D00" w14:paraId="7A0309BE" w14:textId="77253DFA"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562" w:author="innovatiview" w:date="2023-11-28T10:28:00Z">
            <w:tblPrEx>
              <w:tblW w:w="9714" w:type="dxa"/>
            </w:tblPrEx>
          </w:tblPrExChange>
        </w:tblPrEx>
        <w:trPr>
          <w:del w:id="1563" w:author="innovatiview" w:date="2023-11-28T10:23:00Z"/>
          <w:trPrChange w:id="1564" w:author="innovatiview" w:date="2023-11-28T10:28:00Z">
            <w:trPr>
              <w:gridBefore w:val="1"/>
            </w:trPr>
          </w:trPrChange>
        </w:trPr>
        <w:tc>
          <w:tcPr>
            <w:tcW w:w="0" w:type="auto"/>
            <w:hideMark/>
            <w:tcPrChange w:id="1565"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32D6786A" w14:textId="70CDF8EC" w:rsidR="00E658DC" w:rsidRPr="00DC5D00" w:rsidDel="00DC5D00" w:rsidRDefault="00E658DC" w:rsidP="004F20CA">
            <w:pPr>
              <w:spacing w:line="240" w:lineRule="auto"/>
              <w:jc w:val="center"/>
              <w:rPr>
                <w:del w:id="1566" w:author="innovatiview" w:date="2023-11-28T10:23:00Z"/>
                <w:color w:val="auto"/>
                <w:kern w:val="0"/>
                <w:sz w:val="20"/>
                <w14:ligatures w14:val="none"/>
                <w:rPrChange w:id="1567" w:author="innovatiview" w:date="2023-11-28T10:24:00Z">
                  <w:rPr>
                    <w:del w:id="1568" w:author="innovatiview" w:date="2023-11-28T10:23:00Z"/>
                    <w:color w:val="auto"/>
                    <w:kern w:val="0"/>
                    <w:sz w:val="20"/>
                    <w14:ligatures w14:val="none"/>
                  </w:rPr>
                </w:rPrChange>
              </w:rPr>
            </w:pPr>
            <w:del w:id="1569" w:author="innovatiview" w:date="2023-11-28T10:23:00Z">
              <w:r w:rsidRPr="00DC5D00" w:rsidDel="00DC5D00">
                <w:rPr>
                  <w:color w:val="auto"/>
                  <w:kern w:val="0"/>
                  <w:sz w:val="20"/>
                  <w14:ligatures w14:val="none"/>
                  <w:rPrChange w:id="1570" w:author="innovatiview" w:date="2023-11-28T10:24:00Z">
                    <w:rPr>
                      <w:color w:val="auto"/>
                      <w:kern w:val="0"/>
                      <w:sz w:val="20"/>
                      <w14:ligatures w14:val="none"/>
                    </w:rPr>
                  </w:rPrChange>
                </w:rPr>
                <w:delText>9</w:delText>
              </w:r>
            </w:del>
          </w:p>
        </w:tc>
        <w:tc>
          <w:tcPr>
            <w:tcW w:w="3311" w:type="dxa"/>
            <w:hideMark/>
            <w:tcPrChange w:id="1571"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68D63CD1" w14:textId="521898AD" w:rsidR="00E658DC" w:rsidRPr="00DC5D00" w:rsidDel="00DC5D00" w:rsidRDefault="00E658DC" w:rsidP="004F20CA">
            <w:pPr>
              <w:spacing w:line="240" w:lineRule="auto"/>
              <w:rPr>
                <w:del w:id="1572" w:author="innovatiview" w:date="2023-11-28T10:23:00Z"/>
                <w:color w:val="auto"/>
                <w:kern w:val="0"/>
                <w:sz w:val="20"/>
                <w14:ligatures w14:val="none"/>
                <w:rPrChange w:id="1573" w:author="innovatiview" w:date="2023-11-28T10:24:00Z">
                  <w:rPr>
                    <w:del w:id="1574" w:author="innovatiview" w:date="2023-11-28T10:23:00Z"/>
                    <w:color w:val="auto"/>
                    <w:kern w:val="0"/>
                    <w:sz w:val="20"/>
                    <w14:ligatures w14:val="none"/>
                  </w:rPr>
                </w:rPrChange>
              </w:rPr>
            </w:pPr>
            <w:del w:id="1575" w:author="innovatiview" w:date="2023-11-28T10:23:00Z">
              <w:r w:rsidRPr="00DC5D00" w:rsidDel="00DC5D00">
                <w:rPr>
                  <w:color w:val="auto"/>
                  <w:kern w:val="0"/>
                  <w:sz w:val="20"/>
                  <w14:ligatures w14:val="none"/>
                  <w:rPrChange w:id="1576" w:author="innovatiview" w:date="2023-11-28T10:24:00Z">
                    <w:rPr>
                      <w:color w:val="auto"/>
                      <w:kern w:val="0"/>
                      <w:sz w:val="20"/>
                      <w14:ligatures w14:val="none"/>
                    </w:rPr>
                  </w:rPrChange>
                </w:rPr>
                <w:delText>HCL, Noida</w:delText>
              </w:r>
            </w:del>
          </w:p>
        </w:tc>
        <w:tc>
          <w:tcPr>
            <w:tcW w:w="3655" w:type="dxa"/>
            <w:gridSpan w:val="2"/>
            <w:hideMark/>
            <w:tcPrChange w:id="1577"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7DE8149C" w14:textId="418CBC10" w:rsidR="00E658DC" w:rsidRPr="00DC5D00" w:rsidDel="00DC5D00" w:rsidRDefault="00E658DC" w:rsidP="004F20CA">
            <w:pPr>
              <w:spacing w:line="240" w:lineRule="auto"/>
              <w:rPr>
                <w:del w:id="1578" w:author="innovatiview" w:date="2023-11-28T10:23:00Z"/>
                <w:color w:val="auto"/>
                <w:kern w:val="0"/>
                <w:sz w:val="20"/>
                <w14:ligatures w14:val="none"/>
                <w:rPrChange w:id="1579" w:author="innovatiview" w:date="2023-11-28T10:24:00Z">
                  <w:rPr>
                    <w:del w:id="1580" w:author="innovatiview" w:date="2023-11-28T10:23:00Z"/>
                    <w:color w:val="auto"/>
                    <w:kern w:val="0"/>
                    <w:sz w:val="20"/>
                    <w14:ligatures w14:val="none"/>
                  </w:rPr>
                </w:rPrChange>
              </w:rPr>
            </w:pPr>
            <w:del w:id="1581" w:author="innovatiview" w:date="2023-11-28T10:23:00Z">
              <w:r w:rsidRPr="00DC5D00" w:rsidDel="00DC5D00">
                <w:rPr>
                  <w:color w:val="auto"/>
                  <w:kern w:val="0"/>
                  <w:sz w:val="20"/>
                  <w14:ligatures w14:val="none"/>
                  <w:rPrChange w:id="1582" w:author="innovatiview" w:date="2023-11-28T10:24:00Z">
                    <w:rPr>
                      <w:color w:val="auto"/>
                      <w:kern w:val="0"/>
                      <w:sz w:val="20"/>
                      <w14:ligatures w14:val="none"/>
                    </w:rPr>
                  </w:rPrChange>
                </w:rPr>
                <w:delText>Shri Makesh Ramalingam</w:delText>
              </w:r>
            </w:del>
          </w:p>
        </w:tc>
        <w:tc>
          <w:tcPr>
            <w:tcW w:w="2093" w:type="dxa"/>
            <w:hideMark/>
            <w:tcPrChange w:id="1583"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4B6B9A16" w14:textId="55F3703A" w:rsidR="00E658DC" w:rsidRPr="00DC5D00" w:rsidDel="00DC5D00" w:rsidRDefault="00E658DC" w:rsidP="004F20CA">
            <w:pPr>
              <w:spacing w:line="240" w:lineRule="auto"/>
              <w:rPr>
                <w:del w:id="1584" w:author="innovatiview" w:date="2023-11-28T10:23:00Z"/>
                <w:color w:val="auto"/>
                <w:kern w:val="0"/>
                <w:sz w:val="20"/>
                <w14:ligatures w14:val="none"/>
                <w:rPrChange w:id="1585" w:author="innovatiview" w:date="2023-11-28T10:24:00Z">
                  <w:rPr>
                    <w:del w:id="1586" w:author="innovatiview" w:date="2023-11-28T10:23:00Z"/>
                    <w:color w:val="auto"/>
                    <w:kern w:val="0"/>
                    <w:sz w:val="20"/>
                    <w14:ligatures w14:val="none"/>
                  </w:rPr>
                </w:rPrChange>
              </w:rPr>
            </w:pPr>
            <w:del w:id="1587" w:author="innovatiview" w:date="2023-11-28T10:23:00Z">
              <w:r w:rsidRPr="00DC5D00" w:rsidDel="00DC5D00">
                <w:rPr>
                  <w:color w:val="auto"/>
                  <w:kern w:val="0"/>
                  <w:sz w:val="20"/>
                  <w14:ligatures w14:val="none"/>
                  <w:rPrChange w:id="1588" w:author="innovatiview" w:date="2023-11-28T10:24:00Z">
                    <w:rPr>
                      <w:color w:val="auto"/>
                      <w:kern w:val="0"/>
                      <w:sz w:val="20"/>
                      <w14:ligatures w14:val="none"/>
                    </w:rPr>
                  </w:rPrChange>
                </w:rPr>
                <w:delText>Principal Member</w:delText>
              </w:r>
            </w:del>
          </w:p>
        </w:tc>
      </w:tr>
      <w:tr w:rsidR="00E658DC" w:rsidRPr="00DC5D00" w:rsidDel="00DC5D00" w14:paraId="3AFEEF31" w14:textId="45D17360"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589" w:author="innovatiview" w:date="2023-11-28T10:28:00Z">
            <w:tblPrEx>
              <w:tblW w:w="9714" w:type="dxa"/>
            </w:tblPrEx>
          </w:tblPrExChange>
        </w:tblPrEx>
        <w:trPr>
          <w:del w:id="1590" w:author="innovatiview" w:date="2023-11-28T10:23:00Z"/>
          <w:trPrChange w:id="1591" w:author="innovatiview" w:date="2023-11-28T10:28:00Z">
            <w:trPr>
              <w:gridBefore w:val="1"/>
            </w:trPr>
          </w:trPrChange>
        </w:trPr>
        <w:tc>
          <w:tcPr>
            <w:tcW w:w="0" w:type="auto"/>
            <w:hideMark/>
            <w:tcPrChange w:id="1592"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6199B05D" w14:textId="08ABC869" w:rsidR="00E658DC" w:rsidRPr="00DC5D00" w:rsidDel="00DC5D00" w:rsidRDefault="00E658DC" w:rsidP="004F20CA">
            <w:pPr>
              <w:spacing w:line="240" w:lineRule="auto"/>
              <w:jc w:val="center"/>
              <w:rPr>
                <w:del w:id="1593" w:author="innovatiview" w:date="2023-11-28T10:23:00Z"/>
                <w:color w:val="auto"/>
                <w:kern w:val="0"/>
                <w:sz w:val="20"/>
                <w14:ligatures w14:val="none"/>
                <w:rPrChange w:id="1594" w:author="innovatiview" w:date="2023-11-28T10:24:00Z">
                  <w:rPr>
                    <w:del w:id="1595" w:author="innovatiview" w:date="2023-11-28T10:23:00Z"/>
                    <w:color w:val="auto"/>
                    <w:kern w:val="0"/>
                    <w:sz w:val="20"/>
                    <w14:ligatures w14:val="none"/>
                  </w:rPr>
                </w:rPrChange>
              </w:rPr>
            </w:pPr>
            <w:del w:id="1596" w:author="innovatiview" w:date="2023-11-28T10:23:00Z">
              <w:r w:rsidRPr="00DC5D00" w:rsidDel="00DC5D00">
                <w:rPr>
                  <w:color w:val="auto"/>
                  <w:kern w:val="0"/>
                  <w:sz w:val="20"/>
                  <w14:ligatures w14:val="none"/>
                  <w:rPrChange w:id="1597" w:author="innovatiview" w:date="2023-11-28T10:24:00Z">
                    <w:rPr>
                      <w:color w:val="auto"/>
                      <w:kern w:val="0"/>
                      <w:sz w:val="20"/>
                      <w14:ligatures w14:val="none"/>
                    </w:rPr>
                  </w:rPrChange>
                </w:rPr>
                <w:delText>10</w:delText>
              </w:r>
            </w:del>
          </w:p>
        </w:tc>
        <w:tc>
          <w:tcPr>
            <w:tcW w:w="3311" w:type="dxa"/>
            <w:hideMark/>
            <w:tcPrChange w:id="1598"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600FC0D1" w14:textId="3F680BF8" w:rsidR="00E658DC" w:rsidRPr="00DC5D00" w:rsidDel="00DC5D00" w:rsidRDefault="00E658DC" w:rsidP="004F20CA">
            <w:pPr>
              <w:spacing w:line="240" w:lineRule="auto"/>
              <w:rPr>
                <w:del w:id="1599" w:author="innovatiview" w:date="2023-11-28T10:23:00Z"/>
                <w:color w:val="auto"/>
                <w:kern w:val="0"/>
                <w:sz w:val="20"/>
                <w14:ligatures w14:val="none"/>
                <w:rPrChange w:id="1600" w:author="innovatiview" w:date="2023-11-28T10:24:00Z">
                  <w:rPr>
                    <w:del w:id="1601" w:author="innovatiview" w:date="2023-11-28T10:23:00Z"/>
                    <w:color w:val="auto"/>
                    <w:kern w:val="0"/>
                    <w:sz w:val="20"/>
                    <w14:ligatures w14:val="none"/>
                  </w:rPr>
                </w:rPrChange>
              </w:rPr>
            </w:pPr>
            <w:del w:id="1602" w:author="innovatiview" w:date="2023-11-28T10:23:00Z">
              <w:r w:rsidRPr="00DC5D00" w:rsidDel="00DC5D00">
                <w:rPr>
                  <w:color w:val="auto"/>
                  <w:kern w:val="0"/>
                  <w:sz w:val="20"/>
                  <w14:ligatures w14:val="none"/>
                  <w:rPrChange w:id="1603" w:author="innovatiview" w:date="2023-11-28T10:24:00Z">
                    <w:rPr>
                      <w:color w:val="auto"/>
                      <w:kern w:val="0"/>
                      <w:sz w:val="20"/>
                      <w14:ligatures w14:val="none"/>
                    </w:rPr>
                  </w:rPrChange>
                </w:rPr>
                <w:delText>Indian Institute of Technology Kanpur, Kanpur</w:delText>
              </w:r>
            </w:del>
          </w:p>
        </w:tc>
        <w:tc>
          <w:tcPr>
            <w:tcW w:w="3655" w:type="dxa"/>
            <w:gridSpan w:val="2"/>
            <w:hideMark/>
            <w:tcPrChange w:id="1604"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5764F461" w14:textId="3735B5A5" w:rsidR="00E658DC" w:rsidRPr="00DC5D00" w:rsidDel="00DC5D00" w:rsidRDefault="00E658DC" w:rsidP="004F20CA">
            <w:pPr>
              <w:spacing w:line="240" w:lineRule="auto"/>
              <w:rPr>
                <w:del w:id="1605" w:author="innovatiview" w:date="2023-11-28T10:23:00Z"/>
                <w:color w:val="auto"/>
                <w:kern w:val="0"/>
                <w:sz w:val="20"/>
                <w14:ligatures w14:val="none"/>
                <w:rPrChange w:id="1606" w:author="innovatiview" w:date="2023-11-28T10:24:00Z">
                  <w:rPr>
                    <w:del w:id="1607" w:author="innovatiview" w:date="2023-11-28T10:23:00Z"/>
                    <w:color w:val="auto"/>
                    <w:kern w:val="0"/>
                    <w:sz w:val="20"/>
                    <w14:ligatures w14:val="none"/>
                  </w:rPr>
                </w:rPrChange>
              </w:rPr>
            </w:pPr>
            <w:del w:id="1608" w:author="innovatiview" w:date="2023-11-28T10:23:00Z">
              <w:r w:rsidRPr="00DC5D00" w:rsidDel="00DC5D00">
                <w:rPr>
                  <w:color w:val="auto"/>
                  <w:kern w:val="0"/>
                  <w:sz w:val="20"/>
                  <w14:ligatures w14:val="none"/>
                  <w:rPrChange w:id="1609" w:author="innovatiview" w:date="2023-11-28T10:24:00Z">
                    <w:rPr>
                      <w:color w:val="auto"/>
                      <w:kern w:val="0"/>
                      <w:sz w:val="20"/>
                      <w14:ligatures w14:val="none"/>
                    </w:rPr>
                  </w:rPrChange>
                </w:rPr>
                <w:delText>Dr. K. S. Venkatesh</w:delText>
              </w:r>
            </w:del>
          </w:p>
        </w:tc>
        <w:tc>
          <w:tcPr>
            <w:tcW w:w="2093" w:type="dxa"/>
            <w:hideMark/>
            <w:tcPrChange w:id="1610"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57002100" w14:textId="12619D05" w:rsidR="00E658DC" w:rsidRPr="00DC5D00" w:rsidDel="00DC5D00" w:rsidRDefault="00E658DC" w:rsidP="004F20CA">
            <w:pPr>
              <w:spacing w:line="240" w:lineRule="auto"/>
              <w:rPr>
                <w:del w:id="1611" w:author="innovatiview" w:date="2023-11-28T10:23:00Z"/>
                <w:color w:val="auto"/>
                <w:kern w:val="0"/>
                <w:sz w:val="20"/>
                <w14:ligatures w14:val="none"/>
                <w:rPrChange w:id="1612" w:author="innovatiview" w:date="2023-11-28T10:24:00Z">
                  <w:rPr>
                    <w:del w:id="1613" w:author="innovatiview" w:date="2023-11-28T10:23:00Z"/>
                    <w:color w:val="auto"/>
                    <w:kern w:val="0"/>
                    <w:sz w:val="20"/>
                    <w14:ligatures w14:val="none"/>
                  </w:rPr>
                </w:rPrChange>
              </w:rPr>
            </w:pPr>
            <w:del w:id="1614" w:author="innovatiview" w:date="2023-11-28T10:23:00Z">
              <w:r w:rsidRPr="00DC5D00" w:rsidDel="00DC5D00">
                <w:rPr>
                  <w:color w:val="auto"/>
                  <w:kern w:val="0"/>
                  <w:sz w:val="20"/>
                  <w14:ligatures w14:val="none"/>
                  <w:rPrChange w:id="1615" w:author="innovatiview" w:date="2023-11-28T10:24:00Z">
                    <w:rPr>
                      <w:color w:val="auto"/>
                      <w:kern w:val="0"/>
                      <w:sz w:val="20"/>
                      <w14:ligatures w14:val="none"/>
                    </w:rPr>
                  </w:rPrChange>
                </w:rPr>
                <w:delText>Principal Member</w:delText>
              </w:r>
            </w:del>
          </w:p>
        </w:tc>
      </w:tr>
      <w:tr w:rsidR="00E658DC" w:rsidRPr="00DC5D00" w:rsidDel="00DC5D00" w14:paraId="2803AEA5" w14:textId="3E8180B9"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616" w:author="innovatiview" w:date="2023-11-28T10:28:00Z">
            <w:tblPrEx>
              <w:tblW w:w="9714" w:type="dxa"/>
            </w:tblPrEx>
          </w:tblPrExChange>
        </w:tblPrEx>
        <w:trPr>
          <w:del w:id="1617" w:author="innovatiview" w:date="2023-11-28T10:23:00Z"/>
          <w:trPrChange w:id="1618" w:author="innovatiview" w:date="2023-11-28T10:28:00Z">
            <w:trPr>
              <w:gridBefore w:val="1"/>
            </w:trPr>
          </w:trPrChange>
        </w:trPr>
        <w:tc>
          <w:tcPr>
            <w:tcW w:w="0" w:type="auto"/>
            <w:hideMark/>
            <w:tcPrChange w:id="1619"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612AFDBF" w14:textId="404C49C6" w:rsidR="00E658DC" w:rsidRPr="00DC5D00" w:rsidDel="00DC5D00" w:rsidRDefault="00E658DC" w:rsidP="004F20CA">
            <w:pPr>
              <w:spacing w:line="240" w:lineRule="auto"/>
              <w:jc w:val="center"/>
              <w:rPr>
                <w:del w:id="1620" w:author="innovatiview" w:date="2023-11-28T10:23:00Z"/>
                <w:color w:val="auto"/>
                <w:kern w:val="0"/>
                <w:sz w:val="20"/>
                <w14:ligatures w14:val="none"/>
                <w:rPrChange w:id="1621" w:author="innovatiview" w:date="2023-11-28T10:24:00Z">
                  <w:rPr>
                    <w:del w:id="1622" w:author="innovatiview" w:date="2023-11-28T10:23:00Z"/>
                    <w:color w:val="auto"/>
                    <w:kern w:val="0"/>
                    <w:sz w:val="20"/>
                    <w14:ligatures w14:val="none"/>
                  </w:rPr>
                </w:rPrChange>
              </w:rPr>
            </w:pPr>
            <w:del w:id="1623" w:author="innovatiview" w:date="2023-11-28T10:23:00Z">
              <w:r w:rsidRPr="00DC5D00" w:rsidDel="00DC5D00">
                <w:rPr>
                  <w:color w:val="auto"/>
                  <w:kern w:val="0"/>
                  <w:sz w:val="20"/>
                  <w14:ligatures w14:val="none"/>
                  <w:rPrChange w:id="1624" w:author="innovatiview" w:date="2023-11-28T10:24:00Z">
                    <w:rPr>
                      <w:color w:val="auto"/>
                      <w:kern w:val="0"/>
                      <w:sz w:val="20"/>
                      <w14:ligatures w14:val="none"/>
                    </w:rPr>
                  </w:rPrChange>
                </w:rPr>
                <w:delText>11</w:delText>
              </w:r>
            </w:del>
          </w:p>
        </w:tc>
        <w:tc>
          <w:tcPr>
            <w:tcW w:w="3311" w:type="dxa"/>
            <w:hideMark/>
            <w:tcPrChange w:id="1625"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49556526" w14:textId="0B78D805" w:rsidR="00E658DC" w:rsidRPr="00DC5D00" w:rsidDel="00DC5D00" w:rsidRDefault="00E658DC" w:rsidP="004F20CA">
            <w:pPr>
              <w:spacing w:line="240" w:lineRule="auto"/>
              <w:rPr>
                <w:del w:id="1626" w:author="innovatiview" w:date="2023-11-28T10:23:00Z"/>
                <w:color w:val="auto"/>
                <w:kern w:val="0"/>
                <w:sz w:val="20"/>
                <w14:ligatures w14:val="none"/>
                <w:rPrChange w:id="1627" w:author="innovatiview" w:date="2023-11-28T10:24:00Z">
                  <w:rPr>
                    <w:del w:id="1628" w:author="innovatiview" w:date="2023-11-28T10:23:00Z"/>
                    <w:color w:val="auto"/>
                    <w:kern w:val="0"/>
                    <w:sz w:val="20"/>
                    <w14:ligatures w14:val="none"/>
                  </w:rPr>
                </w:rPrChange>
              </w:rPr>
            </w:pPr>
            <w:del w:id="1629" w:author="innovatiview" w:date="2023-11-28T10:23:00Z">
              <w:r w:rsidRPr="00DC5D00" w:rsidDel="00DC5D00">
                <w:rPr>
                  <w:color w:val="auto"/>
                  <w:kern w:val="0"/>
                  <w:sz w:val="20"/>
                  <w14:ligatures w14:val="none"/>
                  <w:rPrChange w:id="1630" w:author="innovatiview" w:date="2023-11-28T10:24:00Z">
                    <w:rPr>
                      <w:color w:val="auto"/>
                      <w:kern w:val="0"/>
                      <w:sz w:val="20"/>
                      <w14:ligatures w14:val="none"/>
                    </w:rPr>
                  </w:rPrChange>
                </w:rPr>
                <w:delText>Intuitive Surgical India Private Limited, Bengaluru</w:delText>
              </w:r>
            </w:del>
          </w:p>
        </w:tc>
        <w:tc>
          <w:tcPr>
            <w:tcW w:w="3655" w:type="dxa"/>
            <w:gridSpan w:val="2"/>
            <w:hideMark/>
            <w:tcPrChange w:id="1631"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6C1637B2" w14:textId="5296C930" w:rsidR="00E658DC" w:rsidRPr="00DC5D00" w:rsidDel="00DC5D00" w:rsidRDefault="00E658DC" w:rsidP="004F20CA">
            <w:pPr>
              <w:spacing w:line="240" w:lineRule="auto"/>
              <w:rPr>
                <w:del w:id="1632" w:author="innovatiview" w:date="2023-11-28T10:23:00Z"/>
                <w:color w:val="auto"/>
                <w:kern w:val="0"/>
                <w:sz w:val="20"/>
                <w14:ligatures w14:val="none"/>
                <w:rPrChange w:id="1633" w:author="innovatiview" w:date="2023-11-28T10:24:00Z">
                  <w:rPr>
                    <w:del w:id="1634" w:author="innovatiview" w:date="2023-11-28T10:23:00Z"/>
                    <w:color w:val="auto"/>
                    <w:kern w:val="0"/>
                    <w:sz w:val="20"/>
                    <w14:ligatures w14:val="none"/>
                  </w:rPr>
                </w:rPrChange>
              </w:rPr>
            </w:pPr>
            <w:del w:id="1635" w:author="innovatiview" w:date="2023-11-28T10:23:00Z">
              <w:r w:rsidRPr="00DC5D00" w:rsidDel="00DC5D00">
                <w:rPr>
                  <w:color w:val="auto"/>
                  <w:kern w:val="0"/>
                  <w:sz w:val="20"/>
                  <w14:ligatures w14:val="none"/>
                  <w:rPrChange w:id="1636" w:author="innovatiview" w:date="2023-11-28T10:24:00Z">
                    <w:rPr>
                      <w:color w:val="auto"/>
                      <w:kern w:val="0"/>
                      <w:sz w:val="20"/>
                      <w14:ligatures w14:val="none"/>
                    </w:rPr>
                  </w:rPrChange>
                </w:rPr>
                <w:delText>Mrs. Indira B Narayan Murthy</w:delText>
              </w:r>
            </w:del>
          </w:p>
        </w:tc>
        <w:tc>
          <w:tcPr>
            <w:tcW w:w="2093" w:type="dxa"/>
            <w:hideMark/>
            <w:tcPrChange w:id="1637"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2B63A026" w14:textId="0F8D65A7" w:rsidR="00E658DC" w:rsidRPr="00DC5D00" w:rsidDel="00DC5D00" w:rsidRDefault="00E658DC" w:rsidP="004F20CA">
            <w:pPr>
              <w:spacing w:line="240" w:lineRule="auto"/>
              <w:rPr>
                <w:del w:id="1638" w:author="innovatiview" w:date="2023-11-28T10:23:00Z"/>
                <w:color w:val="auto"/>
                <w:kern w:val="0"/>
                <w:sz w:val="20"/>
                <w14:ligatures w14:val="none"/>
                <w:rPrChange w:id="1639" w:author="innovatiview" w:date="2023-11-28T10:24:00Z">
                  <w:rPr>
                    <w:del w:id="1640" w:author="innovatiview" w:date="2023-11-28T10:23:00Z"/>
                    <w:color w:val="auto"/>
                    <w:kern w:val="0"/>
                    <w:sz w:val="20"/>
                    <w14:ligatures w14:val="none"/>
                  </w:rPr>
                </w:rPrChange>
              </w:rPr>
            </w:pPr>
            <w:del w:id="1641" w:author="innovatiview" w:date="2023-11-28T10:23:00Z">
              <w:r w:rsidRPr="00DC5D00" w:rsidDel="00DC5D00">
                <w:rPr>
                  <w:color w:val="auto"/>
                  <w:kern w:val="0"/>
                  <w:sz w:val="20"/>
                  <w14:ligatures w14:val="none"/>
                  <w:rPrChange w:id="1642" w:author="innovatiview" w:date="2023-11-28T10:24:00Z">
                    <w:rPr>
                      <w:color w:val="auto"/>
                      <w:kern w:val="0"/>
                      <w:sz w:val="20"/>
                      <w14:ligatures w14:val="none"/>
                    </w:rPr>
                  </w:rPrChange>
                </w:rPr>
                <w:delText>Principal Member</w:delText>
              </w:r>
            </w:del>
          </w:p>
        </w:tc>
      </w:tr>
      <w:tr w:rsidR="00E658DC" w:rsidRPr="00DC5D00" w:rsidDel="00DC5D00" w14:paraId="79EF7D03" w14:textId="78B851CF"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643" w:author="innovatiview" w:date="2023-11-28T10:28:00Z">
            <w:tblPrEx>
              <w:tblW w:w="9714" w:type="dxa"/>
            </w:tblPrEx>
          </w:tblPrExChange>
        </w:tblPrEx>
        <w:trPr>
          <w:del w:id="1644" w:author="innovatiview" w:date="2023-11-28T10:23:00Z"/>
          <w:trPrChange w:id="1645" w:author="innovatiview" w:date="2023-11-28T10:28:00Z">
            <w:trPr>
              <w:gridBefore w:val="1"/>
            </w:trPr>
          </w:trPrChange>
        </w:trPr>
        <w:tc>
          <w:tcPr>
            <w:tcW w:w="0" w:type="auto"/>
            <w:hideMark/>
            <w:tcPrChange w:id="1646"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304FA571" w14:textId="2E5E1E70" w:rsidR="00E658DC" w:rsidRPr="00DC5D00" w:rsidDel="00DC5D00" w:rsidRDefault="00E658DC" w:rsidP="004F20CA">
            <w:pPr>
              <w:spacing w:line="240" w:lineRule="auto"/>
              <w:jc w:val="center"/>
              <w:rPr>
                <w:del w:id="1647" w:author="innovatiview" w:date="2023-11-28T10:23:00Z"/>
                <w:color w:val="auto"/>
                <w:kern w:val="0"/>
                <w:sz w:val="20"/>
                <w14:ligatures w14:val="none"/>
                <w:rPrChange w:id="1648" w:author="innovatiview" w:date="2023-11-28T10:24:00Z">
                  <w:rPr>
                    <w:del w:id="1649" w:author="innovatiview" w:date="2023-11-28T10:23:00Z"/>
                    <w:color w:val="auto"/>
                    <w:kern w:val="0"/>
                    <w:sz w:val="20"/>
                    <w14:ligatures w14:val="none"/>
                  </w:rPr>
                </w:rPrChange>
              </w:rPr>
            </w:pPr>
            <w:del w:id="1650" w:author="innovatiview" w:date="2023-11-28T10:23:00Z">
              <w:r w:rsidRPr="00DC5D00" w:rsidDel="00DC5D00">
                <w:rPr>
                  <w:color w:val="auto"/>
                  <w:kern w:val="0"/>
                  <w:sz w:val="20"/>
                  <w14:ligatures w14:val="none"/>
                  <w:rPrChange w:id="1651" w:author="innovatiview" w:date="2023-11-28T10:24:00Z">
                    <w:rPr>
                      <w:color w:val="auto"/>
                      <w:kern w:val="0"/>
                      <w:sz w:val="20"/>
                      <w14:ligatures w14:val="none"/>
                    </w:rPr>
                  </w:rPrChange>
                </w:rPr>
                <w:delText>12</w:delText>
              </w:r>
            </w:del>
          </w:p>
        </w:tc>
        <w:tc>
          <w:tcPr>
            <w:tcW w:w="3311" w:type="dxa"/>
            <w:hideMark/>
            <w:tcPrChange w:id="1652"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7A8AAE0C" w14:textId="1E2AF52E" w:rsidR="00E658DC" w:rsidRPr="00DC5D00" w:rsidDel="00DC5D00" w:rsidRDefault="00E658DC" w:rsidP="004F20CA">
            <w:pPr>
              <w:spacing w:line="240" w:lineRule="auto"/>
              <w:rPr>
                <w:del w:id="1653" w:author="innovatiview" w:date="2023-11-28T10:23:00Z"/>
                <w:color w:val="auto"/>
                <w:kern w:val="0"/>
                <w:sz w:val="20"/>
                <w14:ligatures w14:val="none"/>
                <w:rPrChange w:id="1654" w:author="innovatiview" w:date="2023-11-28T10:24:00Z">
                  <w:rPr>
                    <w:del w:id="1655" w:author="innovatiview" w:date="2023-11-28T10:23:00Z"/>
                    <w:color w:val="auto"/>
                    <w:kern w:val="0"/>
                    <w:sz w:val="20"/>
                    <w14:ligatures w14:val="none"/>
                  </w:rPr>
                </w:rPrChange>
              </w:rPr>
            </w:pPr>
            <w:del w:id="1656" w:author="innovatiview" w:date="2023-11-28T10:23:00Z">
              <w:r w:rsidRPr="00DC5D00" w:rsidDel="00DC5D00">
                <w:rPr>
                  <w:color w:val="auto"/>
                  <w:kern w:val="0"/>
                  <w:sz w:val="20"/>
                  <w14:ligatures w14:val="none"/>
                  <w:rPrChange w:id="1657" w:author="innovatiview" w:date="2023-11-28T10:24:00Z">
                    <w:rPr>
                      <w:color w:val="auto"/>
                      <w:kern w:val="0"/>
                      <w:sz w:val="20"/>
                      <w14:ligatures w14:val="none"/>
                    </w:rPr>
                  </w:rPrChange>
                </w:rPr>
                <w:delText>Johnson and Johnson Private Limited, Mumbai</w:delText>
              </w:r>
            </w:del>
          </w:p>
        </w:tc>
        <w:tc>
          <w:tcPr>
            <w:tcW w:w="3655" w:type="dxa"/>
            <w:gridSpan w:val="2"/>
            <w:hideMark/>
            <w:tcPrChange w:id="1658"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354405EF" w14:textId="0B189B37" w:rsidR="00E658DC" w:rsidRPr="00DC5D00" w:rsidDel="00DC5D00" w:rsidRDefault="00E658DC" w:rsidP="004F20CA">
            <w:pPr>
              <w:spacing w:line="240" w:lineRule="auto"/>
              <w:rPr>
                <w:del w:id="1659" w:author="innovatiview" w:date="2023-11-28T10:23:00Z"/>
                <w:color w:val="auto"/>
                <w:kern w:val="0"/>
                <w:sz w:val="20"/>
                <w14:ligatures w14:val="none"/>
                <w:rPrChange w:id="1660" w:author="innovatiview" w:date="2023-11-28T10:24:00Z">
                  <w:rPr>
                    <w:del w:id="1661" w:author="innovatiview" w:date="2023-11-28T10:23:00Z"/>
                    <w:color w:val="auto"/>
                    <w:kern w:val="0"/>
                    <w:sz w:val="20"/>
                    <w14:ligatures w14:val="none"/>
                  </w:rPr>
                </w:rPrChange>
              </w:rPr>
            </w:pPr>
            <w:del w:id="1662" w:author="innovatiview" w:date="2023-11-28T10:23:00Z">
              <w:r w:rsidRPr="00DC5D00" w:rsidDel="00DC5D00">
                <w:rPr>
                  <w:color w:val="auto"/>
                  <w:kern w:val="0"/>
                  <w:sz w:val="20"/>
                  <w14:ligatures w14:val="none"/>
                  <w:rPrChange w:id="1663" w:author="innovatiview" w:date="2023-11-28T10:24:00Z">
                    <w:rPr>
                      <w:color w:val="auto"/>
                      <w:kern w:val="0"/>
                      <w:sz w:val="20"/>
                      <w14:ligatures w14:val="none"/>
                    </w:rPr>
                  </w:rPrChange>
                </w:rPr>
                <w:delText>Mr Aaditya Vats</w:delText>
              </w:r>
            </w:del>
          </w:p>
        </w:tc>
        <w:tc>
          <w:tcPr>
            <w:tcW w:w="2093" w:type="dxa"/>
            <w:hideMark/>
            <w:tcPrChange w:id="1664"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0DA47A2B" w14:textId="1687F46A" w:rsidR="00E658DC" w:rsidRPr="00DC5D00" w:rsidDel="00DC5D00" w:rsidRDefault="00E658DC" w:rsidP="004F20CA">
            <w:pPr>
              <w:spacing w:line="240" w:lineRule="auto"/>
              <w:rPr>
                <w:del w:id="1665" w:author="innovatiview" w:date="2023-11-28T10:23:00Z"/>
                <w:color w:val="auto"/>
                <w:kern w:val="0"/>
                <w:sz w:val="20"/>
                <w14:ligatures w14:val="none"/>
                <w:rPrChange w:id="1666" w:author="innovatiview" w:date="2023-11-28T10:24:00Z">
                  <w:rPr>
                    <w:del w:id="1667" w:author="innovatiview" w:date="2023-11-28T10:23:00Z"/>
                    <w:color w:val="auto"/>
                    <w:kern w:val="0"/>
                    <w:sz w:val="20"/>
                    <w14:ligatures w14:val="none"/>
                  </w:rPr>
                </w:rPrChange>
              </w:rPr>
            </w:pPr>
            <w:del w:id="1668" w:author="innovatiview" w:date="2023-11-28T10:23:00Z">
              <w:r w:rsidRPr="00DC5D00" w:rsidDel="00DC5D00">
                <w:rPr>
                  <w:color w:val="auto"/>
                  <w:kern w:val="0"/>
                  <w:sz w:val="20"/>
                  <w14:ligatures w14:val="none"/>
                  <w:rPrChange w:id="1669" w:author="innovatiview" w:date="2023-11-28T10:24:00Z">
                    <w:rPr>
                      <w:color w:val="auto"/>
                      <w:kern w:val="0"/>
                      <w:sz w:val="20"/>
                      <w14:ligatures w14:val="none"/>
                    </w:rPr>
                  </w:rPrChange>
                </w:rPr>
                <w:delText>Principal Member</w:delText>
              </w:r>
            </w:del>
          </w:p>
        </w:tc>
      </w:tr>
      <w:tr w:rsidR="00E658DC" w:rsidRPr="00DC5D00" w:rsidDel="00DC5D00" w14:paraId="30A2F2DA" w14:textId="326A80A0"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670" w:author="innovatiview" w:date="2023-11-28T10:28:00Z">
            <w:tblPrEx>
              <w:tblW w:w="9714" w:type="dxa"/>
            </w:tblPrEx>
          </w:tblPrExChange>
        </w:tblPrEx>
        <w:trPr>
          <w:del w:id="1671" w:author="innovatiview" w:date="2023-11-28T10:23:00Z"/>
          <w:trPrChange w:id="1672" w:author="innovatiview" w:date="2023-11-28T10:28:00Z">
            <w:trPr>
              <w:gridBefore w:val="1"/>
            </w:trPr>
          </w:trPrChange>
        </w:trPr>
        <w:tc>
          <w:tcPr>
            <w:tcW w:w="0" w:type="auto"/>
            <w:hideMark/>
            <w:tcPrChange w:id="1673"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739BE189" w14:textId="52276118" w:rsidR="00E658DC" w:rsidRPr="00DC5D00" w:rsidDel="00DC5D00" w:rsidRDefault="00E658DC" w:rsidP="004F20CA">
            <w:pPr>
              <w:spacing w:line="240" w:lineRule="auto"/>
              <w:rPr>
                <w:del w:id="1674" w:author="innovatiview" w:date="2023-11-28T10:23:00Z"/>
                <w:color w:val="auto"/>
                <w:kern w:val="0"/>
                <w:sz w:val="20"/>
                <w14:ligatures w14:val="none"/>
                <w:rPrChange w:id="1675" w:author="innovatiview" w:date="2023-11-28T10:24:00Z">
                  <w:rPr>
                    <w:del w:id="1676" w:author="innovatiview" w:date="2023-11-28T10:23:00Z"/>
                    <w:color w:val="auto"/>
                    <w:kern w:val="0"/>
                    <w:sz w:val="20"/>
                    <w14:ligatures w14:val="none"/>
                  </w:rPr>
                </w:rPrChange>
              </w:rPr>
            </w:pPr>
          </w:p>
        </w:tc>
        <w:tc>
          <w:tcPr>
            <w:tcW w:w="3311" w:type="dxa"/>
            <w:hideMark/>
            <w:tcPrChange w:id="1677"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3E2831F1" w14:textId="4BC4A8F7" w:rsidR="00E658DC" w:rsidRPr="00DC5D00" w:rsidDel="00DC5D00" w:rsidRDefault="00E658DC" w:rsidP="004F20CA">
            <w:pPr>
              <w:spacing w:line="240" w:lineRule="auto"/>
              <w:rPr>
                <w:del w:id="1678" w:author="innovatiview" w:date="2023-11-28T10:23:00Z"/>
                <w:rFonts w:asciiTheme="minorHAnsi" w:eastAsiaTheme="minorEastAsia" w:hAnsiTheme="minorHAnsi" w:cstheme="minorBidi"/>
                <w:color w:val="auto"/>
                <w:kern w:val="0"/>
                <w:sz w:val="20"/>
                <w14:ligatures w14:val="none"/>
                <w:rPrChange w:id="1679" w:author="innovatiview" w:date="2023-11-28T10:24:00Z">
                  <w:rPr>
                    <w:del w:id="1680"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1681"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2710B70E" w14:textId="675B90C5" w:rsidR="00E658DC" w:rsidRPr="00DC5D00" w:rsidDel="00DC5D00" w:rsidRDefault="00E658DC" w:rsidP="004F20CA">
            <w:pPr>
              <w:spacing w:line="240" w:lineRule="auto"/>
              <w:rPr>
                <w:del w:id="1682" w:author="innovatiview" w:date="2023-11-28T10:23:00Z"/>
                <w:color w:val="auto"/>
                <w:kern w:val="0"/>
                <w:sz w:val="20"/>
                <w14:ligatures w14:val="none"/>
                <w:rPrChange w:id="1683" w:author="innovatiview" w:date="2023-11-28T10:24:00Z">
                  <w:rPr>
                    <w:del w:id="1684" w:author="innovatiview" w:date="2023-11-28T10:23:00Z"/>
                    <w:color w:val="auto"/>
                    <w:kern w:val="0"/>
                    <w:sz w:val="20"/>
                    <w14:ligatures w14:val="none"/>
                  </w:rPr>
                </w:rPrChange>
              </w:rPr>
            </w:pPr>
            <w:del w:id="1685" w:author="innovatiview" w:date="2023-11-28T10:23:00Z">
              <w:r w:rsidRPr="00DC5D00" w:rsidDel="00DC5D00">
                <w:rPr>
                  <w:color w:val="auto"/>
                  <w:kern w:val="0"/>
                  <w:sz w:val="20"/>
                  <w14:ligatures w14:val="none"/>
                  <w:rPrChange w:id="1686" w:author="innovatiview" w:date="2023-11-28T10:24:00Z">
                    <w:rPr>
                      <w:color w:val="auto"/>
                      <w:kern w:val="0"/>
                      <w:sz w:val="20"/>
                      <w14:ligatures w14:val="none"/>
                    </w:rPr>
                  </w:rPrChange>
                </w:rPr>
                <w:delText>Ms. Aishwarya Nair</w:delText>
              </w:r>
            </w:del>
          </w:p>
        </w:tc>
        <w:tc>
          <w:tcPr>
            <w:tcW w:w="2093" w:type="dxa"/>
            <w:hideMark/>
            <w:tcPrChange w:id="1687"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474B5905" w14:textId="78A022F8" w:rsidR="00E658DC" w:rsidRPr="00DC5D00" w:rsidDel="00DC5D00" w:rsidRDefault="00E658DC" w:rsidP="004F20CA">
            <w:pPr>
              <w:spacing w:line="240" w:lineRule="auto"/>
              <w:rPr>
                <w:del w:id="1688" w:author="innovatiview" w:date="2023-11-28T10:23:00Z"/>
                <w:color w:val="auto"/>
                <w:kern w:val="0"/>
                <w:sz w:val="20"/>
                <w14:ligatures w14:val="none"/>
                <w:rPrChange w:id="1689" w:author="innovatiview" w:date="2023-11-28T10:24:00Z">
                  <w:rPr>
                    <w:del w:id="1690" w:author="innovatiview" w:date="2023-11-28T10:23:00Z"/>
                    <w:color w:val="auto"/>
                    <w:kern w:val="0"/>
                    <w:sz w:val="20"/>
                    <w14:ligatures w14:val="none"/>
                  </w:rPr>
                </w:rPrChange>
              </w:rPr>
            </w:pPr>
            <w:del w:id="1691" w:author="innovatiview" w:date="2023-11-28T10:23:00Z">
              <w:r w:rsidRPr="00DC5D00" w:rsidDel="00DC5D00">
                <w:rPr>
                  <w:color w:val="auto"/>
                  <w:kern w:val="0"/>
                  <w:sz w:val="20"/>
                  <w14:ligatures w14:val="none"/>
                  <w:rPrChange w:id="1692" w:author="innovatiview" w:date="2023-11-28T10:24:00Z">
                    <w:rPr>
                      <w:color w:val="auto"/>
                      <w:kern w:val="0"/>
                      <w:sz w:val="20"/>
                      <w14:ligatures w14:val="none"/>
                    </w:rPr>
                  </w:rPrChange>
                </w:rPr>
                <w:delText>Young Professional</w:delText>
              </w:r>
            </w:del>
          </w:p>
        </w:tc>
      </w:tr>
      <w:tr w:rsidR="00E658DC" w:rsidRPr="00DC5D00" w:rsidDel="00DC5D00" w14:paraId="2E4B5330" w14:textId="45A9E2B8"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693" w:author="innovatiview" w:date="2023-11-28T10:28:00Z">
            <w:tblPrEx>
              <w:tblW w:w="9714" w:type="dxa"/>
            </w:tblPrEx>
          </w:tblPrExChange>
        </w:tblPrEx>
        <w:trPr>
          <w:del w:id="1694" w:author="innovatiview" w:date="2023-11-28T10:23:00Z"/>
          <w:trPrChange w:id="1695" w:author="innovatiview" w:date="2023-11-28T10:28:00Z">
            <w:trPr>
              <w:gridBefore w:val="1"/>
            </w:trPr>
          </w:trPrChange>
        </w:trPr>
        <w:tc>
          <w:tcPr>
            <w:tcW w:w="0" w:type="auto"/>
            <w:hideMark/>
            <w:tcPrChange w:id="1696"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764B6D75" w14:textId="3AD54FC5" w:rsidR="00E658DC" w:rsidRPr="00DC5D00" w:rsidDel="00DC5D00" w:rsidRDefault="00E658DC" w:rsidP="004F20CA">
            <w:pPr>
              <w:spacing w:line="240" w:lineRule="auto"/>
              <w:rPr>
                <w:del w:id="1697" w:author="innovatiview" w:date="2023-11-28T10:23:00Z"/>
                <w:color w:val="auto"/>
                <w:kern w:val="0"/>
                <w:sz w:val="20"/>
                <w14:ligatures w14:val="none"/>
                <w:rPrChange w:id="1698" w:author="innovatiview" w:date="2023-11-28T10:24:00Z">
                  <w:rPr>
                    <w:del w:id="1699" w:author="innovatiview" w:date="2023-11-28T10:23:00Z"/>
                    <w:color w:val="auto"/>
                    <w:kern w:val="0"/>
                    <w:sz w:val="20"/>
                    <w14:ligatures w14:val="none"/>
                  </w:rPr>
                </w:rPrChange>
              </w:rPr>
            </w:pPr>
          </w:p>
        </w:tc>
        <w:tc>
          <w:tcPr>
            <w:tcW w:w="3311" w:type="dxa"/>
            <w:hideMark/>
            <w:tcPrChange w:id="1700"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46B320A8" w14:textId="246203A6" w:rsidR="00E658DC" w:rsidRPr="00DC5D00" w:rsidDel="00DC5D00" w:rsidRDefault="00E658DC" w:rsidP="004F20CA">
            <w:pPr>
              <w:spacing w:line="240" w:lineRule="auto"/>
              <w:rPr>
                <w:del w:id="1701" w:author="innovatiview" w:date="2023-11-28T10:23:00Z"/>
                <w:rFonts w:asciiTheme="minorHAnsi" w:eastAsiaTheme="minorEastAsia" w:hAnsiTheme="minorHAnsi" w:cstheme="minorBidi"/>
                <w:color w:val="auto"/>
                <w:kern w:val="0"/>
                <w:sz w:val="20"/>
                <w14:ligatures w14:val="none"/>
                <w:rPrChange w:id="1702" w:author="innovatiview" w:date="2023-11-28T10:24:00Z">
                  <w:rPr>
                    <w:del w:id="1703"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1704"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60F8B04F" w14:textId="35D44C12" w:rsidR="00E658DC" w:rsidRPr="00DC5D00" w:rsidDel="00DC5D00" w:rsidRDefault="00E658DC" w:rsidP="004F20CA">
            <w:pPr>
              <w:spacing w:line="240" w:lineRule="auto"/>
              <w:rPr>
                <w:del w:id="1705" w:author="innovatiview" w:date="2023-11-28T10:23:00Z"/>
                <w:color w:val="auto"/>
                <w:kern w:val="0"/>
                <w:sz w:val="20"/>
                <w14:ligatures w14:val="none"/>
                <w:rPrChange w:id="1706" w:author="innovatiview" w:date="2023-11-28T10:24:00Z">
                  <w:rPr>
                    <w:del w:id="1707" w:author="innovatiview" w:date="2023-11-28T10:23:00Z"/>
                    <w:color w:val="auto"/>
                    <w:kern w:val="0"/>
                    <w:sz w:val="20"/>
                    <w14:ligatures w14:val="none"/>
                  </w:rPr>
                </w:rPrChange>
              </w:rPr>
            </w:pPr>
            <w:del w:id="1708" w:author="innovatiview" w:date="2023-11-28T10:23:00Z">
              <w:r w:rsidRPr="00DC5D00" w:rsidDel="00DC5D00">
                <w:rPr>
                  <w:color w:val="auto"/>
                  <w:kern w:val="0"/>
                  <w:sz w:val="20"/>
                  <w14:ligatures w14:val="none"/>
                  <w:rPrChange w:id="1709" w:author="innovatiview" w:date="2023-11-28T10:24:00Z">
                    <w:rPr>
                      <w:color w:val="auto"/>
                      <w:kern w:val="0"/>
                      <w:sz w:val="20"/>
                      <w14:ligatures w14:val="none"/>
                    </w:rPr>
                  </w:rPrChange>
                </w:rPr>
                <w:delText>Shri Yateen Shah</w:delText>
              </w:r>
            </w:del>
          </w:p>
        </w:tc>
        <w:tc>
          <w:tcPr>
            <w:tcW w:w="2093" w:type="dxa"/>
            <w:hideMark/>
            <w:tcPrChange w:id="1710"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3F90BA64" w14:textId="710771E9" w:rsidR="00E658DC" w:rsidRPr="00DC5D00" w:rsidDel="00DC5D00" w:rsidRDefault="00E658DC" w:rsidP="004F20CA">
            <w:pPr>
              <w:spacing w:line="240" w:lineRule="auto"/>
              <w:rPr>
                <w:del w:id="1711" w:author="innovatiview" w:date="2023-11-28T10:23:00Z"/>
                <w:color w:val="auto"/>
                <w:kern w:val="0"/>
                <w:sz w:val="20"/>
                <w14:ligatures w14:val="none"/>
                <w:rPrChange w:id="1712" w:author="innovatiview" w:date="2023-11-28T10:24:00Z">
                  <w:rPr>
                    <w:del w:id="1713" w:author="innovatiview" w:date="2023-11-28T10:23:00Z"/>
                    <w:color w:val="auto"/>
                    <w:kern w:val="0"/>
                    <w:sz w:val="20"/>
                    <w14:ligatures w14:val="none"/>
                  </w:rPr>
                </w:rPrChange>
              </w:rPr>
            </w:pPr>
            <w:del w:id="1714" w:author="innovatiview" w:date="2023-11-28T10:23:00Z">
              <w:r w:rsidRPr="00DC5D00" w:rsidDel="00DC5D00">
                <w:rPr>
                  <w:color w:val="auto"/>
                  <w:kern w:val="0"/>
                  <w:sz w:val="20"/>
                  <w14:ligatures w14:val="none"/>
                  <w:rPrChange w:id="1715" w:author="innovatiview" w:date="2023-11-28T10:24:00Z">
                    <w:rPr>
                      <w:color w:val="auto"/>
                      <w:kern w:val="0"/>
                      <w:sz w:val="20"/>
                      <w14:ligatures w14:val="none"/>
                    </w:rPr>
                  </w:rPrChange>
                </w:rPr>
                <w:delText>Principal Member</w:delText>
              </w:r>
            </w:del>
          </w:p>
        </w:tc>
      </w:tr>
      <w:tr w:rsidR="00E658DC" w:rsidRPr="00DC5D00" w:rsidDel="00DC5D00" w14:paraId="220BCB16" w14:textId="130851BD"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716" w:author="innovatiview" w:date="2023-11-28T10:28:00Z">
            <w:tblPrEx>
              <w:tblW w:w="9714" w:type="dxa"/>
            </w:tblPrEx>
          </w:tblPrExChange>
        </w:tblPrEx>
        <w:trPr>
          <w:del w:id="1717" w:author="innovatiview" w:date="2023-11-28T10:23:00Z"/>
          <w:trPrChange w:id="1718" w:author="innovatiview" w:date="2023-11-28T10:28:00Z">
            <w:trPr>
              <w:gridBefore w:val="1"/>
            </w:trPr>
          </w:trPrChange>
        </w:trPr>
        <w:tc>
          <w:tcPr>
            <w:tcW w:w="0" w:type="auto"/>
            <w:hideMark/>
            <w:tcPrChange w:id="1719"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1AC32F82" w14:textId="329C95F5" w:rsidR="00E658DC" w:rsidRPr="00DC5D00" w:rsidDel="00DC5D00" w:rsidRDefault="00E658DC" w:rsidP="004F20CA">
            <w:pPr>
              <w:spacing w:line="240" w:lineRule="auto"/>
              <w:jc w:val="center"/>
              <w:rPr>
                <w:del w:id="1720" w:author="innovatiview" w:date="2023-11-28T10:23:00Z"/>
                <w:color w:val="auto"/>
                <w:kern w:val="0"/>
                <w:sz w:val="20"/>
                <w14:ligatures w14:val="none"/>
                <w:rPrChange w:id="1721" w:author="innovatiview" w:date="2023-11-28T10:24:00Z">
                  <w:rPr>
                    <w:del w:id="1722" w:author="innovatiview" w:date="2023-11-28T10:23:00Z"/>
                    <w:color w:val="auto"/>
                    <w:kern w:val="0"/>
                    <w:sz w:val="20"/>
                    <w14:ligatures w14:val="none"/>
                  </w:rPr>
                </w:rPrChange>
              </w:rPr>
            </w:pPr>
            <w:del w:id="1723" w:author="innovatiview" w:date="2023-11-28T10:23:00Z">
              <w:r w:rsidRPr="00DC5D00" w:rsidDel="00DC5D00">
                <w:rPr>
                  <w:color w:val="auto"/>
                  <w:kern w:val="0"/>
                  <w:sz w:val="20"/>
                  <w14:ligatures w14:val="none"/>
                  <w:rPrChange w:id="1724" w:author="innovatiview" w:date="2023-11-28T10:24:00Z">
                    <w:rPr>
                      <w:color w:val="auto"/>
                      <w:kern w:val="0"/>
                      <w:sz w:val="20"/>
                      <w14:ligatures w14:val="none"/>
                    </w:rPr>
                  </w:rPrChange>
                </w:rPr>
                <w:delText>13</w:delText>
              </w:r>
            </w:del>
          </w:p>
        </w:tc>
        <w:tc>
          <w:tcPr>
            <w:tcW w:w="3311" w:type="dxa"/>
            <w:hideMark/>
            <w:tcPrChange w:id="1725"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4D024440" w14:textId="588F0801" w:rsidR="00E658DC" w:rsidRPr="00DC5D00" w:rsidDel="00DC5D00" w:rsidRDefault="00E658DC" w:rsidP="004F20CA">
            <w:pPr>
              <w:spacing w:line="240" w:lineRule="auto"/>
              <w:rPr>
                <w:del w:id="1726" w:author="innovatiview" w:date="2023-11-28T10:23:00Z"/>
                <w:color w:val="auto"/>
                <w:kern w:val="0"/>
                <w:sz w:val="20"/>
                <w14:ligatures w14:val="none"/>
                <w:rPrChange w:id="1727" w:author="innovatiview" w:date="2023-11-28T10:24:00Z">
                  <w:rPr>
                    <w:del w:id="1728" w:author="innovatiview" w:date="2023-11-28T10:23:00Z"/>
                    <w:color w:val="auto"/>
                    <w:kern w:val="0"/>
                    <w:sz w:val="20"/>
                    <w14:ligatures w14:val="none"/>
                  </w:rPr>
                </w:rPrChange>
              </w:rPr>
            </w:pPr>
            <w:del w:id="1729" w:author="innovatiview" w:date="2023-11-28T10:23:00Z">
              <w:r w:rsidRPr="00DC5D00" w:rsidDel="00DC5D00">
                <w:rPr>
                  <w:color w:val="auto"/>
                  <w:kern w:val="0"/>
                  <w:sz w:val="20"/>
                  <w14:ligatures w14:val="none"/>
                  <w:rPrChange w:id="1730" w:author="innovatiview" w:date="2023-11-28T10:24:00Z">
                    <w:rPr>
                      <w:color w:val="auto"/>
                      <w:kern w:val="0"/>
                      <w:sz w:val="20"/>
                      <w14:ligatures w14:val="none"/>
                    </w:rPr>
                  </w:rPrChange>
                </w:rPr>
                <w:delText>Kalam Institute of Health Technology, Vishakhapatnam</w:delText>
              </w:r>
            </w:del>
          </w:p>
        </w:tc>
        <w:tc>
          <w:tcPr>
            <w:tcW w:w="3655" w:type="dxa"/>
            <w:gridSpan w:val="2"/>
            <w:hideMark/>
            <w:tcPrChange w:id="1731"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6B0123AA" w14:textId="761423C9" w:rsidR="00E658DC" w:rsidRPr="00DC5D00" w:rsidDel="00DC5D00" w:rsidRDefault="00E658DC" w:rsidP="004F20CA">
            <w:pPr>
              <w:spacing w:line="240" w:lineRule="auto"/>
              <w:rPr>
                <w:del w:id="1732" w:author="innovatiview" w:date="2023-11-28T10:23:00Z"/>
                <w:color w:val="auto"/>
                <w:kern w:val="0"/>
                <w:sz w:val="20"/>
                <w14:ligatures w14:val="none"/>
                <w:rPrChange w:id="1733" w:author="innovatiview" w:date="2023-11-28T10:24:00Z">
                  <w:rPr>
                    <w:del w:id="1734" w:author="innovatiview" w:date="2023-11-28T10:23:00Z"/>
                    <w:color w:val="auto"/>
                    <w:kern w:val="0"/>
                    <w:sz w:val="20"/>
                    <w14:ligatures w14:val="none"/>
                  </w:rPr>
                </w:rPrChange>
              </w:rPr>
            </w:pPr>
            <w:del w:id="1735" w:author="innovatiview" w:date="2023-11-28T10:23:00Z">
              <w:r w:rsidRPr="00DC5D00" w:rsidDel="00DC5D00">
                <w:rPr>
                  <w:color w:val="auto"/>
                  <w:kern w:val="0"/>
                  <w:sz w:val="20"/>
                  <w14:ligatures w14:val="none"/>
                  <w:rPrChange w:id="1736" w:author="innovatiview" w:date="2023-11-28T10:24:00Z">
                    <w:rPr>
                      <w:color w:val="auto"/>
                      <w:kern w:val="0"/>
                      <w:sz w:val="20"/>
                      <w14:ligatures w14:val="none"/>
                    </w:rPr>
                  </w:rPrChange>
                </w:rPr>
                <w:delText>Mr Dilip Kumar Chekuri</w:delText>
              </w:r>
            </w:del>
          </w:p>
        </w:tc>
        <w:tc>
          <w:tcPr>
            <w:tcW w:w="2093" w:type="dxa"/>
            <w:hideMark/>
            <w:tcPrChange w:id="1737"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25C2177D" w14:textId="0D3A5CD7" w:rsidR="00E658DC" w:rsidRPr="00DC5D00" w:rsidDel="00DC5D00" w:rsidRDefault="00E658DC" w:rsidP="004F20CA">
            <w:pPr>
              <w:spacing w:line="240" w:lineRule="auto"/>
              <w:rPr>
                <w:del w:id="1738" w:author="innovatiview" w:date="2023-11-28T10:23:00Z"/>
                <w:color w:val="auto"/>
                <w:kern w:val="0"/>
                <w:sz w:val="20"/>
                <w14:ligatures w14:val="none"/>
                <w:rPrChange w:id="1739" w:author="innovatiview" w:date="2023-11-28T10:24:00Z">
                  <w:rPr>
                    <w:del w:id="1740" w:author="innovatiview" w:date="2023-11-28T10:23:00Z"/>
                    <w:color w:val="auto"/>
                    <w:kern w:val="0"/>
                    <w:sz w:val="20"/>
                    <w14:ligatures w14:val="none"/>
                  </w:rPr>
                </w:rPrChange>
              </w:rPr>
            </w:pPr>
            <w:del w:id="1741" w:author="innovatiview" w:date="2023-11-28T10:23:00Z">
              <w:r w:rsidRPr="00DC5D00" w:rsidDel="00DC5D00">
                <w:rPr>
                  <w:color w:val="auto"/>
                  <w:kern w:val="0"/>
                  <w:sz w:val="20"/>
                  <w14:ligatures w14:val="none"/>
                  <w:rPrChange w:id="1742" w:author="innovatiview" w:date="2023-11-28T10:24:00Z">
                    <w:rPr>
                      <w:color w:val="auto"/>
                      <w:kern w:val="0"/>
                      <w:sz w:val="20"/>
                      <w14:ligatures w14:val="none"/>
                    </w:rPr>
                  </w:rPrChange>
                </w:rPr>
                <w:delText>Alternate Member</w:delText>
              </w:r>
            </w:del>
          </w:p>
        </w:tc>
      </w:tr>
      <w:tr w:rsidR="00E658DC" w:rsidRPr="00DC5D00" w:rsidDel="00DC5D00" w14:paraId="6C36BEBC" w14:textId="455FA7A0"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743" w:author="innovatiview" w:date="2023-11-28T10:28:00Z">
            <w:tblPrEx>
              <w:tblW w:w="9714" w:type="dxa"/>
            </w:tblPrEx>
          </w:tblPrExChange>
        </w:tblPrEx>
        <w:trPr>
          <w:del w:id="1744" w:author="innovatiview" w:date="2023-11-28T10:23:00Z"/>
          <w:trPrChange w:id="1745" w:author="innovatiview" w:date="2023-11-28T10:28:00Z">
            <w:trPr>
              <w:gridBefore w:val="1"/>
            </w:trPr>
          </w:trPrChange>
        </w:trPr>
        <w:tc>
          <w:tcPr>
            <w:tcW w:w="0" w:type="auto"/>
            <w:hideMark/>
            <w:tcPrChange w:id="1746"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397AD911" w14:textId="41348AE3" w:rsidR="00E658DC" w:rsidRPr="00DC5D00" w:rsidDel="00DC5D00" w:rsidRDefault="00E658DC" w:rsidP="004F20CA">
            <w:pPr>
              <w:spacing w:line="240" w:lineRule="auto"/>
              <w:rPr>
                <w:del w:id="1747" w:author="innovatiview" w:date="2023-11-28T10:23:00Z"/>
                <w:color w:val="auto"/>
                <w:kern w:val="0"/>
                <w:sz w:val="20"/>
                <w14:ligatures w14:val="none"/>
                <w:rPrChange w:id="1748" w:author="innovatiview" w:date="2023-11-28T10:24:00Z">
                  <w:rPr>
                    <w:del w:id="1749" w:author="innovatiview" w:date="2023-11-28T10:23:00Z"/>
                    <w:color w:val="auto"/>
                    <w:kern w:val="0"/>
                    <w:sz w:val="20"/>
                    <w14:ligatures w14:val="none"/>
                  </w:rPr>
                </w:rPrChange>
              </w:rPr>
            </w:pPr>
          </w:p>
        </w:tc>
        <w:tc>
          <w:tcPr>
            <w:tcW w:w="3311" w:type="dxa"/>
            <w:hideMark/>
            <w:tcPrChange w:id="1750"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38E6455B" w14:textId="17C10E65" w:rsidR="00E658DC" w:rsidRPr="00DC5D00" w:rsidDel="00DC5D00" w:rsidRDefault="00E658DC" w:rsidP="004F20CA">
            <w:pPr>
              <w:spacing w:line="240" w:lineRule="auto"/>
              <w:rPr>
                <w:del w:id="1751" w:author="innovatiview" w:date="2023-11-28T10:23:00Z"/>
                <w:rFonts w:asciiTheme="minorHAnsi" w:eastAsiaTheme="minorEastAsia" w:hAnsiTheme="minorHAnsi" w:cstheme="minorBidi"/>
                <w:color w:val="auto"/>
                <w:kern w:val="0"/>
                <w:sz w:val="20"/>
                <w14:ligatures w14:val="none"/>
                <w:rPrChange w:id="1752" w:author="innovatiview" w:date="2023-11-28T10:24:00Z">
                  <w:rPr>
                    <w:del w:id="1753"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1754"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74FF8846" w14:textId="357F2390" w:rsidR="00E658DC" w:rsidRPr="00DC5D00" w:rsidDel="00DC5D00" w:rsidRDefault="00E658DC" w:rsidP="004F20CA">
            <w:pPr>
              <w:spacing w:line="240" w:lineRule="auto"/>
              <w:rPr>
                <w:del w:id="1755" w:author="innovatiview" w:date="2023-11-28T10:23:00Z"/>
                <w:color w:val="auto"/>
                <w:kern w:val="0"/>
                <w:sz w:val="20"/>
                <w14:ligatures w14:val="none"/>
                <w:rPrChange w:id="1756" w:author="innovatiview" w:date="2023-11-28T10:24:00Z">
                  <w:rPr>
                    <w:del w:id="1757" w:author="innovatiview" w:date="2023-11-28T10:23:00Z"/>
                    <w:color w:val="auto"/>
                    <w:kern w:val="0"/>
                    <w:sz w:val="20"/>
                    <w14:ligatures w14:val="none"/>
                  </w:rPr>
                </w:rPrChange>
              </w:rPr>
            </w:pPr>
            <w:del w:id="1758" w:author="innovatiview" w:date="2023-11-28T10:23:00Z">
              <w:r w:rsidRPr="00DC5D00" w:rsidDel="00DC5D00">
                <w:rPr>
                  <w:color w:val="auto"/>
                  <w:kern w:val="0"/>
                  <w:sz w:val="20"/>
                  <w14:ligatures w14:val="none"/>
                  <w:rPrChange w:id="1759" w:author="innovatiview" w:date="2023-11-28T10:24:00Z">
                    <w:rPr>
                      <w:color w:val="auto"/>
                      <w:kern w:val="0"/>
                      <w:sz w:val="20"/>
                      <w14:ligatures w14:val="none"/>
                    </w:rPr>
                  </w:rPrChange>
                </w:rPr>
                <w:delText>Mr Amit Sharma</w:delText>
              </w:r>
            </w:del>
          </w:p>
        </w:tc>
        <w:tc>
          <w:tcPr>
            <w:tcW w:w="2093" w:type="dxa"/>
            <w:hideMark/>
            <w:tcPrChange w:id="1760"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0A1BEBEE" w14:textId="0AE319C1" w:rsidR="00E658DC" w:rsidRPr="00DC5D00" w:rsidDel="00DC5D00" w:rsidRDefault="00E658DC" w:rsidP="004F20CA">
            <w:pPr>
              <w:spacing w:line="240" w:lineRule="auto"/>
              <w:rPr>
                <w:del w:id="1761" w:author="innovatiview" w:date="2023-11-28T10:23:00Z"/>
                <w:color w:val="auto"/>
                <w:kern w:val="0"/>
                <w:sz w:val="20"/>
                <w14:ligatures w14:val="none"/>
                <w:rPrChange w:id="1762" w:author="innovatiview" w:date="2023-11-28T10:24:00Z">
                  <w:rPr>
                    <w:del w:id="1763" w:author="innovatiview" w:date="2023-11-28T10:23:00Z"/>
                    <w:color w:val="auto"/>
                    <w:kern w:val="0"/>
                    <w:sz w:val="20"/>
                    <w14:ligatures w14:val="none"/>
                  </w:rPr>
                </w:rPrChange>
              </w:rPr>
            </w:pPr>
            <w:del w:id="1764" w:author="innovatiview" w:date="2023-11-28T10:23:00Z">
              <w:r w:rsidRPr="00DC5D00" w:rsidDel="00DC5D00">
                <w:rPr>
                  <w:color w:val="auto"/>
                  <w:kern w:val="0"/>
                  <w:sz w:val="20"/>
                  <w14:ligatures w14:val="none"/>
                  <w:rPrChange w:id="1765" w:author="innovatiview" w:date="2023-11-28T10:24:00Z">
                    <w:rPr>
                      <w:color w:val="auto"/>
                      <w:kern w:val="0"/>
                      <w:sz w:val="20"/>
                      <w14:ligatures w14:val="none"/>
                    </w:rPr>
                  </w:rPrChange>
                </w:rPr>
                <w:delText>Representative</w:delText>
              </w:r>
            </w:del>
          </w:p>
        </w:tc>
      </w:tr>
      <w:tr w:rsidR="00E658DC" w:rsidRPr="00DC5D00" w:rsidDel="00DC5D00" w14:paraId="6A18056D" w14:textId="48F0E958"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766" w:author="innovatiview" w:date="2023-11-28T10:28:00Z">
            <w:tblPrEx>
              <w:tblW w:w="9714" w:type="dxa"/>
            </w:tblPrEx>
          </w:tblPrExChange>
        </w:tblPrEx>
        <w:trPr>
          <w:del w:id="1767" w:author="innovatiview" w:date="2023-11-28T10:23:00Z"/>
          <w:trPrChange w:id="1768" w:author="innovatiview" w:date="2023-11-28T10:28:00Z">
            <w:trPr>
              <w:gridBefore w:val="1"/>
            </w:trPr>
          </w:trPrChange>
        </w:trPr>
        <w:tc>
          <w:tcPr>
            <w:tcW w:w="0" w:type="auto"/>
            <w:hideMark/>
            <w:tcPrChange w:id="1769"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0B4011C2" w14:textId="01AE8CE8" w:rsidR="00E658DC" w:rsidRPr="00DC5D00" w:rsidDel="00DC5D00" w:rsidRDefault="00E658DC" w:rsidP="004F20CA">
            <w:pPr>
              <w:spacing w:line="240" w:lineRule="auto"/>
              <w:rPr>
                <w:del w:id="1770" w:author="innovatiview" w:date="2023-11-28T10:23:00Z"/>
                <w:color w:val="auto"/>
                <w:kern w:val="0"/>
                <w:sz w:val="20"/>
                <w14:ligatures w14:val="none"/>
                <w:rPrChange w:id="1771" w:author="innovatiview" w:date="2023-11-28T10:24:00Z">
                  <w:rPr>
                    <w:del w:id="1772" w:author="innovatiview" w:date="2023-11-28T10:23:00Z"/>
                    <w:color w:val="auto"/>
                    <w:kern w:val="0"/>
                    <w:sz w:val="20"/>
                    <w14:ligatures w14:val="none"/>
                  </w:rPr>
                </w:rPrChange>
              </w:rPr>
            </w:pPr>
          </w:p>
        </w:tc>
        <w:tc>
          <w:tcPr>
            <w:tcW w:w="3311" w:type="dxa"/>
            <w:hideMark/>
            <w:tcPrChange w:id="1773"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33F602D7" w14:textId="2060435A" w:rsidR="00E658DC" w:rsidRPr="00DC5D00" w:rsidDel="00DC5D00" w:rsidRDefault="00E658DC" w:rsidP="004F20CA">
            <w:pPr>
              <w:spacing w:line="240" w:lineRule="auto"/>
              <w:rPr>
                <w:del w:id="1774" w:author="innovatiview" w:date="2023-11-28T10:23:00Z"/>
                <w:rFonts w:asciiTheme="minorHAnsi" w:eastAsiaTheme="minorEastAsia" w:hAnsiTheme="minorHAnsi" w:cstheme="minorBidi"/>
                <w:color w:val="auto"/>
                <w:kern w:val="0"/>
                <w:sz w:val="20"/>
                <w14:ligatures w14:val="none"/>
                <w:rPrChange w:id="1775" w:author="innovatiview" w:date="2023-11-28T10:24:00Z">
                  <w:rPr>
                    <w:del w:id="1776"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1777"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7FD7B0E4" w14:textId="50CE0B24" w:rsidR="00E658DC" w:rsidRPr="00DC5D00" w:rsidDel="00DC5D00" w:rsidRDefault="00E658DC" w:rsidP="004F20CA">
            <w:pPr>
              <w:spacing w:line="240" w:lineRule="auto"/>
              <w:rPr>
                <w:del w:id="1778" w:author="innovatiview" w:date="2023-11-28T10:23:00Z"/>
                <w:color w:val="auto"/>
                <w:kern w:val="0"/>
                <w:sz w:val="20"/>
                <w14:ligatures w14:val="none"/>
                <w:rPrChange w:id="1779" w:author="innovatiview" w:date="2023-11-28T10:24:00Z">
                  <w:rPr>
                    <w:del w:id="1780" w:author="innovatiview" w:date="2023-11-28T10:23:00Z"/>
                    <w:color w:val="auto"/>
                    <w:kern w:val="0"/>
                    <w:sz w:val="20"/>
                    <w14:ligatures w14:val="none"/>
                  </w:rPr>
                </w:rPrChange>
              </w:rPr>
            </w:pPr>
            <w:del w:id="1781" w:author="innovatiview" w:date="2023-11-28T10:23:00Z">
              <w:r w:rsidRPr="00DC5D00" w:rsidDel="00DC5D00">
                <w:rPr>
                  <w:color w:val="auto"/>
                  <w:kern w:val="0"/>
                  <w:sz w:val="20"/>
                  <w14:ligatures w14:val="none"/>
                  <w:rPrChange w:id="1782" w:author="innovatiview" w:date="2023-11-28T10:24:00Z">
                    <w:rPr>
                      <w:color w:val="auto"/>
                      <w:kern w:val="0"/>
                      <w:sz w:val="20"/>
                      <w14:ligatures w14:val="none"/>
                    </w:rPr>
                  </w:rPrChange>
                </w:rPr>
                <w:delText>Ms Sushmita Roy Chowdhury</w:delText>
              </w:r>
            </w:del>
          </w:p>
        </w:tc>
        <w:tc>
          <w:tcPr>
            <w:tcW w:w="2093" w:type="dxa"/>
            <w:hideMark/>
            <w:tcPrChange w:id="1783"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10AA2347" w14:textId="6CC47CB4" w:rsidR="00E658DC" w:rsidRPr="00DC5D00" w:rsidDel="00DC5D00" w:rsidRDefault="00E658DC" w:rsidP="004F20CA">
            <w:pPr>
              <w:spacing w:line="240" w:lineRule="auto"/>
              <w:rPr>
                <w:del w:id="1784" w:author="innovatiview" w:date="2023-11-28T10:23:00Z"/>
                <w:color w:val="auto"/>
                <w:kern w:val="0"/>
                <w:sz w:val="20"/>
                <w14:ligatures w14:val="none"/>
                <w:rPrChange w:id="1785" w:author="innovatiview" w:date="2023-11-28T10:24:00Z">
                  <w:rPr>
                    <w:del w:id="1786" w:author="innovatiview" w:date="2023-11-28T10:23:00Z"/>
                    <w:color w:val="auto"/>
                    <w:kern w:val="0"/>
                    <w:sz w:val="20"/>
                    <w14:ligatures w14:val="none"/>
                  </w:rPr>
                </w:rPrChange>
              </w:rPr>
            </w:pPr>
            <w:del w:id="1787" w:author="innovatiview" w:date="2023-11-28T10:23:00Z">
              <w:r w:rsidRPr="00DC5D00" w:rsidDel="00DC5D00">
                <w:rPr>
                  <w:color w:val="auto"/>
                  <w:kern w:val="0"/>
                  <w:sz w:val="20"/>
                  <w14:ligatures w14:val="none"/>
                  <w:rPrChange w:id="1788" w:author="innovatiview" w:date="2023-11-28T10:24:00Z">
                    <w:rPr>
                      <w:color w:val="auto"/>
                      <w:kern w:val="0"/>
                      <w:sz w:val="20"/>
                      <w14:ligatures w14:val="none"/>
                    </w:rPr>
                  </w:rPrChange>
                </w:rPr>
                <w:delText>Principal Member</w:delText>
              </w:r>
            </w:del>
          </w:p>
        </w:tc>
      </w:tr>
      <w:tr w:rsidR="00E658DC" w:rsidRPr="00DC5D00" w:rsidDel="00DC5D00" w14:paraId="18DEFFED" w14:textId="056DCDB6"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789" w:author="innovatiview" w:date="2023-11-28T10:28:00Z">
            <w:tblPrEx>
              <w:tblW w:w="9714" w:type="dxa"/>
            </w:tblPrEx>
          </w:tblPrExChange>
        </w:tblPrEx>
        <w:trPr>
          <w:del w:id="1790" w:author="innovatiview" w:date="2023-11-28T10:23:00Z"/>
          <w:trPrChange w:id="1791" w:author="innovatiview" w:date="2023-11-28T10:28:00Z">
            <w:trPr>
              <w:gridBefore w:val="1"/>
            </w:trPr>
          </w:trPrChange>
        </w:trPr>
        <w:tc>
          <w:tcPr>
            <w:tcW w:w="0" w:type="auto"/>
            <w:hideMark/>
            <w:tcPrChange w:id="1792"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36950E00" w14:textId="4AEEF82E" w:rsidR="00E658DC" w:rsidRPr="00DC5D00" w:rsidDel="00DC5D00" w:rsidRDefault="00E658DC" w:rsidP="004F20CA">
            <w:pPr>
              <w:spacing w:line="240" w:lineRule="auto"/>
              <w:jc w:val="center"/>
              <w:rPr>
                <w:del w:id="1793" w:author="innovatiview" w:date="2023-11-28T10:23:00Z"/>
                <w:color w:val="auto"/>
                <w:kern w:val="0"/>
                <w:sz w:val="20"/>
                <w14:ligatures w14:val="none"/>
                <w:rPrChange w:id="1794" w:author="innovatiview" w:date="2023-11-28T10:24:00Z">
                  <w:rPr>
                    <w:del w:id="1795" w:author="innovatiview" w:date="2023-11-28T10:23:00Z"/>
                    <w:color w:val="auto"/>
                    <w:kern w:val="0"/>
                    <w:sz w:val="20"/>
                    <w14:ligatures w14:val="none"/>
                  </w:rPr>
                </w:rPrChange>
              </w:rPr>
            </w:pPr>
            <w:del w:id="1796" w:author="innovatiview" w:date="2023-11-28T10:23:00Z">
              <w:r w:rsidRPr="00DC5D00" w:rsidDel="00DC5D00">
                <w:rPr>
                  <w:color w:val="auto"/>
                  <w:kern w:val="0"/>
                  <w:sz w:val="20"/>
                  <w14:ligatures w14:val="none"/>
                  <w:rPrChange w:id="1797" w:author="innovatiview" w:date="2023-11-28T10:24:00Z">
                    <w:rPr>
                      <w:color w:val="auto"/>
                      <w:kern w:val="0"/>
                      <w:sz w:val="20"/>
                      <w14:ligatures w14:val="none"/>
                    </w:rPr>
                  </w:rPrChange>
                </w:rPr>
                <w:delText>14</w:delText>
              </w:r>
            </w:del>
          </w:p>
        </w:tc>
        <w:tc>
          <w:tcPr>
            <w:tcW w:w="3311" w:type="dxa"/>
            <w:hideMark/>
            <w:tcPrChange w:id="1798"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0F46E2F4" w14:textId="3892E9BC" w:rsidR="00E658DC" w:rsidRPr="00DC5D00" w:rsidDel="00DC5D00" w:rsidRDefault="00E658DC" w:rsidP="004F20CA">
            <w:pPr>
              <w:spacing w:line="240" w:lineRule="auto"/>
              <w:rPr>
                <w:del w:id="1799" w:author="innovatiview" w:date="2023-11-28T10:23:00Z"/>
                <w:color w:val="auto"/>
                <w:kern w:val="0"/>
                <w:sz w:val="20"/>
                <w14:ligatures w14:val="none"/>
                <w:rPrChange w:id="1800" w:author="innovatiview" w:date="2023-11-28T10:24:00Z">
                  <w:rPr>
                    <w:del w:id="1801" w:author="innovatiview" w:date="2023-11-28T10:23:00Z"/>
                    <w:color w:val="auto"/>
                    <w:kern w:val="0"/>
                    <w:sz w:val="20"/>
                    <w14:ligatures w14:val="none"/>
                  </w:rPr>
                </w:rPrChange>
              </w:rPr>
            </w:pPr>
            <w:del w:id="1802" w:author="innovatiview" w:date="2023-11-28T10:23:00Z">
              <w:r w:rsidRPr="00DC5D00" w:rsidDel="00DC5D00">
                <w:rPr>
                  <w:color w:val="auto"/>
                  <w:kern w:val="0"/>
                  <w:sz w:val="20"/>
                  <w14:ligatures w14:val="none"/>
                  <w:rPrChange w:id="1803" w:author="innovatiview" w:date="2023-11-28T10:24:00Z">
                    <w:rPr>
                      <w:color w:val="auto"/>
                      <w:kern w:val="0"/>
                      <w:sz w:val="20"/>
                      <w14:ligatures w14:val="none"/>
                    </w:rPr>
                  </w:rPrChange>
                </w:rPr>
                <w:delText>Karl Storz Endoscopy India Private Limited, New Delhi</w:delText>
              </w:r>
            </w:del>
          </w:p>
        </w:tc>
        <w:tc>
          <w:tcPr>
            <w:tcW w:w="3655" w:type="dxa"/>
            <w:gridSpan w:val="2"/>
            <w:hideMark/>
            <w:tcPrChange w:id="1804"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2D7D7306" w14:textId="4683632C" w:rsidR="00E658DC" w:rsidRPr="00DC5D00" w:rsidDel="00DC5D00" w:rsidRDefault="00E658DC" w:rsidP="004F20CA">
            <w:pPr>
              <w:spacing w:line="240" w:lineRule="auto"/>
              <w:rPr>
                <w:del w:id="1805" w:author="innovatiview" w:date="2023-11-28T10:23:00Z"/>
                <w:color w:val="auto"/>
                <w:kern w:val="0"/>
                <w:sz w:val="20"/>
                <w14:ligatures w14:val="none"/>
                <w:rPrChange w:id="1806" w:author="innovatiview" w:date="2023-11-28T10:24:00Z">
                  <w:rPr>
                    <w:del w:id="1807" w:author="innovatiview" w:date="2023-11-28T10:23:00Z"/>
                    <w:color w:val="auto"/>
                    <w:kern w:val="0"/>
                    <w:sz w:val="20"/>
                    <w14:ligatures w14:val="none"/>
                  </w:rPr>
                </w:rPrChange>
              </w:rPr>
            </w:pPr>
            <w:del w:id="1808" w:author="innovatiview" w:date="2023-11-28T10:23:00Z">
              <w:r w:rsidRPr="00DC5D00" w:rsidDel="00DC5D00">
                <w:rPr>
                  <w:color w:val="auto"/>
                  <w:kern w:val="0"/>
                  <w:sz w:val="20"/>
                  <w14:ligatures w14:val="none"/>
                  <w:rPrChange w:id="1809" w:author="innovatiview" w:date="2023-11-28T10:24:00Z">
                    <w:rPr>
                      <w:color w:val="auto"/>
                      <w:kern w:val="0"/>
                      <w:sz w:val="20"/>
                      <w14:ligatures w14:val="none"/>
                    </w:rPr>
                  </w:rPrChange>
                </w:rPr>
                <w:delText>Mr Kapil Rana</w:delText>
              </w:r>
            </w:del>
          </w:p>
        </w:tc>
        <w:tc>
          <w:tcPr>
            <w:tcW w:w="2093" w:type="dxa"/>
            <w:hideMark/>
            <w:tcPrChange w:id="1810"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40B2727D" w14:textId="10B4DC22" w:rsidR="00E658DC" w:rsidRPr="00DC5D00" w:rsidDel="00DC5D00" w:rsidRDefault="00E658DC" w:rsidP="004F20CA">
            <w:pPr>
              <w:spacing w:line="240" w:lineRule="auto"/>
              <w:rPr>
                <w:del w:id="1811" w:author="innovatiview" w:date="2023-11-28T10:23:00Z"/>
                <w:color w:val="auto"/>
                <w:kern w:val="0"/>
                <w:sz w:val="20"/>
                <w14:ligatures w14:val="none"/>
                <w:rPrChange w:id="1812" w:author="innovatiview" w:date="2023-11-28T10:24:00Z">
                  <w:rPr>
                    <w:del w:id="1813" w:author="innovatiview" w:date="2023-11-28T10:23:00Z"/>
                    <w:color w:val="auto"/>
                    <w:kern w:val="0"/>
                    <w:sz w:val="20"/>
                    <w14:ligatures w14:val="none"/>
                  </w:rPr>
                </w:rPrChange>
              </w:rPr>
            </w:pPr>
            <w:del w:id="1814" w:author="innovatiview" w:date="2023-11-28T10:23:00Z">
              <w:r w:rsidRPr="00DC5D00" w:rsidDel="00DC5D00">
                <w:rPr>
                  <w:color w:val="auto"/>
                  <w:kern w:val="0"/>
                  <w:sz w:val="20"/>
                  <w14:ligatures w14:val="none"/>
                  <w:rPrChange w:id="1815" w:author="innovatiview" w:date="2023-11-28T10:24:00Z">
                    <w:rPr>
                      <w:color w:val="auto"/>
                      <w:kern w:val="0"/>
                      <w:sz w:val="20"/>
                      <w14:ligatures w14:val="none"/>
                    </w:rPr>
                  </w:rPrChange>
                </w:rPr>
                <w:delText>Principal Member</w:delText>
              </w:r>
            </w:del>
          </w:p>
        </w:tc>
      </w:tr>
      <w:tr w:rsidR="00E658DC" w:rsidRPr="00DC5D00" w:rsidDel="00DC5D00" w14:paraId="70599D69" w14:textId="59A83203"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816" w:author="innovatiview" w:date="2023-11-28T10:28:00Z">
            <w:tblPrEx>
              <w:tblW w:w="9714" w:type="dxa"/>
            </w:tblPrEx>
          </w:tblPrExChange>
        </w:tblPrEx>
        <w:trPr>
          <w:del w:id="1817" w:author="innovatiview" w:date="2023-11-28T10:23:00Z"/>
          <w:trPrChange w:id="1818" w:author="innovatiview" w:date="2023-11-28T10:28:00Z">
            <w:trPr>
              <w:gridBefore w:val="1"/>
            </w:trPr>
          </w:trPrChange>
        </w:trPr>
        <w:tc>
          <w:tcPr>
            <w:tcW w:w="0" w:type="auto"/>
            <w:hideMark/>
            <w:tcPrChange w:id="1819"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3E0CEAC2" w14:textId="2D2E2E67" w:rsidR="00E658DC" w:rsidRPr="00DC5D00" w:rsidDel="00DC5D00" w:rsidRDefault="00E658DC" w:rsidP="004F20CA">
            <w:pPr>
              <w:spacing w:line="240" w:lineRule="auto"/>
              <w:jc w:val="center"/>
              <w:rPr>
                <w:del w:id="1820" w:author="innovatiview" w:date="2023-11-28T10:23:00Z"/>
                <w:color w:val="auto"/>
                <w:kern w:val="0"/>
                <w:sz w:val="20"/>
                <w14:ligatures w14:val="none"/>
                <w:rPrChange w:id="1821" w:author="innovatiview" w:date="2023-11-28T10:24:00Z">
                  <w:rPr>
                    <w:del w:id="1822" w:author="innovatiview" w:date="2023-11-28T10:23:00Z"/>
                    <w:color w:val="auto"/>
                    <w:kern w:val="0"/>
                    <w:sz w:val="20"/>
                    <w14:ligatures w14:val="none"/>
                  </w:rPr>
                </w:rPrChange>
              </w:rPr>
            </w:pPr>
            <w:del w:id="1823" w:author="innovatiview" w:date="2023-11-28T10:23:00Z">
              <w:r w:rsidRPr="00DC5D00" w:rsidDel="00DC5D00">
                <w:rPr>
                  <w:color w:val="auto"/>
                  <w:kern w:val="0"/>
                  <w:sz w:val="20"/>
                  <w14:ligatures w14:val="none"/>
                  <w:rPrChange w:id="1824" w:author="innovatiview" w:date="2023-11-28T10:24:00Z">
                    <w:rPr>
                      <w:color w:val="auto"/>
                      <w:kern w:val="0"/>
                      <w:sz w:val="20"/>
                      <w14:ligatures w14:val="none"/>
                    </w:rPr>
                  </w:rPrChange>
                </w:rPr>
                <w:delText>15</w:delText>
              </w:r>
            </w:del>
          </w:p>
        </w:tc>
        <w:tc>
          <w:tcPr>
            <w:tcW w:w="3311" w:type="dxa"/>
            <w:hideMark/>
            <w:tcPrChange w:id="1825"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1096EF25" w14:textId="07D35687" w:rsidR="00E658DC" w:rsidRPr="00DC5D00" w:rsidDel="00DC5D00" w:rsidRDefault="00E658DC" w:rsidP="004F20CA">
            <w:pPr>
              <w:spacing w:line="240" w:lineRule="auto"/>
              <w:rPr>
                <w:del w:id="1826" w:author="innovatiview" w:date="2023-11-28T10:23:00Z"/>
                <w:color w:val="auto"/>
                <w:kern w:val="0"/>
                <w:sz w:val="20"/>
                <w14:ligatures w14:val="none"/>
                <w:rPrChange w:id="1827" w:author="innovatiview" w:date="2023-11-28T10:24:00Z">
                  <w:rPr>
                    <w:del w:id="1828" w:author="innovatiview" w:date="2023-11-28T10:23:00Z"/>
                    <w:color w:val="auto"/>
                    <w:kern w:val="0"/>
                    <w:sz w:val="20"/>
                    <w14:ligatures w14:val="none"/>
                  </w:rPr>
                </w:rPrChange>
              </w:rPr>
            </w:pPr>
            <w:del w:id="1829" w:author="innovatiview" w:date="2023-11-28T10:23:00Z">
              <w:r w:rsidRPr="00DC5D00" w:rsidDel="00DC5D00">
                <w:rPr>
                  <w:color w:val="auto"/>
                  <w:kern w:val="0"/>
                  <w:sz w:val="20"/>
                  <w14:ligatures w14:val="none"/>
                  <w:rPrChange w:id="1830" w:author="innovatiview" w:date="2023-11-28T10:24:00Z">
                    <w:rPr>
                      <w:color w:val="auto"/>
                      <w:kern w:val="0"/>
                      <w:sz w:val="20"/>
                      <w14:ligatures w14:val="none"/>
                    </w:rPr>
                  </w:rPrChange>
                </w:rPr>
                <w:delText>Kehr Surgical Private Limited, Kanpur</w:delText>
              </w:r>
            </w:del>
          </w:p>
        </w:tc>
        <w:tc>
          <w:tcPr>
            <w:tcW w:w="3655" w:type="dxa"/>
            <w:gridSpan w:val="2"/>
            <w:hideMark/>
            <w:tcPrChange w:id="1831"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096109AE" w14:textId="2DB5690D" w:rsidR="00E658DC" w:rsidRPr="00DC5D00" w:rsidDel="00DC5D00" w:rsidRDefault="00E658DC" w:rsidP="004F20CA">
            <w:pPr>
              <w:spacing w:line="240" w:lineRule="auto"/>
              <w:rPr>
                <w:del w:id="1832" w:author="innovatiview" w:date="2023-11-28T10:23:00Z"/>
                <w:color w:val="auto"/>
                <w:kern w:val="0"/>
                <w:sz w:val="20"/>
                <w14:ligatures w14:val="none"/>
                <w:rPrChange w:id="1833" w:author="innovatiview" w:date="2023-11-28T10:24:00Z">
                  <w:rPr>
                    <w:del w:id="1834" w:author="innovatiview" w:date="2023-11-28T10:23:00Z"/>
                    <w:color w:val="auto"/>
                    <w:kern w:val="0"/>
                    <w:sz w:val="20"/>
                    <w14:ligatures w14:val="none"/>
                  </w:rPr>
                </w:rPrChange>
              </w:rPr>
            </w:pPr>
            <w:del w:id="1835" w:author="innovatiview" w:date="2023-11-28T10:23:00Z">
              <w:r w:rsidRPr="00DC5D00" w:rsidDel="00DC5D00">
                <w:rPr>
                  <w:color w:val="auto"/>
                  <w:kern w:val="0"/>
                  <w:sz w:val="20"/>
                  <w14:ligatures w14:val="none"/>
                  <w:rPrChange w:id="1836" w:author="innovatiview" w:date="2023-11-28T10:24:00Z">
                    <w:rPr>
                      <w:color w:val="auto"/>
                      <w:kern w:val="0"/>
                      <w:sz w:val="20"/>
                      <w14:ligatures w14:val="none"/>
                    </w:rPr>
                  </w:rPrChange>
                </w:rPr>
                <w:delText>Shri Rajiv Kehr</w:delText>
              </w:r>
            </w:del>
          </w:p>
        </w:tc>
        <w:tc>
          <w:tcPr>
            <w:tcW w:w="2093" w:type="dxa"/>
            <w:hideMark/>
            <w:tcPrChange w:id="1837"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6ABD0444" w14:textId="49D05DB8" w:rsidR="00E658DC" w:rsidRPr="00DC5D00" w:rsidDel="00DC5D00" w:rsidRDefault="00E658DC" w:rsidP="004F20CA">
            <w:pPr>
              <w:spacing w:line="240" w:lineRule="auto"/>
              <w:rPr>
                <w:del w:id="1838" w:author="innovatiview" w:date="2023-11-28T10:23:00Z"/>
                <w:color w:val="auto"/>
                <w:kern w:val="0"/>
                <w:sz w:val="20"/>
                <w14:ligatures w14:val="none"/>
                <w:rPrChange w:id="1839" w:author="innovatiview" w:date="2023-11-28T10:24:00Z">
                  <w:rPr>
                    <w:del w:id="1840" w:author="innovatiview" w:date="2023-11-28T10:23:00Z"/>
                    <w:color w:val="auto"/>
                    <w:kern w:val="0"/>
                    <w:sz w:val="20"/>
                    <w14:ligatures w14:val="none"/>
                  </w:rPr>
                </w:rPrChange>
              </w:rPr>
            </w:pPr>
            <w:del w:id="1841" w:author="innovatiview" w:date="2023-11-28T10:23:00Z">
              <w:r w:rsidRPr="00DC5D00" w:rsidDel="00DC5D00">
                <w:rPr>
                  <w:color w:val="auto"/>
                  <w:kern w:val="0"/>
                  <w:sz w:val="20"/>
                  <w14:ligatures w14:val="none"/>
                  <w:rPrChange w:id="1842" w:author="innovatiview" w:date="2023-11-28T10:24:00Z">
                    <w:rPr>
                      <w:color w:val="auto"/>
                      <w:kern w:val="0"/>
                      <w:sz w:val="20"/>
                      <w14:ligatures w14:val="none"/>
                    </w:rPr>
                  </w:rPrChange>
                </w:rPr>
                <w:delText>Principal Member</w:delText>
              </w:r>
            </w:del>
          </w:p>
        </w:tc>
      </w:tr>
      <w:tr w:rsidR="00E658DC" w:rsidRPr="00DC5D00" w:rsidDel="00DC5D00" w14:paraId="71CA7D8B" w14:textId="1DCD7C88"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843" w:author="innovatiview" w:date="2023-11-28T10:28:00Z">
            <w:tblPrEx>
              <w:tblW w:w="9714" w:type="dxa"/>
            </w:tblPrEx>
          </w:tblPrExChange>
        </w:tblPrEx>
        <w:trPr>
          <w:del w:id="1844" w:author="innovatiview" w:date="2023-11-28T10:23:00Z"/>
          <w:trPrChange w:id="1845" w:author="innovatiview" w:date="2023-11-28T10:28:00Z">
            <w:trPr>
              <w:gridBefore w:val="1"/>
            </w:trPr>
          </w:trPrChange>
        </w:trPr>
        <w:tc>
          <w:tcPr>
            <w:tcW w:w="0" w:type="auto"/>
            <w:hideMark/>
            <w:tcPrChange w:id="1846"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38F8B6E3" w14:textId="24937296" w:rsidR="00E658DC" w:rsidRPr="00DC5D00" w:rsidDel="00DC5D00" w:rsidRDefault="00E658DC" w:rsidP="004F20CA">
            <w:pPr>
              <w:spacing w:line="240" w:lineRule="auto"/>
              <w:rPr>
                <w:del w:id="1847" w:author="innovatiview" w:date="2023-11-28T10:23:00Z"/>
                <w:color w:val="auto"/>
                <w:kern w:val="0"/>
                <w:sz w:val="20"/>
                <w14:ligatures w14:val="none"/>
                <w:rPrChange w:id="1848" w:author="innovatiview" w:date="2023-11-28T10:24:00Z">
                  <w:rPr>
                    <w:del w:id="1849" w:author="innovatiview" w:date="2023-11-28T10:23:00Z"/>
                    <w:color w:val="auto"/>
                    <w:kern w:val="0"/>
                    <w:sz w:val="20"/>
                    <w14:ligatures w14:val="none"/>
                  </w:rPr>
                </w:rPrChange>
              </w:rPr>
            </w:pPr>
          </w:p>
        </w:tc>
        <w:tc>
          <w:tcPr>
            <w:tcW w:w="3311" w:type="dxa"/>
            <w:hideMark/>
            <w:tcPrChange w:id="1850"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388CF21D" w14:textId="479FA1A2" w:rsidR="00E658DC" w:rsidRPr="00DC5D00" w:rsidDel="00DC5D00" w:rsidRDefault="00E658DC" w:rsidP="004F20CA">
            <w:pPr>
              <w:spacing w:line="240" w:lineRule="auto"/>
              <w:rPr>
                <w:del w:id="1851" w:author="innovatiview" w:date="2023-11-28T10:23:00Z"/>
                <w:rFonts w:asciiTheme="minorHAnsi" w:eastAsiaTheme="minorEastAsia" w:hAnsiTheme="minorHAnsi" w:cstheme="minorBidi"/>
                <w:color w:val="auto"/>
                <w:kern w:val="0"/>
                <w:sz w:val="20"/>
                <w14:ligatures w14:val="none"/>
                <w:rPrChange w:id="1852" w:author="innovatiview" w:date="2023-11-28T10:24:00Z">
                  <w:rPr>
                    <w:del w:id="1853"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1854"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12311F99" w14:textId="30D8527D" w:rsidR="00E658DC" w:rsidRPr="00DC5D00" w:rsidDel="00DC5D00" w:rsidRDefault="00E658DC" w:rsidP="004F20CA">
            <w:pPr>
              <w:spacing w:line="240" w:lineRule="auto"/>
              <w:rPr>
                <w:del w:id="1855" w:author="innovatiview" w:date="2023-11-28T10:23:00Z"/>
                <w:color w:val="auto"/>
                <w:kern w:val="0"/>
                <w:sz w:val="20"/>
                <w14:ligatures w14:val="none"/>
                <w:rPrChange w:id="1856" w:author="innovatiview" w:date="2023-11-28T10:24:00Z">
                  <w:rPr>
                    <w:del w:id="1857" w:author="innovatiview" w:date="2023-11-28T10:23:00Z"/>
                    <w:color w:val="auto"/>
                    <w:kern w:val="0"/>
                    <w:sz w:val="20"/>
                    <w14:ligatures w14:val="none"/>
                  </w:rPr>
                </w:rPrChange>
              </w:rPr>
            </w:pPr>
            <w:del w:id="1858" w:author="innovatiview" w:date="2023-11-28T10:23:00Z">
              <w:r w:rsidRPr="00DC5D00" w:rsidDel="00DC5D00">
                <w:rPr>
                  <w:color w:val="auto"/>
                  <w:kern w:val="0"/>
                  <w:sz w:val="20"/>
                  <w14:ligatures w14:val="none"/>
                  <w:rPrChange w:id="1859" w:author="innovatiview" w:date="2023-11-28T10:24:00Z">
                    <w:rPr>
                      <w:color w:val="auto"/>
                      <w:kern w:val="0"/>
                      <w:sz w:val="20"/>
                      <w14:ligatures w14:val="none"/>
                    </w:rPr>
                  </w:rPrChange>
                </w:rPr>
                <w:delText>Mr Vishal Kehr</w:delText>
              </w:r>
            </w:del>
          </w:p>
        </w:tc>
        <w:tc>
          <w:tcPr>
            <w:tcW w:w="2093" w:type="dxa"/>
            <w:hideMark/>
            <w:tcPrChange w:id="1860"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0195FAFD" w14:textId="61D0AEC4" w:rsidR="00E658DC" w:rsidRPr="00DC5D00" w:rsidDel="00DC5D00" w:rsidRDefault="00E658DC" w:rsidP="004F20CA">
            <w:pPr>
              <w:spacing w:line="240" w:lineRule="auto"/>
              <w:rPr>
                <w:del w:id="1861" w:author="innovatiview" w:date="2023-11-28T10:23:00Z"/>
                <w:color w:val="auto"/>
                <w:kern w:val="0"/>
                <w:sz w:val="20"/>
                <w14:ligatures w14:val="none"/>
                <w:rPrChange w:id="1862" w:author="innovatiview" w:date="2023-11-28T10:24:00Z">
                  <w:rPr>
                    <w:del w:id="1863" w:author="innovatiview" w:date="2023-11-28T10:23:00Z"/>
                    <w:color w:val="auto"/>
                    <w:kern w:val="0"/>
                    <w:sz w:val="20"/>
                    <w14:ligatures w14:val="none"/>
                  </w:rPr>
                </w:rPrChange>
              </w:rPr>
            </w:pPr>
            <w:del w:id="1864" w:author="innovatiview" w:date="2023-11-28T10:23:00Z">
              <w:r w:rsidRPr="00DC5D00" w:rsidDel="00DC5D00">
                <w:rPr>
                  <w:color w:val="auto"/>
                  <w:kern w:val="0"/>
                  <w:sz w:val="20"/>
                  <w14:ligatures w14:val="none"/>
                  <w:rPrChange w:id="1865" w:author="innovatiview" w:date="2023-11-28T10:24:00Z">
                    <w:rPr>
                      <w:color w:val="auto"/>
                      <w:kern w:val="0"/>
                      <w:sz w:val="20"/>
                      <w14:ligatures w14:val="none"/>
                    </w:rPr>
                  </w:rPrChange>
                </w:rPr>
                <w:delText>Alternate Member</w:delText>
              </w:r>
            </w:del>
          </w:p>
        </w:tc>
      </w:tr>
      <w:tr w:rsidR="00E658DC" w:rsidRPr="00DC5D00" w:rsidDel="00DC5D00" w14:paraId="2CB6EB9B" w14:textId="4C1CBC1F"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866" w:author="innovatiview" w:date="2023-11-28T10:28:00Z">
            <w:tblPrEx>
              <w:tblW w:w="9714" w:type="dxa"/>
            </w:tblPrEx>
          </w:tblPrExChange>
        </w:tblPrEx>
        <w:trPr>
          <w:del w:id="1867" w:author="innovatiview" w:date="2023-11-28T10:23:00Z"/>
          <w:trPrChange w:id="1868" w:author="innovatiview" w:date="2023-11-28T10:28:00Z">
            <w:trPr>
              <w:gridBefore w:val="1"/>
            </w:trPr>
          </w:trPrChange>
        </w:trPr>
        <w:tc>
          <w:tcPr>
            <w:tcW w:w="0" w:type="auto"/>
            <w:hideMark/>
            <w:tcPrChange w:id="1869"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003F4233" w14:textId="00D34FD6" w:rsidR="00E658DC" w:rsidRPr="00DC5D00" w:rsidDel="00DC5D00" w:rsidRDefault="00E658DC" w:rsidP="004F20CA">
            <w:pPr>
              <w:spacing w:line="240" w:lineRule="auto"/>
              <w:jc w:val="center"/>
              <w:rPr>
                <w:del w:id="1870" w:author="innovatiview" w:date="2023-11-28T10:23:00Z"/>
                <w:color w:val="auto"/>
                <w:kern w:val="0"/>
                <w:sz w:val="20"/>
                <w14:ligatures w14:val="none"/>
                <w:rPrChange w:id="1871" w:author="innovatiview" w:date="2023-11-28T10:24:00Z">
                  <w:rPr>
                    <w:del w:id="1872" w:author="innovatiview" w:date="2023-11-28T10:23:00Z"/>
                    <w:color w:val="auto"/>
                    <w:kern w:val="0"/>
                    <w:sz w:val="20"/>
                    <w14:ligatures w14:val="none"/>
                  </w:rPr>
                </w:rPrChange>
              </w:rPr>
            </w:pPr>
            <w:del w:id="1873" w:author="innovatiview" w:date="2023-11-28T10:23:00Z">
              <w:r w:rsidRPr="00DC5D00" w:rsidDel="00DC5D00">
                <w:rPr>
                  <w:color w:val="auto"/>
                  <w:kern w:val="0"/>
                  <w:sz w:val="20"/>
                  <w14:ligatures w14:val="none"/>
                  <w:rPrChange w:id="1874" w:author="innovatiview" w:date="2023-11-28T10:24:00Z">
                    <w:rPr>
                      <w:color w:val="auto"/>
                      <w:kern w:val="0"/>
                      <w:sz w:val="20"/>
                      <w14:ligatures w14:val="none"/>
                    </w:rPr>
                  </w:rPrChange>
                </w:rPr>
                <w:delText>16</w:delText>
              </w:r>
            </w:del>
          </w:p>
        </w:tc>
        <w:tc>
          <w:tcPr>
            <w:tcW w:w="3311" w:type="dxa"/>
            <w:hideMark/>
            <w:tcPrChange w:id="1875"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15DB518E" w14:textId="34B3B1F8" w:rsidR="00E658DC" w:rsidRPr="00DC5D00" w:rsidDel="00DC5D00" w:rsidRDefault="00E658DC" w:rsidP="004F20CA">
            <w:pPr>
              <w:spacing w:line="240" w:lineRule="auto"/>
              <w:rPr>
                <w:del w:id="1876" w:author="innovatiview" w:date="2023-11-28T10:23:00Z"/>
                <w:color w:val="auto"/>
                <w:kern w:val="0"/>
                <w:sz w:val="20"/>
                <w14:ligatures w14:val="none"/>
                <w:rPrChange w:id="1877" w:author="innovatiview" w:date="2023-11-28T10:24:00Z">
                  <w:rPr>
                    <w:del w:id="1878" w:author="innovatiview" w:date="2023-11-28T10:23:00Z"/>
                    <w:color w:val="auto"/>
                    <w:kern w:val="0"/>
                    <w:sz w:val="20"/>
                    <w14:ligatures w14:val="none"/>
                  </w:rPr>
                </w:rPrChange>
              </w:rPr>
            </w:pPr>
            <w:del w:id="1879" w:author="innovatiview" w:date="2023-11-28T10:23:00Z">
              <w:r w:rsidRPr="00DC5D00" w:rsidDel="00DC5D00">
                <w:rPr>
                  <w:color w:val="auto"/>
                  <w:kern w:val="0"/>
                  <w:sz w:val="20"/>
                  <w14:ligatures w14:val="none"/>
                  <w:rPrChange w:id="1880" w:author="innovatiview" w:date="2023-11-28T10:24:00Z">
                    <w:rPr>
                      <w:color w:val="auto"/>
                      <w:kern w:val="0"/>
                      <w:sz w:val="20"/>
                      <w14:ligatures w14:val="none"/>
                    </w:rPr>
                  </w:rPrChange>
                </w:rPr>
                <w:delText>Lady Hardinge Medical College, New Delhi</w:delText>
              </w:r>
            </w:del>
          </w:p>
        </w:tc>
        <w:tc>
          <w:tcPr>
            <w:tcW w:w="3655" w:type="dxa"/>
            <w:gridSpan w:val="2"/>
            <w:hideMark/>
            <w:tcPrChange w:id="1881"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19D482D1" w14:textId="036E088B" w:rsidR="00E658DC" w:rsidRPr="00DC5D00" w:rsidDel="00DC5D00" w:rsidRDefault="00E658DC" w:rsidP="004F20CA">
            <w:pPr>
              <w:spacing w:line="240" w:lineRule="auto"/>
              <w:rPr>
                <w:del w:id="1882" w:author="innovatiview" w:date="2023-11-28T10:23:00Z"/>
                <w:color w:val="auto"/>
                <w:kern w:val="0"/>
                <w:sz w:val="20"/>
                <w14:ligatures w14:val="none"/>
                <w:rPrChange w:id="1883" w:author="innovatiview" w:date="2023-11-28T10:24:00Z">
                  <w:rPr>
                    <w:del w:id="1884" w:author="innovatiview" w:date="2023-11-28T10:23:00Z"/>
                    <w:color w:val="auto"/>
                    <w:kern w:val="0"/>
                    <w:sz w:val="20"/>
                    <w14:ligatures w14:val="none"/>
                  </w:rPr>
                </w:rPrChange>
              </w:rPr>
            </w:pPr>
            <w:del w:id="1885" w:author="innovatiview" w:date="2023-11-28T10:23:00Z">
              <w:r w:rsidRPr="00DC5D00" w:rsidDel="00DC5D00">
                <w:rPr>
                  <w:color w:val="auto"/>
                  <w:kern w:val="0"/>
                  <w:sz w:val="20"/>
                  <w14:ligatures w14:val="none"/>
                  <w:rPrChange w:id="1886" w:author="innovatiview" w:date="2023-11-28T10:24:00Z">
                    <w:rPr>
                      <w:color w:val="auto"/>
                      <w:kern w:val="0"/>
                      <w:sz w:val="20"/>
                      <w14:ligatures w14:val="none"/>
                    </w:rPr>
                  </w:rPrChange>
                </w:rPr>
                <w:delText>Dr. Yogesh Kumar Sarin</w:delText>
              </w:r>
            </w:del>
          </w:p>
        </w:tc>
        <w:tc>
          <w:tcPr>
            <w:tcW w:w="2093" w:type="dxa"/>
            <w:hideMark/>
            <w:tcPrChange w:id="1887"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08AB3FB0" w14:textId="541887C0" w:rsidR="00E658DC" w:rsidRPr="00DC5D00" w:rsidDel="00DC5D00" w:rsidRDefault="00E658DC" w:rsidP="004F20CA">
            <w:pPr>
              <w:spacing w:line="240" w:lineRule="auto"/>
              <w:rPr>
                <w:del w:id="1888" w:author="innovatiview" w:date="2023-11-28T10:23:00Z"/>
                <w:color w:val="auto"/>
                <w:kern w:val="0"/>
                <w:sz w:val="20"/>
                <w14:ligatures w14:val="none"/>
                <w:rPrChange w:id="1889" w:author="innovatiview" w:date="2023-11-28T10:24:00Z">
                  <w:rPr>
                    <w:del w:id="1890" w:author="innovatiview" w:date="2023-11-28T10:23:00Z"/>
                    <w:color w:val="auto"/>
                    <w:kern w:val="0"/>
                    <w:sz w:val="20"/>
                    <w14:ligatures w14:val="none"/>
                  </w:rPr>
                </w:rPrChange>
              </w:rPr>
            </w:pPr>
            <w:del w:id="1891" w:author="innovatiview" w:date="2023-11-28T10:23:00Z">
              <w:r w:rsidRPr="00DC5D00" w:rsidDel="00DC5D00">
                <w:rPr>
                  <w:color w:val="auto"/>
                  <w:kern w:val="0"/>
                  <w:sz w:val="20"/>
                  <w14:ligatures w14:val="none"/>
                  <w:rPrChange w:id="1892" w:author="innovatiview" w:date="2023-11-28T10:24:00Z">
                    <w:rPr>
                      <w:color w:val="auto"/>
                      <w:kern w:val="0"/>
                      <w:sz w:val="20"/>
                      <w14:ligatures w14:val="none"/>
                    </w:rPr>
                  </w:rPrChange>
                </w:rPr>
                <w:delText>Principal Member</w:delText>
              </w:r>
            </w:del>
          </w:p>
        </w:tc>
      </w:tr>
      <w:tr w:rsidR="00E658DC" w:rsidRPr="00DC5D00" w:rsidDel="00DC5D00" w14:paraId="1CAB9A26" w14:textId="07C2D4CD"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893" w:author="innovatiview" w:date="2023-11-28T10:28:00Z">
            <w:tblPrEx>
              <w:tblW w:w="9714" w:type="dxa"/>
            </w:tblPrEx>
          </w:tblPrExChange>
        </w:tblPrEx>
        <w:trPr>
          <w:del w:id="1894" w:author="innovatiview" w:date="2023-11-28T10:23:00Z"/>
          <w:trPrChange w:id="1895" w:author="innovatiview" w:date="2023-11-28T10:28:00Z">
            <w:trPr>
              <w:gridBefore w:val="1"/>
            </w:trPr>
          </w:trPrChange>
        </w:trPr>
        <w:tc>
          <w:tcPr>
            <w:tcW w:w="0" w:type="auto"/>
            <w:hideMark/>
            <w:tcPrChange w:id="1896"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00796CD7" w14:textId="0569D645" w:rsidR="00E658DC" w:rsidRPr="00DC5D00" w:rsidDel="00DC5D00" w:rsidRDefault="00E658DC" w:rsidP="004F20CA">
            <w:pPr>
              <w:spacing w:line="240" w:lineRule="auto"/>
              <w:rPr>
                <w:del w:id="1897" w:author="innovatiview" w:date="2023-11-28T10:23:00Z"/>
                <w:color w:val="auto"/>
                <w:kern w:val="0"/>
                <w:sz w:val="20"/>
                <w14:ligatures w14:val="none"/>
                <w:rPrChange w:id="1898" w:author="innovatiview" w:date="2023-11-28T10:24:00Z">
                  <w:rPr>
                    <w:del w:id="1899" w:author="innovatiview" w:date="2023-11-28T10:23:00Z"/>
                    <w:color w:val="auto"/>
                    <w:kern w:val="0"/>
                    <w:sz w:val="20"/>
                    <w14:ligatures w14:val="none"/>
                  </w:rPr>
                </w:rPrChange>
              </w:rPr>
            </w:pPr>
          </w:p>
        </w:tc>
        <w:tc>
          <w:tcPr>
            <w:tcW w:w="3311" w:type="dxa"/>
            <w:hideMark/>
            <w:tcPrChange w:id="1900"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4D511D64" w14:textId="484DC2D9" w:rsidR="00E658DC" w:rsidRPr="00DC5D00" w:rsidDel="00DC5D00" w:rsidRDefault="00E658DC" w:rsidP="004F20CA">
            <w:pPr>
              <w:spacing w:line="240" w:lineRule="auto"/>
              <w:rPr>
                <w:del w:id="1901" w:author="innovatiview" w:date="2023-11-28T10:23:00Z"/>
                <w:rFonts w:asciiTheme="minorHAnsi" w:eastAsiaTheme="minorEastAsia" w:hAnsiTheme="minorHAnsi" w:cstheme="minorBidi"/>
                <w:color w:val="auto"/>
                <w:kern w:val="0"/>
                <w:sz w:val="20"/>
                <w14:ligatures w14:val="none"/>
                <w:rPrChange w:id="1902" w:author="innovatiview" w:date="2023-11-28T10:24:00Z">
                  <w:rPr>
                    <w:del w:id="1903"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1904"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3BE16264" w14:textId="21C33153" w:rsidR="00E658DC" w:rsidRPr="00DC5D00" w:rsidDel="00DC5D00" w:rsidRDefault="00E658DC" w:rsidP="004F20CA">
            <w:pPr>
              <w:spacing w:line="240" w:lineRule="auto"/>
              <w:rPr>
                <w:del w:id="1905" w:author="innovatiview" w:date="2023-11-28T10:23:00Z"/>
                <w:color w:val="auto"/>
                <w:kern w:val="0"/>
                <w:sz w:val="20"/>
                <w14:ligatures w14:val="none"/>
                <w:rPrChange w:id="1906" w:author="innovatiview" w:date="2023-11-28T10:24:00Z">
                  <w:rPr>
                    <w:del w:id="1907" w:author="innovatiview" w:date="2023-11-28T10:23:00Z"/>
                    <w:color w:val="auto"/>
                    <w:kern w:val="0"/>
                    <w:sz w:val="20"/>
                    <w14:ligatures w14:val="none"/>
                  </w:rPr>
                </w:rPrChange>
              </w:rPr>
            </w:pPr>
            <w:del w:id="1908" w:author="innovatiview" w:date="2023-11-28T10:23:00Z">
              <w:r w:rsidRPr="00DC5D00" w:rsidDel="00DC5D00">
                <w:rPr>
                  <w:color w:val="auto"/>
                  <w:kern w:val="0"/>
                  <w:sz w:val="20"/>
                  <w14:ligatures w14:val="none"/>
                  <w:rPrChange w:id="1909" w:author="innovatiview" w:date="2023-11-28T10:24:00Z">
                    <w:rPr>
                      <w:color w:val="auto"/>
                      <w:kern w:val="0"/>
                      <w:sz w:val="20"/>
                      <w14:ligatures w14:val="none"/>
                    </w:rPr>
                  </w:rPrChange>
                </w:rPr>
                <w:delText>Dr. Subhasis Roy Choudhury</w:delText>
              </w:r>
            </w:del>
          </w:p>
        </w:tc>
        <w:tc>
          <w:tcPr>
            <w:tcW w:w="2093" w:type="dxa"/>
            <w:hideMark/>
            <w:tcPrChange w:id="1910"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50886C32" w14:textId="5AA50522" w:rsidR="00E658DC" w:rsidRPr="00DC5D00" w:rsidDel="00DC5D00" w:rsidRDefault="00E658DC" w:rsidP="004F20CA">
            <w:pPr>
              <w:spacing w:line="240" w:lineRule="auto"/>
              <w:rPr>
                <w:del w:id="1911" w:author="innovatiview" w:date="2023-11-28T10:23:00Z"/>
                <w:color w:val="auto"/>
                <w:kern w:val="0"/>
                <w:sz w:val="20"/>
                <w14:ligatures w14:val="none"/>
                <w:rPrChange w:id="1912" w:author="innovatiview" w:date="2023-11-28T10:24:00Z">
                  <w:rPr>
                    <w:del w:id="1913" w:author="innovatiview" w:date="2023-11-28T10:23:00Z"/>
                    <w:color w:val="auto"/>
                    <w:kern w:val="0"/>
                    <w:sz w:val="20"/>
                    <w14:ligatures w14:val="none"/>
                  </w:rPr>
                </w:rPrChange>
              </w:rPr>
            </w:pPr>
            <w:del w:id="1914" w:author="innovatiview" w:date="2023-11-28T10:23:00Z">
              <w:r w:rsidRPr="00DC5D00" w:rsidDel="00DC5D00">
                <w:rPr>
                  <w:color w:val="auto"/>
                  <w:kern w:val="0"/>
                  <w:sz w:val="20"/>
                  <w14:ligatures w14:val="none"/>
                  <w:rPrChange w:id="1915" w:author="innovatiview" w:date="2023-11-28T10:24:00Z">
                    <w:rPr>
                      <w:color w:val="auto"/>
                      <w:kern w:val="0"/>
                      <w:sz w:val="20"/>
                      <w14:ligatures w14:val="none"/>
                    </w:rPr>
                  </w:rPrChange>
                </w:rPr>
                <w:delText>Alternate Member</w:delText>
              </w:r>
            </w:del>
          </w:p>
        </w:tc>
      </w:tr>
      <w:tr w:rsidR="00E658DC" w:rsidRPr="00DC5D00" w:rsidDel="00DC5D00" w14:paraId="619A8E26" w14:textId="700CEC39"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916" w:author="innovatiview" w:date="2023-11-28T10:28:00Z">
            <w:tblPrEx>
              <w:tblW w:w="9714" w:type="dxa"/>
            </w:tblPrEx>
          </w:tblPrExChange>
        </w:tblPrEx>
        <w:trPr>
          <w:del w:id="1917" w:author="innovatiview" w:date="2023-11-28T10:23:00Z"/>
          <w:trPrChange w:id="1918" w:author="innovatiview" w:date="2023-11-28T10:28:00Z">
            <w:trPr>
              <w:gridBefore w:val="1"/>
            </w:trPr>
          </w:trPrChange>
        </w:trPr>
        <w:tc>
          <w:tcPr>
            <w:tcW w:w="0" w:type="auto"/>
            <w:hideMark/>
            <w:tcPrChange w:id="1919"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7E45716D" w14:textId="586A8214" w:rsidR="00E658DC" w:rsidRPr="00DC5D00" w:rsidDel="00DC5D00" w:rsidRDefault="00E658DC" w:rsidP="004F20CA">
            <w:pPr>
              <w:spacing w:line="240" w:lineRule="auto"/>
              <w:rPr>
                <w:del w:id="1920" w:author="innovatiview" w:date="2023-11-28T10:23:00Z"/>
                <w:color w:val="auto"/>
                <w:kern w:val="0"/>
                <w:sz w:val="20"/>
                <w14:ligatures w14:val="none"/>
                <w:rPrChange w:id="1921" w:author="innovatiview" w:date="2023-11-28T10:24:00Z">
                  <w:rPr>
                    <w:del w:id="1922" w:author="innovatiview" w:date="2023-11-28T10:23:00Z"/>
                    <w:color w:val="auto"/>
                    <w:kern w:val="0"/>
                    <w:sz w:val="20"/>
                    <w14:ligatures w14:val="none"/>
                  </w:rPr>
                </w:rPrChange>
              </w:rPr>
            </w:pPr>
          </w:p>
        </w:tc>
        <w:tc>
          <w:tcPr>
            <w:tcW w:w="3311" w:type="dxa"/>
            <w:hideMark/>
            <w:tcPrChange w:id="1923"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491D69B1" w14:textId="090D2FA8" w:rsidR="00E658DC" w:rsidRPr="00DC5D00" w:rsidDel="00DC5D00" w:rsidRDefault="00E658DC" w:rsidP="004F20CA">
            <w:pPr>
              <w:spacing w:line="240" w:lineRule="auto"/>
              <w:rPr>
                <w:del w:id="1924" w:author="innovatiview" w:date="2023-11-28T10:23:00Z"/>
                <w:rFonts w:asciiTheme="minorHAnsi" w:eastAsiaTheme="minorEastAsia" w:hAnsiTheme="minorHAnsi" w:cstheme="minorBidi"/>
                <w:color w:val="auto"/>
                <w:kern w:val="0"/>
                <w:sz w:val="20"/>
                <w14:ligatures w14:val="none"/>
                <w:rPrChange w:id="1925" w:author="innovatiview" w:date="2023-11-28T10:24:00Z">
                  <w:rPr>
                    <w:del w:id="1926"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1927"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086C9853" w14:textId="7F24146A" w:rsidR="00E658DC" w:rsidRPr="00DC5D00" w:rsidDel="00DC5D00" w:rsidRDefault="00E658DC" w:rsidP="004F20CA">
            <w:pPr>
              <w:spacing w:line="240" w:lineRule="auto"/>
              <w:rPr>
                <w:del w:id="1928" w:author="innovatiview" w:date="2023-11-28T10:23:00Z"/>
                <w:color w:val="auto"/>
                <w:kern w:val="0"/>
                <w:sz w:val="20"/>
                <w14:ligatures w14:val="none"/>
                <w:rPrChange w:id="1929" w:author="innovatiview" w:date="2023-11-28T10:24:00Z">
                  <w:rPr>
                    <w:del w:id="1930" w:author="innovatiview" w:date="2023-11-28T10:23:00Z"/>
                    <w:color w:val="auto"/>
                    <w:kern w:val="0"/>
                    <w:sz w:val="20"/>
                    <w14:ligatures w14:val="none"/>
                  </w:rPr>
                </w:rPrChange>
              </w:rPr>
            </w:pPr>
            <w:del w:id="1931" w:author="innovatiview" w:date="2023-11-28T10:23:00Z">
              <w:r w:rsidRPr="00DC5D00" w:rsidDel="00DC5D00">
                <w:rPr>
                  <w:color w:val="auto"/>
                  <w:kern w:val="0"/>
                  <w:sz w:val="20"/>
                  <w14:ligatures w14:val="none"/>
                  <w:rPrChange w:id="1932" w:author="innovatiview" w:date="2023-11-28T10:24:00Z">
                    <w:rPr>
                      <w:color w:val="auto"/>
                      <w:kern w:val="0"/>
                      <w:sz w:val="20"/>
                      <w14:ligatures w14:val="none"/>
                    </w:rPr>
                  </w:rPrChange>
                </w:rPr>
                <w:delText>Dr. Vikram Khanna</w:delText>
              </w:r>
            </w:del>
          </w:p>
        </w:tc>
        <w:tc>
          <w:tcPr>
            <w:tcW w:w="2093" w:type="dxa"/>
            <w:hideMark/>
            <w:tcPrChange w:id="1933"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491C66A4" w14:textId="1CF14C68" w:rsidR="00E658DC" w:rsidRPr="00DC5D00" w:rsidDel="00DC5D00" w:rsidRDefault="00E658DC" w:rsidP="004F20CA">
            <w:pPr>
              <w:spacing w:line="240" w:lineRule="auto"/>
              <w:rPr>
                <w:del w:id="1934" w:author="innovatiview" w:date="2023-11-28T10:23:00Z"/>
                <w:color w:val="auto"/>
                <w:kern w:val="0"/>
                <w:sz w:val="20"/>
                <w14:ligatures w14:val="none"/>
                <w:rPrChange w:id="1935" w:author="innovatiview" w:date="2023-11-28T10:24:00Z">
                  <w:rPr>
                    <w:del w:id="1936" w:author="innovatiview" w:date="2023-11-28T10:23:00Z"/>
                    <w:color w:val="auto"/>
                    <w:kern w:val="0"/>
                    <w:sz w:val="20"/>
                    <w14:ligatures w14:val="none"/>
                  </w:rPr>
                </w:rPrChange>
              </w:rPr>
            </w:pPr>
            <w:del w:id="1937" w:author="innovatiview" w:date="2023-11-28T10:23:00Z">
              <w:r w:rsidRPr="00DC5D00" w:rsidDel="00DC5D00">
                <w:rPr>
                  <w:color w:val="auto"/>
                  <w:kern w:val="0"/>
                  <w:sz w:val="20"/>
                  <w14:ligatures w14:val="none"/>
                  <w:rPrChange w:id="1938" w:author="innovatiview" w:date="2023-11-28T10:24:00Z">
                    <w:rPr>
                      <w:color w:val="auto"/>
                      <w:kern w:val="0"/>
                      <w:sz w:val="20"/>
                      <w14:ligatures w14:val="none"/>
                    </w:rPr>
                  </w:rPrChange>
                </w:rPr>
                <w:delText>Alternate Member</w:delText>
              </w:r>
            </w:del>
          </w:p>
        </w:tc>
      </w:tr>
      <w:tr w:rsidR="00E658DC" w:rsidRPr="00DC5D00" w:rsidDel="00DC5D00" w14:paraId="6F51EDE2" w14:textId="4A0ED4EE"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939" w:author="innovatiview" w:date="2023-11-28T10:28:00Z">
            <w:tblPrEx>
              <w:tblW w:w="9714" w:type="dxa"/>
            </w:tblPrEx>
          </w:tblPrExChange>
        </w:tblPrEx>
        <w:trPr>
          <w:del w:id="1940" w:author="innovatiview" w:date="2023-11-28T10:23:00Z"/>
          <w:trPrChange w:id="1941" w:author="innovatiview" w:date="2023-11-28T10:28:00Z">
            <w:trPr>
              <w:gridBefore w:val="1"/>
            </w:trPr>
          </w:trPrChange>
        </w:trPr>
        <w:tc>
          <w:tcPr>
            <w:tcW w:w="0" w:type="auto"/>
            <w:hideMark/>
            <w:tcPrChange w:id="1942"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014C2937" w14:textId="3B08BF9A" w:rsidR="00E658DC" w:rsidRPr="00DC5D00" w:rsidDel="00DC5D00" w:rsidRDefault="00E658DC" w:rsidP="004F20CA">
            <w:pPr>
              <w:spacing w:line="240" w:lineRule="auto"/>
              <w:jc w:val="center"/>
              <w:rPr>
                <w:del w:id="1943" w:author="innovatiview" w:date="2023-11-28T10:23:00Z"/>
                <w:color w:val="auto"/>
                <w:kern w:val="0"/>
                <w:sz w:val="20"/>
                <w14:ligatures w14:val="none"/>
                <w:rPrChange w:id="1944" w:author="innovatiview" w:date="2023-11-28T10:24:00Z">
                  <w:rPr>
                    <w:del w:id="1945" w:author="innovatiview" w:date="2023-11-28T10:23:00Z"/>
                    <w:color w:val="auto"/>
                    <w:kern w:val="0"/>
                    <w:sz w:val="20"/>
                    <w14:ligatures w14:val="none"/>
                  </w:rPr>
                </w:rPrChange>
              </w:rPr>
            </w:pPr>
            <w:del w:id="1946" w:author="innovatiview" w:date="2023-11-28T10:23:00Z">
              <w:r w:rsidRPr="00DC5D00" w:rsidDel="00DC5D00">
                <w:rPr>
                  <w:color w:val="auto"/>
                  <w:kern w:val="0"/>
                  <w:sz w:val="20"/>
                  <w14:ligatures w14:val="none"/>
                  <w:rPrChange w:id="1947" w:author="innovatiview" w:date="2023-11-28T10:24:00Z">
                    <w:rPr>
                      <w:color w:val="auto"/>
                      <w:kern w:val="0"/>
                      <w:sz w:val="20"/>
                      <w14:ligatures w14:val="none"/>
                    </w:rPr>
                  </w:rPrChange>
                </w:rPr>
                <w:delText>17</w:delText>
              </w:r>
            </w:del>
          </w:p>
        </w:tc>
        <w:tc>
          <w:tcPr>
            <w:tcW w:w="3311" w:type="dxa"/>
            <w:hideMark/>
            <w:tcPrChange w:id="1948"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61D5DB8D" w14:textId="1B0DAECA" w:rsidR="00E658DC" w:rsidRPr="00DC5D00" w:rsidDel="00DC5D00" w:rsidRDefault="00E658DC" w:rsidP="004F20CA">
            <w:pPr>
              <w:spacing w:line="240" w:lineRule="auto"/>
              <w:rPr>
                <w:del w:id="1949" w:author="innovatiview" w:date="2023-11-28T10:23:00Z"/>
                <w:color w:val="auto"/>
                <w:kern w:val="0"/>
                <w:sz w:val="20"/>
                <w14:ligatures w14:val="none"/>
                <w:rPrChange w:id="1950" w:author="innovatiview" w:date="2023-11-28T10:24:00Z">
                  <w:rPr>
                    <w:del w:id="1951" w:author="innovatiview" w:date="2023-11-28T10:23:00Z"/>
                    <w:color w:val="auto"/>
                    <w:kern w:val="0"/>
                    <w:sz w:val="20"/>
                    <w14:ligatures w14:val="none"/>
                  </w:rPr>
                </w:rPrChange>
              </w:rPr>
            </w:pPr>
            <w:del w:id="1952" w:author="innovatiview" w:date="2023-11-28T10:23:00Z">
              <w:r w:rsidRPr="00DC5D00" w:rsidDel="00DC5D00">
                <w:rPr>
                  <w:color w:val="auto"/>
                  <w:kern w:val="0"/>
                  <w:sz w:val="20"/>
                  <w14:ligatures w14:val="none"/>
                  <w:rPrChange w:id="1953" w:author="innovatiview" w:date="2023-11-28T10:24:00Z">
                    <w:rPr>
                      <w:color w:val="auto"/>
                      <w:kern w:val="0"/>
                      <w:sz w:val="20"/>
                      <w14:ligatures w14:val="none"/>
                    </w:rPr>
                  </w:rPrChange>
                </w:rPr>
                <w:delText>Maulana Azad Medical College, New Delhi</w:delText>
              </w:r>
            </w:del>
          </w:p>
        </w:tc>
        <w:tc>
          <w:tcPr>
            <w:tcW w:w="3655" w:type="dxa"/>
            <w:gridSpan w:val="2"/>
            <w:hideMark/>
            <w:tcPrChange w:id="1954"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64548F62" w14:textId="07CFB16E" w:rsidR="00E658DC" w:rsidRPr="00DC5D00" w:rsidDel="00DC5D00" w:rsidRDefault="00E658DC" w:rsidP="004F20CA">
            <w:pPr>
              <w:spacing w:line="240" w:lineRule="auto"/>
              <w:rPr>
                <w:del w:id="1955" w:author="innovatiview" w:date="2023-11-28T10:23:00Z"/>
                <w:color w:val="auto"/>
                <w:kern w:val="0"/>
                <w:sz w:val="20"/>
                <w14:ligatures w14:val="none"/>
                <w:rPrChange w:id="1956" w:author="innovatiview" w:date="2023-11-28T10:24:00Z">
                  <w:rPr>
                    <w:del w:id="1957" w:author="innovatiview" w:date="2023-11-28T10:23:00Z"/>
                    <w:color w:val="auto"/>
                    <w:kern w:val="0"/>
                    <w:sz w:val="20"/>
                    <w14:ligatures w14:val="none"/>
                  </w:rPr>
                </w:rPrChange>
              </w:rPr>
            </w:pPr>
            <w:del w:id="1958" w:author="innovatiview" w:date="2023-11-28T10:23:00Z">
              <w:r w:rsidRPr="00DC5D00" w:rsidDel="00DC5D00">
                <w:rPr>
                  <w:color w:val="auto"/>
                  <w:kern w:val="0"/>
                  <w:sz w:val="20"/>
                  <w14:ligatures w14:val="none"/>
                  <w:rPrChange w:id="1959" w:author="innovatiview" w:date="2023-11-28T10:24:00Z">
                    <w:rPr>
                      <w:color w:val="auto"/>
                      <w:kern w:val="0"/>
                      <w:sz w:val="20"/>
                      <w14:ligatures w14:val="none"/>
                    </w:rPr>
                  </w:rPrChange>
                </w:rPr>
                <w:delText>Dr Chandra Bhushan Singh</w:delText>
              </w:r>
            </w:del>
          </w:p>
        </w:tc>
        <w:tc>
          <w:tcPr>
            <w:tcW w:w="2093" w:type="dxa"/>
            <w:hideMark/>
            <w:tcPrChange w:id="1960"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1B0D7BC5" w14:textId="4E5FBE28" w:rsidR="00E658DC" w:rsidRPr="00DC5D00" w:rsidDel="00DC5D00" w:rsidRDefault="00E658DC" w:rsidP="004F20CA">
            <w:pPr>
              <w:spacing w:line="240" w:lineRule="auto"/>
              <w:rPr>
                <w:del w:id="1961" w:author="innovatiview" w:date="2023-11-28T10:23:00Z"/>
                <w:color w:val="auto"/>
                <w:kern w:val="0"/>
                <w:sz w:val="20"/>
                <w14:ligatures w14:val="none"/>
                <w:rPrChange w:id="1962" w:author="innovatiview" w:date="2023-11-28T10:24:00Z">
                  <w:rPr>
                    <w:del w:id="1963" w:author="innovatiview" w:date="2023-11-28T10:23:00Z"/>
                    <w:color w:val="auto"/>
                    <w:kern w:val="0"/>
                    <w:sz w:val="20"/>
                    <w14:ligatures w14:val="none"/>
                  </w:rPr>
                </w:rPrChange>
              </w:rPr>
            </w:pPr>
            <w:del w:id="1964" w:author="innovatiview" w:date="2023-11-28T10:23:00Z">
              <w:r w:rsidRPr="00DC5D00" w:rsidDel="00DC5D00">
                <w:rPr>
                  <w:color w:val="auto"/>
                  <w:kern w:val="0"/>
                  <w:sz w:val="20"/>
                  <w14:ligatures w14:val="none"/>
                  <w:rPrChange w:id="1965" w:author="innovatiview" w:date="2023-11-28T10:24:00Z">
                    <w:rPr>
                      <w:color w:val="auto"/>
                      <w:kern w:val="0"/>
                      <w:sz w:val="20"/>
                      <w14:ligatures w14:val="none"/>
                    </w:rPr>
                  </w:rPrChange>
                </w:rPr>
                <w:delText>Alternate Member</w:delText>
              </w:r>
            </w:del>
          </w:p>
        </w:tc>
      </w:tr>
      <w:tr w:rsidR="00E658DC" w:rsidRPr="00DC5D00" w:rsidDel="00DC5D00" w14:paraId="243A3DE5" w14:textId="029BB898"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966" w:author="innovatiview" w:date="2023-11-28T10:28:00Z">
            <w:tblPrEx>
              <w:tblW w:w="9714" w:type="dxa"/>
            </w:tblPrEx>
          </w:tblPrExChange>
        </w:tblPrEx>
        <w:trPr>
          <w:del w:id="1967" w:author="innovatiview" w:date="2023-11-28T10:23:00Z"/>
          <w:trPrChange w:id="1968" w:author="innovatiview" w:date="2023-11-28T10:28:00Z">
            <w:trPr>
              <w:gridBefore w:val="1"/>
            </w:trPr>
          </w:trPrChange>
        </w:trPr>
        <w:tc>
          <w:tcPr>
            <w:tcW w:w="0" w:type="auto"/>
            <w:hideMark/>
            <w:tcPrChange w:id="1969"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351FF595" w14:textId="360B847B" w:rsidR="00E658DC" w:rsidRPr="00DC5D00" w:rsidDel="00DC5D00" w:rsidRDefault="00E658DC" w:rsidP="004F20CA">
            <w:pPr>
              <w:spacing w:line="240" w:lineRule="auto"/>
              <w:rPr>
                <w:del w:id="1970" w:author="innovatiview" w:date="2023-11-28T10:23:00Z"/>
                <w:color w:val="auto"/>
                <w:kern w:val="0"/>
                <w:sz w:val="20"/>
                <w14:ligatures w14:val="none"/>
                <w:rPrChange w:id="1971" w:author="innovatiview" w:date="2023-11-28T10:24:00Z">
                  <w:rPr>
                    <w:del w:id="1972" w:author="innovatiview" w:date="2023-11-28T10:23:00Z"/>
                    <w:color w:val="auto"/>
                    <w:kern w:val="0"/>
                    <w:sz w:val="20"/>
                    <w14:ligatures w14:val="none"/>
                  </w:rPr>
                </w:rPrChange>
              </w:rPr>
            </w:pPr>
          </w:p>
        </w:tc>
        <w:tc>
          <w:tcPr>
            <w:tcW w:w="3311" w:type="dxa"/>
            <w:hideMark/>
            <w:tcPrChange w:id="1973"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261D1FFC" w14:textId="72E62A3D" w:rsidR="00E658DC" w:rsidRPr="00DC5D00" w:rsidDel="00DC5D00" w:rsidRDefault="00E658DC" w:rsidP="004F20CA">
            <w:pPr>
              <w:spacing w:line="240" w:lineRule="auto"/>
              <w:rPr>
                <w:del w:id="1974" w:author="innovatiview" w:date="2023-11-28T10:23:00Z"/>
                <w:rFonts w:asciiTheme="minorHAnsi" w:eastAsiaTheme="minorEastAsia" w:hAnsiTheme="minorHAnsi" w:cstheme="minorBidi"/>
                <w:color w:val="auto"/>
                <w:kern w:val="0"/>
                <w:sz w:val="20"/>
                <w14:ligatures w14:val="none"/>
                <w:rPrChange w:id="1975" w:author="innovatiview" w:date="2023-11-28T10:24:00Z">
                  <w:rPr>
                    <w:del w:id="1976"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1977"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4660CBA1" w14:textId="322612EA" w:rsidR="00E658DC" w:rsidRPr="00DC5D00" w:rsidDel="00DC5D00" w:rsidRDefault="00E658DC" w:rsidP="004F20CA">
            <w:pPr>
              <w:spacing w:line="240" w:lineRule="auto"/>
              <w:rPr>
                <w:del w:id="1978" w:author="innovatiview" w:date="2023-11-28T10:23:00Z"/>
                <w:color w:val="auto"/>
                <w:kern w:val="0"/>
                <w:sz w:val="20"/>
                <w14:ligatures w14:val="none"/>
                <w:rPrChange w:id="1979" w:author="innovatiview" w:date="2023-11-28T10:24:00Z">
                  <w:rPr>
                    <w:del w:id="1980" w:author="innovatiview" w:date="2023-11-28T10:23:00Z"/>
                    <w:color w:val="auto"/>
                    <w:kern w:val="0"/>
                    <w:sz w:val="20"/>
                    <w14:ligatures w14:val="none"/>
                  </w:rPr>
                </w:rPrChange>
              </w:rPr>
            </w:pPr>
            <w:del w:id="1981" w:author="innovatiview" w:date="2023-11-28T10:23:00Z">
              <w:r w:rsidRPr="00DC5D00" w:rsidDel="00DC5D00">
                <w:rPr>
                  <w:color w:val="auto"/>
                  <w:kern w:val="0"/>
                  <w:sz w:val="20"/>
                  <w14:ligatures w14:val="none"/>
                  <w:rPrChange w:id="1982" w:author="innovatiview" w:date="2023-11-28T10:24:00Z">
                    <w:rPr>
                      <w:color w:val="auto"/>
                      <w:kern w:val="0"/>
                      <w:sz w:val="20"/>
                      <w14:ligatures w14:val="none"/>
                    </w:rPr>
                  </w:rPrChange>
                </w:rPr>
                <w:delText>Dr. Rajdeep Singh</w:delText>
              </w:r>
            </w:del>
          </w:p>
        </w:tc>
        <w:tc>
          <w:tcPr>
            <w:tcW w:w="2093" w:type="dxa"/>
            <w:hideMark/>
            <w:tcPrChange w:id="1983"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0A70CB77" w14:textId="7FA546D8" w:rsidR="00E658DC" w:rsidRPr="00DC5D00" w:rsidDel="00DC5D00" w:rsidRDefault="00E658DC" w:rsidP="004F20CA">
            <w:pPr>
              <w:spacing w:line="240" w:lineRule="auto"/>
              <w:rPr>
                <w:del w:id="1984" w:author="innovatiview" w:date="2023-11-28T10:23:00Z"/>
                <w:color w:val="auto"/>
                <w:kern w:val="0"/>
                <w:sz w:val="20"/>
                <w14:ligatures w14:val="none"/>
                <w:rPrChange w:id="1985" w:author="innovatiview" w:date="2023-11-28T10:24:00Z">
                  <w:rPr>
                    <w:del w:id="1986" w:author="innovatiview" w:date="2023-11-28T10:23:00Z"/>
                    <w:color w:val="auto"/>
                    <w:kern w:val="0"/>
                    <w:sz w:val="20"/>
                    <w14:ligatures w14:val="none"/>
                  </w:rPr>
                </w:rPrChange>
              </w:rPr>
            </w:pPr>
            <w:del w:id="1987" w:author="innovatiview" w:date="2023-11-28T10:23:00Z">
              <w:r w:rsidRPr="00DC5D00" w:rsidDel="00DC5D00">
                <w:rPr>
                  <w:color w:val="auto"/>
                  <w:kern w:val="0"/>
                  <w:sz w:val="20"/>
                  <w14:ligatures w14:val="none"/>
                  <w:rPrChange w:id="1988" w:author="innovatiview" w:date="2023-11-28T10:24:00Z">
                    <w:rPr>
                      <w:color w:val="auto"/>
                      <w:kern w:val="0"/>
                      <w:sz w:val="20"/>
                      <w14:ligatures w14:val="none"/>
                    </w:rPr>
                  </w:rPrChange>
                </w:rPr>
                <w:delText>Principal Member</w:delText>
              </w:r>
            </w:del>
          </w:p>
        </w:tc>
      </w:tr>
      <w:tr w:rsidR="00E658DC" w:rsidRPr="00DC5D00" w:rsidDel="00DC5D00" w14:paraId="59AB06D3" w14:textId="606F0AA2"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1989" w:author="innovatiview" w:date="2023-11-28T10:28:00Z">
            <w:tblPrEx>
              <w:tblW w:w="9714" w:type="dxa"/>
            </w:tblPrEx>
          </w:tblPrExChange>
        </w:tblPrEx>
        <w:trPr>
          <w:del w:id="1990" w:author="innovatiview" w:date="2023-11-28T10:23:00Z"/>
          <w:trPrChange w:id="1991" w:author="innovatiview" w:date="2023-11-28T10:28:00Z">
            <w:trPr>
              <w:gridBefore w:val="1"/>
            </w:trPr>
          </w:trPrChange>
        </w:trPr>
        <w:tc>
          <w:tcPr>
            <w:tcW w:w="0" w:type="auto"/>
            <w:hideMark/>
            <w:tcPrChange w:id="1992"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69652D5D" w14:textId="2B0556E4" w:rsidR="00E658DC" w:rsidRPr="00DC5D00" w:rsidDel="00DC5D00" w:rsidRDefault="00E658DC" w:rsidP="004F20CA">
            <w:pPr>
              <w:spacing w:line="240" w:lineRule="auto"/>
              <w:rPr>
                <w:del w:id="1993" w:author="innovatiview" w:date="2023-11-28T10:23:00Z"/>
                <w:color w:val="auto"/>
                <w:kern w:val="0"/>
                <w:sz w:val="20"/>
                <w14:ligatures w14:val="none"/>
                <w:rPrChange w:id="1994" w:author="innovatiview" w:date="2023-11-28T10:24:00Z">
                  <w:rPr>
                    <w:del w:id="1995" w:author="innovatiview" w:date="2023-11-28T10:23:00Z"/>
                    <w:color w:val="auto"/>
                    <w:kern w:val="0"/>
                    <w:sz w:val="20"/>
                    <w14:ligatures w14:val="none"/>
                  </w:rPr>
                </w:rPrChange>
              </w:rPr>
            </w:pPr>
          </w:p>
        </w:tc>
        <w:tc>
          <w:tcPr>
            <w:tcW w:w="3311" w:type="dxa"/>
            <w:hideMark/>
            <w:tcPrChange w:id="1996"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698A4B4F" w14:textId="06E3411A" w:rsidR="00E658DC" w:rsidRPr="00DC5D00" w:rsidDel="00DC5D00" w:rsidRDefault="00E658DC" w:rsidP="004F20CA">
            <w:pPr>
              <w:spacing w:line="240" w:lineRule="auto"/>
              <w:rPr>
                <w:del w:id="1997" w:author="innovatiview" w:date="2023-11-28T10:23:00Z"/>
                <w:rFonts w:asciiTheme="minorHAnsi" w:eastAsiaTheme="minorEastAsia" w:hAnsiTheme="minorHAnsi" w:cstheme="minorBidi"/>
                <w:color w:val="auto"/>
                <w:kern w:val="0"/>
                <w:sz w:val="20"/>
                <w14:ligatures w14:val="none"/>
                <w:rPrChange w:id="1998" w:author="innovatiview" w:date="2023-11-28T10:24:00Z">
                  <w:rPr>
                    <w:del w:id="1999"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2000"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7977FF92" w14:textId="12BCECBB" w:rsidR="00E658DC" w:rsidRPr="00DC5D00" w:rsidDel="00DC5D00" w:rsidRDefault="00E658DC" w:rsidP="004F20CA">
            <w:pPr>
              <w:spacing w:line="240" w:lineRule="auto"/>
              <w:rPr>
                <w:del w:id="2001" w:author="innovatiview" w:date="2023-11-28T10:23:00Z"/>
                <w:color w:val="auto"/>
                <w:kern w:val="0"/>
                <w:sz w:val="20"/>
                <w14:ligatures w14:val="none"/>
                <w:rPrChange w:id="2002" w:author="innovatiview" w:date="2023-11-28T10:24:00Z">
                  <w:rPr>
                    <w:del w:id="2003" w:author="innovatiview" w:date="2023-11-28T10:23:00Z"/>
                    <w:color w:val="auto"/>
                    <w:kern w:val="0"/>
                    <w:sz w:val="20"/>
                    <w14:ligatures w14:val="none"/>
                  </w:rPr>
                </w:rPrChange>
              </w:rPr>
            </w:pPr>
            <w:del w:id="2004" w:author="innovatiview" w:date="2023-11-28T10:23:00Z">
              <w:r w:rsidRPr="00DC5D00" w:rsidDel="00DC5D00">
                <w:rPr>
                  <w:color w:val="auto"/>
                  <w:kern w:val="0"/>
                  <w:sz w:val="20"/>
                  <w14:ligatures w14:val="none"/>
                  <w:rPrChange w:id="2005" w:author="innovatiview" w:date="2023-11-28T10:24:00Z">
                    <w:rPr>
                      <w:color w:val="auto"/>
                      <w:kern w:val="0"/>
                      <w:sz w:val="20"/>
                      <w14:ligatures w14:val="none"/>
                    </w:rPr>
                  </w:rPrChange>
                </w:rPr>
                <w:delText>Dr. Anubhav Vindal</w:delText>
              </w:r>
            </w:del>
          </w:p>
        </w:tc>
        <w:tc>
          <w:tcPr>
            <w:tcW w:w="2093" w:type="dxa"/>
            <w:hideMark/>
            <w:tcPrChange w:id="2006"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0B947722" w14:textId="4BE30CCE" w:rsidR="00E658DC" w:rsidRPr="00DC5D00" w:rsidDel="00DC5D00" w:rsidRDefault="00E658DC" w:rsidP="004F20CA">
            <w:pPr>
              <w:spacing w:line="240" w:lineRule="auto"/>
              <w:rPr>
                <w:del w:id="2007" w:author="innovatiview" w:date="2023-11-28T10:23:00Z"/>
                <w:color w:val="auto"/>
                <w:kern w:val="0"/>
                <w:sz w:val="20"/>
                <w14:ligatures w14:val="none"/>
                <w:rPrChange w:id="2008" w:author="innovatiview" w:date="2023-11-28T10:24:00Z">
                  <w:rPr>
                    <w:del w:id="2009" w:author="innovatiview" w:date="2023-11-28T10:23:00Z"/>
                    <w:color w:val="auto"/>
                    <w:kern w:val="0"/>
                    <w:sz w:val="20"/>
                    <w14:ligatures w14:val="none"/>
                  </w:rPr>
                </w:rPrChange>
              </w:rPr>
            </w:pPr>
            <w:del w:id="2010" w:author="innovatiview" w:date="2023-11-28T10:23:00Z">
              <w:r w:rsidRPr="00DC5D00" w:rsidDel="00DC5D00">
                <w:rPr>
                  <w:color w:val="auto"/>
                  <w:kern w:val="0"/>
                  <w:sz w:val="20"/>
                  <w14:ligatures w14:val="none"/>
                  <w:rPrChange w:id="2011" w:author="innovatiview" w:date="2023-11-28T10:24:00Z">
                    <w:rPr>
                      <w:color w:val="auto"/>
                      <w:kern w:val="0"/>
                      <w:sz w:val="20"/>
                      <w14:ligatures w14:val="none"/>
                    </w:rPr>
                  </w:rPrChange>
                </w:rPr>
                <w:delText>Alternate Member</w:delText>
              </w:r>
            </w:del>
          </w:p>
        </w:tc>
      </w:tr>
      <w:tr w:rsidR="00E658DC" w:rsidRPr="00DC5D00" w:rsidDel="00DC5D00" w14:paraId="71CCF744" w14:textId="6464F4D0"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012" w:author="innovatiview" w:date="2023-11-28T10:28:00Z">
            <w:tblPrEx>
              <w:tblW w:w="9714" w:type="dxa"/>
            </w:tblPrEx>
          </w:tblPrExChange>
        </w:tblPrEx>
        <w:trPr>
          <w:del w:id="2013" w:author="innovatiview" w:date="2023-11-28T10:23:00Z"/>
          <w:trPrChange w:id="2014" w:author="innovatiview" w:date="2023-11-28T10:28:00Z">
            <w:trPr>
              <w:gridBefore w:val="1"/>
            </w:trPr>
          </w:trPrChange>
        </w:trPr>
        <w:tc>
          <w:tcPr>
            <w:tcW w:w="0" w:type="auto"/>
            <w:hideMark/>
            <w:tcPrChange w:id="2015"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1131C4B1" w14:textId="2487145C" w:rsidR="00E658DC" w:rsidRPr="00DC5D00" w:rsidDel="00DC5D00" w:rsidRDefault="00E658DC" w:rsidP="004F20CA">
            <w:pPr>
              <w:spacing w:line="240" w:lineRule="auto"/>
              <w:jc w:val="center"/>
              <w:rPr>
                <w:del w:id="2016" w:author="innovatiview" w:date="2023-11-28T10:23:00Z"/>
                <w:color w:val="auto"/>
                <w:kern w:val="0"/>
                <w:sz w:val="20"/>
                <w14:ligatures w14:val="none"/>
                <w:rPrChange w:id="2017" w:author="innovatiview" w:date="2023-11-28T10:24:00Z">
                  <w:rPr>
                    <w:del w:id="2018" w:author="innovatiview" w:date="2023-11-28T10:23:00Z"/>
                    <w:color w:val="auto"/>
                    <w:kern w:val="0"/>
                    <w:sz w:val="20"/>
                    <w14:ligatures w14:val="none"/>
                  </w:rPr>
                </w:rPrChange>
              </w:rPr>
            </w:pPr>
            <w:del w:id="2019" w:author="innovatiview" w:date="2023-11-28T10:23:00Z">
              <w:r w:rsidRPr="00DC5D00" w:rsidDel="00DC5D00">
                <w:rPr>
                  <w:color w:val="auto"/>
                  <w:kern w:val="0"/>
                  <w:sz w:val="20"/>
                  <w14:ligatures w14:val="none"/>
                  <w:rPrChange w:id="2020" w:author="innovatiview" w:date="2023-11-28T10:24:00Z">
                    <w:rPr>
                      <w:color w:val="auto"/>
                      <w:kern w:val="0"/>
                      <w:sz w:val="20"/>
                      <w14:ligatures w14:val="none"/>
                    </w:rPr>
                  </w:rPrChange>
                </w:rPr>
                <w:delText>18</w:delText>
              </w:r>
            </w:del>
          </w:p>
        </w:tc>
        <w:tc>
          <w:tcPr>
            <w:tcW w:w="3311" w:type="dxa"/>
            <w:hideMark/>
            <w:tcPrChange w:id="2021"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3D536D54" w14:textId="38450F7E" w:rsidR="00E658DC" w:rsidRPr="00DC5D00" w:rsidDel="00DC5D00" w:rsidRDefault="00E658DC" w:rsidP="004F20CA">
            <w:pPr>
              <w:spacing w:line="240" w:lineRule="auto"/>
              <w:rPr>
                <w:del w:id="2022" w:author="innovatiview" w:date="2023-11-28T10:23:00Z"/>
                <w:color w:val="auto"/>
                <w:kern w:val="0"/>
                <w:sz w:val="20"/>
                <w14:ligatures w14:val="none"/>
                <w:rPrChange w:id="2023" w:author="innovatiview" w:date="2023-11-28T10:24:00Z">
                  <w:rPr>
                    <w:del w:id="2024" w:author="innovatiview" w:date="2023-11-28T10:23:00Z"/>
                    <w:color w:val="auto"/>
                    <w:kern w:val="0"/>
                    <w:sz w:val="20"/>
                    <w14:ligatures w14:val="none"/>
                  </w:rPr>
                </w:rPrChange>
              </w:rPr>
            </w:pPr>
            <w:del w:id="2025" w:author="innovatiview" w:date="2023-11-28T10:23:00Z">
              <w:r w:rsidRPr="00DC5D00" w:rsidDel="00DC5D00">
                <w:rPr>
                  <w:color w:val="auto"/>
                  <w:kern w:val="0"/>
                  <w:sz w:val="20"/>
                  <w14:ligatures w14:val="none"/>
                  <w:rPrChange w:id="2026" w:author="innovatiview" w:date="2023-11-28T10:24:00Z">
                    <w:rPr>
                      <w:color w:val="auto"/>
                      <w:kern w:val="0"/>
                      <w:sz w:val="20"/>
                      <w14:ligatures w14:val="none"/>
                    </w:rPr>
                  </w:rPrChange>
                </w:rPr>
                <w:delText>Medical Technology Association of India, Gurugram</w:delText>
              </w:r>
            </w:del>
          </w:p>
        </w:tc>
        <w:tc>
          <w:tcPr>
            <w:tcW w:w="3655" w:type="dxa"/>
            <w:gridSpan w:val="2"/>
            <w:hideMark/>
            <w:tcPrChange w:id="2027"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4495FDBE" w14:textId="047FE851" w:rsidR="00E658DC" w:rsidRPr="00DC5D00" w:rsidDel="00DC5D00" w:rsidRDefault="00E658DC" w:rsidP="004F20CA">
            <w:pPr>
              <w:spacing w:line="240" w:lineRule="auto"/>
              <w:rPr>
                <w:del w:id="2028" w:author="innovatiview" w:date="2023-11-28T10:23:00Z"/>
                <w:color w:val="auto"/>
                <w:kern w:val="0"/>
                <w:sz w:val="20"/>
                <w14:ligatures w14:val="none"/>
                <w:rPrChange w:id="2029" w:author="innovatiview" w:date="2023-11-28T10:24:00Z">
                  <w:rPr>
                    <w:del w:id="2030" w:author="innovatiview" w:date="2023-11-28T10:23:00Z"/>
                    <w:color w:val="auto"/>
                    <w:kern w:val="0"/>
                    <w:sz w:val="20"/>
                    <w14:ligatures w14:val="none"/>
                  </w:rPr>
                </w:rPrChange>
              </w:rPr>
            </w:pPr>
            <w:del w:id="2031" w:author="innovatiview" w:date="2023-11-28T10:23:00Z">
              <w:r w:rsidRPr="00DC5D00" w:rsidDel="00DC5D00">
                <w:rPr>
                  <w:color w:val="auto"/>
                  <w:kern w:val="0"/>
                  <w:sz w:val="20"/>
                  <w14:ligatures w14:val="none"/>
                  <w:rPrChange w:id="2032" w:author="innovatiview" w:date="2023-11-28T10:24:00Z">
                    <w:rPr>
                      <w:color w:val="auto"/>
                      <w:kern w:val="0"/>
                      <w:sz w:val="20"/>
                      <w14:ligatures w14:val="none"/>
                    </w:rPr>
                  </w:rPrChange>
                </w:rPr>
                <w:delText>Shri Nadeem Anam</w:delText>
              </w:r>
            </w:del>
          </w:p>
        </w:tc>
        <w:tc>
          <w:tcPr>
            <w:tcW w:w="2093" w:type="dxa"/>
            <w:hideMark/>
            <w:tcPrChange w:id="2033"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49342DC7" w14:textId="3329C485" w:rsidR="00E658DC" w:rsidRPr="00DC5D00" w:rsidDel="00DC5D00" w:rsidRDefault="00E658DC" w:rsidP="004F20CA">
            <w:pPr>
              <w:spacing w:line="240" w:lineRule="auto"/>
              <w:rPr>
                <w:del w:id="2034" w:author="innovatiview" w:date="2023-11-28T10:23:00Z"/>
                <w:color w:val="auto"/>
                <w:kern w:val="0"/>
                <w:sz w:val="20"/>
                <w14:ligatures w14:val="none"/>
                <w:rPrChange w:id="2035" w:author="innovatiview" w:date="2023-11-28T10:24:00Z">
                  <w:rPr>
                    <w:del w:id="2036" w:author="innovatiview" w:date="2023-11-28T10:23:00Z"/>
                    <w:color w:val="auto"/>
                    <w:kern w:val="0"/>
                    <w:sz w:val="20"/>
                    <w14:ligatures w14:val="none"/>
                  </w:rPr>
                </w:rPrChange>
              </w:rPr>
            </w:pPr>
            <w:del w:id="2037" w:author="innovatiview" w:date="2023-11-28T10:23:00Z">
              <w:r w:rsidRPr="00DC5D00" w:rsidDel="00DC5D00">
                <w:rPr>
                  <w:color w:val="auto"/>
                  <w:kern w:val="0"/>
                  <w:sz w:val="20"/>
                  <w14:ligatures w14:val="none"/>
                  <w:rPrChange w:id="2038" w:author="innovatiview" w:date="2023-11-28T10:24:00Z">
                    <w:rPr>
                      <w:color w:val="auto"/>
                      <w:kern w:val="0"/>
                      <w:sz w:val="20"/>
                      <w14:ligatures w14:val="none"/>
                    </w:rPr>
                  </w:rPrChange>
                </w:rPr>
                <w:delText>Principal Member</w:delText>
              </w:r>
            </w:del>
          </w:p>
        </w:tc>
      </w:tr>
      <w:tr w:rsidR="00E658DC" w:rsidRPr="00DC5D00" w:rsidDel="00DC5D00" w14:paraId="1870A3FF" w14:textId="0009023A"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039" w:author="innovatiview" w:date="2023-11-28T10:28:00Z">
            <w:tblPrEx>
              <w:tblW w:w="9714" w:type="dxa"/>
            </w:tblPrEx>
          </w:tblPrExChange>
        </w:tblPrEx>
        <w:trPr>
          <w:del w:id="2040" w:author="innovatiview" w:date="2023-11-28T10:23:00Z"/>
          <w:trPrChange w:id="2041" w:author="innovatiview" w:date="2023-11-28T10:28:00Z">
            <w:trPr>
              <w:gridBefore w:val="1"/>
            </w:trPr>
          </w:trPrChange>
        </w:trPr>
        <w:tc>
          <w:tcPr>
            <w:tcW w:w="0" w:type="auto"/>
            <w:hideMark/>
            <w:tcPrChange w:id="2042"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5F36F2F2" w14:textId="1010A8E1" w:rsidR="00E658DC" w:rsidRPr="00DC5D00" w:rsidDel="00DC5D00" w:rsidRDefault="00E658DC" w:rsidP="004F20CA">
            <w:pPr>
              <w:spacing w:line="240" w:lineRule="auto"/>
              <w:rPr>
                <w:del w:id="2043" w:author="innovatiview" w:date="2023-11-28T10:23:00Z"/>
                <w:color w:val="auto"/>
                <w:kern w:val="0"/>
                <w:sz w:val="20"/>
                <w14:ligatures w14:val="none"/>
                <w:rPrChange w:id="2044" w:author="innovatiview" w:date="2023-11-28T10:24:00Z">
                  <w:rPr>
                    <w:del w:id="2045" w:author="innovatiview" w:date="2023-11-28T10:23:00Z"/>
                    <w:color w:val="auto"/>
                    <w:kern w:val="0"/>
                    <w:sz w:val="20"/>
                    <w14:ligatures w14:val="none"/>
                  </w:rPr>
                </w:rPrChange>
              </w:rPr>
            </w:pPr>
          </w:p>
        </w:tc>
        <w:tc>
          <w:tcPr>
            <w:tcW w:w="3311" w:type="dxa"/>
            <w:hideMark/>
            <w:tcPrChange w:id="2046"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5A1328DF" w14:textId="6A2B86FE" w:rsidR="00E658DC" w:rsidRPr="00DC5D00" w:rsidDel="00DC5D00" w:rsidRDefault="00E658DC" w:rsidP="004F20CA">
            <w:pPr>
              <w:spacing w:line="240" w:lineRule="auto"/>
              <w:rPr>
                <w:del w:id="2047" w:author="innovatiview" w:date="2023-11-28T10:23:00Z"/>
                <w:rFonts w:asciiTheme="minorHAnsi" w:eastAsiaTheme="minorEastAsia" w:hAnsiTheme="minorHAnsi" w:cstheme="minorBidi"/>
                <w:color w:val="auto"/>
                <w:kern w:val="0"/>
                <w:sz w:val="20"/>
                <w14:ligatures w14:val="none"/>
                <w:rPrChange w:id="2048" w:author="innovatiview" w:date="2023-11-28T10:24:00Z">
                  <w:rPr>
                    <w:del w:id="2049"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2050"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2C13CFA0" w14:textId="07A7D132" w:rsidR="00E658DC" w:rsidRPr="00DC5D00" w:rsidDel="00DC5D00" w:rsidRDefault="00E658DC" w:rsidP="004F20CA">
            <w:pPr>
              <w:spacing w:line="240" w:lineRule="auto"/>
              <w:rPr>
                <w:del w:id="2051" w:author="innovatiview" w:date="2023-11-28T10:23:00Z"/>
                <w:color w:val="auto"/>
                <w:kern w:val="0"/>
                <w:sz w:val="20"/>
                <w14:ligatures w14:val="none"/>
                <w:rPrChange w:id="2052" w:author="innovatiview" w:date="2023-11-28T10:24:00Z">
                  <w:rPr>
                    <w:del w:id="2053" w:author="innovatiview" w:date="2023-11-28T10:23:00Z"/>
                    <w:color w:val="auto"/>
                    <w:kern w:val="0"/>
                    <w:sz w:val="20"/>
                    <w14:ligatures w14:val="none"/>
                  </w:rPr>
                </w:rPrChange>
              </w:rPr>
            </w:pPr>
            <w:del w:id="2054" w:author="innovatiview" w:date="2023-11-28T10:23:00Z">
              <w:r w:rsidRPr="00DC5D00" w:rsidDel="00DC5D00">
                <w:rPr>
                  <w:color w:val="auto"/>
                  <w:kern w:val="0"/>
                  <w:sz w:val="20"/>
                  <w14:ligatures w14:val="none"/>
                  <w:rPrChange w:id="2055" w:author="innovatiview" w:date="2023-11-28T10:24:00Z">
                    <w:rPr>
                      <w:color w:val="auto"/>
                      <w:kern w:val="0"/>
                      <w:sz w:val="20"/>
                      <w14:ligatures w14:val="none"/>
                    </w:rPr>
                  </w:rPrChange>
                </w:rPr>
                <w:delText>Shri Mohammad Afraz Alam</w:delText>
              </w:r>
            </w:del>
          </w:p>
        </w:tc>
        <w:tc>
          <w:tcPr>
            <w:tcW w:w="2093" w:type="dxa"/>
            <w:hideMark/>
            <w:tcPrChange w:id="2056"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0F10F416" w14:textId="49669904" w:rsidR="00E658DC" w:rsidRPr="00DC5D00" w:rsidDel="00DC5D00" w:rsidRDefault="00E658DC" w:rsidP="004F20CA">
            <w:pPr>
              <w:spacing w:line="240" w:lineRule="auto"/>
              <w:rPr>
                <w:del w:id="2057" w:author="innovatiview" w:date="2023-11-28T10:23:00Z"/>
                <w:color w:val="auto"/>
                <w:kern w:val="0"/>
                <w:sz w:val="20"/>
                <w14:ligatures w14:val="none"/>
                <w:rPrChange w:id="2058" w:author="innovatiview" w:date="2023-11-28T10:24:00Z">
                  <w:rPr>
                    <w:del w:id="2059" w:author="innovatiview" w:date="2023-11-28T10:23:00Z"/>
                    <w:color w:val="auto"/>
                    <w:kern w:val="0"/>
                    <w:sz w:val="20"/>
                    <w14:ligatures w14:val="none"/>
                  </w:rPr>
                </w:rPrChange>
              </w:rPr>
            </w:pPr>
            <w:del w:id="2060" w:author="innovatiview" w:date="2023-11-28T10:23:00Z">
              <w:r w:rsidRPr="00DC5D00" w:rsidDel="00DC5D00">
                <w:rPr>
                  <w:color w:val="auto"/>
                  <w:kern w:val="0"/>
                  <w:sz w:val="20"/>
                  <w14:ligatures w14:val="none"/>
                  <w:rPrChange w:id="2061" w:author="innovatiview" w:date="2023-11-28T10:24:00Z">
                    <w:rPr>
                      <w:color w:val="auto"/>
                      <w:kern w:val="0"/>
                      <w:sz w:val="20"/>
                      <w14:ligatures w14:val="none"/>
                    </w:rPr>
                  </w:rPrChange>
                </w:rPr>
                <w:delText>Alternate Member</w:delText>
              </w:r>
            </w:del>
          </w:p>
        </w:tc>
      </w:tr>
      <w:tr w:rsidR="00E658DC" w:rsidRPr="00DC5D00" w:rsidDel="00DC5D00" w14:paraId="440B4AE8" w14:textId="506215AE"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062" w:author="innovatiview" w:date="2023-11-28T10:28:00Z">
            <w:tblPrEx>
              <w:tblW w:w="9714" w:type="dxa"/>
            </w:tblPrEx>
          </w:tblPrExChange>
        </w:tblPrEx>
        <w:trPr>
          <w:del w:id="2063" w:author="innovatiview" w:date="2023-11-28T10:23:00Z"/>
          <w:trPrChange w:id="2064" w:author="innovatiview" w:date="2023-11-28T10:28:00Z">
            <w:trPr>
              <w:gridBefore w:val="1"/>
            </w:trPr>
          </w:trPrChange>
        </w:trPr>
        <w:tc>
          <w:tcPr>
            <w:tcW w:w="0" w:type="auto"/>
            <w:hideMark/>
            <w:tcPrChange w:id="2065"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3450235D" w14:textId="74A72164" w:rsidR="00E658DC" w:rsidRPr="00DC5D00" w:rsidDel="00DC5D00" w:rsidRDefault="00E658DC" w:rsidP="004F20CA">
            <w:pPr>
              <w:spacing w:line="240" w:lineRule="auto"/>
              <w:rPr>
                <w:del w:id="2066" w:author="innovatiview" w:date="2023-11-28T10:23:00Z"/>
                <w:color w:val="auto"/>
                <w:kern w:val="0"/>
                <w:sz w:val="20"/>
                <w14:ligatures w14:val="none"/>
                <w:rPrChange w:id="2067" w:author="innovatiview" w:date="2023-11-28T10:24:00Z">
                  <w:rPr>
                    <w:del w:id="2068" w:author="innovatiview" w:date="2023-11-28T10:23:00Z"/>
                    <w:color w:val="auto"/>
                    <w:kern w:val="0"/>
                    <w:sz w:val="20"/>
                    <w14:ligatures w14:val="none"/>
                  </w:rPr>
                </w:rPrChange>
              </w:rPr>
            </w:pPr>
          </w:p>
        </w:tc>
        <w:tc>
          <w:tcPr>
            <w:tcW w:w="3311" w:type="dxa"/>
            <w:hideMark/>
            <w:tcPrChange w:id="2069"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01696355" w14:textId="4AB8ED9E" w:rsidR="00E658DC" w:rsidRPr="00DC5D00" w:rsidDel="00DC5D00" w:rsidRDefault="00E658DC" w:rsidP="004F20CA">
            <w:pPr>
              <w:spacing w:line="240" w:lineRule="auto"/>
              <w:rPr>
                <w:del w:id="2070" w:author="innovatiview" w:date="2023-11-28T10:23:00Z"/>
                <w:rFonts w:asciiTheme="minorHAnsi" w:eastAsiaTheme="minorEastAsia" w:hAnsiTheme="minorHAnsi" w:cstheme="minorBidi"/>
                <w:color w:val="auto"/>
                <w:kern w:val="0"/>
                <w:sz w:val="20"/>
                <w14:ligatures w14:val="none"/>
                <w:rPrChange w:id="2071" w:author="innovatiview" w:date="2023-11-28T10:24:00Z">
                  <w:rPr>
                    <w:del w:id="2072"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2073"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43145E5D" w14:textId="6A17043E" w:rsidR="00E658DC" w:rsidRPr="00DC5D00" w:rsidDel="00DC5D00" w:rsidRDefault="00E658DC" w:rsidP="004F20CA">
            <w:pPr>
              <w:spacing w:line="240" w:lineRule="auto"/>
              <w:rPr>
                <w:del w:id="2074" w:author="innovatiview" w:date="2023-11-28T10:23:00Z"/>
                <w:color w:val="auto"/>
                <w:kern w:val="0"/>
                <w:sz w:val="20"/>
                <w14:ligatures w14:val="none"/>
                <w:rPrChange w:id="2075" w:author="innovatiview" w:date="2023-11-28T10:24:00Z">
                  <w:rPr>
                    <w:del w:id="2076" w:author="innovatiview" w:date="2023-11-28T10:23:00Z"/>
                    <w:color w:val="auto"/>
                    <w:kern w:val="0"/>
                    <w:sz w:val="20"/>
                    <w14:ligatures w14:val="none"/>
                  </w:rPr>
                </w:rPrChange>
              </w:rPr>
            </w:pPr>
            <w:del w:id="2077" w:author="innovatiview" w:date="2023-11-28T10:23:00Z">
              <w:r w:rsidRPr="00DC5D00" w:rsidDel="00DC5D00">
                <w:rPr>
                  <w:color w:val="auto"/>
                  <w:kern w:val="0"/>
                  <w:sz w:val="20"/>
                  <w14:ligatures w14:val="none"/>
                  <w:rPrChange w:id="2078" w:author="innovatiview" w:date="2023-11-28T10:24:00Z">
                    <w:rPr>
                      <w:color w:val="auto"/>
                      <w:kern w:val="0"/>
                      <w:sz w:val="20"/>
                      <w14:ligatures w14:val="none"/>
                    </w:rPr>
                  </w:rPrChange>
                </w:rPr>
                <w:delText>Mr Amarnath</w:delText>
              </w:r>
            </w:del>
          </w:p>
        </w:tc>
        <w:tc>
          <w:tcPr>
            <w:tcW w:w="2093" w:type="dxa"/>
            <w:hideMark/>
            <w:tcPrChange w:id="2079"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7F74EF3F" w14:textId="03B1A05F" w:rsidR="00E658DC" w:rsidRPr="00DC5D00" w:rsidDel="00DC5D00" w:rsidRDefault="00E658DC" w:rsidP="004F20CA">
            <w:pPr>
              <w:spacing w:line="240" w:lineRule="auto"/>
              <w:rPr>
                <w:del w:id="2080" w:author="innovatiview" w:date="2023-11-28T10:23:00Z"/>
                <w:color w:val="auto"/>
                <w:kern w:val="0"/>
                <w:sz w:val="20"/>
                <w14:ligatures w14:val="none"/>
                <w:rPrChange w:id="2081" w:author="innovatiview" w:date="2023-11-28T10:24:00Z">
                  <w:rPr>
                    <w:del w:id="2082" w:author="innovatiview" w:date="2023-11-28T10:23:00Z"/>
                    <w:color w:val="auto"/>
                    <w:kern w:val="0"/>
                    <w:sz w:val="20"/>
                    <w14:ligatures w14:val="none"/>
                  </w:rPr>
                </w:rPrChange>
              </w:rPr>
            </w:pPr>
            <w:del w:id="2083" w:author="innovatiview" w:date="2023-11-28T10:23:00Z">
              <w:r w:rsidRPr="00DC5D00" w:rsidDel="00DC5D00">
                <w:rPr>
                  <w:color w:val="auto"/>
                  <w:kern w:val="0"/>
                  <w:sz w:val="20"/>
                  <w14:ligatures w14:val="none"/>
                  <w:rPrChange w:id="2084" w:author="innovatiview" w:date="2023-11-28T10:24:00Z">
                    <w:rPr>
                      <w:color w:val="auto"/>
                      <w:kern w:val="0"/>
                      <w:sz w:val="20"/>
                      <w14:ligatures w14:val="none"/>
                    </w:rPr>
                  </w:rPrChange>
                </w:rPr>
                <w:delText>Young Professional</w:delText>
              </w:r>
            </w:del>
          </w:p>
        </w:tc>
      </w:tr>
      <w:tr w:rsidR="00E658DC" w:rsidRPr="00DC5D00" w:rsidDel="00DC5D00" w14:paraId="0C2FE4B8" w14:textId="4F5E0F58"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085" w:author="innovatiview" w:date="2023-11-28T10:28:00Z">
            <w:tblPrEx>
              <w:tblW w:w="9714" w:type="dxa"/>
            </w:tblPrEx>
          </w:tblPrExChange>
        </w:tblPrEx>
        <w:trPr>
          <w:del w:id="2086" w:author="innovatiview" w:date="2023-11-28T10:23:00Z"/>
          <w:trPrChange w:id="2087" w:author="innovatiview" w:date="2023-11-28T10:28:00Z">
            <w:trPr>
              <w:gridBefore w:val="1"/>
            </w:trPr>
          </w:trPrChange>
        </w:trPr>
        <w:tc>
          <w:tcPr>
            <w:tcW w:w="0" w:type="auto"/>
            <w:hideMark/>
            <w:tcPrChange w:id="2088"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00458C6A" w14:textId="744B5335" w:rsidR="00E658DC" w:rsidRPr="00DC5D00" w:rsidDel="00DC5D00" w:rsidRDefault="00E658DC" w:rsidP="004F20CA">
            <w:pPr>
              <w:spacing w:line="240" w:lineRule="auto"/>
              <w:jc w:val="center"/>
              <w:rPr>
                <w:del w:id="2089" w:author="innovatiview" w:date="2023-11-28T10:23:00Z"/>
                <w:color w:val="auto"/>
                <w:kern w:val="0"/>
                <w:sz w:val="20"/>
                <w14:ligatures w14:val="none"/>
                <w:rPrChange w:id="2090" w:author="innovatiview" w:date="2023-11-28T10:24:00Z">
                  <w:rPr>
                    <w:del w:id="2091" w:author="innovatiview" w:date="2023-11-28T10:23:00Z"/>
                    <w:color w:val="auto"/>
                    <w:kern w:val="0"/>
                    <w:sz w:val="20"/>
                    <w14:ligatures w14:val="none"/>
                  </w:rPr>
                </w:rPrChange>
              </w:rPr>
            </w:pPr>
            <w:del w:id="2092" w:author="innovatiview" w:date="2023-11-28T10:23:00Z">
              <w:r w:rsidRPr="00DC5D00" w:rsidDel="00DC5D00">
                <w:rPr>
                  <w:color w:val="auto"/>
                  <w:kern w:val="0"/>
                  <w:sz w:val="20"/>
                  <w14:ligatures w14:val="none"/>
                  <w:rPrChange w:id="2093" w:author="innovatiview" w:date="2023-11-28T10:24:00Z">
                    <w:rPr>
                      <w:color w:val="auto"/>
                      <w:kern w:val="0"/>
                      <w:sz w:val="20"/>
                      <w14:ligatures w14:val="none"/>
                    </w:rPr>
                  </w:rPrChange>
                </w:rPr>
                <w:delText>19</w:delText>
              </w:r>
            </w:del>
          </w:p>
        </w:tc>
        <w:tc>
          <w:tcPr>
            <w:tcW w:w="3311" w:type="dxa"/>
            <w:hideMark/>
            <w:tcPrChange w:id="2094"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072861BA" w14:textId="62B2174A" w:rsidR="00E658DC" w:rsidRPr="00DC5D00" w:rsidDel="00DC5D00" w:rsidRDefault="00E658DC" w:rsidP="004F20CA">
            <w:pPr>
              <w:spacing w:line="240" w:lineRule="auto"/>
              <w:rPr>
                <w:del w:id="2095" w:author="innovatiview" w:date="2023-11-28T10:23:00Z"/>
                <w:color w:val="auto"/>
                <w:kern w:val="0"/>
                <w:sz w:val="20"/>
                <w14:ligatures w14:val="none"/>
                <w:rPrChange w:id="2096" w:author="innovatiview" w:date="2023-11-28T10:24:00Z">
                  <w:rPr>
                    <w:del w:id="2097" w:author="innovatiview" w:date="2023-11-28T10:23:00Z"/>
                    <w:color w:val="auto"/>
                    <w:kern w:val="0"/>
                    <w:sz w:val="20"/>
                    <w14:ligatures w14:val="none"/>
                  </w:rPr>
                </w:rPrChange>
              </w:rPr>
            </w:pPr>
            <w:del w:id="2098" w:author="innovatiview" w:date="2023-11-28T10:23:00Z">
              <w:r w:rsidRPr="00DC5D00" w:rsidDel="00DC5D00">
                <w:rPr>
                  <w:color w:val="auto"/>
                  <w:kern w:val="0"/>
                  <w:sz w:val="20"/>
                  <w14:ligatures w14:val="none"/>
                  <w:rPrChange w:id="2099" w:author="innovatiview" w:date="2023-11-28T10:24:00Z">
                    <w:rPr>
                      <w:color w:val="auto"/>
                      <w:kern w:val="0"/>
                      <w:sz w:val="20"/>
                      <w14:ligatures w14:val="none"/>
                    </w:rPr>
                  </w:rPrChange>
                </w:rPr>
                <w:delText>Medtronic India Private Limited, Gurugram</w:delText>
              </w:r>
            </w:del>
          </w:p>
        </w:tc>
        <w:tc>
          <w:tcPr>
            <w:tcW w:w="3655" w:type="dxa"/>
            <w:gridSpan w:val="2"/>
            <w:hideMark/>
            <w:tcPrChange w:id="2100"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3339DE49" w14:textId="26FE33B1" w:rsidR="00E658DC" w:rsidRPr="00DC5D00" w:rsidDel="00DC5D00" w:rsidRDefault="00E658DC" w:rsidP="004F20CA">
            <w:pPr>
              <w:spacing w:line="240" w:lineRule="auto"/>
              <w:rPr>
                <w:del w:id="2101" w:author="innovatiview" w:date="2023-11-28T10:23:00Z"/>
                <w:color w:val="auto"/>
                <w:kern w:val="0"/>
                <w:sz w:val="20"/>
                <w14:ligatures w14:val="none"/>
                <w:rPrChange w:id="2102" w:author="innovatiview" w:date="2023-11-28T10:24:00Z">
                  <w:rPr>
                    <w:del w:id="2103" w:author="innovatiview" w:date="2023-11-28T10:23:00Z"/>
                    <w:color w:val="auto"/>
                    <w:kern w:val="0"/>
                    <w:sz w:val="20"/>
                    <w14:ligatures w14:val="none"/>
                  </w:rPr>
                </w:rPrChange>
              </w:rPr>
            </w:pPr>
            <w:del w:id="2104" w:author="innovatiview" w:date="2023-11-28T10:23:00Z">
              <w:r w:rsidRPr="00DC5D00" w:rsidDel="00DC5D00">
                <w:rPr>
                  <w:color w:val="auto"/>
                  <w:kern w:val="0"/>
                  <w:sz w:val="20"/>
                  <w14:ligatures w14:val="none"/>
                  <w:rPrChange w:id="2105" w:author="innovatiview" w:date="2023-11-28T10:24:00Z">
                    <w:rPr>
                      <w:color w:val="auto"/>
                      <w:kern w:val="0"/>
                      <w:sz w:val="20"/>
                      <w14:ligatures w14:val="none"/>
                    </w:rPr>
                  </w:rPrChange>
                </w:rPr>
                <w:delText>Mr Priyanshu Garg</w:delText>
              </w:r>
            </w:del>
          </w:p>
        </w:tc>
        <w:tc>
          <w:tcPr>
            <w:tcW w:w="2093" w:type="dxa"/>
            <w:hideMark/>
            <w:tcPrChange w:id="2106"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4E1163D6" w14:textId="26BD832D" w:rsidR="00E658DC" w:rsidRPr="00DC5D00" w:rsidDel="00DC5D00" w:rsidRDefault="00E658DC" w:rsidP="004F20CA">
            <w:pPr>
              <w:spacing w:line="240" w:lineRule="auto"/>
              <w:rPr>
                <w:del w:id="2107" w:author="innovatiview" w:date="2023-11-28T10:23:00Z"/>
                <w:color w:val="auto"/>
                <w:kern w:val="0"/>
                <w:sz w:val="20"/>
                <w14:ligatures w14:val="none"/>
                <w:rPrChange w:id="2108" w:author="innovatiview" w:date="2023-11-28T10:24:00Z">
                  <w:rPr>
                    <w:del w:id="2109" w:author="innovatiview" w:date="2023-11-28T10:23:00Z"/>
                    <w:color w:val="auto"/>
                    <w:kern w:val="0"/>
                    <w:sz w:val="20"/>
                    <w14:ligatures w14:val="none"/>
                  </w:rPr>
                </w:rPrChange>
              </w:rPr>
            </w:pPr>
            <w:del w:id="2110" w:author="innovatiview" w:date="2023-11-28T10:23:00Z">
              <w:r w:rsidRPr="00DC5D00" w:rsidDel="00DC5D00">
                <w:rPr>
                  <w:color w:val="auto"/>
                  <w:kern w:val="0"/>
                  <w:sz w:val="20"/>
                  <w14:ligatures w14:val="none"/>
                  <w:rPrChange w:id="2111" w:author="innovatiview" w:date="2023-11-28T10:24:00Z">
                    <w:rPr>
                      <w:color w:val="auto"/>
                      <w:kern w:val="0"/>
                      <w:sz w:val="20"/>
                      <w14:ligatures w14:val="none"/>
                    </w:rPr>
                  </w:rPrChange>
                </w:rPr>
                <w:delText>Principal Member</w:delText>
              </w:r>
            </w:del>
          </w:p>
        </w:tc>
      </w:tr>
      <w:tr w:rsidR="00E658DC" w:rsidRPr="00DC5D00" w:rsidDel="00DC5D00" w14:paraId="3273EBD6" w14:textId="6F85097D"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112" w:author="innovatiview" w:date="2023-11-28T10:28:00Z">
            <w:tblPrEx>
              <w:tblW w:w="9714" w:type="dxa"/>
            </w:tblPrEx>
          </w:tblPrExChange>
        </w:tblPrEx>
        <w:trPr>
          <w:del w:id="2113" w:author="innovatiview" w:date="2023-11-28T10:23:00Z"/>
          <w:trPrChange w:id="2114" w:author="innovatiview" w:date="2023-11-28T10:28:00Z">
            <w:trPr>
              <w:gridBefore w:val="1"/>
            </w:trPr>
          </w:trPrChange>
        </w:trPr>
        <w:tc>
          <w:tcPr>
            <w:tcW w:w="0" w:type="auto"/>
            <w:hideMark/>
            <w:tcPrChange w:id="2115"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24662C14" w14:textId="43417A37" w:rsidR="00E658DC" w:rsidRPr="00DC5D00" w:rsidDel="00DC5D00" w:rsidRDefault="00E658DC" w:rsidP="004F20CA">
            <w:pPr>
              <w:spacing w:line="240" w:lineRule="auto"/>
              <w:jc w:val="center"/>
              <w:rPr>
                <w:del w:id="2116" w:author="innovatiview" w:date="2023-11-28T10:23:00Z"/>
                <w:color w:val="auto"/>
                <w:kern w:val="0"/>
                <w:sz w:val="20"/>
                <w14:ligatures w14:val="none"/>
                <w:rPrChange w:id="2117" w:author="innovatiview" w:date="2023-11-28T10:24:00Z">
                  <w:rPr>
                    <w:del w:id="2118" w:author="innovatiview" w:date="2023-11-28T10:23:00Z"/>
                    <w:color w:val="auto"/>
                    <w:kern w:val="0"/>
                    <w:sz w:val="20"/>
                    <w14:ligatures w14:val="none"/>
                  </w:rPr>
                </w:rPrChange>
              </w:rPr>
            </w:pPr>
            <w:del w:id="2119" w:author="innovatiview" w:date="2023-11-28T10:23:00Z">
              <w:r w:rsidRPr="00DC5D00" w:rsidDel="00DC5D00">
                <w:rPr>
                  <w:color w:val="auto"/>
                  <w:kern w:val="0"/>
                  <w:sz w:val="20"/>
                  <w14:ligatures w14:val="none"/>
                  <w:rPrChange w:id="2120" w:author="innovatiview" w:date="2023-11-28T10:24:00Z">
                    <w:rPr>
                      <w:color w:val="auto"/>
                      <w:kern w:val="0"/>
                      <w:sz w:val="20"/>
                      <w14:ligatures w14:val="none"/>
                    </w:rPr>
                  </w:rPrChange>
                </w:rPr>
                <w:delText>20</w:delText>
              </w:r>
            </w:del>
          </w:p>
        </w:tc>
        <w:tc>
          <w:tcPr>
            <w:tcW w:w="3311" w:type="dxa"/>
            <w:hideMark/>
            <w:tcPrChange w:id="2121"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7EB5CECF" w14:textId="3F94E522" w:rsidR="00E658DC" w:rsidRPr="00DC5D00" w:rsidDel="00DC5D00" w:rsidRDefault="00E658DC" w:rsidP="004F20CA">
            <w:pPr>
              <w:spacing w:line="240" w:lineRule="auto"/>
              <w:rPr>
                <w:del w:id="2122" w:author="innovatiview" w:date="2023-11-28T10:23:00Z"/>
                <w:color w:val="auto"/>
                <w:kern w:val="0"/>
                <w:sz w:val="20"/>
                <w14:ligatures w14:val="none"/>
                <w:rPrChange w:id="2123" w:author="innovatiview" w:date="2023-11-28T10:24:00Z">
                  <w:rPr>
                    <w:del w:id="2124" w:author="innovatiview" w:date="2023-11-28T10:23:00Z"/>
                    <w:color w:val="auto"/>
                    <w:kern w:val="0"/>
                    <w:sz w:val="20"/>
                    <w14:ligatures w14:val="none"/>
                  </w:rPr>
                </w:rPrChange>
              </w:rPr>
            </w:pPr>
            <w:del w:id="2125" w:author="innovatiview" w:date="2023-11-28T10:23:00Z">
              <w:r w:rsidRPr="00DC5D00" w:rsidDel="00DC5D00">
                <w:rPr>
                  <w:color w:val="auto"/>
                  <w:kern w:val="0"/>
                  <w:sz w:val="20"/>
                  <w14:ligatures w14:val="none"/>
                  <w:rPrChange w:id="2126" w:author="innovatiview" w:date="2023-11-28T10:24:00Z">
                    <w:rPr>
                      <w:color w:val="auto"/>
                      <w:kern w:val="0"/>
                      <w:sz w:val="20"/>
                      <w14:ligatures w14:val="none"/>
                    </w:rPr>
                  </w:rPrChange>
                </w:rPr>
                <w:delText>Ministry of Consumer Affairs, Food and Public Distribution, New Delhi</w:delText>
              </w:r>
            </w:del>
          </w:p>
        </w:tc>
        <w:tc>
          <w:tcPr>
            <w:tcW w:w="3655" w:type="dxa"/>
            <w:gridSpan w:val="2"/>
            <w:hideMark/>
            <w:tcPrChange w:id="2127"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1FCBC959" w14:textId="4D7B2C1D" w:rsidR="00E658DC" w:rsidRPr="00DC5D00" w:rsidDel="00DC5D00" w:rsidRDefault="00E658DC" w:rsidP="004F20CA">
            <w:pPr>
              <w:spacing w:line="240" w:lineRule="auto"/>
              <w:rPr>
                <w:del w:id="2128" w:author="innovatiview" w:date="2023-11-28T10:23:00Z"/>
                <w:color w:val="auto"/>
                <w:kern w:val="0"/>
                <w:sz w:val="20"/>
                <w14:ligatures w14:val="none"/>
                <w:rPrChange w:id="2129" w:author="innovatiview" w:date="2023-11-28T10:24:00Z">
                  <w:rPr>
                    <w:del w:id="2130" w:author="innovatiview" w:date="2023-11-28T10:23:00Z"/>
                    <w:color w:val="auto"/>
                    <w:kern w:val="0"/>
                    <w:sz w:val="20"/>
                    <w14:ligatures w14:val="none"/>
                  </w:rPr>
                </w:rPrChange>
              </w:rPr>
            </w:pPr>
            <w:del w:id="2131" w:author="innovatiview" w:date="2023-11-28T10:23:00Z">
              <w:r w:rsidRPr="00DC5D00" w:rsidDel="00DC5D00">
                <w:rPr>
                  <w:color w:val="auto"/>
                  <w:kern w:val="0"/>
                  <w:sz w:val="20"/>
                  <w14:ligatures w14:val="none"/>
                  <w:rPrChange w:id="2132" w:author="innovatiview" w:date="2023-11-28T10:24:00Z">
                    <w:rPr>
                      <w:color w:val="auto"/>
                      <w:kern w:val="0"/>
                      <w:sz w:val="20"/>
                      <w14:ligatures w14:val="none"/>
                    </w:rPr>
                  </w:rPrChange>
                </w:rPr>
                <w:delText>Shri Raj Kumar Tyagi</w:delText>
              </w:r>
            </w:del>
          </w:p>
        </w:tc>
        <w:tc>
          <w:tcPr>
            <w:tcW w:w="2093" w:type="dxa"/>
            <w:hideMark/>
            <w:tcPrChange w:id="2133"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67F80F68" w14:textId="14FE0150" w:rsidR="00E658DC" w:rsidRPr="00DC5D00" w:rsidDel="00DC5D00" w:rsidRDefault="00E658DC" w:rsidP="004F20CA">
            <w:pPr>
              <w:spacing w:line="240" w:lineRule="auto"/>
              <w:rPr>
                <w:del w:id="2134" w:author="innovatiview" w:date="2023-11-28T10:23:00Z"/>
                <w:color w:val="auto"/>
                <w:kern w:val="0"/>
                <w:sz w:val="20"/>
                <w14:ligatures w14:val="none"/>
                <w:rPrChange w:id="2135" w:author="innovatiview" w:date="2023-11-28T10:24:00Z">
                  <w:rPr>
                    <w:del w:id="2136" w:author="innovatiview" w:date="2023-11-28T10:23:00Z"/>
                    <w:color w:val="auto"/>
                    <w:kern w:val="0"/>
                    <w:sz w:val="20"/>
                    <w14:ligatures w14:val="none"/>
                  </w:rPr>
                </w:rPrChange>
              </w:rPr>
            </w:pPr>
            <w:del w:id="2137" w:author="innovatiview" w:date="2023-11-28T10:23:00Z">
              <w:r w:rsidRPr="00DC5D00" w:rsidDel="00DC5D00">
                <w:rPr>
                  <w:color w:val="auto"/>
                  <w:kern w:val="0"/>
                  <w:sz w:val="20"/>
                  <w14:ligatures w14:val="none"/>
                  <w:rPrChange w:id="2138" w:author="innovatiview" w:date="2023-11-28T10:24:00Z">
                    <w:rPr>
                      <w:color w:val="auto"/>
                      <w:kern w:val="0"/>
                      <w:sz w:val="20"/>
                      <w14:ligatures w14:val="none"/>
                    </w:rPr>
                  </w:rPrChange>
                </w:rPr>
                <w:delText>Alternate Member</w:delText>
              </w:r>
            </w:del>
          </w:p>
        </w:tc>
      </w:tr>
      <w:tr w:rsidR="00E658DC" w:rsidRPr="00DC5D00" w:rsidDel="00DC5D00" w14:paraId="5D45ABB2" w14:textId="18B965E2"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139" w:author="innovatiview" w:date="2023-11-28T10:28:00Z">
            <w:tblPrEx>
              <w:tblW w:w="9714" w:type="dxa"/>
            </w:tblPrEx>
          </w:tblPrExChange>
        </w:tblPrEx>
        <w:trPr>
          <w:del w:id="2140" w:author="innovatiview" w:date="2023-11-28T10:23:00Z"/>
          <w:trPrChange w:id="2141" w:author="innovatiview" w:date="2023-11-28T10:28:00Z">
            <w:trPr>
              <w:gridBefore w:val="1"/>
            </w:trPr>
          </w:trPrChange>
        </w:trPr>
        <w:tc>
          <w:tcPr>
            <w:tcW w:w="0" w:type="auto"/>
            <w:hideMark/>
            <w:tcPrChange w:id="2142"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242B4F87" w14:textId="5DC9FFC9" w:rsidR="00E658DC" w:rsidRPr="00DC5D00" w:rsidDel="00DC5D00" w:rsidRDefault="00E658DC" w:rsidP="004F20CA">
            <w:pPr>
              <w:spacing w:line="240" w:lineRule="auto"/>
              <w:rPr>
                <w:del w:id="2143" w:author="innovatiview" w:date="2023-11-28T10:23:00Z"/>
                <w:color w:val="auto"/>
                <w:kern w:val="0"/>
                <w:sz w:val="20"/>
                <w14:ligatures w14:val="none"/>
                <w:rPrChange w:id="2144" w:author="innovatiview" w:date="2023-11-28T10:24:00Z">
                  <w:rPr>
                    <w:del w:id="2145" w:author="innovatiview" w:date="2023-11-28T10:23:00Z"/>
                    <w:color w:val="auto"/>
                    <w:kern w:val="0"/>
                    <w:sz w:val="20"/>
                    <w14:ligatures w14:val="none"/>
                  </w:rPr>
                </w:rPrChange>
              </w:rPr>
            </w:pPr>
          </w:p>
        </w:tc>
        <w:tc>
          <w:tcPr>
            <w:tcW w:w="3311" w:type="dxa"/>
            <w:hideMark/>
            <w:tcPrChange w:id="2146"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2C96BF44" w14:textId="2966BA22" w:rsidR="00E658DC" w:rsidRPr="00DC5D00" w:rsidDel="00DC5D00" w:rsidRDefault="00E658DC" w:rsidP="004F20CA">
            <w:pPr>
              <w:spacing w:line="240" w:lineRule="auto"/>
              <w:rPr>
                <w:del w:id="2147" w:author="innovatiview" w:date="2023-11-28T10:23:00Z"/>
                <w:rFonts w:asciiTheme="minorHAnsi" w:eastAsiaTheme="minorEastAsia" w:hAnsiTheme="minorHAnsi" w:cstheme="minorBidi"/>
                <w:color w:val="auto"/>
                <w:kern w:val="0"/>
                <w:sz w:val="20"/>
                <w14:ligatures w14:val="none"/>
                <w:rPrChange w:id="2148" w:author="innovatiview" w:date="2023-11-28T10:24:00Z">
                  <w:rPr>
                    <w:del w:id="2149"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2150"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2E3469A6" w14:textId="34B97470" w:rsidR="00E658DC" w:rsidRPr="00DC5D00" w:rsidDel="00DC5D00" w:rsidRDefault="00E658DC" w:rsidP="004F20CA">
            <w:pPr>
              <w:spacing w:line="240" w:lineRule="auto"/>
              <w:rPr>
                <w:del w:id="2151" w:author="innovatiview" w:date="2023-11-28T10:23:00Z"/>
                <w:color w:val="auto"/>
                <w:kern w:val="0"/>
                <w:sz w:val="20"/>
                <w14:ligatures w14:val="none"/>
                <w:rPrChange w:id="2152" w:author="innovatiview" w:date="2023-11-28T10:24:00Z">
                  <w:rPr>
                    <w:del w:id="2153" w:author="innovatiview" w:date="2023-11-28T10:23:00Z"/>
                    <w:color w:val="auto"/>
                    <w:kern w:val="0"/>
                    <w:sz w:val="20"/>
                    <w14:ligatures w14:val="none"/>
                  </w:rPr>
                </w:rPrChange>
              </w:rPr>
            </w:pPr>
            <w:del w:id="2154" w:author="innovatiview" w:date="2023-11-28T10:23:00Z">
              <w:r w:rsidRPr="00DC5D00" w:rsidDel="00DC5D00">
                <w:rPr>
                  <w:color w:val="auto"/>
                  <w:kern w:val="0"/>
                  <w:sz w:val="20"/>
                  <w14:ligatures w14:val="none"/>
                  <w:rPrChange w:id="2155" w:author="innovatiview" w:date="2023-11-28T10:24:00Z">
                    <w:rPr>
                      <w:color w:val="auto"/>
                      <w:kern w:val="0"/>
                      <w:sz w:val="20"/>
                      <w14:ligatures w14:val="none"/>
                    </w:rPr>
                  </w:rPrChange>
                </w:rPr>
                <w:delText>Shri B N Dixit</w:delText>
              </w:r>
            </w:del>
          </w:p>
        </w:tc>
        <w:tc>
          <w:tcPr>
            <w:tcW w:w="2093" w:type="dxa"/>
            <w:hideMark/>
            <w:tcPrChange w:id="2156"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2BC5C5E5" w14:textId="3522F262" w:rsidR="00E658DC" w:rsidRPr="00DC5D00" w:rsidDel="00DC5D00" w:rsidRDefault="00E658DC" w:rsidP="004F20CA">
            <w:pPr>
              <w:spacing w:line="240" w:lineRule="auto"/>
              <w:rPr>
                <w:del w:id="2157" w:author="innovatiview" w:date="2023-11-28T10:23:00Z"/>
                <w:color w:val="auto"/>
                <w:kern w:val="0"/>
                <w:sz w:val="20"/>
                <w14:ligatures w14:val="none"/>
                <w:rPrChange w:id="2158" w:author="innovatiview" w:date="2023-11-28T10:24:00Z">
                  <w:rPr>
                    <w:del w:id="2159" w:author="innovatiview" w:date="2023-11-28T10:23:00Z"/>
                    <w:color w:val="auto"/>
                    <w:kern w:val="0"/>
                    <w:sz w:val="20"/>
                    <w14:ligatures w14:val="none"/>
                  </w:rPr>
                </w:rPrChange>
              </w:rPr>
            </w:pPr>
            <w:del w:id="2160" w:author="innovatiview" w:date="2023-11-28T10:23:00Z">
              <w:r w:rsidRPr="00DC5D00" w:rsidDel="00DC5D00">
                <w:rPr>
                  <w:color w:val="auto"/>
                  <w:kern w:val="0"/>
                  <w:sz w:val="20"/>
                  <w14:ligatures w14:val="none"/>
                  <w:rPrChange w:id="2161" w:author="innovatiview" w:date="2023-11-28T10:24:00Z">
                    <w:rPr>
                      <w:color w:val="auto"/>
                      <w:kern w:val="0"/>
                      <w:sz w:val="20"/>
                      <w14:ligatures w14:val="none"/>
                    </w:rPr>
                  </w:rPrChange>
                </w:rPr>
                <w:delText>Principal Member</w:delText>
              </w:r>
            </w:del>
          </w:p>
        </w:tc>
      </w:tr>
      <w:tr w:rsidR="00E658DC" w:rsidRPr="00DC5D00" w:rsidDel="00DC5D00" w14:paraId="1B5BEECF" w14:textId="39B68901"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162" w:author="innovatiview" w:date="2023-11-28T10:28:00Z">
            <w:tblPrEx>
              <w:tblW w:w="9714" w:type="dxa"/>
            </w:tblPrEx>
          </w:tblPrExChange>
        </w:tblPrEx>
        <w:trPr>
          <w:del w:id="2163" w:author="innovatiview" w:date="2023-11-28T10:23:00Z"/>
          <w:trPrChange w:id="2164" w:author="innovatiview" w:date="2023-11-28T10:28:00Z">
            <w:trPr>
              <w:gridBefore w:val="1"/>
            </w:trPr>
          </w:trPrChange>
        </w:trPr>
        <w:tc>
          <w:tcPr>
            <w:tcW w:w="0" w:type="auto"/>
            <w:hideMark/>
            <w:tcPrChange w:id="2165"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54D8ACC5" w14:textId="0830BF64" w:rsidR="00E658DC" w:rsidRPr="00DC5D00" w:rsidDel="00DC5D00" w:rsidRDefault="00E658DC" w:rsidP="004F20CA">
            <w:pPr>
              <w:spacing w:line="240" w:lineRule="auto"/>
              <w:jc w:val="center"/>
              <w:rPr>
                <w:del w:id="2166" w:author="innovatiview" w:date="2023-11-28T10:23:00Z"/>
                <w:color w:val="auto"/>
                <w:kern w:val="0"/>
                <w:sz w:val="20"/>
                <w14:ligatures w14:val="none"/>
                <w:rPrChange w:id="2167" w:author="innovatiview" w:date="2023-11-28T10:24:00Z">
                  <w:rPr>
                    <w:del w:id="2168" w:author="innovatiview" w:date="2023-11-28T10:23:00Z"/>
                    <w:color w:val="auto"/>
                    <w:kern w:val="0"/>
                    <w:sz w:val="20"/>
                    <w14:ligatures w14:val="none"/>
                  </w:rPr>
                </w:rPrChange>
              </w:rPr>
            </w:pPr>
            <w:del w:id="2169" w:author="innovatiview" w:date="2023-11-28T10:23:00Z">
              <w:r w:rsidRPr="00DC5D00" w:rsidDel="00DC5D00">
                <w:rPr>
                  <w:color w:val="auto"/>
                  <w:kern w:val="0"/>
                  <w:sz w:val="20"/>
                  <w14:ligatures w14:val="none"/>
                  <w:rPrChange w:id="2170" w:author="innovatiview" w:date="2023-11-28T10:24:00Z">
                    <w:rPr>
                      <w:color w:val="auto"/>
                      <w:kern w:val="0"/>
                      <w:sz w:val="20"/>
                      <w14:ligatures w14:val="none"/>
                    </w:rPr>
                  </w:rPrChange>
                </w:rPr>
                <w:delText>21</w:delText>
              </w:r>
            </w:del>
          </w:p>
        </w:tc>
        <w:tc>
          <w:tcPr>
            <w:tcW w:w="3311" w:type="dxa"/>
            <w:hideMark/>
            <w:tcPrChange w:id="2171"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1768EAFE" w14:textId="7C15BF29" w:rsidR="00E658DC" w:rsidRPr="00DC5D00" w:rsidDel="00DC5D00" w:rsidRDefault="00E658DC" w:rsidP="004F20CA">
            <w:pPr>
              <w:spacing w:line="240" w:lineRule="auto"/>
              <w:rPr>
                <w:del w:id="2172" w:author="innovatiview" w:date="2023-11-28T10:23:00Z"/>
                <w:color w:val="auto"/>
                <w:kern w:val="0"/>
                <w:sz w:val="20"/>
                <w14:ligatures w14:val="none"/>
                <w:rPrChange w:id="2173" w:author="innovatiview" w:date="2023-11-28T10:24:00Z">
                  <w:rPr>
                    <w:del w:id="2174" w:author="innovatiview" w:date="2023-11-28T10:23:00Z"/>
                    <w:color w:val="auto"/>
                    <w:kern w:val="0"/>
                    <w:sz w:val="20"/>
                    <w14:ligatures w14:val="none"/>
                  </w:rPr>
                </w:rPrChange>
              </w:rPr>
            </w:pPr>
            <w:del w:id="2175" w:author="innovatiview" w:date="2023-11-28T10:23:00Z">
              <w:r w:rsidRPr="00DC5D00" w:rsidDel="00DC5D00">
                <w:rPr>
                  <w:color w:val="auto"/>
                  <w:kern w:val="0"/>
                  <w:sz w:val="20"/>
                  <w14:ligatures w14:val="none"/>
                  <w:rPrChange w:id="2176" w:author="innovatiview" w:date="2023-11-28T10:24:00Z">
                    <w:rPr>
                      <w:color w:val="auto"/>
                      <w:kern w:val="0"/>
                      <w:sz w:val="20"/>
                      <w14:ligatures w14:val="none"/>
                    </w:rPr>
                  </w:rPrChange>
                </w:rPr>
                <w:delText>Ministry of Environment Forest and Climate Change, New Delhi</w:delText>
              </w:r>
            </w:del>
          </w:p>
        </w:tc>
        <w:tc>
          <w:tcPr>
            <w:tcW w:w="3655" w:type="dxa"/>
            <w:gridSpan w:val="2"/>
            <w:hideMark/>
            <w:tcPrChange w:id="2177"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2F0BDB8E" w14:textId="43C44266" w:rsidR="00E658DC" w:rsidRPr="00DC5D00" w:rsidDel="00DC5D00" w:rsidRDefault="00E658DC" w:rsidP="004F20CA">
            <w:pPr>
              <w:spacing w:line="240" w:lineRule="auto"/>
              <w:rPr>
                <w:del w:id="2178" w:author="innovatiview" w:date="2023-11-28T10:23:00Z"/>
                <w:color w:val="auto"/>
                <w:kern w:val="0"/>
                <w:sz w:val="20"/>
                <w14:ligatures w14:val="none"/>
                <w:rPrChange w:id="2179" w:author="innovatiview" w:date="2023-11-28T10:24:00Z">
                  <w:rPr>
                    <w:del w:id="2180" w:author="innovatiview" w:date="2023-11-28T10:23:00Z"/>
                    <w:color w:val="auto"/>
                    <w:kern w:val="0"/>
                    <w:sz w:val="20"/>
                    <w14:ligatures w14:val="none"/>
                  </w:rPr>
                </w:rPrChange>
              </w:rPr>
            </w:pPr>
            <w:del w:id="2181" w:author="innovatiview" w:date="2023-11-28T10:23:00Z">
              <w:r w:rsidRPr="00DC5D00" w:rsidDel="00DC5D00">
                <w:rPr>
                  <w:color w:val="auto"/>
                  <w:kern w:val="0"/>
                  <w:sz w:val="20"/>
                  <w14:ligatures w14:val="none"/>
                  <w:rPrChange w:id="2182" w:author="innovatiview" w:date="2023-11-28T10:24:00Z">
                    <w:rPr>
                      <w:color w:val="auto"/>
                      <w:kern w:val="0"/>
                      <w:sz w:val="20"/>
                      <w14:ligatures w14:val="none"/>
                    </w:rPr>
                  </w:rPrChange>
                </w:rPr>
                <w:delText>Dr Satyendra Kumar</w:delText>
              </w:r>
            </w:del>
          </w:p>
        </w:tc>
        <w:tc>
          <w:tcPr>
            <w:tcW w:w="2093" w:type="dxa"/>
            <w:hideMark/>
            <w:tcPrChange w:id="2183"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74F2A2C9" w14:textId="79F4A6F9" w:rsidR="00E658DC" w:rsidRPr="00DC5D00" w:rsidDel="00DC5D00" w:rsidRDefault="00E658DC" w:rsidP="004F20CA">
            <w:pPr>
              <w:spacing w:line="240" w:lineRule="auto"/>
              <w:rPr>
                <w:del w:id="2184" w:author="innovatiview" w:date="2023-11-28T10:23:00Z"/>
                <w:color w:val="auto"/>
                <w:kern w:val="0"/>
                <w:sz w:val="20"/>
                <w14:ligatures w14:val="none"/>
                <w:rPrChange w:id="2185" w:author="innovatiview" w:date="2023-11-28T10:24:00Z">
                  <w:rPr>
                    <w:del w:id="2186" w:author="innovatiview" w:date="2023-11-28T10:23:00Z"/>
                    <w:color w:val="auto"/>
                    <w:kern w:val="0"/>
                    <w:sz w:val="20"/>
                    <w14:ligatures w14:val="none"/>
                  </w:rPr>
                </w:rPrChange>
              </w:rPr>
            </w:pPr>
            <w:del w:id="2187" w:author="innovatiview" w:date="2023-11-28T10:23:00Z">
              <w:r w:rsidRPr="00DC5D00" w:rsidDel="00DC5D00">
                <w:rPr>
                  <w:color w:val="auto"/>
                  <w:kern w:val="0"/>
                  <w:sz w:val="20"/>
                  <w14:ligatures w14:val="none"/>
                  <w:rPrChange w:id="2188" w:author="innovatiview" w:date="2023-11-28T10:24:00Z">
                    <w:rPr>
                      <w:color w:val="auto"/>
                      <w:kern w:val="0"/>
                      <w:sz w:val="20"/>
                      <w14:ligatures w14:val="none"/>
                    </w:rPr>
                  </w:rPrChange>
                </w:rPr>
                <w:delText>Principal Member</w:delText>
              </w:r>
            </w:del>
          </w:p>
        </w:tc>
      </w:tr>
      <w:tr w:rsidR="00E658DC" w:rsidRPr="00DC5D00" w:rsidDel="00DC5D00" w14:paraId="4ABF36C7" w14:textId="0FD8A1F4"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189" w:author="innovatiview" w:date="2023-11-28T10:28:00Z">
            <w:tblPrEx>
              <w:tblW w:w="9714" w:type="dxa"/>
            </w:tblPrEx>
          </w:tblPrExChange>
        </w:tblPrEx>
        <w:trPr>
          <w:del w:id="2190" w:author="innovatiview" w:date="2023-11-28T10:23:00Z"/>
          <w:trPrChange w:id="2191" w:author="innovatiview" w:date="2023-11-28T10:28:00Z">
            <w:trPr>
              <w:gridBefore w:val="1"/>
            </w:trPr>
          </w:trPrChange>
        </w:trPr>
        <w:tc>
          <w:tcPr>
            <w:tcW w:w="0" w:type="auto"/>
            <w:hideMark/>
            <w:tcPrChange w:id="2192"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30E5435B" w14:textId="2AB2D098" w:rsidR="00E658DC" w:rsidRPr="00DC5D00" w:rsidDel="00DC5D00" w:rsidRDefault="00E658DC" w:rsidP="004F20CA">
            <w:pPr>
              <w:spacing w:line="240" w:lineRule="auto"/>
              <w:rPr>
                <w:del w:id="2193" w:author="innovatiview" w:date="2023-11-28T10:23:00Z"/>
                <w:color w:val="auto"/>
                <w:kern w:val="0"/>
                <w:sz w:val="20"/>
                <w14:ligatures w14:val="none"/>
                <w:rPrChange w:id="2194" w:author="innovatiview" w:date="2023-11-28T10:24:00Z">
                  <w:rPr>
                    <w:del w:id="2195" w:author="innovatiview" w:date="2023-11-28T10:23:00Z"/>
                    <w:color w:val="auto"/>
                    <w:kern w:val="0"/>
                    <w:sz w:val="20"/>
                    <w14:ligatures w14:val="none"/>
                  </w:rPr>
                </w:rPrChange>
              </w:rPr>
            </w:pPr>
          </w:p>
        </w:tc>
        <w:tc>
          <w:tcPr>
            <w:tcW w:w="3311" w:type="dxa"/>
            <w:hideMark/>
            <w:tcPrChange w:id="2196"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6655D0D3" w14:textId="28F919E8" w:rsidR="00E658DC" w:rsidRPr="00DC5D00" w:rsidDel="00DC5D00" w:rsidRDefault="00E658DC" w:rsidP="004F20CA">
            <w:pPr>
              <w:spacing w:line="240" w:lineRule="auto"/>
              <w:rPr>
                <w:del w:id="2197" w:author="innovatiview" w:date="2023-11-28T10:23:00Z"/>
                <w:rFonts w:asciiTheme="minorHAnsi" w:eastAsiaTheme="minorEastAsia" w:hAnsiTheme="minorHAnsi" w:cstheme="minorBidi"/>
                <w:color w:val="auto"/>
                <w:kern w:val="0"/>
                <w:sz w:val="20"/>
                <w14:ligatures w14:val="none"/>
                <w:rPrChange w:id="2198" w:author="innovatiview" w:date="2023-11-28T10:24:00Z">
                  <w:rPr>
                    <w:del w:id="2199"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2200"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05391588" w14:textId="44E75470" w:rsidR="00E658DC" w:rsidRPr="00DC5D00" w:rsidDel="00DC5D00" w:rsidRDefault="00E658DC" w:rsidP="004F20CA">
            <w:pPr>
              <w:spacing w:line="240" w:lineRule="auto"/>
              <w:rPr>
                <w:del w:id="2201" w:author="innovatiview" w:date="2023-11-28T10:23:00Z"/>
                <w:color w:val="auto"/>
                <w:kern w:val="0"/>
                <w:sz w:val="20"/>
                <w14:ligatures w14:val="none"/>
                <w:rPrChange w:id="2202" w:author="innovatiview" w:date="2023-11-28T10:24:00Z">
                  <w:rPr>
                    <w:del w:id="2203" w:author="innovatiview" w:date="2023-11-28T10:23:00Z"/>
                    <w:color w:val="auto"/>
                    <w:kern w:val="0"/>
                    <w:sz w:val="20"/>
                    <w14:ligatures w14:val="none"/>
                  </w:rPr>
                </w:rPrChange>
              </w:rPr>
            </w:pPr>
            <w:del w:id="2204" w:author="innovatiview" w:date="2023-11-28T10:23:00Z">
              <w:r w:rsidRPr="00DC5D00" w:rsidDel="00DC5D00">
                <w:rPr>
                  <w:color w:val="auto"/>
                  <w:kern w:val="0"/>
                  <w:sz w:val="20"/>
                  <w14:ligatures w14:val="none"/>
                  <w:rPrChange w:id="2205" w:author="innovatiview" w:date="2023-11-28T10:24:00Z">
                    <w:rPr>
                      <w:color w:val="auto"/>
                      <w:kern w:val="0"/>
                      <w:sz w:val="20"/>
                      <w14:ligatures w14:val="none"/>
                    </w:rPr>
                  </w:rPrChange>
                </w:rPr>
                <w:delText>Shri N. Subrahmanyam</w:delText>
              </w:r>
            </w:del>
          </w:p>
        </w:tc>
        <w:tc>
          <w:tcPr>
            <w:tcW w:w="2093" w:type="dxa"/>
            <w:hideMark/>
            <w:tcPrChange w:id="2206"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79FBC4F0" w14:textId="67BE6FEC" w:rsidR="00E658DC" w:rsidRPr="00DC5D00" w:rsidDel="00DC5D00" w:rsidRDefault="00E658DC" w:rsidP="004F20CA">
            <w:pPr>
              <w:spacing w:line="240" w:lineRule="auto"/>
              <w:rPr>
                <w:del w:id="2207" w:author="innovatiview" w:date="2023-11-28T10:23:00Z"/>
                <w:color w:val="auto"/>
                <w:kern w:val="0"/>
                <w:sz w:val="20"/>
                <w14:ligatures w14:val="none"/>
                <w:rPrChange w:id="2208" w:author="innovatiview" w:date="2023-11-28T10:24:00Z">
                  <w:rPr>
                    <w:del w:id="2209" w:author="innovatiview" w:date="2023-11-28T10:23:00Z"/>
                    <w:color w:val="auto"/>
                    <w:kern w:val="0"/>
                    <w:sz w:val="20"/>
                    <w14:ligatures w14:val="none"/>
                  </w:rPr>
                </w:rPrChange>
              </w:rPr>
            </w:pPr>
            <w:del w:id="2210" w:author="innovatiview" w:date="2023-11-28T10:23:00Z">
              <w:r w:rsidRPr="00DC5D00" w:rsidDel="00DC5D00">
                <w:rPr>
                  <w:color w:val="auto"/>
                  <w:kern w:val="0"/>
                  <w:sz w:val="20"/>
                  <w14:ligatures w14:val="none"/>
                  <w:rPrChange w:id="2211" w:author="innovatiview" w:date="2023-11-28T10:24:00Z">
                    <w:rPr>
                      <w:color w:val="auto"/>
                      <w:kern w:val="0"/>
                      <w:sz w:val="20"/>
                      <w14:ligatures w14:val="none"/>
                    </w:rPr>
                  </w:rPrChange>
                </w:rPr>
                <w:delText>Alternate Member</w:delText>
              </w:r>
            </w:del>
          </w:p>
        </w:tc>
      </w:tr>
      <w:tr w:rsidR="00E658DC" w:rsidRPr="00DC5D00" w:rsidDel="00DC5D00" w14:paraId="598801AD" w14:textId="55345226"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212" w:author="innovatiview" w:date="2023-11-28T10:28:00Z">
            <w:tblPrEx>
              <w:tblW w:w="9714" w:type="dxa"/>
            </w:tblPrEx>
          </w:tblPrExChange>
        </w:tblPrEx>
        <w:trPr>
          <w:del w:id="2213" w:author="innovatiview" w:date="2023-11-28T10:23:00Z"/>
          <w:trPrChange w:id="2214" w:author="innovatiview" w:date="2023-11-28T10:28:00Z">
            <w:trPr>
              <w:gridBefore w:val="1"/>
            </w:trPr>
          </w:trPrChange>
        </w:trPr>
        <w:tc>
          <w:tcPr>
            <w:tcW w:w="0" w:type="auto"/>
            <w:hideMark/>
            <w:tcPrChange w:id="2215"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24A5596B" w14:textId="4DA5EF2E" w:rsidR="00E658DC" w:rsidRPr="00DC5D00" w:rsidDel="00DC5D00" w:rsidRDefault="00E658DC" w:rsidP="004F20CA">
            <w:pPr>
              <w:spacing w:line="240" w:lineRule="auto"/>
              <w:jc w:val="center"/>
              <w:rPr>
                <w:del w:id="2216" w:author="innovatiview" w:date="2023-11-28T10:23:00Z"/>
                <w:color w:val="auto"/>
                <w:kern w:val="0"/>
                <w:sz w:val="20"/>
                <w14:ligatures w14:val="none"/>
                <w:rPrChange w:id="2217" w:author="innovatiview" w:date="2023-11-28T10:24:00Z">
                  <w:rPr>
                    <w:del w:id="2218" w:author="innovatiview" w:date="2023-11-28T10:23:00Z"/>
                    <w:color w:val="auto"/>
                    <w:kern w:val="0"/>
                    <w:sz w:val="20"/>
                    <w14:ligatures w14:val="none"/>
                  </w:rPr>
                </w:rPrChange>
              </w:rPr>
            </w:pPr>
            <w:del w:id="2219" w:author="innovatiview" w:date="2023-11-28T10:23:00Z">
              <w:r w:rsidRPr="00DC5D00" w:rsidDel="00DC5D00">
                <w:rPr>
                  <w:color w:val="auto"/>
                  <w:kern w:val="0"/>
                  <w:sz w:val="20"/>
                  <w14:ligatures w14:val="none"/>
                  <w:rPrChange w:id="2220" w:author="innovatiview" w:date="2023-11-28T10:24:00Z">
                    <w:rPr>
                      <w:color w:val="auto"/>
                      <w:kern w:val="0"/>
                      <w:sz w:val="20"/>
                      <w14:ligatures w14:val="none"/>
                    </w:rPr>
                  </w:rPrChange>
                </w:rPr>
                <w:delText>22</w:delText>
              </w:r>
            </w:del>
          </w:p>
        </w:tc>
        <w:tc>
          <w:tcPr>
            <w:tcW w:w="3311" w:type="dxa"/>
            <w:hideMark/>
            <w:tcPrChange w:id="2221"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766431A3" w14:textId="27C510D7" w:rsidR="00E658DC" w:rsidRPr="00DC5D00" w:rsidDel="00DC5D00" w:rsidRDefault="00E658DC" w:rsidP="004F20CA">
            <w:pPr>
              <w:spacing w:line="240" w:lineRule="auto"/>
              <w:rPr>
                <w:del w:id="2222" w:author="innovatiview" w:date="2023-11-28T10:23:00Z"/>
                <w:color w:val="auto"/>
                <w:kern w:val="0"/>
                <w:sz w:val="20"/>
                <w14:ligatures w14:val="none"/>
                <w:rPrChange w:id="2223" w:author="innovatiview" w:date="2023-11-28T10:24:00Z">
                  <w:rPr>
                    <w:del w:id="2224" w:author="innovatiview" w:date="2023-11-28T10:23:00Z"/>
                    <w:color w:val="auto"/>
                    <w:kern w:val="0"/>
                    <w:sz w:val="20"/>
                    <w14:ligatures w14:val="none"/>
                  </w:rPr>
                </w:rPrChange>
              </w:rPr>
            </w:pPr>
            <w:del w:id="2225" w:author="innovatiview" w:date="2023-11-28T10:23:00Z">
              <w:r w:rsidRPr="00DC5D00" w:rsidDel="00DC5D00">
                <w:rPr>
                  <w:color w:val="auto"/>
                  <w:kern w:val="0"/>
                  <w:sz w:val="20"/>
                  <w14:ligatures w14:val="none"/>
                  <w:rPrChange w:id="2226" w:author="innovatiview" w:date="2023-11-28T10:24:00Z">
                    <w:rPr>
                      <w:color w:val="auto"/>
                      <w:kern w:val="0"/>
                      <w:sz w:val="20"/>
                      <w14:ligatures w14:val="none"/>
                    </w:rPr>
                  </w:rPrChange>
                </w:rPr>
                <w:delText>Ministry of Railways, Lucknow</w:delText>
              </w:r>
            </w:del>
          </w:p>
        </w:tc>
        <w:tc>
          <w:tcPr>
            <w:tcW w:w="3655" w:type="dxa"/>
            <w:gridSpan w:val="2"/>
            <w:hideMark/>
            <w:tcPrChange w:id="2227"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7CD13D43" w14:textId="4C3C10A9" w:rsidR="00E658DC" w:rsidRPr="00DC5D00" w:rsidDel="00DC5D00" w:rsidRDefault="00E658DC" w:rsidP="004F20CA">
            <w:pPr>
              <w:spacing w:line="240" w:lineRule="auto"/>
              <w:rPr>
                <w:del w:id="2228" w:author="innovatiview" w:date="2023-11-28T10:23:00Z"/>
                <w:color w:val="auto"/>
                <w:kern w:val="0"/>
                <w:sz w:val="20"/>
                <w14:ligatures w14:val="none"/>
                <w:rPrChange w:id="2229" w:author="innovatiview" w:date="2023-11-28T10:24:00Z">
                  <w:rPr>
                    <w:del w:id="2230" w:author="innovatiview" w:date="2023-11-28T10:23:00Z"/>
                    <w:color w:val="auto"/>
                    <w:kern w:val="0"/>
                    <w:sz w:val="20"/>
                    <w14:ligatures w14:val="none"/>
                  </w:rPr>
                </w:rPrChange>
              </w:rPr>
            </w:pPr>
            <w:del w:id="2231" w:author="innovatiview" w:date="2023-11-28T10:23:00Z">
              <w:r w:rsidRPr="00DC5D00" w:rsidDel="00DC5D00">
                <w:rPr>
                  <w:color w:val="auto"/>
                  <w:kern w:val="0"/>
                  <w:sz w:val="20"/>
                  <w14:ligatures w14:val="none"/>
                  <w:rPrChange w:id="2232" w:author="innovatiview" w:date="2023-11-28T10:24:00Z">
                    <w:rPr>
                      <w:color w:val="auto"/>
                      <w:kern w:val="0"/>
                      <w:sz w:val="20"/>
                      <w14:ligatures w14:val="none"/>
                    </w:rPr>
                  </w:rPrChange>
                </w:rPr>
                <w:delText>Dr Pankaj Kumar Arora</w:delText>
              </w:r>
            </w:del>
          </w:p>
        </w:tc>
        <w:tc>
          <w:tcPr>
            <w:tcW w:w="2093" w:type="dxa"/>
            <w:hideMark/>
            <w:tcPrChange w:id="2233"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022827B5" w14:textId="48C55400" w:rsidR="00E658DC" w:rsidRPr="00DC5D00" w:rsidDel="00DC5D00" w:rsidRDefault="00E658DC" w:rsidP="004F20CA">
            <w:pPr>
              <w:spacing w:line="240" w:lineRule="auto"/>
              <w:rPr>
                <w:del w:id="2234" w:author="innovatiview" w:date="2023-11-28T10:23:00Z"/>
                <w:color w:val="auto"/>
                <w:kern w:val="0"/>
                <w:sz w:val="20"/>
                <w14:ligatures w14:val="none"/>
                <w:rPrChange w:id="2235" w:author="innovatiview" w:date="2023-11-28T10:24:00Z">
                  <w:rPr>
                    <w:del w:id="2236" w:author="innovatiview" w:date="2023-11-28T10:23:00Z"/>
                    <w:color w:val="auto"/>
                    <w:kern w:val="0"/>
                    <w:sz w:val="20"/>
                    <w14:ligatures w14:val="none"/>
                  </w:rPr>
                </w:rPrChange>
              </w:rPr>
            </w:pPr>
            <w:del w:id="2237" w:author="innovatiview" w:date="2023-11-28T10:23:00Z">
              <w:r w:rsidRPr="00DC5D00" w:rsidDel="00DC5D00">
                <w:rPr>
                  <w:color w:val="auto"/>
                  <w:kern w:val="0"/>
                  <w:sz w:val="20"/>
                  <w14:ligatures w14:val="none"/>
                  <w:rPrChange w:id="2238" w:author="innovatiview" w:date="2023-11-28T10:24:00Z">
                    <w:rPr>
                      <w:color w:val="auto"/>
                      <w:kern w:val="0"/>
                      <w:sz w:val="20"/>
                      <w14:ligatures w14:val="none"/>
                    </w:rPr>
                  </w:rPrChange>
                </w:rPr>
                <w:delText>Principal Member</w:delText>
              </w:r>
            </w:del>
          </w:p>
        </w:tc>
      </w:tr>
      <w:tr w:rsidR="00E658DC" w:rsidRPr="00DC5D00" w:rsidDel="00DC5D00" w14:paraId="5CF3D992" w14:textId="1D23D91E"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239" w:author="innovatiview" w:date="2023-11-28T10:28:00Z">
            <w:tblPrEx>
              <w:tblW w:w="9714" w:type="dxa"/>
            </w:tblPrEx>
          </w:tblPrExChange>
        </w:tblPrEx>
        <w:trPr>
          <w:del w:id="2240" w:author="innovatiview" w:date="2023-11-28T10:23:00Z"/>
          <w:trPrChange w:id="2241" w:author="innovatiview" w:date="2023-11-28T10:28:00Z">
            <w:trPr>
              <w:gridBefore w:val="1"/>
            </w:trPr>
          </w:trPrChange>
        </w:trPr>
        <w:tc>
          <w:tcPr>
            <w:tcW w:w="0" w:type="auto"/>
            <w:hideMark/>
            <w:tcPrChange w:id="2242"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51B52928" w14:textId="534066F4" w:rsidR="00E658DC" w:rsidRPr="00DC5D00" w:rsidDel="00DC5D00" w:rsidRDefault="00E658DC" w:rsidP="004F20CA">
            <w:pPr>
              <w:spacing w:line="240" w:lineRule="auto"/>
              <w:rPr>
                <w:del w:id="2243" w:author="innovatiview" w:date="2023-11-28T10:23:00Z"/>
                <w:color w:val="auto"/>
                <w:kern w:val="0"/>
                <w:sz w:val="20"/>
                <w14:ligatures w14:val="none"/>
                <w:rPrChange w:id="2244" w:author="innovatiview" w:date="2023-11-28T10:24:00Z">
                  <w:rPr>
                    <w:del w:id="2245" w:author="innovatiview" w:date="2023-11-28T10:23:00Z"/>
                    <w:color w:val="auto"/>
                    <w:kern w:val="0"/>
                    <w:sz w:val="20"/>
                    <w14:ligatures w14:val="none"/>
                  </w:rPr>
                </w:rPrChange>
              </w:rPr>
            </w:pPr>
          </w:p>
        </w:tc>
        <w:tc>
          <w:tcPr>
            <w:tcW w:w="3311" w:type="dxa"/>
            <w:hideMark/>
            <w:tcPrChange w:id="2246"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2DF8D62C" w14:textId="68BA6EBD" w:rsidR="00E658DC" w:rsidRPr="00DC5D00" w:rsidDel="00DC5D00" w:rsidRDefault="00E658DC" w:rsidP="004F20CA">
            <w:pPr>
              <w:spacing w:line="240" w:lineRule="auto"/>
              <w:rPr>
                <w:del w:id="2247" w:author="innovatiview" w:date="2023-11-28T10:23:00Z"/>
                <w:rFonts w:asciiTheme="minorHAnsi" w:eastAsiaTheme="minorEastAsia" w:hAnsiTheme="minorHAnsi" w:cstheme="minorBidi"/>
                <w:color w:val="auto"/>
                <w:kern w:val="0"/>
                <w:sz w:val="20"/>
                <w14:ligatures w14:val="none"/>
                <w:rPrChange w:id="2248" w:author="innovatiview" w:date="2023-11-28T10:24:00Z">
                  <w:rPr>
                    <w:del w:id="2249"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2250"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3E3D2C61" w14:textId="06332EAA" w:rsidR="00E658DC" w:rsidRPr="00DC5D00" w:rsidDel="00DC5D00" w:rsidRDefault="00E658DC" w:rsidP="004F20CA">
            <w:pPr>
              <w:spacing w:line="240" w:lineRule="auto"/>
              <w:rPr>
                <w:del w:id="2251" w:author="innovatiview" w:date="2023-11-28T10:23:00Z"/>
                <w:color w:val="auto"/>
                <w:kern w:val="0"/>
                <w:sz w:val="20"/>
                <w14:ligatures w14:val="none"/>
                <w:rPrChange w:id="2252" w:author="innovatiview" w:date="2023-11-28T10:24:00Z">
                  <w:rPr>
                    <w:del w:id="2253" w:author="innovatiview" w:date="2023-11-28T10:23:00Z"/>
                    <w:color w:val="auto"/>
                    <w:kern w:val="0"/>
                    <w:sz w:val="20"/>
                    <w14:ligatures w14:val="none"/>
                  </w:rPr>
                </w:rPrChange>
              </w:rPr>
            </w:pPr>
            <w:del w:id="2254" w:author="innovatiview" w:date="2023-11-28T10:23:00Z">
              <w:r w:rsidRPr="00DC5D00" w:rsidDel="00DC5D00">
                <w:rPr>
                  <w:color w:val="auto"/>
                  <w:kern w:val="0"/>
                  <w:sz w:val="20"/>
                  <w14:ligatures w14:val="none"/>
                  <w:rPrChange w:id="2255" w:author="innovatiview" w:date="2023-11-28T10:24:00Z">
                    <w:rPr>
                      <w:color w:val="auto"/>
                      <w:kern w:val="0"/>
                      <w:sz w:val="20"/>
                      <w14:ligatures w14:val="none"/>
                    </w:rPr>
                  </w:rPrChange>
                </w:rPr>
                <w:delText>Dr B N Tiwari</w:delText>
              </w:r>
            </w:del>
          </w:p>
        </w:tc>
        <w:tc>
          <w:tcPr>
            <w:tcW w:w="2093" w:type="dxa"/>
            <w:hideMark/>
            <w:tcPrChange w:id="2256"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4BDC4946" w14:textId="1E3CCA26" w:rsidR="00E658DC" w:rsidRPr="00DC5D00" w:rsidDel="00DC5D00" w:rsidRDefault="00E658DC" w:rsidP="004F20CA">
            <w:pPr>
              <w:spacing w:line="240" w:lineRule="auto"/>
              <w:rPr>
                <w:del w:id="2257" w:author="innovatiview" w:date="2023-11-28T10:23:00Z"/>
                <w:color w:val="auto"/>
                <w:kern w:val="0"/>
                <w:sz w:val="20"/>
                <w14:ligatures w14:val="none"/>
                <w:rPrChange w:id="2258" w:author="innovatiview" w:date="2023-11-28T10:24:00Z">
                  <w:rPr>
                    <w:del w:id="2259" w:author="innovatiview" w:date="2023-11-28T10:23:00Z"/>
                    <w:color w:val="auto"/>
                    <w:kern w:val="0"/>
                    <w:sz w:val="20"/>
                    <w14:ligatures w14:val="none"/>
                  </w:rPr>
                </w:rPrChange>
              </w:rPr>
            </w:pPr>
            <w:del w:id="2260" w:author="innovatiview" w:date="2023-11-28T10:23:00Z">
              <w:r w:rsidRPr="00DC5D00" w:rsidDel="00DC5D00">
                <w:rPr>
                  <w:color w:val="auto"/>
                  <w:kern w:val="0"/>
                  <w:sz w:val="20"/>
                  <w14:ligatures w14:val="none"/>
                  <w:rPrChange w:id="2261" w:author="innovatiview" w:date="2023-11-28T10:24:00Z">
                    <w:rPr>
                      <w:color w:val="auto"/>
                      <w:kern w:val="0"/>
                      <w:sz w:val="20"/>
                      <w14:ligatures w14:val="none"/>
                    </w:rPr>
                  </w:rPrChange>
                </w:rPr>
                <w:delText>Alternate Member</w:delText>
              </w:r>
            </w:del>
          </w:p>
        </w:tc>
      </w:tr>
      <w:tr w:rsidR="00E658DC" w:rsidRPr="00DC5D00" w:rsidDel="00DC5D00" w14:paraId="0E662454" w14:textId="5DFBB841"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262" w:author="innovatiview" w:date="2023-11-28T10:28:00Z">
            <w:tblPrEx>
              <w:tblW w:w="9714" w:type="dxa"/>
            </w:tblPrEx>
          </w:tblPrExChange>
        </w:tblPrEx>
        <w:trPr>
          <w:del w:id="2263" w:author="innovatiview" w:date="2023-11-28T10:23:00Z"/>
          <w:trPrChange w:id="2264" w:author="innovatiview" w:date="2023-11-28T10:28:00Z">
            <w:trPr>
              <w:gridBefore w:val="1"/>
            </w:trPr>
          </w:trPrChange>
        </w:trPr>
        <w:tc>
          <w:tcPr>
            <w:tcW w:w="0" w:type="auto"/>
            <w:hideMark/>
            <w:tcPrChange w:id="2265"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11EE9966" w14:textId="3D3A9E62" w:rsidR="00E658DC" w:rsidRPr="00DC5D00" w:rsidDel="00DC5D00" w:rsidRDefault="00E658DC" w:rsidP="004F20CA">
            <w:pPr>
              <w:spacing w:line="240" w:lineRule="auto"/>
              <w:jc w:val="center"/>
              <w:rPr>
                <w:del w:id="2266" w:author="innovatiview" w:date="2023-11-28T10:23:00Z"/>
                <w:color w:val="auto"/>
                <w:kern w:val="0"/>
                <w:sz w:val="20"/>
                <w14:ligatures w14:val="none"/>
                <w:rPrChange w:id="2267" w:author="innovatiview" w:date="2023-11-28T10:24:00Z">
                  <w:rPr>
                    <w:del w:id="2268" w:author="innovatiview" w:date="2023-11-28T10:23:00Z"/>
                    <w:color w:val="auto"/>
                    <w:kern w:val="0"/>
                    <w:sz w:val="20"/>
                    <w14:ligatures w14:val="none"/>
                  </w:rPr>
                </w:rPrChange>
              </w:rPr>
            </w:pPr>
            <w:del w:id="2269" w:author="innovatiview" w:date="2023-11-28T10:23:00Z">
              <w:r w:rsidRPr="00DC5D00" w:rsidDel="00DC5D00">
                <w:rPr>
                  <w:color w:val="auto"/>
                  <w:kern w:val="0"/>
                  <w:sz w:val="20"/>
                  <w14:ligatures w14:val="none"/>
                  <w:rPrChange w:id="2270" w:author="innovatiview" w:date="2023-11-28T10:24:00Z">
                    <w:rPr>
                      <w:color w:val="auto"/>
                      <w:kern w:val="0"/>
                      <w:sz w:val="20"/>
                      <w14:ligatures w14:val="none"/>
                    </w:rPr>
                  </w:rPrChange>
                </w:rPr>
                <w:delText>23</w:delText>
              </w:r>
            </w:del>
          </w:p>
        </w:tc>
        <w:tc>
          <w:tcPr>
            <w:tcW w:w="3311" w:type="dxa"/>
            <w:hideMark/>
            <w:tcPrChange w:id="2271"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097F8BFD" w14:textId="4640494E" w:rsidR="00E658DC" w:rsidRPr="00DC5D00" w:rsidDel="00DC5D00" w:rsidRDefault="00E658DC" w:rsidP="004F20CA">
            <w:pPr>
              <w:spacing w:line="240" w:lineRule="auto"/>
              <w:rPr>
                <w:del w:id="2272" w:author="innovatiview" w:date="2023-11-28T10:23:00Z"/>
                <w:color w:val="auto"/>
                <w:kern w:val="0"/>
                <w:sz w:val="20"/>
                <w14:ligatures w14:val="none"/>
                <w:rPrChange w:id="2273" w:author="innovatiview" w:date="2023-11-28T10:24:00Z">
                  <w:rPr>
                    <w:del w:id="2274" w:author="innovatiview" w:date="2023-11-28T10:23:00Z"/>
                    <w:color w:val="auto"/>
                    <w:kern w:val="0"/>
                    <w:sz w:val="20"/>
                    <w14:ligatures w14:val="none"/>
                  </w:rPr>
                </w:rPrChange>
              </w:rPr>
            </w:pPr>
            <w:del w:id="2275" w:author="innovatiview" w:date="2023-11-28T10:23:00Z">
              <w:r w:rsidRPr="00DC5D00" w:rsidDel="00DC5D00">
                <w:rPr>
                  <w:color w:val="auto"/>
                  <w:kern w:val="0"/>
                  <w:sz w:val="20"/>
                  <w14:ligatures w14:val="none"/>
                  <w:rPrChange w:id="2276" w:author="innovatiview" w:date="2023-11-28T10:24:00Z">
                    <w:rPr>
                      <w:color w:val="auto"/>
                      <w:kern w:val="0"/>
                      <w:sz w:val="20"/>
                      <w14:ligatures w14:val="none"/>
                    </w:rPr>
                  </w:rPrChange>
                </w:rPr>
                <w:delText>Olympus Medical Systems India Private Limited, Gurgaon</w:delText>
              </w:r>
            </w:del>
          </w:p>
        </w:tc>
        <w:tc>
          <w:tcPr>
            <w:tcW w:w="3655" w:type="dxa"/>
            <w:gridSpan w:val="2"/>
            <w:hideMark/>
            <w:tcPrChange w:id="2277"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7D2A29A5" w14:textId="2A5F9F79" w:rsidR="00E658DC" w:rsidRPr="00DC5D00" w:rsidDel="00DC5D00" w:rsidRDefault="00E658DC" w:rsidP="004F20CA">
            <w:pPr>
              <w:spacing w:line="240" w:lineRule="auto"/>
              <w:rPr>
                <w:del w:id="2278" w:author="innovatiview" w:date="2023-11-28T10:23:00Z"/>
                <w:color w:val="auto"/>
                <w:kern w:val="0"/>
                <w:sz w:val="20"/>
                <w14:ligatures w14:val="none"/>
                <w:rPrChange w:id="2279" w:author="innovatiview" w:date="2023-11-28T10:24:00Z">
                  <w:rPr>
                    <w:del w:id="2280" w:author="innovatiview" w:date="2023-11-28T10:23:00Z"/>
                    <w:color w:val="auto"/>
                    <w:kern w:val="0"/>
                    <w:sz w:val="20"/>
                    <w14:ligatures w14:val="none"/>
                  </w:rPr>
                </w:rPrChange>
              </w:rPr>
            </w:pPr>
            <w:del w:id="2281" w:author="innovatiview" w:date="2023-11-28T10:23:00Z">
              <w:r w:rsidRPr="00DC5D00" w:rsidDel="00DC5D00">
                <w:rPr>
                  <w:color w:val="auto"/>
                  <w:kern w:val="0"/>
                  <w:sz w:val="20"/>
                  <w14:ligatures w14:val="none"/>
                  <w:rPrChange w:id="2282" w:author="innovatiview" w:date="2023-11-28T10:24:00Z">
                    <w:rPr>
                      <w:color w:val="auto"/>
                      <w:kern w:val="0"/>
                      <w:sz w:val="20"/>
                      <w14:ligatures w14:val="none"/>
                    </w:rPr>
                  </w:rPrChange>
                </w:rPr>
                <w:delText>Ms Neha Gupta</w:delText>
              </w:r>
            </w:del>
          </w:p>
        </w:tc>
        <w:tc>
          <w:tcPr>
            <w:tcW w:w="2093" w:type="dxa"/>
            <w:hideMark/>
            <w:tcPrChange w:id="2283"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558C9CBF" w14:textId="0AF7C2E0" w:rsidR="00E658DC" w:rsidRPr="00DC5D00" w:rsidDel="00DC5D00" w:rsidRDefault="00E658DC" w:rsidP="004F20CA">
            <w:pPr>
              <w:spacing w:line="240" w:lineRule="auto"/>
              <w:rPr>
                <w:del w:id="2284" w:author="innovatiview" w:date="2023-11-28T10:23:00Z"/>
                <w:color w:val="auto"/>
                <w:kern w:val="0"/>
                <w:sz w:val="20"/>
                <w14:ligatures w14:val="none"/>
                <w:rPrChange w:id="2285" w:author="innovatiview" w:date="2023-11-28T10:24:00Z">
                  <w:rPr>
                    <w:del w:id="2286" w:author="innovatiview" w:date="2023-11-28T10:23:00Z"/>
                    <w:color w:val="auto"/>
                    <w:kern w:val="0"/>
                    <w:sz w:val="20"/>
                    <w14:ligatures w14:val="none"/>
                  </w:rPr>
                </w:rPrChange>
              </w:rPr>
            </w:pPr>
            <w:del w:id="2287" w:author="innovatiview" w:date="2023-11-28T10:23:00Z">
              <w:r w:rsidRPr="00DC5D00" w:rsidDel="00DC5D00">
                <w:rPr>
                  <w:color w:val="auto"/>
                  <w:kern w:val="0"/>
                  <w:sz w:val="20"/>
                  <w14:ligatures w14:val="none"/>
                  <w:rPrChange w:id="2288" w:author="innovatiview" w:date="2023-11-28T10:24:00Z">
                    <w:rPr>
                      <w:color w:val="auto"/>
                      <w:kern w:val="0"/>
                      <w:sz w:val="20"/>
                      <w14:ligatures w14:val="none"/>
                    </w:rPr>
                  </w:rPrChange>
                </w:rPr>
                <w:delText>Principal Member</w:delText>
              </w:r>
            </w:del>
          </w:p>
        </w:tc>
      </w:tr>
      <w:tr w:rsidR="00E658DC" w:rsidRPr="00DC5D00" w:rsidDel="00DC5D00" w14:paraId="462A4AB7" w14:textId="4918AA21"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289" w:author="innovatiview" w:date="2023-11-28T10:28:00Z">
            <w:tblPrEx>
              <w:tblW w:w="9714" w:type="dxa"/>
            </w:tblPrEx>
          </w:tblPrExChange>
        </w:tblPrEx>
        <w:trPr>
          <w:del w:id="2290" w:author="innovatiview" w:date="2023-11-28T10:23:00Z"/>
          <w:trPrChange w:id="2291" w:author="innovatiview" w:date="2023-11-28T10:28:00Z">
            <w:trPr>
              <w:gridBefore w:val="1"/>
            </w:trPr>
          </w:trPrChange>
        </w:trPr>
        <w:tc>
          <w:tcPr>
            <w:tcW w:w="0" w:type="auto"/>
            <w:hideMark/>
            <w:tcPrChange w:id="2292"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7F8C754A" w14:textId="1CD88E40" w:rsidR="00E658DC" w:rsidRPr="00DC5D00" w:rsidDel="00DC5D00" w:rsidRDefault="00E658DC" w:rsidP="004F20CA">
            <w:pPr>
              <w:spacing w:line="240" w:lineRule="auto"/>
              <w:rPr>
                <w:del w:id="2293" w:author="innovatiview" w:date="2023-11-28T10:23:00Z"/>
                <w:color w:val="auto"/>
                <w:kern w:val="0"/>
                <w:sz w:val="20"/>
                <w14:ligatures w14:val="none"/>
                <w:rPrChange w:id="2294" w:author="innovatiview" w:date="2023-11-28T10:24:00Z">
                  <w:rPr>
                    <w:del w:id="2295" w:author="innovatiview" w:date="2023-11-28T10:23:00Z"/>
                    <w:color w:val="auto"/>
                    <w:kern w:val="0"/>
                    <w:sz w:val="20"/>
                    <w14:ligatures w14:val="none"/>
                  </w:rPr>
                </w:rPrChange>
              </w:rPr>
            </w:pPr>
          </w:p>
        </w:tc>
        <w:tc>
          <w:tcPr>
            <w:tcW w:w="3311" w:type="dxa"/>
            <w:hideMark/>
            <w:tcPrChange w:id="2296"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4A7CA2BA" w14:textId="3AD5F1A9" w:rsidR="00E658DC" w:rsidRPr="00DC5D00" w:rsidDel="00DC5D00" w:rsidRDefault="00E658DC" w:rsidP="004F20CA">
            <w:pPr>
              <w:spacing w:line="240" w:lineRule="auto"/>
              <w:rPr>
                <w:del w:id="2297" w:author="innovatiview" w:date="2023-11-28T10:23:00Z"/>
                <w:rFonts w:asciiTheme="minorHAnsi" w:eastAsiaTheme="minorEastAsia" w:hAnsiTheme="minorHAnsi" w:cstheme="minorBidi"/>
                <w:color w:val="auto"/>
                <w:kern w:val="0"/>
                <w:sz w:val="20"/>
                <w14:ligatures w14:val="none"/>
                <w:rPrChange w:id="2298" w:author="innovatiview" w:date="2023-11-28T10:24:00Z">
                  <w:rPr>
                    <w:del w:id="2299"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2300"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2A7B8360" w14:textId="159ACC35" w:rsidR="00E658DC" w:rsidRPr="00DC5D00" w:rsidDel="00DC5D00" w:rsidRDefault="00E658DC" w:rsidP="004F20CA">
            <w:pPr>
              <w:spacing w:line="240" w:lineRule="auto"/>
              <w:rPr>
                <w:del w:id="2301" w:author="innovatiview" w:date="2023-11-28T10:23:00Z"/>
                <w:color w:val="auto"/>
                <w:kern w:val="0"/>
                <w:sz w:val="20"/>
                <w14:ligatures w14:val="none"/>
                <w:rPrChange w:id="2302" w:author="innovatiview" w:date="2023-11-28T10:24:00Z">
                  <w:rPr>
                    <w:del w:id="2303" w:author="innovatiview" w:date="2023-11-28T10:23:00Z"/>
                    <w:color w:val="auto"/>
                    <w:kern w:val="0"/>
                    <w:sz w:val="20"/>
                    <w14:ligatures w14:val="none"/>
                  </w:rPr>
                </w:rPrChange>
              </w:rPr>
            </w:pPr>
            <w:del w:id="2304" w:author="innovatiview" w:date="2023-11-28T10:23:00Z">
              <w:r w:rsidRPr="00DC5D00" w:rsidDel="00DC5D00">
                <w:rPr>
                  <w:color w:val="auto"/>
                  <w:kern w:val="0"/>
                  <w:sz w:val="20"/>
                  <w14:ligatures w14:val="none"/>
                  <w:rPrChange w:id="2305" w:author="innovatiview" w:date="2023-11-28T10:24:00Z">
                    <w:rPr>
                      <w:color w:val="auto"/>
                      <w:kern w:val="0"/>
                      <w:sz w:val="20"/>
                      <w14:ligatures w14:val="none"/>
                    </w:rPr>
                  </w:rPrChange>
                </w:rPr>
                <w:delText>Mr Lalit</w:delText>
              </w:r>
            </w:del>
          </w:p>
        </w:tc>
        <w:tc>
          <w:tcPr>
            <w:tcW w:w="2093" w:type="dxa"/>
            <w:hideMark/>
            <w:tcPrChange w:id="2306"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5F6BD07E" w14:textId="7499BDF1" w:rsidR="00E658DC" w:rsidRPr="00DC5D00" w:rsidDel="00DC5D00" w:rsidRDefault="00E658DC" w:rsidP="004F20CA">
            <w:pPr>
              <w:spacing w:line="240" w:lineRule="auto"/>
              <w:rPr>
                <w:del w:id="2307" w:author="innovatiview" w:date="2023-11-28T10:23:00Z"/>
                <w:color w:val="auto"/>
                <w:kern w:val="0"/>
                <w:sz w:val="20"/>
                <w14:ligatures w14:val="none"/>
                <w:rPrChange w:id="2308" w:author="innovatiview" w:date="2023-11-28T10:24:00Z">
                  <w:rPr>
                    <w:del w:id="2309" w:author="innovatiview" w:date="2023-11-28T10:23:00Z"/>
                    <w:color w:val="auto"/>
                    <w:kern w:val="0"/>
                    <w:sz w:val="20"/>
                    <w14:ligatures w14:val="none"/>
                  </w:rPr>
                </w:rPrChange>
              </w:rPr>
            </w:pPr>
            <w:del w:id="2310" w:author="innovatiview" w:date="2023-11-28T10:23:00Z">
              <w:r w:rsidRPr="00DC5D00" w:rsidDel="00DC5D00">
                <w:rPr>
                  <w:color w:val="auto"/>
                  <w:kern w:val="0"/>
                  <w:sz w:val="20"/>
                  <w14:ligatures w14:val="none"/>
                  <w:rPrChange w:id="2311" w:author="innovatiview" w:date="2023-11-28T10:24:00Z">
                    <w:rPr>
                      <w:color w:val="auto"/>
                      <w:kern w:val="0"/>
                      <w:sz w:val="20"/>
                      <w14:ligatures w14:val="none"/>
                    </w:rPr>
                  </w:rPrChange>
                </w:rPr>
                <w:delText>Alternate Member</w:delText>
              </w:r>
            </w:del>
          </w:p>
        </w:tc>
      </w:tr>
      <w:tr w:rsidR="00E658DC" w:rsidRPr="00DC5D00" w:rsidDel="00DC5D00" w14:paraId="3EF61E7A" w14:textId="1E0B958D"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312" w:author="innovatiview" w:date="2023-11-28T10:28:00Z">
            <w:tblPrEx>
              <w:tblW w:w="9714" w:type="dxa"/>
            </w:tblPrEx>
          </w:tblPrExChange>
        </w:tblPrEx>
        <w:trPr>
          <w:del w:id="2313" w:author="innovatiview" w:date="2023-11-28T10:23:00Z"/>
          <w:trPrChange w:id="2314" w:author="innovatiview" w:date="2023-11-28T10:28:00Z">
            <w:trPr>
              <w:gridBefore w:val="1"/>
            </w:trPr>
          </w:trPrChange>
        </w:trPr>
        <w:tc>
          <w:tcPr>
            <w:tcW w:w="0" w:type="auto"/>
            <w:hideMark/>
            <w:tcPrChange w:id="2315"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5F811942" w14:textId="52439D43" w:rsidR="00E658DC" w:rsidRPr="00DC5D00" w:rsidDel="00DC5D00" w:rsidRDefault="00E658DC" w:rsidP="004F20CA">
            <w:pPr>
              <w:spacing w:line="240" w:lineRule="auto"/>
              <w:rPr>
                <w:del w:id="2316" w:author="innovatiview" w:date="2023-11-28T10:23:00Z"/>
                <w:color w:val="auto"/>
                <w:kern w:val="0"/>
                <w:sz w:val="20"/>
                <w14:ligatures w14:val="none"/>
                <w:rPrChange w:id="2317" w:author="innovatiview" w:date="2023-11-28T10:24:00Z">
                  <w:rPr>
                    <w:del w:id="2318" w:author="innovatiview" w:date="2023-11-28T10:23:00Z"/>
                    <w:color w:val="auto"/>
                    <w:kern w:val="0"/>
                    <w:sz w:val="20"/>
                    <w14:ligatures w14:val="none"/>
                  </w:rPr>
                </w:rPrChange>
              </w:rPr>
            </w:pPr>
          </w:p>
        </w:tc>
        <w:tc>
          <w:tcPr>
            <w:tcW w:w="3311" w:type="dxa"/>
            <w:hideMark/>
            <w:tcPrChange w:id="2319"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76B2DD74" w14:textId="06F4F50D" w:rsidR="00E658DC" w:rsidRPr="00DC5D00" w:rsidDel="00DC5D00" w:rsidRDefault="00E658DC" w:rsidP="004F20CA">
            <w:pPr>
              <w:spacing w:line="240" w:lineRule="auto"/>
              <w:rPr>
                <w:del w:id="2320" w:author="innovatiview" w:date="2023-11-28T10:23:00Z"/>
                <w:rFonts w:asciiTheme="minorHAnsi" w:eastAsiaTheme="minorEastAsia" w:hAnsiTheme="minorHAnsi" w:cstheme="minorBidi"/>
                <w:color w:val="auto"/>
                <w:kern w:val="0"/>
                <w:sz w:val="20"/>
                <w14:ligatures w14:val="none"/>
                <w:rPrChange w:id="2321" w:author="innovatiview" w:date="2023-11-28T10:24:00Z">
                  <w:rPr>
                    <w:del w:id="2322"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2323"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46E69B3C" w14:textId="35712A83" w:rsidR="00E658DC" w:rsidRPr="00DC5D00" w:rsidDel="00DC5D00" w:rsidRDefault="00E658DC" w:rsidP="004F20CA">
            <w:pPr>
              <w:spacing w:line="240" w:lineRule="auto"/>
              <w:rPr>
                <w:del w:id="2324" w:author="innovatiview" w:date="2023-11-28T10:23:00Z"/>
                <w:color w:val="auto"/>
                <w:kern w:val="0"/>
                <w:sz w:val="20"/>
                <w14:ligatures w14:val="none"/>
                <w:rPrChange w:id="2325" w:author="innovatiview" w:date="2023-11-28T10:24:00Z">
                  <w:rPr>
                    <w:del w:id="2326" w:author="innovatiview" w:date="2023-11-28T10:23:00Z"/>
                    <w:color w:val="auto"/>
                    <w:kern w:val="0"/>
                    <w:sz w:val="20"/>
                    <w14:ligatures w14:val="none"/>
                  </w:rPr>
                </w:rPrChange>
              </w:rPr>
            </w:pPr>
            <w:del w:id="2327" w:author="innovatiview" w:date="2023-11-28T10:23:00Z">
              <w:r w:rsidRPr="00DC5D00" w:rsidDel="00DC5D00">
                <w:rPr>
                  <w:color w:val="auto"/>
                  <w:kern w:val="0"/>
                  <w:sz w:val="20"/>
                  <w14:ligatures w14:val="none"/>
                  <w:rPrChange w:id="2328" w:author="innovatiview" w:date="2023-11-28T10:24:00Z">
                    <w:rPr>
                      <w:color w:val="auto"/>
                      <w:kern w:val="0"/>
                      <w:sz w:val="20"/>
                      <w14:ligatures w14:val="none"/>
                    </w:rPr>
                  </w:rPrChange>
                </w:rPr>
                <w:delText>Mr Lovedeep Nagar</w:delText>
              </w:r>
            </w:del>
          </w:p>
        </w:tc>
        <w:tc>
          <w:tcPr>
            <w:tcW w:w="2093" w:type="dxa"/>
            <w:hideMark/>
            <w:tcPrChange w:id="2329"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17DE1C73" w14:textId="1E7588BE" w:rsidR="00E658DC" w:rsidRPr="00DC5D00" w:rsidDel="00DC5D00" w:rsidRDefault="00E658DC" w:rsidP="004F20CA">
            <w:pPr>
              <w:spacing w:line="240" w:lineRule="auto"/>
              <w:rPr>
                <w:del w:id="2330" w:author="innovatiview" w:date="2023-11-28T10:23:00Z"/>
                <w:color w:val="auto"/>
                <w:kern w:val="0"/>
                <w:sz w:val="20"/>
                <w14:ligatures w14:val="none"/>
                <w:rPrChange w:id="2331" w:author="innovatiview" w:date="2023-11-28T10:24:00Z">
                  <w:rPr>
                    <w:del w:id="2332" w:author="innovatiview" w:date="2023-11-28T10:23:00Z"/>
                    <w:color w:val="auto"/>
                    <w:kern w:val="0"/>
                    <w:sz w:val="20"/>
                    <w14:ligatures w14:val="none"/>
                  </w:rPr>
                </w:rPrChange>
              </w:rPr>
            </w:pPr>
            <w:del w:id="2333" w:author="innovatiview" w:date="2023-11-28T10:23:00Z">
              <w:r w:rsidRPr="00DC5D00" w:rsidDel="00DC5D00">
                <w:rPr>
                  <w:color w:val="auto"/>
                  <w:kern w:val="0"/>
                  <w:sz w:val="20"/>
                  <w14:ligatures w14:val="none"/>
                  <w:rPrChange w:id="2334" w:author="innovatiview" w:date="2023-11-28T10:24:00Z">
                    <w:rPr>
                      <w:color w:val="auto"/>
                      <w:kern w:val="0"/>
                      <w:sz w:val="20"/>
                      <w14:ligatures w14:val="none"/>
                    </w:rPr>
                  </w:rPrChange>
                </w:rPr>
                <w:delText>Alternate Member</w:delText>
              </w:r>
            </w:del>
          </w:p>
        </w:tc>
      </w:tr>
      <w:tr w:rsidR="00E658DC" w:rsidRPr="00DC5D00" w:rsidDel="00DC5D00" w14:paraId="1704A175" w14:textId="717705D4"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335" w:author="innovatiview" w:date="2023-11-28T10:28:00Z">
            <w:tblPrEx>
              <w:tblW w:w="9714" w:type="dxa"/>
            </w:tblPrEx>
          </w:tblPrExChange>
        </w:tblPrEx>
        <w:trPr>
          <w:del w:id="2336" w:author="innovatiview" w:date="2023-11-28T10:23:00Z"/>
          <w:trPrChange w:id="2337" w:author="innovatiview" w:date="2023-11-28T10:28:00Z">
            <w:trPr>
              <w:gridBefore w:val="1"/>
            </w:trPr>
          </w:trPrChange>
        </w:trPr>
        <w:tc>
          <w:tcPr>
            <w:tcW w:w="0" w:type="auto"/>
            <w:hideMark/>
            <w:tcPrChange w:id="2338"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02FBF8BA" w14:textId="4CE86FD8" w:rsidR="00E658DC" w:rsidRPr="00DC5D00" w:rsidDel="00DC5D00" w:rsidRDefault="00E658DC" w:rsidP="004F20CA">
            <w:pPr>
              <w:spacing w:line="240" w:lineRule="auto"/>
              <w:jc w:val="center"/>
              <w:rPr>
                <w:del w:id="2339" w:author="innovatiview" w:date="2023-11-28T10:23:00Z"/>
                <w:color w:val="auto"/>
                <w:kern w:val="0"/>
                <w:sz w:val="20"/>
                <w14:ligatures w14:val="none"/>
                <w:rPrChange w:id="2340" w:author="innovatiview" w:date="2023-11-28T10:24:00Z">
                  <w:rPr>
                    <w:del w:id="2341" w:author="innovatiview" w:date="2023-11-28T10:23:00Z"/>
                    <w:color w:val="auto"/>
                    <w:kern w:val="0"/>
                    <w:sz w:val="20"/>
                    <w14:ligatures w14:val="none"/>
                  </w:rPr>
                </w:rPrChange>
              </w:rPr>
            </w:pPr>
            <w:del w:id="2342" w:author="innovatiview" w:date="2023-11-28T10:23:00Z">
              <w:r w:rsidRPr="00DC5D00" w:rsidDel="00DC5D00">
                <w:rPr>
                  <w:color w:val="auto"/>
                  <w:kern w:val="0"/>
                  <w:sz w:val="20"/>
                  <w14:ligatures w14:val="none"/>
                  <w:rPrChange w:id="2343" w:author="innovatiview" w:date="2023-11-28T10:24:00Z">
                    <w:rPr>
                      <w:color w:val="auto"/>
                      <w:kern w:val="0"/>
                      <w:sz w:val="20"/>
                      <w14:ligatures w14:val="none"/>
                    </w:rPr>
                  </w:rPrChange>
                </w:rPr>
                <w:delText>24</w:delText>
              </w:r>
            </w:del>
          </w:p>
        </w:tc>
        <w:tc>
          <w:tcPr>
            <w:tcW w:w="3311" w:type="dxa"/>
            <w:hideMark/>
            <w:tcPrChange w:id="2344"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1781B936" w14:textId="7D53D25C" w:rsidR="00E658DC" w:rsidRPr="00DC5D00" w:rsidDel="00DC5D00" w:rsidRDefault="00E658DC" w:rsidP="004F20CA">
            <w:pPr>
              <w:spacing w:line="240" w:lineRule="auto"/>
              <w:rPr>
                <w:del w:id="2345" w:author="innovatiview" w:date="2023-11-28T10:23:00Z"/>
                <w:color w:val="auto"/>
                <w:kern w:val="0"/>
                <w:sz w:val="20"/>
                <w14:ligatures w14:val="none"/>
                <w:rPrChange w:id="2346" w:author="innovatiview" w:date="2023-11-28T10:24:00Z">
                  <w:rPr>
                    <w:del w:id="2347" w:author="innovatiview" w:date="2023-11-28T10:23:00Z"/>
                    <w:color w:val="auto"/>
                    <w:kern w:val="0"/>
                    <w:sz w:val="20"/>
                    <w14:ligatures w14:val="none"/>
                  </w:rPr>
                </w:rPrChange>
              </w:rPr>
            </w:pPr>
            <w:del w:id="2348" w:author="innovatiview" w:date="2023-11-28T10:23:00Z">
              <w:r w:rsidRPr="00DC5D00" w:rsidDel="00DC5D00">
                <w:rPr>
                  <w:color w:val="auto"/>
                  <w:kern w:val="0"/>
                  <w:sz w:val="20"/>
                  <w14:ligatures w14:val="none"/>
                  <w:rPrChange w:id="2349" w:author="innovatiview" w:date="2023-11-28T10:24:00Z">
                    <w:rPr>
                      <w:color w:val="auto"/>
                      <w:kern w:val="0"/>
                      <w:sz w:val="20"/>
                      <w14:ligatures w14:val="none"/>
                    </w:rPr>
                  </w:rPrChange>
                </w:rPr>
                <w:delText>Rajindra Surgical Industries, Jalandhar</w:delText>
              </w:r>
            </w:del>
          </w:p>
        </w:tc>
        <w:tc>
          <w:tcPr>
            <w:tcW w:w="3655" w:type="dxa"/>
            <w:gridSpan w:val="2"/>
            <w:hideMark/>
            <w:tcPrChange w:id="2350"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66AB0497" w14:textId="653F0AE8" w:rsidR="00E658DC" w:rsidRPr="00DC5D00" w:rsidDel="00DC5D00" w:rsidRDefault="00E658DC" w:rsidP="004F20CA">
            <w:pPr>
              <w:spacing w:line="240" w:lineRule="auto"/>
              <w:rPr>
                <w:del w:id="2351" w:author="innovatiview" w:date="2023-11-28T10:23:00Z"/>
                <w:color w:val="auto"/>
                <w:kern w:val="0"/>
                <w:sz w:val="20"/>
                <w14:ligatures w14:val="none"/>
                <w:rPrChange w:id="2352" w:author="innovatiview" w:date="2023-11-28T10:24:00Z">
                  <w:rPr>
                    <w:del w:id="2353" w:author="innovatiview" w:date="2023-11-28T10:23:00Z"/>
                    <w:color w:val="auto"/>
                    <w:kern w:val="0"/>
                    <w:sz w:val="20"/>
                    <w14:ligatures w14:val="none"/>
                  </w:rPr>
                </w:rPrChange>
              </w:rPr>
            </w:pPr>
            <w:del w:id="2354" w:author="innovatiview" w:date="2023-11-28T10:23:00Z">
              <w:r w:rsidRPr="00DC5D00" w:rsidDel="00DC5D00">
                <w:rPr>
                  <w:color w:val="auto"/>
                  <w:kern w:val="0"/>
                  <w:sz w:val="20"/>
                  <w14:ligatures w14:val="none"/>
                  <w:rPrChange w:id="2355" w:author="innovatiview" w:date="2023-11-28T10:24:00Z">
                    <w:rPr>
                      <w:color w:val="auto"/>
                      <w:kern w:val="0"/>
                      <w:sz w:val="20"/>
                      <w14:ligatures w14:val="none"/>
                    </w:rPr>
                  </w:rPrChange>
                </w:rPr>
                <w:delText>Shri Harvinder Singh</w:delText>
              </w:r>
            </w:del>
          </w:p>
        </w:tc>
        <w:tc>
          <w:tcPr>
            <w:tcW w:w="2093" w:type="dxa"/>
            <w:hideMark/>
            <w:tcPrChange w:id="2356"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49DBF9A2" w14:textId="0E33BA19" w:rsidR="00E658DC" w:rsidRPr="00DC5D00" w:rsidDel="00DC5D00" w:rsidRDefault="00E658DC" w:rsidP="004F20CA">
            <w:pPr>
              <w:spacing w:line="240" w:lineRule="auto"/>
              <w:rPr>
                <w:del w:id="2357" w:author="innovatiview" w:date="2023-11-28T10:23:00Z"/>
                <w:color w:val="auto"/>
                <w:kern w:val="0"/>
                <w:sz w:val="20"/>
                <w14:ligatures w14:val="none"/>
                <w:rPrChange w:id="2358" w:author="innovatiview" w:date="2023-11-28T10:24:00Z">
                  <w:rPr>
                    <w:del w:id="2359" w:author="innovatiview" w:date="2023-11-28T10:23:00Z"/>
                    <w:color w:val="auto"/>
                    <w:kern w:val="0"/>
                    <w:sz w:val="20"/>
                    <w14:ligatures w14:val="none"/>
                  </w:rPr>
                </w:rPrChange>
              </w:rPr>
            </w:pPr>
            <w:del w:id="2360" w:author="innovatiview" w:date="2023-11-28T10:23:00Z">
              <w:r w:rsidRPr="00DC5D00" w:rsidDel="00DC5D00">
                <w:rPr>
                  <w:color w:val="auto"/>
                  <w:kern w:val="0"/>
                  <w:sz w:val="20"/>
                  <w14:ligatures w14:val="none"/>
                  <w:rPrChange w:id="2361" w:author="innovatiview" w:date="2023-11-28T10:24:00Z">
                    <w:rPr>
                      <w:color w:val="auto"/>
                      <w:kern w:val="0"/>
                      <w:sz w:val="20"/>
                      <w14:ligatures w14:val="none"/>
                    </w:rPr>
                  </w:rPrChange>
                </w:rPr>
                <w:delText>Principal Member</w:delText>
              </w:r>
            </w:del>
          </w:p>
        </w:tc>
      </w:tr>
      <w:tr w:rsidR="00E658DC" w:rsidRPr="00DC5D00" w:rsidDel="00DC5D00" w14:paraId="208D8E2E" w14:textId="5C155787"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362" w:author="innovatiview" w:date="2023-11-28T10:28:00Z">
            <w:tblPrEx>
              <w:tblW w:w="9714" w:type="dxa"/>
            </w:tblPrEx>
          </w:tblPrExChange>
        </w:tblPrEx>
        <w:trPr>
          <w:del w:id="2363" w:author="innovatiview" w:date="2023-11-28T10:23:00Z"/>
          <w:trPrChange w:id="2364" w:author="innovatiview" w:date="2023-11-28T10:28:00Z">
            <w:trPr>
              <w:gridBefore w:val="1"/>
            </w:trPr>
          </w:trPrChange>
        </w:trPr>
        <w:tc>
          <w:tcPr>
            <w:tcW w:w="0" w:type="auto"/>
            <w:hideMark/>
            <w:tcPrChange w:id="2365"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27B2C4AC" w14:textId="4F02BC5E" w:rsidR="00E658DC" w:rsidRPr="00DC5D00" w:rsidDel="00DC5D00" w:rsidRDefault="00E658DC" w:rsidP="004F20CA">
            <w:pPr>
              <w:spacing w:line="240" w:lineRule="auto"/>
              <w:jc w:val="center"/>
              <w:rPr>
                <w:del w:id="2366" w:author="innovatiview" w:date="2023-11-28T10:23:00Z"/>
                <w:color w:val="auto"/>
                <w:kern w:val="0"/>
                <w:sz w:val="20"/>
                <w14:ligatures w14:val="none"/>
                <w:rPrChange w:id="2367" w:author="innovatiview" w:date="2023-11-28T10:24:00Z">
                  <w:rPr>
                    <w:del w:id="2368" w:author="innovatiview" w:date="2023-11-28T10:23:00Z"/>
                    <w:color w:val="auto"/>
                    <w:kern w:val="0"/>
                    <w:sz w:val="20"/>
                    <w14:ligatures w14:val="none"/>
                  </w:rPr>
                </w:rPrChange>
              </w:rPr>
            </w:pPr>
            <w:del w:id="2369" w:author="innovatiview" w:date="2023-11-28T10:23:00Z">
              <w:r w:rsidRPr="00DC5D00" w:rsidDel="00DC5D00">
                <w:rPr>
                  <w:color w:val="auto"/>
                  <w:kern w:val="0"/>
                  <w:sz w:val="20"/>
                  <w14:ligatures w14:val="none"/>
                  <w:rPrChange w:id="2370" w:author="innovatiview" w:date="2023-11-28T10:24:00Z">
                    <w:rPr>
                      <w:color w:val="auto"/>
                      <w:kern w:val="0"/>
                      <w:sz w:val="20"/>
                      <w14:ligatures w14:val="none"/>
                    </w:rPr>
                  </w:rPrChange>
                </w:rPr>
                <w:delText>25</w:delText>
              </w:r>
            </w:del>
          </w:p>
        </w:tc>
        <w:tc>
          <w:tcPr>
            <w:tcW w:w="3311" w:type="dxa"/>
            <w:hideMark/>
            <w:tcPrChange w:id="2371"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102FB2AF" w14:textId="45AC277A" w:rsidR="00E658DC" w:rsidRPr="00DC5D00" w:rsidDel="00DC5D00" w:rsidRDefault="00E658DC" w:rsidP="004F20CA">
            <w:pPr>
              <w:spacing w:line="240" w:lineRule="auto"/>
              <w:rPr>
                <w:del w:id="2372" w:author="innovatiview" w:date="2023-11-28T10:23:00Z"/>
                <w:color w:val="auto"/>
                <w:kern w:val="0"/>
                <w:sz w:val="20"/>
                <w14:ligatures w14:val="none"/>
                <w:rPrChange w:id="2373" w:author="innovatiview" w:date="2023-11-28T10:24:00Z">
                  <w:rPr>
                    <w:del w:id="2374" w:author="innovatiview" w:date="2023-11-28T10:23:00Z"/>
                    <w:color w:val="auto"/>
                    <w:kern w:val="0"/>
                    <w:sz w:val="20"/>
                    <w14:ligatures w14:val="none"/>
                  </w:rPr>
                </w:rPrChange>
              </w:rPr>
            </w:pPr>
            <w:del w:id="2375" w:author="innovatiview" w:date="2023-11-28T10:23:00Z">
              <w:r w:rsidRPr="00DC5D00" w:rsidDel="00DC5D00">
                <w:rPr>
                  <w:color w:val="auto"/>
                  <w:kern w:val="0"/>
                  <w:sz w:val="20"/>
                  <w14:ligatures w14:val="none"/>
                  <w:rPrChange w:id="2376" w:author="innovatiview" w:date="2023-11-28T10:24:00Z">
                    <w:rPr>
                      <w:color w:val="auto"/>
                      <w:kern w:val="0"/>
                      <w:sz w:val="20"/>
                      <w14:ligatures w14:val="none"/>
                    </w:rPr>
                  </w:rPrChange>
                </w:rPr>
                <w:delText>South India Surgical Company Limited (SISCO), Chennai</w:delText>
              </w:r>
            </w:del>
          </w:p>
        </w:tc>
        <w:tc>
          <w:tcPr>
            <w:tcW w:w="3655" w:type="dxa"/>
            <w:gridSpan w:val="2"/>
            <w:hideMark/>
            <w:tcPrChange w:id="2377"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10E69FE5" w14:textId="7CBF9468" w:rsidR="00E658DC" w:rsidRPr="00DC5D00" w:rsidDel="00DC5D00" w:rsidRDefault="00E658DC" w:rsidP="004F20CA">
            <w:pPr>
              <w:spacing w:line="240" w:lineRule="auto"/>
              <w:rPr>
                <w:del w:id="2378" w:author="innovatiview" w:date="2023-11-28T10:23:00Z"/>
                <w:color w:val="auto"/>
                <w:kern w:val="0"/>
                <w:sz w:val="20"/>
                <w14:ligatures w14:val="none"/>
                <w:rPrChange w:id="2379" w:author="innovatiview" w:date="2023-11-28T10:24:00Z">
                  <w:rPr>
                    <w:del w:id="2380" w:author="innovatiview" w:date="2023-11-28T10:23:00Z"/>
                    <w:color w:val="auto"/>
                    <w:kern w:val="0"/>
                    <w:sz w:val="20"/>
                    <w14:ligatures w14:val="none"/>
                  </w:rPr>
                </w:rPrChange>
              </w:rPr>
            </w:pPr>
            <w:del w:id="2381" w:author="innovatiview" w:date="2023-11-28T10:23:00Z">
              <w:r w:rsidRPr="00DC5D00" w:rsidDel="00DC5D00">
                <w:rPr>
                  <w:color w:val="auto"/>
                  <w:kern w:val="0"/>
                  <w:sz w:val="20"/>
                  <w14:ligatures w14:val="none"/>
                  <w:rPrChange w:id="2382" w:author="innovatiview" w:date="2023-11-28T10:24:00Z">
                    <w:rPr>
                      <w:color w:val="auto"/>
                      <w:kern w:val="0"/>
                      <w:sz w:val="20"/>
                      <w14:ligatures w14:val="none"/>
                    </w:rPr>
                  </w:rPrChange>
                </w:rPr>
                <w:delText>Shri Ashok Bajaj</w:delText>
              </w:r>
            </w:del>
          </w:p>
        </w:tc>
        <w:tc>
          <w:tcPr>
            <w:tcW w:w="2093" w:type="dxa"/>
            <w:hideMark/>
            <w:tcPrChange w:id="2383"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7A90D021" w14:textId="7E1A900E" w:rsidR="00E658DC" w:rsidRPr="00DC5D00" w:rsidDel="00DC5D00" w:rsidRDefault="00E658DC" w:rsidP="004F20CA">
            <w:pPr>
              <w:spacing w:line="240" w:lineRule="auto"/>
              <w:rPr>
                <w:del w:id="2384" w:author="innovatiview" w:date="2023-11-28T10:23:00Z"/>
                <w:color w:val="auto"/>
                <w:kern w:val="0"/>
                <w:sz w:val="20"/>
                <w14:ligatures w14:val="none"/>
                <w:rPrChange w:id="2385" w:author="innovatiview" w:date="2023-11-28T10:24:00Z">
                  <w:rPr>
                    <w:del w:id="2386" w:author="innovatiview" w:date="2023-11-28T10:23:00Z"/>
                    <w:color w:val="auto"/>
                    <w:kern w:val="0"/>
                    <w:sz w:val="20"/>
                    <w14:ligatures w14:val="none"/>
                  </w:rPr>
                </w:rPrChange>
              </w:rPr>
            </w:pPr>
            <w:del w:id="2387" w:author="innovatiview" w:date="2023-11-28T10:23:00Z">
              <w:r w:rsidRPr="00DC5D00" w:rsidDel="00DC5D00">
                <w:rPr>
                  <w:color w:val="auto"/>
                  <w:kern w:val="0"/>
                  <w:sz w:val="20"/>
                  <w14:ligatures w14:val="none"/>
                  <w:rPrChange w:id="2388" w:author="innovatiview" w:date="2023-11-28T10:24:00Z">
                    <w:rPr>
                      <w:color w:val="auto"/>
                      <w:kern w:val="0"/>
                      <w:sz w:val="20"/>
                      <w14:ligatures w14:val="none"/>
                    </w:rPr>
                  </w:rPrChange>
                </w:rPr>
                <w:delText>Alternate Member</w:delText>
              </w:r>
            </w:del>
          </w:p>
        </w:tc>
      </w:tr>
      <w:tr w:rsidR="00E658DC" w:rsidRPr="00DC5D00" w:rsidDel="00DC5D00" w14:paraId="7D5EF48C" w14:textId="013107BA"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389" w:author="innovatiview" w:date="2023-11-28T10:28:00Z">
            <w:tblPrEx>
              <w:tblW w:w="9714" w:type="dxa"/>
            </w:tblPrEx>
          </w:tblPrExChange>
        </w:tblPrEx>
        <w:trPr>
          <w:del w:id="2390" w:author="innovatiview" w:date="2023-11-28T10:23:00Z"/>
          <w:trPrChange w:id="2391" w:author="innovatiview" w:date="2023-11-28T10:28:00Z">
            <w:trPr>
              <w:gridBefore w:val="1"/>
            </w:trPr>
          </w:trPrChange>
        </w:trPr>
        <w:tc>
          <w:tcPr>
            <w:tcW w:w="0" w:type="auto"/>
            <w:hideMark/>
            <w:tcPrChange w:id="2392"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71944EDA" w14:textId="39CBCC5B" w:rsidR="00E658DC" w:rsidRPr="00DC5D00" w:rsidDel="00DC5D00" w:rsidRDefault="00E658DC" w:rsidP="004F20CA">
            <w:pPr>
              <w:spacing w:line="240" w:lineRule="auto"/>
              <w:rPr>
                <w:del w:id="2393" w:author="innovatiview" w:date="2023-11-28T10:23:00Z"/>
                <w:color w:val="auto"/>
                <w:kern w:val="0"/>
                <w:sz w:val="20"/>
                <w14:ligatures w14:val="none"/>
                <w:rPrChange w:id="2394" w:author="innovatiview" w:date="2023-11-28T10:24:00Z">
                  <w:rPr>
                    <w:del w:id="2395" w:author="innovatiview" w:date="2023-11-28T10:23:00Z"/>
                    <w:color w:val="auto"/>
                    <w:kern w:val="0"/>
                    <w:sz w:val="20"/>
                    <w14:ligatures w14:val="none"/>
                  </w:rPr>
                </w:rPrChange>
              </w:rPr>
            </w:pPr>
          </w:p>
        </w:tc>
        <w:tc>
          <w:tcPr>
            <w:tcW w:w="3311" w:type="dxa"/>
            <w:hideMark/>
            <w:tcPrChange w:id="2396"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61A200B9" w14:textId="5A6B91A1" w:rsidR="00E658DC" w:rsidRPr="00DC5D00" w:rsidDel="00DC5D00" w:rsidRDefault="00E658DC" w:rsidP="004F20CA">
            <w:pPr>
              <w:spacing w:line="240" w:lineRule="auto"/>
              <w:rPr>
                <w:del w:id="2397" w:author="innovatiview" w:date="2023-11-28T10:23:00Z"/>
                <w:rFonts w:asciiTheme="minorHAnsi" w:eastAsiaTheme="minorEastAsia" w:hAnsiTheme="minorHAnsi" w:cstheme="minorBidi"/>
                <w:color w:val="auto"/>
                <w:kern w:val="0"/>
                <w:sz w:val="20"/>
                <w14:ligatures w14:val="none"/>
                <w:rPrChange w:id="2398" w:author="innovatiview" w:date="2023-11-28T10:24:00Z">
                  <w:rPr>
                    <w:del w:id="2399"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2400"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1F02990B" w14:textId="3762846D" w:rsidR="00E658DC" w:rsidRPr="00DC5D00" w:rsidDel="00DC5D00" w:rsidRDefault="00E658DC" w:rsidP="004F20CA">
            <w:pPr>
              <w:spacing w:line="240" w:lineRule="auto"/>
              <w:rPr>
                <w:del w:id="2401" w:author="innovatiview" w:date="2023-11-28T10:23:00Z"/>
                <w:color w:val="auto"/>
                <w:kern w:val="0"/>
                <w:sz w:val="20"/>
                <w14:ligatures w14:val="none"/>
                <w:rPrChange w:id="2402" w:author="innovatiview" w:date="2023-11-28T10:24:00Z">
                  <w:rPr>
                    <w:del w:id="2403" w:author="innovatiview" w:date="2023-11-28T10:23:00Z"/>
                    <w:color w:val="auto"/>
                    <w:kern w:val="0"/>
                    <w:sz w:val="20"/>
                    <w14:ligatures w14:val="none"/>
                  </w:rPr>
                </w:rPrChange>
              </w:rPr>
            </w:pPr>
            <w:del w:id="2404" w:author="innovatiview" w:date="2023-11-28T10:23:00Z">
              <w:r w:rsidRPr="00DC5D00" w:rsidDel="00DC5D00">
                <w:rPr>
                  <w:color w:val="auto"/>
                  <w:kern w:val="0"/>
                  <w:sz w:val="20"/>
                  <w14:ligatures w14:val="none"/>
                  <w:rPrChange w:id="2405" w:author="innovatiview" w:date="2023-11-28T10:24:00Z">
                    <w:rPr>
                      <w:color w:val="auto"/>
                      <w:kern w:val="0"/>
                      <w:sz w:val="20"/>
                      <w14:ligatures w14:val="none"/>
                    </w:rPr>
                  </w:rPrChange>
                </w:rPr>
                <w:delText>Shri Dilip Bajaj</w:delText>
              </w:r>
            </w:del>
          </w:p>
        </w:tc>
        <w:tc>
          <w:tcPr>
            <w:tcW w:w="2093" w:type="dxa"/>
            <w:hideMark/>
            <w:tcPrChange w:id="2406"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41B5FAAF" w14:textId="7AD61002" w:rsidR="00E658DC" w:rsidRPr="00DC5D00" w:rsidDel="00DC5D00" w:rsidRDefault="00E658DC" w:rsidP="004F20CA">
            <w:pPr>
              <w:spacing w:line="240" w:lineRule="auto"/>
              <w:rPr>
                <w:del w:id="2407" w:author="innovatiview" w:date="2023-11-28T10:23:00Z"/>
                <w:color w:val="auto"/>
                <w:kern w:val="0"/>
                <w:sz w:val="20"/>
                <w14:ligatures w14:val="none"/>
                <w:rPrChange w:id="2408" w:author="innovatiview" w:date="2023-11-28T10:24:00Z">
                  <w:rPr>
                    <w:del w:id="2409" w:author="innovatiview" w:date="2023-11-28T10:23:00Z"/>
                    <w:color w:val="auto"/>
                    <w:kern w:val="0"/>
                    <w:sz w:val="20"/>
                    <w14:ligatures w14:val="none"/>
                  </w:rPr>
                </w:rPrChange>
              </w:rPr>
            </w:pPr>
            <w:del w:id="2410" w:author="innovatiview" w:date="2023-11-28T10:23:00Z">
              <w:r w:rsidRPr="00DC5D00" w:rsidDel="00DC5D00">
                <w:rPr>
                  <w:color w:val="auto"/>
                  <w:kern w:val="0"/>
                  <w:sz w:val="20"/>
                  <w14:ligatures w14:val="none"/>
                  <w:rPrChange w:id="2411" w:author="innovatiview" w:date="2023-11-28T10:24:00Z">
                    <w:rPr>
                      <w:color w:val="auto"/>
                      <w:kern w:val="0"/>
                      <w:sz w:val="20"/>
                      <w14:ligatures w14:val="none"/>
                    </w:rPr>
                  </w:rPrChange>
                </w:rPr>
                <w:delText>Principal Member</w:delText>
              </w:r>
            </w:del>
          </w:p>
        </w:tc>
      </w:tr>
      <w:tr w:rsidR="00E658DC" w:rsidRPr="00DC5D00" w:rsidDel="00DC5D00" w14:paraId="176CFB3E" w14:textId="34B2FBDF"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412" w:author="innovatiview" w:date="2023-11-28T10:28:00Z">
            <w:tblPrEx>
              <w:tblW w:w="9714" w:type="dxa"/>
            </w:tblPrEx>
          </w:tblPrExChange>
        </w:tblPrEx>
        <w:trPr>
          <w:del w:id="2413" w:author="innovatiview" w:date="2023-11-28T10:23:00Z"/>
          <w:trPrChange w:id="2414" w:author="innovatiview" w:date="2023-11-28T10:28:00Z">
            <w:trPr>
              <w:gridBefore w:val="1"/>
            </w:trPr>
          </w:trPrChange>
        </w:trPr>
        <w:tc>
          <w:tcPr>
            <w:tcW w:w="0" w:type="auto"/>
            <w:hideMark/>
            <w:tcPrChange w:id="2415"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3ED88B0E" w14:textId="5B7AEAAF" w:rsidR="00E658DC" w:rsidRPr="00DC5D00" w:rsidDel="00DC5D00" w:rsidRDefault="00E658DC" w:rsidP="004F20CA">
            <w:pPr>
              <w:spacing w:line="240" w:lineRule="auto"/>
              <w:jc w:val="center"/>
              <w:rPr>
                <w:del w:id="2416" w:author="innovatiview" w:date="2023-11-28T10:23:00Z"/>
                <w:color w:val="auto"/>
                <w:kern w:val="0"/>
                <w:sz w:val="20"/>
                <w14:ligatures w14:val="none"/>
                <w:rPrChange w:id="2417" w:author="innovatiview" w:date="2023-11-28T10:24:00Z">
                  <w:rPr>
                    <w:del w:id="2418" w:author="innovatiview" w:date="2023-11-28T10:23:00Z"/>
                    <w:color w:val="auto"/>
                    <w:kern w:val="0"/>
                    <w:sz w:val="20"/>
                    <w14:ligatures w14:val="none"/>
                  </w:rPr>
                </w:rPrChange>
              </w:rPr>
            </w:pPr>
            <w:del w:id="2419" w:author="innovatiview" w:date="2023-11-28T10:23:00Z">
              <w:r w:rsidRPr="00DC5D00" w:rsidDel="00DC5D00">
                <w:rPr>
                  <w:color w:val="auto"/>
                  <w:kern w:val="0"/>
                  <w:sz w:val="20"/>
                  <w14:ligatures w14:val="none"/>
                  <w:rPrChange w:id="2420" w:author="innovatiview" w:date="2023-11-28T10:24:00Z">
                    <w:rPr>
                      <w:color w:val="auto"/>
                      <w:kern w:val="0"/>
                      <w:sz w:val="20"/>
                      <w14:ligatures w14:val="none"/>
                    </w:rPr>
                  </w:rPrChange>
                </w:rPr>
                <w:delText>26</w:delText>
              </w:r>
            </w:del>
          </w:p>
        </w:tc>
        <w:tc>
          <w:tcPr>
            <w:tcW w:w="3311" w:type="dxa"/>
            <w:hideMark/>
            <w:tcPrChange w:id="2421"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145B7D04" w14:textId="6EBA65CA" w:rsidR="00E658DC" w:rsidRPr="00DC5D00" w:rsidDel="00DC5D00" w:rsidRDefault="00E658DC" w:rsidP="004F20CA">
            <w:pPr>
              <w:spacing w:line="240" w:lineRule="auto"/>
              <w:rPr>
                <w:del w:id="2422" w:author="innovatiview" w:date="2023-11-28T10:23:00Z"/>
                <w:color w:val="auto"/>
                <w:kern w:val="0"/>
                <w:sz w:val="20"/>
                <w14:ligatures w14:val="none"/>
                <w:rPrChange w:id="2423" w:author="innovatiview" w:date="2023-11-28T10:24:00Z">
                  <w:rPr>
                    <w:del w:id="2424" w:author="innovatiview" w:date="2023-11-28T10:23:00Z"/>
                    <w:color w:val="auto"/>
                    <w:kern w:val="0"/>
                    <w:sz w:val="20"/>
                    <w14:ligatures w14:val="none"/>
                  </w:rPr>
                </w:rPrChange>
              </w:rPr>
            </w:pPr>
            <w:del w:id="2425" w:author="innovatiview" w:date="2023-11-28T10:23:00Z">
              <w:r w:rsidRPr="00DC5D00" w:rsidDel="00DC5D00">
                <w:rPr>
                  <w:color w:val="auto"/>
                  <w:kern w:val="0"/>
                  <w:sz w:val="20"/>
                  <w14:ligatures w14:val="none"/>
                  <w:rPrChange w:id="2426" w:author="innovatiview" w:date="2023-11-28T10:24:00Z">
                    <w:rPr>
                      <w:color w:val="auto"/>
                      <w:kern w:val="0"/>
                      <w:sz w:val="20"/>
                      <w14:ligatures w14:val="none"/>
                    </w:rPr>
                  </w:rPrChange>
                </w:rPr>
                <w:delText>Stryker India Private Limited, Gurugram</w:delText>
              </w:r>
            </w:del>
          </w:p>
        </w:tc>
        <w:tc>
          <w:tcPr>
            <w:tcW w:w="3655" w:type="dxa"/>
            <w:gridSpan w:val="2"/>
            <w:hideMark/>
            <w:tcPrChange w:id="2427"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14D7CFA2" w14:textId="4971BECD" w:rsidR="00E658DC" w:rsidRPr="00DC5D00" w:rsidDel="00DC5D00" w:rsidRDefault="00E658DC" w:rsidP="004F20CA">
            <w:pPr>
              <w:spacing w:line="240" w:lineRule="auto"/>
              <w:rPr>
                <w:del w:id="2428" w:author="innovatiview" w:date="2023-11-28T10:23:00Z"/>
                <w:color w:val="auto"/>
                <w:kern w:val="0"/>
                <w:sz w:val="20"/>
                <w14:ligatures w14:val="none"/>
                <w:rPrChange w:id="2429" w:author="innovatiview" w:date="2023-11-28T10:24:00Z">
                  <w:rPr>
                    <w:del w:id="2430" w:author="innovatiview" w:date="2023-11-28T10:23:00Z"/>
                    <w:color w:val="auto"/>
                    <w:kern w:val="0"/>
                    <w:sz w:val="20"/>
                    <w14:ligatures w14:val="none"/>
                  </w:rPr>
                </w:rPrChange>
              </w:rPr>
            </w:pPr>
            <w:del w:id="2431" w:author="innovatiview" w:date="2023-11-28T10:23:00Z">
              <w:r w:rsidRPr="00DC5D00" w:rsidDel="00DC5D00">
                <w:rPr>
                  <w:color w:val="auto"/>
                  <w:kern w:val="0"/>
                  <w:sz w:val="20"/>
                  <w14:ligatures w14:val="none"/>
                  <w:rPrChange w:id="2432" w:author="innovatiview" w:date="2023-11-28T10:24:00Z">
                    <w:rPr>
                      <w:color w:val="auto"/>
                      <w:kern w:val="0"/>
                      <w:sz w:val="20"/>
                      <w14:ligatures w14:val="none"/>
                    </w:rPr>
                  </w:rPrChange>
                </w:rPr>
                <w:delText>Mr. Shivkumar Hurdale</w:delText>
              </w:r>
            </w:del>
          </w:p>
        </w:tc>
        <w:tc>
          <w:tcPr>
            <w:tcW w:w="2093" w:type="dxa"/>
            <w:hideMark/>
            <w:tcPrChange w:id="2433"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364530C6" w14:textId="558399E0" w:rsidR="00E658DC" w:rsidRPr="00DC5D00" w:rsidDel="00DC5D00" w:rsidRDefault="00E658DC" w:rsidP="004F20CA">
            <w:pPr>
              <w:spacing w:line="240" w:lineRule="auto"/>
              <w:rPr>
                <w:del w:id="2434" w:author="innovatiview" w:date="2023-11-28T10:23:00Z"/>
                <w:color w:val="auto"/>
                <w:kern w:val="0"/>
                <w:sz w:val="20"/>
                <w14:ligatures w14:val="none"/>
                <w:rPrChange w:id="2435" w:author="innovatiview" w:date="2023-11-28T10:24:00Z">
                  <w:rPr>
                    <w:del w:id="2436" w:author="innovatiview" w:date="2023-11-28T10:23:00Z"/>
                    <w:color w:val="auto"/>
                    <w:kern w:val="0"/>
                    <w:sz w:val="20"/>
                    <w14:ligatures w14:val="none"/>
                  </w:rPr>
                </w:rPrChange>
              </w:rPr>
            </w:pPr>
            <w:del w:id="2437" w:author="innovatiview" w:date="2023-11-28T10:23:00Z">
              <w:r w:rsidRPr="00DC5D00" w:rsidDel="00DC5D00">
                <w:rPr>
                  <w:color w:val="auto"/>
                  <w:kern w:val="0"/>
                  <w:sz w:val="20"/>
                  <w14:ligatures w14:val="none"/>
                  <w:rPrChange w:id="2438" w:author="innovatiview" w:date="2023-11-28T10:24:00Z">
                    <w:rPr>
                      <w:color w:val="auto"/>
                      <w:kern w:val="0"/>
                      <w:sz w:val="20"/>
                      <w14:ligatures w14:val="none"/>
                    </w:rPr>
                  </w:rPrChange>
                </w:rPr>
                <w:delText>Principal Member</w:delText>
              </w:r>
            </w:del>
          </w:p>
        </w:tc>
      </w:tr>
      <w:tr w:rsidR="00E658DC" w:rsidRPr="00DC5D00" w:rsidDel="00DC5D00" w14:paraId="47C73C8E" w14:textId="52A2FD60"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439" w:author="innovatiview" w:date="2023-11-28T10:28:00Z">
            <w:tblPrEx>
              <w:tblW w:w="9714" w:type="dxa"/>
            </w:tblPrEx>
          </w:tblPrExChange>
        </w:tblPrEx>
        <w:trPr>
          <w:del w:id="2440" w:author="innovatiview" w:date="2023-11-28T10:23:00Z"/>
          <w:trPrChange w:id="2441" w:author="innovatiview" w:date="2023-11-28T10:28:00Z">
            <w:trPr>
              <w:gridBefore w:val="1"/>
            </w:trPr>
          </w:trPrChange>
        </w:trPr>
        <w:tc>
          <w:tcPr>
            <w:tcW w:w="0" w:type="auto"/>
            <w:hideMark/>
            <w:tcPrChange w:id="2442"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4AEF2ECC" w14:textId="51755727" w:rsidR="00E658DC" w:rsidRPr="00DC5D00" w:rsidDel="00DC5D00" w:rsidRDefault="00E658DC" w:rsidP="004F20CA">
            <w:pPr>
              <w:spacing w:line="240" w:lineRule="auto"/>
              <w:rPr>
                <w:del w:id="2443" w:author="innovatiview" w:date="2023-11-28T10:23:00Z"/>
                <w:color w:val="auto"/>
                <w:kern w:val="0"/>
                <w:sz w:val="20"/>
                <w14:ligatures w14:val="none"/>
                <w:rPrChange w:id="2444" w:author="innovatiview" w:date="2023-11-28T10:24:00Z">
                  <w:rPr>
                    <w:del w:id="2445" w:author="innovatiview" w:date="2023-11-28T10:23:00Z"/>
                    <w:color w:val="auto"/>
                    <w:kern w:val="0"/>
                    <w:sz w:val="20"/>
                    <w14:ligatures w14:val="none"/>
                  </w:rPr>
                </w:rPrChange>
              </w:rPr>
            </w:pPr>
          </w:p>
        </w:tc>
        <w:tc>
          <w:tcPr>
            <w:tcW w:w="3311" w:type="dxa"/>
            <w:hideMark/>
            <w:tcPrChange w:id="2446"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54E32791" w14:textId="1D9D5567" w:rsidR="00E658DC" w:rsidRPr="00DC5D00" w:rsidDel="00DC5D00" w:rsidRDefault="00E658DC" w:rsidP="004F20CA">
            <w:pPr>
              <w:spacing w:line="240" w:lineRule="auto"/>
              <w:rPr>
                <w:del w:id="2447" w:author="innovatiview" w:date="2023-11-28T10:23:00Z"/>
                <w:rFonts w:asciiTheme="minorHAnsi" w:eastAsiaTheme="minorEastAsia" w:hAnsiTheme="minorHAnsi" w:cstheme="minorBidi"/>
                <w:color w:val="auto"/>
                <w:kern w:val="0"/>
                <w:sz w:val="20"/>
                <w14:ligatures w14:val="none"/>
                <w:rPrChange w:id="2448" w:author="innovatiview" w:date="2023-11-28T10:24:00Z">
                  <w:rPr>
                    <w:del w:id="2449"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2450"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2971CF40" w14:textId="757CD132" w:rsidR="00E658DC" w:rsidRPr="00DC5D00" w:rsidDel="00DC5D00" w:rsidRDefault="00E658DC" w:rsidP="004F20CA">
            <w:pPr>
              <w:spacing w:line="240" w:lineRule="auto"/>
              <w:rPr>
                <w:del w:id="2451" w:author="innovatiview" w:date="2023-11-28T10:23:00Z"/>
                <w:color w:val="auto"/>
                <w:kern w:val="0"/>
                <w:sz w:val="20"/>
                <w14:ligatures w14:val="none"/>
                <w:rPrChange w:id="2452" w:author="innovatiview" w:date="2023-11-28T10:24:00Z">
                  <w:rPr>
                    <w:del w:id="2453" w:author="innovatiview" w:date="2023-11-28T10:23:00Z"/>
                    <w:color w:val="auto"/>
                    <w:kern w:val="0"/>
                    <w:sz w:val="20"/>
                    <w14:ligatures w14:val="none"/>
                  </w:rPr>
                </w:rPrChange>
              </w:rPr>
            </w:pPr>
            <w:del w:id="2454" w:author="innovatiview" w:date="2023-11-28T10:23:00Z">
              <w:r w:rsidRPr="00DC5D00" w:rsidDel="00DC5D00">
                <w:rPr>
                  <w:color w:val="auto"/>
                  <w:kern w:val="0"/>
                  <w:sz w:val="20"/>
                  <w14:ligatures w14:val="none"/>
                  <w:rPrChange w:id="2455" w:author="innovatiview" w:date="2023-11-28T10:24:00Z">
                    <w:rPr>
                      <w:color w:val="auto"/>
                      <w:kern w:val="0"/>
                      <w:sz w:val="20"/>
                      <w14:ligatures w14:val="none"/>
                    </w:rPr>
                  </w:rPrChange>
                </w:rPr>
                <w:delText>Mr Gajender Sharma</w:delText>
              </w:r>
            </w:del>
          </w:p>
        </w:tc>
        <w:tc>
          <w:tcPr>
            <w:tcW w:w="2093" w:type="dxa"/>
            <w:hideMark/>
            <w:tcPrChange w:id="2456"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0E28A178" w14:textId="4F5A34A8" w:rsidR="00E658DC" w:rsidRPr="00DC5D00" w:rsidDel="00DC5D00" w:rsidRDefault="00E658DC" w:rsidP="004F20CA">
            <w:pPr>
              <w:spacing w:line="240" w:lineRule="auto"/>
              <w:rPr>
                <w:del w:id="2457" w:author="innovatiview" w:date="2023-11-28T10:23:00Z"/>
                <w:color w:val="auto"/>
                <w:kern w:val="0"/>
                <w:sz w:val="20"/>
                <w14:ligatures w14:val="none"/>
                <w:rPrChange w:id="2458" w:author="innovatiview" w:date="2023-11-28T10:24:00Z">
                  <w:rPr>
                    <w:del w:id="2459" w:author="innovatiview" w:date="2023-11-28T10:23:00Z"/>
                    <w:color w:val="auto"/>
                    <w:kern w:val="0"/>
                    <w:sz w:val="20"/>
                    <w14:ligatures w14:val="none"/>
                  </w:rPr>
                </w:rPrChange>
              </w:rPr>
            </w:pPr>
            <w:del w:id="2460" w:author="innovatiview" w:date="2023-11-28T10:23:00Z">
              <w:r w:rsidRPr="00DC5D00" w:rsidDel="00DC5D00">
                <w:rPr>
                  <w:color w:val="auto"/>
                  <w:kern w:val="0"/>
                  <w:sz w:val="20"/>
                  <w14:ligatures w14:val="none"/>
                  <w:rPrChange w:id="2461" w:author="innovatiview" w:date="2023-11-28T10:24:00Z">
                    <w:rPr>
                      <w:color w:val="auto"/>
                      <w:kern w:val="0"/>
                      <w:sz w:val="20"/>
                      <w14:ligatures w14:val="none"/>
                    </w:rPr>
                  </w:rPrChange>
                </w:rPr>
                <w:delText>Alternate Member</w:delText>
              </w:r>
            </w:del>
          </w:p>
        </w:tc>
      </w:tr>
      <w:tr w:rsidR="00E658DC" w:rsidRPr="00DC5D00" w:rsidDel="00DC5D00" w14:paraId="533A7916" w14:textId="6BFAD4CC"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462" w:author="innovatiview" w:date="2023-11-28T10:28:00Z">
            <w:tblPrEx>
              <w:tblW w:w="9714" w:type="dxa"/>
            </w:tblPrEx>
          </w:tblPrExChange>
        </w:tblPrEx>
        <w:trPr>
          <w:del w:id="2463" w:author="innovatiview" w:date="2023-11-28T10:23:00Z"/>
          <w:trPrChange w:id="2464" w:author="innovatiview" w:date="2023-11-28T10:28:00Z">
            <w:trPr>
              <w:gridBefore w:val="1"/>
            </w:trPr>
          </w:trPrChange>
        </w:trPr>
        <w:tc>
          <w:tcPr>
            <w:tcW w:w="0" w:type="auto"/>
            <w:hideMark/>
            <w:tcPrChange w:id="2465"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416AE3C2" w14:textId="51DF3EBD" w:rsidR="00E658DC" w:rsidRPr="00DC5D00" w:rsidDel="00DC5D00" w:rsidRDefault="00E658DC" w:rsidP="004F20CA">
            <w:pPr>
              <w:spacing w:line="240" w:lineRule="auto"/>
              <w:rPr>
                <w:del w:id="2466" w:author="innovatiview" w:date="2023-11-28T10:23:00Z"/>
                <w:color w:val="auto"/>
                <w:kern w:val="0"/>
                <w:sz w:val="20"/>
                <w14:ligatures w14:val="none"/>
                <w:rPrChange w:id="2467" w:author="innovatiview" w:date="2023-11-28T10:24:00Z">
                  <w:rPr>
                    <w:del w:id="2468" w:author="innovatiview" w:date="2023-11-28T10:23:00Z"/>
                    <w:color w:val="auto"/>
                    <w:kern w:val="0"/>
                    <w:sz w:val="20"/>
                    <w14:ligatures w14:val="none"/>
                  </w:rPr>
                </w:rPrChange>
              </w:rPr>
            </w:pPr>
          </w:p>
        </w:tc>
        <w:tc>
          <w:tcPr>
            <w:tcW w:w="3311" w:type="dxa"/>
            <w:hideMark/>
            <w:tcPrChange w:id="2469"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3CB070F4" w14:textId="7C76C3F4" w:rsidR="00E658DC" w:rsidRPr="00DC5D00" w:rsidDel="00DC5D00" w:rsidRDefault="00E658DC" w:rsidP="004F20CA">
            <w:pPr>
              <w:spacing w:line="240" w:lineRule="auto"/>
              <w:rPr>
                <w:del w:id="2470" w:author="innovatiview" w:date="2023-11-28T10:23:00Z"/>
                <w:rFonts w:asciiTheme="minorHAnsi" w:eastAsiaTheme="minorEastAsia" w:hAnsiTheme="minorHAnsi" w:cstheme="minorBidi"/>
                <w:color w:val="auto"/>
                <w:kern w:val="0"/>
                <w:sz w:val="20"/>
                <w14:ligatures w14:val="none"/>
                <w:rPrChange w:id="2471" w:author="innovatiview" w:date="2023-11-28T10:24:00Z">
                  <w:rPr>
                    <w:del w:id="2472"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2473"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57EA148F" w14:textId="3C6593F9" w:rsidR="00E658DC" w:rsidRPr="00DC5D00" w:rsidDel="00DC5D00" w:rsidRDefault="00E658DC" w:rsidP="004F20CA">
            <w:pPr>
              <w:spacing w:line="240" w:lineRule="auto"/>
              <w:rPr>
                <w:del w:id="2474" w:author="innovatiview" w:date="2023-11-28T10:23:00Z"/>
                <w:color w:val="auto"/>
                <w:kern w:val="0"/>
                <w:sz w:val="20"/>
                <w14:ligatures w14:val="none"/>
                <w:rPrChange w:id="2475" w:author="innovatiview" w:date="2023-11-28T10:24:00Z">
                  <w:rPr>
                    <w:del w:id="2476" w:author="innovatiview" w:date="2023-11-28T10:23:00Z"/>
                    <w:color w:val="auto"/>
                    <w:kern w:val="0"/>
                    <w:sz w:val="20"/>
                    <w14:ligatures w14:val="none"/>
                  </w:rPr>
                </w:rPrChange>
              </w:rPr>
            </w:pPr>
            <w:del w:id="2477" w:author="innovatiview" w:date="2023-11-28T10:23:00Z">
              <w:r w:rsidRPr="00DC5D00" w:rsidDel="00DC5D00">
                <w:rPr>
                  <w:color w:val="auto"/>
                  <w:kern w:val="0"/>
                  <w:sz w:val="20"/>
                  <w14:ligatures w14:val="none"/>
                  <w:rPrChange w:id="2478" w:author="innovatiview" w:date="2023-11-28T10:24:00Z">
                    <w:rPr>
                      <w:color w:val="auto"/>
                      <w:kern w:val="0"/>
                      <w:sz w:val="20"/>
                      <w14:ligatures w14:val="none"/>
                    </w:rPr>
                  </w:rPrChange>
                </w:rPr>
                <w:delText>Mr Arijit Bhowmick</w:delText>
              </w:r>
            </w:del>
          </w:p>
        </w:tc>
        <w:tc>
          <w:tcPr>
            <w:tcW w:w="2093" w:type="dxa"/>
            <w:hideMark/>
            <w:tcPrChange w:id="2479"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4A239C92" w14:textId="05BAD7F0" w:rsidR="00E658DC" w:rsidRPr="00DC5D00" w:rsidDel="00DC5D00" w:rsidRDefault="00E658DC" w:rsidP="004F20CA">
            <w:pPr>
              <w:spacing w:line="240" w:lineRule="auto"/>
              <w:rPr>
                <w:del w:id="2480" w:author="innovatiview" w:date="2023-11-28T10:23:00Z"/>
                <w:color w:val="auto"/>
                <w:kern w:val="0"/>
                <w:sz w:val="20"/>
                <w14:ligatures w14:val="none"/>
                <w:rPrChange w:id="2481" w:author="innovatiview" w:date="2023-11-28T10:24:00Z">
                  <w:rPr>
                    <w:del w:id="2482" w:author="innovatiview" w:date="2023-11-28T10:23:00Z"/>
                    <w:color w:val="auto"/>
                    <w:kern w:val="0"/>
                    <w:sz w:val="20"/>
                    <w14:ligatures w14:val="none"/>
                  </w:rPr>
                </w:rPrChange>
              </w:rPr>
            </w:pPr>
            <w:del w:id="2483" w:author="innovatiview" w:date="2023-11-28T10:23:00Z">
              <w:r w:rsidRPr="00DC5D00" w:rsidDel="00DC5D00">
                <w:rPr>
                  <w:color w:val="auto"/>
                  <w:kern w:val="0"/>
                  <w:sz w:val="20"/>
                  <w14:ligatures w14:val="none"/>
                  <w:rPrChange w:id="2484" w:author="innovatiview" w:date="2023-11-28T10:24:00Z">
                    <w:rPr>
                      <w:color w:val="auto"/>
                      <w:kern w:val="0"/>
                      <w:sz w:val="20"/>
                      <w14:ligatures w14:val="none"/>
                    </w:rPr>
                  </w:rPrChange>
                </w:rPr>
                <w:delText>Alternate Member</w:delText>
              </w:r>
            </w:del>
          </w:p>
        </w:tc>
      </w:tr>
      <w:tr w:rsidR="00E658DC" w:rsidRPr="00DC5D00" w:rsidDel="00DC5D00" w14:paraId="14F9F193" w14:textId="61E04CD1"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485" w:author="innovatiview" w:date="2023-11-28T10:28:00Z">
            <w:tblPrEx>
              <w:tblW w:w="9714" w:type="dxa"/>
            </w:tblPrEx>
          </w:tblPrExChange>
        </w:tblPrEx>
        <w:trPr>
          <w:del w:id="2486" w:author="innovatiview" w:date="2023-11-28T10:23:00Z"/>
          <w:trPrChange w:id="2487" w:author="innovatiview" w:date="2023-11-28T10:28:00Z">
            <w:trPr>
              <w:gridBefore w:val="1"/>
            </w:trPr>
          </w:trPrChange>
        </w:trPr>
        <w:tc>
          <w:tcPr>
            <w:tcW w:w="0" w:type="auto"/>
            <w:hideMark/>
            <w:tcPrChange w:id="2488"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054417FD" w14:textId="10C2824F" w:rsidR="00E658DC" w:rsidRPr="00DC5D00" w:rsidDel="00DC5D00" w:rsidRDefault="00E658DC" w:rsidP="004F20CA">
            <w:pPr>
              <w:spacing w:line="240" w:lineRule="auto"/>
              <w:rPr>
                <w:del w:id="2489" w:author="innovatiview" w:date="2023-11-28T10:23:00Z"/>
                <w:color w:val="auto"/>
                <w:kern w:val="0"/>
                <w:sz w:val="20"/>
                <w14:ligatures w14:val="none"/>
                <w:rPrChange w:id="2490" w:author="innovatiview" w:date="2023-11-28T10:24:00Z">
                  <w:rPr>
                    <w:del w:id="2491" w:author="innovatiview" w:date="2023-11-28T10:23:00Z"/>
                    <w:color w:val="auto"/>
                    <w:kern w:val="0"/>
                    <w:sz w:val="20"/>
                    <w14:ligatures w14:val="none"/>
                  </w:rPr>
                </w:rPrChange>
              </w:rPr>
            </w:pPr>
          </w:p>
        </w:tc>
        <w:tc>
          <w:tcPr>
            <w:tcW w:w="3311" w:type="dxa"/>
            <w:hideMark/>
            <w:tcPrChange w:id="2492"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2058F3F8" w14:textId="110DCF44" w:rsidR="00E658DC" w:rsidRPr="00DC5D00" w:rsidDel="00DC5D00" w:rsidRDefault="00E658DC" w:rsidP="004F20CA">
            <w:pPr>
              <w:spacing w:line="240" w:lineRule="auto"/>
              <w:rPr>
                <w:del w:id="2493" w:author="innovatiview" w:date="2023-11-28T10:23:00Z"/>
                <w:rFonts w:asciiTheme="minorHAnsi" w:eastAsiaTheme="minorEastAsia" w:hAnsiTheme="minorHAnsi" w:cstheme="minorBidi"/>
                <w:color w:val="auto"/>
                <w:kern w:val="0"/>
                <w:sz w:val="20"/>
                <w14:ligatures w14:val="none"/>
                <w:rPrChange w:id="2494" w:author="innovatiview" w:date="2023-11-28T10:24:00Z">
                  <w:rPr>
                    <w:del w:id="2495"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2496"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0F942745" w14:textId="62C10506" w:rsidR="00E658DC" w:rsidRPr="00DC5D00" w:rsidDel="00DC5D00" w:rsidRDefault="00E658DC" w:rsidP="004F20CA">
            <w:pPr>
              <w:spacing w:line="240" w:lineRule="auto"/>
              <w:rPr>
                <w:del w:id="2497" w:author="innovatiview" w:date="2023-11-28T10:23:00Z"/>
                <w:color w:val="auto"/>
                <w:kern w:val="0"/>
                <w:sz w:val="20"/>
                <w14:ligatures w14:val="none"/>
                <w:rPrChange w:id="2498" w:author="innovatiview" w:date="2023-11-28T10:24:00Z">
                  <w:rPr>
                    <w:del w:id="2499" w:author="innovatiview" w:date="2023-11-28T10:23:00Z"/>
                    <w:color w:val="auto"/>
                    <w:kern w:val="0"/>
                    <w:sz w:val="20"/>
                    <w14:ligatures w14:val="none"/>
                  </w:rPr>
                </w:rPrChange>
              </w:rPr>
            </w:pPr>
            <w:del w:id="2500" w:author="innovatiview" w:date="2023-11-28T10:23:00Z">
              <w:r w:rsidRPr="00DC5D00" w:rsidDel="00DC5D00">
                <w:rPr>
                  <w:color w:val="auto"/>
                  <w:kern w:val="0"/>
                  <w:sz w:val="20"/>
                  <w14:ligatures w14:val="none"/>
                  <w:rPrChange w:id="2501" w:author="innovatiview" w:date="2023-11-28T10:24:00Z">
                    <w:rPr>
                      <w:color w:val="auto"/>
                      <w:kern w:val="0"/>
                      <w:sz w:val="20"/>
                      <w14:ligatures w14:val="none"/>
                    </w:rPr>
                  </w:rPrChange>
                </w:rPr>
                <w:delText>Mr Deepak Sharma</w:delText>
              </w:r>
            </w:del>
          </w:p>
        </w:tc>
        <w:tc>
          <w:tcPr>
            <w:tcW w:w="2093" w:type="dxa"/>
            <w:hideMark/>
            <w:tcPrChange w:id="2502"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41B3420E" w14:textId="3F9C150C" w:rsidR="00E658DC" w:rsidRPr="00DC5D00" w:rsidDel="00DC5D00" w:rsidRDefault="00E658DC" w:rsidP="004F20CA">
            <w:pPr>
              <w:spacing w:line="240" w:lineRule="auto"/>
              <w:rPr>
                <w:del w:id="2503" w:author="innovatiview" w:date="2023-11-28T10:23:00Z"/>
                <w:color w:val="auto"/>
                <w:kern w:val="0"/>
                <w:sz w:val="20"/>
                <w14:ligatures w14:val="none"/>
                <w:rPrChange w:id="2504" w:author="innovatiview" w:date="2023-11-28T10:24:00Z">
                  <w:rPr>
                    <w:del w:id="2505" w:author="innovatiview" w:date="2023-11-28T10:23:00Z"/>
                    <w:color w:val="auto"/>
                    <w:kern w:val="0"/>
                    <w:sz w:val="20"/>
                    <w14:ligatures w14:val="none"/>
                  </w:rPr>
                </w:rPrChange>
              </w:rPr>
            </w:pPr>
            <w:del w:id="2506" w:author="innovatiview" w:date="2023-11-28T10:23:00Z">
              <w:r w:rsidRPr="00DC5D00" w:rsidDel="00DC5D00">
                <w:rPr>
                  <w:color w:val="auto"/>
                  <w:kern w:val="0"/>
                  <w:sz w:val="20"/>
                  <w14:ligatures w14:val="none"/>
                  <w:rPrChange w:id="2507" w:author="innovatiview" w:date="2023-11-28T10:24:00Z">
                    <w:rPr>
                      <w:color w:val="auto"/>
                      <w:kern w:val="0"/>
                      <w:sz w:val="20"/>
                      <w14:ligatures w14:val="none"/>
                    </w:rPr>
                  </w:rPrChange>
                </w:rPr>
                <w:delText>Alternate Member</w:delText>
              </w:r>
            </w:del>
          </w:p>
        </w:tc>
      </w:tr>
      <w:tr w:rsidR="00E658DC" w:rsidRPr="00DC5D00" w:rsidDel="00DC5D00" w14:paraId="119A4C5C" w14:textId="1FEB6169"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508" w:author="innovatiview" w:date="2023-11-28T10:28:00Z">
            <w:tblPrEx>
              <w:tblW w:w="9714" w:type="dxa"/>
            </w:tblPrEx>
          </w:tblPrExChange>
        </w:tblPrEx>
        <w:trPr>
          <w:del w:id="2509" w:author="innovatiview" w:date="2023-11-28T10:23:00Z"/>
          <w:trPrChange w:id="2510" w:author="innovatiview" w:date="2023-11-28T10:28:00Z">
            <w:trPr>
              <w:gridBefore w:val="1"/>
            </w:trPr>
          </w:trPrChange>
        </w:trPr>
        <w:tc>
          <w:tcPr>
            <w:tcW w:w="0" w:type="auto"/>
            <w:hideMark/>
            <w:tcPrChange w:id="2511"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53B549C0" w14:textId="302B20B8" w:rsidR="00E658DC" w:rsidRPr="00DC5D00" w:rsidDel="00DC5D00" w:rsidRDefault="00E658DC" w:rsidP="004F20CA">
            <w:pPr>
              <w:spacing w:line="240" w:lineRule="auto"/>
              <w:jc w:val="center"/>
              <w:rPr>
                <w:del w:id="2512" w:author="innovatiview" w:date="2023-11-28T10:23:00Z"/>
                <w:color w:val="auto"/>
                <w:kern w:val="0"/>
                <w:sz w:val="20"/>
                <w14:ligatures w14:val="none"/>
                <w:rPrChange w:id="2513" w:author="innovatiview" w:date="2023-11-28T10:24:00Z">
                  <w:rPr>
                    <w:del w:id="2514" w:author="innovatiview" w:date="2023-11-28T10:23:00Z"/>
                    <w:color w:val="auto"/>
                    <w:kern w:val="0"/>
                    <w:sz w:val="20"/>
                    <w14:ligatures w14:val="none"/>
                  </w:rPr>
                </w:rPrChange>
              </w:rPr>
            </w:pPr>
            <w:del w:id="2515" w:author="innovatiview" w:date="2023-11-28T10:23:00Z">
              <w:r w:rsidRPr="00DC5D00" w:rsidDel="00DC5D00">
                <w:rPr>
                  <w:color w:val="auto"/>
                  <w:kern w:val="0"/>
                  <w:sz w:val="20"/>
                  <w14:ligatures w14:val="none"/>
                  <w:rPrChange w:id="2516" w:author="innovatiview" w:date="2023-11-28T10:24:00Z">
                    <w:rPr>
                      <w:color w:val="auto"/>
                      <w:kern w:val="0"/>
                      <w:sz w:val="20"/>
                      <w14:ligatures w14:val="none"/>
                    </w:rPr>
                  </w:rPrChange>
                </w:rPr>
                <w:delText>27</w:delText>
              </w:r>
            </w:del>
          </w:p>
        </w:tc>
        <w:tc>
          <w:tcPr>
            <w:tcW w:w="3311" w:type="dxa"/>
            <w:hideMark/>
            <w:tcPrChange w:id="2517"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6CDB312D" w14:textId="3BE6ED34" w:rsidR="00E658DC" w:rsidRPr="00DC5D00" w:rsidDel="00DC5D00" w:rsidRDefault="00E658DC" w:rsidP="004F20CA">
            <w:pPr>
              <w:spacing w:line="240" w:lineRule="auto"/>
              <w:rPr>
                <w:del w:id="2518" w:author="innovatiview" w:date="2023-11-28T10:23:00Z"/>
                <w:color w:val="auto"/>
                <w:kern w:val="0"/>
                <w:sz w:val="20"/>
                <w14:ligatures w14:val="none"/>
                <w:rPrChange w:id="2519" w:author="innovatiview" w:date="2023-11-28T10:24:00Z">
                  <w:rPr>
                    <w:del w:id="2520" w:author="innovatiview" w:date="2023-11-28T10:23:00Z"/>
                    <w:color w:val="auto"/>
                    <w:kern w:val="0"/>
                    <w:sz w:val="20"/>
                    <w14:ligatures w14:val="none"/>
                  </w:rPr>
                </w:rPrChange>
              </w:rPr>
            </w:pPr>
            <w:del w:id="2521" w:author="innovatiview" w:date="2023-11-28T10:23:00Z">
              <w:r w:rsidRPr="00DC5D00" w:rsidDel="00DC5D00">
                <w:rPr>
                  <w:color w:val="auto"/>
                  <w:kern w:val="0"/>
                  <w:sz w:val="20"/>
                  <w14:ligatures w14:val="none"/>
                  <w:rPrChange w:id="2522" w:author="innovatiview" w:date="2023-11-28T10:24:00Z">
                    <w:rPr>
                      <w:color w:val="auto"/>
                      <w:kern w:val="0"/>
                      <w:sz w:val="20"/>
                      <w14:ligatures w14:val="none"/>
                    </w:rPr>
                  </w:rPrChange>
                </w:rPr>
                <w:delText>The Surgical Manufacturers and Traders Association, New Delhi</w:delText>
              </w:r>
            </w:del>
          </w:p>
        </w:tc>
        <w:tc>
          <w:tcPr>
            <w:tcW w:w="3655" w:type="dxa"/>
            <w:gridSpan w:val="2"/>
            <w:hideMark/>
            <w:tcPrChange w:id="2523"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2FFA70CD" w14:textId="5B23F6C6" w:rsidR="00E658DC" w:rsidRPr="00DC5D00" w:rsidDel="00DC5D00" w:rsidRDefault="00E658DC" w:rsidP="004F20CA">
            <w:pPr>
              <w:spacing w:line="240" w:lineRule="auto"/>
              <w:rPr>
                <w:del w:id="2524" w:author="innovatiview" w:date="2023-11-28T10:23:00Z"/>
                <w:color w:val="auto"/>
                <w:kern w:val="0"/>
                <w:sz w:val="20"/>
                <w14:ligatures w14:val="none"/>
                <w:rPrChange w:id="2525" w:author="innovatiview" w:date="2023-11-28T10:24:00Z">
                  <w:rPr>
                    <w:del w:id="2526" w:author="innovatiview" w:date="2023-11-28T10:23:00Z"/>
                    <w:color w:val="auto"/>
                    <w:kern w:val="0"/>
                    <w:sz w:val="20"/>
                    <w14:ligatures w14:val="none"/>
                  </w:rPr>
                </w:rPrChange>
              </w:rPr>
            </w:pPr>
            <w:del w:id="2527" w:author="innovatiview" w:date="2023-11-28T10:23:00Z">
              <w:r w:rsidRPr="00DC5D00" w:rsidDel="00DC5D00">
                <w:rPr>
                  <w:color w:val="auto"/>
                  <w:kern w:val="0"/>
                  <w:sz w:val="20"/>
                  <w14:ligatures w14:val="none"/>
                  <w:rPrChange w:id="2528" w:author="innovatiview" w:date="2023-11-28T10:24:00Z">
                    <w:rPr>
                      <w:color w:val="auto"/>
                      <w:kern w:val="0"/>
                      <w:sz w:val="20"/>
                      <w14:ligatures w14:val="none"/>
                    </w:rPr>
                  </w:rPrChange>
                </w:rPr>
                <w:delText>Shri Rakesh Sawhney</w:delText>
              </w:r>
            </w:del>
          </w:p>
        </w:tc>
        <w:tc>
          <w:tcPr>
            <w:tcW w:w="2093" w:type="dxa"/>
            <w:hideMark/>
            <w:tcPrChange w:id="2529"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35C64037" w14:textId="73F1D7A9" w:rsidR="00E658DC" w:rsidRPr="00DC5D00" w:rsidDel="00DC5D00" w:rsidRDefault="00E658DC" w:rsidP="004F20CA">
            <w:pPr>
              <w:spacing w:line="240" w:lineRule="auto"/>
              <w:rPr>
                <w:del w:id="2530" w:author="innovatiview" w:date="2023-11-28T10:23:00Z"/>
                <w:color w:val="auto"/>
                <w:kern w:val="0"/>
                <w:sz w:val="20"/>
                <w14:ligatures w14:val="none"/>
                <w:rPrChange w:id="2531" w:author="innovatiview" w:date="2023-11-28T10:24:00Z">
                  <w:rPr>
                    <w:del w:id="2532" w:author="innovatiview" w:date="2023-11-28T10:23:00Z"/>
                    <w:color w:val="auto"/>
                    <w:kern w:val="0"/>
                    <w:sz w:val="20"/>
                    <w14:ligatures w14:val="none"/>
                  </w:rPr>
                </w:rPrChange>
              </w:rPr>
            </w:pPr>
            <w:del w:id="2533" w:author="innovatiview" w:date="2023-11-28T10:23:00Z">
              <w:r w:rsidRPr="00DC5D00" w:rsidDel="00DC5D00">
                <w:rPr>
                  <w:color w:val="auto"/>
                  <w:kern w:val="0"/>
                  <w:sz w:val="20"/>
                  <w14:ligatures w14:val="none"/>
                  <w:rPrChange w:id="2534" w:author="innovatiview" w:date="2023-11-28T10:24:00Z">
                    <w:rPr>
                      <w:color w:val="auto"/>
                      <w:kern w:val="0"/>
                      <w:sz w:val="20"/>
                      <w14:ligatures w14:val="none"/>
                    </w:rPr>
                  </w:rPrChange>
                </w:rPr>
                <w:delText>Principal Member</w:delText>
              </w:r>
            </w:del>
          </w:p>
        </w:tc>
      </w:tr>
      <w:tr w:rsidR="00E658DC" w:rsidRPr="00DC5D00" w:rsidDel="00DC5D00" w14:paraId="3F5B7DBC" w14:textId="4D2F54A5"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535" w:author="innovatiview" w:date="2023-11-28T10:28:00Z">
            <w:tblPrEx>
              <w:tblW w:w="9714" w:type="dxa"/>
            </w:tblPrEx>
          </w:tblPrExChange>
        </w:tblPrEx>
        <w:trPr>
          <w:del w:id="2536" w:author="innovatiview" w:date="2023-11-28T10:23:00Z"/>
          <w:trPrChange w:id="2537" w:author="innovatiview" w:date="2023-11-28T10:28:00Z">
            <w:trPr>
              <w:gridBefore w:val="1"/>
            </w:trPr>
          </w:trPrChange>
        </w:trPr>
        <w:tc>
          <w:tcPr>
            <w:tcW w:w="0" w:type="auto"/>
            <w:hideMark/>
            <w:tcPrChange w:id="2538"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677018BF" w14:textId="2404CC18" w:rsidR="00E658DC" w:rsidRPr="00DC5D00" w:rsidDel="00DC5D00" w:rsidRDefault="00E658DC" w:rsidP="004F20CA">
            <w:pPr>
              <w:spacing w:line="240" w:lineRule="auto"/>
              <w:rPr>
                <w:del w:id="2539" w:author="innovatiview" w:date="2023-11-28T10:23:00Z"/>
                <w:color w:val="auto"/>
                <w:kern w:val="0"/>
                <w:sz w:val="20"/>
                <w14:ligatures w14:val="none"/>
                <w:rPrChange w:id="2540" w:author="innovatiview" w:date="2023-11-28T10:24:00Z">
                  <w:rPr>
                    <w:del w:id="2541" w:author="innovatiview" w:date="2023-11-28T10:23:00Z"/>
                    <w:color w:val="auto"/>
                    <w:kern w:val="0"/>
                    <w:sz w:val="20"/>
                    <w14:ligatures w14:val="none"/>
                  </w:rPr>
                </w:rPrChange>
              </w:rPr>
            </w:pPr>
          </w:p>
        </w:tc>
        <w:tc>
          <w:tcPr>
            <w:tcW w:w="3311" w:type="dxa"/>
            <w:hideMark/>
            <w:tcPrChange w:id="2542"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5272417C" w14:textId="67166B1D" w:rsidR="00E658DC" w:rsidRPr="00DC5D00" w:rsidDel="00DC5D00" w:rsidRDefault="00E658DC" w:rsidP="004F20CA">
            <w:pPr>
              <w:spacing w:line="240" w:lineRule="auto"/>
              <w:rPr>
                <w:del w:id="2543" w:author="innovatiview" w:date="2023-11-28T10:23:00Z"/>
                <w:rFonts w:asciiTheme="minorHAnsi" w:eastAsiaTheme="minorEastAsia" w:hAnsiTheme="minorHAnsi" w:cstheme="minorBidi"/>
                <w:color w:val="auto"/>
                <w:kern w:val="0"/>
                <w:sz w:val="20"/>
                <w14:ligatures w14:val="none"/>
                <w:rPrChange w:id="2544" w:author="innovatiview" w:date="2023-11-28T10:24:00Z">
                  <w:rPr>
                    <w:del w:id="2545"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2546"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044713AF" w14:textId="556167DE" w:rsidR="00E658DC" w:rsidRPr="00DC5D00" w:rsidDel="00DC5D00" w:rsidRDefault="00E658DC" w:rsidP="004F20CA">
            <w:pPr>
              <w:spacing w:line="240" w:lineRule="auto"/>
              <w:rPr>
                <w:del w:id="2547" w:author="innovatiview" w:date="2023-11-28T10:23:00Z"/>
                <w:color w:val="auto"/>
                <w:kern w:val="0"/>
                <w:sz w:val="20"/>
                <w14:ligatures w14:val="none"/>
                <w:rPrChange w:id="2548" w:author="innovatiview" w:date="2023-11-28T10:24:00Z">
                  <w:rPr>
                    <w:del w:id="2549" w:author="innovatiview" w:date="2023-11-28T10:23:00Z"/>
                    <w:color w:val="auto"/>
                    <w:kern w:val="0"/>
                    <w:sz w:val="20"/>
                    <w14:ligatures w14:val="none"/>
                  </w:rPr>
                </w:rPrChange>
              </w:rPr>
            </w:pPr>
            <w:del w:id="2550" w:author="innovatiview" w:date="2023-11-28T10:23:00Z">
              <w:r w:rsidRPr="00DC5D00" w:rsidDel="00DC5D00">
                <w:rPr>
                  <w:color w:val="auto"/>
                  <w:kern w:val="0"/>
                  <w:sz w:val="20"/>
                  <w14:ligatures w14:val="none"/>
                  <w:rPrChange w:id="2551" w:author="innovatiview" w:date="2023-11-28T10:24:00Z">
                    <w:rPr>
                      <w:color w:val="auto"/>
                      <w:kern w:val="0"/>
                      <w:sz w:val="20"/>
                      <w14:ligatures w14:val="none"/>
                    </w:rPr>
                  </w:rPrChange>
                </w:rPr>
                <w:delText>Shri Naresh Grover</w:delText>
              </w:r>
            </w:del>
          </w:p>
        </w:tc>
        <w:tc>
          <w:tcPr>
            <w:tcW w:w="2093" w:type="dxa"/>
            <w:hideMark/>
            <w:tcPrChange w:id="2552"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35CAC7B0" w14:textId="1F4C4CE9" w:rsidR="00E658DC" w:rsidRPr="00DC5D00" w:rsidDel="00DC5D00" w:rsidRDefault="00E658DC" w:rsidP="004F20CA">
            <w:pPr>
              <w:spacing w:line="240" w:lineRule="auto"/>
              <w:rPr>
                <w:del w:id="2553" w:author="innovatiview" w:date="2023-11-28T10:23:00Z"/>
                <w:color w:val="auto"/>
                <w:kern w:val="0"/>
                <w:sz w:val="20"/>
                <w14:ligatures w14:val="none"/>
                <w:rPrChange w:id="2554" w:author="innovatiview" w:date="2023-11-28T10:24:00Z">
                  <w:rPr>
                    <w:del w:id="2555" w:author="innovatiview" w:date="2023-11-28T10:23:00Z"/>
                    <w:color w:val="auto"/>
                    <w:kern w:val="0"/>
                    <w:sz w:val="20"/>
                    <w14:ligatures w14:val="none"/>
                  </w:rPr>
                </w:rPrChange>
              </w:rPr>
            </w:pPr>
            <w:del w:id="2556" w:author="innovatiview" w:date="2023-11-28T10:23:00Z">
              <w:r w:rsidRPr="00DC5D00" w:rsidDel="00DC5D00">
                <w:rPr>
                  <w:color w:val="auto"/>
                  <w:kern w:val="0"/>
                  <w:sz w:val="20"/>
                  <w14:ligatures w14:val="none"/>
                  <w:rPrChange w:id="2557" w:author="innovatiview" w:date="2023-11-28T10:24:00Z">
                    <w:rPr>
                      <w:color w:val="auto"/>
                      <w:kern w:val="0"/>
                      <w:sz w:val="20"/>
                      <w14:ligatures w14:val="none"/>
                    </w:rPr>
                  </w:rPrChange>
                </w:rPr>
                <w:delText>Alternate Member</w:delText>
              </w:r>
            </w:del>
          </w:p>
        </w:tc>
      </w:tr>
      <w:tr w:rsidR="00E658DC" w:rsidRPr="00DC5D00" w:rsidDel="00DC5D00" w14:paraId="6B4D7407" w14:textId="6A7C47FF"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558" w:author="innovatiview" w:date="2023-11-28T10:28:00Z">
            <w:tblPrEx>
              <w:tblW w:w="9714" w:type="dxa"/>
            </w:tblPrEx>
          </w:tblPrExChange>
        </w:tblPrEx>
        <w:trPr>
          <w:del w:id="2559" w:author="innovatiview" w:date="2023-11-28T10:23:00Z"/>
          <w:trPrChange w:id="2560" w:author="innovatiview" w:date="2023-11-28T10:28:00Z">
            <w:trPr>
              <w:gridBefore w:val="1"/>
            </w:trPr>
          </w:trPrChange>
        </w:trPr>
        <w:tc>
          <w:tcPr>
            <w:tcW w:w="0" w:type="auto"/>
            <w:hideMark/>
            <w:tcPrChange w:id="2561"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33F3641F" w14:textId="43517F82" w:rsidR="00E658DC" w:rsidRPr="00DC5D00" w:rsidDel="00DC5D00" w:rsidRDefault="00E658DC" w:rsidP="004F20CA">
            <w:pPr>
              <w:spacing w:line="240" w:lineRule="auto"/>
              <w:jc w:val="center"/>
              <w:rPr>
                <w:del w:id="2562" w:author="innovatiview" w:date="2023-11-28T10:23:00Z"/>
                <w:color w:val="auto"/>
                <w:kern w:val="0"/>
                <w:sz w:val="20"/>
                <w14:ligatures w14:val="none"/>
                <w:rPrChange w:id="2563" w:author="innovatiview" w:date="2023-11-28T10:24:00Z">
                  <w:rPr>
                    <w:del w:id="2564" w:author="innovatiview" w:date="2023-11-28T10:23:00Z"/>
                    <w:color w:val="auto"/>
                    <w:kern w:val="0"/>
                    <w:sz w:val="20"/>
                    <w14:ligatures w14:val="none"/>
                  </w:rPr>
                </w:rPrChange>
              </w:rPr>
            </w:pPr>
            <w:del w:id="2565" w:author="innovatiview" w:date="2023-11-28T10:23:00Z">
              <w:r w:rsidRPr="00DC5D00" w:rsidDel="00DC5D00">
                <w:rPr>
                  <w:color w:val="auto"/>
                  <w:kern w:val="0"/>
                  <w:sz w:val="20"/>
                  <w14:ligatures w14:val="none"/>
                  <w:rPrChange w:id="2566" w:author="innovatiview" w:date="2023-11-28T10:24:00Z">
                    <w:rPr>
                      <w:color w:val="auto"/>
                      <w:kern w:val="0"/>
                      <w:sz w:val="20"/>
                      <w14:ligatures w14:val="none"/>
                    </w:rPr>
                  </w:rPrChange>
                </w:rPr>
                <w:delText>28</w:delText>
              </w:r>
            </w:del>
          </w:p>
        </w:tc>
        <w:tc>
          <w:tcPr>
            <w:tcW w:w="3311" w:type="dxa"/>
            <w:hideMark/>
            <w:tcPrChange w:id="2567"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1B54D666" w14:textId="0A0F0BA2" w:rsidR="00E658DC" w:rsidRPr="00DC5D00" w:rsidDel="00DC5D00" w:rsidRDefault="00E658DC" w:rsidP="004F20CA">
            <w:pPr>
              <w:spacing w:line="240" w:lineRule="auto"/>
              <w:rPr>
                <w:del w:id="2568" w:author="innovatiview" w:date="2023-11-28T10:23:00Z"/>
                <w:color w:val="auto"/>
                <w:kern w:val="0"/>
                <w:sz w:val="20"/>
                <w14:ligatures w14:val="none"/>
                <w:rPrChange w:id="2569" w:author="innovatiview" w:date="2023-11-28T10:24:00Z">
                  <w:rPr>
                    <w:del w:id="2570" w:author="innovatiview" w:date="2023-11-28T10:23:00Z"/>
                    <w:color w:val="auto"/>
                    <w:kern w:val="0"/>
                    <w:sz w:val="20"/>
                    <w14:ligatures w14:val="none"/>
                  </w:rPr>
                </w:rPrChange>
              </w:rPr>
            </w:pPr>
            <w:del w:id="2571" w:author="innovatiview" w:date="2023-11-28T10:23:00Z">
              <w:r w:rsidRPr="00DC5D00" w:rsidDel="00DC5D00">
                <w:rPr>
                  <w:color w:val="auto"/>
                  <w:kern w:val="0"/>
                  <w:sz w:val="20"/>
                  <w14:ligatures w14:val="none"/>
                  <w:rPrChange w:id="2572" w:author="innovatiview" w:date="2023-11-28T10:24:00Z">
                    <w:rPr>
                      <w:color w:val="auto"/>
                      <w:kern w:val="0"/>
                      <w:sz w:val="20"/>
                      <w14:ligatures w14:val="none"/>
                    </w:rPr>
                  </w:rPrChange>
                </w:rPr>
                <w:delText>The Urological Society of India, Mumbai</w:delText>
              </w:r>
            </w:del>
          </w:p>
        </w:tc>
        <w:tc>
          <w:tcPr>
            <w:tcW w:w="3655" w:type="dxa"/>
            <w:gridSpan w:val="2"/>
            <w:hideMark/>
            <w:tcPrChange w:id="2573"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20B1D86E" w14:textId="2D759BF4" w:rsidR="00E658DC" w:rsidRPr="00DC5D00" w:rsidDel="00DC5D00" w:rsidRDefault="00E658DC" w:rsidP="004F20CA">
            <w:pPr>
              <w:spacing w:line="240" w:lineRule="auto"/>
              <w:rPr>
                <w:del w:id="2574" w:author="innovatiview" w:date="2023-11-28T10:23:00Z"/>
                <w:color w:val="auto"/>
                <w:kern w:val="0"/>
                <w:sz w:val="20"/>
                <w14:ligatures w14:val="none"/>
                <w:rPrChange w:id="2575" w:author="innovatiview" w:date="2023-11-28T10:24:00Z">
                  <w:rPr>
                    <w:del w:id="2576" w:author="innovatiview" w:date="2023-11-28T10:23:00Z"/>
                    <w:color w:val="auto"/>
                    <w:kern w:val="0"/>
                    <w:sz w:val="20"/>
                    <w14:ligatures w14:val="none"/>
                  </w:rPr>
                </w:rPrChange>
              </w:rPr>
            </w:pPr>
            <w:del w:id="2577" w:author="innovatiview" w:date="2023-11-28T10:23:00Z">
              <w:r w:rsidRPr="00DC5D00" w:rsidDel="00DC5D00">
                <w:rPr>
                  <w:color w:val="auto"/>
                  <w:kern w:val="0"/>
                  <w:sz w:val="20"/>
                  <w14:ligatures w14:val="none"/>
                  <w:rPrChange w:id="2578" w:author="innovatiview" w:date="2023-11-28T10:24:00Z">
                    <w:rPr>
                      <w:color w:val="auto"/>
                      <w:kern w:val="0"/>
                      <w:sz w:val="20"/>
                      <w14:ligatures w14:val="none"/>
                    </w:rPr>
                  </w:rPrChange>
                </w:rPr>
                <w:delText>Dr Ashish Vishwas Rawandale Patil</w:delText>
              </w:r>
            </w:del>
          </w:p>
        </w:tc>
        <w:tc>
          <w:tcPr>
            <w:tcW w:w="2093" w:type="dxa"/>
            <w:hideMark/>
            <w:tcPrChange w:id="2579"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61C8B17A" w14:textId="78081E38" w:rsidR="00E658DC" w:rsidRPr="00DC5D00" w:rsidDel="00DC5D00" w:rsidRDefault="00E658DC" w:rsidP="004F20CA">
            <w:pPr>
              <w:spacing w:line="240" w:lineRule="auto"/>
              <w:rPr>
                <w:del w:id="2580" w:author="innovatiview" w:date="2023-11-28T10:23:00Z"/>
                <w:color w:val="auto"/>
                <w:kern w:val="0"/>
                <w:sz w:val="20"/>
                <w14:ligatures w14:val="none"/>
                <w:rPrChange w:id="2581" w:author="innovatiview" w:date="2023-11-28T10:24:00Z">
                  <w:rPr>
                    <w:del w:id="2582" w:author="innovatiview" w:date="2023-11-28T10:23:00Z"/>
                    <w:color w:val="auto"/>
                    <w:kern w:val="0"/>
                    <w:sz w:val="20"/>
                    <w14:ligatures w14:val="none"/>
                  </w:rPr>
                </w:rPrChange>
              </w:rPr>
            </w:pPr>
            <w:del w:id="2583" w:author="innovatiview" w:date="2023-11-28T10:23:00Z">
              <w:r w:rsidRPr="00DC5D00" w:rsidDel="00DC5D00">
                <w:rPr>
                  <w:color w:val="auto"/>
                  <w:kern w:val="0"/>
                  <w:sz w:val="20"/>
                  <w14:ligatures w14:val="none"/>
                  <w:rPrChange w:id="2584" w:author="innovatiview" w:date="2023-11-28T10:24:00Z">
                    <w:rPr>
                      <w:color w:val="auto"/>
                      <w:kern w:val="0"/>
                      <w:sz w:val="20"/>
                      <w14:ligatures w14:val="none"/>
                    </w:rPr>
                  </w:rPrChange>
                </w:rPr>
                <w:delText>Principal Member</w:delText>
              </w:r>
            </w:del>
          </w:p>
        </w:tc>
      </w:tr>
      <w:tr w:rsidR="00E658DC" w:rsidRPr="00DC5D00" w:rsidDel="00DC5D00" w14:paraId="6DD506D2" w14:textId="26262788"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585" w:author="innovatiview" w:date="2023-11-28T10:28:00Z">
            <w:tblPrEx>
              <w:tblW w:w="9714" w:type="dxa"/>
            </w:tblPrEx>
          </w:tblPrExChange>
        </w:tblPrEx>
        <w:trPr>
          <w:del w:id="2586" w:author="innovatiview" w:date="2023-11-28T10:23:00Z"/>
          <w:trPrChange w:id="2587" w:author="innovatiview" w:date="2023-11-28T10:28:00Z">
            <w:trPr>
              <w:gridBefore w:val="1"/>
            </w:trPr>
          </w:trPrChange>
        </w:trPr>
        <w:tc>
          <w:tcPr>
            <w:tcW w:w="0" w:type="auto"/>
            <w:hideMark/>
            <w:tcPrChange w:id="2588"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1569212A" w14:textId="3CE2F301" w:rsidR="00E658DC" w:rsidRPr="00DC5D00" w:rsidDel="00DC5D00" w:rsidRDefault="00E658DC" w:rsidP="004F20CA">
            <w:pPr>
              <w:spacing w:line="240" w:lineRule="auto"/>
              <w:rPr>
                <w:del w:id="2589" w:author="innovatiview" w:date="2023-11-28T10:23:00Z"/>
                <w:color w:val="auto"/>
                <w:kern w:val="0"/>
                <w:sz w:val="20"/>
                <w14:ligatures w14:val="none"/>
                <w:rPrChange w:id="2590" w:author="innovatiview" w:date="2023-11-28T10:24:00Z">
                  <w:rPr>
                    <w:del w:id="2591" w:author="innovatiview" w:date="2023-11-28T10:23:00Z"/>
                    <w:color w:val="auto"/>
                    <w:kern w:val="0"/>
                    <w:sz w:val="20"/>
                    <w14:ligatures w14:val="none"/>
                  </w:rPr>
                </w:rPrChange>
              </w:rPr>
            </w:pPr>
          </w:p>
        </w:tc>
        <w:tc>
          <w:tcPr>
            <w:tcW w:w="3311" w:type="dxa"/>
            <w:hideMark/>
            <w:tcPrChange w:id="2592"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7D29FC08" w14:textId="69914062" w:rsidR="00E658DC" w:rsidRPr="00DC5D00" w:rsidDel="00DC5D00" w:rsidRDefault="00E658DC" w:rsidP="004F20CA">
            <w:pPr>
              <w:spacing w:line="240" w:lineRule="auto"/>
              <w:rPr>
                <w:del w:id="2593" w:author="innovatiview" w:date="2023-11-28T10:23:00Z"/>
                <w:rFonts w:asciiTheme="minorHAnsi" w:eastAsiaTheme="minorEastAsia" w:hAnsiTheme="minorHAnsi" w:cstheme="minorBidi"/>
                <w:color w:val="auto"/>
                <w:kern w:val="0"/>
                <w:sz w:val="20"/>
                <w14:ligatures w14:val="none"/>
                <w:rPrChange w:id="2594" w:author="innovatiview" w:date="2023-11-28T10:24:00Z">
                  <w:rPr>
                    <w:del w:id="2595"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2596"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4EB6AC73" w14:textId="6B3B34A6" w:rsidR="00E658DC" w:rsidRPr="00DC5D00" w:rsidDel="00DC5D00" w:rsidRDefault="00E658DC" w:rsidP="004F20CA">
            <w:pPr>
              <w:spacing w:line="240" w:lineRule="auto"/>
              <w:rPr>
                <w:del w:id="2597" w:author="innovatiview" w:date="2023-11-28T10:23:00Z"/>
                <w:color w:val="auto"/>
                <w:kern w:val="0"/>
                <w:sz w:val="20"/>
                <w14:ligatures w14:val="none"/>
                <w:rPrChange w:id="2598" w:author="innovatiview" w:date="2023-11-28T10:24:00Z">
                  <w:rPr>
                    <w:del w:id="2599" w:author="innovatiview" w:date="2023-11-28T10:23:00Z"/>
                    <w:color w:val="auto"/>
                    <w:kern w:val="0"/>
                    <w:sz w:val="20"/>
                    <w14:ligatures w14:val="none"/>
                  </w:rPr>
                </w:rPrChange>
              </w:rPr>
            </w:pPr>
            <w:del w:id="2600" w:author="innovatiview" w:date="2023-11-28T10:23:00Z">
              <w:r w:rsidRPr="00DC5D00" w:rsidDel="00DC5D00">
                <w:rPr>
                  <w:color w:val="auto"/>
                  <w:kern w:val="0"/>
                  <w:sz w:val="20"/>
                  <w14:ligatures w14:val="none"/>
                  <w:rPrChange w:id="2601" w:author="innovatiview" w:date="2023-11-28T10:24:00Z">
                    <w:rPr>
                      <w:color w:val="auto"/>
                      <w:kern w:val="0"/>
                      <w:sz w:val="20"/>
                      <w14:ligatures w14:val="none"/>
                    </w:rPr>
                  </w:rPrChange>
                </w:rPr>
                <w:delText>Dr Rajiv T P</w:delText>
              </w:r>
            </w:del>
          </w:p>
        </w:tc>
        <w:tc>
          <w:tcPr>
            <w:tcW w:w="2093" w:type="dxa"/>
            <w:hideMark/>
            <w:tcPrChange w:id="2602"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5102A732" w14:textId="48E8CDA6" w:rsidR="00E658DC" w:rsidRPr="00DC5D00" w:rsidDel="00DC5D00" w:rsidRDefault="00E658DC" w:rsidP="004F20CA">
            <w:pPr>
              <w:spacing w:line="240" w:lineRule="auto"/>
              <w:rPr>
                <w:del w:id="2603" w:author="innovatiview" w:date="2023-11-28T10:23:00Z"/>
                <w:color w:val="auto"/>
                <w:kern w:val="0"/>
                <w:sz w:val="20"/>
                <w14:ligatures w14:val="none"/>
                <w:rPrChange w:id="2604" w:author="innovatiview" w:date="2023-11-28T10:24:00Z">
                  <w:rPr>
                    <w:del w:id="2605" w:author="innovatiview" w:date="2023-11-28T10:23:00Z"/>
                    <w:color w:val="auto"/>
                    <w:kern w:val="0"/>
                    <w:sz w:val="20"/>
                    <w14:ligatures w14:val="none"/>
                  </w:rPr>
                </w:rPrChange>
              </w:rPr>
            </w:pPr>
            <w:del w:id="2606" w:author="innovatiview" w:date="2023-11-28T10:23:00Z">
              <w:r w:rsidRPr="00DC5D00" w:rsidDel="00DC5D00">
                <w:rPr>
                  <w:color w:val="auto"/>
                  <w:kern w:val="0"/>
                  <w:sz w:val="20"/>
                  <w14:ligatures w14:val="none"/>
                  <w:rPrChange w:id="2607" w:author="innovatiview" w:date="2023-11-28T10:24:00Z">
                    <w:rPr>
                      <w:color w:val="auto"/>
                      <w:kern w:val="0"/>
                      <w:sz w:val="20"/>
                      <w14:ligatures w14:val="none"/>
                    </w:rPr>
                  </w:rPrChange>
                </w:rPr>
                <w:delText>Alternate Member</w:delText>
              </w:r>
            </w:del>
          </w:p>
        </w:tc>
      </w:tr>
      <w:tr w:rsidR="00E658DC" w:rsidRPr="00DC5D00" w:rsidDel="00DC5D00" w14:paraId="351E1D5D" w14:textId="29D6041B"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608" w:author="innovatiview" w:date="2023-11-28T10:28:00Z">
            <w:tblPrEx>
              <w:tblW w:w="9714" w:type="dxa"/>
            </w:tblPrEx>
          </w:tblPrExChange>
        </w:tblPrEx>
        <w:trPr>
          <w:del w:id="2609" w:author="innovatiview" w:date="2023-11-28T10:23:00Z"/>
          <w:trPrChange w:id="2610" w:author="innovatiview" w:date="2023-11-28T10:28:00Z">
            <w:trPr>
              <w:gridBefore w:val="1"/>
            </w:trPr>
          </w:trPrChange>
        </w:trPr>
        <w:tc>
          <w:tcPr>
            <w:tcW w:w="0" w:type="auto"/>
            <w:hideMark/>
            <w:tcPrChange w:id="2611" w:author="innovatiview" w:date="2023-11-28T10:28:00Z">
              <w:tcPr>
                <w:tcW w:w="0" w:type="auto"/>
                <w:tcBorders>
                  <w:top w:val="single" w:sz="4" w:space="0" w:color="auto"/>
                  <w:left w:val="single" w:sz="4" w:space="0" w:color="auto"/>
                  <w:bottom w:val="single" w:sz="4" w:space="0" w:color="auto"/>
                  <w:right w:val="single" w:sz="4" w:space="0" w:color="auto"/>
                </w:tcBorders>
                <w:hideMark/>
              </w:tcPr>
            </w:tcPrChange>
          </w:tcPr>
          <w:p w14:paraId="2073A871" w14:textId="20C75829" w:rsidR="00E658DC" w:rsidRPr="00DC5D00" w:rsidDel="00DC5D00" w:rsidRDefault="00E658DC" w:rsidP="004F20CA">
            <w:pPr>
              <w:spacing w:line="240" w:lineRule="auto"/>
              <w:rPr>
                <w:del w:id="2612" w:author="innovatiview" w:date="2023-11-28T10:23:00Z"/>
                <w:color w:val="auto"/>
                <w:kern w:val="0"/>
                <w:sz w:val="20"/>
                <w14:ligatures w14:val="none"/>
                <w:rPrChange w:id="2613" w:author="innovatiview" w:date="2023-11-28T10:24:00Z">
                  <w:rPr>
                    <w:del w:id="2614" w:author="innovatiview" w:date="2023-11-28T10:23:00Z"/>
                    <w:color w:val="auto"/>
                    <w:kern w:val="0"/>
                    <w:sz w:val="20"/>
                    <w14:ligatures w14:val="none"/>
                  </w:rPr>
                </w:rPrChange>
              </w:rPr>
            </w:pPr>
          </w:p>
        </w:tc>
        <w:tc>
          <w:tcPr>
            <w:tcW w:w="3311" w:type="dxa"/>
            <w:hideMark/>
            <w:tcPrChange w:id="2615" w:author="innovatiview" w:date="2023-11-28T10:28:00Z">
              <w:tcPr>
                <w:tcW w:w="3448" w:type="dxa"/>
                <w:tcBorders>
                  <w:top w:val="single" w:sz="4" w:space="0" w:color="auto"/>
                  <w:left w:val="single" w:sz="4" w:space="0" w:color="auto"/>
                  <w:bottom w:val="single" w:sz="4" w:space="0" w:color="auto"/>
                  <w:right w:val="single" w:sz="4" w:space="0" w:color="auto"/>
                </w:tcBorders>
                <w:hideMark/>
              </w:tcPr>
            </w:tcPrChange>
          </w:tcPr>
          <w:p w14:paraId="1011BE29" w14:textId="1A8DE8E0" w:rsidR="00E658DC" w:rsidRPr="00DC5D00" w:rsidDel="00DC5D00" w:rsidRDefault="00E658DC" w:rsidP="004F20CA">
            <w:pPr>
              <w:spacing w:line="240" w:lineRule="auto"/>
              <w:rPr>
                <w:del w:id="2616" w:author="innovatiview" w:date="2023-11-28T10:23:00Z"/>
                <w:rFonts w:asciiTheme="minorHAnsi" w:eastAsiaTheme="minorEastAsia" w:hAnsiTheme="minorHAnsi" w:cstheme="minorBidi"/>
                <w:color w:val="auto"/>
                <w:kern w:val="0"/>
                <w:sz w:val="20"/>
                <w14:ligatures w14:val="none"/>
                <w:rPrChange w:id="2617" w:author="innovatiview" w:date="2023-11-28T10:24:00Z">
                  <w:rPr>
                    <w:del w:id="2618" w:author="innovatiview" w:date="2023-11-28T10:23:00Z"/>
                    <w:rFonts w:asciiTheme="minorHAnsi" w:eastAsiaTheme="minorEastAsia" w:hAnsiTheme="minorHAnsi" w:cstheme="minorBidi"/>
                    <w:color w:val="auto"/>
                    <w:kern w:val="0"/>
                    <w:sz w:val="20"/>
                    <w14:ligatures w14:val="none"/>
                  </w:rPr>
                </w:rPrChange>
              </w:rPr>
            </w:pPr>
          </w:p>
        </w:tc>
        <w:tc>
          <w:tcPr>
            <w:tcW w:w="3655" w:type="dxa"/>
            <w:gridSpan w:val="2"/>
            <w:hideMark/>
            <w:tcPrChange w:id="2619"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13B8ECD6" w14:textId="0E83F7C3" w:rsidR="00E658DC" w:rsidRPr="00DC5D00" w:rsidDel="00DC5D00" w:rsidRDefault="00E658DC" w:rsidP="004F20CA">
            <w:pPr>
              <w:spacing w:line="240" w:lineRule="auto"/>
              <w:rPr>
                <w:del w:id="2620" w:author="innovatiview" w:date="2023-11-28T10:23:00Z"/>
                <w:color w:val="auto"/>
                <w:kern w:val="0"/>
                <w:sz w:val="20"/>
                <w14:ligatures w14:val="none"/>
                <w:rPrChange w:id="2621" w:author="innovatiview" w:date="2023-11-28T10:24:00Z">
                  <w:rPr>
                    <w:del w:id="2622" w:author="innovatiview" w:date="2023-11-28T10:23:00Z"/>
                    <w:color w:val="auto"/>
                    <w:kern w:val="0"/>
                    <w:sz w:val="20"/>
                    <w14:ligatures w14:val="none"/>
                  </w:rPr>
                </w:rPrChange>
              </w:rPr>
            </w:pPr>
            <w:del w:id="2623" w:author="innovatiview" w:date="2023-11-28T10:23:00Z">
              <w:r w:rsidRPr="00DC5D00" w:rsidDel="00DC5D00">
                <w:rPr>
                  <w:color w:val="auto"/>
                  <w:kern w:val="0"/>
                  <w:sz w:val="20"/>
                  <w14:ligatures w14:val="none"/>
                  <w:rPrChange w:id="2624" w:author="innovatiview" w:date="2023-11-28T10:24:00Z">
                    <w:rPr>
                      <w:color w:val="auto"/>
                      <w:kern w:val="0"/>
                      <w:sz w:val="20"/>
                      <w14:ligatures w14:val="none"/>
                    </w:rPr>
                  </w:rPrChange>
                </w:rPr>
                <w:delText>Dr Bm Zeeshan Hameed</w:delText>
              </w:r>
            </w:del>
          </w:p>
        </w:tc>
        <w:tc>
          <w:tcPr>
            <w:tcW w:w="2093" w:type="dxa"/>
            <w:hideMark/>
            <w:tcPrChange w:id="2625" w:author="innovatiview" w:date="2023-11-28T10:28:00Z">
              <w:tcPr>
                <w:tcW w:w="2132" w:type="dxa"/>
                <w:gridSpan w:val="2"/>
                <w:tcBorders>
                  <w:top w:val="single" w:sz="4" w:space="0" w:color="auto"/>
                  <w:left w:val="single" w:sz="4" w:space="0" w:color="auto"/>
                  <w:bottom w:val="single" w:sz="4" w:space="0" w:color="auto"/>
                  <w:right w:val="single" w:sz="4" w:space="0" w:color="auto"/>
                </w:tcBorders>
                <w:hideMark/>
              </w:tcPr>
            </w:tcPrChange>
          </w:tcPr>
          <w:p w14:paraId="38627B39" w14:textId="51DD175C" w:rsidR="00E658DC" w:rsidRPr="00DC5D00" w:rsidDel="00DC5D00" w:rsidRDefault="00E658DC" w:rsidP="004F20CA">
            <w:pPr>
              <w:spacing w:line="240" w:lineRule="auto"/>
              <w:rPr>
                <w:del w:id="2626" w:author="innovatiview" w:date="2023-11-28T10:23:00Z"/>
                <w:color w:val="auto"/>
                <w:kern w:val="0"/>
                <w:sz w:val="20"/>
                <w14:ligatures w14:val="none"/>
                <w:rPrChange w:id="2627" w:author="innovatiview" w:date="2023-11-28T10:24:00Z">
                  <w:rPr>
                    <w:del w:id="2628" w:author="innovatiview" w:date="2023-11-28T10:23:00Z"/>
                    <w:color w:val="auto"/>
                    <w:kern w:val="0"/>
                    <w:sz w:val="20"/>
                    <w14:ligatures w14:val="none"/>
                  </w:rPr>
                </w:rPrChange>
              </w:rPr>
            </w:pPr>
            <w:del w:id="2629" w:author="innovatiview" w:date="2023-11-28T10:23:00Z">
              <w:r w:rsidRPr="00DC5D00" w:rsidDel="00DC5D00">
                <w:rPr>
                  <w:color w:val="auto"/>
                  <w:kern w:val="0"/>
                  <w:sz w:val="20"/>
                  <w14:ligatures w14:val="none"/>
                  <w:rPrChange w:id="2630" w:author="innovatiview" w:date="2023-11-28T10:24:00Z">
                    <w:rPr>
                      <w:color w:val="auto"/>
                      <w:kern w:val="0"/>
                      <w:sz w:val="20"/>
                      <w14:ligatures w14:val="none"/>
                    </w:rPr>
                  </w:rPrChange>
                </w:rPr>
                <w:delText>Young Professional</w:delText>
              </w:r>
            </w:del>
          </w:p>
        </w:tc>
      </w:tr>
      <w:tr w:rsidR="00E658DC" w:rsidRPr="00DC5D00" w:rsidDel="00DC5D00" w14:paraId="7449B56E" w14:textId="0320AC33"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631" w:author="innovatiview" w:date="2023-11-28T10:28:00Z">
            <w:tblPrEx>
              <w:tblW w:w="9714" w:type="dxa"/>
            </w:tblPrEx>
          </w:tblPrExChange>
        </w:tblPrEx>
        <w:trPr>
          <w:del w:id="2632" w:author="innovatiview" w:date="2023-11-28T10:23:00Z"/>
          <w:trPrChange w:id="2633" w:author="innovatiview" w:date="2023-11-28T10:28:00Z">
            <w:trPr>
              <w:gridBefore w:val="1"/>
            </w:trPr>
          </w:trPrChange>
        </w:trPr>
        <w:tc>
          <w:tcPr>
            <w:tcW w:w="0" w:type="auto"/>
            <w:tcPrChange w:id="2634" w:author="innovatiview" w:date="2023-11-28T10:28:00Z">
              <w:tcPr>
                <w:tcW w:w="0" w:type="auto"/>
                <w:tcBorders>
                  <w:top w:val="single" w:sz="4" w:space="0" w:color="auto"/>
                  <w:left w:val="single" w:sz="4" w:space="0" w:color="auto"/>
                  <w:bottom w:val="single" w:sz="4" w:space="0" w:color="auto"/>
                  <w:right w:val="single" w:sz="4" w:space="0" w:color="auto"/>
                </w:tcBorders>
              </w:tcPr>
            </w:tcPrChange>
          </w:tcPr>
          <w:p w14:paraId="5F594297" w14:textId="126857ED" w:rsidR="00E658DC" w:rsidRPr="00DC5D00" w:rsidDel="00DC5D00" w:rsidRDefault="00E658DC" w:rsidP="004F20CA">
            <w:pPr>
              <w:spacing w:line="240" w:lineRule="auto"/>
              <w:jc w:val="center"/>
              <w:rPr>
                <w:del w:id="2635" w:author="innovatiview" w:date="2023-11-28T10:23:00Z"/>
                <w:color w:val="auto"/>
                <w:kern w:val="0"/>
                <w:sz w:val="20"/>
                <w14:ligatures w14:val="none"/>
                <w:rPrChange w:id="2636" w:author="innovatiview" w:date="2023-11-28T10:24:00Z">
                  <w:rPr>
                    <w:del w:id="2637" w:author="innovatiview" w:date="2023-11-28T10:23:00Z"/>
                    <w:color w:val="auto"/>
                    <w:kern w:val="0"/>
                    <w:sz w:val="20"/>
                    <w14:ligatures w14:val="none"/>
                  </w:rPr>
                </w:rPrChange>
              </w:rPr>
            </w:pPr>
          </w:p>
        </w:tc>
        <w:tc>
          <w:tcPr>
            <w:tcW w:w="3311" w:type="dxa"/>
            <w:tcPrChange w:id="2638" w:author="innovatiview" w:date="2023-11-28T10:28:00Z">
              <w:tcPr>
                <w:tcW w:w="3448" w:type="dxa"/>
                <w:tcBorders>
                  <w:top w:val="single" w:sz="4" w:space="0" w:color="auto"/>
                  <w:left w:val="single" w:sz="4" w:space="0" w:color="auto"/>
                  <w:bottom w:val="single" w:sz="4" w:space="0" w:color="auto"/>
                  <w:right w:val="single" w:sz="4" w:space="0" w:color="auto"/>
                </w:tcBorders>
              </w:tcPr>
            </w:tcPrChange>
          </w:tcPr>
          <w:p w14:paraId="7E5C7178" w14:textId="0C78FABA" w:rsidR="00E658DC" w:rsidRPr="00DC5D00" w:rsidDel="00DC5D00" w:rsidRDefault="00E658DC" w:rsidP="004F20CA">
            <w:pPr>
              <w:spacing w:line="240" w:lineRule="auto"/>
              <w:rPr>
                <w:del w:id="2639" w:author="innovatiview" w:date="2023-11-28T10:23:00Z"/>
                <w:color w:val="auto"/>
                <w:kern w:val="0"/>
                <w:sz w:val="20"/>
                <w14:ligatures w14:val="none"/>
                <w:rPrChange w:id="2640" w:author="innovatiview" w:date="2023-11-28T10:24:00Z">
                  <w:rPr>
                    <w:del w:id="2641" w:author="innovatiview" w:date="2023-11-28T10:23:00Z"/>
                    <w:color w:val="auto"/>
                    <w:kern w:val="0"/>
                    <w:sz w:val="20"/>
                    <w14:ligatures w14:val="none"/>
                  </w:rPr>
                </w:rPrChange>
              </w:rPr>
            </w:pPr>
            <w:del w:id="2642" w:author="innovatiview" w:date="2023-11-28T10:23:00Z">
              <w:r w:rsidRPr="00DC5D00" w:rsidDel="00DC5D00">
                <w:rPr>
                  <w:color w:val="auto"/>
                  <w:kern w:val="0"/>
                  <w:sz w:val="20"/>
                  <w14:ligatures w14:val="none"/>
                  <w:rPrChange w:id="2643" w:author="innovatiview" w:date="2023-11-28T10:24:00Z">
                    <w:rPr>
                      <w:color w:val="auto"/>
                      <w:kern w:val="0"/>
                      <w:sz w:val="20"/>
                      <w14:ligatures w14:val="none"/>
                    </w:rPr>
                  </w:rPrChange>
                </w:rPr>
                <w:delText xml:space="preserve">BIS Directorate General </w:delText>
              </w:r>
            </w:del>
          </w:p>
          <w:p w14:paraId="3B7A07E6" w14:textId="1837772E" w:rsidR="00E658DC" w:rsidRPr="00DC5D00" w:rsidDel="00DC5D00" w:rsidRDefault="00E658DC" w:rsidP="004F20CA">
            <w:pPr>
              <w:spacing w:line="240" w:lineRule="auto"/>
              <w:rPr>
                <w:del w:id="2644" w:author="innovatiview" w:date="2023-11-28T10:23:00Z"/>
                <w:color w:val="auto"/>
                <w:kern w:val="0"/>
                <w:sz w:val="20"/>
                <w14:ligatures w14:val="none"/>
                <w:rPrChange w:id="2645" w:author="innovatiview" w:date="2023-11-28T10:24:00Z">
                  <w:rPr>
                    <w:del w:id="2646" w:author="innovatiview" w:date="2023-11-28T10:23:00Z"/>
                    <w:color w:val="auto"/>
                    <w:kern w:val="0"/>
                    <w:sz w:val="20"/>
                    <w14:ligatures w14:val="none"/>
                  </w:rPr>
                </w:rPrChange>
              </w:rPr>
            </w:pPr>
          </w:p>
        </w:tc>
        <w:tc>
          <w:tcPr>
            <w:tcW w:w="3655" w:type="dxa"/>
            <w:gridSpan w:val="2"/>
            <w:hideMark/>
            <w:tcPrChange w:id="2647" w:author="innovatiview" w:date="2023-11-28T10:28:00Z">
              <w:tcPr>
                <w:tcW w:w="3827" w:type="dxa"/>
                <w:gridSpan w:val="3"/>
                <w:tcBorders>
                  <w:top w:val="single" w:sz="4" w:space="0" w:color="auto"/>
                  <w:left w:val="single" w:sz="4" w:space="0" w:color="auto"/>
                  <w:bottom w:val="single" w:sz="4" w:space="0" w:color="auto"/>
                  <w:right w:val="single" w:sz="4" w:space="0" w:color="auto"/>
                </w:tcBorders>
                <w:hideMark/>
              </w:tcPr>
            </w:tcPrChange>
          </w:tcPr>
          <w:p w14:paraId="538DCD68" w14:textId="1D70D8D7" w:rsidR="00E658DC" w:rsidRPr="00DC5D00" w:rsidDel="00DC5D00" w:rsidRDefault="00E658DC" w:rsidP="004F20CA">
            <w:pPr>
              <w:spacing w:line="240" w:lineRule="auto"/>
              <w:rPr>
                <w:del w:id="2648" w:author="innovatiview" w:date="2023-11-28T10:23:00Z"/>
                <w:color w:val="auto"/>
                <w:kern w:val="0"/>
                <w:sz w:val="20"/>
                <w14:ligatures w14:val="none"/>
                <w:rPrChange w:id="2649" w:author="innovatiview" w:date="2023-11-28T10:24:00Z">
                  <w:rPr>
                    <w:del w:id="2650" w:author="innovatiview" w:date="2023-11-28T10:23:00Z"/>
                    <w:color w:val="auto"/>
                    <w:kern w:val="0"/>
                    <w:sz w:val="20"/>
                    <w14:ligatures w14:val="none"/>
                  </w:rPr>
                </w:rPrChange>
              </w:rPr>
            </w:pPr>
            <w:del w:id="2651" w:author="innovatiview" w:date="2023-11-28T10:23:00Z">
              <w:r w:rsidRPr="00DC5D00" w:rsidDel="00DC5D00">
                <w:rPr>
                  <w:color w:val="auto"/>
                  <w:kern w:val="0"/>
                  <w:sz w:val="20"/>
                  <w14:ligatures w14:val="none"/>
                  <w:rPrChange w:id="2652" w:author="innovatiview" w:date="2023-11-28T10:24:00Z">
                    <w:rPr>
                      <w:color w:val="auto"/>
                      <w:kern w:val="0"/>
                      <w:sz w:val="20"/>
                      <w14:ligatures w14:val="none"/>
                    </w:rPr>
                  </w:rPrChange>
                </w:rPr>
                <w:delText xml:space="preserve">Shri A R Unnikrishnan, </w:delText>
              </w:r>
            </w:del>
          </w:p>
          <w:p w14:paraId="020DFA3C" w14:textId="3AC138CB" w:rsidR="00E658DC" w:rsidRPr="00DC5D00" w:rsidDel="00DC5D00" w:rsidRDefault="00E658DC" w:rsidP="004F20CA">
            <w:pPr>
              <w:spacing w:line="240" w:lineRule="auto"/>
              <w:rPr>
                <w:del w:id="2653" w:author="innovatiview" w:date="2023-11-28T10:23:00Z"/>
                <w:color w:val="auto"/>
                <w:kern w:val="0"/>
                <w:sz w:val="20"/>
                <w14:ligatures w14:val="none"/>
                <w:rPrChange w:id="2654" w:author="innovatiview" w:date="2023-11-28T10:24:00Z">
                  <w:rPr>
                    <w:del w:id="2655" w:author="innovatiview" w:date="2023-11-28T10:23:00Z"/>
                    <w:color w:val="auto"/>
                    <w:kern w:val="0"/>
                    <w:sz w:val="20"/>
                    <w14:ligatures w14:val="none"/>
                  </w:rPr>
                </w:rPrChange>
              </w:rPr>
            </w:pPr>
            <w:del w:id="2656" w:author="innovatiview" w:date="2023-11-28T10:23:00Z">
              <w:r w:rsidRPr="00DC5D00" w:rsidDel="00DC5D00">
                <w:rPr>
                  <w:color w:val="auto"/>
                  <w:kern w:val="0"/>
                  <w:sz w:val="20"/>
                  <w14:ligatures w14:val="none"/>
                  <w:rPrChange w:id="2657" w:author="innovatiview" w:date="2023-11-28T10:24:00Z">
                    <w:rPr>
                      <w:color w:val="auto"/>
                      <w:kern w:val="0"/>
                      <w:sz w:val="20"/>
                      <w14:ligatures w14:val="none"/>
                    </w:rPr>
                  </w:rPrChange>
                </w:rPr>
                <w:delText xml:space="preserve">Scientist F and Head (MHD) </w:delText>
              </w:r>
            </w:del>
          </w:p>
          <w:p w14:paraId="6D456F0A" w14:textId="742F4BCB" w:rsidR="00E658DC" w:rsidRPr="00DC5D00" w:rsidDel="00DC5D00" w:rsidRDefault="00E658DC" w:rsidP="004F20CA">
            <w:pPr>
              <w:spacing w:line="240" w:lineRule="auto"/>
              <w:rPr>
                <w:del w:id="2658" w:author="innovatiview" w:date="2023-11-28T10:23:00Z"/>
                <w:color w:val="auto"/>
                <w:kern w:val="0"/>
                <w:sz w:val="20"/>
                <w14:ligatures w14:val="none"/>
                <w:rPrChange w:id="2659" w:author="innovatiview" w:date="2023-11-28T10:24:00Z">
                  <w:rPr>
                    <w:del w:id="2660" w:author="innovatiview" w:date="2023-11-28T10:23:00Z"/>
                    <w:color w:val="auto"/>
                    <w:kern w:val="0"/>
                    <w:sz w:val="20"/>
                    <w14:ligatures w14:val="none"/>
                  </w:rPr>
                </w:rPrChange>
              </w:rPr>
            </w:pPr>
            <w:del w:id="2661" w:author="innovatiview" w:date="2023-11-28T10:23:00Z">
              <w:r w:rsidRPr="00DC5D00" w:rsidDel="00DC5D00">
                <w:rPr>
                  <w:color w:val="auto"/>
                  <w:kern w:val="0"/>
                  <w:sz w:val="20"/>
                  <w14:ligatures w14:val="none"/>
                  <w:rPrChange w:id="2662" w:author="innovatiview" w:date="2023-11-28T10:24:00Z">
                    <w:rPr>
                      <w:color w:val="auto"/>
                      <w:kern w:val="0"/>
                      <w:sz w:val="20"/>
                      <w14:ligatures w14:val="none"/>
                    </w:rPr>
                  </w:rPrChange>
                </w:rPr>
                <w:delText>[Representing Director General (Ex-officio)]</w:delText>
              </w:r>
            </w:del>
          </w:p>
        </w:tc>
        <w:tc>
          <w:tcPr>
            <w:tcW w:w="2093" w:type="dxa"/>
            <w:tcPrChange w:id="2663" w:author="innovatiview" w:date="2023-11-28T10:28:00Z">
              <w:tcPr>
                <w:tcW w:w="2132" w:type="dxa"/>
                <w:gridSpan w:val="2"/>
                <w:tcBorders>
                  <w:top w:val="single" w:sz="4" w:space="0" w:color="auto"/>
                  <w:left w:val="single" w:sz="4" w:space="0" w:color="auto"/>
                  <w:bottom w:val="single" w:sz="4" w:space="0" w:color="auto"/>
                  <w:right w:val="single" w:sz="4" w:space="0" w:color="auto"/>
                </w:tcBorders>
              </w:tcPr>
            </w:tcPrChange>
          </w:tcPr>
          <w:p w14:paraId="1BC1C906" w14:textId="557BA2C8" w:rsidR="00E658DC" w:rsidRPr="00DC5D00" w:rsidDel="00DC5D00" w:rsidRDefault="00E658DC" w:rsidP="004F20CA">
            <w:pPr>
              <w:spacing w:line="240" w:lineRule="auto"/>
              <w:rPr>
                <w:del w:id="2664" w:author="innovatiview" w:date="2023-11-28T10:23:00Z"/>
                <w:color w:val="auto"/>
                <w:kern w:val="0"/>
                <w:sz w:val="20"/>
                <w14:ligatures w14:val="none"/>
                <w:rPrChange w:id="2665" w:author="innovatiview" w:date="2023-11-28T10:24:00Z">
                  <w:rPr>
                    <w:del w:id="2666" w:author="innovatiview" w:date="2023-11-28T10:23:00Z"/>
                    <w:color w:val="auto"/>
                    <w:kern w:val="0"/>
                    <w:sz w:val="20"/>
                    <w14:ligatures w14:val="none"/>
                  </w:rPr>
                </w:rPrChange>
              </w:rPr>
            </w:pPr>
          </w:p>
        </w:tc>
      </w:tr>
      <w:tr w:rsidR="00E658DC" w:rsidRPr="00DC5D00" w:rsidDel="00DC5D00" w14:paraId="143F4A81" w14:textId="15CDBF60" w:rsidTr="00DC5D00">
        <w:tblPrEx>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2667" w:author="innovatiview" w:date="2023-11-28T10:28:00Z">
            <w:tblPrEx>
              <w:tblW w:w="9714" w:type="dxa"/>
            </w:tblPrEx>
          </w:tblPrExChange>
        </w:tblPrEx>
        <w:trPr>
          <w:del w:id="2668" w:author="innovatiview" w:date="2023-11-28T10:23:00Z"/>
          <w:trPrChange w:id="2669" w:author="innovatiview" w:date="2023-11-28T10:28:00Z">
            <w:trPr>
              <w:gridBefore w:val="1"/>
            </w:trPr>
          </w:trPrChange>
        </w:trPr>
        <w:tc>
          <w:tcPr>
            <w:tcW w:w="0" w:type="auto"/>
            <w:tcPrChange w:id="2670" w:author="innovatiview" w:date="2023-11-28T10:28:00Z">
              <w:tcPr>
                <w:tcW w:w="0" w:type="auto"/>
                <w:tcBorders>
                  <w:top w:val="single" w:sz="4" w:space="0" w:color="auto"/>
                  <w:left w:val="single" w:sz="4" w:space="0" w:color="auto"/>
                  <w:bottom w:val="single" w:sz="4" w:space="0" w:color="auto"/>
                  <w:right w:val="single" w:sz="4" w:space="0" w:color="auto"/>
                </w:tcBorders>
              </w:tcPr>
            </w:tcPrChange>
          </w:tcPr>
          <w:p w14:paraId="4AC23D63" w14:textId="177AD654" w:rsidR="00E658DC" w:rsidRPr="00DC5D00" w:rsidDel="00DC5D00" w:rsidRDefault="00E658DC" w:rsidP="004F20CA">
            <w:pPr>
              <w:spacing w:line="240" w:lineRule="auto"/>
              <w:jc w:val="center"/>
              <w:rPr>
                <w:del w:id="2671" w:author="innovatiview" w:date="2023-11-28T10:23:00Z"/>
                <w:color w:val="auto"/>
                <w:kern w:val="0"/>
                <w:sz w:val="20"/>
                <w14:ligatures w14:val="none"/>
                <w:rPrChange w:id="2672" w:author="innovatiview" w:date="2023-11-28T10:24:00Z">
                  <w:rPr>
                    <w:del w:id="2673" w:author="innovatiview" w:date="2023-11-28T10:23:00Z"/>
                    <w:color w:val="auto"/>
                    <w:kern w:val="0"/>
                    <w:sz w:val="20"/>
                    <w14:ligatures w14:val="none"/>
                  </w:rPr>
                </w:rPrChange>
              </w:rPr>
            </w:pPr>
          </w:p>
        </w:tc>
        <w:tc>
          <w:tcPr>
            <w:tcW w:w="9059" w:type="dxa"/>
            <w:gridSpan w:val="4"/>
            <w:tcPrChange w:id="2674" w:author="innovatiview" w:date="2023-11-28T10:28:00Z">
              <w:tcPr>
                <w:tcW w:w="9407" w:type="dxa"/>
                <w:gridSpan w:val="6"/>
                <w:tcBorders>
                  <w:top w:val="single" w:sz="4" w:space="0" w:color="auto"/>
                  <w:left w:val="single" w:sz="4" w:space="0" w:color="auto"/>
                  <w:bottom w:val="single" w:sz="4" w:space="0" w:color="auto"/>
                  <w:right w:val="single" w:sz="4" w:space="0" w:color="auto"/>
                </w:tcBorders>
              </w:tcPr>
            </w:tcPrChange>
          </w:tcPr>
          <w:p w14:paraId="18B9E5B2" w14:textId="000FA847" w:rsidR="00E658DC" w:rsidRPr="00DC5D00" w:rsidDel="00DC5D00" w:rsidRDefault="00E658DC" w:rsidP="004F20CA">
            <w:pPr>
              <w:spacing w:line="240" w:lineRule="auto"/>
              <w:jc w:val="center"/>
              <w:rPr>
                <w:del w:id="2675" w:author="innovatiview" w:date="2023-11-28T10:23:00Z"/>
                <w:sz w:val="20"/>
                <w:rPrChange w:id="2676" w:author="innovatiview" w:date="2023-11-28T10:24:00Z">
                  <w:rPr>
                    <w:del w:id="2677" w:author="innovatiview" w:date="2023-11-28T10:23:00Z"/>
                    <w:sz w:val="20"/>
                  </w:rPr>
                </w:rPrChange>
              </w:rPr>
            </w:pPr>
            <w:del w:id="2678" w:author="innovatiview" w:date="2023-11-28T10:23:00Z">
              <w:r w:rsidRPr="00DC5D00" w:rsidDel="00DC5D00">
                <w:rPr>
                  <w:sz w:val="20"/>
                  <w:rPrChange w:id="2679" w:author="innovatiview" w:date="2023-11-28T10:24:00Z">
                    <w:rPr>
                      <w:sz w:val="20"/>
                    </w:rPr>
                  </w:rPrChange>
                </w:rPr>
                <w:delText>Member Secretary</w:delText>
              </w:r>
            </w:del>
          </w:p>
          <w:p w14:paraId="2EAD9244" w14:textId="5B72DB63" w:rsidR="00E658DC" w:rsidRPr="00DC5D00" w:rsidDel="00DC5D00" w:rsidRDefault="00E658DC" w:rsidP="004F20CA">
            <w:pPr>
              <w:spacing w:line="240" w:lineRule="auto"/>
              <w:jc w:val="center"/>
              <w:rPr>
                <w:del w:id="2680" w:author="innovatiview" w:date="2023-11-28T10:23:00Z"/>
                <w:sz w:val="20"/>
                <w:rPrChange w:id="2681" w:author="innovatiview" w:date="2023-11-28T10:24:00Z">
                  <w:rPr>
                    <w:del w:id="2682" w:author="innovatiview" w:date="2023-11-28T10:23:00Z"/>
                    <w:sz w:val="20"/>
                  </w:rPr>
                </w:rPrChange>
              </w:rPr>
            </w:pPr>
            <w:del w:id="2683" w:author="innovatiview" w:date="2023-11-28T10:23:00Z">
              <w:r w:rsidRPr="00DC5D00" w:rsidDel="00DC5D00">
                <w:rPr>
                  <w:sz w:val="20"/>
                  <w:rPrChange w:id="2684" w:author="innovatiview" w:date="2023-11-28T10:24:00Z">
                    <w:rPr>
                      <w:sz w:val="20"/>
                    </w:rPr>
                  </w:rPrChange>
                </w:rPr>
                <w:delText>Ms Nagavarshini M.</w:delText>
              </w:r>
            </w:del>
          </w:p>
          <w:p w14:paraId="53D101CF" w14:textId="100B1FC0" w:rsidR="00E658DC" w:rsidRPr="00DC5D00" w:rsidDel="00DC5D00" w:rsidRDefault="00E658DC" w:rsidP="004F20CA">
            <w:pPr>
              <w:spacing w:line="240" w:lineRule="auto"/>
              <w:jc w:val="center"/>
              <w:rPr>
                <w:del w:id="2685" w:author="innovatiview" w:date="2023-11-28T10:23:00Z"/>
                <w:color w:val="auto"/>
                <w:kern w:val="0"/>
                <w:sz w:val="20"/>
                <w14:ligatures w14:val="none"/>
                <w:rPrChange w:id="2686" w:author="innovatiview" w:date="2023-11-28T10:24:00Z">
                  <w:rPr>
                    <w:del w:id="2687" w:author="innovatiview" w:date="2023-11-28T10:23:00Z"/>
                    <w:color w:val="auto"/>
                    <w:kern w:val="0"/>
                    <w:sz w:val="20"/>
                    <w14:ligatures w14:val="none"/>
                  </w:rPr>
                </w:rPrChange>
              </w:rPr>
            </w:pPr>
            <w:del w:id="2688" w:author="innovatiview" w:date="2023-11-28T10:23:00Z">
              <w:r w:rsidRPr="00DC5D00" w:rsidDel="00DC5D00">
                <w:rPr>
                  <w:sz w:val="20"/>
                  <w:rPrChange w:id="2689" w:author="innovatiview" w:date="2023-11-28T10:24:00Z">
                    <w:rPr>
                      <w:sz w:val="20"/>
                    </w:rPr>
                  </w:rPrChange>
                </w:rPr>
                <w:delText>Scientist ‘B’ (MHD), BIS</w:delText>
              </w:r>
            </w:del>
          </w:p>
        </w:tc>
      </w:tr>
    </w:tbl>
    <w:p w14:paraId="5B19E458" w14:textId="77777777" w:rsidR="00E658DC" w:rsidRPr="004F20CA" w:rsidRDefault="00E658DC" w:rsidP="004F20CA">
      <w:pPr>
        <w:spacing w:after="201" w:line="240" w:lineRule="auto"/>
        <w:rPr>
          <w:sz w:val="20"/>
        </w:rPr>
      </w:pPr>
    </w:p>
    <w:p w14:paraId="727DA8B2" w14:textId="77777777" w:rsidR="0020181A" w:rsidRPr="004F20CA" w:rsidRDefault="0020181A" w:rsidP="004F20CA">
      <w:pPr>
        <w:spacing w:line="240" w:lineRule="auto"/>
        <w:ind w:left="-3"/>
        <w:rPr>
          <w:sz w:val="20"/>
        </w:rPr>
      </w:pPr>
    </w:p>
    <w:sectPr w:rsidR="0020181A" w:rsidRPr="004F20CA" w:rsidSect="004F20CA">
      <w:headerReference w:type="even" r:id="rId10"/>
      <w:headerReference w:type="default" r:id="rId11"/>
      <w:headerReference w:type="first" r:id="rId12"/>
      <w:pgSz w:w="11907" w:h="16839" w:code="9"/>
      <w:pgMar w:top="1440" w:right="1440" w:bottom="1440" w:left="1440" w:header="722"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8" w:author="innovatiview" w:date="2023-11-14T15:08:00Z" w:initials="i">
    <w:p w14:paraId="01293ED5" w14:textId="77777777" w:rsidR="00DC5D00" w:rsidRDefault="00DC5D00" w:rsidP="00DC5D00">
      <w:pPr>
        <w:pStyle w:val="CommentText"/>
      </w:pPr>
      <w:r>
        <w:rPr>
          <w:rStyle w:val="CommentReference"/>
        </w:rPr>
        <w:annotationRef/>
      </w:r>
      <w:r>
        <w:t>Kindly confirm the main member and alternate member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293E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03171" w14:textId="77777777" w:rsidR="00090AAD" w:rsidRDefault="00090AAD">
      <w:pPr>
        <w:spacing w:after="0" w:line="240" w:lineRule="auto"/>
      </w:pPr>
      <w:r>
        <w:separator/>
      </w:r>
    </w:p>
  </w:endnote>
  <w:endnote w:type="continuationSeparator" w:id="0">
    <w:p w14:paraId="2B26513B" w14:textId="77777777" w:rsidR="00090AAD" w:rsidRDefault="00090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E124F" w14:textId="77777777" w:rsidR="00090AAD" w:rsidRDefault="00090AAD">
      <w:pPr>
        <w:spacing w:after="0" w:line="240" w:lineRule="auto"/>
      </w:pPr>
      <w:r>
        <w:separator/>
      </w:r>
    </w:p>
  </w:footnote>
  <w:footnote w:type="continuationSeparator" w:id="0">
    <w:p w14:paraId="2A6A1261" w14:textId="77777777" w:rsidR="00090AAD" w:rsidRDefault="00090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42C15" w14:textId="77777777" w:rsidR="00DC5D00" w:rsidRDefault="00DC5D00">
    <w:pPr>
      <w:spacing w:after="0" w:line="238" w:lineRule="auto"/>
      <w:ind w:left="6361" w:right="8" w:firstLine="0"/>
      <w:jc w:val="right"/>
    </w:pPr>
    <w:r>
      <w:rPr>
        <w:u w:val="single" w:color="000000"/>
      </w:rPr>
      <w:t>Doc</w:t>
    </w:r>
    <w:proofErr w:type="gramStart"/>
    <w:r>
      <w:rPr>
        <w:u w:val="single" w:color="000000"/>
      </w:rPr>
      <w:t>:MHD</w:t>
    </w:r>
    <w:proofErr w:type="gramEnd"/>
    <w:r>
      <w:rPr>
        <w:u w:val="single" w:color="000000"/>
      </w:rPr>
      <w:t>-01/(21041)WC</w:t>
    </w:r>
    <w:r>
      <w:t xml:space="preserve"> May 2023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6D8EC" w14:textId="47D676EA" w:rsidR="00DC5D00" w:rsidRPr="00BD39F4" w:rsidRDefault="00DC5D00" w:rsidP="009C25C7">
    <w:pPr>
      <w:spacing w:after="0" w:line="238" w:lineRule="auto"/>
      <w:ind w:left="4962" w:right="8" w:firstLine="0"/>
      <w:jc w:val="right"/>
      <w:rPr>
        <w:b/>
        <w:bCs/>
        <w:u w:color="000000"/>
      </w:rPr>
    </w:pPr>
    <w:r w:rsidRPr="00BD39F4">
      <w:rPr>
        <w:b/>
        <w:bCs/>
        <w:u w:color="000000"/>
      </w:rPr>
      <w:t>Doc. No.: MHD 01 (21041)</w:t>
    </w:r>
  </w:p>
  <w:p w14:paraId="5FE74C21" w14:textId="58006255" w:rsidR="00DC5D00" w:rsidRPr="00BD39F4" w:rsidDel="00092D7B" w:rsidRDefault="00DC5D00" w:rsidP="009C25C7">
    <w:pPr>
      <w:spacing w:after="0" w:line="238" w:lineRule="auto"/>
      <w:ind w:left="4962" w:right="8" w:firstLine="0"/>
      <w:jc w:val="right"/>
      <w:rPr>
        <w:del w:id="2690" w:author="innovatiview" w:date="2023-11-28T10:39:00Z"/>
        <w:b/>
        <w:bCs/>
        <w:u w:color="000000"/>
      </w:rPr>
    </w:pPr>
    <w:r w:rsidRPr="00BD39F4">
      <w:rPr>
        <w:b/>
        <w:bCs/>
        <w:u w:color="000000"/>
      </w:rPr>
      <w:t>IS 3759: 20</w:t>
    </w:r>
    <w:del w:id="2691" w:author="innovatiview" w:date="2023-11-28T10:39:00Z">
      <w:r w:rsidRPr="00BD39F4" w:rsidDel="00092D7B">
        <w:rPr>
          <w:b/>
          <w:bCs/>
          <w:u w:color="000000"/>
        </w:rPr>
        <w:delText>23</w:delText>
      </w:r>
    </w:del>
  </w:p>
  <w:p w14:paraId="6075AB9F" w14:textId="77777777" w:rsidR="00DC5D00" w:rsidRPr="009C25C7" w:rsidRDefault="00DC5D00" w:rsidP="00092D7B">
    <w:pPr>
      <w:spacing w:after="0" w:line="238" w:lineRule="auto"/>
      <w:ind w:left="4962" w:right="8" w:firstLin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7F5D8" w14:textId="77777777" w:rsidR="00DC5D00" w:rsidRDefault="00DC5D00">
    <w:pPr>
      <w:spacing w:after="0" w:line="238" w:lineRule="auto"/>
      <w:ind w:left="6361" w:right="8" w:firstLine="0"/>
      <w:jc w:val="right"/>
    </w:pPr>
    <w:r>
      <w:rPr>
        <w:u w:val="single" w:color="000000"/>
      </w:rPr>
      <w:t>Doc</w:t>
    </w:r>
    <w:proofErr w:type="gramStart"/>
    <w:r>
      <w:rPr>
        <w:u w:val="single" w:color="000000"/>
      </w:rPr>
      <w:t>:MHD</w:t>
    </w:r>
    <w:proofErr w:type="gramEnd"/>
    <w:r>
      <w:rPr>
        <w:u w:val="single" w:color="000000"/>
      </w:rPr>
      <w:t>-01/(21041)WC</w:t>
    </w:r>
    <w:r>
      <w:t xml:space="preserve"> May 2023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171AE"/>
    <w:multiLevelType w:val="hybridMultilevel"/>
    <w:tmpl w:val="E648D77A"/>
    <w:lvl w:ilvl="0" w:tplc="DE889E4A">
      <w:start w:val="1"/>
      <w:numFmt w:val="lowerLetter"/>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
    <w:nsid w:val="4AA96F4B"/>
    <w:multiLevelType w:val="hybridMultilevel"/>
    <w:tmpl w:val="CBB0D50C"/>
    <w:lvl w:ilvl="0" w:tplc="0409000F">
      <w:start w:val="1"/>
      <w:numFmt w:val="decimal"/>
      <w:lvlText w:val="%1."/>
      <w:lvlJc w:val="left"/>
      <w:pPr>
        <w:ind w:left="1089"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novatiview">
    <w15:presenceInfo w15:providerId="None" w15:userId="innovati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1A"/>
    <w:rsid w:val="000436F7"/>
    <w:rsid w:val="00082D4B"/>
    <w:rsid w:val="00090AAD"/>
    <w:rsid w:val="00092D7B"/>
    <w:rsid w:val="000930A9"/>
    <w:rsid w:val="000C577D"/>
    <w:rsid w:val="000D61FF"/>
    <w:rsid w:val="0018671A"/>
    <w:rsid w:val="0020181A"/>
    <w:rsid w:val="002A454F"/>
    <w:rsid w:val="0030029C"/>
    <w:rsid w:val="0033611C"/>
    <w:rsid w:val="00356E3C"/>
    <w:rsid w:val="00360787"/>
    <w:rsid w:val="00456ABD"/>
    <w:rsid w:val="004A7DEA"/>
    <w:rsid w:val="004F1724"/>
    <w:rsid w:val="004F20CA"/>
    <w:rsid w:val="005D6210"/>
    <w:rsid w:val="005F1434"/>
    <w:rsid w:val="006C5C9A"/>
    <w:rsid w:val="00700953"/>
    <w:rsid w:val="00786836"/>
    <w:rsid w:val="009B2E1F"/>
    <w:rsid w:val="009C25C7"/>
    <w:rsid w:val="009F5DE8"/>
    <w:rsid w:val="00A0563B"/>
    <w:rsid w:val="00A66740"/>
    <w:rsid w:val="00B93D24"/>
    <w:rsid w:val="00BD39F4"/>
    <w:rsid w:val="00D36ADA"/>
    <w:rsid w:val="00D80752"/>
    <w:rsid w:val="00DC5D00"/>
    <w:rsid w:val="00E658DC"/>
    <w:rsid w:val="00EF5723"/>
    <w:rsid w:val="00FF298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ADD19"/>
  <w15:docId w15:val="{27131465-32D1-442B-A92F-C55C7354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48" w:lineRule="auto"/>
      <w:ind w:left="108" w:firstLine="9"/>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91"/>
      <w:ind w:left="39"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91"/>
      <w:ind w:left="39"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9C25C7"/>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9C25C7"/>
    <w:rPr>
      <w:rFonts w:ascii="Times New Roman" w:eastAsia="Times New Roman" w:hAnsi="Times New Roman" w:cs="Mangal"/>
      <w:color w:val="000000"/>
      <w:sz w:val="24"/>
    </w:rPr>
  </w:style>
  <w:style w:type="table" w:styleId="TableGrid">
    <w:name w:val="Table Grid"/>
    <w:basedOn w:val="TableNormal"/>
    <w:uiPriority w:val="39"/>
    <w:rsid w:val="00186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Reference">
    <w:name w:val="Subtle Reference"/>
    <w:basedOn w:val="DefaultParagraphFont"/>
    <w:uiPriority w:val="31"/>
    <w:qFormat/>
    <w:rsid w:val="004F20CA"/>
    <w:rPr>
      <w:smallCaps/>
      <w:color w:val="5A5A5A" w:themeColor="text1" w:themeTint="A5"/>
    </w:rPr>
  </w:style>
  <w:style w:type="character" w:styleId="Strong">
    <w:name w:val="Strong"/>
    <w:basedOn w:val="DefaultParagraphFont"/>
    <w:uiPriority w:val="22"/>
    <w:qFormat/>
    <w:rsid w:val="00DC5D00"/>
    <w:rPr>
      <w:b/>
      <w:bCs/>
    </w:rPr>
  </w:style>
  <w:style w:type="character" w:styleId="CommentReference">
    <w:name w:val="annotation reference"/>
    <w:basedOn w:val="DefaultParagraphFont"/>
    <w:uiPriority w:val="99"/>
    <w:semiHidden/>
    <w:unhideWhenUsed/>
    <w:rsid w:val="00DC5D00"/>
    <w:rPr>
      <w:sz w:val="16"/>
      <w:szCs w:val="16"/>
    </w:rPr>
  </w:style>
  <w:style w:type="paragraph" w:styleId="CommentText">
    <w:name w:val="annotation text"/>
    <w:basedOn w:val="Normal"/>
    <w:link w:val="CommentTextChar"/>
    <w:uiPriority w:val="99"/>
    <w:semiHidden/>
    <w:unhideWhenUsed/>
    <w:rsid w:val="00DC5D00"/>
    <w:pPr>
      <w:spacing w:after="160" w:line="240" w:lineRule="auto"/>
      <w:ind w:left="0" w:firstLine="0"/>
      <w:jc w:val="left"/>
    </w:pPr>
    <w:rPr>
      <w:rFonts w:ascii="Calibri" w:eastAsia="Calibri" w:hAnsi="Calibri" w:cs="Mangal"/>
      <w:sz w:val="20"/>
      <w:szCs w:val="18"/>
    </w:rPr>
  </w:style>
  <w:style w:type="character" w:customStyle="1" w:styleId="CommentTextChar">
    <w:name w:val="Comment Text Char"/>
    <w:basedOn w:val="DefaultParagraphFont"/>
    <w:link w:val="CommentText"/>
    <w:uiPriority w:val="99"/>
    <w:semiHidden/>
    <w:rsid w:val="00DC5D00"/>
    <w:rPr>
      <w:rFonts w:ascii="Calibri" w:eastAsia="Calibri" w:hAnsi="Calibri" w:cs="Mangal"/>
      <w:color w:val="000000"/>
      <w:sz w:val="20"/>
      <w:szCs w:val="18"/>
    </w:rPr>
  </w:style>
  <w:style w:type="paragraph" w:styleId="BalloonText">
    <w:name w:val="Balloon Text"/>
    <w:basedOn w:val="Normal"/>
    <w:link w:val="BalloonTextChar"/>
    <w:uiPriority w:val="99"/>
    <w:semiHidden/>
    <w:unhideWhenUsed/>
    <w:rsid w:val="00DC5D00"/>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DC5D00"/>
    <w:rPr>
      <w:rFonts w:ascii="Segoe UI" w:eastAsia="Times New Roman" w:hAnsi="Segoe UI" w:cs="Mangal"/>
      <w:color w:val="000000"/>
      <w:sz w:val="18"/>
      <w:szCs w:val="16"/>
    </w:rPr>
  </w:style>
  <w:style w:type="paragraph" w:styleId="ListParagraph">
    <w:name w:val="List Paragraph"/>
    <w:basedOn w:val="Normal"/>
    <w:uiPriority w:val="34"/>
    <w:qFormat/>
    <w:rsid w:val="00092D7B"/>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6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2022</Words>
  <Characters>11528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dc:creator>
  <cp:keywords/>
  <cp:lastModifiedBy>innovatiview</cp:lastModifiedBy>
  <cp:revision>2</cp:revision>
  <dcterms:created xsi:type="dcterms:W3CDTF">2023-11-28T05:11:00Z</dcterms:created>
  <dcterms:modified xsi:type="dcterms:W3CDTF">2023-11-28T05:11:00Z</dcterms:modified>
</cp:coreProperties>
</file>