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3854D" w14:textId="77777777" w:rsidR="002860AD" w:rsidRPr="00026437" w:rsidRDefault="002860AD" w:rsidP="002860AD">
      <w:pPr>
        <w:spacing w:after="0" w:line="20" w:lineRule="atLeast"/>
        <w:jc w:val="center"/>
        <w:rPr>
          <w:rFonts w:ascii="Nirmala UI" w:hAnsi="Nirmala UI" w:cs="Nirmala UI"/>
          <w:b/>
          <w:i/>
          <w:iCs/>
          <w:color w:val="000000" w:themeColor="text1"/>
          <w:sz w:val="28"/>
          <w:szCs w:val="28"/>
          <w:cs/>
        </w:rPr>
      </w:pPr>
    </w:p>
    <w:p w14:paraId="1CE1BA84" w14:textId="77777777" w:rsidR="000E05D2" w:rsidRPr="00D213DF" w:rsidRDefault="000E05D2" w:rsidP="000E05D2">
      <w:pPr>
        <w:autoSpaceDE w:val="0"/>
        <w:autoSpaceDN w:val="0"/>
        <w:adjustRightInd w:val="0"/>
        <w:spacing w:after="0" w:line="240" w:lineRule="auto"/>
        <w:jc w:val="right"/>
        <w:rPr>
          <w:rFonts w:ascii="Times New Roman" w:hAnsi="Times New Roman" w:cs="Times New Roman"/>
          <w:b/>
          <w:bCs/>
          <w:sz w:val="36"/>
          <w:szCs w:val="32"/>
        </w:rPr>
      </w:pPr>
      <w:r w:rsidRPr="00D213DF">
        <w:rPr>
          <w:rFonts w:ascii="Times New Roman" w:hAnsi="Times New Roman" w:cs="Times New Roman"/>
          <w:b/>
          <w:sz w:val="24"/>
        </w:rPr>
        <w:t>IS 11710 (Part 1</w:t>
      </w:r>
      <w:proofErr w:type="gramStart"/>
      <w:r w:rsidRPr="00D213DF">
        <w:rPr>
          <w:rFonts w:ascii="Times New Roman" w:hAnsi="Times New Roman" w:cs="Times New Roman"/>
          <w:b/>
          <w:sz w:val="24"/>
        </w:rPr>
        <w:t>) :</w:t>
      </w:r>
      <w:proofErr w:type="gramEnd"/>
      <w:r w:rsidRPr="00D213DF">
        <w:rPr>
          <w:rFonts w:ascii="Times New Roman" w:hAnsi="Times New Roman" w:cs="Times New Roman"/>
          <w:b/>
          <w:sz w:val="24"/>
        </w:rPr>
        <w:t xml:space="preserve"> 2024</w:t>
      </w:r>
    </w:p>
    <w:p w14:paraId="262C0826" w14:textId="77777777" w:rsidR="002860AD" w:rsidRPr="00026437" w:rsidRDefault="002860AD" w:rsidP="002860AD">
      <w:pPr>
        <w:spacing w:after="0" w:line="20" w:lineRule="atLeast"/>
        <w:jc w:val="center"/>
        <w:rPr>
          <w:rFonts w:ascii="Nirmala UI" w:hAnsi="Nirmala UI" w:cs="Nirmala UI"/>
          <w:b/>
          <w:i/>
          <w:iCs/>
          <w:color w:val="000000" w:themeColor="text1"/>
          <w:sz w:val="28"/>
          <w:szCs w:val="28"/>
          <w:cs/>
        </w:rPr>
      </w:pPr>
    </w:p>
    <w:p w14:paraId="1D51C1B6" w14:textId="75ADC358" w:rsidR="002860AD" w:rsidRPr="00481D67" w:rsidRDefault="002860AD" w:rsidP="002860AD">
      <w:pPr>
        <w:spacing w:after="0" w:line="20" w:lineRule="atLeast"/>
        <w:jc w:val="center"/>
        <w:rPr>
          <w:rFonts w:ascii="Nirmala UI" w:hAnsi="Nirmala UI" w:cs="Nirmala UI"/>
          <w:bCs/>
          <w:color w:val="000000" w:themeColor="text1"/>
          <w:sz w:val="28"/>
          <w:szCs w:val="28"/>
        </w:rPr>
      </w:pPr>
      <w:r w:rsidRPr="00481D67">
        <w:rPr>
          <w:rFonts w:ascii="Nirmala UI" w:hAnsi="Nirmala UI" w:cs="Nirmala UI"/>
          <w:b/>
          <w:i/>
          <w:iCs/>
          <w:color w:val="000000" w:themeColor="text1"/>
          <w:sz w:val="28"/>
          <w:szCs w:val="28"/>
          <w:cs/>
        </w:rPr>
        <w:t>भारतीय मानक</w:t>
      </w:r>
    </w:p>
    <w:p w14:paraId="4292CCF6" w14:textId="77777777" w:rsidR="00456157" w:rsidRPr="00481D67" w:rsidRDefault="00456157" w:rsidP="0065210A">
      <w:pPr>
        <w:autoSpaceDE w:val="0"/>
        <w:autoSpaceDN w:val="0"/>
        <w:adjustRightInd w:val="0"/>
        <w:spacing w:after="0" w:line="240" w:lineRule="auto"/>
        <w:jc w:val="center"/>
        <w:rPr>
          <w:rFonts w:ascii="Times New Roman" w:hAnsi="Times New Roman" w:cs="Times New Roman"/>
          <w:b/>
          <w:bCs/>
          <w:iCs/>
          <w:color w:val="000000" w:themeColor="text1"/>
          <w:sz w:val="24"/>
          <w:szCs w:val="28"/>
        </w:rPr>
      </w:pPr>
    </w:p>
    <w:p w14:paraId="767093E9" w14:textId="4185A91D" w:rsidR="006B3667" w:rsidRPr="000E05D2" w:rsidRDefault="006B3667" w:rsidP="006B3667">
      <w:pPr>
        <w:autoSpaceDE w:val="0"/>
        <w:autoSpaceDN w:val="0"/>
        <w:adjustRightInd w:val="0"/>
        <w:spacing w:after="0" w:line="240" w:lineRule="auto"/>
        <w:jc w:val="center"/>
        <w:rPr>
          <w:rFonts w:ascii="Kokila" w:hAnsi="Kokila" w:cs="Kokila"/>
          <w:b/>
          <w:iCs/>
          <w:color w:val="000000" w:themeColor="text1"/>
          <w:sz w:val="52"/>
          <w:szCs w:val="52"/>
        </w:rPr>
      </w:pPr>
      <w:r w:rsidRPr="0070648C">
        <w:rPr>
          <w:rFonts w:ascii="Kokila" w:hAnsi="Kokila" w:cs="Kokila"/>
          <w:b/>
          <w:bCs/>
          <w:iCs/>
          <w:color w:val="000000" w:themeColor="text1"/>
          <w:sz w:val="52"/>
          <w:szCs w:val="52"/>
          <w:highlight w:val="yellow"/>
          <w:cs/>
        </w:rPr>
        <w:t>हीरक</w:t>
      </w:r>
      <w:r w:rsidRPr="0070648C">
        <w:rPr>
          <w:rFonts w:ascii="Kokila" w:hAnsi="Kokila" w:cs="Kokila"/>
          <w:b/>
          <w:iCs/>
          <w:color w:val="000000" w:themeColor="text1"/>
          <w:sz w:val="52"/>
          <w:szCs w:val="52"/>
          <w:highlight w:val="yellow"/>
        </w:rPr>
        <w:t xml:space="preserve"> </w:t>
      </w:r>
      <w:commentRangeStart w:id="0"/>
      <w:r w:rsidRPr="0070648C">
        <w:rPr>
          <w:rFonts w:ascii="Kokila" w:hAnsi="Kokila" w:cs="Kokila"/>
          <w:b/>
          <w:bCs/>
          <w:iCs/>
          <w:color w:val="000000" w:themeColor="text1"/>
          <w:sz w:val="52"/>
          <w:szCs w:val="52"/>
          <w:highlight w:val="yellow"/>
          <w:cs/>
        </w:rPr>
        <w:t>कोर</w:t>
      </w:r>
      <w:commentRangeEnd w:id="0"/>
      <w:r w:rsidR="0070648C">
        <w:rPr>
          <w:rStyle w:val="CommentReference"/>
        </w:rPr>
        <w:commentReference w:id="0"/>
      </w:r>
      <w:r w:rsidRPr="0070648C">
        <w:rPr>
          <w:rFonts w:ascii="Kokila" w:hAnsi="Kokila" w:cs="Kokila"/>
          <w:b/>
          <w:iCs/>
          <w:color w:val="000000" w:themeColor="text1"/>
          <w:sz w:val="52"/>
          <w:szCs w:val="52"/>
          <w:highlight w:val="yellow"/>
        </w:rPr>
        <w:t xml:space="preserve"> </w:t>
      </w:r>
      <w:r w:rsidRPr="0070648C">
        <w:rPr>
          <w:rFonts w:ascii="Kokila" w:hAnsi="Kokila" w:cs="Kokila"/>
          <w:b/>
          <w:bCs/>
          <w:iCs/>
          <w:color w:val="000000" w:themeColor="text1"/>
          <w:sz w:val="52"/>
          <w:szCs w:val="52"/>
          <w:highlight w:val="yellow"/>
          <w:cs/>
        </w:rPr>
        <w:t>वेधन</w:t>
      </w:r>
      <w:r w:rsidRPr="0070648C">
        <w:rPr>
          <w:rFonts w:ascii="Kokila" w:hAnsi="Kokila" w:cs="Kokila"/>
          <w:b/>
          <w:iCs/>
          <w:color w:val="000000" w:themeColor="text1"/>
          <w:sz w:val="52"/>
          <w:szCs w:val="52"/>
          <w:highlight w:val="yellow"/>
        </w:rPr>
        <w:t xml:space="preserve"> </w:t>
      </w:r>
      <w:r w:rsidR="000E05D2" w:rsidRPr="0070648C">
        <w:rPr>
          <w:rFonts w:ascii="Kokila" w:hAnsi="Kokila" w:cs="Kokila"/>
          <w:bCs/>
          <w:i/>
          <w:color w:val="000000" w:themeColor="text1"/>
          <w:sz w:val="52"/>
          <w:szCs w:val="52"/>
          <w:highlight w:val="yellow"/>
          <w:cs/>
        </w:rPr>
        <w:t>का</w:t>
      </w:r>
      <w:r w:rsidRPr="0070648C">
        <w:rPr>
          <w:rFonts w:ascii="Kokila" w:hAnsi="Kokila" w:cs="Kokila"/>
          <w:b/>
          <w:iCs/>
          <w:color w:val="000000" w:themeColor="text1"/>
          <w:sz w:val="52"/>
          <w:szCs w:val="52"/>
          <w:highlight w:val="yellow"/>
        </w:rPr>
        <w:t xml:space="preserve"> </w:t>
      </w:r>
      <w:r w:rsidRPr="0070648C">
        <w:rPr>
          <w:rFonts w:ascii="Kokila" w:hAnsi="Kokila" w:cs="Kokila"/>
          <w:b/>
          <w:bCs/>
          <w:iCs/>
          <w:color w:val="000000" w:themeColor="text1"/>
          <w:sz w:val="52"/>
          <w:szCs w:val="52"/>
          <w:highlight w:val="yellow"/>
          <w:cs/>
        </w:rPr>
        <w:t>चयन</w:t>
      </w:r>
      <w:r w:rsidRPr="0070648C">
        <w:rPr>
          <w:rFonts w:ascii="Kokila" w:hAnsi="Kokila" w:cs="Kokila"/>
          <w:b/>
          <w:iCs/>
          <w:color w:val="000000" w:themeColor="text1"/>
          <w:sz w:val="52"/>
          <w:szCs w:val="52"/>
          <w:highlight w:val="yellow"/>
        </w:rPr>
        <w:t xml:space="preserve"> </w:t>
      </w:r>
      <w:r w:rsidRPr="0070648C">
        <w:rPr>
          <w:rFonts w:ascii="Kokila" w:hAnsi="Kokila" w:cs="Kokila"/>
          <w:b/>
          <w:bCs/>
          <w:iCs/>
          <w:color w:val="000000" w:themeColor="text1"/>
          <w:sz w:val="52"/>
          <w:szCs w:val="52"/>
          <w:highlight w:val="yellow"/>
          <w:cs/>
        </w:rPr>
        <w:t>और</w:t>
      </w:r>
      <w:r w:rsidRPr="0070648C">
        <w:rPr>
          <w:rFonts w:ascii="Kokila" w:hAnsi="Kokila" w:cs="Kokila"/>
          <w:b/>
          <w:iCs/>
          <w:color w:val="000000" w:themeColor="text1"/>
          <w:sz w:val="52"/>
          <w:szCs w:val="52"/>
          <w:highlight w:val="yellow"/>
        </w:rPr>
        <w:t xml:space="preserve"> </w:t>
      </w:r>
      <w:r w:rsidRPr="0070648C">
        <w:rPr>
          <w:rFonts w:ascii="Kokila" w:hAnsi="Kokila" w:cs="Kokila"/>
          <w:b/>
          <w:bCs/>
          <w:iCs/>
          <w:color w:val="000000" w:themeColor="text1"/>
          <w:sz w:val="52"/>
          <w:szCs w:val="52"/>
          <w:highlight w:val="yellow"/>
          <w:cs/>
        </w:rPr>
        <w:t>डिज़ाइन</w:t>
      </w:r>
      <w:r w:rsidRPr="0070648C">
        <w:rPr>
          <w:rFonts w:ascii="Kokila" w:hAnsi="Kokila" w:cs="Kokila"/>
          <w:b/>
          <w:iCs/>
          <w:color w:val="000000" w:themeColor="text1"/>
          <w:sz w:val="52"/>
          <w:szCs w:val="52"/>
          <w:highlight w:val="yellow"/>
        </w:rPr>
        <w:t xml:space="preserve"> </w:t>
      </w:r>
      <w:del w:id="1" w:author="Admin" w:date="2024-06-04T11:02:00Z">
        <w:r w:rsidRPr="0070648C" w:rsidDel="00C20F95">
          <w:rPr>
            <w:rFonts w:ascii="Kokila" w:hAnsi="Kokila" w:cs="Kokila"/>
            <w:b/>
            <w:bCs/>
            <w:iCs/>
            <w:color w:val="000000" w:themeColor="text1"/>
            <w:sz w:val="52"/>
            <w:szCs w:val="52"/>
            <w:highlight w:val="yellow"/>
            <w:cs/>
          </w:rPr>
          <w:delText>की</w:delText>
        </w:r>
        <w:r w:rsidRPr="0070648C" w:rsidDel="00C20F95">
          <w:rPr>
            <w:rFonts w:ascii="Kokila" w:hAnsi="Kokila" w:cs="Kokila"/>
            <w:bCs/>
            <w:i/>
            <w:color w:val="000000" w:themeColor="text1"/>
            <w:sz w:val="52"/>
            <w:szCs w:val="52"/>
            <w:highlight w:val="yellow"/>
          </w:rPr>
          <w:delText xml:space="preserve"> </w:delText>
        </w:r>
      </w:del>
      <w:ins w:id="2" w:author="Admin" w:date="2024-06-04T11:02:00Z">
        <w:r w:rsidR="00C20F95">
          <w:rPr>
            <w:rFonts w:ascii="Kokila" w:hAnsi="Kokila" w:cs="Kokila"/>
            <w:b/>
            <w:bCs/>
            <w:iCs/>
            <w:color w:val="000000" w:themeColor="text1"/>
            <w:sz w:val="52"/>
            <w:szCs w:val="52"/>
            <w:highlight w:val="yellow"/>
          </w:rPr>
          <w:t>—</w:t>
        </w:r>
        <w:r w:rsidR="00C20F95" w:rsidRPr="0070648C">
          <w:rPr>
            <w:rFonts w:ascii="Kokila" w:hAnsi="Kokila" w:cs="Kokila"/>
            <w:bCs/>
            <w:i/>
            <w:color w:val="000000" w:themeColor="text1"/>
            <w:sz w:val="52"/>
            <w:szCs w:val="52"/>
            <w:highlight w:val="yellow"/>
          </w:rPr>
          <w:t xml:space="preserve"> </w:t>
        </w:r>
      </w:ins>
      <w:r w:rsidR="000E05D2" w:rsidRPr="0070648C">
        <w:rPr>
          <w:rFonts w:ascii="Kokila" w:hAnsi="Kokila" w:cs="Kokila"/>
          <w:bCs/>
          <w:i/>
          <w:color w:val="000000" w:themeColor="text1"/>
          <w:sz w:val="52"/>
          <w:szCs w:val="52"/>
          <w:highlight w:val="yellow"/>
          <w:cs/>
        </w:rPr>
        <w:t>रीति संहिता</w:t>
      </w:r>
      <w:r w:rsidR="000E05D2" w:rsidRPr="000E05D2">
        <w:rPr>
          <w:rFonts w:ascii="Kokila" w:hAnsi="Kokila" w:cs="Kokila"/>
          <w:b/>
          <w:iCs/>
          <w:color w:val="000000" w:themeColor="text1"/>
          <w:sz w:val="52"/>
          <w:szCs w:val="52"/>
          <w:cs/>
        </w:rPr>
        <w:t xml:space="preserve"> </w:t>
      </w:r>
    </w:p>
    <w:p w14:paraId="584FB61D" w14:textId="77777777" w:rsidR="007710F9" w:rsidRPr="00481D67" w:rsidRDefault="007710F9" w:rsidP="006B3667">
      <w:pPr>
        <w:autoSpaceDE w:val="0"/>
        <w:autoSpaceDN w:val="0"/>
        <w:adjustRightInd w:val="0"/>
        <w:spacing w:after="0" w:line="240" w:lineRule="auto"/>
        <w:jc w:val="center"/>
        <w:rPr>
          <w:rFonts w:ascii="Nirmala UI" w:hAnsi="Nirmala UI" w:cs="Nirmala UI"/>
          <w:b/>
          <w:iCs/>
          <w:color w:val="000000" w:themeColor="text1"/>
          <w:sz w:val="20"/>
          <w:szCs w:val="28"/>
        </w:rPr>
      </w:pPr>
    </w:p>
    <w:p w14:paraId="57E7415D" w14:textId="60DEA43E" w:rsidR="006B3667" w:rsidRPr="000E05D2" w:rsidRDefault="006B3667" w:rsidP="006B3667">
      <w:pPr>
        <w:autoSpaceDE w:val="0"/>
        <w:autoSpaceDN w:val="0"/>
        <w:adjustRightInd w:val="0"/>
        <w:spacing w:after="0" w:line="240" w:lineRule="auto"/>
        <w:jc w:val="center"/>
        <w:rPr>
          <w:rFonts w:ascii="Kokila" w:hAnsi="Kokila" w:cs="Kokila"/>
          <w:iCs/>
          <w:color w:val="000000" w:themeColor="text1"/>
          <w:sz w:val="44"/>
          <w:szCs w:val="44"/>
        </w:rPr>
      </w:pPr>
      <w:r w:rsidRPr="000E05D2">
        <w:rPr>
          <w:rFonts w:ascii="Kokila" w:hAnsi="Kokila" w:cs="Kokila"/>
          <w:b/>
          <w:bCs/>
          <w:iCs/>
          <w:color w:val="000000" w:themeColor="text1"/>
          <w:sz w:val="44"/>
          <w:szCs w:val="44"/>
          <w:cs/>
        </w:rPr>
        <w:t>भाग</w:t>
      </w:r>
      <w:r w:rsidRPr="000E05D2">
        <w:rPr>
          <w:rFonts w:ascii="Kokila" w:hAnsi="Kokila" w:cs="Kokila"/>
          <w:b/>
          <w:iCs/>
          <w:color w:val="000000" w:themeColor="text1"/>
          <w:sz w:val="44"/>
          <w:szCs w:val="44"/>
        </w:rPr>
        <w:t xml:space="preserve"> 1 </w:t>
      </w:r>
      <w:r w:rsidRPr="000E05D2">
        <w:rPr>
          <w:rFonts w:ascii="Kokila" w:hAnsi="Kokila" w:cs="Kokila"/>
          <w:b/>
          <w:bCs/>
          <w:iCs/>
          <w:color w:val="000000" w:themeColor="text1"/>
          <w:sz w:val="44"/>
          <w:szCs w:val="44"/>
          <w:cs/>
        </w:rPr>
        <w:t>यांत्रिक</w:t>
      </w:r>
      <w:r w:rsidRPr="000E05D2">
        <w:rPr>
          <w:rFonts w:ascii="Kokila" w:hAnsi="Kokila" w:cs="Kokila"/>
          <w:b/>
          <w:iCs/>
          <w:color w:val="000000" w:themeColor="text1"/>
          <w:sz w:val="44"/>
          <w:szCs w:val="44"/>
        </w:rPr>
        <w:t xml:space="preserve"> </w:t>
      </w:r>
      <w:r w:rsidRPr="000E05D2">
        <w:rPr>
          <w:rFonts w:ascii="Kokila" w:hAnsi="Kokila" w:cs="Kokila"/>
          <w:b/>
          <w:bCs/>
          <w:iCs/>
          <w:color w:val="000000" w:themeColor="text1"/>
          <w:sz w:val="44"/>
          <w:szCs w:val="44"/>
          <w:cs/>
        </w:rPr>
        <w:t>चालन</w:t>
      </w:r>
    </w:p>
    <w:p w14:paraId="5DC376F5" w14:textId="77777777" w:rsidR="006B3667" w:rsidRPr="00481D67" w:rsidRDefault="006B3667" w:rsidP="006B3667">
      <w:pPr>
        <w:autoSpaceDE w:val="0"/>
        <w:autoSpaceDN w:val="0"/>
        <w:adjustRightInd w:val="0"/>
        <w:spacing w:after="0" w:line="240" w:lineRule="auto"/>
        <w:jc w:val="center"/>
        <w:rPr>
          <w:rFonts w:ascii="Nirmala UI" w:hAnsi="Nirmala UI" w:cs="Nirmala UI"/>
          <w:iCs/>
          <w:color w:val="000000" w:themeColor="text1"/>
          <w:sz w:val="24"/>
          <w:szCs w:val="32"/>
        </w:rPr>
      </w:pPr>
    </w:p>
    <w:p w14:paraId="5416DBC3" w14:textId="75854FB4" w:rsidR="006B3667" w:rsidRPr="000E05D2" w:rsidRDefault="00EA59EE" w:rsidP="0065210A">
      <w:pPr>
        <w:autoSpaceDE w:val="0"/>
        <w:autoSpaceDN w:val="0"/>
        <w:adjustRightInd w:val="0"/>
        <w:spacing w:after="0" w:line="240" w:lineRule="auto"/>
        <w:jc w:val="center"/>
        <w:rPr>
          <w:rFonts w:ascii="Kokila" w:hAnsi="Kokila" w:cs="Kokila"/>
          <w:bCs/>
          <w:i/>
          <w:iCs/>
          <w:color w:val="000000" w:themeColor="text1"/>
          <w:sz w:val="40"/>
          <w:szCs w:val="40"/>
        </w:rPr>
      </w:pPr>
      <w:proofErr w:type="gramStart"/>
      <w:r w:rsidRPr="000E05D2">
        <w:rPr>
          <w:rFonts w:ascii="Kokila" w:hAnsi="Kokila" w:cs="Kokila"/>
          <w:bCs/>
          <w:i/>
          <w:iCs/>
          <w:color w:val="000000" w:themeColor="text1"/>
          <w:sz w:val="40"/>
          <w:szCs w:val="40"/>
        </w:rPr>
        <w:t>(</w:t>
      </w:r>
      <w:r w:rsidR="001638C7" w:rsidRPr="000E05D2">
        <w:rPr>
          <w:rFonts w:ascii="Kokila" w:hAnsi="Kokila" w:cs="Kokila"/>
          <w:bCs/>
          <w:i/>
          <w:iCs/>
          <w:color w:val="000000" w:themeColor="text1"/>
          <w:sz w:val="40"/>
          <w:szCs w:val="40"/>
        </w:rPr>
        <w:t xml:space="preserve"> </w:t>
      </w:r>
      <w:r w:rsidRPr="000E05D2">
        <w:rPr>
          <w:rFonts w:ascii="Kokila" w:hAnsi="Kokila" w:cs="Kokila"/>
          <w:bCs/>
          <w:i/>
          <w:iCs/>
          <w:color w:val="000000" w:themeColor="text1"/>
          <w:sz w:val="40"/>
          <w:szCs w:val="40"/>
          <w:cs/>
        </w:rPr>
        <w:t>दूसरा</w:t>
      </w:r>
      <w:proofErr w:type="gramEnd"/>
      <w:r w:rsidRPr="000E05D2">
        <w:rPr>
          <w:rFonts w:ascii="Kokila" w:hAnsi="Kokila" w:cs="Kokila"/>
          <w:bCs/>
          <w:i/>
          <w:iCs/>
          <w:color w:val="000000" w:themeColor="text1"/>
          <w:sz w:val="40"/>
          <w:szCs w:val="40"/>
        </w:rPr>
        <w:t xml:space="preserve"> </w:t>
      </w:r>
      <w:r w:rsidRPr="000E05D2">
        <w:rPr>
          <w:rFonts w:ascii="Kokila" w:hAnsi="Kokila" w:cs="Kokila"/>
          <w:bCs/>
          <w:i/>
          <w:iCs/>
          <w:color w:val="000000" w:themeColor="text1"/>
          <w:sz w:val="40"/>
          <w:szCs w:val="40"/>
          <w:cs/>
        </w:rPr>
        <w:t>पुनरीक्षण</w:t>
      </w:r>
      <w:r w:rsidR="001638C7" w:rsidRPr="000E05D2">
        <w:rPr>
          <w:rFonts w:ascii="Kokila" w:hAnsi="Kokila" w:cs="Kokila"/>
          <w:bCs/>
          <w:i/>
          <w:iCs/>
          <w:color w:val="000000" w:themeColor="text1"/>
          <w:sz w:val="40"/>
          <w:szCs w:val="40"/>
        </w:rPr>
        <w:t xml:space="preserve"> </w:t>
      </w:r>
      <w:r w:rsidRPr="000E05D2">
        <w:rPr>
          <w:rFonts w:ascii="Kokila" w:hAnsi="Kokila" w:cs="Kokila"/>
          <w:bCs/>
          <w:i/>
          <w:iCs/>
          <w:color w:val="000000" w:themeColor="text1"/>
          <w:sz w:val="40"/>
          <w:szCs w:val="40"/>
        </w:rPr>
        <w:t>)</w:t>
      </w:r>
    </w:p>
    <w:p w14:paraId="02970391" w14:textId="63AF5D87" w:rsidR="006B3667" w:rsidRPr="00481D67" w:rsidRDefault="006B3667" w:rsidP="0065210A">
      <w:pPr>
        <w:autoSpaceDE w:val="0"/>
        <w:autoSpaceDN w:val="0"/>
        <w:adjustRightInd w:val="0"/>
        <w:spacing w:after="0" w:line="240" w:lineRule="auto"/>
        <w:jc w:val="center"/>
        <w:rPr>
          <w:rFonts w:ascii="Times New Roman" w:hAnsi="Times New Roman" w:cs="Times New Roman"/>
          <w:b/>
          <w:bCs/>
          <w:i/>
          <w:iCs/>
          <w:color w:val="000000" w:themeColor="text1"/>
          <w:sz w:val="24"/>
          <w:szCs w:val="24"/>
        </w:rPr>
      </w:pPr>
    </w:p>
    <w:p w14:paraId="59A3FA5A" w14:textId="4D3E930B" w:rsidR="00C84803" w:rsidRPr="00481D67" w:rsidRDefault="00C84803" w:rsidP="0065210A">
      <w:pPr>
        <w:autoSpaceDE w:val="0"/>
        <w:autoSpaceDN w:val="0"/>
        <w:adjustRightInd w:val="0"/>
        <w:spacing w:after="0" w:line="240" w:lineRule="auto"/>
        <w:jc w:val="center"/>
        <w:rPr>
          <w:rFonts w:ascii="Times New Roman" w:hAnsi="Times New Roman" w:cs="Times New Roman"/>
          <w:b/>
          <w:bCs/>
          <w:i/>
          <w:iCs/>
          <w:color w:val="000000" w:themeColor="text1"/>
          <w:sz w:val="32"/>
          <w:szCs w:val="32"/>
        </w:rPr>
      </w:pPr>
    </w:p>
    <w:p w14:paraId="749BF85E" w14:textId="77777777" w:rsidR="006F365D" w:rsidRPr="00481D67" w:rsidRDefault="006F365D" w:rsidP="0065210A">
      <w:pPr>
        <w:autoSpaceDE w:val="0"/>
        <w:autoSpaceDN w:val="0"/>
        <w:adjustRightInd w:val="0"/>
        <w:spacing w:after="0" w:line="240" w:lineRule="auto"/>
        <w:jc w:val="center"/>
        <w:rPr>
          <w:rFonts w:ascii="Times New Roman" w:hAnsi="Times New Roman" w:cs="Times New Roman"/>
          <w:b/>
          <w:bCs/>
          <w:i/>
          <w:iCs/>
          <w:color w:val="000000" w:themeColor="text1"/>
          <w:sz w:val="32"/>
          <w:szCs w:val="32"/>
        </w:rPr>
      </w:pPr>
    </w:p>
    <w:p w14:paraId="7A41E031" w14:textId="0BF9A0B5" w:rsidR="0065210A" w:rsidRPr="00481D67" w:rsidRDefault="0065210A" w:rsidP="0065210A">
      <w:pPr>
        <w:autoSpaceDE w:val="0"/>
        <w:autoSpaceDN w:val="0"/>
        <w:adjustRightInd w:val="0"/>
        <w:spacing w:after="0" w:line="240" w:lineRule="auto"/>
        <w:jc w:val="center"/>
        <w:rPr>
          <w:rFonts w:ascii="Times New Roman" w:hAnsi="Times New Roman" w:cs="Times New Roman"/>
          <w:bCs/>
          <w:i/>
          <w:iCs/>
          <w:color w:val="000000" w:themeColor="text1"/>
          <w:sz w:val="32"/>
          <w:szCs w:val="32"/>
        </w:rPr>
      </w:pPr>
      <w:r w:rsidRPr="00481D67">
        <w:rPr>
          <w:rFonts w:ascii="Times New Roman" w:hAnsi="Times New Roman" w:cs="Times New Roman"/>
          <w:bCs/>
          <w:i/>
          <w:iCs/>
          <w:color w:val="000000" w:themeColor="text1"/>
          <w:sz w:val="32"/>
          <w:szCs w:val="32"/>
        </w:rPr>
        <w:t>Indian Standard</w:t>
      </w:r>
    </w:p>
    <w:p w14:paraId="4C42B18F" w14:textId="77777777" w:rsidR="0065210A" w:rsidRPr="00481D67" w:rsidRDefault="0065210A" w:rsidP="0065210A">
      <w:pPr>
        <w:autoSpaceDE w:val="0"/>
        <w:autoSpaceDN w:val="0"/>
        <w:adjustRightInd w:val="0"/>
        <w:spacing w:after="0" w:line="240" w:lineRule="auto"/>
        <w:jc w:val="center"/>
        <w:rPr>
          <w:rFonts w:ascii="Times New Roman" w:hAnsi="Times New Roman" w:cs="Times New Roman"/>
          <w:iCs/>
          <w:color w:val="000000" w:themeColor="text1"/>
          <w:sz w:val="24"/>
          <w:szCs w:val="32"/>
        </w:rPr>
      </w:pPr>
    </w:p>
    <w:p w14:paraId="3A2A0FEF" w14:textId="2FC6B4D2" w:rsidR="0065210A" w:rsidRPr="00481D67" w:rsidRDefault="00B15FFF" w:rsidP="0066096B">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481D67">
        <w:rPr>
          <w:rFonts w:ascii="Times New Roman" w:hAnsi="Times New Roman" w:cs="Times New Roman"/>
          <w:b/>
          <w:color w:val="000000" w:themeColor="text1"/>
          <w:sz w:val="28"/>
          <w:szCs w:val="28"/>
        </w:rPr>
        <w:t xml:space="preserve">Selection of Diamond Core </w:t>
      </w:r>
      <w:r w:rsidR="00AD344B" w:rsidRPr="00481D67">
        <w:rPr>
          <w:rFonts w:ascii="Times New Roman" w:hAnsi="Times New Roman" w:cs="Times New Roman"/>
          <w:b/>
          <w:color w:val="000000" w:themeColor="text1"/>
          <w:sz w:val="28"/>
          <w:szCs w:val="28"/>
        </w:rPr>
        <w:t>Drills — Code o</w:t>
      </w:r>
      <w:r w:rsidRPr="00481D67">
        <w:rPr>
          <w:rFonts w:ascii="Times New Roman" w:hAnsi="Times New Roman" w:cs="Times New Roman"/>
          <w:b/>
          <w:color w:val="000000" w:themeColor="text1"/>
          <w:sz w:val="28"/>
          <w:szCs w:val="28"/>
        </w:rPr>
        <w:t>f Practice</w:t>
      </w:r>
    </w:p>
    <w:p w14:paraId="7AB21412" w14:textId="77777777" w:rsidR="0065210A" w:rsidRPr="00481D67" w:rsidRDefault="0065210A" w:rsidP="0065210A">
      <w:pPr>
        <w:autoSpaceDE w:val="0"/>
        <w:autoSpaceDN w:val="0"/>
        <w:adjustRightInd w:val="0"/>
        <w:spacing w:after="0" w:line="240" w:lineRule="auto"/>
        <w:jc w:val="center"/>
        <w:rPr>
          <w:rFonts w:ascii="Times New Roman" w:hAnsi="Times New Roman" w:cs="Times New Roman"/>
          <w:b/>
          <w:color w:val="000000" w:themeColor="text1"/>
          <w:sz w:val="20"/>
          <w:szCs w:val="28"/>
        </w:rPr>
      </w:pPr>
    </w:p>
    <w:p w14:paraId="1CB8E4FC" w14:textId="4636C762" w:rsidR="0065210A" w:rsidRPr="00481D67" w:rsidRDefault="001A3927" w:rsidP="0065210A">
      <w:pPr>
        <w:jc w:val="center"/>
        <w:rPr>
          <w:rFonts w:ascii="Times New Roman" w:hAnsi="Times New Roman" w:cs="Times New Roman"/>
          <w:b/>
          <w:color w:val="000000" w:themeColor="text1"/>
          <w:sz w:val="28"/>
          <w:szCs w:val="28"/>
        </w:rPr>
      </w:pPr>
      <w:r w:rsidRPr="00481D67">
        <w:rPr>
          <w:rFonts w:ascii="Times New Roman" w:hAnsi="Times New Roman" w:cs="Times New Roman"/>
          <w:b/>
          <w:color w:val="000000" w:themeColor="text1"/>
          <w:sz w:val="24"/>
          <w:szCs w:val="28"/>
        </w:rPr>
        <w:t xml:space="preserve">Part 1 Mechanical Drive </w:t>
      </w:r>
    </w:p>
    <w:p w14:paraId="7C35677E" w14:textId="0777A8AA" w:rsidR="0065210A" w:rsidRPr="00481D67" w:rsidRDefault="0065210A" w:rsidP="0065210A">
      <w:pPr>
        <w:jc w:val="center"/>
        <w:rPr>
          <w:rFonts w:ascii="Times New Roman" w:hAnsi="Times New Roman" w:cs="Times New Roman"/>
          <w:i/>
          <w:iCs/>
          <w:color w:val="000000" w:themeColor="text1"/>
          <w:sz w:val="24"/>
          <w:szCs w:val="24"/>
        </w:rPr>
      </w:pPr>
      <w:proofErr w:type="gramStart"/>
      <w:r w:rsidRPr="00481D67">
        <w:rPr>
          <w:rFonts w:ascii="Times New Roman" w:hAnsi="Times New Roman" w:cs="Times New Roman"/>
          <w:i/>
          <w:color w:val="000000" w:themeColor="text1"/>
          <w:sz w:val="24"/>
          <w:szCs w:val="24"/>
        </w:rPr>
        <w:t>(</w:t>
      </w:r>
      <w:r w:rsidR="00F56DAB" w:rsidRPr="00481D67">
        <w:rPr>
          <w:rFonts w:ascii="Times New Roman" w:hAnsi="Times New Roman" w:cs="Times New Roman"/>
          <w:i/>
          <w:color w:val="000000" w:themeColor="text1"/>
          <w:sz w:val="24"/>
          <w:szCs w:val="24"/>
        </w:rPr>
        <w:t xml:space="preserve"> </w:t>
      </w:r>
      <w:r w:rsidR="00C84803" w:rsidRPr="00481D67">
        <w:rPr>
          <w:rFonts w:ascii="Times New Roman" w:hAnsi="Times New Roman" w:cs="Times New Roman"/>
          <w:i/>
          <w:iCs/>
          <w:color w:val="000000" w:themeColor="text1"/>
          <w:sz w:val="24"/>
          <w:szCs w:val="24"/>
        </w:rPr>
        <w:t>Second</w:t>
      </w:r>
      <w:proofErr w:type="gramEnd"/>
      <w:r w:rsidRPr="00481D67">
        <w:rPr>
          <w:rFonts w:ascii="Times New Roman" w:hAnsi="Times New Roman" w:cs="Times New Roman"/>
          <w:i/>
          <w:iCs/>
          <w:color w:val="000000" w:themeColor="text1"/>
          <w:sz w:val="24"/>
          <w:szCs w:val="24"/>
        </w:rPr>
        <w:t xml:space="preserve"> Revision</w:t>
      </w:r>
      <w:r w:rsidR="00F56DAB" w:rsidRPr="00481D67">
        <w:rPr>
          <w:rFonts w:ascii="Times New Roman" w:hAnsi="Times New Roman" w:cs="Times New Roman"/>
          <w:i/>
          <w:iCs/>
          <w:color w:val="000000" w:themeColor="text1"/>
          <w:sz w:val="24"/>
          <w:szCs w:val="24"/>
        </w:rPr>
        <w:t xml:space="preserve"> </w:t>
      </w:r>
      <w:r w:rsidRPr="00481D67">
        <w:rPr>
          <w:rFonts w:ascii="Times New Roman" w:hAnsi="Times New Roman" w:cs="Times New Roman"/>
          <w:i/>
          <w:iCs/>
          <w:color w:val="000000" w:themeColor="text1"/>
          <w:sz w:val="24"/>
          <w:szCs w:val="24"/>
        </w:rPr>
        <w:t>)</w:t>
      </w:r>
    </w:p>
    <w:p w14:paraId="27D045B6" w14:textId="4068B386" w:rsidR="0065210A" w:rsidRPr="00481D67" w:rsidRDefault="0065210A" w:rsidP="0065210A">
      <w:pPr>
        <w:autoSpaceDE w:val="0"/>
        <w:autoSpaceDN w:val="0"/>
        <w:adjustRightInd w:val="0"/>
        <w:spacing w:after="0" w:line="240" w:lineRule="auto"/>
        <w:jc w:val="center"/>
        <w:rPr>
          <w:rFonts w:ascii="Times New Roman" w:hAnsi="Times New Roman" w:cs="Times New Roman"/>
          <w:i/>
          <w:iCs/>
          <w:color w:val="000000" w:themeColor="text1"/>
          <w:sz w:val="32"/>
          <w:szCs w:val="32"/>
        </w:rPr>
      </w:pPr>
    </w:p>
    <w:p w14:paraId="6F018EDA" w14:textId="04065AD2" w:rsidR="00985916" w:rsidRPr="00481D67" w:rsidRDefault="00985916" w:rsidP="0065210A">
      <w:pPr>
        <w:autoSpaceDE w:val="0"/>
        <w:autoSpaceDN w:val="0"/>
        <w:adjustRightInd w:val="0"/>
        <w:spacing w:after="0" w:line="240" w:lineRule="auto"/>
        <w:jc w:val="center"/>
        <w:rPr>
          <w:rFonts w:ascii="Times New Roman" w:hAnsi="Times New Roman" w:cs="Times New Roman"/>
          <w:i/>
          <w:iCs/>
          <w:color w:val="000000" w:themeColor="text1"/>
          <w:sz w:val="32"/>
          <w:szCs w:val="32"/>
        </w:rPr>
      </w:pPr>
    </w:p>
    <w:p w14:paraId="004C4D04" w14:textId="77777777" w:rsidR="00985916" w:rsidRPr="00481D67" w:rsidRDefault="00985916" w:rsidP="0065210A">
      <w:pPr>
        <w:autoSpaceDE w:val="0"/>
        <w:autoSpaceDN w:val="0"/>
        <w:adjustRightInd w:val="0"/>
        <w:spacing w:after="0" w:line="240" w:lineRule="auto"/>
        <w:jc w:val="center"/>
        <w:rPr>
          <w:rFonts w:ascii="Times New Roman" w:hAnsi="Times New Roman" w:cs="Times New Roman"/>
          <w:i/>
          <w:iCs/>
          <w:color w:val="000000" w:themeColor="text1"/>
          <w:sz w:val="32"/>
          <w:szCs w:val="32"/>
        </w:rPr>
      </w:pPr>
    </w:p>
    <w:p w14:paraId="7C0F112F" w14:textId="77777777" w:rsidR="0065210A" w:rsidRPr="00E45FCD" w:rsidRDefault="0065210A" w:rsidP="0065210A">
      <w:pPr>
        <w:autoSpaceDE w:val="0"/>
        <w:autoSpaceDN w:val="0"/>
        <w:adjustRightInd w:val="0"/>
        <w:spacing w:after="0" w:line="240" w:lineRule="auto"/>
        <w:jc w:val="center"/>
        <w:rPr>
          <w:rFonts w:ascii="Times New Roman" w:hAnsi="Times New Roman" w:cs="Times New Roman"/>
          <w:color w:val="000000" w:themeColor="text1"/>
          <w:sz w:val="24"/>
          <w:szCs w:val="24"/>
          <w:lang w:val="pt-BR"/>
          <w:rPrChange w:id="3" w:author="getitrent" w:date="2024-06-04T10:06:00Z">
            <w:rPr>
              <w:rFonts w:ascii="Times New Roman" w:hAnsi="Times New Roman" w:cs="Times New Roman"/>
              <w:color w:val="000000" w:themeColor="text1"/>
              <w:sz w:val="24"/>
              <w:szCs w:val="24"/>
            </w:rPr>
          </w:rPrChange>
        </w:rPr>
      </w:pPr>
      <w:r w:rsidRPr="00E45FCD">
        <w:rPr>
          <w:rFonts w:ascii="Times New Roman" w:hAnsi="Times New Roman" w:cs="Times New Roman"/>
          <w:color w:val="000000" w:themeColor="text1"/>
          <w:sz w:val="24"/>
          <w:szCs w:val="24"/>
          <w:lang w:val="pt-BR"/>
          <w:rPrChange w:id="4" w:author="getitrent" w:date="2024-06-04T10:06:00Z">
            <w:rPr>
              <w:rFonts w:ascii="Times New Roman" w:hAnsi="Times New Roman" w:cs="Times New Roman"/>
              <w:color w:val="000000" w:themeColor="text1"/>
              <w:sz w:val="24"/>
              <w:szCs w:val="24"/>
            </w:rPr>
          </w:rPrChange>
        </w:rPr>
        <w:t>ICS 73.100.30</w:t>
      </w:r>
    </w:p>
    <w:p w14:paraId="4BB8B38E" w14:textId="213D84AD" w:rsidR="00314EDD" w:rsidRPr="00E45FCD" w:rsidRDefault="00314EDD" w:rsidP="00663B67">
      <w:pPr>
        <w:autoSpaceDE w:val="0"/>
        <w:autoSpaceDN w:val="0"/>
        <w:adjustRightInd w:val="0"/>
        <w:spacing w:after="0" w:line="240" w:lineRule="auto"/>
        <w:jc w:val="both"/>
        <w:rPr>
          <w:rFonts w:ascii="Times New Roman" w:hAnsi="Times New Roman" w:cs="Times New Roman"/>
          <w:color w:val="000000" w:themeColor="text1"/>
          <w:szCs w:val="22"/>
          <w:lang w:val="pt-BR"/>
          <w:rPrChange w:id="5" w:author="getitrent" w:date="2024-06-04T10:06:00Z">
            <w:rPr>
              <w:rFonts w:ascii="Times New Roman" w:hAnsi="Times New Roman" w:cs="Times New Roman"/>
              <w:color w:val="000000" w:themeColor="text1"/>
              <w:szCs w:val="22"/>
            </w:rPr>
          </w:rPrChange>
        </w:rPr>
      </w:pPr>
    </w:p>
    <w:p w14:paraId="6715B26E" w14:textId="466B0113" w:rsidR="00314EDD" w:rsidRPr="00E45FCD" w:rsidRDefault="00314EDD" w:rsidP="00663B67">
      <w:pPr>
        <w:autoSpaceDE w:val="0"/>
        <w:autoSpaceDN w:val="0"/>
        <w:adjustRightInd w:val="0"/>
        <w:spacing w:after="0" w:line="240" w:lineRule="auto"/>
        <w:jc w:val="both"/>
        <w:rPr>
          <w:rFonts w:ascii="Times New Roman" w:hAnsi="Times New Roman" w:cs="Times New Roman"/>
          <w:color w:val="000000" w:themeColor="text1"/>
          <w:szCs w:val="22"/>
          <w:lang w:val="pt-BR"/>
          <w:rPrChange w:id="6" w:author="getitrent" w:date="2024-06-04T10:06:00Z">
            <w:rPr>
              <w:rFonts w:ascii="Times New Roman" w:hAnsi="Times New Roman" w:cs="Times New Roman"/>
              <w:color w:val="000000" w:themeColor="text1"/>
              <w:szCs w:val="22"/>
            </w:rPr>
          </w:rPrChange>
        </w:rPr>
      </w:pPr>
    </w:p>
    <w:p w14:paraId="746D0684" w14:textId="6197B342" w:rsidR="00985916" w:rsidRPr="00E45FCD" w:rsidRDefault="00985916" w:rsidP="00663B67">
      <w:pPr>
        <w:autoSpaceDE w:val="0"/>
        <w:autoSpaceDN w:val="0"/>
        <w:adjustRightInd w:val="0"/>
        <w:spacing w:after="0" w:line="240" w:lineRule="auto"/>
        <w:jc w:val="both"/>
        <w:rPr>
          <w:rFonts w:ascii="Times New Roman" w:hAnsi="Times New Roman" w:cs="Times New Roman"/>
          <w:color w:val="000000" w:themeColor="text1"/>
          <w:szCs w:val="22"/>
          <w:lang w:val="pt-BR"/>
          <w:rPrChange w:id="7" w:author="getitrent" w:date="2024-06-04T10:06:00Z">
            <w:rPr>
              <w:rFonts w:ascii="Times New Roman" w:hAnsi="Times New Roman" w:cs="Times New Roman"/>
              <w:color w:val="000000" w:themeColor="text1"/>
              <w:szCs w:val="22"/>
            </w:rPr>
          </w:rPrChange>
        </w:rPr>
      </w:pPr>
    </w:p>
    <w:p w14:paraId="7824B60C" w14:textId="472B2EA7" w:rsidR="00314EDD" w:rsidRPr="00E45FCD" w:rsidRDefault="00314EDD" w:rsidP="00663B67">
      <w:pPr>
        <w:autoSpaceDE w:val="0"/>
        <w:autoSpaceDN w:val="0"/>
        <w:adjustRightInd w:val="0"/>
        <w:spacing w:after="0" w:line="240" w:lineRule="auto"/>
        <w:jc w:val="both"/>
        <w:rPr>
          <w:rFonts w:ascii="Times New Roman" w:hAnsi="Times New Roman" w:cs="Times New Roman"/>
          <w:color w:val="000000" w:themeColor="text1"/>
          <w:szCs w:val="22"/>
          <w:lang w:val="pt-BR"/>
          <w:rPrChange w:id="8" w:author="getitrent" w:date="2024-06-04T10:06:00Z">
            <w:rPr>
              <w:rFonts w:ascii="Times New Roman" w:hAnsi="Times New Roman" w:cs="Times New Roman"/>
              <w:color w:val="000000" w:themeColor="text1"/>
              <w:szCs w:val="22"/>
            </w:rPr>
          </w:rPrChange>
        </w:rPr>
      </w:pPr>
    </w:p>
    <w:p w14:paraId="5EA98D5D" w14:textId="77777777" w:rsidR="001B08CC" w:rsidRPr="00E45FCD" w:rsidRDefault="001B08CC" w:rsidP="00663B67">
      <w:pPr>
        <w:autoSpaceDE w:val="0"/>
        <w:autoSpaceDN w:val="0"/>
        <w:adjustRightInd w:val="0"/>
        <w:spacing w:after="0" w:line="240" w:lineRule="auto"/>
        <w:jc w:val="both"/>
        <w:rPr>
          <w:rFonts w:ascii="Times New Roman" w:hAnsi="Times New Roman" w:cs="Times New Roman"/>
          <w:color w:val="000000" w:themeColor="text1"/>
          <w:szCs w:val="22"/>
          <w:lang w:val="pt-BR"/>
          <w:rPrChange w:id="9" w:author="getitrent" w:date="2024-06-04T10:06:00Z">
            <w:rPr>
              <w:rFonts w:ascii="Times New Roman" w:hAnsi="Times New Roman" w:cs="Times New Roman"/>
              <w:color w:val="000000" w:themeColor="text1"/>
              <w:szCs w:val="22"/>
            </w:rPr>
          </w:rPrChange>
        </w:rPr>
      </w:pPr>
    </w:p>
    <w:p w14:paraId="5B65C333" w14:textId="69FE55E3" w:rsidR="00314EDD" w:rsidRPr="00E45FCD" w:rsidRDefault="00314EDD" w:rsidP="00663B67">
      <w:pPr>
        <w:autoSpaceDE w:val="0"/>
        <w:autoSpaceDN w:val="0"/>
        <w:adjustRightInd w:val="0"/>
        <w:spacing w:after="0" w:line="240" w:lineRule="auto"/>
        <w:jc w:val="both"/>
        <w:rPr>
          <w:rFonts w:ascii="Times New Roman" w:hAnsi="Times New Roman" w:cs="Times New Roman"/>
          <w:color w:val="000000" w:themeColor="text1"/>
          <w:szCs w:val="22"/>
          <w:lang w:val="pt-BR"/>
          <w:rPrChange w:id="10" w:author="getitrent" w:date="2024-06-04T10:06:00Z">
            <w:rPr>
              <w:rFonts w:ascii="Times New Roman" w:hAnsi="Times New Roman" w:cs="Times New Roman"/>
              <w:color w:val="000000" w:themeColor="text1"/>
              <w:szCs w:val="22"/>
            </w:rPr>
          </w:rPrChange>
        </w:rPr>
      </w:pPr>
    </w:p>
    <w:p w14:paraId="6DDC9383" w14:textId="4213F593" w:rsidR="00985916" w:rsidRPr="00E45FCD" w:rsidRDefault="00985916" w:rsidP="00663B67">
      <w:pPr>
        <w:autoSpaceDE w:val="0"/>
        <w:autoSpaceDN w:val="0"/>
        <w:adjustRightInd w:val="0"/>
        <w:spacing w:after="0" w:line="240" w:lineRule="auto"/>
        <w:jc w:val="both"/>
        <w:rPr>
          <w:rFonts w:ascii="Times New Roman" w:hAnsi="Times New Roman" w:cs="Times New Roman"/>
          <w:color w:val="000000" w:themeColor="text1"/>
          <w:szCs w:val="22"/>
          <w:lang w:val="pt-BR"/>
          <w:rPrChange w:id="11" w:author="getitrent" w:date="2024-06-04T10:06:00Z">
            <w:rPr>
              <w:rFonts w:ascii="Times New Roman" w:hAnsi="Times New Roman" w:cs="Times New Roman"/>
              <w:color w:val="000000" w:themeColor="text1"/>
              <w:szCs w:val="22"/>
            </w:rPr>
          </w:rPrChange>
        </w:rPr>
      </w:pPr>
    </w:p>
    <w:p w14:paraId="44D2667D" w14:textId="4B724843" w:rsidR="00985916" w:rsidRPr="00E45FCD" w:rsidRDefault="00985916" w:rsidP="00663B67">
      <w:pPr>
        <w:autoSpaceDE w:val="0"/>
        <w:autoSpaceDN w:val="0"/>
        <w:adjustRightInd w:val="0"/>
        <w:spacing w:after="0" w:line="240" w:lineRule="auto"/>
        <w:jc w:val="both"/>
        <w:rPr>
          <w:rFonts w:ascii="Times New Roman" w:hAnsi="Times New Roman" w:cs="Times New Roman"/>
          <w:color w:val="000000" w:themeColor="text1"/>
          <w:szCs w:val="22"/>
          <w:lang w:val="pt-BR"/>
          <w:rPrChange w:id="12" w:author="getitrent" w:date="2024-06-04T10:06:00Z">
            <w:rPr>
              <w:rFonts w:ascii="Times New Roman" w:hAnsi="Times New Roman" w:cs="Times New Roman"/>
              <w:color w:val="000000" w:themeColor="text1"/>
              <w:szCs w:val="22"/>
            </w:rPr>
          </w:rPrChange>
        </w:rPr>
      </w:pPr>
    </w:p>
    <w:p w14:paraId="0AECFDF2" w14:textId="403D8B2F" w:rsidR="00314EDD" w:rsidRPr="00E45FCD" w:rsidRDefault="00314EDD" w:rsidP="00663B67">
      <w:pPr>
        <w:autoSpaceDE w:val="0"/>
        <w:autoSpaceDN w:val="0"/>
        <w:adjustRightInd w:val="0"/>
        <w:spacing w:after="0" w:line="240" w:lineRule="auto"/>
        <w:jc w:val="both"/>
        <w:rPr>
          <w:rFonts w:ascii="Times New Roman" w:hAnsi="Times New Roman" w:cs="Times New Roman"/>
          <w:color w:val="000000" w:themeColor="text1"/>
          <w:szCs w:val="22"/>
          <w:lang w:val="pt-BR"/>
          <w:rPrChange w:id="13" w:author="getitrent" w:date="2024-06-04T10:06:00Z">
            <w:rPr>
              <w:rFonts w:ascii="Times New Roman" w:hAnsi="Times New Roman" w:cs="Times New Roman"/>
              <w:color w:val="000000" w:themeColor="text1"/>
              <w:szCs w:val="22"/>
            </w:rPr>
          </w:rPrChange>
        </w:rPr>
      </w:pPr>
    </w:p>
    <w:p w14:paraId="3BAA10B6" w14:textId="77777777" w:rsidR="00314EDD" w:rsidRPr="00E45FCD" w:rsidRDefault="00314EDD" w:rsidP="00314EDD">
      <w:pPr>
        <w:autoSpaceDE w:val="0"/>
        <w:autoSpaceDN w:val="0"/>
        <w:adjustRightInd w:val="0"/>
        <w:spacing w:after="0" w:line="20" w:lineRule="atLeast"/>
        <w:jc w:val="center"/>
        <w:rPr>
          <w:rFonts w:ascii="Times New Roman" w:eastAsia="Calibri" w:hAnsi="Times New Roman" w:cs="Times New Roman"/>
          <w:color w:val="000000" w:themeColor="text1"/>
          <w:sz w:val="32"/>
          <w:szCs w:val="32"/>
          <w:lang w:val="pt-BR"/>
          <w:rPrChange w:id="14" w:author="getitrent" w:date="2024-06-04T10:06:00Z">
            <w:rPr>
              <w:rFonts w:ascii="Times New Roman" w:eastAsia="Calibri" w:hAnsi="Times New Roman" w:cs="Times New Roman"/>
              <w:color w:val="000000" w:themeColor="text1"/>
              <w:sz w:val="32"/>
              <w:szCs w:val="32"/>
            </w:rPr>
          </w:rPrChange>
        </w:rPr>
      </w:pPr>
      <w:r w:rsidRPr="00481D67">
        <w:rPr>
          <w:rFonts w:ascii="Nirmala UI" w:eastAsia="Calibri" w:hAnsi="Nirmala UI" w:cs="Nirmala UI"/>
          <w:color w:val="000000" w:themeColor="text1"/>
          <w:sz w:val="32"/>
          <w:szCs w:val="32"/>
          <w:cs/>
        </w:rPr>
        <w:t>भारतीय</w:t>
      </w:r>
      <w:r w:rsidRPr="00481D67">
        <w:rPr>
          <w:rFonts w:ascii="Times New Roman" w:eastAsia="Calibri" w:hAnsi="Times New Roman"/>
          <w:color w:val="000000" w:themeColor="text1"/>
          <w:sz w:val="32"/>
          <w:szCs w:val="32"/>
          <w:cs/>
        </w:rPr>
        <w:t xml:space="preserve"> </w:t>
      </w:r>
      <w:r w:rsidRPr="00481D67">
        <w:rPr>
          <w:rFonts w:ascii="Nirmala UI" w:eastAsia="Calibri" w:hAnsi="Nirmala UI" w:cs="Nirmala UI"/>
          <w:color w:val="000000" w:themeColor="text1"/>
          <w:sz w:val="32"/>
          <w:szCs w:val="32"/>
          <w:cs/>
        </w:rPr>
        <w:t>मानक</w:t>
      </w:r>
      <w:r w:rsidRPr="00481D67">
        <w:rPr>
          <w:rFonts w:ascii="Times New Roman" w:eastAsia="Calibri" w:hAnsi="Times New Roman"/>
          <w:color w:val="000000" w:themeColor="text1"/>
          <w:sz w:val="32"/>
          <w:szCs w:val="32"/>
          <w:cs/>
        </w:rPr>
        <w:t xml:space="preserve"> </w:t>
      </w:r>
      <w:r w:rsidRPr="00481D67">
        <w:rPr>
          <w:rFonts w:ascii="Nirmala UI" w:eastAsia="Calibri" w:hAnsi="Nirmala UI" w:cs="Nirmala UI"/>
          <w:color w:val="000000" w:themeColor="text1"/>
          <w:sz w:val="32"/>
          <w:szCs w:val="32"/>
          <w:cs/>
        </w:rPr>
        <w:t>ब्यूरो</w:t>
      </w:r>
    </w:p>
    <w:p w14:paraId="064FE0AD" w14:textId="77777777" w:rsidR="00314EDD" w:rsidRPr="000E05D2" w:rsidRDefault="00314EDD" w:rsidP="00314EDD">
      <w:pPr>
        <w:autoSpaceDE w:val="0"/>
        <w:autoSpaceDN w:val="0"/>
        <w:adjustRightInd w:val="0"/>
        <w:spacing w:after="0" w:line="20" w:lineRule="atLeast"/>
        <w:jc w:val="center"/>
        <w:rPr>
          <w:rFonts w:ascii="Times New Roman" w:eastAsia="Calibri" w:hAnsi="Times New Roman" w:cs="Times New Roman"/>
          <w:b/>
          <w:bCs/>
          <w:color w:val="000000" w:themeColor="text1"/>
          <w:sz w:val="24"/>
          <w:szCs w:val="24"/>
          <w:lang w:val="pt-BR"/>
        </w:rPr>
      </w:pPr>
      <w:r w:rsidRPr="000E05D2">
        <w:rPr>
          <w:rFonts w:ascii="Times New Roman" w:eastAsia="Calibri" w:hAnsi="Times New Roman" w:cs="Times New Roman"/>
          <w:b/>
          <w:bCs/>
          <w:color w:val="000000" w:themeColor="text1"/>
          <w:sz w:val="24"/>
          <w:szCs w:val="24"/>
          <w:lang w:val="pt-BR"/>
        </w:rPr>
        <w:t>B U R E A U  O F  I N D I A N  S T A N D A R D S</w:t>
      </w:r>
    </w:p>
    <w:p w14:paraId="416AF60F" w14:textId="77777777" w:rsidR="00314EDD" w:rsidRPr="000E05D2" w:rsidRDefault="00314EDD" w:rsidP="00314EDD">
      <w:pPr>
        <w:autoSpaceDE w:val="0"/>
        <w:autoSpaceDN w:val="0"/>
        <w:adjustRightInd w:val="0"/>
        <w:spacing w:after="0" w:line="20" w:lineRule="atLeast"/>
        <w:jc w:val="center"/>
        <w:rPr>
          <w:rFonts w:ascii="Times New Roman" w:eastAsia="Calibri" w:hAnsi="Times New Roman" w:cs="Times New Roman"/>
          <w:color w:val="000000" w:themeColor="text1"/>
          <w:sz w:val="24"/>
          <w:szCs w:val="24"/>
          <w:lang w:val="pt-BR"/>
        </w:rPr>
      </w:pPr>
      <w:r w:rsidRPr="00481D67">
        <w:rPr>
          <w:rFonts w:ascii="Nirmala UI" w:eastAsia="Calibri" w:hAnsi="Nirmala UI" w:cs="Nirmala UI"/>
          <w:color w:val="000000" w:themeColor="text1"/>
          <w:sz w:val="24"/>
          <w:szCs w:val="24"/>
          <w:cs/>
        </w:rPr>
        <w:t>मानक</w:t>
      </w:r>
      <w:r w:rsidRPr="00481D67">
        <w:rPr>
          <w:rFonts w:ascii="Times New Roman" w:eastAsia="Calibri" w:hAnsi="Times New Roman"/>
          <w:color w:val="000000" w:themeColor="text1"/>
          <w:sz w:val="24"/>
          <w:szCs w:val="24"/>
          <w:cs/>
        </w:rPr>
        <w:t xml:space="preserve"> </w:t>
      </w:r>
      <w:r w:rsidRPr="00481D67">
        <w:rPr>
          <w:rFonts w:ascii="Nirmala UI" w:eastAsia="Calibri" w:hAnsi="Nirmala UI" w:cs="Nirmala UI"/>
          <w:color w:val="000000" w:themeColor="text1"/>
          <w:sz w:val="24"/>
          <w:szCs w:val="24"/>
          <w:cs/>
        </w:rPr>
        <w:t>भवन</w:t>
      </w:r>
      <w:r w:rsidRPr="000E05D2">
        <w:rPr>
          <w:rFonts w:ascii="Times New Roman" w:eastAsia="Calibri" w:hAnsi="Times New Roman" w:cs="Times New Roman"/>
          <w:color w:val="000000" w:themeColor="text1"/>
          <w:sz w:val="24"/>
          <w:szCs w:val="24"/>
          <w:lang w:val="pt-BR"/>
        </w:rPr>
        <w:t xml:space="preserve">, 9 </w:t>
      </w:r>
      <w:r w:rsidRPr="00481D67">
        <w:rPr>
          <w:rFonts w:ascii="Nirmala UI" w:eastAsia="Calibri" w:hAnsi="Nirmala UI" w:cs="Nirmala UI"/>
          <w:color w:val="000000" w:themeColor="text1"/>
          <w:sz w:val="24"/>
          <w:szCs w:val="24"/>
          <w:cs/>
        </w:rPr>
        <w:t>बहादुर</w:t>
      </w:r>
      <w:r w:rsidRPr="00481D67">
        <w:rPr>
          <w:rFonts w:ascii="Times New Roman" w:eastAsia="Calibri" w:hAnsi="Times New Roman"/>
          <w:color w:val="000000" w:themeColor="text1"/>
          <w:sz w:val="24"/>
          <w:szCs w:val="24"/>
          <w:cs/>
        </w:rPr>
        <w:t xml:space="preserve"> </w:t>
      </w:r>
      <w:r w:rsidRPr="00481D67">
        <w:rPr>
          <w:rFonts w:ascii="Nirmala UI" w:eastAsia="Calibri" w:hAnsi="Nirmala UI" w:cs="Nirmala UI"/>
          <w:color w:val="000000" w:themeColor="text1"/>
          <w:sz w:val="24"/>
          <w:szCs w:val="24"/>
          <w:cs/>
        </w:rPr>
        <w:t>शाह</w:t>
      </w:r>
      <w:r w:rsidRPr="00481D67">
        <w:rPr>
          <w:rFonts w:ascii="Times New Roman" w:eastAsia="Calibri" w:hAnsi="Times New Roman"/>
          <w:color w:val="000000" w:themeColor="text1"/>
          <w:sz w:val="24"/>
          <w:szCs w:val="24"/>
          <w:cs/>
        </w:rPr>
        <w:t xml:space="preserve"> </w:t>
      </w:r>
      <w:r w:rsidRPr="00481D67">
        <w:rPr>
          <w:rFonts w:ascii="Nirmala UI" w:eastAsia="Calibri" w:hAnsi="Nirmala UI" w:cs="Nirmala UI"/>
          <w:color w:val="000000" w:themeColor="text1"/>
          <w:sz w:val="24"/>
          <w:szCs w:val="24"/>
          <w:cs/>
        </w:rPr>
        <w:t>ज़फर</w:t>
      </w:r>
      <w:r w:rsidRPr="00481D67">
        <w:rPr>
          <w:rFonts w:ascii="Times New Roman" w:eastAsia="Calibri" w:hAnsi="Times New Roman"/>
          <w:color w:val="000000" w:themeColor="text1"/>
          <w:sz w:val="24"/>
          <w:szCs w:val="24"/>
          <w:cs/>
        </w:rPr>
        <w:t xml:space="preserve"> </w:t>
      </w:r>
      <w:r w:rsidRPr="00481D67">
        <w:rPr>
          <w:rFonts w:ascii="Nirmala UI" w:eastAsia="Calibri" w:hAnsi="Nirmala UI" w:cs="Nirmala UI"/>
          <w:color w:val="000000" w:themeColor="text1"/>
          <w:sz w:val="24"/>
          <w:szCs w:val="24"/>
          <w:cs/>
        </w:rPr>
        <w:t>मार्ग</w:t>
      </w:r>
      <w:r w:rsidRPr="000E05D2">
        <w:rPr>
          <w:rFonts w:ascii="Times New Roman" w:eastAsia="Calibri" w:hAnsi="Times New Roman" w:cs="Times New Roman"/>
          <w:color w:val="000000" w:themeColor="text1"/>
          <w:sz w:val="24"/>
          <w:szCs w:val="24"/>
          <w:lang w:val="pt-BR"/>
        </w:rPr>
        <w:t xml:space="preserve">, </w:t>
      </w:r>
      <w:r w:rsidRPr="00481D67">
        <w:rPr>
          <w:rFonts w:ascii="Nirmala UI" w:eastAsia="Calibri" w:hAnsi="Nirmala UI" w:cs="Nirmala UI"/>
          <w:color w:val="000000" w:themeColor="text1"/>
          <w:sz w:val="24"/>
          <w:szCs w:val="24"/>
          <w:cs/>
        </w:rPr>
        <w:t>नई</w:t>
      </w:r>
      <w:r w:rsidRPr="00481D67">
        <w:rPr>
          <w:rFonts w:ascii="Times New Roman" w:eastAsia="Calibri" w:hAnsi="Times New Roman"/>
          <w:color w:val="000000" w:themeColor="text1"/>
          <w:sz w:val="24"/>
          <w:szCs w:val="24"/>
          <w:cs/>
        </w:rPr>
        <w:t xml:space="preserve"> </w:t>
      </w:r>
      <w:r w:rsidRPr="00481D67">
        <w:rPr>
          <w:rFonts w:ascii="Nirmala UI" w:eastAsia="Calibri" w:hAnsi="Nirmala UI" w:cs="Nirmala UI"/>
          <w:color w:val="000000" w:themeColor="text1"/>
          <w:sz w:val="24"/>
          <w:szCs w:val="24"/>
          <w:cs/>
        </w:rPr>
        <w:t>दिल्ली</w:t>
      </w:r>
      <w:r w:rsidRPr="00481D67">
        <w:rPr>
          <w:rFonts w:ascii="Times New Roman" w:eastAsia="Calibri" w:hAnsi="Times New Roman"/>
          <w:color w:val="000000" w:themeColor="text1"/>
          <w:sz w:val="24"/>
          <w:szCs w:val="24"/>
          <w:cs/>
        </w:rPr>
        <w:t xml:space="preserve"> </w:t>
      </w:r>
      <w:r w:rsidRPr="000E05D2">
        <w:rPr>
          <w:rFonts w:ascii="Times New Roman" w:eastAsia="Calibri" w:hAnsi="Times New Roman" w:cs="Times New Roman"/>
          <w:color w:val="000000" w:themeColor="text1"/>
          <w:sz w:val="24"/>
          <w:szCs w:val="24"/>
          <w:lang w:val="pt-BR"/>
        </w:rPr>
        <w:t>- 110002</w:t>
      </w:r>
    </w:p>
    <w:p w14:paraId="3F6E738B" w14:textId="77777777" w:rsidR="00314EDD" w:rsidRPr="00481D67" w:rsidRDefault="00314EDD" w:rsidP="00314EDD">
      <w:pPr>
        <w:autoSpaceDE w:val="0"/>
        <w:autoSpaceDN w:val="0"/>
        <w:adjustRightInd w:val="0"/>
        <w:spacing w:after="0" w:line="20" w:lineRule="atLeast"/>
        <w:jc w:val="center"/>
        <w:rPr>
          <w:rFonts w:ascii="Times New Roman" w:eastAsia="Calibri" w:hAnsi="Times New Roman" w:cs="Times New Roman"/>
          <w:color w:val="000000" w:themeColor="text1"/>
          <w:sz w:val="20"/>
        </w:rPr>
      </w:pPr>
      <w:r w:rsidRPr="00481D67">
        <w:rPr>
          <w:rFonts w:ascii="Times New Roman" w:eastAsia="Calibri" w:hAnsi="Times New Roman" w:cs="Times New Roman"/>
          <w:color w:val="000000" w:themeColor="text1"/>
          <w:sz w:val="20"/>
        </w:rPr>
        <w:t>MANAK BHAVAN, 9 BAHADUR SHAH ZAFAR MARG</w:t>
      </w:r>
    </w:p>
    <w:p w14:paraId="0B536A06" w14:textId="77777777" w:rsidR="00314EDD" w:rsidRPr="00481D67" w:rsidRDefault="00314EDD" w:rsidP="00314EDD">
      <w:pPr>
        <w:autoSpaceDE w:val="0"/>
        <w:autoSpaceDN w:val="0"/>
        <w:adjustRightInd w:val="0"/>
        <w:spacing w:after="0" w:line="20" w:lineRule="atLeast"/>
        <w:jc w:val="center"/>
        <w:rPr>
          <w:rFonts w:ascii="Times New Roman" w:eastAsia="Calibri" w:hAnsi="Times New Roman" w:cs="Times New Roman"/>
          <w:color w:val="000000" w:themeColor="text1"/>
          <w:sz w:val="20"/>
        </w:rPr>
      </w:pPr>
      <w:r w:rsidRPr="00481D67">
        <w:rPr>
          <w:rFonts w:ascii="Times New Roman" w:eastAsia="Calibri" w:hAnsi="Times New Roman" w:cs="Times New Roman"/>
          <w:color w:val="000000" w:themeColor="text1"/>
          <w:sz w:val="20"/>
        </w:rPr>
        <w:t>NEW DELHI - 110002</w:t>
      </w:r>
    </w:p>
    <w:p w14:paraId="1A172972" w14:textId="77777777" w:rsidR="00314EDD" w:rsidRPr="00481D67" w:rsidRDefault="00314EDD" w:rsidP="00314EDD">
      <w:pPr>
        <w:autoSpaceDE w:val="0"/>
        <w:autoSpaceDN w:val="0"/>
        <w:adjustRightInd w:val="0"/>
        <w:spacing w:after="0" w:line="20" w:lineRule="atLeast"/>
        <w:jc w:val="center"/>
        <w:rPr>
          <w:rFonts w:ascii="Times New Roman" w:eastAsia="Calibri" w:hAnsi="Times New Roman" w:cs="Times New Roman"/>
          <w:color w:val="000000" w:themeColor="text1"/>
          <w:szCs w:val="22"/>
        </w:rPr>
      </w:pPr>
      <w:r w:rsidRPr="00481D67">
        <w:rPr>
          <w:rFonts w:ascii="Times New Roman" w:eastAsia="Calibri" w:hAnsi="Times New Roman" w:cs="Times New Roman"/>
          <w:color w:val="000000" w:themeColor="text1"/>
          <w:szCs w:val="22"/>
          <w:u w:val="single"/>
        </w:rPr>
        <w:t>www.bis.gov.in</w:t>
      </w:r>
      <w:r w:rsidRPr="00481D67">
        <w:rPr>
          <w:rFonts w:ascii="Times New Roman" w:eastAsia="Calibri" w:hAnsi="Times New Roman" w:cs="Times New Roman"/>
          <w:color w:val="000000" w:themeColor="text1"/>
          <w:szCs w:val="22"/>
        </w:rPr>
        <w:t xml:space="preserve">                         </w:t>
      </w:r>
      <w:r w:rsidRPr="00481D67">
        <w:rPr>
          <w:rFonts w:ascii="Times New Roman" w:eastAsia="Calibri" w:hAnsi="Times New Roman" w:cs="Times New Roman"/>
          <w:color w:val="000000" w:themeColor="text1"/>
          <w:szCs w:val="22"/>
          <w:u w:val="single"/>
        </w:rPr>
        <w:t>www.standardsbis.in</w:t>
      </w:r>
    </w:p>
    <w:p w14:paraId="059DB5E9" w14:textId="77777777" w:rsidR="00314EDD" w:rsidRPr="00481D67" w:rsidRDefault="00314EDD" w:rsidP="00314EDD">
      <w:pPr>
        <w:spacing w:after="0" w:line="20" w:lineRule="atLeast"/>
        <w:rPr>
          <w:rFonts w:ascii="Times New Roman" w:eastAsia="Times New Roman" w:hAnsi="Times New Roman" w:cs="Times New Roman"/>
          <w:color w:val="000000" w:themeColor="text1"/>
          <w:sz w:val="24"/>
          <w:szCs w:val="24"/>
        </w:rPr>
      </w:pPr>
    </w:p>
    <w:p w14:paraId="0E5867AA" w14:textId="77777777" w:rsidR="00314EDD" w:rsidRPr="00481D67" w:rsidRDefault="00314EDD" w:rsidP="00314EDD">
      <w:pPr>
        <w:spacing w:after="0" w:line="20" w:lineRule="atLeast"/>
        <w:rPr>
          <w:rFonts w:ascii="Times New Roman" w:eastAsia="Calibri" w:hAnsi="Times New Roman" w:cs="Times New Roman"/>
          <w:b/>
          <w:color w:val="000000" w:themeColor="text1"/>
          <w:sz w:val="24"/>
          <w:szCs w:val="24"/>
        </w:rPr>
      </w:pPr>
    </w:p>
    <w:p w14:paraId="708DAB30" w14:textId="77777777" w:rsidR="00314EDD" w:rsidRPr="00481D67" w:rsidRDefault="00314EDD" w:rsidP="00314EDD">
      <w:pPr>
        <w:spacing w:after="0" w:line="20" w:lineRule="atLeast"/>
        <w:rPr>
          <w:rFonts w:ascii="Times New Roman" w:eastAsia="Calibri" w:hAnsi="Times New Roman" w:cs="Times New Roman"/>
          <w:b/>
          <w:color w:val="000000" w:themeColor="text1"/>
          <w:sz w:val="24"/>
          <w:szCs w:val="24"/>
        </w:rPr>
      </w:pPr>
    </w:p>
    <w:p w14:paraId="05ED46C1" w14:textId="72793643" w:rsidR="00314EDD" w:rsidRPr="00481D67" w:rsidRDefault="00907536" w:rsidP="00314EDD">
      <w:pPr>
        <w:spacing w:after="0" w:line="20" w:lineRule="atLeast"/>
        <w:jc w:val="both"/>
        <w:rPr>
          <w:rFonts w:ascii="Times New Roman" w:hAnsi="Times New Roman" w:cs="Times New Roman"/>
          <w:color w:val="000000" w:themeColor="text1"/>
          <w:sz w:val="24"/>
          <w:szCs w:val="24"/>
        </w:rPr>
      </w:pPr>
      <w:r>
        <w:rPr>
          <w:rFonts w:ascii="Times New Roman" w:eastAsia="Calibri" w:hAnsi="Times New Roman" w:cs="Times New Roman"/>
          <w:b/>
          <w:color w:val="000000" w:themeColor="text1"/>
          <w:sz w:val="24"/>
          <w:szCs w:val="24"/>
        </w:rPr>
        <w:t>May</w:t>
      </w:r>
      <w:r w:rsidR="00314EDD" w:rsidRPr="00481D67">
        <w:rPr>
          <w:rFonts w:ascii="Times New Roman" w:eastAsia="Calibri" w:hAnsi="Times New Roman" w:cs="Times New Roman"/>
          <w:b/>
          <w:color w:val="000000" w:themeColor="text1"/>
          <w:sz w:val="24"/>
          <w:szCs w:val="24"/>
        </w:rPr>
        <w:t xml:space="preserve"> 2024</w:t>
      </w:r>
      <w:r w:rsidR="00314EDD" w:rsidRPr="00481D67">
        <w:rPr>
          <w:rFonts w:ascii="Times New Roman" w:eastAsia="Calibri" w:hAnsi="Times New Roman" w:cs="Times New Roman"/>
          <w:b/>
          <w:color w:val="000000" w:themeColor="text1"/>
          <w:sz w:val="24"/>
          <w:szCs w:val="24"/>
        </w:rPr>
        <w:tab/>
      </w:r>
      <w:r w:rsidR="00314EDD" w:rsidRPr="00481D67">
        <w:rPr>
          <w:rFonts w:ascii="Times New Roman" w:eastAsia="Calibri" w:hAnsi="Times New Roman" w:cs="Times New Roman"/>
          <w:b/>
          <w:color w:val="000000" w:themeColor="text1"/>
          <w:sz w:val="24"/>
          <w:szCs w:val="24"/>
        </w:rPr>
        <w:tab/>
      </w:r>
      <w:r w:rsidR="00314EDD" w:rsidRPr="00481D67">
        <w:rPr>
          <w:rFonts w:ascii="Times New Roman" w:eastAsia="Calibri" w:hAnsi="Times New Roman" w:cs="Times New Roman"/>
          <w:b/>
          <w:color w:val="000000" w:themeColor="text1"/>
          <w:sz w:val="24"/>
          <w:szCs w:val="24"/>
        </w:rPr>
        <w:tab/>
        <w:t xml:space="preserve">  </w:t>
      </w:r>
      <w:r w:rsidR="00314EDD" w:rsidRPr="00481D67">
        <w:rPr>
          <w:rFonts w:ascii="Times New Roman" w:eastAsia="Calibri" w:hAnsi="Times New Roman" w:cs="Times New Roman"/>
          <w:b/>
          <w:color w:val="000000" w:themeColor="text1"/>
          <w:sz w:val="24"/>
          <w:szCs w:val="24"/>
        </w:rPr>
        <w:tab/>
      </w:r>
      <w:r w:rsidR="00314EDD" w:rsidRPr="00481D67">
        <w:rPr>
          <w:rFonts w:ascii="Times New Roman" w:eastAsia="Calibri" w:hAnsi="Times New Roman" w:cs="Times New Roman"/>
          <w:b/>
          <w:color w:val="000000" w:themeColor="text1"/>
          <w:sz w:val="24"/>
          <w:szCs w:val="24"/>
        </w:rPr>
        <w:tab/>
      </w:r>
      <w:r w:rsidR="00314EDD" w:rsidRPr="00481D67">
        <w:rPr>
          <w:rFonts w:ascii="Times New Roman" w:eastAsia="Calibri" w:hAnsi="Times New Roman" w:cs="Times New Roman"/>
          <w:b/>
          <w:color w:val="000000" w:themeColor="text1"/>
          <w:sz w:val="24"/>
          <w:szCs w:val="24"/>
        </w:rPr>
        <w:tab/>
      </w:r>
      <w:r w:rsidR="00314EDD" w:rsidRPr="00481D67">
        <w:rPr>
          <w:rFonts w:ascii="Times New Roman" w:eastAsia="Calibri" w:hAnsi="Times New Roman" w:cs="Times New Roman"/>
          <w:b/>
          <w:color w:val="000000" w:themeColor="text1"/>
          <w:sz w:val="24"/>
          <w:szCs w:val="24"/>
        </w:rPr>
        <w:tab/>
      </w:r>
      <w:r w:rsidR="00314EDD" w:rsidRPr="00481D67">
        <w:rPr>
          <w:rFonts w:ascii="Times New Roman" w:eastAsia="Calibri" w:hAnsi="Times New Roman" w:cs="Times New Roman"/>
          <w:b/>
          <w:color w:val="000000" w:themeColor="text1"/>
          <w:sz w:val="24"/>
          <w:szCs w:val="24"/>
        </w:rPr>
        <w:tab/>
        <w:t xml:space="preserve">              </w:t>
      </w:r>
      <w:r w:rsidR="00314EDD" w:rsidRPr="00481D67">
        <w:rPr>
          <w:rFonts w:ascii="Times New Roman" w:eastAsia="Calibri" w:hAnsi="Times New Roman" w:cs="Times New Roman"/>
          <w:b/>
          <w:bCs/>
          <w:color w:val="000000" w:themeColor="text1"/>
          <w:sz w:val="24"/>
          <w:szCs w:val="24"/>
        </w:rPr>
        <w:t xml:space="preserve">Price Group </w:t>
      </w:r>
      <w:r w:rsidR="00314EDD" w:rsidRPr="00481D67">
        <w:rPr>
          <w:rFonts w:ascii="Times New Roman" w:eastAsia="Calibri" w:hAnsi="Times New Roman" w:cs="Times New Roman"/>
          <w:bCs/>
          <w:color w:val="000000" w:themeColor="text1"/>
          <w:sz w:val="24"/>
          <w:szCs w:val="24"/>
        </w:rPr>
        <w:t>XX</w:t>
      </w:r>
    </w:p>
    <w:p w14:paraId="7EB65B3C" w14:textId="77777777" w:rsidR="00150BCF" w:rsidRDefault="00150BCF" w:rsidP="009032EF">
      <w:pPr>
        <w:autoSpaceDE w:val="0"/>
        <w:autoSpaceDN w:val="0"/>
        <w:adjustRightInd w:val="0"/>
        <w:spacing w:after="0" w:line="240" w:lineRule="auto"/>
        <w:jc w:val="both"/>
        <w:rPr>
          <w:ins w:id="15" w:author="getitrent" w:date="2024-06-04T09:45:00Z"/>
          <w:rFonts w:ascii="Times New Roman" w:hAnsi="Times New Roman" w:cs="Times New Roman"/>
          <w:color w:val="000000" w:themeColor="text1"/>
          <w:sz w:val="20"/>
        </w:rPr>
      </w:pPr>
    </w:p>
    <w:p w14:paraId="0511DD88" w14:textId="77777777" w:rsidR="00150BCF" w:rsidRDefault="00150BCF" w:rsidP="009032EF">
      <w:pPr>
        <w:autoSpaceDE w:val="0"/>
        <w:autoSpaceDN w:val="0"/>
        <w:adjustRightInd w:val="0"/>
        <w:spacing w:after="0" w:line="240" w:lineRule="auto"/>
        <w:jc w:val="both"/>
        <w:rPr>
          <w:ins w:id="16" w:author="getitrent" w:date="2024-06-04T09:45:00Z"/>
          <w:rFonts w:ascii="Times New Roman" w:hAnsi="Times New Roman" w:cs="Times New Roman"/>
          <w:color w:val="000000" w:themeColor="text1"/>
          <w:sz w:val="20"/>
        </w:rPr>
      </w:pPr>
      <w:ins w:id="17" w:author="getitrent" w:date="2024-06-04T09:45:00Z">
        <w:r>
          <w:rPr>
            <w:rFonts w:ascii="Times New Roman" w:hAnsi="Times New Roman" w:cs="Times New Roman"/>
            <w:color w:val="000000" w:themeColor="text1"/>
            <w:sz w:val="20"/>
          </w:rPr>
          <w:br w:type="page"/>
        </w:r>
      </w:ins>
    </w:p>
    <w:p w14:paraId="736D6D44" w14:textId="672156F5" w:rsidR="00314EDD" w:rsidRDefault="00704255" w:rsidP="009032EF">
      <w:pPr>
        <w:autoSpaceDE w:val="0"/>
        <w:autoSpaceDN w:val="0"/>
        <w:adjustRightInd w:val="0"/>
        <w:spacing w:after="0" w:line="240" w:lineRule="auto"/>
        <w:jc w:val="both"/>
        <w:rPr>
          <w:ins w:id="18" w:author="getitrent" w:date="2024-06-04T09:45:00Z"/>
          <w:rFonts w:ascii="Times New Roman" w:hAnsi="Times New Roman" w:cs="Times New Roman"/>
          <w:color w:val="000000" w:themeColor="text1"/>
          <w:sz w:val="20"/>
        </w:rPr>
      </w:pPr>
      <w:r w:rsidRPr="00150BCF">
        <w:rPr>
          <w:rFonts w:ascii="Times New Roman" w:hAnsi="Times New Roman" w:cs="Times New Roman"/>
          <w:color w:val="000000" w:themeColor="text1"/>
          <w:sz w:val="20"/>
          <w:rPrChange w:id="19" w:author="getitrent" w:date="2024-06-04T09:45:00Z">
            <w:rPr>
              <w:rFonts w:ascii="Times New Roman" w:hAnsi="Times New Roman" w:cs="Times New Roman"/>
              <w:color w:val="000000" w:themeColor="text1"/>
              <w:sz w:val="24"/>
              <w:szCs w:val="22"/>
            </w:rPr>
          </w:rPrChange>
        </w:rPr>
        <w:lastRenderedPageBreak/>
        <w:t>Diamond Core a</w:t>
      </w:r>
      <w:r w:rsidR="003B1C49" w:rsidRPr="00150BCF">
        <w:rPr>
          <w:rFonts w:ascii="Times New Roman" w:hAnsi="Times New Roman" w:cs="Times New Roman"/>
          <w:color w:val="000000" w:themeColor="text1"/>
          <w:sz w:val="20"/>
          <w:rPrChange w:id="20" w:author="getitrent" w:date="2024-06-04T09:45:00Z">
            <w:rPr>
              <w:rFonts w:ascii="Times New Roman" w:hAnsi="Times New Roman" w:cs="Times New Roman"/>
              <w:color w:val="000000" w:themeColor="text1"/>
              <w:sz w:val="24"/>
              <w:szCs w:val="22"/>
            </w:rPr>
          </w:rPrChange>
        </w:rPr>
        <w:t xml:space="preserve">nd </w:t>
      </w:r>
      <w:proofErr w:type="spellStart"/>
      <w:r w:rsidR="003B1C49" w:rsidRPr="00150BCF">
        <w:rPr>
          <w:rFonts w:ascii="Times New Roman" w:hAnsi="Times New Roman" w:cs="Times New Roman"/>
          <w:color w:val="000000" w:themeColor="text1"/>
          <w:sz w:val="20"/>
          <w:rPrChange w:id="21" w:author="getitrent" w:date="2024-06-04T09:45:00Z">
            <w:rPr>
              <w:rFonts w:ascii="Times New Roman" w:hAnsi="Times New Roman" w:cs="Times New Roman"/>
              <w:color w:val="000000" w:themeColor="text1"/>
              <w:sz w:val="24"/>
              <w:szCs w:val="22"/>
            </w:rPr>
          </w:rPrChange>
        </w:rPr>
        <w:t>Waterwell</w:t>
      </w:r>
      <w:proofErr w:type="spellEnd"/>
      <w:r w:rsidR="003B1C49" w:rsidRPr="00150BCF">
        <w:rPr>
          <w:rFonts w:ascii="Times New Roman" w:hAnsi="Times New Roman" w:cs="Times New Roman"/>
          <w:color w:val="000000" w:themeColor="text1"/>
          <w:sz w:val="20"/>
          <w:rPrChange w:id="22" w:author="getitrent" w:date="2024-06-04T09:45:00Z">
            <w:rPr>
              <w:rFonts w:ascii="Times New Roman" w:hAnsi="Times New Roman" w:cs="Times New Roman"/>
              <w:color w:val="000000" w:themeColor="text1"/>
              <w:sz w:val="24"/>
              <w:szCs w:val="22"/>
            </w:rPr>
          </w:rPrChange>
        </w:rPr>
        <w:t xml:space="preserve"> </w:t>
      </w:r>
      <w:r w:rsidR="001E47B8" w:rsidRPr="00150BCF">
        <w:rPr>
          <w:rFonts w:ascii="Times New Roman" w:hAnsi="Times New Roman" w:cs="Times New Roman"/>
          <w:color w:val="000000" w:themeColor="text1"/>
          <w:sz w:val="20"/>
          <w:rPrChange w:id="23" w:author="getitrent" w:date="2024-06-04T09:45:00Z">
            <w:rPr>
              <w:rFonts w:ascii="Times New Roman" w:hAnsi="Times New Roman" w:cs="Times New Roman"/>
              <w:color w:val="000000" w:themeColor="text1"/>
              <w:sz w:val="24"/>
              <w:szCs w:val="22"/>
            </w:rPr>
          </w:rPrChange>
        </w:rPr>
        <w:t>Drilling Sectional</w:t>
      </w:r>
      <w:r w:rsidR="009032EF" w:rsidRPr="00150BCF">
        <w:rPr>
          <w:rFonts w:ascii="Times New Roman" w:hAnsi="Times New Roman" w:cs="Times New Roman"/>
          <w:color w:val="000000" w:themeColor="text1"/>
          <w:sz w:val="20"/>
          <w:rPrChange w:id="24" w:author="getitrent" w:date="2024-06-04T09:45:00Z">
            <w:rPr>
              <w:rFonts w:ascii="Times New Roman" w:hAnsi="Times New Roman" w:cs="Times New Roman"/>
              <w:color w:val="000000" w:themeColor="text1"/>
              <w:sz w:val="24"/>
              <w:szCs w:val="22"/>
            </w:rPr>
          </w:rPrChange>
        </w:rPr>
        <w:t xml:space="preserve"> Committee, MED 21</w:t>
      </w:r>
    </w:p>
    <w:p w14:paraId="18C8409E" w14:textId="77777777" w:rsidR="00150BCF" w:rsidRDefault="00150BCF" w:rsidP="009032EF">
      <w:pPr>
        <w:autoSpaceDE w:val="0"/>
        <w:autoSpaceDN w:val="0"/>
        <w:adjustRightInd w:val="0"/>
        <w:spacing w:after="0" w:line="240" w:lineRule="auto"/>
        <w:jc w:val="both"/>
        <w:rPr>
          <w:ins w:id="25" w:author="getitrent" w:date="2024-06-04T09:45:00Z"/>
          <w:rFonts w:ascii="Times New Roman" w:hAnsi="Times New Roman" w:cs="Times New Roman"/>
          <w:color w:val="000000" w:themeColor="text1"/>
          <w:sz w:val="20"/>
        </w:rPr>
      </w:pPr>
    </w:p>
    <w:p w14:paraId="3CA27FD2" w14:textId="77777777" w:rsidR="00150BCF" w:rsidRDefault="00150BCF" w:rsidP="009032EF">
      <w:pPr>
        <w:autoSpaceDE w:val="0"/>
        <w:autoSpaceDN w:val="0"/>
        <w:adjustRightInd w:val="0"/>
        <w:spacing w:after="0" w:line="240" w:lineRule="auto"/>
        <w:jc w:val="both"/>
        <w:rPr>
          <w:ins w:id="26" w:author="getitrent" w:date="2024-06-04T09:45:00Z"/>
          <w:rFonts w:ascii="Times New Roman" w:hAnsi="Times New Roman" w:cs="Times New Roman"/>
          <w:color w:val="000000" w:themeColor="text1"/>
          <w:sz w:val="20"/>
        </w:rPr>
      </w:pPr>
    </w:p>
    <w:p w14:paraId="00600611" w14:textId="77777777" w:rsidR="00150BCF" w:rsidRDefault="00150BCF" w:rsidP="009032EF">
      <w:pPr>
        <w:autoSpaceDE w:val="0"/>
        <w:autoSpaceDN w:val="0"/>
        <w:adjustRightInd w:val="0"/>
        <w:spacing w:after="0" w:line="240" w:lineRule="auto"/>
        <w:jc w:val="both"/>
        <w:rPr>
          <w:ins w:id="27" w:author="getitrent" w:date="2024-06-04T09:45:00Z"/>
          <w:rFonts w:ascii="Times New Roman" w:hAnsi="Times New Roman" w:cs="Times New Roman"/>
          <w:color w:val="000000" w:themeColor="text1"/>
          <w:sz w:val="20"/>
        </w:rPr>
      </w:pPr>
    </w:p>
    <w:p w14:paraId="661DA2D7" w14:textId="77777777" w:rsidR="00150BCF" w:rsidRPr="00150BCF" w:rsidRDefault="00150BCF" w:rsidP="009032EF">
      <w:pPr>
        <w:autoSpaceDE w:val="0"/>
        <w:autoSpaceDN w:val="0"/>
        <w:adjustRightInd w:val="0"/>
        <w:spacing w:after="0" w:line="240" w:lineRule="auto"/>
        <w:jc w:val="both"/>
        <w:rPr>
          <w:rFonts w:ascii="Times New Roman" w:hAnsi="Times New Roman" w:cs="Times New Roman"/>
          <w:color w:val="000000" w:themeColor="text1"/>
          <w:sz w:val="20"/>
          <w:rPrChange w:id="28" w:author="getitrent" w:date="2024-06-04T09:45:00Z">
            <w:rPr>
              <w:rFonts w:ascii="Times New Roman" w:hAnsi="Times New Roman" w:cs="Times New Roman"/>
              <w:color w:val="000000" w:themeColor="text1"/>
              <w:sz w:val="24"/>
              <w:szCs w:val="22"/>
            </w:rPr>
          </w:rPrChange>
        </w:rPr>
      </w:pPr>
    </w:p>
    <w:p w14:paraId="7D7FE2AD" w14:textId="0D3B70BC" w:rsidR="00615D57" w:rsidRPr="00150BCF" w:rsidDel="00150BCF" w:rsidRDefault="00615D57" w:rsidP="00663B67">
      <w:pPr>
        <w:autoSpaceDE w:val="0"/>
        <w:autoSpaceDN w:val="0"/>
        <w:adjustRightInd w:val="0"/>
        <w:spacing w:after="0" w:line="240" w:lineRule="auto"/>
        <w:jc w:val="both"/>
        <w:rPr>
          <w:del w:id="29" w:author="getitrent" w:date="2024-06-04T09:45:00Z"/>
          <w:rFonts w:ascii="Times New Roman" w:hAnsi="Times New Roman" w:cs="Times New Roman"/>
          <w:color w:val="000000" w:themeColor="text1"/>
          <w:sz w:val="20"/>
          <w:rPrChange w:id="30" w:author="getitrent" w:date="2024-06-04T09:45:00Z">
            <w:rPr>
              <w:del w:id="31" w:author="getitrent" w:date="2024-06-04T09:45:00Z"/>
              <w:rFonts w:ascii="Times New Roman" w:hAnsi="Times New Roman" w:cs="Times New Roman"/>
              <w:color w:val="000000" w:themeColor="text1"/>
              <w:sz w:val="24"/>
              <w:szCs w:val="22"/>
            </w:rPr>
          </w:rPrChange>
        </w:rPr>
      </w:pPr>
    </w:p>
    <w:p w14:paraId="7F3171B7" w14:textId="22E23CB2" w:rsidR="00990132" w:rsidRPr="00150BCF" w:rsidDel="00150BCF" w:rsidRDefault="00990132" w:rsidP="00663B67">
      <w:pPr>
        <w:autoSpaceDE w:val="0"/>
        <w:autoSpaceDN w:val="0"/>
        <w:adjustRightInd w:val="0"/>
        <w:spacing w:after="0" w:line="240" w:lineRule="auto"/>
        <w:jc w:val="both"/>
        <w:rPr>
          <w:del w:id="32" w:author="getitrent" w:date="2024-06-04T09:45:00Z"/>
          <w:rFonts w:ascii="Times New Roman" w:hAnsi="Times New Roman" w:cs="Times New Roman"/>
          <w:color w:val="000000" w:themeColor="text1"/>
          <w:sz w:val="20"/>
          <w:rPrChange w:id="33" w:author="getitrent" w:date="2024-06-04T09:45:00Z">
            <w:rPr>
              <w:del w:id="34" w:author="getitrent" w:date="2024-06-04T09:45:00Z"/>
              <w:rFonts w:ascii="Times New Roman" w:hAnsi="Times New Roman" w:cs="Times New Roman"/>
              <w:color w:val="000000" w:themeColor="text1"/>
              <w:sz w:val="24"/>
              <w:szCs w:val="22"/>
            </w:rPr>
          </w:rPrChange>
        </w:rPr>
      </w:pPr>
    </w:p>
    <w:p w14:paraId="5539F48A" w14:textId="2D3CD126" w:rsidR="00990132" w:rsidRPr="00150BCF" w:rsidDel="00150BCF" w:rsidRDefault="00990132" w:rsidP="00663B67">
      <w:pPr>
        <w:autoSpaceDE w:val="0"/>
        <w:autoSpaceDN w:val="0"/>
        <w:adjustRightInd w:val="0"/>
        <w:spacing w:after="0" w:line="240" w:lineRule="auto"/>
        <w:jc w:val="both"/>
        <w:rPr>
          <w:del w:id="35" w:author="getitrent" w:date="2024-06-04T09:45:00Z"/>
          <w:rFonts w:ascii="Times New Roman" w:hAnsi="Times New Roman" w:cs="Times New Roman"/>
          <w:color w:val="000000" w:themeColor="text1"/>
          <w:sz w:val="20"/>
          <w:rPrChange w:id="36" w:author="getitrent" w:date="2024-06-04T09:45:00Z">
            <w:rPr>
              <w:del w:id="37" w:author="getitrent" w:date="2024-06-04T09:45:00Z"/>
              <w:rFonts w:ascii="Times New Roman" w:hAnsi="Times New Roman" w:cs="Times New Roman"/>
              <w:color w:val="000000" w:themeColor="text1"/>
              <w:sz w:val="24"/>
              <w:szCs w:val="22"/>
            </w:rPr>
          </w:rPrChange>
        </w:rPr>
      </w:pPr>
    </w:p>
    <w:p w14:paraId="7EFBCF3F" w14:textId="633BF69F" w:rsidR="00990132" w:rsidRPr="00150BCF" w:rsidDel="00150BCF" w:rsidRDefault="00990132" w:rsidP="00663B67">
      <w:pPr>
        <w:autoSpaceDE w:val="0"/>
        <w:autoSpaceDN w:val="0"/>
        <w:adjustRightInd w:val="0"/>
        <w:spacing w:after="0" w:line="240" w:lineRule="auto"/>
        <w:jc w:val="both"/>
        <w:rPr>
          <w:del w:id="38" w:author="getitrent" w:date="2024-06-04T09:45:00Z"/>
          <w:rFonts w:ascii="Times New Roman" w:hAnsi="Times New Roman" w:cs="Times New Roman"/>
          <w:color w:val="000000" w:themeColor="text1"/>
          <w:sz w:val="20"/>
          <w:rPrChange w:id="39" w:author="getitrent" w:date="2024-06-04T09:45:00Z">
            <w:rPr>
              <w:del w:id="40" w:author="getitrent" w:date="2024-06-04T09:45:00Z"/>
              <w:rFonts w:ascii="Times New Roman" w:hAnsi="Times New Roman" w:cs="Times New Roman"/>
              <w:color w:val="000000" w:themeColor="text1"/>
              <w:sz w:val="24"/>
              <w:szCs w:val="22"/>
            </w:rPr>
          </w:rPrChange>
        </w:rPr>
      </w:pPr>
    </w:p>
    <w:p w14:paraId="5FCA401B" w14:textId="09CF4B2A" w:rsidR="00990132" w:rsidRPr="00150BCF" w:rsidDel="00150BCF" w:rsidRDefault="00990132" w:rsidP="00663B67">
      <w:pPr>
        <w:autoSpaceDE w:val="0"/>
        <w:autoSpaceDN w:val="0"/>
        <w:adjustRightInd w:val="0"/>
        <w:spacing w:after="0" w:line="240" w:lineRule="auto"/>
        <w:jc w:val="both"/>
        <w:rPr>
          <w:del w:id="41" w:author="getitrent" w:date="2024-06-04T09:45:00Z"/>
          <w:rFonts w:ascii="Times New Roman" w:hAnsi="Times New Roman" w:cs="Times New Roman"/>
          <w:color w:val="000000" w:themeColor="text1"/>
          <w:sz w:val="20"/>
          <w:rPrChange w:id="42" w:author="getitrent" w:date="2024-06-04T09:45:00Z">
            <w:rPr>
              <w:del w:id="43" w:author="getitrent" w:date="2024-06-04T09:45:00Z"/>
              <w:rFonts w:ascii="Times New Roman" w:hAnsi="Times New Roman" w:cs="Times New Roman"/>
              <w:color w:val="000000" w:themeColor="text1"/>
              <w:sz w:val="24"/>
              <w:szCs w:val="22"/>
            </w:rPr>
          </w:rPrChange>
        </w:rPr>
      </w:pPr>
    </w:p>
    <w:p w14:paraId="74ECA270" w14:textId="77777777" w:rsidR="002E767E" w:rsidRPr="00150BCF" w:rsidRDefault="002E767E" w:rsidP="002E767E">
      <w:pPr>
        <w:autoSpaceDE w:val="0"/>
        <w:autoSpaceDN w:val="0"/>
        <w:adjustRightInd w:val="0"/>
        <w:spacing w:after="0" w:line="240" w:lineRule="auto"/>
        <w:rPr>
          <w:rFonts w:ascii="Times New Roman" w:hAnsi="Times New Roman" w:cs="Times New Roman"/>
          <w:color w:val="000000" w:themeColor="text1"/>
          <w:sz w:val="20"/>
          <w:rPrChange w:id="44" w:author="getitrent" w:date="2024-06-04T09:45:00Z">
            <w:rPr>
              <w:rFonts w:ascii="Times New Roman" w:hAnsi="Times New Roman" w:cs="Times New Roman"/>
              <w:color w:val="000000" w:themeColor="text1"/>
              <w:sz w:val="24"/>
              <w:szCs w:val="24"/>
            </w:rPr>
          </w:rPrChange>
        </w:rPr>
      </w:pPr>
      <w:r w:rsidRPr="00150BCF">
        <w:rPr>
          <w:rFonts w:ascii="Times New Roman" w:hAnsi="Times New Roman" w:cs="Times New Roman"/>
          <w:color w:val="000000" w:themeColor="text1"/>
          <w:sz w:val="20"/>
          <w:rPrChange w:id="45" w:author="getitrent" w:date="2024-06-04T09:45:00Z">
            <w:rPr>
              <w:rFonts w:ascii="Times New Roman" w:hAnsi="Times New Roman" w:cs="Times New Roman"/>
              <w:color w:val="000000" w:themeColor="text1"/>
              <w:sz w:val="24"/>
              <w:szCs w:val="24"/>
            </w:rPr>
          </w:rPrChange>
        </w:rPr>
        <w:t>FOREWORD</w:t>
      </w:r>
    </w:p>
    <w:p w14:paraId="3520963A" w14:textId="77777777" w:rsidR="002E767E" w:rsidRPr="00150BCF" w:rsidRDefault="002E767E" w:rsidP="002E767E">
      <w:pPr>
        <w:autoSpaceDE w:val="0"/>
        <w:autoSpaceDN w:val="0"/>
        <w:adjustRightInd w:val="0"/>
        <w:spacing w:after="0" w:line="240" w:lineRule="auto"/>
        <w:rPr>
          <w:rFonts w:ascii="Times New Roman" w:hAnsi="Times New Roman" w:cs="Times New Roman"/>
          <w:color w:val="000000" w:themeColor="text1"/>
          <w:sz w:val="20"/>
          <w:rPrChange w:id="46" w:author="getitrent" w:date="2024-06-04T09:45:00Z">
            <w:rPr>
              <w:rFonts w:ascii="Times New Roman" w:hAnsi="Times New Roman" w:cs="Times New Roman"/>
              <w:color w:val="000000" w:themeColor="text1"/>
              <w:sz w:val="24"/>
              <w:szCs w:val="24"/>
            </w:rPr>
          </w:rPrChange>
        </w:rPr>
      </w:pPr>
    </w:p>
    <w:p w14:paraId="4F536D29" w14:textId="0727FAF9" w:rsidR="006F167B" w:rsidRPr="00150BCF" w:rsidRDefault="006F167B" w:rsidP="006F167B">
      <w:pPr>
        <w:spacing w:after="0" w:line="20" w:lineRule="atLeast"/>
        <w:jc w:val="both"/>
        <w:rPr>
          <w:rFonts w:ascii="Times New Roman" w:hAnsi="Times New Roman" w:cs="Times New Roman"/>
          <w:color w:val="000000" w:themeColor="text1"/>
          <w:sz w:val="20"/>
          <w:rPrChange w:id="47" w:author="getitrent" w:date="2024-06-04T09:45:00Z">
            <w:rPr>
              <w:rFonts w:ascii="Times New Roman" w:hAnsi="Times New Roman" w:cs="Times New Roman"/>
              <w:color w:val="000000" w:themeColor="text1"/>
              <w:sz w:val="24"/>
              <w:szCs w:val="24"/>
            </w:rPr>
          </w:rPrChange>
        </w:rPr>
      </w:pPr>
      <w:r w:rsidRPr="00150BCF">
        <w:rPr>
          <w:rFonts w:ascii="Times New Roman" w:hAnsi="Times New Roman" w:cs="Times New Roman"/>
          <w:color w:val="000000" w:themeColor="text1"/>
          <w:sz w:val="20"/>
          <w:rPrChange w:id="48" w:author="getitrent" w:date="2024-06-04T09:45:00Z">
            <w:rPr>
              <w:rFonts w:ascii="Times New Roman" w:hAnsi="Times New Roman" w:cs="Times New Roman"/>
              <w:color w:val="000000" w:themeColor="text1"/>
              <w:sz w:val="24"/>
              <w:szCs w:val="24"/>
            </w:rPr>
          </w:rPrChange>
        </w:rPr>
        <w:t>This I</w:t>
      </w:r>
      <w:r w:rsidR="007658C7" w:rsidRPr="00150BCF">
        <w:rPr>
          <w:rFonts w:ascii="Times New Roman" w:hAnsi="Times New Roman" w:cs="Times New Roman"/>
          <w:color w:val="000000" w:themeColor="text1"/>
          <w:sz w:val="20"/>
          <w:rPrChange w:id="49" w:author="getitrent" w:date="2024-06-04T09:45:00Z">
            <w:rPr>
              <w:rFonts w:ascii="Times New Roman" w:hAnsi="Times New Roman" w:cs="Times New Roman"/>
              <w:color w:val="000000" w:themeColor="text1"/>
              <w:sz w:val="24"/>
              <w:szCs w:val="24"/>
            </w:rPr>
          </w:rPrChange>
        </w:rPr>
        <w:t>ndian Standard</w:t>
      </w:r>
      <w:r w:rsidRPr="00150BCF">
        <w:rPr>
          <w:rFonts w:ascii="Times New Roman" w:hAnsi="Times New Roman" w:cs="Times New Roman"/>
          <w:color w:val="000000" w:themeColor="text1"/>
          <w:sz w:val="20"/>
          <w:rPrChange w:id="50" w:author="getitrent" w:date="2024-06-04T09:45:00Z">
            <w:rPr>
              <w:rFonts w:ascii="Times New Roman" w:hAnsi="Times New Roman" w:cs="Times New Roman"/>
              <w:color w:val="000000" w:themeColor="text1"/>
              <w:sz w:val="24"/>
              <w:szCs w:val="24"/>
            </w:rPr>
          </w:rPrChange>
        </w:rPr>
        <w:t xml:space="preserve"> </w:t>
      </w:r>
      <w:r w:rsidR="00A156D1" w:rsidRPr="00150BCF">
        <w:rPr>
          <w:rFonts w:ascii="Times New Roman" w:hAnsi="Times New Roman" w:cs="Times New Roman"/>
          <w:color w:val="000000" w:themeColor="text1"/>
          <w:sz w:val="20"/>
          <w:rPrChange w:id="51" w:author="getitrent" w:date="2024-06-04T09:45:00Z">
            <w:rPr>
              <w:rFonts w:ascii="Times New Roman" w:hAnsi="Times New Roman" w:cs="Times New Roman"/>
              <w:color w:val="000000" w:themeColor="text1"/>
              <w:sz w:val="24"/>
              <w:szCs w:val="24"/>
            </w:rPr>
          </w:rPrChange>
        </w:rPr>
        <w:t>(Part 1)</w:t>
      </w:r>
      <w:ins w:id="52" w:author="Admin" w:date="2024-06-04T11:03:00Z">
        <w:r w:rsidR="00C20F95">
          <w:rPr>
            <w:rFonts w:ascii="Times New Roman" w:hAnsi="Times New Roman" w:cs="Times New Roman"/>
            <w:color w:val="000000" w:themeColor="text1"/>
            <w:sz w:val="20"/>
          </w:rPr>
          <w:t xml:space="preserve"> (Second Revision)</w:t>
        </w:r>
      </w:ins>
      <w:r w:rsidR="00A156D1" w:rsidRPr="00150BCF">
        <w:rPr>
          <w:rFonts w:ascii="Times New Roman" w:hAnsi="Times New Roman" w:cs="Times New Roman"/>
          <w:color w:val="000000" w:themeColor="text1"/>
          <w:sz w:val="20"/>
          <w:rPrChange w:id="53" w:author="getitrent" w:date="2024-06-04T09:45:00Z">
            <w:rPr>
              <w:rFonts w:ascii="Times New Roman" w:hAnsi="Times New Roman" w:cs="Times New Roman"/>
              <w:color w:val="000000" w:themeColor="text1"/>
              <w:sz w:val="24"/>
              <w:szCs w:val="24"/>
            </w:rPr>
          </w:rPrChange>
        </w:rPr>
        <w:t xml:space="preserve"> </w:t>
      </w:r>
      <w:r w:rsidRPr="00150BCF">
        <w:rPr>
          <w:rFonts w:ascii="Times New Roman" w:hAnsi="Times New Roman" w:cs="Times New Roman"/>
          <w:color w:val="000000" w:themeColor="text1"/>
          <w:sz w:val="20"/>
          <w:rPrChange w:id="54" w:author="getitrent" w:date="2024-06-04T09:45:00Z">
            <w:rPr>
              <w:rFonts w:ascii="Times New Roman" w:hAnsi="Times New Roman" w:cs="Times New Roman"/>
              <w:color w:val="000000" w:themeColor="text1"/>
              <w:sz w:val="24"/>
              <w:szCs w:val="24"/>
            </w:rPr>
          </w:rPrChange>
        </w:rPr>
        <w:t>was adopted by the Bureau of Indian Standards</w:t>
      </w:r>
      <w:ins w:id="55" w:author="getitrent" w:date="2024-06-04T09:46:00Z">
        <w:r w:rsidR="007936A1">
          <w:rPr>
            <w:rFonts w:ascii="Times New Roman" w:hAnsi="Times New Roman" w:cs="Times New Roman"/>
            <w:color w:val="000000" w:themeColor="text1"/>
            <w:sz w:val="20"/>
          </w:rPr>
          <w:t>,</w:t>
        </w:r>
      </w:ins>
      <w:r w:rsidRPr="00150BCF">
        <w:rPr>
          <w:rFonts w:ascii="Times New Roman" w:hAnsi="Times New Roman" w:cs="Times New Roman"/>
          <w:color w:val="000000" w:themeColor="text1"/>
          <w:sz w:val="20"/>
          <w:rPrChange w:id="56" w:author="getitrent" w:date="2024-06-04T09:45:00Z">
            <w:rPr>
              <w:rFonts w:ascii="Times New Roman" w:hAnsi="Times New Roman" w:cs="Times New Roman"/>
              <w:color w:val="000000" w:themeColor="text1"/>
              <w:sz w:val="24"/>
              <w:szCs w:val="24"/>
            </w:rPr>
          </w:rPrChange>
        </w:rPr>
        <w:t xml:space="preserve"> after the draft finalized by the </w:t>
      </w:r>
      <w:r w:rsidR="007658C7" w:rsidRPr="00150BCF">
        <w:rPr>
          <w:rFonts w:ascii="Times New Roman" w:hAnsi="Times New Roman" w:cs="Times New Roman"/>
          <w:color w:val="000000" w:themeColor="text1"/>
          <w:sz w:val="20"/>
          <w:rPrChange w:id="57" w:author="getitrent" w:date="2024-06-04T09:45:00Z">
            <w:rPr>
              <w:rFonts w:ascii="Times New Roman" w:hAnsi="Times New Roman" w:cs="Times New Roman"/>
              <w:color w:val="000000" w:themeColor="text1"/>
              <w:sz w:val="24"/>
              <w:szCs w:val="22"/>
            </w:rPr>
          </w:rPrChange>
        </w:rPr>
        <w:t xml:space="preserve">Diamond Core and </w:t>
      </w:r>
      <w:proofErr w:type="spellStart"/>
      <w:r w:rsidR="007658C7" w:rsidRPr="00150BCF">
        <w:rPr>
          <w:rFonts w:ascii="Times New Roman" w:hAnsi="Times New Roman" w:cs="Times New Roman"/>
          <w:color w:val="000000" w:themeColor="text1"/>
          <w:sz w:val="20"/>
          <w:rPrChange w:id="58" w:author="getitrent" w:date="2024-06-04T09:45:00Z">
            <w:rPr>
              <w:rFonts w:ascii="Times New Roman" w:hAnsi="Times New Roman" w:cs="Times New Roman"/>
              <w:color w:val="000000" w:themeColor="text1"/>
              <w:sz w:val="24"/>
              <w:szCs w:val="22"/>
            </w:rPr>
          </w:rPrChange>
        </w:rPr>
        <w:t>Waterwell</w:t>
      </w:r>
      <w:proofErr w:type="spellEnd"/>
      <w:r w:rsidR="007658C7" w:rsidRPr="00150BCF">
        <w:rPr>
          <w:rFonts w:ascii="Times New Roman" w:hAnsi="Times New Roman" w:cs="Times New Roman"/>
          <w:color w:val="000000" w:themeColor="text1"/>
          <w:sz w:val="20"/>
          <w:rPrChange w:id="59" w:author="getitrent" w:date="2024-06-04T09:45:00Z">
            <w:rPr>
              <w:rFonts w:ascii="Times New Roman" w:hAnsi="Times New Roman" w:cs="Times New Roman"/>
              <w:color w:val="000000" w:themeColor="text1"/>
              <w:sz w:val="24"/>
              <w:szCs w:val="22"/>
            </w:rPr>
          </w:rPrChange>
        </w:rPr>
        <w:t xml:space="preserve"> Drilling Sectional Committee</w:t>
      </w:r>
      <w:r w:rsidRPr="00150BCF">
        <w:rPr>
          <w:rFonts w:ascii="Times New Roman" w:hAnsi="Times New Roman" w:cs="Times New Roman"/>
          <w:color w:val="000000" w:themeColor="text1"/>
          <w:sz w:val="20"/>
          <w:rPrChange w:id="60" w:author="getitrent" w:date="2024-06-04T09:45:00Z">
            <w:rPr>
              <w:rFonts w:ascii="Times New Roman" w:hAnsi="Times New Roman" w:cs="Times New Roman"/>
              <w:color w:val="000000" w:themeColor="text1"/>
              <w:sz w:val="24"/>
              <w:szCs w:val="24"/>
            </w:rPr>
          </w:rPrChange>
        </w:rPr>
        <w:t>, had been approved by the Mechanical Engineering Divisional Council.</w:t>
      </w:r>
    </w:p>
    <w:p w14:paraId="545C9E1C" w14:textId="77777777" w:rsidR="002E767E" w:rsidRPr="00150BCF" w:rsidRDefault="002E767E" w:rsidP="002E767E">
      <w:pPr>
        <w:autoSpaceDE w:val="0"/>
        <w:autoSpaceDN w:val="0"/>
        <w:adjustRightInd w:val="0"/>
        <w:spacing w:after="0" w:line="240" w:lineRule="auto"/>
        <w:jc w:val="both"/>
        <w:rPr>
          <w:rFonts w:ascii="Times New Roman" w:hAnsi="Times New Roman" w:cs="Times New Roman"/>
          <w:color w:val="000000" w:themeColor="text1"/>
          <w:sz w:val="20"/>
          <w:rPrChange w:id="61" w:author="getitrent" w:date="2024-06-04T09:45:00Z">
            <w:rPr>
              <w:rFonts w:ascii="Times New Roman" w:hAnsi="Times New Roman" w:cs="Times New Roman"/>
              <w:color w:val="000000" w:themeColor="text1"/>
              <w:sz w:val="24"/>
              <w:szCs w:val="24"/>
            </w:rPr>
          </w:rPrChange>
        </w:rPr>
      </w:pPr>
    </w:p>
    <w:p w14:paraId="152EFBF4" w14:textId="77777777" w:rsidR="001602A9" w:rsidRPr="00150BCF" w:rsidRDefault="0094623F" w:rsidP="0094623F">
      <w:pPr>
        <w:spacing w:after="0" w:line="240" w:lineRule="auto"/>
        <w:jc w:val="both"/>
        <w:rPr>
          <w:rFonts w:ascii="Times New Roman" w:hAnsi="Times New Roman" w:cs="Times New Roman"/>
          <w:sz w:val="20"/>
          <w:rPrChange w:id="62" w:author="getitrent" w:date="2024-06-04T09:45:00Z">
            <w:rPr>
              <w:rFonts w:ascii="Times New Roman" w:hAnsi="Times New Roman" w:cs="Times New Roman"/>
              <w:sz w:val="24"/>
              <w:szCs w:val="24"/>
            </w:rPr>
          </w:rPrChange>
        </w:rPr>
      </w:pPr>
      <w:bookmarkStart w:id="63" w:name="_Hlk139891623"/>
      <w:r w:rsidRPr="00150BCF">
        <w:rPr>
          <w:rFonts w:ascii="Times New Roman" w:hAnsi="Times New Roman" w:cs="Times New Roman"/>
          <w:sz w:val="20"/>
          <w:rPrChange w:id="64" w:author="getitrent" w:date="2024-06-04T09:45:00Z">
            <w:rPr>
              <w:rFonts w:ascii="Times New Roman" w:hAnsi="Times New Roman" w:cs="Times New Roman"/>
              <w:sz w:val="24"/>
              <w:szCs w:val="24"/>
            </w:rPr>
          </w:rPrChange>
        </w:rPr>
        <w:t xml:space="preserve">The criteria laid down in this standard are generally used for exploration, mining, drifting, foundation testing, grout drilling and soil/strata investigation may serve as guidelines for use by the manufacturers and the users of diamond core drills. </w:t>
      </w:r>
    </w:p>
    <w:p w14:paraId="7BD6463F" w14:textId="77777777" w:rsidR="001602A9" w:rsidRPr="00150BCF" w:rsidRDefault="001602A9" w:rsidP="0094623F">
      <w:pPr>
        <w:spacing w:after="0" w:line="240" w:lineRule="auto"/>
        <w:jc w:val="both"/>
        <w:rPr>
          <w:rFonts w:ascii="Times New Roman" w:hAnsi="Times New Roman" w:cs="Times New Roman"/>
          <w:sz w:val="20"/>
          <w:rPrChange w:id="65" w:author="getitrent" w:date="2024-06-04T09:45:00Z">
            <w:rPr>
              <w:rFonts w:ascii="Times New Roman" w:hAnsi="Times New Roman" w:cs="Times New Roman"/>
              <w:sz w:val="24"/>
              <w:szCs w:val="24"/>
            </w:rPr>
          </w:rPrChange>
        </w:rPr>
      </w:pPr>
    </w:p>
    <w:p w14:paraId="24BB4F4A" w14:textId="0287C51D" w:rsidR="001602A9" w:rsidRPr="00150BCF" w:rsidDel="00C20F95" w:rsidRDefault="0094623F" w:rsidP="00C20F95">
      <w:pPr>
        <w:spacing w:after="120" w:line="240" w:lineRule="auto"/>
        <w:jc w:val="both"/>
        <w:rPr>
          <w:del w:id="66" w:author="Admin" w:date="2024-06-04T11:04:00Z"/>
          <w:rFonts w:ascii="Times New Roman" w:hAnsi="Times New Roman" w:cs="Times New Roman"/>
          <w:sz w:val="20"/>
          <w:rPrChange w:id="67" w:author="getitrent" w:date="2024-06-04T09:45:00Z">
            <w:rPr>
              <w:del w:id="68" w:author="Admin" w:date="2024-06-04T11:04:00Z"/>
              <w:rFonts w:ascii="Times New Roman" w:hAnsi="Times New Roman" w:cs="Times New Roman"/>
              <w:sz w:val="24"/>
              <w:szCs w:val="24"/>
            </w:rPr>
          </w:rPrChange>
        </w:rPr>
        <w:pPrChange w:id="69" w:author="Admin" w:date="2024-06-04T11:04:00Z">
          <w:pPr>
            <w:spacing w:after="0" w:line="240" w:lineRule="auto"/>
            <w:jc w:val="both"/>
          </w:pPr>
        </w:pPrChange>
      </w:pPr>
      <w:r w:rsidRPr="00E75E33">
        <w:rPr>
          <w:rFonts w:ascii="Times New Roman" w:hAnsi="Times New Roman" w:cs="Times New Roman"/>
          <w:sz w:val="20"/>
          <w:rPrChange w:id="70" w:author="getitrent" w:date="2024-06-04T10:04:00Z">
            <w:rPr>
              <w:rFonts w:ascii="Times New Roman" w:hAnsi="Times New Roman" w:cs="Times New Roman"/>
              <w:sz w:val="24"/>
              <w:szCs w:val="24"/>
            </w:rPr>
          </w:rPrChange>
        </w:rPr>
        <w:t>This</w:t>
      </w:r>
      <w:del w:id="71" w:author="getitrent" w:date="2024-06-04T10:04:00Z">
        <w:r w:rsidRPr="00E75E33" w:rsidDel="00E75E33">
          <w:rPr>
            <w:rFonts w:ascii="Times New Roman" w:hAnsi="Times New Roman" w:cs="Times New Roman"/>
            <w:sz w:val="20"/>
            <w:rPrChange w:id="72" w:author="getitrent" w:date="2024-06-04T10:04:00Z">
              <w:rPr>
                <w:rFonts w:ascii="Times New Roman" w:hAnsi="Times New Roman" w:cs="Times New Roman"/>
                <w:sz w:val="24"/>
                <w:szCs w:val="24"/>
              </w:rPr>
            </w:rPrChange>
          </w:rPr>
          <w:delText xml:space="preserve"> Indian</w:delText>
        </w:r>
      </w:del>
      <w:r w:rsidRPr="00E75E33">
        <w:rPr>
          <w:rFonts w:ascii="Times New Roman" w:hAnsi="Times New Roman" w:cs="Times New Roman"/>
          <w:sz w:val="20"/>
          <w:rPrChange w:id="73" w:author="getitrent" w:date="2024-06-04T10:04:00Z">
            <w:rPr>
              <w:rFonts w:ascii="Times New Roman" w:hAnsi="Times New Roman" w:cs="Times New Roman"/>
              <w:sz w:val="24"/>
              <w:szCs w:val="24"/>
            </w:rPr>
          </w:rPrChange>
        </w:rPr>
        <w:t xml:space="preserve"> </w:t>
      </w:r>
      <w:del w:id="74" w:author="getitrent" w:date="2024-06-04T10:04:00Z">
        <w:r w:rsidRPr="00E75E33" w:rsidDel="00E75E33">
          <w:rPr>
            <w:rFonts w:ascii="Times New Roman" w:hAnsi="Times New Roman" w:cs="Times New Roman"/>
            <w:sz w:val="20"/>
            <w:rPrChange w:id="75" w:author="getitrent" w:date="2024-06-04T10:04:00Z">
              <w:rPr>
                <w:rFonts w:ascii="Times New Roman" w:hAnsi="Times New Roman" w:cs="Times New Roman"/>
                <w:sz w:val="24"/>
                <w:szCs w:val="24"/>
              </w:rPr>
            </w:rPrChange>
          </w:rPr>
          <w:delText xml:space="preserve">Standard </w:delText>
        </w:r>
      </w:del>
      <w:ins w:id="76" w:author="getitrent" w:date="2024-06-04T10:04:00Z">
        <w:r w:rsidR="00E75E33" w:rsidRPr="00E75E33">
          <w:rPr>
            <w:rFonts w:ascii="Times New Roman" w:hAnsi="Times New Roman" w:cs="Times New Roman"/>
            <w:sz w:val="20"/>
            <w:rPrChange w:id="77" w:author="getitrent" w:date="2024-06-04T10:04:00Z">
              <w:rPr>
                <w:rFonts w:ascii="Times New Roman" w:hAnsi="Times New Roman" w:cs="Times New Roman"/>
                <w:sz w:val="20"/>
                <w:highlight w:val="yellow"/>
              </w:rPr>
            </w:rPrChange>
          </w:rPr>
          <w:t>s</w:t>
        </w:r>
        <w:r w:rsidR="00E75E33" w:rsidRPr="00E75E33">
          <w:rPr>
            <w:rFonts w:ascii="Times New Roman" w:hAnsi="Times New Roman" w:cs="Times New Roman"/>
            <w:sz w:val="20"/>
            <w:rPrChange w:id="78" w:author="getitrent" w:date="2024-06-04T10:04:00Z">
              <w:rPr>
                <w:rFonts w:ascii="Times New Roman" w:hAnsi="Times New Roman" w:cs="Times New Roman"/>
                <w:sz w:val="24"/>
                <w:szCs w:val="24"/>
              </w:rPr>
            </w:rPrChange>
          </w:rPr>
          <w:t>tandard</w:t>
        </w:r>
      </w:ins>
      <w:ins w:id="79" w:author="Admin" w:date="2024-06-04T11:03:00Z">
        <w:r w:rsidR="00C20F95">
          <w:rPr>
            <w:rFonts w:ascii="Times New Roman" w:hAnsi="Times New Roman" w:cs="Times New Roman"/>
            <w:sz w:val="20"/>
          </w:rPr>
          <w:t xml:space="preserve"> </w:t>
        </w:r>
      </w:ins>
      <w:ins w:id="80" w:author="getitrent" w:date="2024-06-04T10:04:00Z">
        <w:del w:id="81" w:author="Admin" w:date="2024-06-04T11:03:00Z">
          <w:r w:rsidR="00E75E33" w:rsidRPr="00E75E33" w:rsidDel="00C20F95">
            <w:rPr>
              <w:rFonts w:ascii="Times New Roman" w:hAnsi="Times New Roman" w:cs="Times New Roman"/>
              <w:sz w:val="20"/>
              <w:rPrChange w:id="82" w:author="getitrent" w:date="2024-06-04T10:04:00Z">
                <w:rPr>
                  <w:rFonts w:ascii="Times New Roman" w:hAnsi="Times New Roman" w:cs="Times New Roman"/>
                  <w:sz w:val="24"/>
                  <w:szCs w:val="24"/>
                </w:rPr>
              </w:rPrChange>
            </w:rPr>
            <w:delText xml:space="preserve"> </w:delText>
          </w:r>
        </w:del>
      </w:ins>
      <w:del w:id="83" w:author="Admin" w:date="2024-06-04T11:03:00Z">
        <w:r w:rsidRPr="00E75E33" w:rsidDel="00C20F95">
          <w:rPr>
            <w:rFonts w:ascii="Times New Roman" w:hAnsi="Times New Roman" w:cs="Times New Roman"/>
            <w:sz w:val="20"/>
            <w:rPrChange w:id="84" w:author="getitrent" w:date="2024-06-04T10:04:00Z">
              <w:rPr>
                <w:rFonts w:ascii="Times New Roman" w:hAnsi="Times New Roman" w:cs="Times New Roman"/>
                <w:sz w:val="24"/>
                <w:szCs w:val="24"/>
              </w:rPr>
            </w:rPrChange>
          </w:rPr>
          <w:delText>(Part 1)</w:delText>
        </w:r>
        <w:r w:rsidRPr="00150BCF" w:rsidDel="00C20F95">
          <w:rPr>
            <w:rFonts w:ascii="Times New Roman" w:hAnsi="Times New Roman" w:cs="Times New Roman"/>
            <w:sz w:val="20"/>
            <w:rPrChange w:id="85" w:author="getitrent" w:date="2024-06-04T09:45:00Z">
              <w:rPr>
                <w:rFonts w:ascii="Times New Roman" w:hAnsi="Times New Roman" w:cs="Times New Roman"/>
                <w:sz w:val="24"/>
                <w:szCs w:val="24"/>
              </w:rPr>
            </w:rPrChange>
          </w:rPr>
          <w:delText xml:space="preserve"> </w:delText>
        </w:r>
      </w:del>
      <w:r w:rsidRPr="00150BCF">
        <w:rPr>
          <w:rFonts w:ascii="Times New Roman" w:hAnsi="Times New Roman" w:cs="Times New Roman"/>
          <w:sz w:val="20"/>
          <w:rPrChange w:id="86" w:author="getitrent" w:date="2024-06-04T09:45:00Z">
            <w:rPr>
              <w:rFonts w:ascii="Times New Roman" w:hAnsi="Times New Roman" w:cs="Times New Roman"/>
              <w:sz w:val="24"/>
              <w:szCs w:val="24"/>
            </w:rPr>
          </w:rPrChange>
        </w:rPr>
        <w:t>was first published in 1986 and subsequently revised in 2005. Th</w:t>
      </w:r>
      <w:ins w:id="87" w:author="Admin" w:date="2024-06-04T11:03:00Z">
        <w:r w:rsidR="00C20F95">
          <w:rPr>
            <w:rFonts w:ascii="Times New Roman" w:hAnsi="Times New Roman" w:cs="Times New Roman"/>
            <w:sz w:val="20"/>
          </w:rPr>
          <w:t xml:space="preserve">is </w:t>
        </w:r>
      </w:ins>
      <w:del w:id="88" w:author="Admin" w:date="2024-06-04T11:03:00Z">
        <w:r w:rsidRPr="00150BCF" w:rsidDel="00C20F95">
          <w:rPr>
            <w:rFonts w:ascii="Times New Roman" w:hAnsi="Times New Roman" w:cs="Times New Roman"/>
            <w:sz w:val="20"/>
            <w:rPrChange w:id="89" w:author="getitrent" w:date="2024-06-04T09:45:00Z">
              <w:rPr>
                <w:rFonts w:ascii="Times New Roman" w:hAnsi="Times New Roman" w:cs="Times New Roman"/>
                <w:sz w:val="24"/>
                <w:szCs w:val="24"/>
              </w:rPr>
            </w:rPrChange>
          </w:rPr>
          <w:delText xml:space="preserve">e second </w:delText>
        </w:r>
      </w:del>
      <w:r w:rsidRPr="00150BCF">
        <w:rPr>
          <w:rFonts w:ascii="Times New Roman" w:hAnsi="Times New Roman" w:cs="Times New Roman"/>
          <w:sz w:val="20"/>
          <w:rPrChange w:id="90" w:author="getitrent" w:date="2024-06-04T09:45:00Z">
            <w:rPr>
              <w:rFonts w:ascii="Times New Roman" w:hAnsi="Times New Roman" w:cs="Times New Roman"/>
              <w:sz w:val="24"/>
              <w:szCs w:val="24"/>
            </w:rPr>
          </w:rPrChange>
        </w:rPr>
        <w:t xml:space="preserve">revision has been brought out for incorporating the modifications found necessary as a result of experience gained with the use of this standard. Also, in this revision, the standard has been brought into the latest style and format of Indian Standards, and references wherever applicable have been updated. The following major changes have been incorporated </w:t>
      </w:r>
      <w:ins w:id="91" w:author="Admin" w:date="2024-06-04T11:04:00Z">
        <w:r w:rsidR="00C20F95">
          <w:rPr>
            <w:rFonts w:ascii="Times New Roman" w:hAnsi="Times New Roman" w:cs="Times New Roman"/>
            <w:sz w:val="20"/>
          </w:rPr>
          <w:t xml:space="preserve">in this </w:t>
        </w:r>
      </w:ins>
      <w:r w:rsidRPr="00150BCF">
        <w:rPr>
          <w:rFonts w:ascii="Times New Roman" w:hAnsi="Times New Roman" w:cs="Times New Roman"/>
          <w:sz w:val="20"/>
          <w:rPrChange w:id="92" w:author="getitrent" w:date="2024-06-04T09:45:00Z">
            <w:rPr>
              <w:rFonts w:ascii="Times New Roman" w:hAnsi="Times New Roman" w:cs="Times New Roman"/>
              <w:sz w:val="24"/>
              <w:szCs w:val="24"/>
            </w:rPr>
          </w:rPrChange>
        </w:rPr>
        <w:t xml:space="preserve">revision: </w:t>
      </w:r>
    </w:p>
    <w:p w14:paraId="7DA25ECA" w14:textId="77777777" w:rsidR="001602A9" w:rsidRPr="00150BCF" w:rsidRDefault="001602A9" w:rsidP="00C20F95">
      <w:pPr>
        <w:spacing w:after="120" w:line="240" w:lineRule="auto"/>
        <w:jc w:val="both"/>
        <w:rPr>
          <w:rFonts w:ascii="Times New Roman" w:hAnsi="Times New Roman" w:cs="Times New Roman"/>
          <w:sz w:val="20"/>
          <w:rPrChange w:id="93" w:author="getitrent" w:date="2024-06-04T09:45:00Z">
            <w:rPr>
              <w:rFonts w:ascii="Times New Roman" w:hAnsi="Times New Roman" w:cs="Times New Roman"/>
              <w:sz w:val="24"/>
              <w:szCs w:val="24"/>
            </w:rPr>
          </w:rPrChange>
        </w:rPr>
        <w:pPrChange w:id="94" w:author="Admin" w:date="2024-06-04T11:04:00Z">
          <w:pPr>
            <w:spacing w:after="0" w:line="240" w:lineRule="auto"/>
            <w:jc w:val="both"/>
          </w:pPr>
        </w:pPrChange>
      </w:pPr>
    </w:p>
    <w:p w14:paraId="7D77DAFF" w14:textId="77777777" w:rsidR="001602A9" w:rsidRPr="00150BCF" w:rsidRDefault="0094623F" w:rsidP="0094623F">
      <w:pPr>
        <w:pStyle w:val="ListParagraph"/>
        <w:numPr>
          <w:ilvl w:val="0"/>
          <w:numId w:val="19"/>
        </w:numPr>
        <w:spacing w:after="0" w:line="240" w:lineRule="auto"/>
        <w:jc w:val="both"/>
        <w:rPr>
          <w:rFonts w:ascii="Times New Roman" w:hAnsi="Times New Roman" w:cs="Times New Roman"/>
          <w:sz w:val="20"/>
          <w:rPrChange w:id="95" w:author="getitrent" w:date="2024-06-04T09:45:00Z">
            <w:rPr>
              <w:rFonts w:ascii="Times New Roman" w:hAnsi="Times New Roman" w:cs="Times New Roman"/>
              <w:sz w:val="24"/>
              <w:szCs w:val="24"/>
            </w:rPr>
          </w:rPrChange>
        </w:rPr>
      </w:pPr>
      <w:r w:rsidRPr="00150BCF">
        <w:rPr>
          <w:rFonts w:ascii="Times New Roman" w:hAnsi="Times New Roman" w:cs="Times New Roman"/>
          <w:sz w:val="20"/>
          <w:rPrChange w:id="96" w:author="getitrent" w:date="2024-06-04T09:45:00Z">
            <w:rPr>
              <w:rFonts w:ascii="Times New Roman" w:hAnsi="Times New Roman" w:cs="Times New Roman"/>
              <w:sz w:val="24"/>
              <w:szCs w:val="24"/>
            </w:rPr>
          </w:rPrChange>
        </w:rPr>
        <w:t xml:space="preserve">The scope and title of the standard has been modified; </w:t>
      </w:r>
    </w:p>
    <w:p w14:paraId="6B896E1F" w14:textId="77777777" w:rsidR="001602A9" w:rsidRPr="00150BCF" w:rsidRDefault="0094623F" w:rsidP="0094623F">
      <w:pPr>
        <w:pStyle w:val="ListParagraph"/>
        <w:numPr>
          <w:ilvl w:val="0"/>
          <w:numId w:val="19"/>
        </w:numPr>
        <w:spacing w:after="0" w:line="240" w:lineRule="auto"/>
        <w:jc w:val="both"/>
        <w:rPr>
          <w:rFonts w:ascii="Times New Roman" w:hAnsi="Times New Roman" w:cs="Times New Roman"/>
          <w:sz w:val="20"/>
          <w:rPrChange w:id="97" w:author="getitrent" w:date="2024-06-04T09:45:00Z">
            <w:rPr>
              <w:rFonts w:ascii="Times New Roman" w:hAnsi="Times New Roman" w:cs="Times New Roman"/>
              <w:sz w:val="24"/>
              <w:szCs w:val="24"/>
            </w:rPr>
          </w:rPrChange>
        </w:rPr>
      </w:pPr>
      <w:r w:rsidRPr="00150BCF">
        <w:rPr>
          <w:rFonts w:ascii="Times New Roman" w:hAnsi="Times New Roman" w:cs="Times New Roman"/>
          <w:sz w:val="20"/>
          <w:rPrChange w:id="98" w:author="getitrent" w:date="2024-06-04T09:45:00Z">
            <w:rPr>
              <w:rFonts w:ascii="Times New Roman" w:hAnsi="Times New Roman" w:cs="Times New Roman"/>
              <w:sz w:val="24"/>
              <w:szCs w:val="24"/>
            </w:rPr>
          </w:rPrChange>
        </w:rPr>
        <w:t xml:space="preserve">Selection and design of surface drills have been modified; and </w:t>
      </w:r>
    </w:p>
    <w:p w14:paraId="42237989" w14:textId="5A14D057" w:rsidR="009123B7" w:rsidRPr="00150BCF" w:rsidRDefault="0094623F" w:rsidP="0094623F">
      <w:pPr>
        <w:pStyle w:val="ListParagraph"/>
        <w:numPr>
          <w:ilvl w:val="0"/>
          <w:numId w:val="19"/>
        </w:numPr>
        <w:spacing w:after="0" w:line="240" w:lineRule="auto"/>
        <w:jc w:val="both"/>
        <w:rPr>
          <w:rFonts w:ascii="Times New Roman" w:hAnsi="Times New Roman" w:cs="Times New Roman"/>
          <w:sz w:val="20"/>
          <w:rPrChange w:id="99" w:author="getitrent" w:date="2024-06-04T09:45:00Z">
            <w:rPr>
              <w:rFonts w:ascii="Times New Roman" w:hAnsi="Times New Roman" w:cs="Times New Roman"/>
              <w:sz w:val="24"/>
              <w:szCs w:val="24"/>
            </w:rPr>
          </w:rPrChange>
        </w:rPr>
      </w:pPr>
      <w:r w:rsidRPr="00150BCF">
        <w:rPr>
          <w:rFonts w:ascii="Times New Roman" w:hAnsi="Times New Roman" w:cs="Times New Roman"/>
          <w:sz w:val="20"/>
          <w:rPrChange w:id="100" w:author="getitrent" w:date="2024-06-04T09:45:00Z">
            <w:rPr>
              <w:rFonts w:ascii="Times New Roman" w:hAnsi="Times New Roman" w:cs="Times New Roman"/>
              <w:sz w:val="24"/>
              <w:szCs w:val="24"/>
            </w:rPr>
          </w:rPrChange>
        </w:rPr>
        <w:t>Test method for drills have been incorporated with the revision of the standard.</w:t>
      </w:r>
    </w:p>
    <w:p w14:paraId="2C3C1CA3" w14:textId="77777777" w:rsidR="00AE221E" w:rsidRPr="00150BCF" w:rsidRDefault="00AE221E" w:rsidP="00EF114E">
      <w:pPr>
        <w:spacing w:after="0" w:line="240" w:lineRule="auto"/>
        <w:jc w:val="both"/>
        <w:rPr>
          <w:rFonts w:ascii="Times New Roman" w:hAnsi="Times New Roman" w:cs="Times New Roman"/>
          <w:color w:val="000000" w:themeColor="text1"/>
          <w:sz w:val="20"/>
          <w:rPrChange w:id="101" w:author="getitrent" w:date="2024-06-04T09:45:00Z">
            <w:rPr>
              <w:rFonts w:ascii="Times New Roman" w:hAnsi="Times New Roman" w:cs="Times New Roman"/>
              <w:color w:val="000000" w:themeColor="text1"/>
              <w:sz w:val="24"/>
            </w:rPr>
          </w:rPrChange>
        </w:rPr>
      </w:pPr>
    </w:p>
    <w:p w14:paraId="4726F0C4" w14:textId="72F9B46B" w:rsidR="00B46F9E" w:rsidRPr="00150BCF" w:rsidRDefault="00B46F9E" w:rsidP="00EF114E">
      <w:pPr>
        <w:spacing w:after="0" w:line="240" w:lineRule="auto"/>
        <w:jc w:val="both"/>
        <w:rPr>
          <w:rFonts w:ascii="Times New Roman" w:hAnsi="Times New Roman" w:cs="Times New Roman"/>
          <w:color w:val="000000" w:themeColor="text1"/>
          <w:sz w:val="20"/>
        </w:rPr>
      </w:pPr>
      <w:r w:rsidRPr="00150BCF">
        <w:rPr>
          <w:rFonts w:ascii="Times New Roman" w:hAnsi="Times New Roman" w:cs="Times New Roman"/>
          <w:color w:val="000000" w:themeColor="text1"/>
          <w:sz w:val="20"/>
          <w:rPrChange w:id="102" w:author="getitrent" w:date="2024-06-04T09:45:00Z">
            <w:rPr>
              <w:rFonts w:ascii="Times New Roman" w:hAnsi="Times New Roman" w:cs="Times New Roman"/>
              <w:color w:val="000000" w:themeColor="text1"/>
              <w:sz w:val="24"/>
            </w:rPr>
          </w:rPrChange>
        </w:rPr>
        <w:t xml:space="preserve">The composition of the </w:t>
      </w:r>
      <w:r w:rsidR="00FB274A" w:rsidRPr="00150BCF">
        <w:rPr>
          <w:rFonts w:ascii="Times New Roman" w:hAnsi="Times New Roman" w:cs="Times New Roman"/>
          <w:color w:val="000000" w:themeColor="text1"/>
          <w:sz w:val="20"/>
          <w:rPrChange w:id="103" w:author="getitrent" w:date="2024-06-04T09:45:00Z">
            <w:rPr>
              <w:rFonts w:ascii="Times New Roman" w:hAnsi="Times New Roman" w:cs="Times New Roman"/>
              <w:color w:val="000000" w:themeColor="text1"/>
              <w:sz w:val="24"/>
            </w:rPr>
          </w:rPrChange>
        </w:rPr>
        <w:t>C</w:t>
      </w:r>
      <w:r w:rsidRPr="00150BCF">
        <w:rPr>
          <w:rFonts w:ascii="Times New Roman" w:hAnsi="Times New Roman" w:cs="Times New Roman"/>
          <w:color w:val="000000" w:themeColor="text1"/>
          <w:sz w:val="20"/>
          <w:rPrChange w:id="104" w:author="getitrent" w:date="2024-06-04T09:45:00Z">
            <w:rPr>
              <w:rFonts w:ascii="Times New Roman" w:hAnsi="Times New Roman" w:cs="Times New Roman"/>
              <w:color w:val="000000" w:themeColor="text1"/>
              <w:sz w:val="24"/>
            </w:rPr>
          </w:rPrChange>
        </w:rPr>
        <w:t>ommittee responsible for the formulation of th</w:t>
      </w:r>
      <w:r w:rsidR="00496135" w:rsidRPr="00150BCF">
        <w:rPr>
          <w:rFonts w:ascii="Times New Roman" w:hAnsi="Times New Roman" w:cs="Times New Roman"/>
          <w:color w:val="000000" w:themeColor="text1"/>
          <w:sz w:val="20"/>
          <w:rPrChange w:id="105" w:author="getitrent" w:date="2024-06-04T09:45:00Z">
            <w:rPr>
              <w:rFonts w:ascii="Times New Roman" w:hAnsi="Times New Roman" w:cs="Times New Roman"/>
              <w:color w:val="000000" w:themeColor="text1"/>
              <w:sz w:val="24"/>
            </w:rPr>
          </w:rPrChange>
        </w:rPr>
        <w:t xml:space="preserve">is standard is </w:t>
      </w:r>
      <w:del w:id="106" w:author="getitrent" w:date="2024-06-04T09:47:00Z">
        <w:r w:rsidR="00496135" w:rsidRPr="00150BCF" w:rsidDel="007936A1">
          <w:rPr>
            <w:rFonts w:ascii="Times New Roman" w:hAnsi="Times New Roman" w:cs="Times New Roman"/>
            <w:color w:val="000000" w:themeColor="text1"/>
            <w:sz w:val="20"/>
            <w:rPrChange w:id="107" w:author="getitrent" w:date="2024-06-04T09:45:00Z">
              <w:rPr>
                <w:rFonts w:ascii="Times New Roman" w:hAnsi="Times New Roman" w:cs="Times New Roman"/>
                <w:color w:val="000000" w:themeColor="text1"/>
                <w:sz w:val="24"/>
              </w:rPr>
            </w:rPrChange>
          </w:rPr>
          <w:delText xml:space="preserve">listed </w:delText>
        </w:r>
      </w:del>
      <w:ins w:id="108" w:author="getitrent" w:date="2024-06-04T09:47:00Z">
        <w:r w:rsidR="007936A1">
          <w:rPr>
            <w:rFonts w:ascii="Times New Roman" w:hAnsi="Times New Roman" w:cs="Times New Roman"/>
            <w:color w:val="000000" w:themeColor="text1"/>
            <w:sz w:val="20"/>
          </w:rPr>
          <w:t>given</w:t>
        </w:r>
        <w:r w:rsidR="007936A1" w:rsidRPr="00150BCF">
          <w:rPr>
            <w:rFonts w:ascii="Times New Roman" w:hAnsi="Times New Roman" w:cs="Times New Roman"/>
            <w:color w:val="000000" w:themeColor="text1"/>
            <w:sz w:val="20"/>
            <w:rPrChange w:id="109" w:author="getitrent" w:date="2024-06-04T09:45:00Z">
              <w:rPr>
                <w:rFonts w:ascii="Times New Roman" w:hAnsi="Times New Roman" w:cs="Times New Roman"/>
                <w:color w:val="000000" w:themeColor="text1"/>
                <w:sz w:val="24"/>
              </w:rPr>
            </w:rPrChange>
          </w:rPr>
          <w:t xml:space="preserve"> </w:t>
        </w:r>
      </w:ins>
      <w:r w:rsidR="00496135" w:rsidRPr="00150BCF">
        <w:rPr>
          <w:rFonts w:ascii="Times New Roman" w:hAnsi="Times New Roman" w:cs="Times New Roman"/>
          <w:color w:val="000000" w:themeColor="text1"/>
          <w:sz w:val="20"/>
          <w:rPrChange w:id="110" w:author="getitrent" w:date="2024-06-04T09:45:00Z">
            <w:rPr>
              <w:rFonts w:ascii="Times New Roman" w:hAnsi="Times New Roman" w:cs="Times New Roman"/>
              <w:color w:val="000000" w:themeColor="text1"/>
              <w:sz w:val="24"/>
            </w:rPr>
          </w:rPrChange>
        </w:rPr>
        <w:t>in Annex A</w:t>
      </w:r>
      <w:r w:rsidRPr="00150BCF">
        <w:rPr>
          <w:rFonts w:ascii="Times New Roman" w:hAnsi="Times New Roman" w:cs="Times New Roman"/>
          <w:color w:val="000000" w:themeColor="text1"/>
          <w:sz w:val="20"/>
          <w:rPrChange w:id="111" w:author="getitrent" w:date="2024-06-04T09:45:00Z">
            <w:rPr>
              <w:rFonts w:ascii="Times New Roman" w:hAnsi="Times New Roman" w:cs="Times New Roman"/>
              <w:color w:val="000000" w:themeColor="text1"/>
              <w:sz w:val="24"/>
            </w:rPr>
          </w:rPrChange>
        </w:rPr>
        <w:t>.</w:t>
      </w:r>
    </w:p>
    <w:bookmarkEnd w:id="63"/>
    <w:p w14:paraId="3BEF7435" w14:textId="77777777" w:rsidR="00B46F9E" w:rsidRPr="00150BCF" w:rsidRDefault="00B46F9E" w:rsidP="00EF114E">
      <w:pPr>
        <w:spacing w:after="0" w:line="240" w:lineRule="auto"/>
        <w:jc w:val="both"/>
        <w:rPr>
          <w:rFonts w:ascii="Times New Roman" w:hAnsi="Times New Roman" w:cs="Times New Roman"/>
          <w:color w:val="000000" w:themeColor="text1"/>
          <w:sz w:val="20"/>
          <w:rPrChange w:id="112" w:author="getitrent" w:date="2024-06-04T09:45:00Z">
            <w:rPr>
              <w:rFonts w:ascii="Times New Roman" w:hAnsi="Times New Roman" w:cs="Times New Roman"/>
              <w:color w:val="000000" w:themeColor="text1"/>
              <w:sz w:val="24"/>
              <w:szCs w:val="24"/>
            </w:rPr>
          </w:rPrChange>
        </w:rPr>
      </w:pPr>
    </w:p>
    <w:p w14:paraId="6C49E965" w14:textId="1388093F" w:rsidR="00B46F9E" w:rsidRPr="00150BCF" w:rsidRDefault="00B46F9E" w:rsidP="00EF114E">
      <w:pPr>
        <w:spacing w:line="240" w:lineRule="auto"/>
        <w:jc w:val="both"/>
        <w:rPr>
          <w:rFonts w:ascii="Times New Roman" w:hAnsi="Times New Roman" w:cs="Times New Roman"/>
          <w:color w:val="000000" w:themeColor="text1"/>
          <w:sz w:val="20"/>
          <w:rPrChange w:id="113" w:author="getitrent" w:date="2024-06-04T09:45:00Z">
            <w:rPr>
              <w:rFonts w:ascii="Times New Roman" w:hAnsi="Times New Roman" w:cs="Times New Roman"/>
              <w:color w:val="000000" w:themeColor="text1"/>
              <w:sz w:val="24"/>
              <w:szCs w:val="24"/>
            </w:rPr>
          </w:rPrChange>
        </w:rPr>
      </w:pPr>
      <w:r w:rsidRPr="00150BCF">
        <w:rPr>
          <w:rFonts w:ascii="Times New Roman" w:hAnsi="Times New Roman" w:cs="Times New Roman"/>
          <w:color w:val="000000" w:themeColor="text1"/>
          <w:sz w:val="20"/>
          <w:rPrChange w:id="114" w:author="getitrent" w:date="2024-06-04T09:45:00Z">
            <w:rPr>
              <w:rFonts w:ascii="Times New Roman" w:hAnsi="Times New Roman" w:cs="Times New Roman"/>
              <w:color w:val="000000" w:themeColor="text1"/>
              <w:sz w:val="24"/>
              <w:szCs w:val="24"/>
            </w:rPr>
          </w:rPrChange>
        </w:rPr>
        <w:t>For the purpose of deciding whether a particular requirement of this standard is complied with, the final value, observed or calculated, expressing the result of a</w:t>
      </w:r>
      <w:del w:id="115" w:author="getitrent" w:date="2024-06-04T10:06:00Z">
        <w:r w:rsidRPr="00150BCF" w:rsidDel="00E45FCD">
          <w:rPr>
            <w:rFonts w:ascii="Times New Roman" w:hAnsi="Times New Roman" w:cs="Times New Roman"/>
            <w:color w:val="000000" w:themeColor="text1"/>
            <w:sz w:val="20"/>
            <w:rPrChange w:id="116" w:author="getitrent" w:date="2024-06-04T09:45:00Z">
              <w:rPr>
                <w:rFonts w:ascii="Times New Roman" w:hAnsi="Times New Roman" w:cs="Times New Roman"/>
                <w:color w:val="000000" w:themeColor="text1"/>
                <w:sz w:val="24"/>
                <w:szCs w:val="24"/>
              </w:rPr>
            </w:rPrChange>
          </w:rPr>
          <w:delText>.</w:delText>
        </w:r>
      </w:del>
      <w:r w:rsidRPr="00150BCF">
        <w:rPr>
          <w:rFonts w:ascii="Times New Roman" w:hAnsi="Times New Roman" w:cs="Times New Roman"/>
          <w:color w:val="000000" w:themeColor="text1"/>
          <w:sz w:val="20"/>
          <w:rPrChange w:id="117" w:author="getitrent" w:date="2024-06-04T09:45:00Z">
            <w:rPr>
              <w:rFonts w:ascii="Times New Roman" w:hAnsi="Times New Roman" w:cs="Times New Roman"/>
              <w:color w:val="000000" w:themeColor="text1"/>
              <w:sz w:val="24"/>
              <w:szCs w:val="24"/>
            </w:rPr>
          </w:rPrChange>
        </w:rPr>
        <w:t xml:space="preserve"> test or analysis, shall be rounded off in accordance with</w:t>
      </w:r>
      <w:ins w:id="118" w:author="getitrent" w:date="2024-06-04T09:47:00Z">
        <w:r w:rsidR="007936A1">
          <w:rPr>
            <w:rFonts w:ascii="Times New Roman" w:hAnsi="Times New Roman" w:cs="Times New Roman"/>
            <w:color w:val="000000" w:themeColor="text1"/>
            <w:sz w:val="20"/>
          </w:rPr>
          <w:t xml:space="preserve">                            </w:t>
        </w:r>
      </w:ins>
      <w:r w:rsidRPr="00150BCF">
        <w:rPr>
          <w:rFonts w:ascii="Times New Roman" w:hAnsi="Times New Roman" w:cs="Times New Roman"/>
          <w:color w:val="000000" w:themeColor="text1"/>
          <w:sz w:val="20"/>
          <w:rPrChange w:id="119" w:author="getitrent" w:date="2024-06-04T09:45:00Z">
            <w:rPr>
              <w:rFonts w:ascii="Times New Roman" w:hAnsi="Times New Roman" w:cs="Times New Roman"/>
              <w:color w:val="000000" w:themeColor="text1"/>
              <w:sz w:val="24"/>
              <w:szCs w:val="24"/>
            </w:rPr>
          </w:rPrChange>
        </w:rPr>
        <w:t xml:space="preserve"> IS 2 : 2022 </w:t>
      </w:r>
      <w:r w:rsidRPr="00150BCF">
        <w:rPr>
          <w:rFonts w:ascii="Times New Roman" w:hAnsi="Times New Roman"/>
          <w:color w:val="000000" w:themeColor="text1"/>
          <w:sz w:val="20"/>
          <w:rPrChange w:id="120" w:author="getitrent" w:date="2024-06-04T09:45:00Z">
            <w:rPr>
              <w:rFonts w:ascii="Times New Roman" w:hAnsi="Times New Roman"/>
              <w:color w:val="000000" w:themeColor="text1"/>
              <w:sz w:val="24"/>
              <w:szCs w:val="24"/>
            </w:rPr>
          </w:rPrChange>
        </w:rPr>
        <w:t>‘Rules for rounding off numerical values (</w:t>
      </w:r>
      <w:r w:rsidRPr="00150BCF">
        <w:rPr>
          <w:rFonts w:ascii="Times New Roman" w:hAnsi="Times New Roman"/>
          <w:i/>
          <w:iCs/>
          <w:color w:val="000000" w:themeColor="text1"/>
          <w:sz w:val="20"/>
          <w:rPrChange w:id="121" w:author="getitrent" w:date="2024-06-04T09:45:00Z">
            <w:rPr>
              <w:rFonts w:ascii="Times New Roman" w:hAnsi="Times New Roman"/>
              <w:i/>
              <w:iCs/>
              <w:color w:val="000000" w:themeColor="text1"/>
              <w:sz w:val="24"/>
              <w:szCs w:val="24"/>
            </w:rPr>
          </w:rPrChange>
        </w:rPr>
        <w:t>second revision</w:t>
      </w:r>
      <w:r w:rsidRPr="00150BCF">
        <w:rPr>
          <w:rFonts w:ascii="Times New Roman" w:hAnsi="Times New Roman"/>
          <w:color w:val="000000" w:themeColor="text1"/>
          <w:sz w:val="20"/>
          <w:rPrChange w:id="122" w:author="getitrent" w:date="2024-06-04T09:45:00Z">
            <w:rPr>
              <w:rFonts w:ascii="Times New Roman" w:hAnsi="Times New Roman"/>
              <w:color w:val="000000" w:themeColor="text1"/>
              <w:sz w:val="24"/>
              <w:szCs w:val="24"/>
            </w:rPr>
          </w:rPrChange>
        </w:rPr>
        <w:t>)’</w:t>
      </w:r>
      <w:r w:rsidRPr="00150BCF">
        <w:rPr>
          <w:rFonts w:ascii="Times New Roman" w:hAnsi="Times New Roman" w:cs="Times New Roman"/>
          <w:color w:val="000000" w:themeColor="text1"/>
          <w:sz w:val="20"/>
          <w:rPrChange w:id="123" w:author="getitrent" w:date="2024-06-04T09:45:00Z">
            <w:rPr>
              <w:rFonts w:ascii="Times New Roman" w:hAnsi="Times New Roman" w:cs="Times New Roman"/>
              <w:color w:val="000000" w:themeColor="text1"/>
              <w:sz w:val="24"/>
              <w:szCs w:val="24"/>
            </w:rPr>
          </w:rPrChange>
        </w:rPr>
        <w:t>. The number of significant places retained in the rounded-off value should be the same as that of the specified value in this standard.</w:t>
      </w:r>
    </w:p>
    <w:p w14:paraId="6A8BC738" w14:textId="77777777" w:rsidR="00B46F9E" w:rsidRPr="00481D67" w:rsidRDefault="00B46F9E" w:rsidP="00B46F9E">
      <w:pPr>
        <w:spacing w:line="240" w:lineRule="auto"/>
        <w:jc w:val="both"/>
        <w:rPr>
          <w:rFonts w:ascii="Times New Roman" w:hAnsi="Times New Roman" w:cs="Times New Roman"/>
          <w:color w:val="000000" w:themeColor="text1"/>
          <w:sz w:val="24"/>
          <w:szCs w:val="24"/>
        </w:rPr>
      </w:pPr>
    </w:p>
    <w:p w14:paraId="0F668F2E" w14:textId="77777777" w:rsidR="00B46F9E" w:rsidRPr="00481D67" w:rsidRDefault="00B46F9E" w:rsidP="00B46F9E">
      <w:pPr>
        <w:spacing w:line="240" w:lineRule="auto"/>
        <w:jc w:val="both"/>
        <w:rPr>
          <w:rFonts w:ascii="Times New Roman" w:hAnsi="Times New Roman" w:cs="Times New Roman"/>
          <w:color w:val="000000" w:themeColor="text1"/>
          <w:sz w:val="24"/>
          <w:szCs w:val="24"/>
        </w:rPr>
      </w:pPr>
    </w:p>
    <w:p w14:paraId="419431E3" w14:textId="77777777" w:rsidR="00B46F9E" w:rsidRPr="00481D67" w:rsidRDefault="00B46F9E" w:rsidP="00663B67">
      <w:pPr>
        <w:jc w:val="both"/>
        <w:rPr>
          <w:rFonts w:ascii="Times New Roman" w:hAnsi="Times New Roman" w:cs="Times New Roman"/>
          <w:iCs/>
          <w:color w:val="000000" w:themeColor="text1"/>
          <w:szCs w:val="22"/>
        </w:rPr>
      </w:pPr>
    </w:p>
    <w:p w14:paraId="0DFBA58B" w14:textId="77777777" w:rsidR="00615D57" w:rsidRPr="00481D67" w:rsidRDefault="00615D57" w:rsidP="00663B67">
      <w:pPr>
        <w:jc w:val="both"/>
        <w:rPr>
          <w:rFonts w:ascii="Times New Roman" w:hAnsi="Times New Roman" w:cs="Times New Roman"/>
          <w:i/>
          <w:iCs/>
          <w:color w:val="000000" w:themeColor="text1"/>
          <w:szCs w:val="22"/>
        </w:rPr>
      </w:pPr>
    </w:p>
    <w:p w14:paraId="0A0A8CAE" w14:textId="77777777" w:rsidR="00615D57" w:rsidRPr="00481D67" w:rsidRDefault="00615D57" w:rsidP="00663B67">
      <w:pPr>
        <w:jc w:val="both"/>
        <w:rPr>
          <w:rFonts w:ascii="Times New Roman" w:hAnsi="Times New Roman" w:cs="Times New Roman"/>
          <w:i/>
          <w:iCs/>
          <w:color w:val="000000" w:themeColor="text1"/>
          <w:szCs w:val="22"/>
        </w:rPr>
      </w:pPr>
    </w:p>
    <w:p w14:paraId="51C3B81E" w14:textId="77777777" w:rsidR="00615D57" w:rsidRPr="00481D67" w:rsidRDefault="00615D57" w:rsidP="00663B67">
      <w:pPr>
        <w:jc w:val="both"/>
        <w:rPr>
          <w:rFonts w:ascii="Times New Roman" w:hAnsi="Times New Roman" w:cs="Times New Roman"/>
          <w:i/>
          <w:iCs/>
          <w:color w:val="000000" w:themeColor="text1"/>
          <w:szCs w:val="22"/>
        </w:rPr>
      </w:pPr>
    </w:p>
    <w:p w14:paraId="5C7B269F" w14:textId="77777777" w:rsidR="00615D57" w:rsidRPr="00481D67" w:rsidRDefault="00615D57" w:rsidP="00663B67">
      <w:pPr>
        <w:jc w:val="both"/>
        <w:rPr>
          <w:rFonts w:ascii="Times New Roman" w:hAnsi="Times New Roman" w:cs="Times New Roman"/>
          <w:i/>
          <w:iCs/>
          <w:color w:val="000000" w:themeColor="text1"/>
          <w:szCs w:val="22"/>
        </w:rPr>
      </w:pPr>
    </w:p>
    <w:p w14:paraId="7B8585CA" w14:textId="77777777" w:rsidR="00615D57" w:rsidRPr="00481D67" w:rsidRDefault="00615D57" w:rsidP="00663B67">
      <w:pPr>
        <w:jc w:val="both"/>
        <w:rPr>
          <w:rFonts w:ascii="Times New Roman" w:hAnsi="Times New Roman" w:cs="Times New Roman"/>
          <w:i/>
          <w:iCs/>
          <w:color w:val="000000" w:themeColor="text1"/>
          <w:szCs w:val="22"/>
        </w:rPr>
      </w:pPr>
    </w:p>
    <w:p w14:paraId="0DD044E3" w14:textId="77777777" w:rsidR="007936A1" w:rsidRDefault="007936A1" w:rsidP="00615D57">
      <w:pPr>
        <w:autoSpaceDE w:val="0"/>
        <w:autoSpaceDN w:val="0"/>
        <w:adjustRightInd w:val="0"/>
        <w:spacing w:after="0" w:line="240" w:lineRule="auto"/>
        <w:jc w:val="center"/>
        <w:rPr>
          <w:ins w:id="124" w:author="getitrent" w:date="2024-06-04T09:48:00Z"/>
          <w:rFonts w:ascii="Times New Roman" w:hAnsi="Times New Roman" w:cs="Times New Roman"/>
          <w:i/>
          <w:iCs/>
          <w:color w:val="000000" w:themeColor="text1"/>
          <w:sz w:val="24"/>
          <w:szCs w:val="22"/>
        </w:rPr>
      </w:pPr>
      <w:ins w:id="125" w:author="getitrent" w:date="2024-06-04T09:48:00Z">
        <w:r>
          <w:rPr>
            <w:rFonts w:ascii="Times New Roman" w:hAnsi="Times New Roman" w:cs="Times New Roman"/>
            <w:i/>
            <w:iCs/>
            <w:color w:val="000000" w:themeColor="text1"/>
            <w:sz w:val="24"/>
            <w:szCs w:val="22"/>
          </w:rPr>
          <w:br w:type="page"/>
        </w:r>
      </w:ins>
    </w:p>
    <w:p w14:paraId="2D318C12" w14:textId="79AA1ABA" w:rsidR="00615D57" w:rsidRPr="007936A1" w:rsidRDefault="00615D57">
      <w:pPr>
        <w:autoSpaceDE w:val="0"/>
        <w:autoSpaceDN w:val="0"/>
        <w:adjustRightInd w:val="0"/>
        <w:spacing w:after="120" w:line="240" w:lineRule="auto"/>
        <w:jc w:val="center"/>
        <w:rPr>
          <w:rFonts w:ascii="Times New Roman" w:hAnsi="Times New Roman" w:cs="Times New Roman"/>
          <w:i/>
          <w:iCs/>
          <w:color w:val="000000" w:themeColor="text1"/>
          <w:sz w:val="28"/>
          <w:szCs w:val="24"/>
          <w:rPrChange w:id="126" w:author="getitrent" w:date="2024-06-04T09:48:00Z">
            <w:rPr>
              <w:rFonts w:ascii="Times New Roman" w:hAnsi="Times New Roman" w:cs="Times New Roman"/>
              <w:i/>
              <w:iCs/>
              <w:color w:val="000000" w:themeColor="text1"/>
              <w:sz w:val="24"/>
              <w:szCs w:val="22"/>
            </w:rPr>
          </w:rPrChange>
        </w:rPr>
        <w:pPrChange w:id="127" w:author="getitrent" w:date="2024-06-04T09:48:00Z">
          <w:pPr>
            <w:autoSpaceDE w:val="0"/>
            <w:autoSpaceDN w:val="0"/>
            <w:adjustRightInd w:val="0"/>
            <w:spacing w:after="0" w:line="240" w:lineRule="auto"/>
            <w:jc w:val="center"/>
          </w:pPr>
        </w:pPrChange>
      </w:pPr>
      <w:r w:rsidRPr="007936A1">
        <w:rPr>
          <w:rFonts w:ascii="Times New Roman" w:hAnsi="Times New Roman" w:cs="Times New Roman"/>
          <w:i/>
          <w:iCs/>
          <w:color w:val="000000" w:themeColor="text1"/>
          <w:sz w:val="28"/>
          <w:szCs w:val="24"/>
          <w:rPrChange w:id="128" w:author="getitrent" w:date="2024-06-04T09:48:00Z">
            <w:rPr>
              <w:rFonts w:ascii="Times New Roman" w:hAnsi="Times New Roman" w:cs="Times New Roman"/>
              <w:i/>
              <w:iCs/>
              <w:color w:val="000000" w:themeColor="text1"/>
              <w:sz w:val="24"/>
              <w:szCs w:val="22"/>
            </w:rPr>
          </w:rPrChange>
        </w:rPr>
        <w:lastRenderedPageBreak/>
        <w:t>Indian Standard</w:t>
      </w:r>
    </w:p>
    <w:p w14:paraId="60D750ED" w14:textId="5286C155" w:rsidR="00615D57" w:rsidRPr="00481D67" w:rsidDel="007936A1" w:rsidRDefault="00615D57">
      <w:pPr>
        <w:autoSpaceDE w:val="0"/>
        <w:autoSpaceDN w:val="0"/>
        <w:adjustRightInd w:val="0"/>
        <w:spacing w:after="120" w:line="240" w:lineRule="auto"/>
        <w:jc w:val="center"/>
        <w:rPr>
          <w:del w:id="129" w:author="getitrent" w:date="2024-06-04T09:48:00Z"/>
          <w:rFonts w:ascii="Times New Roman" w:hAnsi="Times New Roman" w:cs="Times New Roman"/>
          <w:color w:val="000000" w:themeColor="text1"/>
          <w:szCs w:val="22"/>
        </w:rPr>
        <w:pPrChange w:id="130" w:author="getitrent" w:date="2024-06-04T09:48:00Z">
          <w:pPr>
            <w:autoSpaceDE w:val="0"/>
            <w:autoSpaceDN w:val="0"/>
            <w:adjustRightInd w:val="0"/>
            <w:spacing w:after="0" w:line="240" w:lineRule="auto"/>
            <w:jc w:val="center"/>
          </w:pPr>
        </w:pPrChange>
      </w:pPr>
    </w:p>
    <w:p w14:paraId="3F486B64" w14:textId="643A9AA9" w:rsidR="00615D57" w:rsidRPr="007936A1" w:rsidRDefault="00615D57">
      <w:pPr>
        <w:autoSpaceDE w:val="0"/>
        <w:autoSpaceDN w:val="0"/>
        <w:adjustRightInd w:val="0"/>
        <w:spacing w:after="120" w:line="240" w:lineRule="auto"/>
        <w:jc w:val="center"/>
        <w:rPr>
          <w:rFonts w:ascii="Times New Roman" w:hAnsi="Times New Roman" w:cs="Times New Roman"/>
          <w:bCs/>
          <w:color w:val="000000" w:themeColor="text1"/>
          <w:sz w:val="24"/>
          <w:szCs w:val="24"/>
          <w:rPrChange w:id="131" w:author="getitrent" w:date="2024-06-04T09:48:00Z">
            <w:rPr>
              <w:rFonts w:ascii="Times New Roman" w:hAnsi="Times New Roman" w:cs="Times New Roman"/>
              <w:bCs/>
              <w:color w:val="000000" w:themeColor="text1"/>
              <w:szCs w:val="22"/>
            </w:rPr>
          </w:rPrChange>
        </w:rPr>
        <w:pPrChange w:id="132" w:author="getitrent" w:date="2024-06-04T09:48:00Z">
          <w:pPr>
            <w:autoSpaceDE w:val="0"/>
            <w:autoSpaceDN w:val="0"/>
            <w:adjustRightInd w:val="0"/>
            <w:spacing w:after="0" w:line="240" w:lineRule="auto"/>
            <w:jc w:val="center"/>
          </w:pPr>
        </w:pPrChange>
      </w:pPr>
      <w:r w:rsidRPr="007936A1">
        <w:rPr>
          <w:rFonts w:ascii="Times New Roman" w:hAnsi="Times New Roman" w:cs="Times New Roman"/>
          <w:bCs/>
          <w:color w:val="000000" w:themeColor="text1"/>
          <w:sz w:val="32"/>
          <w:szCs w:val="24"/>
          <w:rPrChange w:id="133" w:author="getitrent" w:date="2024-06-04T09:48:00Z">
            <w:rPr>
              <w:rFonts w:ascii="Times New Roman" w:hAnsi="Times New Roman" w:cs="Times New Roman"/>
              <w:bCs/>
              <w:color w:val="000000" w:themeColor="text1"/>
              <w:sz w:val="28"/>
              <w:szCs w:val="22"/>
            </w:rPr>
          </w:rPrChange>
        </w:rPr>
        <w:t>SELECTION OF DIAMOND CORE DRILLS — CODE OF PRACTICE</w:t>
      </w:r>
    </w:p>
    <w:p w14:paraId="62C494BF" w14:textId="7D2427F4" w:rsidR="00D026E7" w:rsidRPr="00481D67" w:rsidDel="007936A1" w:rsidRDefault="00D026E7">
      <w:pPr>
        <w:autoSpaceDE w:val="0"/>
        <w:autoSpaceDN w:val="0"/>
        <w:adjustRightInd w:val="0"/>
        <w:spacing w:after="120" w:line="240" w:lineRule="auto"/>
        <w:jc w:val="center"/>
        <w:rPr>
          <w:del w:id="134" w:author="getitrent" w:date="2024-06-04T09:48:00Z"/>
          <w:rFonts w:ascii="Times New Roman" w:hAnsi="Times New Roman" w:cs="Times New Roman"/>
          <w:b/>
          <w:bCs/>
          <w:color w:val="000000" w:themeColor="text1"/>
          <w:sz w:val="18"/>
          <w:szCs w:val="22"/>
        </w:rPr>
        <w:pPrChange w:id="135" w:author="getitrent" w:date="2024-06-04T09:48:00Z">
          <w:pPr>
            <w:autoSpaceDE w:val="0"/>
            <w:autoSpaceDN w:val="0"/>
            <w:adjustRightInd w:val="0"/>
            <w:spacing w:after="0" w:line="240" w:lineRule="auto"/>
            <w:jc w:val="center"/>
          </w:pPr>
        </w:pPrChange>
      </w:pPr>
    </w:p>
    <w:p w14:paraId="584CA641" w14:textId="2BBBE81E" w:rsidR="00615D57" w:rsidRPr="007936A1" w:rsidRDefault="00615D57">
      <w:pPr>
        <w:autoSpaceDE w:val="0"/>
        <w:autoSpaceDN w:val="0"/>
        <w:adjustRightInd w:val="0"/>
        <w:spacing w:after="120" w:line="240" w:lineRule="auto"/>
        <w:jc w:val="center"/>
        <w:rPr>
          <w:rFonts w:ascii="Times New Roman" w:hAnsi="Times New Roman" w:cs="Times New Roman"/>
          <w:b/>
          <w:bCs/>
          <w:color w:val="000000" w:themeColor="text1"/>
          <w:sz w:val="28"/>
          <w:szCs w:val="28"/>
          <w:rPrChange w:id="136" w:author="getitrent" w:date="2024-06-04T09:48:00Z">
            <w:rPr>
              <w:rFonts w:ascii="Times New Roman" w:hAnsi="Times New Roman" w:cs="Times New Roman"/>
              <w:b/>
              <w:bCs/>
              <w:color w:val="000000" w:themeColor="text1"/>
              <w:szCs w:val="22"/>
            </w:rPr>
          </w:rPrChange>
        </w:rPr>
        <w:pPrChange w:id="137" w:author="getitrent" w:date="2024-06-04T09:48:00Z">
          <w:pPr>
            <w:autoSpaceDE w:val="0"/>
            <w:autoSpaceDN w:val="0"/>
            <w:adjustRightInd w:val="0"/>
            <w:spacing w:after="0" w:line="240" w:lineRule="auto"/>
            <w:jc w:val="center"/>
          </w:pPr>
        </w:pPrChange>
      </w:pPr>
      <w:r w:rsidRPr="007936A1">
        <w:rPr>
          <w:rFonts w:ascii="Times New Roman" w:hAnsi="Times New Roman" w:cs="Times New Roman"/>
          <w:b/>
          <w:bCs/>
          <w:color w:val="000000" w:themeColor="text1"/>
          <w:sz w:val="28"/>
          <w:szCs w:val="28"/>
          <w:rPrChange w:id="138" w:author="getitrent" w:date="2024-06-04T09:48:00Z">
            <w:rPr>
              <w:rFonts w:ascii="Times New Roman" w:hAnsi="Times New Roman" w:cs="Times New Roman"/>
              <w:b/>
              <w:bCs/>
              <w:color w:val="000000" w:themeColor="text1"/>
              <w:szCs w:val="22"/>
            </w:rPr>
          </w:rPrChange>
        </w:rPr>
        <w:t>PART 1 MECHANICAL DRIVE</w:t>
      </w:r>
    </w:p>
    <w:p w14:paraId="604BB694" w14:textId="63E0F718" w:rsidR="009A0FDF" w:rsidRPr="00481D67" w:rsidDel="007936A1" w:rsidRDefault="009A0FDF" w:rsidP="00E20407">
      <w:pPr>
        <w:spacing w:after="0" w:line="240" w:lineRule="auto"/>
        <w:jc w:val="center"/>
        <w:rPr>
          <w:del w:id="139" w:author="getitrent" w:date="2024-06-04T09:48:00Z"/>
          <w:rFonts w:ascii="Times New Roman" w:hAnsi="Times New Roman" w:cs="Times New Roman"/>
          <w:iCs/>
          <w:color w:val="000000" w:themeColor="text1"/>
          <w:sz w:val="20"/>
          <w:szCs w:val="22"/>
        </w:rPr>
      </w:pPr>
    </w:p>
    <w:p w14:paraId="15283A66" w14:textId="750C1202" w:rsidR="00615D57" w:rsidRPr="007936A1" w:rsidRDefault="00E85CFA" w:rsidP="00E20407">
      <w:pPr>
        <w:spacing w:after="0" w:line="240" w:lineRule="auto"/>
        <w:jc w:val="center"/>
        <w:rPr>
          <w:rFonts w:ascii="Times New Roman" w:hAnsi="Times New Roman" w:cs="Times New Roman"/>
          <w:i/>
          <w:iCs/>
          <w:color w:val="000000" w:themeColor="text1"/>
          <w:sz w:val="24"/>
          <w:szCs w:val="24"/>
          <w:rPrChange w:id="140" w:author="getitrent" w:date="2024-06-04T09:48:00Z">
            <w:rPr>
              <w:rFonts w:ascii="Times New Roman" w:hAnsi="Times New Roman" w:cs="Times New Roman"/>
              <w:i/>
              <w:iCs/>
              <w:color w:val="000000" w:themeColor="text1"/>
              <w:szCs w:val="22"/>
            </w:rPr>
          </w:rPrChange>
        </w:rPr>
      </w:pPr>
      <w:proofErr w:type="gramStart"/>
      <w:r w:rsidRPr="007936A1">
        <w:rPr>
          <w:rFonts w:ascii="Times New Roman" w:hAnsi="Times New Roman" w:cs="Times New Roman"/>
          <w:i/>
          <w:color w:val="000000" w:themeColor="text1"/>
          <w:sz w:val="24"/>
          <w:szCs w:val="24"/>
        </w:rPr>
        <w:t xml:space="preserve">( </w:t>
      </w:r>
      <w:r w:rsidRPr="007936A1">
        <w:rPr>
          <w:rFonts w:ascii="Times New Roman" w:hAnsi="Times New Roman" w:cs="Times New Roman"/>
          <w:i/>
          <w:iCs/>
          <w:color w:val="000000" w:themeColor="text1"/>
          <w:sz w:val="24"/>
          <w:szCs w:val="24"/>
        </w:rPr>
        <w:t>Second</w:t>
      </w:r>
      <w:proofErr w:type="gramEnd"/>
      <w:r w:rsidRPr="007936A1">
        <w:rPr>
          <w:rFonts w:ascii="Times New Roman" w:hAnsi="Times New Roman" w:cs="Times New Roman"/>
          <w:i/>
          <w:iCs/>
          <w:color w:val="000000" w:themeColor="text1"/>
          <w:sz w:val="24"/>
          <w:szCs w:val="24"/>
        </w:rPr>
        <w:t xml:space="preserve"> Revision</w:t>
      </w:r>
      <w:r w:rsidR="000F409F" w:rsidRPr="007936A1">
        <w:rPr>
          <w:rFonts w:ascii="Times New Roman" w:hAnsi="Times New Roman" w:cs="Times New Roman"/>
          <w:i/>
          <w:iCs/>
          <w:color w:val="000000" w:themeColor="text1"/>
          <w:sz w:val="24"/>
          <w:szCs w:val="24"/>
          <w:rPrChange w:id="141" w:author="getitrent" w:date="2024-06-04T09:48:00Z">
            <w:rPr>
              <w:rFonts w:ascii="Times New Roman" w:hAnsi="Times New Roman" w:cs="Times New Roman"/>
              <w:i/>
              <w:iCs/>
              <w:color w:val="000000" w:themeColor="text1"/>
              <w:szCs w:val="22"/>
            </w:rPr>
          </w:rPrChange>
        </w:rPr>
        <w:t xml:space="preserve"> </w:t>
      </w:r>
      <w:r w:rsidR="00615D57" w:rsidRPr="007936A1">
        <w:rPr>
          <w:rFonts w:ascii="Times New Roman" w:hAnsi="Times New Roman" w:cs="Times New Roman"/>
          <w:i/>
          <w:iCs/>
          <w:color w:val="000000" w:themeColor="text1"/>
          <w:sz w:val="24"/>
          <w:szCs w:val="24"/>
          <w:rPrChange w:id="142" w:author="getitrent" w:date="2024-06-04T09:48:00Z">
            <w:rPr>
              <w:rFonts w:ascii="Times New Roman" w:hAnsi="Times New Roman" w:cs="Times New Roman"/>
              <w:i/>
              <w:iCs/>
              <w:color w:val="000000" w:themeColor="text1"/>
              <w:szCs w:val="22"/>
            </w:rPr>
          </w:rPrChange>
        </w:rPr>
        <w:t>)</w:t>
      </w:r>
    </w:p>
    <w:p w14:paraId="495AAF39" w14:textId="77777777" w:rsidR="00D90655" w:rsidRPr="00481D67" w:rsidRDefault="00D90655" w:rsidP="00D90655">
      <w:pPr>
        <w:spacing w:after="0"/>
        <w:rPr>
          <w:rFonts w:ascii="Times New Roman" w:hAnsi="Times New Roman" w:cs="Times New Roman"/>
          <w:iCs/>
          <w:color w:val="000000" w:themeColor="text1"/>
          <w:szCs w:val="22"/>
        </w:rPr>
      </w:pPr>
    </w:p>
    <w:p w14:paraId="43550517" w14:textId="1D9FD225" w:rsidR="00615D57" w:rsidRPr="007936A1" w:rsidRDefault="00354B5B" w:rsidP="002F2357">
      <w:pPr>
        <w:autoSpaceDE w:val="0"/>
        <w:autoSpaceDN w:val="0"/>
        <w:adjustRightInd w:val="0"/>
        <w:spacing w:after="0" w:line="240" w:lineRule="auto"/>
        <w:jc w:val="both"/>
        <w:rPr>
          <w:rFonts w:ascii="Times New Roman" w:hAnsi="Times New Roman" w:cs="Times New Roman"/>
          <w:b/>
          <w:bCs/>
          <w:color w:val="000000" w:themeColor="text1"/>
          <w:sz w:val="20"/>
          <w:rPrChange w:id="143" w:author="getitrent" w:date="2024-06-04T09:48:00Z">
            <w:rPr>
              <w:rFonts w:ascii="Times New Roman" w:hAnsi="Times New Roman" w:cs="Times New Roman"/>
              <w:b/>
              <w:bCs/>
              <w:color w:val="000000" w:themeColor="text1"/>
              <w:sz w:val="24"/>
              <w:szCs w:val="24"/>
            </w:rPr>
          </w:rPrChange>
        </w:rPr>
      </w:pPr>
      <w:r w:rsidRPr="007936A1">
        <w:rPr>
          <w:rFonts w:ascii="Times New Roman" w:hAnsi="Times New Roman" w:cs="Times New Roman"/>
          <w:b/>
          <w:bCs/>
          <w:color w:val="000000" w:themeColor="text1"/>
          <w:sz w:val="20"/>
          <w:rPrChange w:id="144" w:author="getitrent" w:date="2024-06-04T09:48:00Z">
            <w:rPr>
              <w:rFonts w:ascii="Times New Roman" w:hAnsi="Times New Roman" w:cs="Times New Roman"/>
              <w:b/>
              <w:bCs/>
              <w:color w:val="000000" w:themeColor="text1"/>
              <w:sz w:val="24"/>
              <w:szCs w:val="24"/>
            </w:rPr>
          </w:rPrChange>
        </w:rPr>
        <w:t xml:space="preserve">1 </w:t>
      </w:r>
      <w:r w:rsidR="00615D57" w:rsidRPr="007936A1">
        <w:rPr>
          <w:rFonts w:ascii="Times New Roman" w:hAnsi="Times New Roman" w:cs="Times New Roman"/>
          <w:b/>
          <w:bCs/>
          <w:color w:val="000000" w:themeColor="text1"/>
          <w:sz w:val="20"/>
          <w:rPrChange w:id="145" w:author="getitrent" w:date="2024-06-04T09:48:00Z">
            <w:rPr>
              <w:rFonts w:ascii="Times New Roman" w:hAnsi="Times New Roman" w:cs="Times New Roman"/>
              <w:b/>
              <w:bCs/>
              <w:color w:val="000000" w:themeColor="text1"/>
              <w:sz w:val="24"/>
              <w:szCs w:val="24"/>
            </w:rPr>
          </w:rPrChange>
        </w:rPr>
        <w:t>SCOPE</w:t>
      </w:r>
    </w:p>
    <w:p w14:paraId="2564044F" w14:textId="3D6D1C4E" w:rsidR="00507F8F" w:rsidRPr="007936A1" w:rsidRDefault="00507F8F" w:rsidP="00507F8F">
      <w:pPr>
        <w:autoSpaceDE w:val="0"/>
        <w:autoSpaceDN w:val="0"/>
        <w:adjustRightInd w:val="0"/>
        <w:spacing w:after="0" w:line="240" w:lineRule="auto"/>
        <w:jc w:val="both"/>
        <w:rPr>
          <w:rFonts w:ascii="Times New Roman" w:hAnsi="Times New Roman" w:cs="Times New Roman"/>
          <w:color w:val="000000" w:themeColor="text1"/>
          <w:sz w:val="20"/>
          <w:rPrChange w:id="146" w:author="getitrent" w:date="2024-06-04T09:48:00Z">
            <w:rPr>
              <w:rFonts w:ascii="Times New Roman" w:hAnsi="Times New Roman" w:cs="Times New Roman"/>
              <w:color w:val="000000" w:themeColor="text1"/>
              <w:sz w:val="24"/>
              <w:szCs w:val="24"/>
            </w:rPr>
          </w:rPrChange>
        </w:rPr>
      </w:pPr>
    </w:p>
    <w:p w14:paraId="0CCFC134" w14:textId="02CB1C5A" w:rsidR="00507F8F" w:rsidRPr="007936A1" w:rsidRDefault="00507F8F" w:rsidP="00507F8F">
      <w:pPr>
        <w:autoSpaceDE w:val="0"/>
        <w:autoSpaceDN w:val="0"/>
        <w:adjustRightInd w:val="0"/>
        <w:spacing w:after="0" w:line="240" w:lineRule="auto"/>
        <w:jc w:val="both"/>
        <w:rPr>
          <w:rFonts w:ascii="Times New Roman" w:hAnsi="Times New Roman" w:cs="Times New Roman"/>
          <w:color w:val="000000" w:themeColor="text1"/>
          <w:sz w:val="20"/>
          <w:rPrChange w:id="147" w:author="getitrent" w:date="2024-06-04T09:48:00Z">
            <w:rPr>
              <w:rFonts w:ascii="Times New Roman" w:hAnsi="Times New Roman" w:cs="Times New Roman"/>
              <w:color w:val="000000" w:themeColor="text1"/>
              <w:sz w:val="24"/>
              <w:szCs w:val="24"/>
            </w:rPr>
          </w:rPrChange>
        </w:rPr>
      </w:pPr>
      <w:r w:rsidRPr="007936A1">
        <w:rPr>
          <w:rFonts w:ascii="Times New Roman" w:hAnsi="Times New Roman" w:cs="Times New Roman"/>
          <w:color w:val="000000" w:themeColor="text1"/>
          <w:sz w:val="20"/>
          <w:rPrChange w:id="148" w:author="getitrent" w:date="2024-06-04T09:48:00Z">
            <w:rPr>
              <w:rFonts w:ascii="Times New Roman" w:hAnsi="Times New Roman" w:cs="Times New Roman"/>
              <w:color w:val="000000" w:themeColor="text1"/>
              <w:sz w:val="24"/>
              <w:szCs w:val="24"/>
            </w:rPr>
          </w:rPrChange>
        </w:rPr>
        <w:t>This standard (Part 1) covers selection for diamond core drills generally used for exploration of all minerals including coal.</w:t>
      </w:r>
    </w:p>
    <w:p w14:paraId="39AF3A54" w14:textId="58950F62" w:rsidR="002F2357" w:rsidRPr="007936A1" w:rsidRDefault="002F2357" w:rsidP="002F2357">
      <w:pPr>
        <w:autoSpaceDE w:val="0"/>
        <w:autoSpaceDN w:val="0"/>
        <w:adjustRightInd w:val="0"/>
        <w:spacing w:after="0" w:line="240" w:lineRule="auto"/>
        <w:jc w:val="both"/>
        <w:rPr>
          <w:rFonts w:ascii="Times New Roman" w:hAnsi="Times New Roman" w:cs="Times New Roman"/>
          <w:color w:val="000000" w:themeColor="text1"/>
          <w:sz w:val="20"/>
          <w:rPrChange w:id="149" w:author="getitrent" w:date="2024-06-04T09:48:00Z">
            <w:rPr>
              <w:rFonts w:ascii="Times New Roman" w:hAnsi="Times New Roman" w:cs="Times New Roman"/>
              <w:color w:val="000000" w:themeColor="text1"/>
              <w:sz w:val="24"/>
              <w:szCs w:val="24"/>
            </w:rPr>
          </w:rPrChange>
        </w:rPr>
      </w:pPr>
    </w:p>
    <w:p w14:paraId="125D6D4E" w14:textId="77777777" w:rsidR="00615D57" w:rsidRPr="007936A1" w:rsidRDefault="00615D57" w:rsidP="002F2357">
      <w:pPr>
        <w:autoSpaceDE w:val="0"/>
        <w:autoSpaceDN w:val="0"/>
        <w:adjustRightInd w:val="0"/>
        <w:spacing w:after="0" w:line="240" w:lineRule="auto"/>
        <w:jc w:val="both"/>
        <w:rPr>
          <w:rFonts w:ascii="Times New Roman" w:hAnsi="Times New Roman" w:cs="Times New Roman"/>
          <w:b/>
          <w:bCs/>
          <w:color w:val="000000" w:themeColor="text1"/>
          <w:sz w:val="20"/>
          <w:rPrChange w:id="150" w:author="getitrent" w:date="2024-06-04T09:48:00Z">
            <w:rPr>
              <w:rFonts w:ascii="Times New Roman" w:hAnsi="Times New Roman" w:cs="Times New Roman"/>
              <w:b/>
              <w:bCs/>
              <w:color w:val="000000" w:themeColor="text1"/>
              <w:sz w:val="24"/>
              <w:szCs w:val="24"/>
            </w:rPr>
          </w:rPrChange>
        </w:rPr>
      </w:pPr>
      <w:r w:rsidRPr="007936A1">
        <w:rPr>
          <w:rFonts w:ascii="Times New Roman" w:hAnsi="Times New Roman" w:cs="Times New Roman"/>
          <w:b/>
          <w:bCs/>
          <w:color w:val="000000" w:themeColor="text1"/>
          <w:sz w:val="20"/>
          <w:rPrChange w:id="151" w:author="getitrent" w:date="2024-06-04T09:48:00Z">
            <w:rPr>
              <w:rFonts w:ascii="Times New Roman" w:hAnsi="Times New Roman" w:cs="Times New Roman"/>
              <w:b/>
              <w:bCs/>
              <w:color w:val="000000" w:themeColor="text1"/>
              <w:sz w:val="24"/>
              <w:szCs w:val="24"/>
            </w:rPr>
          </w:rPrChange>
        </w:rPr>
        <w:t>2</w:t>
      </w:r>
      <w:r w:rsidRPr="007936A1">
        <w:rPr>
          <w:rFonts w:ascii="Times New Roman" w:hAnsi="Times New Roman" w:cs="Times New Roman"/>
          <w:color w:val="000000" w:themeColor="text1"/>
          <w:sz w:val="20"/>
          <w:rPrChange w:id="152" w:author="getitrent" w:date="2024-06-04T09:48:00Z">
            <w:rPr>
              <w:rFonts w:ascii="Times New Roman" w:hAnsi="Times New Roman" w:cs="Times New Roman"/>
              <w:color w:val="000000" w:themeColor="text1"/>
              <w:sz w:val="24"/>
              <w:szCs w:val="24"/>
            </w:rPr>
          </w:rPrChange>
        </w:rPr>
        <w:t xml:space="preserve"> </w:t>
      </w:r>
      <w:r w:rsidRPr="007936A1">
        <w:rPr>
          <w:rFonts w:ascii="Times New Roman" w:hAnsi="Times New Roman" w:cs="Times New Roman"/>
          <w:b/>
          <w:bCs/>
          <w:color w:val="000000" w:themeColor="text1"/>
          <w:sz w:val="20"/>
          <w:rPrChange w:id="153" w:author="getitrent" w:date="2024-06-04T09:48:00Z">
            <w:rPr>
              <w:rFonts w:ascii="Times New Roman" w:hAnsi="Times New Roman" w:cs="Times New Roman"/>
              <w:b/>
              <w:bCs/>
              <w:color w:val="000000" w:themeColor="text1"/>
              <w:sz w:val="24"/>
              <w:szCs w:val="24"/>
            </w:rPr>
          </w:rPrChange>
        </w:rPr>
        <w:t>REFERENCES</w:t>
      </w:r>
    </w:p>
    <w:p w14:paraId="2536F313" w14:textId="77777777" w:rsidR="002F2357" w:rsidRPr="007936A1" w:rsidRDefault="002F2357" w:rsidP="002F2357">
      <w:pPr>
        <w:autoSpaceDE w:val="0"/>
        <w:autoSpaceDN w:val="0"/>
        <w:adjustRightInd w:val="0"/>
        <w:spacing w:after="0" w:line="240" w:lineRule="auto"/>
        <w:jc w:val="both"/>
        <w:rPr>
          <w:rFonts w:ascii="Times New Roman" w:hAnsi="Times New Roman" w:cs="Times New Roman"/>
          <w:color w:val="000000" w:themeColor="text1"/>
          <w:sz w:val="20"/>
          <w:rPrChange w:id="154" w:author="getitrent" w:date="2024-06-04T09:48:00Z">
            <w:rPr>
              <w:rFonts w:ascii="Times New Roman" w:hAnsi="Times New Roman" w:cs="Times New Roman"/>
              <w:color w:val="000000" w:themeColor="text1"/>
              <w:sz w:val="24"/>
              <w:szCs w:val="24"/>
            </w:rPr>
          </w:rPrChange>
        </w:rPr>
      </w:pPr>
    </w:p>
    <w:p w14:paraId="37E3BBA2" w14:textId="77777777" w:rsidR="00E45FCD" w:rsidRDefault="00E45FCD" w:rsidP="00E45FCD">
      <w:pPr>
        <w:autoSpaceDE w:val="0"/>
        <w:autoSpaceDN w:val="0"/>
        <w:adjustRightInd w:val="0"/>
        <w:spacing w:after="0" w:line="240" w:lineRule="auto"/>
        <w:jc w:val="both"/>
        <w:rPr>
          <w:ins w:id="155" w:author="getitrent" w:date="2024-06-04T10:06:00Z"/>
          <w:rFonts w:ascii="TimesNewRomanPSMT" w:hAnsi="TimesNewRomanPSMT" w:cs="TimesNewRomanPSMT"/>
          <w:sz w:val="20"/>
        </w:rPr>
      </w:pPr>
      <w:ins w:id="156" w:author="getitrent" w:date="2024-06-04T10:06:00Z">
        <w:r>
          <w:rPr>
            <w:rFonts w:ascii="TimesNewRomanPSMT" w:hAnsi="TimesNewRomanPSMT" w:cs="TimesNewRomanPSMT"/>
            <w:sz w:val="20"/>
          </w:rPr>
          <w:t>The standards given below contain</w:t>
        </w:r>
        <w:r>
          <w:rPr>
            <w:rFonts w:ascii="TimesNewRomanPSMT" w:hAnsi="TimesNewRomanPSMT" w:hint="cs"/>
            <w:sz w:val="20"/>
            <w:cs/>
          </w:rPr>
          <w:t xml:space="preserve"> </w:t>
        </w:r>
        <w:r>
          <w:rPr>
            <w:rFonts w:ascii="TimesNewRomanPSMT" w:hAnsi="TimesNewRomanPSMT" w:cs="TimesNewRomanPSMT"/>
            <w:sz w:val="20"/>
          </w:rPr>
          <w:t>provisions which, through reference in this</w:t>
        </w:r>
        <w:r>
          <w:rPr>
            <w:rFonts w:ascii="TimesNewRomanPSMT" w:hAnsi="TimesNewRomanPSMT" w:hint="cs"/>
            <w:sz w:val="20"/>
            <w:cs/>
          </w:rPr>
          <w:t xml:space="preserve"> </w:t>
        </w:r>
        <w:r>
          <w:rPr>
            <w:rFonts w:ascii="TimesNewRomanPSMT" w:hAnsi="TimesNewRomanPSMT" w:cs="TimesNewRomanPSMT"/>
            <w:sz w:val="20"/>
          </w:rPr>
          <w:t>text, constitute provisions of this standard.</w:t>
        </w:r>
        <w:r>
          <w:rPr>
            <w:rFonts w:ascii="TimesNewRomanPSMT" w:hAnsi="TimesNewRomanPSMT" w:hint="cs"/>
            <w:sz w:val="20"/>
            <w:cs/>
          </w:rPr>
          <w:t xml:space="preserve"> </w:t>
        </w:r>
        <w:r>
          <w:rPr>
            <w:rFonts w:ascii="TimesNewRomanPSMT" w:hAnsi="TimesNewRomanPSMT" w:cs="TimesNewRomanPSMT"/>
            <w:sz w:val="20"/>
          </w:rPr>
          <w:t>At the time of publication, the edition</w:t>
        </w:r>
        <w:r>
          <w:rPr>
            <w:rFonts w:ascii="TimesNewRomanPSMT" w:hAnsi="TimesNewRomanPSMT" w:hint="cs"/>
            <w:sz w:val="20"/>
            <w:cs/>
          </w:rPr>
          <w:t xml:space="preserve"> </w:t>
        </w:r>
        <w:r>
          <w:rPr>
            <w:rFonts w:ascii="TimesNewRomanPSMT" w:hAnsi="TimesNewRomanPSMT" w:cs="TimesNewRomanPSMT"/>
            <w:sz w:val="20"/>
          </w:rPr>
          <w:t>indicated was valid. All standards are subject</w:t>
        </w:r>
        <w:r>
          <w:rPr>
            <w:rFonts w:ascii="TimesNewRomanPSMT" w:hAnsi="TimesNewRomanPSMT" w:hint="cs"/>
            <w:sz w:val="20"/>
            <w:cs/>
          </w:rPr>
          <w:t xml:space="preserve"> </w:t>
        </w:r>
        <w:r>
          <w:rPr>
            <w:rFonts w:ascii="TimesNewRomanPSMT" w:hAnsi="TimesNewRomanPSMT" w:cs="TimesNewRomanPSMT"/>
            <w:sz w:val="20"/>
          </w:rPr>
          <w:t>to revision, and parties to agreement based on</w:t>
        </w:r>
        <w:r>
          <w:rPr>
            <w:rFonts w:ascii="TimesNewRomanPSMT" w:hAnsi="TimesNewRomanPSMT" w:hint="cs"/>
            <w:sz w:val="20"/>
            <w:cs/>
          </w:rPr>
          <w:t xml:space="preserve"> </w:t>
        </w:r>
        <w:r>
          <w:rPr>
            <w:rFonts w:ascii="TimesNewRomanPSMT" w:hAnsi="TimesNewRomanPSMT" w:cs="TimesNewRomanPSMT"/>
            <w:sz w:val="20"/>
          </w:rPr>
          <w:t>this standard are encouraged to investigate the</w:t>
        </w:r>
        <w:r>
          <w:rPr>
            <w:rFonts w:ascii="TimesNewRomanPSMT" w:hAnsi="TimesNewRomanPSMT" w:hint="cs"/>
            <w:sz w:val="20"/>
            <w:cs/>
          </w:rPr>
          <w:t xml:space="preserve"> </w:t>
        </w:r>
        <w:r>
          <w:rPr>
            <w:rFonts w:ascii="TimesNewRomanPSMT" w:hAnsi="TimesNewRomanPSMT" w:cs="TimesNewRomanPSMT"/>
            <w:sz w:val="20"/>
          </w:rPr>
          <w:t>possibility of applying the most recent edition</w:t>
        </w:r>
        <w:r>
          <w:rPr>
            <w:rFonts w:ascii="TimesNewRomanPSMT" w:hAnsi="TimesNewRomanPSMT" w:hint="cs"/>
            <w:sz w:val="20"/>
            <w:cs/>
          </w:rPr>
          <w:t xml:space="preserve"> </w:t>
        </w:r>
        <w:r>
          <w:rPr>
            <w:rFonts w:ascii="TimesNewRomanPSMT" w:hAnsi="TimesNewRomanPSMT" w:cs="TimesNewRomanPSMT"/>
            <w:sz w:val="20"/>
          </w:rPr>
          <w:t>of these standards:</w:t>
        </w:r>
      </w:ins>
    </w:p>
    <w:p w14:paraId="5614D666" w14:textId="786438CB" w:rsidR="002F2357" w:rsidRPr="007936A1" w:rsidDel="00E45FCD" w:rsidRDefault="006F69C0" w:rsidP="002F2357">
      <w:pPr>
        <w:autoSpaceDE w:val="0"/>
        <w:autoSpaceDN w:val="0"/>
        <w:adjustRightInd w:val="0"/>
        <w:spacing w:after="0" w:line="240" w:lineRule="auto"/>
        <w:jc w:val="both"/>
        <w:rPr>
          <w:del w:id="157" w:author="getitrent" w:date="2024-06-04T10:06:00Z"/>
          <w:rFonts w:ascii="Times New Roman" w:hAnsi="Times New Roman" w:cs="Times New Roman"/>
          <w:color w:val="000000" w:themeColor="text1"/>
          <w:sz w:val="20"/>
          <w:rPrChange w:id="158" w:author="getitrent" w:date="2024-06-04T09:48:00Z">
            <w:rPr>
              <w:del w:id="159" w:author="getitrent" w:date="2024-06-04T10:06:00Z"/>
              <w:rFonts w:ascii="Times New Roman" w:hAnsi="Times New Roman" w:cs="Times New Roman"/>
              <w:color w:val="000000" w:themeColor="text1"/>
              <w:sz w:val="24"/>
              <w:szCs w:val="22"/>
            </w:rPr>
          </w:rPrChange>
        </w:rPr>
      </w:pPr>
      <w:del w:id="160" w:author="getitrent" w:date="2024-06-04T10:06:00Z">
        <w:r w:rsidRPr="007936A1" w:rsidDel="00E45FCD">
          <w:rPr>
            <w:rFonts w:ascii="Times New Roman" w:hAnsi="Times New Roman" w:cs="Times New Roman"/>
            <w:color w:val="000000" w:themeColor="text1"/>
            <w:sz w:val="20"/>
            <w:highlight w:val="yellow"/>
            <w:rPrChange w:id="161" w:author="getitrent" w:date="2024-06-04T09:49:00Z">
              <w:rPr>
                <w:rFonts w:ascii="Times New Roman" w:hAnsi="Times New Roman" w:cs="Times New Roman"/>
                <w:color w:val="000000" w:themeColor="text1"/>
                <w:sz w:val="24"/>
                <w:szCs w:val="22"/>
              </w:rPr>
            </w:rPrChange>
          </w:rPr>
          <w:delText>The Indian Standard listed in below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editions of the standards listed below:</w:delText>
        </w:r>
      </w:del>
    </w:p>
    <w:p w14:paraId="03C326B2" w14:textId="77777777" w:rsidR="003805E9" w:rsidRPr="007936A1" w:rsidRDefault="003805E9">
      <w:pPr>
        <w:autoSpaceDE w:val="0"/>
        <w:autoSpaceDN w:val="0"/>
        <w:adjustRightInd w:val="0"/>
        <w:spacing w:after="0" w:line="240" w:lineRule="auto"/>
        <w:jc w:val="center"/>
        <w:rPr>
          <w:rFonts w:ascii="Times New Roman" w:hAnsi="Times New Roman" w:cs="Times New Roman"/>
          <w:iCs/>
          <w:color w:val="000000" w:themeColor="text1"/>
          <w:sz w:val="20"/>
          <w:rPrChange w:id="162" w:author="getitrent" w:date="2024-06-04T09:48:00Z">
            <w:rPr>
              <w:rFonts w:ascii="Times New Roman" w:hAnsi="Times New Roman" w:cs="Times New Roman"/>
              <w:iCs/>
              <w:color w:val="000000" w:themeColor="text1"/>
              <w:szCs w:val="22"/>
            </w:rPr>
          </w:rPrChange>
        </w:rPr>
        <w:pPrChange w:id="163" w:author="getitrent" w:date="2024-06-04T09:49:00Z">
          <w:pPr>
            <w:autoSpaceDE w:val="0"/>
            <w:autoSpaceDN w:val="0"/>
            <w:adjustRightInd w:val="0"/>
            <w:spacing w:after="0" w:line="240" w:lineRule="auto"/>
            <w:jc w:val="both"/>
          </w:pPr>
        </w:pPrChange>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64" w:author="Admin" w:date="2024-06-04T11:05:00Z">
          <w:tblPr>
            <w:tblStyle w:val="TableGrid1"/>
            <w:tblW w:w="0" w:type="auto"/>
            <w:tblInd w:w="1696" w:type="dxa"/>
            <w:tblLook w:val="04A0" w:firstRow="1" w:lastRow="0" w:firstColumn="1" w:lastColumn="0" w:noHBand="0" w:noVBand="1"/>
          </w:tblPr>
        </w:tblPrChange>
      </w:tblPr>
      <w:tblGrid>
        <w:gridCol w:w="1894"/>
        <w:gridCol w:w="7106"/>
        <w:tblGridChange w:id="165">
          <w:tblGrid>
            <w:gridCol w:w="1807"/>
            <w:gridCol w:w="5513"/>
          </w:tblGrid>
        </w:tblGridChange>
      </w:tblGrid>
      <w:tr w:rsidR="00026437" w:rsidRPr="007936A1" w14:paraId="2F36A44C" w14:textId="77777777" w:rsidTr="00C20F95">
        <w:trPr>
          <w:trHeight w:val="252"/>
        </w:trPr>
        <w:tc>
          <w:tcPr>
            <w:tcW w:w="1894" w:type="dxa"/>
            <w:tcPrChange w:id="166" w:author="Admin" w:date="2024-06-04T11:05:00Z">
              <w:tcPr>
                <w:tcW w:w="1894" w:type="dxa"/>
              </w:tcPr>
            </w:tcPrChange>
          </w:tcPr>
          <w:p w14:paraId="0396AD0A" w14:textId="77777777" w:rsidR="002E767E" w:rsidRPr="00E45FCD" w:rsidRDefault="002E767E" w:rsidP="00C20F95">
            <w:pPr>
              <w:autoSpaceDE w:val="0"/>
              <w:autoSpaceDN w:val="0"/>
              <w:adjustRightInd w:val="0"/>
              <w:spacing w:after="120"/>
              <w:jc w:val="center"/>
              <w:rPr>
                <w:rFonts w:ascii="Times New Roman" w:hAnsi="Times New Roman" w:cs="Times New Roman"/>
                <w:bCs/>
                <w:i/>
                <w:color w:val="000000" w:themeColor="text1"/>
                <w:sz w:val="20"/>
                <w:szCs w:val="20"/>
                <w:rPrChange w:id="167" w:author="getitrent" w:date="2024-06-04T10:07:00Z">
                  <w:rPr>
                    <w:rFonts w:ascii="Times New Roman" w:hAnsi="Times New Roman" w:cs="Times New Roman"/>
                    <w:bCs/>
                    <w:i/>
                    <w:color w:val="000000" w:themeColor="text1"/>
                    <w:sz w:val="24"/>
                    <w:szCs w:val="24"/>
                  </w:rPr>
                </w:rPrChange>
              </w:rPr>
              <w:pPrChange w:id="168" w:author="Admin" w:date="2024-06-04T11:05:00Z">
                <w:pPr>
                  <w:autoSpaceDE w:val="0"/>
                  <w:autoSpaceDN w:val="0"/>
                  <w:adjustRightInd w:val="0"/>
                  <w:jc w:val="center"/>
                </w:pPr>
              </w:pPrChange>
            </w:pPr>
            <w:r w:rsidRPr="00E45FCD">
              <w:rPr>
                <w:rFonts w:ascii="Times New Roman" w:hAnsi="Times New Roman" w:cs="Times New Roman"/>
                <w:bCs/>
                <w:i/>
                <w:color w:val="000000" w:themeColor="text1"/>
                <w:sz w:val="20"/>
                <w:szCs w:val="20"/>
                <w:rPrChange w:id="169" w:author="getitrent" w:date="2024-06-04T10:07:00Z">
                  <w:rPr>
                    <w:rFonts w:ascii="Times New Roman" w:hAnsi="Times New Roman" w:cs="Times New Roman"/>
                    <w:bCs/>
                    <w:i/>
                    <w:color w:val="000000" w:themeColor="text1"/>
                    <w:sz w:val="24"/>
                    <w:szCs w:val="24"/>
                  </w:rPr>
                </w:rPrChange>
              </w:rPr>
              <w:t>IS No.</w:t>
            </w:r>
          </w:p>
        </w:tc>
        <w:tc>
          <w:tcPr>
            <w:tcW w:w="7106" w:type="dxa"/>
            <w:tcPrChange w:id="170" w:author="Admin" w:date="2024-06-04T11:05:00Z">
              <w:tcPr>
                <w:tcW w:w="5850" w:type="dxa"/>
              </w:tcPr>
            </w:tcPrChange>
          </w:tcPr>
          <w:p w14:paraId="46791C11" w14:textId="77777777" w:rsidR="002E767E" w:rsidRPr="00E45FCD" w:rsidRDefault="002E767E" w:rsidP="00C20F95">
            <w:pPr>
              <w:autoSpaceDE w:val="0"/>
              <w:autoSpaceDN w:val="0"/>
              <w:adjustRightInd w:val="0"/>
              <w:spacing w:after="120"/>
              <w:jc w:val="center"/>
              <w:rPr>
                <w:rFonts w:ascii="Times New Roman" w:hAnsi="Times New Roman" w:cs="Times New Roman"/>
                <w:bCs/>
                <w:i/>
                <w:color w:val="000000" w:themeColor="text1"/>
                <w:sz w:val="20"/>
                <w:szCs w:val="20"/>
                <w:rPrChange w:id="171" w:author="getitrent" w:date="2024-06-04T10:07:00Z">
                  <w:rPr>
                    <w:rFonts w:ascii="Times New Roman" w:hAnsi="Times New Roman" w:cs="Times New Roman"/>
                    <w:bCs/>
                    <w:i/>
                    <w:color w:val="000000" w:themeColor="text1"/>
                    <w:sz w:val="24"/>
                    <w:szCs w:val="24"/>
                  </w:rPr>
                </w:rPrChange>
              </w:rPr>
              <w:pPrChange w:id="172" w:author="Admin" w:date="2024-06-04T11:05:00Z">
                <w:pPr>
                  <w:autoSpaceDE w:val="0"/>
                  <w:autoSpaceDN w:val="0"/>
                  <w:adjustRightInd w:val="0"/>
                  <w:jc w:val="center"/>
                </w:pPr>
              </w:pPrChange>
            </w:pPr>
            <w:r w:rsidRPr="00E45FCD">
              <w:rPr>
                <w:rFonts w:ascii="Times New Roman" w:hAnsi="Times New Roman" w:cs="Times New Roman"/>
                <w:bCs/>
                <w:i/>
                <w:color w:val="000000" w:themeColor="text1"/>
                <w:sz w:val="20"/>
                <w:szCs w:val="20"/>
                <w:rPrChange w:id="173" w:author="getitrent" w:date="2024-06-04T10:07:00Z">
                  <w:rPr>
                    <w:rFonts w:ascii="Times New Roman" w:hAnsi="Times New Roman" w:cs="Times New Roman"/>
                    <w:bCs/>
                    <w:i/>
                    <w:color w:val="000000" w:themeColor="text1"/>
                    <w:sz w:val="24"/>
                    <w:szCs w:val="24"/>
                  </w:rPr>
                </w:rPrChange>
              </w:rPr>
              <w:t>Title</w:t>
            </w:r>
          </w:p>
        </w:tc>
      </w:tr>
      <w:tr w:rsidR="00026437" w:rsidRPr="007936A1" w14:paraId="1259A728" w14:textId="77777777" w:rsidTr="00C20F95">
        <w:trPr>
          <w:trHeight w:val="80"/>
        </w:trPr>
        <w:tc>
          <w:tcPr>
            <w:tcW w:w="1894" w:type="dxa"/>
            <w:tcPrChange w:id="174" w:author="Admin" w:date="2024-06-04T11:05:00Z">
              <w:tcPr>
                <w:tcW w:w="1894" w:type="dxa"/>
              </w:tcPr>
            </w:tcPrChange>
          </w:tcPr>
          <w:p w14:paraId="5E49D591" w14:textId="62907D3E" w:rsidR="002E767E" w:rsidRPr="00E45FCD" w:rsidRDefault="00F370DF" w:rsidP="00C20F95">
            <w:pPr>
              <w:autoSpaceDE w:val="0"/>
              <w:autoSpaceDN w:val="0"/>
              <w:adjustRightInd w:val="0"/>
              <w:spacing w:after="120"/>
              <w:rPr>
                <w:rFonts w:ascii="Times New Roman" w:hAnsi="Times New Roman" w:cs="Times New Roman"/>
                <w:color w:val="000000" w:themeColor="text1"/>
                <w:sz w:val="20"/>
                <w:szCs w:val="20"/>
                <w:rPrChange w:id="175" w:author="getitrent" w:date="2024-06-04T10:07:00Z">
                  <w:rPr>
                    <w:rFonts w:ascii="Times New Roman" w:hAnsi="Times New Roman" w:cs="Times New Roman"/>
                    <w:color w:val="000000" w:themeColor="text1"/>
                    <w:sz w:val="24"/>
                    <w:szCs w:val="24"/>
                  </w:rPr>
                </w:rPrChange>
              </w:rPr>
              <w:pPrChange w:id="176" w:author="Admin" w:date="2024-06-04T11:05:00Z">
                <w:pPr>
                  <w:autoSpaceDE w:val="0"/>
                  <w:autoSpaceDN w:val="0"/>
                  <w:adjustRightInd w:val="0"/>
                </w:pPr>
              </w:pPrChange>
            </w:pPr>
            <w:r w:rsidRPr="00E45FCD">
              <w:rPr>
                <w:rFonts w:ascii="Times New Roman" w:hAnsi="Times New Roman" w:cs="Times New Roman"/>
                <w:color w:val="000000" w:themeColor="text1"/>
                <w:sz w:val="20"/>
                <w:szCs w:val="20"/>
                <w:rPrChange w:id="177" w:author="getitrent" w:date="2024-06-04T10:07:00Z">
                  <w:rPr>
                    <w:rFonts w:ascii="Times New Roman" w:hAnsi="Times New Roman" w:cs="Times New Roman"/>
                    <w:color w:val="000000" w:themeColor="text1"/>
                    <w:sz w:val="24"/>
                    <w:szCs w:val="24"/>
                  </w:rPr>
                </w:rPrChange>
              </w:rPr>
              <w:t xml:space="preserve">IS </w:t>
            </w:r>
            <w:r w:rsidR="002E767E" w:rsidRPr="00E45FCD">
              <w:rPr>
                <w:rFonts w:ascii="Times New Roman" w:hAnsi="Times New Roman" w:cs="Times New Roman"/>
                <w:color w:val="000000" w:themeColor="text1"/>
                <w:sz w:val="20"/>
                <w:szCs w:val="20"/>
                <w:rPrChange w:id="178" w:author="getitrent" w:date="2024-06-04T10:07:00Z">
                  <w:rPr>
                    <w:rFonts w:ascii="Times New Roman" w:hAnsi="Times New Roman" w:cs="Times New Roman"/>
                    <w:color w:val="000000" w:themeColor="text1"/>
                    <w:sz w:val="24"/>
                    <w:szCs w:val="24"/>
                  </w:rPr>
                </w:rPrChange>
              </w:rPr>
              <w:t>2266</w:t>
            </w:r>
            <w:r w:rsidRPr="00E45FCD">
              <w:rPr>
                <w:rFonts w:ascii="Times New Roman" w:hAnsi="Times New Roman" w:cs="Times New Roman"/>
                <w:color w:val="000000" w:themeColor="text1"/>
                <w:sz w:val="20"/>
                <w:szCs w:val="20"/>
                <w:rPrChange w:id="179" w:author="getitrent" w:date="2024-06-04T10:07:00Z">
                  <w:rPr>
                    <w:rFonts w:ascii="Times New Roman" w:hAnsi="Times New Roman" w:cs="Times New Roman"/>
                    <w:color w:val="000000" w:themeColor="text1"/>
                    <w:sz w:val="24"/>
                    <w:szCs w:val="24"/>
                  </w:rPr>
                </w:rPrChange>
              </w:rPr>
              <w:t xml:space="preserve"> </w:t>
            </w:r>
            <w:r w:rsidR="002E767E" w:rsidRPr="00E45FCD">
              <w:rPr>
                <w:rFonts w:ascii="Times New Roman" w:hAnsi="Times New Roman" w:cs="Times New Roman"/>
                <w:color w:val="000000" w:themeColor="text1"/>
                <w:sz w:val="20"/>
                <w:szCs w:val="20"/>
                <w:rPrChange w:id="180" w:author="getitrent" w:date="2024-06-04T10:07:00Z">
                  <w:rPr>
                    <w:rFonts w:ascii="Times New Roman" w:hAnsi="Times New Roman" w:cs="Times New Roman"/>
                    <w:color w:val="000000" w:themeColor="text1"/>
                    <w:sz w:val="24"/>
                    <w:szCs w:val="24"/>
                  </w:rPr>
                </w:rPrChange>
              </w:rPr>
              <w:t>:</w:t>
            </w:r>
            <w:r w:rsidRPr="00E45FCD">
              <w:rPr>
                <w:rFonts w:ascii="Times New Roman" w:hAnsi="Times New Roman" w:cs="Times New Roman"/>
                <w:color w:val="000000" w:themeColor="text1"/>
                <w:sz w:val="20"/>
                <w:szCs w:val="20"/>
                <w:rPrChange w:id="181" w:author="getitrent" w:date="2024-06-04T10:07:00Z">
                  <w:rPr>
                    <w:rFonts w:ascii="Times New Roman" w:hAnsi="Times New Roman" w:cs="Times New Roman"/>
                    <w:color w:val="000000" w:themeColor="text1"/>
                    <w:sz w:val="24"/>
                    <w:szCs w:val="24"/>
                  </w:rPr>
                </w:rPrChange>
              </w:rPr>
              <w:t xml:space="preserve"> </w:t>
            </w:r>
            <w:r w:rsidR="00C84508" w:rsidRPr="00E45FCD">
              <w:rPr>
                <w:rFonts w:ascii="Times New Roman" w:hAnsi="Times New Roman" w:cs="Times New Roman"/>
                <w:color w:val="000000" w:themeColor="text1"/>
                <w:sz w:val="20"/>
                <w:szCs w:val="20"/>
                <w:rPrChange w:id="182" w:author="getitrent" w:date="2024-06-04T10:07:00Z">
                  <w:rPr>
                    <w:rFonts w:ascii="Times New Roman" w:hAnsi="Times New Roman" w:cs="Times New Roman"/>
                    <w:color w:val="000000" w:themeColor="text1"/>
                    <w:sz w:val="24"/>
                    <w:szCs w:val="24"/>
                  </w:rPr>
                </w:rPrChange>
              </w:rPr>
              <w:t>2019</w:t>
            </w:r>
          </w:p>
        </w:tc>
        <w:tc>
          <w:tcPr>
            <w:tcW w:w="7106" w:type="dxa"/>
            <w:tcPrChange w:id="183" w:author="Admin" w:date="2024-06-04T11:05:00Z">
              <w:tcPr>
                <w:tcW w:w="5850" w:type="dxa"/>
              </w:tcPr>
            </w:tcPrChange>
          </w:tcPr>
          <w:p w14:paraId="51931356" w14:textId="72884C55" w:rsidR="002E767E" w:rsidRPr="00E45FCD" w:rsidRDefault="002E767E" w:rsidP="00C20F95">
            <w:pPr>
              <w:autoSpaceDE w:val="0"/>
              <w:autoSpaceDN w:val="0"/>
              <w:adjustRightInd w:val="0"/>
              <w:spacing w:after="120"/>
              <w:rPr>
                <w:rFonts w:ascii="Times New Roman" w:hAnsi="Times New Roman" w:cs="Times New Roman"/>
                <w:color w:val="000000" w:themeColor="text1"/>
                <w:sz w:val="20"/>
                <w:szCs w:val="20"/>
                <w:rPrChange w:id="184" w:author="getitrent" w:date="2024-06-04T10:07:00Z">
                  <w:rPr>
                    <w:rFonts w:ascii="Times New Roman" w:hAnsi="Times New Roman" w:cs="Times New Roman"/>
                    <w:color w:val="000000" w:themeColor="text1"/>
                    <w:sz w:val="24"/>
                    <w:szCs w:val="24"/>
                  </w:rPr>
                </w:rPrChange>
              </w:rPr>
              <w:pPrChange w:id="185" w:author="Admin" w:date="2024-06-04T11:05:00Z">
                <w:pPr>
                  <w:autoSpaceDE w:val="0"/>
                  <w:autoSpaceDN w:val="0"/>
                  <w:adjustRightInd w:val="0"/>
                </w:pPr>
              </w:pPrChange>
            </w:pPr>
            <w:r w:rsidRPr="00E45FCD">
              <w:rPr>
                <w:rFonts w:ascii="Times New Roman" w:hAnsi="Times New Roman" w:cs="Times New Roman"/>
                <w:color w:val="000000" w:themeColor="text1"/>
                <w:sz w:val="20"/>
                <w:szCs w:val="20"/>
                <w:rPrChange w:id="186" w:author="getitrent" w:date="2024-06-04T10:07:00Z">
                  <w:rPr>
                    <w:rFonts w:ascii="Times New Roman" w:hAnsi="Times New Roman" w:cs="Times New Roman"/>
                    <w:color w:val="000000" w:themeColor="text1"/>
                    <w:sz w:val="24"/>
                    <w:szCs w:val="24"/>
                  </w:rPr>
                </w:rPrChange>
              </w:rPr>
              <w:t xml:space="preserve">Steel wire ropes </w:t>
            </w:r>
            <w:r w:rsidR="001C4323" w:rsidRPr="00E45FCD">
              <w:rPr>
                <w:rFonts w:ascii="Times New Roman" w:hAnsi="Times New Roman" w:cs="Times New Roman"/>
                <w:color w:val="000000" w:themeColor="text1"/>
                <w:sz w:val="20"/>
                <w:szCs w:val="20"/>
                <w:rPrChange w:id="187" w:author="getitrent" w:date="2024-06-04T10:07:00Z">
                  <w:rPr>
                    <w:rFonts w:ascii="Times New Roman" w:hAnsi="Times New Roman" w:cs="Times New Roman"/>
                    <w:color w:val="000000" w:themeColor="text1"/>
                    <w:sz w:val="24"/>
                    <w:szCs w:val="24"/>
                  </w:rPr>
                </w:rPrChange>
              </w:rPr>
              <w:t xml:space="preserve">for general engineering purpose — </w:t>
            </w:r>
            <w:r w:rsidRPr="00E45FCD">
              <w:rPr>
                <w:rFonts w:ascii="Times New Roman" w:hAnsi="Times New Roman" w:cs="Times New Roman"/>
                <w:color w:val="000000" w:themeColor="text1"/>
                <w:sz w:val="20"/>
                <w:szCs w:val="20"/>
                <w:rPrChange w:id="188" w:author="getitrent" w:date="2024-06-04T10:07:00Z">
                  <w:rPr>
                    <w:rFonts w:ascii="Times New Roman" w:hAnsi="Times New Roman" w:cs="Times New Roman"/>
                    <w:color w:val="000000" w:themeColor="text1"/>
                    <w:sz w:val="24"/>
                    <w:szCs w:val="24"/>
                  </w:rPr>
                </w:rPrChange>
              </w:rPr>
              <w:t>Specification (</w:t>
            </w:r>
            <w:r w:rsidR="001C4323" w:rsidRPr="00E45FCD">
              <w:rPr>
                <w:rFonts w:ascii="Times New Roman" w:hAnsi="Times New Roman" w:cs="Times New Roman"/>
                <w:i/>
                <w:color w:val="000000" w:themeColor="text1"/>
                <w:sz w:val="20"/>
                <w:szCs w:val="20"/>
                <w:rPrChange w:id="189" w:author="getitrent" w:date="2024-06-04T10:07:00Z">
                  <w:rPr>
                    <w:rFonts w:ascii="Times New Roman" w:hAnsi="Times New Roman" w:cs="Times New Roman"/>
                    <w:i/>
                    <w:color w:val="000000" w:themeColor="text1"/>
                    <w:sz w:val="24"/>
                    <w:szCs w:val="24"/>
                  </w:rPr>
                </w:rPrChange>
              </w:rPr>
              <w:t>fifth</w:t>
            </w:r>
            <w:r w:rsidRPr="00E45FCD">
              <w:rPr>
                <w:rFonts w:ascii="Times New Roman" w:hAnsi="Times New Roman" w:cs="Times New Roman"/>
                <w:i/>
                <w:color w:val="000000" w:themeColor="text1"/>
                <w:sz w:val="20"/>
                <w:szCs w:val="20"/>
                <w:rPrChange w:id="190" w:author="getitrent" w:date="2024-06-04T10:07:00Z">
                  <w:rPr>
                    <w:rFonts w:ascii="Times New Roman" w:hAnsi="Times New Roman" w:cs="Times New Roman"/>
                    <w:i/>
                    <w:color w:val="000000" w:themeColor="text1"/>
                    <w:sz w:val="24"/>
                    <w:szCs w:val="24"/>
                  </w:rPr>
                </w:rPrChange>
              </w:rPr>
              <w:t xml:space="preserve"> revision</w:t>
            </w:r>
            <w:r w:rsidRPr="00E45FCD">
              <w:rPr>
                <w:rFonts w:ascii="Times New Roman" w:hAnsi="Times New Roman" w:cs="Times New Roman"/>
                <w:color w:val="000000" w:themeColor="text1"/>
                <w:sz w:val="20"/>
                <w:szCs w:val="20"/>
                <w:rPrChange w:id="191" w:author="getitrent" w:date="2024-06-04T10:07:00Z">
                  <w:rPr>
                    <w:rFonts w:ascii="Times New Roman" w:hAnsi="Times New Roman" w:cs="Times New Roman"/>
                    <w:color w:val="000000" w:themeColor="text1"/>
                    <w:sz w:val="24"/>
                    <w:szCs w:val="24"/>
                  </w:rPr>
                </w:rPrChange>
              </w:rPr>
              <w:t>)</w:t>
            </w:r>
          </w:p>
        </w:tc>
      </w:tr>
      <w:tr w:rsidR="00026437" w:rsidRPr="007936A1" w14:paraId="7AA5B052" w14:textId="77777777" w:rsidTr="00C20F95">
        <w:trPr>
          <w:trHeight w:val="422"/>
          <w:trPrChange w:id="192" w:author="Admin" w:date="2024-06-04T11:04:00Z">
            <w:trPr>
              <w:trHeight w:val="422"/>
            </w:trPr>
          </w:trPrChange>
        </w:trPr>
        <w:tc>
          <w:tcPr>
            <w:tcW w:w="1894" w:type="dxa"/>
            <w:tcPrChange w:id="193" w:author="Admin" w:date="2024-06-04T11:04:00Z">
              <w:tcPr>
                <w:tcW w:w="1894" w:type="dxa"/>
              </w:tcPr>
            </w:tcPrChange>
          </w:tcPr>
          <w:p w14:paraId="146E6600" w14:textId="085DB933" w:rsidR="002E767E" w:rsidRPr="00E45FCD" w:rsidRDefault="004C14BF" w:rsidP="00C20F95">
            <w:pPr>
              <w:autoSpaceDE w:val="0"/>
              <w:autoSpaceDN w:val="0"/>
              <w:adjustRightInd w:val="0"/>
              <w:spacing w:after="120"/>
              <w:rPr>
                <w:rFonts w:ascii="Times New Roman" w:hAnsi="Times New Roman" w:cs="Times New Roman"/>
                <w:color w:val="000000" w:themeColor="text1"/>
                <w:sz w:val="20"/>
                <w:szCs w:val="20"/>
                <w:rPrChange w:id="194" w:author="getitrent" w:date="2024-06-04T10:07:00Z">
                  <w:rPr>
                    <w:rFonts w:ascii="Times New Roman" w:hAnsi="Times New Roman" w:cs="Times New Roman"/>
                    <w:color w:val="000000" w:themeColor="text1"/>
                    <w:sz w:val="24"/>
                    <w:szCs w:val="24"/>
                  </w:rPr>
                </w:rPrChange>
              </w:rPr>
              <w:pPrChange w:id="195" w:author="Admin" w:date="2024-06-04T11:05:00Z">
                <w:pPr>
                  <w:autoSpaceDE w:val="0"/>
                  <w:autoSpaceDN w:val="0"/>
                  <w:adjustRightInd w:val="0"/>
                </w:pPr>
              </w:pPrChange>
            </w:pPr>
            <w:r w:rsidRPr="00E45FCD">
              <w:rPr>
                <w:rFonts w:ascii="Times New Roman" w:hAnsi="Times New Roman" w:cs="Times New Roman"/>
                <w:color w:val="000000" w:themeColor="text1"/>
                <w:sz w:val="20"/>
                <w:szCs w:val="20"/>
                <w:rPrChange w:id="196" w:author="getitrent" w:date="2024-06-04T10:07:00Z">
                  <w:rPr>
                    <w:rFonts w:ascii="Times New Roman" w:hAnsi="Times New Roman" w:cs="Times New Roman"/>
                    <w:color w:val="000000" w:themeColor="text1"/>
                    <w:sz w:val="24"/>
                    <w:szCs w:val="24"/>
                  </w:rPr>
                </w:rPrChange>
              </w:rPr>
              <w:t xml:space="preserve">IS </w:t>
            </w:r>
            <w:r w:rsidR="002E767E" w:rsidRPr="00E45FCD">
              <w:rPr>
                <w:rFonts w:ascii="Times New Roman" w:hAnsi="Times New Roman" w:cs="Times New Roman"/>
                <w:color w:val="000000" w:themeColor="text1"/>
                <w:sz w:val="20"/>
                <w:szCs w:val="20"/>
                <w:rPrChange w:id="197" w:author="getitrent" w:date="2024-06-04T10:07:00Z">
                  <w:rPr>
                    <w:rFonts w:ascii="Times New Roman" w:hAnsi="Times New Roman" w:cs="Times New Roman"/>
                    <w:color w:val="000000" w:themeColor="text1"/>
                    <w:sz w:val="24"/>
                    <w:szCs w:val="24"/>
                  </w:rPr>
                </w:rPrChange>
              </w:rPr>
              <w:t>10208</w:t>
            </w:r>
            <w:r w:rsidRPr="00E45FCD">
              <w:rPr>
                <w:rFonts w:ascii="Times New Roman" w:hAnsi="Times New Roman" w:cs="Times New Roman"/>
                <w:color w:val="000000" w:themeColor="text1"/>
                <w:sz w:val="20"/>
                <w:szCs w:val="20"/>
                <w:rPrChange w:id="198" w:author="getitrent" w:date="2024-06-04T10:07:00Z">
                  <w:rPr>
                    <w:rFonts w:ascii="Times New Roman" w:hAnsi="Times New Roman" w:cs="Times New Roman"/>
                    <w:color w:val="000000" w:themeColor="text1"/>
                    <w:sz w:val="24"/>
                    <w:szCs w:val="24"/>
                  </w:rPr>
                </w:rPrChange>
              </w:rPr>
              <w:t xml:space="preserve"> </w:t>
            </w:r>
            <w:r w:rsidR="002E767E" w:rsidRPr="00E45FCD">
              <w:rPr>
                <w:rFonts w:ascii="Times New Roman" w:hAnsi="Times New Roman" w:cs="Times New Roman"/>
                <w:color w:val="000000" w:themeColor="text1"/>
                <w:sz w:val="20"/>
                <w:szCs w:val="20"/>
                <w:rPrChange w:id="199" w:author="getitrent" w:date="2024-06-04T10:07:00Z">
                  <w:rPr>
                    <w:rFonts w:ascii="Times New Roman" w:hAnsi="Times New Roman" w:cs="Times New Roman"/>
                    <w:color w:val="000000" w:themeColor="text1"/>
                    <w:sz w:val="24"/>
                    <w:szCs w:val="24"/>
                  </w:rPr>
                </w:rPrChange>
              </w:rPr>
              <w:t>:</w:t>
            </w:r>
            <w:r w:rsidRPr="00E45FCD">
              <w:rPr>
                <w:rFonts w:ascii="Times New Roman" w:hAnsi="Times New Roman" w:cs="Times New Roman"/>
                <w:color w:val="000000" w:themeColor="text1"/>
                <w:sz w:val="20"/>
                <w:szCs w:val="20"/>
                <w:rPrChange w:id="200" w:author="getitrent" w:date="2024-06-04T10:07:00Z">
                  <w:rPr>
                    <w:rFonts w:ascii="Times New Roman" w:hAnsi="Times New Roman" w:cs="Times New Roman"/>
                    <w:color w:val="000000" w:themeColor="text1"/>
                    <w:sz w:val="24"/>
                    <w:szCs w:val="24"/>
                  </w:rPr>
                </w:rPrChange>
              </w:rPr>
              <w:t xml:space="preserve"> </w:t>
            </w:r>
            <w:r w:rsidR="002E767E" w:rsidRPr="00E45FCD">
              <w:rPr>
                <w:rFonts w:ascii="Times New Roman" w:hAnsi="Times New Roman" w:cs="Times New Roman"/>
                <w:color w:val="000000" w:themeColor="text1"/>
                <w:sz w:val="20"/>
                <w:szCs w:val="20"/>
                <w:rPrChange w:id="201" w:author="getitrent" w:date="2024-06-04T10:07:00Z">
                  <w:rPr>
                    <w:rFonts w:ascii="Times New Roman" w:hAnsi="Times New Roman" w:cs="Times New Roman"/>
                    <w:color w:val="000000" w:themeColor="text1"/>
                    <w:sz w:val="24"/>
                    <w:szCs w:val="24"/>
                  </w:rPr>
                </w:rPrChange>
              </w:rPr>
              <w:t>1982</w:t>
            </w:r>
          </w:p>
        </w:tc>
        <w:tc>
          <w:tcPr>
            <w:tcW w:w="7106" w:type="dxa"/>
            <w:tcPrChange w:id="202" w:author="Admin" w:date="2024-06-04T11:04:00Z">
              <w:tcPr>
                <w:tcW w:w="5850" w:type="dxa"/>
              </w:tcPr>
            </w:tcPrChange>
          </w:tcPr>
          <w:p w14:paraId="6A4BD7E1" w14:textId="750DBD8A" w:rsidR="002E767E" w:rsidRPr="00E45FCD" w:rsidRDefault="000D7704" w:rsidP="00C20F95">
            <w:pPr>
              <w:autoSpaceDE w:val="0"/>
              <w:autoSpaceDN w:val="0"/>
              <w:adjustRightInd w:val="0"/>
              <w:spacing w:after="120"/>
              <w:rPr>
                <w:rFonts w:ascii="Times New Roman" w:hAnsi="Times New Roman" w:cs="Times New Roman"/>
                <w:color w:val="000000" w:themeColor="text1"/>
                <w:sz w:val="20"/>
                <w:szCs w:val="20"/>
                <w:rPrChange w:id="203" w:author="getitrent" w:date="2024-06-04T10:07:00Z">
                  <w:rPr>
                    <w:rFonts w:ascii="Times New Roman" w:hAnsi="Times New Roman" w:cs="Times New Roman"/>
                    <w:color w:val="000000" w:themeColor="text1"/>
                    <w:sz w:val="24"/>
                    <w:szCs w:val="24"/>
                  </w:rPr>
                </w:rPrChange>
              </w:rPr>
              <w:pPrChange w:id="204" w:author="Admin" w:date="2024-06-04T11:05:00Z">
                <w:pPr>
                  <w:autoSpaceDE w:val="0"/>
                  <w:autoSpaceDN w:val="0"/>
                  <w:adjustRightInd w:val="0"/>
                </w:pPr>
              </w:pPrChange>
            </w:pPr>
            <w:r w:rsidRPr="00E45FCD">
              <w:rPr>
                <w:rFonts w:ascii="Times New Roman" w:hAnsi="Times New Roman" w:cs="Times New Roman"/>
                <w:color w:val="000000" w:themeColor="text1"/>
                <w:sz w:val="20"/>
                <w:szCs w:val="20"/>
                <w:rPrChange w:id="205" w:author="getitrent" w:date="2024-06-04T10:07:00Z">
                  <w:rPr>
                    <w:rFonts w:ascii="Times New Roman" w:hAnsi="Times New Roman" w:cs="Times New Roman"/>
                    <w:color w:val="000000" w:themeColor="text1"/>
                    <w:sz w:val="24"/>
                    <w:szCs w:val="24"/>
                  </w:rPr>
                </w:rPrChange>
              </w:rPr>
              <w:t xml:space="preserve">Diamond core drilling equipment — </w:t>
            </w:r>
            <w:r w:rsidR="002E767E" w:rsidRPr="00E45FCD">
              <w:rPr>
                <w:rFonts w:ascii="Times New Roman" w:hAnsi="Times New Roman" w:cs="Times New Roman"/>
                <w:color w:val="000000" w:themeColor="text1"/>
                <w:sz w:val="20"/>
                <w:szCs w:val="20"/>
                <w:rPrChange w:id="206" w:author="getitrent" w:date="2024-06-04T10:07:00Z">
                  <w:rPr>
                    <w:rFonts w:ascii="Times New Roman" w:hAnsi="Times New Roman" w:cs="Times New Roman"/>
                    <w:color w:val="000000" w:themeColor="text1"/>
                    <w:sz w:val="24"/>
                    <w:szCs w:val="24"/>
                  </w:rPr>
                </w:rPrChange>
              </w:rPr>
              <w:t>Specification</w:t>
            </w:r>
          </w:p>
        </w:tc>
      </w:tr>
    </w:tbl>
    <w:p w14:paraId="1324045A" w14:textId="77777777" w:rsidR="002F2357" w:rsidRPr="007936A1" w:rsidRDefault="002F2357" w:rsidP="002F2357">
      <w:pPr>
        <w:autoSpaceDE w:val="0"/>
        <w:autoSpaceDN w:val="0"/>
        <w:adjustRightInd w:val="0"/>
        <w:spacing w:after="0" w:line="240" w:lineRule="auto"/>
        <w:jc w:val="both"/>
        <w:rPr>
          <w:rFonts w:ascii="Times New Roman" w:hAnsi="Times New Roman" w:cs="Times New Roman"/>
          <w:color w:val="000000" w:themeColor="text1"/>
          <w:sz w:val="20"/>
          <w:rPrChange w:id="207" w:author="getitrent" w:date="2024-06-04T09:48:00Z">
            <w:rPr>
              <w:rFonts w:ascii="Times New Roman" w:hAnsi="Times New Roman" w:cs="Times New Roman"/>
              <w:color w:val="000000" w:themeColor="text1"/>
              <w:szCs w:val="22"/>
            </w:rPr>
          </w:rPrChange>
        </w:rPr>
      </w:pPr>
    </w:p>
    <w:p w14:paraId="67C7B45A" w14:textId="77777777" w:rsidR="00615D57" w:rsidRPr="007936A1" w:rsidRDefault="00615D57" w:rsidP="002F2357">
      <w:pPr>
        <w:autoSpaceDE w:val="0"/>
        <w:autoSpaceDN w:val="0"/>
        <w:adjustRightInd w:val="0"/>
        <w:spacing w:after="0" w:line="240" w:lineRule="auto"/>
        <w:jc w:val="both"/>
        <w:rPr>
          <w:rFonts w:ascii="Times New Roman" w:hAnsi="Times New Roman" w:cs="Times New Roman"/>
          <w:b/>
          <w:bCs/>
          <w:color w:val="000000" w:themeColor="text1"/>
          <w:sz w:val="20"/>
          <w:rPrChange w:id="208" w:author="getitrent" w:date="2024-06-04T09:48:00Z">
            <w:rPr>
              <w:rFonts w:ascii="Times New Roman" w:hAnsi="Times New Roman" w:cs="Times New Roman"/>
              <w:b/>
              <w:bCs/>
              <w:color w:val="000000" w:themeColor="text1"/>
              <w:szCs w:val="22"/>
            </w:rPr>
          </w:rPrChange>
        </w:rPr>
      </w:pPr>
      <w:r w:rsidRPr="007936A1">
        <w:rPr>
          <w:rFonts w:ascii="Times New Roman" w:hAnsi="Times New Roman" w:cs="Times New Roman"/>
          <w:b/>
          <w:bCs/>
          <w:color w:val="000000" w:themeColor="text1"/>
          <w:sz w:val="20"/>
          <w:rPrChange w:id="209" w:author="getitrent" w:date="2024-06-04T09:48:00Z">
            <w:rPr>
              <w:rFonts w:ascii="Times New Roman" w:hAnsi="Times New Roman" w:cs="Times New Roman"/>
              <w:b/>
              <w:bCs/>
              <w:color w:val="000000" w:themeColor="text1"/>
              <w:szCs w:val="22"/>
            </w:rPr>
          </w:rPrChange>
        </w:rPr>
        <w:t>3</w:t>
      </w:r>
      <w:r w:rsidRPr="007936A1">
        <w:rPr>
          <w:rFonts w:ascii="Times New Roman" w:hAnsi="Times New Roman" w:cs="Times New Roman"/>
          <w:color w:val="000000" w:themeColor="text1"/>
          <w:sz w:val="20"/>
          <w:rPrChange w:id="210" w:author="getitrent" w:date="2024-06-04T09:48:00Z">
            <w:rPr>
              <w:rFonts w:ascii="Times New Roman" w:hAnsi="Times New Roman" w:cs="Times New Roman"/>
              <w:color w:val="000000" w:themeColor="text1"/>
              <w:szCs w:val="22"/>
            </w:rPr>
          </w:rPrChange>
        </w:rPr>
        <w:t xml:space="preserve"> </w:t>
      </w:r>
      <w:r w:rsidRPr="007936A1">
        <w:rPr>
          <w:rFonts w:ascii="Times New Roman" w:hAnsi="Times New Roman" w:cs="Times New Roman"/>
          <w:b/>
          <w:bCs/>
          <w:color w:val="000000" w:themeColor="text1"/>
          <w:sz w:val="20"/>
          <w:rPrChange w:id="211" w:author="getitrent" w:date="2024-06-04T09:48:00Z">
            <w:rPr>
              <w:rFonts w:ascii="Times New Roman" w:hAnsi="Times New Roman" w:cs="Times New Roman"/>
              <w:b/>
              <w:bCs/>
              <w:color w:val="000000" w:themeColor="text1"/>
              <w:szCs w:val="22"/>
            </w:rPr>
          </w:rPrChange>
        </w:rPr>
        <w:t>TERMINOLOGY</w:t>
      </w:r>
    </w:p>
    <w:p w14:paraId="735EE1B8" w14:textId="77777777" w:rsidR="002F2357" w:rsidRPr="007936A1" w:rsidRDefault="002F2357" w:rsidP="002F2357">
      <w:pPr>
        <w:autoSpaceDE w:val="0"/>
        <w:autoSpaceDN w:val="0"/>
        <w:adjustRightInd w:val="0"/>
        <w:spacing w:after="0" w:line="240" w:lineRule="auto"/>
        <w:jc w:val="both"/>
        <w:rPr>
          <w:rFonts w:ascii="Times New Roman" w:hAnsi="Times New Roman" w:cs="Times New Roman"/>
          <w:b/>
          <w:bCs/>
          <w:color w:val="000000" w:themeColor="text1"/>
          <w:sz w:val="20"/>
          <w:rPrChange w:id="212" w:author="getitrent" w:date="2024-06-04T09:48:00Z">
            <w:rPr>
              <w:rFonts w:ascii="Times New Roman" w:hAnsi="Times New Roman" w:cs="Times New Roman"/>
              <w:b/>
              <w:bCs/>
              <w:color w:val="000000" w:themeColor="text1"/>
              <w:szCs w:val="22"/>
            </w:rPr>
          </w:rPrChange>
        </w:rPr>
      </w:pPr>
    </w:p>
    <w:p w14:paraId="06512B4D" w14:textId="1C9DCCCA" w:rsidR="00507F8F" w:rsidRPr="007936A1" w:rsidRDefault="00507F8F" w:rsidP="00507F8F">
      <w:pPr>
        <w:autoSpaceDE w:val="0"/>
        <w:autoSpaceDN w:val="0"/>
        <w:adjustRightInd w:val="0"/>
        <w:spacing w:after="0" w:line="240" w:lineRule="auto"/>
        <w:jc w:val="both"/>
        <w:rPr>
          <w:rFonts w:ascii="Times New Roman" w:hAnsi="Times New Roman" w:cs="Times New Roman"/>
          <w:color w:val="000000" w:themeColor="text1"/>
          <w:sz w:val="20"/>
          <w:rPrChange w:id="213" w:author="getitrent" w:date="2024-06-04T09:48:00Z">
            <w:rPr>
              <w:rFonts w:ascii="Times New Roman" w:hAnsi="Times New Roman" w:cs="Times New Roman"/>
              <w:color w:val="000000" w:themeColor="text1"/>
              <w:sz w:val="24"/>
              <w:szCs w:val="24"/>
            </w:rPr>
          </w:rPrChange>
        </w:rPr>
      </w:pPr>
      <w:r w:rsidRPr="007936A1">
        <w:rPr>
          <w:rFonts w:ascii="Times New Roman" w:hAnsi="Times New Roman" w:cs="Times New Roman"/>
          <w:color w:val="000000" w:themeColor="text1"/>
          <w:sz w:val="20"/>
          <w:rPrChange w:id="214" w:author="getitrent" w:date="2024-06-04T09:48:00Z">
            <w:rPr>
              <w:rFonts w:ascii="Times New Roman" w:hAnsi="Times New Roman" w:cs="Times New Roman"/>
              <w:color w:val="000000" w:themeColor="text1"/>
              <w:sz w:val="24"/>
              <w:szCs w:val="24"/>
            </w:rPr>
          </w:rPrChange>
        </w:rPr>
        <w:t>For the purpose of this standard, the fo</w:t>
      </w:r>
      <w:r w:rsidR="001456E7" w:rsidRPr="007936A1">
        <w:rPr>
          <w:rFonts w:ascii="Times New Roman" w:hAnsi="Times New Roman" w:cs="Times New Roman"/>
          <w:color w:val="000000" w:themeColor="text1"/>
          <w:sz w:val="20"/>
          <w:rPrChange w:id="215" w:author="getitrent" w:date="2024-06-04T09:48:00Z">
            <w:rPr>
              <w:rFonts w:ascii="Times New Roman" w:hAnsi="Times New Roman" w:cs="Times New Roman"/>
              <w:color w:val="000000" w:themeColor="text1"/>
              <w:sz w:val="24"/>
              <w:szCs w:val="24"/>
            </w:rPr>
          </w:rPrChange>
        </w:rPr>
        <w:t>llowing definitions shall apply:</w:t>
      </w:r>
    </w:p>
    <w:p w14:paraId="72F6D960" w14:textId="77777777" w:rsidR="00507F8F" w:rsidRPr="007936A1" w:rsidRDefault="00507F8F" w:rsidP="00507F8F">
      <w:pPr>
        <w:autoSpaceDE w:val="0"/>
        <w:autoSpaceDN w:val="0"/>
        <w:adjustRightInd w:val="0"/>
        <w:spacing w:after="0" w:line="240" w:lineRule="auto"/>
        <w:jc w:val="both"/>
        <w:rPr>
          <w:rFonts w:ascii="Times New Roman" w:hAnsi="Times New Roman" w:cs="Times New Roman"/>
          <w:color w:val="000000" w:themeColor="text1"/>
          <w:sz w:val="20"/>
          <w:rPrChange w:id="216" w:author="getitrent" w:date="2024-06-04T09:48:00Z">
            <w:rPr>
              <w:rFonts w:ascii="Times New Roman" w:hAnsi="Times New Roman" w:cs="Times New Roman"/>
              <w:color w:val="000000" w:themeColor="text1"/>
              <w:sz w:val="24"/>
              <w:szCs w:val="24"/>
            </w:rPr>
          </w:rPrChange>
        </w:rPr>
      </w:pPr>
    </w:p>
    <w:p w14:paraId="02FE2A41" w14:textId="3BE9020B" w:rsidR="00507F8F" w:rsidRPr="007936A1" w:rsidRDefault="00507F8F" w:rsidP="00507F8F">
      <w:pPr>
        <w:autoSpaceDE w:val="0"/>
        <w:autoSpaceDN w:val="0"/>
        <w:adjustRightInd w:val="0"/>
        <w:spacing w:after="0" w:line="240" w:lineRule="auto"/>
        <w:jc w:val="both"/>
        <w:rPr>
          <w:rFonts w:ascii="Times New Roman" w:hAnsi="Times New Roman" w:cs="Times New Roman"/>
          <w:b/>
          <w:bCs/>
          <w:color w:val="000000" w:themeColor="text1"/>
          <w:sz w:val="20"/>
          <w:rPrChange w:id="217" w:author="getitrent" w:date="2024-06-04T09:48:00Z">
            <w:rPr>
              <w:rFonts w:ascii="Times New Roman" w:hAnsi="Times New Roman" w:cs="Times New Roman"/>
              <w:b/>
              <w:bCs/>
              <w:color w:val="000000" w:themeColor="text1"/>
              <w:sz w:val="24"/>
              <w:szCs w:val="24"/>
            </w:rPr>
          </w:rPrChange>
        </w:rPr>
      </w:pPr>
      <w:r w:rsidRPr="007936A1">
        <w:rPr>
          <w:rFonts w:ascii="Times New Roman" w:hAnsi="Times New Roman" w:cs="Times New Roman"/>
          <w:b/>
          <w:bCs/>
          <w:color w:val="000000" w:themeColor="text1"/>
          <w:sz w:val="20"/>
          <w:rPrChange w:id="218" w:author="getitrent" w:date="2024-06-04T09:48:00Z">
            <w:rPr>
              <w:rFonts w:ascii="Times New Roman" w:hAnsi="Times New Roman" w:cs="Times New Roman"/>
              <w:b/>
              <w:bCs/>
              <w:color w:val="000000" w:themeColor="text1"/>
              <w:sz w:val="24"/>
              <w:szCs w:val="24"/>
            </w:rPr>
          </w:rPrChange>
        </w:rPr>
        <w:t xml:space="preserve">3.1 Maximum Hook Load </w:t>
      </w:r>
      <w:r w:rsidRPr="007936A1">
        <w:rPr>
          <w:rFonts w:ascii="Times New Roman" w:hAnsi="Times New Roman" w:cs="Times New Roman"/>
          <w:color w:val="000000" w:themeColor="text1"/>
          <w:sz w:val="20"/>
          <w:rPrChange w:id="219" w:author="getitrent" w:date="2024-06-04T09:48:00Z">
            <w:rPr>
              <w:rFonts w:ascii="Times New Roman" w:hAnsi="Times New Roman" w:cs="Times New Roman"/>
              <w:color w:val="000000" w:themeColor="text1"/>
              <w:sz w:val="24"/>
              <w:szCs w:val="24"/>
            </w:rPr>
          </w:rPrChange>
        </w:rPr>
        <w:t xml:space="preserve">— Weight of drill string at maximum drill capacity (for the maximum depth attainable by the drilling machine) when suspended in </w:t>
      </w:r>
      <w:r w:rsidR="006232B4" w:rsidRPr="007936A1">
        <w:rPr>
          <w:rFonts w:ascii="Times New Roman" w:hAnsi="Times New Roman" w:cs="Times New Roman"/>
          <w:color w:val="000000" w:themeColor="text1"/>
          <w:sz w:val="20"/>
          <w:rPrChange w:id="220" w:author="getitrent" w:date="2024-06-04T09:48:00Z">
            <w:rPr>
              <w:rFonts w:ascii="Times New Roman" w:hAnsi="Times New Roman" w:cs="Times New Roman"/>
              <w:color w:val="000000" w:themeColor="text1"/>
              <w:sz w:val="24"/>
              <w:szCs w:val="24"/>
            </w:rPr>
          </w:rPrChange>
        </w:rPr>
        <w:t>the air in vertical position that is</w:t>
      </w:r>
      <w:r w:rsidRPr="007936A1">
        <w:rPr>
          <w:rFonts w:ascii="Times New Roman" w:hAnsi="Times New Roman" w:cs="Times New Roman"/>
          <w:color w:val="000000" w:themeColor="text1"/>
          <w:sz w:val="20"/>
          <w:rPrChange w:id="221" w:author="getitrent" w:date="2024-06-04T09:48:00Z">
            <w:rPr>
              <w:rFonts w:ascii="Times New Roman" w:hAnsi="Times New Roman" w:cs="Times New Roman"/>
              <w:color w:val="000000" w:themeColor="text1"/>
              <w:sz w:val="24"/>
              <w:szCs w:val="24"/>
            </w:rPr>
          </w:rPrChange>
        </w:rPr>
        <w:t xml:space="preserve"> ninety degrees. </w:t>
      </w:r>
      <w:del w:id="222" w:author="getitrent" w:date="2024-06-04T09:49:00Z">
        <w:r w:rsidRPr="007936A1" w:rsidDel="007936A1">
          <w:rPr>
            <w:rFonts w:ascii="Times New Roman" w:hAnsi="Times New Roman" w:cs="Times New Roman"/>
            <w:color w:val="000000" w:themeColor="text1"/>
            <w:sz w:val="20"/>
            <w:rPrChange w:id="223" w:author="getitrent" w:date="2024-06-04T09:48:00Z">
              <w:rPr>
                <w:rFonts w:ascii="Times New Roman" w:hAnsi="Times New Roman" w:cs="Times New Roman"/>
                <w:color w:val="000000" w:themeColor="text1"/>
                <w:sz w:val="24"/>
                <w:szCs w:val="24"/>
              </w:rPr>
            </w:rPrChange>
          </w:rPr>
          <w:delText xml:space="preserve"> </w:delText>
        </w:r>
      </w:del>
      <w:r w:rsidRPr="007936A1">
        <w:rPr>
          <w:rFonts w:ascii="Times New Roman" w:hAnsi="Times New Roman" w:cs="Times New Roman"/>
          <w:color w:val="000000" w:themeColor="text1"/>
          <w:sz w:val="20"/>
          <w:rPrChange w:id="224" w:author="getitrent" w:date="2024-06-04T09:48:00Z">
            <w:rPr>
              <w:rFonts w:ascii="Times New Roman" w:hAnsi="Times New Roman" w:cs="Times New Roman"/>
              <w:color w:val="000000" w:themeColor="text1"/>
              <w:sz w:val="24"/>
              <w:szCs w:val="24"/>
            </w:rPr>
          </w:rPrChange>
        </w:rPr>
        <w:t>The weight of conventional (W) and of wire line (+) series rods is given in Table 1</w:t>
      </w:r>
      <w:r w:rsidR="00325513" w:rsidRPr="007936A1">
        <w:rPr>
          <w:rFonts w:ascii="Times New Roman" w:hAnsi="Times New Roman" w:cs="Times New Roman"/>
          <w:color w:val="000000" w:themeColor="text1"/>
          <w:sz w:val="20"/>
          <w:rPrChange w:id="225" w:author="getitrent" w:date="2024-06-04T09:48:00Z">
            <w:rPr>
              <w:rFonts w:ascii="Times New Roman" w:hAnsi="Times New Roman" w:cs="Times New Roman"/>
              <w:color w:val="000000" w:themeColor="text1"/>
              <w:sz w:val="24"/>
              <w:szCs w:val="24"/>
            </w:rPr>
          </w:rPrChange>
        </w:rPr>
        <w:t>.</w:t>
      </w:r>
    </w:p>
    <w:p w14:paraId="6BA7A2E7" w14:textId="77777777" w:rsidR="00507F8F" w:rsidRPr="007936A1" w:rsidRDefault="00507F8F" w:rsidP="00507F8F">
      <w:pPr>
        <w:autoSpaceDE w:val="0"/>
        <w:autoSpaceDN w:val="0"/>
        <w:adjustRightInd w:val="0"/>
        <w:spacing w:after="0" w:line="240" w:lineRule="auto"/>
        <w:jc w:val="both"/>
        <w:rPr>
          <w:rFonts w:ascii="Times New Roman" w:hAnsi="Times New Roman" w:cs="Times New Roman"/>
          <w:color w:val="000000" w:themeColor="text1"/>
          <w:sz w:val="20"/>
          <w:rPrChange w:id="226" w:author="getitrent" w:date="2024-06-04T09:48:00Z">
            <w:rPr>
              <w:rFonts w:ascii="Times New Roman" w:hAnsi="Times New Roman" w:cs="Times New Roman"/>
              <w:color w:val="000000" w:themeColor="text1"/>
              <w:sz w:val="24"/>
              <w:szCs w:val="24"/>
            </w:rPr>
          </w:rPrChange>
        </w:rPr>
      </w:pPr>
    </w:p>
    <w:p w14:paraId="002800BD" w14:textId="77777777" w:rsidR="00507F8F" w:rsidRPr="007936A1" w:rsidRDefault="00507F8F" w:rsidP="00C20F95">
      <w:pPr>
        <w:autoSpaceDE w:val="0"/>
        <w:autoSpaceDN w:val="0"/>
        <w:adjustRightInd w:val="0"/>
        <w:spacing w:after="120" w:line="240" w:lineRule="auto"/>
        <w:jc w:val="center"/>
        <w:rPr>
          <w:rFonts w:ascii="Times New Roman" w:hAnsi="Times New Roman" w:cs="Times New Roman"/>
          <w:b/>
          <w:color w:val="000000" w:themeColor="text1"/>
          <w:sz w:val="20"/>
          <w:rPrChange w:id="227" w:author="getitrent" w:date="2024-06-04T09:48:00Z">
            <w:rPr>
              <w:rFonts w:ascii="Times New Roman" w:hAnsi="Times New Roman" w:cs="Times New Roman"/>
              <w:b/>
              <w:color w:val="000000" w:themeColor="text1"/>
              <w:sz w:val="24"/>
              <w:szCs w:val="24"/>
            </w:rPr>
          </w:rPrChange>
        </w:rPr>
        <w:pPrChange w:id="228" w:author="Admin" w:date="2024-06-04T11:05:00Z">
          <w:pPr>
            <w:autoSpaceDE w:val="0"/>
            <w:autoSpaceDN w:val="0"/>
            <w:adjustRightInd w:val="0"/>
            <w:spacing w:after="0" w:line="240" w:lineRule="auto"/>
            <w:jc w:val="center"/>
          </w:pPr>
        </w:pPrChange>
      </w:pPr>
      <w:r w:rsidRPr="007936A1">
        <w:rPr>
          <w:rFonts w:ascii="Times New Roman" w:hAnsi="Times New Roman" w:cs="Times New Roman"/>
          <w:b/>
          <w:color w:val="000000" w:themeColor="text1"/>
          <w:sz w:val="20"/>
          <w:rPrChange w:id="229" w:author="getitrent" w:date="2024-06-04T09:48:00Z">
            <w:rPr>
              <w:rFonts w:ascii="Times New Roman" w:hAnsi="Times New Roman" w:cs="Times New Roman"/>
              <w:b/>
              <w:color w:val="000000" w:themeColor="text1"/>
              <w:sz w:val="24"/>
              <w:szCs w:val="24"/>
            </w:rPr>
          </w:rPrChange>
        </w:rPr>
        <w:t>Table 1 Weight of Wireline Drill Rods</w:t>
      </w:r>
    </w:p>
    <w:p w14:paraId="052E0038" w14:textId="3B78F965" w:rsidR="0015448D" w:rsidRPr="007936A1" w:rsidDel="00C20F95" w:rsidRDefault="0015448D" w:rsidP="00C20F95">
      <w:pPr>
        <w:autoSpaceDE w:val="0"/>
        <w:autoSpaceDN w:val="0"/>
        <w:adjustRightInd w:val="0"/>
        <w:spacing w:after="120" w:line="240" w:lineRule="auto"/>
        <w:jc w:val="center"/>
        <w:rPr>
          <w:del w:id="230" w:author="Admin" w:date="2024-06-04T11:05:00Z"/>
          <w:rFonts w:ascii="Times New Roman" w:hAnsi="Times New Roman" w:cs="Times New Roman"/>
          <w:color w:val="000000" w:themeColor="text1"/>
          <w:sz w:val="20"/>
          <w:rPrChange w:id="231" w:author="getitrent" w:date="2024-06-04T09:48:00Z">
            <w:rPr>
              <w:del w:id="232" w:author="Admin" w:date="2024-06-04T11:05:00Z"/>
              <w:rFonts w:ascii="Times New Roman" w:hAnsi="Times New Roman" w:cs="Times New Roman"/>
              <w:color w:val="000000" w:themeColor="text1"/>
              <w:sz w:val="14"/>
              <w:szCs w:val="24"/>
            </w:rPr>
          </w:rPrChange>
        </w:rPr>
        <w:pPrChange w:id="233" w:author="Admin" w:date="2024-06-04T11:05:00Z">
          <w:pPr>
            <w:autoSpaceDE w:val="0"/>
            <w:autoSpaceDN w:val="0"/>
            <w:adjustRightInd w:val="0"/>
            <w:spacing w:after="0" w:line="240" w:lineRule="auto"/>
            <w:jc w:val="center"/>
          </w:pPr>
        </w:pPrChange>
      </w:pPr>
    </w:p>
    <w:p w14:paraId="19B10D7B" w14:textId="1DC0B6B5" w:rsidR="00507F8F" w:rsidRPr="007936A1" w:rsidDel="00C20F95" w:rsidRDefault="00507F8F" w:rsidP="00C20F95">
      <w:pPr>
        <w:autoSpaceDE w:val="0"/>
        <w:autoSpaceDN w:val="0"/>
        <w:adjustRightInd w:val="0"/>
        <w:spacing w:after="120" w:line="240" w:lineRule="auto"/>
        <w:jc w:val="center"/>
        <w:rPr>
          <w:del w:id="234" w:author="Admin" w:date="2024-06-04T11:05:00Z"/>
          <w:rFonts w:ascii="Times New Roman" w:hAnsi="Times New Roman" w:cs="Times New Roman"/>
          <w:color w:val="000000" w:themeColor="text1"/>
          <w:sz w:val="20"/>
          <w:rPrChange w:id="235" w:author="getitrent" w:date="2024-06-04T09:48:00Z">
            <w:rPr>
              <w:del w:id="236" w:author="Admin" w:date="2024-06-04T11:05:00Z"/>
              <w:rFonts w:ascii="Times New Roman" w:hAnsi="Times New Roman" w:cs="Times New Roman"/>
              <w:color w:val="000000" w:themeColor="text1"/>
              <w:sz w:val="24"/>
              <w:szCs w:val="24"/>
            </w:rPr>
          </w:rPrChange>
        </w:rPr>
        <w:pPrChange w:id="237" w:author="Admin" w:date="2024-06-04T11:05:00Z">
          <w:pPr>
            <w:autoSpaceDE w:val="0"/>
            <w:autoSpaceDN w:val="0"/>
            <w:adjustRightInd w:val="0"/>
            <w:spacing w:after="0" w:line="240" w:lineRule="auto"/>
            <w:jc w:val="center"/>
          </w:pPr>
        </w:pPrChange>
      </w:pPr>
      <w:r w:rsidRPr="007936A1">
        <w:rPr>
          <w:rFonts w:ascii="Times New Roman" w:hAnsi="Times New Roman" w:cs="Times New Roman"/>
          <w:color w:val="000000" w:themeColor="text1"/>
          <w:sz w:val="20"/>
          <w:rPrChange w:id="238" w:author="getitrent" w:date="2024-06-04T09:48:00Z">
            <w:rPr>
              <w:rFonts w:ascii="Times New Roman" w:hAnsi="Times New Roman" w:cs="Times New Roman"/>
              <w:color w:val="000000" w:themeColor="text1"/>
              <w:sz w:val="24"/>
              <w:szCs w:val="24"/>
            </w:rPr>
          </w:rPrChange>
        </w:rPr>
        <w:t>(</w:t>
      </w:r>
      <w:r w:rsidRPr="007936A1">
        <w:rPr>
          <w:rFonts w:ascii="Times New Roman" w:hAnsi="Times New Roman" w:cs="Times New Roman"/>
          <w:i/>
          <w:color w:val="000000" w:themeColor="text1"/>
          <w:sz w:val="20"/>
          <w:rPrChange w:id="239" w:author="getitrent" w:date="2024-06-04T09:48:00Z">
            <w:rPr>
              <w:rFonts w:ascii="Times New Roman" w:hAnsi="Times New Roman" w:cs="Times New Roman"/>
              <w:i/>
              <w:color w:val="000000" w:themeColor="text1"/>
              <w:sz w:val="24"/>
              <w:szCs w:val="24"/>
            </w:rPr>
          </w:rPrChange>
        </w:rPr>
        <w:t xml:space="preserve">Clause </w:t>
      </w:r>
      <w:r w:rsidRPr="007936A1">
        <w:rPr>
          <w:rFonts w:ascii="Times New Roman" w:hAnsi="Times New Roman" w:cs="Times New Roman"/>
          <w:color w:val="000000" w:themeColor="text1"/>
          <w:sz w:val="20"/>
          <w:rPrChange w:id="240" w:author="getitrent" w:date="2024-06-04T09:48:00Z">
            <w:rPr>
              <w:rFonts w:ascii="Times New Roman" w:hAnsi="Times New Roman" w:cs="Times New Roman"/>
              <w:color w:val="000000" w:themeColor="text1"/>
              <w:sz w:val="24"/>
              <w:szCs w:val="24"/>
            </w:rPr>
          </w:rPrChange>
        </w:rPr>
        <w:t>3.1)</w:t>
      </w:r>
    </w:p>
    <w:p w14:paraId="385EF1B7" w14:textId="77777777" w:rsidR="00507F8F" w:rsidRPr="007936A1" w:rsidRDefault="00507F8F" w:rsidP="00C20F95">
      <w:pPr>
        <w:autoSpaceDE w:val="0"/>
        <w:autoSpaceDN w:val="0"/>
        <w:adjustRightInd w:val="0"/>
        <w:spacing w:after="120" w:line="240" w:lineRule="auto"/>
        <w:jc w:val="center"/>
        <w:rPr>
          <w:rFonts w:ascii="Times New Roman" w:hAnsi="Times New Roman" w:cs="Times New Roman"/>
          <w:color w:val="000000" w:themeColor="text1"/>
          <w:sz w:val="20"/>
          <w:rPrChange w:id="241" w:author="getitrent" w:date="2024-06-04T09:48:00Z">
            <w:rPr>
              <w:rFonts w:ascii="Times New Roman" w:hAnsi="Times New Roman" w:cs="Times New Roman"/>
              <w:color w:val="000000" w:themeColor="text1"/>
              <w:sz w:val="20"/>
              <w:szCs w:val="24"/>
            </w:rPr>
          </w:rPrChange>
        </w:rPr>
        <w:pPrChange w:id="242" w:author="Admin" w:date="2024-06-04T11:05:00Z">
          <w:pPr>
            <w:autoSpaceDE w:val="0"/>
            <w:autoSpaceDN w:val="0"/>
            <w:adjustRightInd w:val="0"/>
            <w:spacing w:after="0" w:line="240" w:lineRule="auto"/>
            <w:jc w:val="center"/>
          </w:pPr>
        </w:pPrChange>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243" w:author="Admin" w:date="2024-06-04T11:05:00Z">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210"/>
        <w:gridCol w:w="1701"/>
        <w:gridCol w:w="3256"/>
        <w:tblGridChange w:id="244">
          <w:tblGrid>
            <w:gridCol w:w="850"/>
            <w:gridCol w:w="1701"/>
            <w:gridCol w:w="3256"/>
          </w:tblGrid>
        </w:tblGridChange>
      </w:tblGrid>
      <w:tr w:rsidR="00026437" w:rsidRPr="007936A1" w14:paraId="60AAA197" w14:textId="77777777" w:rsidTr="00C20F95">
        <w:trPr>
          <w:trHeight w:val="503"/>
          <w:jc w:val="center"/>
          <w:trPrChange w:id="245" w:author="Admin" w:date="2024-06-04T11:05:00Z">
            <w:trPr>
              <w:jc w:val="center"/>
            </w:trPr>
          </w:trPrChange>
        </w:trPr>
        <w:tc>
          <w:tcPr>
            <w:tcW w:w="1210" w:type="dxa"/>
            <w:tcPrChange w:id="246" w:author="Admin" w:date="2024-06-04T11:05:00Z">
              <w:tcPr>
                <w:tcW w:w="850" w:type="dxa"/>
              </w:tcPr>
            </w:tcPrChange>
          </w:tcPr>
          <w:p w14:paraId="2D6BCD02" w14:textId="77777777" w:rsidR="00507F8F" w:rsidRPr="007936A1" w:rsidRDefault="00507F8F" w:rsidP="00507F8F">
            <w:pPr>
              <w:autoSpaceDE w:val="0"/>
              <w:autoSpaceDN w:val="0"/>
              <w:adjustRightInd w:val="0"/>
              <w:jc w:val="center"/>
              <w:rPr>
                <w:rFonts w:ascii="Times New Roman" w:hAnsi="Times New Roman" w:cs="Times New Roman"/>
                <w:b/>
                <w:color w:val="000000" w:themeColor="text1"/>
                <w:sz w:val="20"/>
                <w:szCs w:val="20"/>
                <w:rPrChange w:id="247" w:author="getitrent" w:date="2024-06-04T09:48:00Z">
                  <w:rPr>
                    <w:rFonts w:ascii="Times New Roman" w:hAnsi="Times New Roman" w:cs="Times New Roman"/>
                    <w:b/>
                    <w:color w:val="000000" w:themeColor="text1"/>
                    <w:sz w:val="24"/>
                    <w:szCs w:val="24"/>
                  </w:rPr>
                </w:rPrChange>
              </w:rPr>
            </w:pPr>
            <w:proofErr w:type="spellStart"/>
            <w:r w:rsidRPr="007936A1">
              <w:rPr>
                <w:rFonts w:ascii="Times New Roman" w:hAnsi="Times New Roman" w:cs="Times New Roman"/>
                <w:b/>
                <w:color w:val="000000" w:themeColor="text1"/>
                <w:sz w:val="20"/>
                <w:szCs w:val="20"/>
                <w:rPrChange w:id="248" w:author="getitrent" w:date="2024-06-04T09:48:00Z">
                  <w:rPr>
                    <w:rFonts w:ascii="Times New Roman" w:hAnsi="Times New Roman" w:cs="Times New Roman"/>
                    <w:b/>
                    <w:color w:val="000000" w:themeColor="text1"/>
                    <w:sz w:val="24"/>
                    <w:szCs w:val="24"/>
                  </w:rPr>
                </w:rPrChange>
              </w:rPr>
              <w:t>Sl</w:t>
            </w:r>
            <w:proofErr w:type="spellEnd"/>
            <w:r w:rsidRPr="007936A1">
              <w:rPr>
                <w:rFonts w:ascii="Times New Roman" w:hAnsi="Times New Roman" w:cs="Times New Roman"/>
                <w:b/>
                <w:color w:val="000000" w:themeColor="text1"/>
                <w:sz w:val="20"/>
                <w:szCs w:val="20"/>
                <w:rPrChange w:id="249" w:author="getitrent" w:date="2024-06-04T09:48:00Z">
                  <w:rPr>
                    <w:rFonts w:ascii="Times New Roman" w:hAnsi="Times New Roman" w:cs="Times New Roman"/>
                    <w:b/>
                    <w:color w:val="000000" w:themeColor="text1"/>
                    <w:sz w:val="24"/>
                    <w:szCs w:val="24"/>
                  </w:rPr>
                </w:rPrChange>
              </w:rPr>
              <w:t xml:space="preserve"> No.</w:t>
            </w:r>
          </w:p>
        </w:tc>
        <w:tc>
          <w:tcPr>
            <w:tcW w:w="1701" w:type="dxa"/>
            <w:tcPrChange w:id="250" w:author="Admin" w:date="2024-06-04T11:05:00Z">
              <w:tcPr>
                <w:tcW w:w="1701" w:type="dxa"/>
              </w:tcPr>
            </w:tcPrChange>
          </w:tcPr>
          <w:p w14:paraId="1BA49561" w14:textId="77777777" w:rsidR="00507F8F" w:rsidRPr="007936A1" w:rsidRDefault="00507F8F" w:rsidP="00507F8F">
            <w:pPr>
              <w:autoSpaceDE w:val="0"/>
              <w:autoSpaceDN w:val="0"/>
              <w:adjustRightInd w:val="0"/>
              <w:jc w:val="center"/>
              <w:rPr>
                <w:rFonts w:ascii="Times New Roman" w:hAnsi="Times New Roman" w:cs="Times New Roman"/>
                <w:b/>
                <w:color w:val="000000" w:themeColor="text1"/>
                <w:sz w:val="20"/>
                <w:szCs w:val="20"/>
                <w:rPrChange w:id="251" w:author="getitrent" w:date="2024-06-04T09:48:00Z">
                  <w:rPr>
                    <w:rFonts w:ascii="Times New Roman" w:hAnsi="Times New Roman" w:cs="Times New Roman"/>
                    <w:b/>
                    <w:color w:val="000000" w:themeColor="text1"/>
                    <w:sz w:val="24"/>
                    <w:szCs w:val="24"/>
                  </w:rPr>
                </w:rPrChange>
              </w:rPr>
            </w:pPr>
            <w:r w:rsidRPr="007936A1">
              <w:rPr>
                <w:rFonts w:ascii="Times New Roman" w:hAnsi="Times New Roman" w:cs="Times New Roman"/>
                <w:b/>
                <w:color w:val="000000" w:themeColor="text1"/>
                <w:sz w:val="20"/>
                <w:szCs w:val="20"/>
                <w:rPrChange w:id="252" w:author="getitrent" w:date="2024-06-04T09:48:00Z">
                  <w:rPr>
                    <w:rFonts w:ascii="Times New Roman" w:hAnsi="Times New Roman" w:cs="Times New Roman"/>
                    <w:b/>
                    <w:color w:val="000000" w:themeColor="text1"/>
                    <w:sz w:val="24"/>
                    <w:szCs w:val="24"/>
                  </w:rPr>
                </w:rPrChange>
              </w:rPr>
              <w:t>Size Code</w:t>
            </w:r>
          </w:p>
        </w:tc>
        <w:tc>
          <w:tcPr>
            <w:tcW w:w="3256" w:type="dxa"/>
            <w:tcPrChange w:id="253" w:author="Admin" w:date="2024-06-04T11:05:00Z">
              <w:tcPr>
                <w:tcW w:w="3256" w:type="dxa"/>
              </w:tcPr>
            </w:tcPrChange>
          </w:tcPr>
          <w:p w14:paraId="140360F0" w14:textId="1A7F245A" w:rsidR="00507F8F" w:rsidRPr="007936A1" w:rsidRDefault="00507F8F" w:rsidP="00507F8F">
            <w:pPr>
              <w:autoSpaceDE w:val="0"/>
              <w:autoSpaceDN w:val="0"/>
              <w:adjustRightInd w:val="0"/>
              <w:jc w:val="center"/>
              <w:rPr>
                <w:rFonts w:ascii="Times New Roman" w:hAnsi="Times New Roman" w:cs="Times New Roman"/>
                <w:b/>
                <w:color w:val="000000" w:themeColor="text1"/>
                <w:sz w:val="20"/>
                <w:szCs w:val="20"/>
                <w:rPrChange w:id="254" w:author="getitrent" w:date="2024-06-04T09:48:00Z">
                  <w:rPr>
                    <w:rFonts w:ascii="Times New Roman" w:hAnsi="Times New Roman" w:cs="Times New Roman"/>
                    <w:b/>
                    <w:color w:val="000000" w:themeColor="text1"/>
                    <w:sz w:val="24"/>
                    <w:szCs w:val="24"/>
                  </w:rPr>
                </w:rPrChange>
              </w:rPr>
            </w:pPr>
            <w:r w:rsidRPr="007936A1">
              <w:rPr>
                <w:rFonts w:ascii="Times New Roman" w:hAnsi="Times New Roman" w:cs="Times New Roman"/>
                <w:b/>
                <w:color w:val="000000" w:themeColor="text1"/>
                <w:sz w:val="20"/>
                <w:szCs w:val="20"/>
                <w:rPrChange w:id="255" w:author="getitrent" w:date="2024-06-04T09:48:00Z">
                  <w:rPr>
                    <w:rFonts w:ascii="Times New Roman" w:hAnsi="Times New Roman" w:cs="Times New Roman"/>
                    <w:b/>
                    <w:color w:val="000000" w:themeColor="text1"/>
                    <w:sz w:val="24"/>
                    <w:szCs w:val="24"/>
                  </w:rPr>
                </w:rPrChange>
              </w:rPr>
              <w:t>Weight</w:t>
            </w:r>
            <w:r w:rsidR="00F941DF" w:rsidRPr="007936A1">
              <w:rPr>
                <w:rFonts w:ascii="Times New Roman" w:hAnsi="Times New Roman" w:cs="Times New Roman"/>
                <w:b/>
                <w:color w:val="000000" w:themeColor="text1"/>
                <w:sz w:val="20"/>
                <w:szCs w:val="20"/>
                <w:rPrChange w:id="256" w:author="getitrent" w:date="2024-06-04T09:48:00Z">
                  <w:rPr>
                    <w:rFonts w:ascii="Times New Roman" w:hAnsi="Times New Roman" w:cs="Times New Roman"/>
                    <w:b/>
                    <w:color w:val="000000" w:themeColor="text1"/>
                    <w:sz w:val="24"/>
                    <w:szCs w:val="24"/>
                  </w:rPr>
                </w:rPrChange>
              </w:rPr>
              <w:t xml:space="preserve"> of 3</w:t>
            </w:r>
            <w:ins w:id="257" w:author="getitrent" w:date="2024-06-04T09:49:00Z">
              <w:r w:rsidR="007936A1">
                <w:rPr>
                  <w:rFonts w:ascii="Times New Roman" w:hAnsi="Times New Roman" w:cs="Times New Roman"/>
                  <w:b/>
                  <w:color w:val="000000" w:themeColor="text1"/>
                  <w:sz w:val="20"/>
                  <w:szCs w:val="20"/>
                </w:rPr>
                <w:t xml:space="preserve"> </w:t>
              </w:r>
            </w:ins>
            <w:r w:rsidR="00F941DF" w:rsidRPr="007936A1">
              <w:rPr>
                <w:rFonts w:ascii="Times New Roman" w:hAnsi="Times New Roman" w:cs="Times New Roman"/>
                <w:b/>
                <w:color w:val="000000" w:themeColor="text1"/>
                <w:sz w:val="20"/>
                <w:szCs w:val="20"/>
                <w:rPrChange w:id="258" w:author="getitrent" w:date="2024-06-04T09:48:00Z">
                  <w:rPr>
                    <w:rFonts w:ascii="Times New Roman" w:hAnsi="Times New Roman" w:cs="Times New Roman"/>
                    <w:b/>
                    <w:color w:val="000000" w:themeColor="text1"/>
                    <w:sz w:val="24"/>
                    <w:szCs w:val="24"/>
                  </w:rPr>
                </w:rPrChange>
              </w:rPr>
              <w:t>m Long Steel Drill Rod</w:t>
            </w:r>
            <w:ins w:id="259" w:author="Admin" w:date="2024-06-04T11:05:00Z">
              <w:r w:rsidR="00C20F95">
                <w:rPr>
                  <w:rFonts w:ascii="Times New Roman" w:hAnsi="Times New Roman" w:cs="Times New Roman"/>
                  <w:b/>
                  <w:color w:val="000000" w:themeColor="text1"/>
                  <w:sz w:val="20"/>
                  <w:szCs w:val="20"/>
                </w:rPr>
                <w:t>,</w:t>
              </w:r>
            </w:ins>
            <w:r w:rsidR="00F941DF" w:rsidRPr="007936A1">
              <w:rPr>
                <w:rFonts w:ascii="Times New Roman" w:hAnsi="Times New Roman" w:cs="Times New Roman"/>
                <w:b/>
                <w:color w:val="000000" w:themeColor="text1"/>
                <w:sz w:val="20"/>
                <w:szCs w:val="20"/>
                <w:rPrChange w:id="260" w:author="getitrent" w:date="2024-06-04T09:48:00Z">
                  <w:rPr>
                    <w:rFonts w:ascii="Times New Roman" w:hAnsi="Times New Roman" w:cs="Times New Roman"/>
                    <w:b/>
                    <w:color w:val="000000" w:themeColor="text1"/>
                    <w:sz w:val="24"/>
                    <w:szCs w:val="24"/>
                  </w:rPr>
                </w:rPrChange>
              </w:rPr>
              <w:t xml:space="preserve"> </w:t>
            </w:r>
            <w:r w:rsidR="0024356A" w:rsidRPr="00C20F95">
              <w:rPr>
                <w:rFonts w:ascii="Times New Roman" w:hAnsi="Times New Roman" w:cs="Times New Roman"/>
                <w:bCs/>
                <w:color w:val="000000" w:themeColor="text1"/>
                <w:sz w:val="20"/>
                <w:szCs w:val="20"/>
                <w:rPrChange w:id="261" w:author="Admin" w:date="2024-06-04T11:05:00Z">
                  <w:rPr>
                    <w:rFonts w:ascii="Times New Roman" w:hAnsi="Times New Roman" w:cs="Times New Roman"/>
                    <w:b/>
                    <w:color w:val="000000" w:themeColor="text1"/>
                    <w:sz w:val="24"/>
                    <w:szCs w:val="24"/>
                  </w:rPr>
                </w:rPrChange>
              </w:rPr>
              <w:t xml:space="preserve">in </w:t>
            </w:r>
            <w:r w:rsidR="007A69CD" w:rsidRPr="00C20F95">
              <w:rPr>
                <w:rFonts w:ascii="Times New Roman" w:hAnsi="Times New Roman" w:cs="Times New Roman"/>
                <w:bCs/>
                <w:color w:val="000000" w:themeColor="text1"/>
                <w:sz w:val="20"/>
                <w:szCs w:val="20"/>
                <w:rPrChange w:id="262" w:author="Admin" w:date="2024-06-04T11:05:00Z">
                  <w:rPr>
                    <w:rFonts w:ascii="Times New Roman" w:hAnsi="Times New Roman" w:cs="Times New Roman"/>
                    <w:b/>
                    <w:color w:val="000000" w:themeColor="text1"/>
                    <w:sz w:val="24"/>
                    <w:szCs w:val="24"/>
                  </w:rPr>
                </w:rPrChange>
              </w:rPr>
              <w:t>k</w:t>
            </w:r>
            <w:r w:rsidRPr="00C20F95">
              <w:rPr>
                <w:rFonts w:ascii="Times New Roman" w:hAnsi="Times New Roman" w:cs="Times New Roman"/>
                <w:bCs/>
                <w:color w:val="000000" w:themeColor="text1"/>
                <w:sz w:val="20"/>
                <w:szCs w:val="20"/>
                <w:rPrChange w:id="263" w:author="Admin" w:date="2024-06-04T11:05:00Z">
                  <w:rPr>
                    <w:rFonts w:ascii="Times New Roman" w:hAnsi="Times New Roman" w:cs="Times New Roman"/>
                    <w:b/>
                    <w:color w:val="000000" w:themeColor="text1"/>
                    <w:sz w:val="24"/>
                    <w:szCs w:val="24"/>
                  </w:rPr>
                </w:rPrChange>
              </w:rPr>
              <w:t>g</w:t>
            </w:r>
          </w:p>
        </w:tc>
      </w:tr>
      <w:tr w:rsidR="00F941DF" w:rsidRPr="007936A1" w14:paraId="71C5E7CA" w14:textId="77777777" w:rsidTr="00C20F95">
        <w:trPr>
          <w:jc w:val="center"/>
          <w:trPrChange w:id="264" w:author="Admin" w:date="2024-06-04T11:05:00Z">
            <w:trPr>
              <w:jc w:val="center"/>
            </w:trPr>
          </w:trPrChange>
        </w:trPr>
        <w:tc>
          <w:tcPr>
            <w:tcW w:w="1210" w:type="dxa"/>
            <w:tcBorders>
              <w:bottom w:val="single" w:sz="4" w:space="0" w:color="auto"/>
            </w:tcBorders>
            <w:tcPrChange w:id="265" w:author="Admin" w:date="2024-06-04T11:05:00Z">
              <w:tcPr>
                <w:tcW w:w="850" w:type="dxa"/>
                <w:tcBorders>
                  <w:bottom w:val="single" w:sz="4" w:space="0" w:color="auto"/>
                </w:tcBorders>
              </w:tcPr>
            </w:tcPrChange>
          </w:tcPr>
          <w:p w14:paraId="3BD99493" w14:textId="1C4253AD" w:rsidR="00F941DF" w:rsidRPr="007936A1" w:rsidRDefault="00004B12" w:rsidP="00507F8F">
            <w:pPr>
              <w:autoSpaceDE w:val="0"/>
              <w:autoSpaceDN w:val="0"/>
              <w:adjustRightInd w:val="0"/>
              <w:jc w:val="center"/>
              <w:rPr>
                <w:rFonts w:ascii="Times New Roman" w:hAnsi="Times New Roman" w:cs="Times New Roman"/>
                <w:color w:val="000000" w:themeColor="text1"/>
                <w:sz w:val="20"/>
                <w:szCs w:val="20"/>
                <w:rPrChange w:id="266" w:author="getitrent" w:date="2024-06-04T09:48:00Z">
                  <w:rPr>
                    <w:rFonts w:ascii="Times New Roman" w:hAnsi="Times New Roman" w:cs="Times New Roman"/>
                    <w:color w:val="000000" w:themeColor="text1"/>
                    <w:sz w:val="24"/>
                    <w:szCs w:val="24"/>
                  </w:rPr>
                </w:rPrChange>
              </w:rPr>
            </w:pPr>
            <w:r w:rsidRPr="007936A1">
              <w:rPr>
                <w:rFonts w:ascii="Times New Roman" w:hAnsi="Times New Roman" w:cs="Times New Roman"/>
                <w:color w:val="000000" w:themeColor="text1"/>
                <w:sz w:val="20"/>
                <w:szCs w:val="20"/>
                <w:rPrChange w:id="267" w:author="getitrent" w:date="2024-06-04T09:48:00Z">
                  <w:rPr>
                    <w:rFonts w:ascii="Times New Roman" w:hAnsi="Times New Roman" w:cs="Times New Roman"/>
                    <w:color w:val="000000" w:themeColor="text1"/>
                    <w:sz w:val="24"/>
                    <w:szCs w:val="24"/>
                  </w:rPr>
                </w:rPrChange>
              </w:rPr>
              <w:t>(1)</w:t>
            </w:r>
          </w:p>
        </w:tc>
        <w:tc>
          <w:tcPr>
            <w:tcW w:w="1701" w:type="dxa"/>
            <w:tcBorders>
              <w:bottom w:val="single" w:sz="4" w:space="0" w:color="auto"/>
            </w:tcBorders>
            <w:tcPrChange w:id="268" w:author="Admin" w:date="2024-06-04T11:05:00Z">
              <w:tcPr>
                <w:tcW w:w="1701" w:type="dxa"/>
                <w:tcBorders>
                  <w:bottom w:val="single" w:sz="4" w:space="0" w:color="auto"/>
                </w:tcBorders>
              </w:tcPr>
            </w:tcPrChange>
          </w:tcPr>
          <w:p w14:paraId="2525AF5C" w14:textId="0EF4BBEA" w:rsidR="00F941DF" w:rsidRPr="007936A1" w:rsidRDefault="000364AD" w:rsidP="00507F8F">
            <w:pPr>
              <w:autoSpaceDE w:val="0"/>
              <w:autoSpaceDN w:val="0"/>
              <w:adjustRightInd w:val="0"/>
              <w:jc w:val="center"/>
              <w:rPr>
                <w:rFonts w:ascii="Times New Roman" w:hAnsi="Times New Roman" w:cs="Times New Roman"/>
                <w:color w:val="000000" w:themeColor="text1"/>
                <w:sz w:val="20"/>
                <w:szCs w:val="20"/>
                <w:rPrChange w:id="269" w:author="getitrent" w:date="2024-06-04T09:48:00Z">
                  <w:rPr>
                    <w:rFonts w:ascii="Times New Roman" w:hAnsi="Times New Roman" w:cs="Times New Roman"/>
                    <w:color w:val="000000" w:themeColor="text1"/>
                    <w:sz w:val="24"/>
                    <w:szCs w:val="24"/>
                  </w:rPr>
                </w:rPrChange>
              </w:rPr>
            </w:pPr>
            <w:r w:rsidRPr="007936A1">
              <w:rPr>
                <w:rFonts w:ascii="Times New Roman" w:hAnsi="Times New Roman" w:cs="Times New Roman"/>
                <w:color w:val="000000" w:themeColor="text1"/>
                <w:sz w:val="20"/>
                <w:szCs w:val="20"/>
                <w:rPrChange w:id="270" w:author="getitrent" w:date="2024-06-04T09:48:00Z">
                  <w:rPr>
                    <w:rFonts w:ascii="Times New Roman" w:hAnsi="Times New Roman" w:cs="Times New Roman"/>
                    <w:color w:val="000000" w:themeColor="text1"/>
                    <w:sz w:val="24"/>
                    <w:szCs w:val="24"/>
                  </w:rPr>
                </w:rPrChange>
              </w:rPr>
              <w:t>(2)</w:t>
            </w:r>
          </w:p>
        </w:tc>
        <w:tc>
          <w:tcPr>
            <w:tcW w:w="3256" w:type="dxa"/>
            <w:tcBorders>
              <w:bottom w:val="single" w:sz="4" w:space="0" w:color="auto"/>
            </w:tcBorders>
            <w:tcPrChange w:id="271" w:author="Admin" w:date="2024-06-04T11:05:00Z">
              <w:tcPr>
                <w:tcW w:w="3256" w:type="dxa"/>
                <w:tcBorders>
                  <w:bottom w:val="single" w:sz="4" w:space="0" w:color="auto"/>
                </w:tcBorders>
              </w:tcPr>
            </w:tcPrChange>
          </w:tcPr>
          <w:p w14:paraId="31C51BBD" w14:textId="3ED70A7F" w:rsidR="00F941DF" w:rsidRPr="007936A1" w:rsidRDefault="000364AD" w:rsidP="00507F8F">
            <w:pPr>
              <w:autoSpaceDE w:val="0"/>
              <w:autoSpaceDN w:val="0"/>
              <w:adjustRightInd w:val="0"/>
              <w:jc w:val="center"/>
              <w:rPr>
                <w:rFonts w:ascii="Times New Roman" w:hAnsi="Times New Roman" w:cs="Times New Roman"/>
                <w:color w:val="000000" w:themeColor="text1"/>
                <w:sz w:val="20"/>
                <w:szCs w:val="20"/>
                <w:rPrChange w:id="272" w:author="getitrent" w:date="2024-06-04T09:48:00Z">
                  <w:rPr>
                    <w:rFonts w:ascii="Times New Roman" w:hAnsi="Times New Roman" w:cs="Times New Roman"/>
                    <w:color w:val="000000" w:themeColor="text1"/>
                    <w:sz w:val="24"/>
                    <w:szCs w:val="24"/>
                  </w:rPr>
                </w:rPrChange>
              </w:rPr>
            </w:pPr>
            <w:r w:rsidRPr="007936A1">
              <w:rPr>
                <w:rFonts w:ascii="Times New Roman" w:hAnsi="Times New Roman" w:cs="Times New Roman"/>
                <w:color w:val="000000" w:themeColor="text1"/>
                <w:sz w:val="20"/>
                <w:szCs w:val="20"/>
                <w:rPrChange w:id="273" w:author="getitrent" w:date="2024-06-04T09:48:00Z">
                  <w:rPr>
                    <w:rFonts w:ascii="Times New Roman" w:hAnsi="Times New Roman" w:cs="Times New Roman"/>
                    <w:color w:val="000000" w:themeColor="text1"/>
                    <w:sz w:val="24"/>
                    <w:szCs w:val="24"/>
                  </w:rPr>
                </w:rPrChange>
              </w:rPr>
              <w:t>(3)</w:t>
            </w:r>
          </w:p>
        </w:tc>
      </w:tr>
      <w:tr w:rsidR="00026437" w:rsidRPr="007936A1" w14:paraId="2FDB5867" w14:textId="77777777" w:rsidTr="00C20F95">
        <w:trPr>
          <w:jc w:val="center"/>
          <w:trPrChange w:id="274" w:author="Admin" w:date="2024-06-04T11:05:00Z">
            <w:trPr>
              <w:jc w:val="center"/>
            </w:trPr>
          </w:trPrChange>
        </w:trPr>
        <w:tc>
          <w:tcPr>
            <w:tcW w:w="1210" w:type="dxa"/>
            <w:tcBorders>
              <w:top w:val="single" w:sz="4" w:space="0" w:color="auto"/>
              <w:bottom w:val="nil"/>
            </w:tcBorders>
            <w:tcPrChange w:id="275" w:author="Admin" w:date="2024-06-04T11:05:00Z">
              <w:tcPr>
                <w:tcW w:w="850" w:type="dxa"/>
                <w:tcBorders>
                  <w:top w:val="single" w:sz="4" w:space="0" w:color="auto"/>
                  <w:bottom w:val="nil"/>
                </w:tcBorders>
              </w:tcPr>
            </w:tcPrChange>
          </w:tcPr>
          <w:p w14:paraId="0D0605DC" w14:textId="644403F2" w:rsidR="00507F8F" w:rsidRPr="007936A1" w:rsidRDefault="00507F8F" w:rsidP="00527A92">
            <w:pPr>
              <w:pStyle w:val="ListParagraph"/>
              <w:numPr>
                <w:ilvl w:val="0"/>
                <w:numId w:val="8"/>
              </w:numPr>
              <w:autoSpaceDE w:val="0"/>
              <w:autoSpaceDN w:val="0"/>
              <w:adjustRightInd w:val="0"/>
              <w:jc w:val="center"/>
              <w:rPr>
                <w:rFonts w:ascii="Times New Roman" w:hAnsi="Times New Roman" w:cs="Times New Roman"/>
                <w:color w:val="000000" w:themeColor="text1"/>
                <w:sz w:val="20"/>
                <w:szCs w:val="20"/>
                <w:rPrChange w:id="276" w:author="getitrent" w:date="2024-06-04T09:48:00Z">
                  <w:rPr>
                    <w:rFonts w:ascii="Times New Roman" w:hAnsi="Times New Roman" w:cs="Times New Roman"/>
                    <w:color w:val="000000" w:themeColor="text1"/>
                    <w:sz w:val="24"/>
                    <w:szCs w:val="24"/>
                  </w:rPr>
                </w:rPrChange>
              </w:rPr>
            </w:pPr>
          </w:p>
        </w:tc>
        <w:tc>
          <w:tcPr>
            <w:tcW w:w="1701" w:type="dxa"/>
            <w:tcBorders>
              <w:top w:val="single" w:sz="4" w:space="0" w:color="auto"/>
              <w:bottom w:val="nil"/>
            </w:tcBorders>
            <w:tcPrChange w:id="277" w:author="Admin" w:date="2024-06-04T11:05:00Z">
              <w:tcPr>
                <w:tcW w:w="1701" w:type="dxa"/>
                <w:tcBorders>
                  <w:top w:val="single" w:sz="4" w:space="0" w:color="auto"/>
                  <w:bottom w:val="nil"/>
                </w:tcBorders>
              </w:tcPr>
            </w:tcPrChange>
          </w:tcPr>
          <w:p w14:paraId="3B1B80E5" w14:textId="77777777" w:rsidR="00507F8F" w:rsidRPr="007936A1" w:rsidRDefault="00507F8F" w:rsidP="00507F8F">
            <w:pPr>
              <w:autoSpaceDE w:val="0"/>
              <w:autoSpaceDN w:val="0"/>
              <w:adjustRightInd w:val="0"/>
              <w:jc w:val="center"/>
              <w:rPr>
                <w:rFonts w:ascii="Times New Roman" w:hAnsi="Times New Roman" w:cs="Times New Roman"/>
                <w:color w:val="000000" w:themeColor="text1"/>
                <w:sz w:val="20"/>
                <w:szCs w:val="20"/>
                <w:rPrChange w:id="278" w:author="getitrent" w:date="2024-06-04T09:48:00Z">
                  <w:rPr>
                    <w:rFonts w:ascii="Times New Roman" w:hAnsi="Times New Roman" w:cs="Times New Roman"/>
                    <w:color w:val="000000" w:themeColor="text1"/>
                    <w:sz w:val="24"/>
                    <w:szCs w:val="24"/>
                  </w:rPr>
                </w:rPrChange>
              </w:rPr>
            </w:pPr>
            <w:r w:rsidRPr="007936A1">
              <w:rPr>
                <w:rFonts w:ascii="Times New Roman" w:hAnsi="Times New Roman" w:cs="Times New Roman"/>
                <w:color w:val="000000" w:themeColor="text1"/>
                <w:sz w:val="20"/>
                <w:szCs w:val="20"/>
                <w:rPrChange w:id="279" w:author="getitrent" w:date="2024-06-04T09:48:00Z">
                  <w:rPr>
                    <w:rFonts w:ascii="Times New Roman" w:hAnsi="Times New Roman" w:cs="Times New Roman"/>
                    <w:color w:val="000000" w:themeColor="text1"/>
                    <w:sz w:val="24"/>
                    <w:szCs w:val="24"/>
                  </w:rPr>
                </w:rPrChange>
              </w:rPr>
              <w:t>WLA</w:t>
            </w:r>
          </w:p>
        </w:tc>
        <w:tc>
          <w:tcPr>
            <w:tcW w:w="3256" w:type="dxa"/>
            <w:tcBorders>
              <w:top w:val="single" w:sz="4" w:space="0" w:color="auto"/>
              <w:bottom w:val="nil"/>
            </w:tcBorders>
            <w:tcPrChange w:id="280" w:author="Admin" w:date="2024-06-04T11:05:00Z">
              <w:tcPr>
                <w:tcW w:w="3256" w:type="dxa"/>
                <w:tcBorders>
                  <w:top w:val="single" w:sz="4" w:space="0" w:color="auto"/>
                  <w:bottom w:val="nil"/>
                </w:tcBorders>
              </w:tcPr>
            </w:tcPrChange>
          </w:tcPr>
          <w:p w14:paraId="292C9EF8" w14:textId="77777777" w:rsidR="00507F8F" w:rsidRPr="007936A1" w:rsidRDefault="00507F8F" w:rsidP="00507F8F">
            <w:pPr>
              <w:autoSpaceDE w:val="0"/>
              <w:autoSpaceDN w:val="0"/>
              <w:adjustRightInd w:val="0"/>
              <w:jc w:val="center"/>
              <w:rPr>
                <w:rFonts w:ascii="Times New Roman" w:hAnsi="Times New Roman" w:cs="Times New Roman"/>
                <w:color w:val="000000" w:themeColor="text1"/>
                <w:sz w:val="20"/>
                <w:szCs w:val="20"/>
                <w:rPrChange w:id="281" w:author="getitrent" w:date="2024-06-04T09:48:00Z">
                  <w:rPr>
                    <w:rFonts w:ascii="Times New Roman" w:hAnsi="Times New Roman" w:cs="Times New Roman"/>
                    <w:color w:val="000000" w:themeColor="text1"/>
                    <w:sz w:val="24"/>
                    <w:szCs w:val="24"/>
                  </w:rPr>
                </w:rPrChange>
              </w:rPr>
            </w:pPr>
            <w:r w:rsidRPr="007936A1">
              <w:rPr>
                <w:rFonts w:ascii="Times New Roman" w:hAnsi="Times New Roman" w:cs="Times New Roman"/>
                <w:color w:val="000000" w:themeColor="text1"/>
                <w:sz w:val="20"/>
                <w:szCs w:val="20"/>
                <w:rPrChange w:id="282" w:author="getitrent" w:date="2024-06-04T09:48:00Z">
                  <w:rPr>
                    <w:rFonts w:ascii="Times New Roman" w:hAnsi="Times New Roman" w:cs="Times New Roman"/>
                    <w:color w:val="000000" w:themeColor="text1"/>
                    <w:sz w:val="24"/>
                    <w:szCs w:val="24"/>
                  </w:rPr>
                </w:rPrChange>
              </w:rPr>
              <w:t>14.1</w:t>
            </w:r>
          </w:p>
        </w:tc>
      </w:tr>
      <w:tr w:rsidR="00026437" w:rsidRPr="007936A1" w14:paraId="0870177A" w14:textId="77777777" w:rsidTr="00C20F95">
        <w:trPr>
          <w:jc w:val="center"/>
          <w:trPrChange w:id="283" w:author="Admin" w:date="2024-06-04T11:05:00Z">
            <w:trPr>
              <w:jc w:val="center"/>
            </w:trPr>
          </w:trPrChange>
        </w:trPr>
        <w:tc>
          <w:tcPr>
            <w:tcW w:w="1210" w:type="dxa"/>
            <w:tcBorders>
              <w:top w:val="nil"/>
            </w:tcBorders>
            <w:tcPrChange w:id="284" w:author="Admin" w:date="2024-06-04T11:05:00Z">
              <w:tcPr>
                <w:tcW w:w="850" w:type="dxa"/>
                <w:tcBorders>
                  <w:top w:val="nil"/>
                </w:tcBorders>
              </w:tcPr>
            </w:tcPrChange>
          </w:tcPr>
          <w:p w14:paraId="0CDB25C3" w14:textId="20585294" w:rsidR="00507F8F" w:rsidRPr="007936A1" w:rsidRDefault="00507F8F" w:rsidP="00527A92">
            <w:pPr>
              <w:pStyle w:val="ListParagraph"/>
              <w:numPr>
                <w:ilvl w:val="0"/>
                <w:numId w:val="8"/>
              </w:numPr>
              <w:autoSpaceDE w:val="0"/>
              <w:autoSpaceDN w:val="0"/>
              <w:adjustRightInd w:val="0"/>
              <w:jc w:val="center"/>
              <w:rPr>
                <w:rFonts w:ascii="Times New Roman" w:hAnsi="Times New Roman" w:cs="Times New Roman"/>
                <w:color w:val="000000" w:themeColor="text1"/>
                <w:sz w:val="20"/>
                <w:szCs w:val="20"/>
                <w:rPrChange w:id="285" w:author="getitrent" w:date="2024-06-04T09:48:00Z">
                  <w:rPr>
                    <w:rFonts w:ascii="Times New Roman" w:hAnsi="Times New Roman" w:cs="Times New Roman"/>
                    <w:color w:val="000000" w:themeColor="text1"/>
                    <w:sz w:val="24"/>
                    <w:szCs w:val="24"/>
                  </w:rPr>
                </w:rPrChange>
              </w:rPr>
            </w:pPr>
          </w:p>
        </w:tc>
        <w:tc>
          <w:tcPr>
            <w:tcW w:w="1701" w:type="dxa"/>
            <w:tcBorders>
              <w:top w:val="nil"/>
            </w:tcBorders>
            <w:tcPrChange w:id="286" w:author="Admin" w:date="2024-06-04T11:05:00Z">
              <w:tcPr>
                <w:tcW w:w="1701" w:type="dxa"/>
                <w:tcBorders>
                  <w:top w:val="nil"/>
                </w:tcBorders>
              </w:tcPr>
            </w:tcPrChange>
          </w:tcPr>
          <w:p w14:paraId="4E44621C" w14:textId="77777777" w:rsidR="00507F8F" w:rsidRPr="007936A1" w:rsidRDefault="00507F8F" w:rsidP="00507F8F">
            <w:pPr>
              <w:autoSpaceDE w:val="0"/>
              <w:autoSpaceDN w:val="0"/>
              <w:adjustRightInd w:val="0"/>
              <w:jc w:val="center"/>
              <w:rPr>
                <w:rFonts w:ascii="Times New Roman" w:hAnsi="Times New Roman" w:cs="Times New Roman"/>
                <w:color w:val="000000" w:themeColor="text1"/>
                <w:sz w:val="20"/>
                <w:szCs w:val="20"/>
                <w:rPrChange w:id="287" w:author="getitrent" w:date="2024-06-04T09:48:00Z">
                  <w:rPr>
                    <w:rFonts w:ascii="Times New Roman" w:hAnsi="Times New Roman" w:cs="Times New Roman"/>
                    <w:color w:val="000000" w:themeColor="text1"/>
                    <w:sz w:val="24"/>
                    <w:szCs w:val="24"/>
                  </w:rPr>
                </w:rPrChange>
              </w:rPr>
            </w:pPr>
            <w:r w:rsidRPr="007936A1">
              <w:rPr>
                <w:rFonts w:ascii="Times New Roman" w:hAnsi="Times New Roman" w:cs="Times New Roman"/>
                <w:color w:val="000000" w:themeColor="text1"/>
                <w:sz w:val="20"/>
                <w:szCs w:val="20"/>
                <w:rPrChange w:id="288" w:author="getitrent" w:date="2024-06-04T09:48:00Z">
                  <w:rPr>
                    <w:rFonts w:ascii="Times New Roman" w:hAnsi="Times New Roman" w:cs="Times New Roman"/>
                    <w:color w:val="000000" w:themeColor="text1"/>
                    <w:sz w:val="24"/>
                    <w:szCs w:val="24"/>
                  </w:rPr>
                </w:rPrChange>
              </w:rPr>
              <w:t>WLB</w:t>
            </w:r>
          </w:p>
        </w:tc>
        <w:tc>
          <w:tcPr>
            <w:tcW w:w="3256" w:type="dxa"/>
            <w:tcBorders>
              <w:top w:val="nil"/>
            </w:tcBorders>
            <w:tcPrChange w:id="289" w:author="Admin" w:date="2024-06-04T11:05:00Z">
              <w:tcPr>
                <w:tcW w:w="3256" w:type="dxa"/>
                <w:tcBorders>
                  <w:top w:val="nil"/>
                </w:tcBorders>
              </w:tcPr>
            </w:tcPrChange>
          </w:tcPr>
          <w:p w14:paraId="3074B5D2" w14:textId="77777777" w:rsidR="00507F8F" w:rsidRPr="007936A1" w:rsidRDefault="00507F8F" w:rsidP="00507F8F">
            <w:pPr>
              <w:autoSpaceDE w:val="0"/>
              <w:autoSpaceDN w:val="0"/>
              <w:adjustRightInd w:val="0"/>
              <w:jc w:val="center"/>
              <w:rPr>
                <w:rFonts w:ascii="Times New Roman" w:hAnsi="Times New Roman" w:cs="Times New Roman"/>
                <w:color w:val="000000" w:themeColor="text1"/>
                <w:sz w:val="20"/>
                <w:szCs w:val="20"/>
                <w:rPrChange w:id="290" w:author="getitrent" w:date="2024-06-04T09:48:00Z">
                  <w:rPr>
                    <w:rFonts w:ascii="Times New Roman" w:hAnsi="Times New Roman" w:cs="Times New Roman"/>
                    <w:color w:val="000000" w:themeColor="text1"/>
                    <w:sz w:val="24"/>
                    <w:szCs w:val="24"/>
                  </w:rPr>
                </w:rPrChange>
              </w:rPr>
            </w:pPr>
            <w:r w:rsidRPr="007936A1">
              <w:rPr>
                <w:rFonts w:ascii="Times New Roman" w:hAnsi="Times New Roman" w:cs="Times New Roman"/>
                <w:color w:val="000000" w:themeColor="text1"/>
                <w:sz w:val="20"/>
                <w:szCs w:val="20"/>
                <w:rPrChange w:id="291" w:author="getitrent" w:date="2024-06-04T09:48:00Z">
                  <w:rPr>
                    <w:rFonts w:ascii="Times New Roman" w:hAnsi="Times New Roman" w:cs="Times New Roman"/>
                    <w:color w:val="000000" w:themeColor="text1"/>
                    <w:sz w:val="24"/>
                    <w:szCs w:val="24"/>
                  </w:rPr>
                </w:rPrChange>
              </w:rPr>
              <w:t>18.2</w:t>
            </w:r>
          </w:p>
        </w:tc>
      </w:tr>
      <w:tr w:rsidR="00026437" w:rsidRPr="007936A1" w14:paraId="2896FF0B" w14:textId="77777777" w:rsidTr="00C20F95">
        <w:trPr>
          <w:jc w:val="center"/>
          <w:trPrChange w:id="292" w:author="Admin" w:date="2024-06-04T11:05:00Z">
            <w:trPr>
              <w:jc w:val="center"/>
            </w:trPr>
          </w:trPrChange>
        </w:trPr>
        <w:tc>
          <w:tcPr>
            <w:tcW w:w="1210" w:type="dxa"/>
            <w:tcPrChange w:id="293" w:author="Admin" w:date="2024-06-04T11:05:00Z">
              <w:tcPr>
                <w:tcW w:w="850" w:type="dxa"/>
              </w:tcPr>
            </w:tcPrChange>
          </w:tcPr>
          <w:p w14:paraId="4F416329" w14:textId="7764AE4F" w:rsidR="00507F8F" w:rsidRPr="007936A1" w:rsidRDefault="00507F8F" w:rsidP="00527A92">
            <w:pPr>
              <w:pStyle w:val="ListParagraph"/>
              <w:numPr>
                <w:ilvl w:val="0"/>
                <w:numId w:val="8"/>
              </w:numPr>
              <w:autoSpaceDE w:val="0"/>
              <w:autoSpaceDN w:val="0"/>
              <w:adjustRightInd w:val="0"/>
              <w:jc w:val="center"/>
              <w:rPr>
                <w:rFonts w:ascii="Times New Roman" w:hAnsi="Times New Roman" w:cs="Times New Roman"/>
                <w:color w:val="000000" w:themeColor="text1"/>
                <w:sz w:val="20"/>
                <w:szCs w:val="20"/>
                <w:rPrChange w:id="294" w:author="getitrent" w:date="2024-06-04T09:48:00Z">
                  <w:rPr>
                    <w:rFonts w:ascii="Times New Roman" w:hAnsi="Times New Roman" w:cs="Times New Roman"/>
                    <w:color w:val="000000" w:themeColor="text1"/>
                    <w:sz w:val="24"/>
                    <w:szCs w:val="24"/>
                  </w:rPr>
                </w:rPrChange>
              </w:rPr>
            </w:pPr>
          </w:p>
        </w:tc>
        <w:tc>
          <w:tcPr>
            <w:tcW w:w="1701" w:type="dxa"/>
            <w:tcPrChange w:id="295" w:author="Admin" w:date="2024-06-04T11:05:00Z">
              <w:tcPr>
                <w:tcW w:w="1701" w:type="dxa"/>
              </w:tcPr>
            </w:tcPrChange>
          </w:tcPr>
          <w:p w14:paraId="1A85EC72" w14:textId="77777777" w:rsidR="00507F8F" w:rsidRPr="007936A1" w:rsidRDefault="00507F8F" w:rsidP="00507F8F">
            <w:pPr>
              <w:autoSpaceDE w:val="0"/>
              <w:autoSpaceDN w:val="0"/>
              <w:adjustRightInd w:val="0"/>
              <w:jc w:val="center"/>
              <w:rPr>
                <w:rFonts w:ascii="Times New Roman" w:hAnsi="Times New Roman" w:cs="Times New Roman"/>
                <w:color w:val="000000" w:themeColor="text1"/>
                <w:sz w:val="20"/>
                <w:szCs w:val="20"/>
                <w:rPrChange w:id="296" w:author="getitrent" w:date="2024-06-04T09:48:00Z">
                  <w:rPr>
                    <w:rFonts w:ascii="Times New Roman" w:hAnsi="Times New Roman" w:cs="Times New Roman"/>
                    <w:color w:val="000000" w:themeColor="text1"/>
                    <w:sz w:val="24"/>
                    <w:szCs w:val="24"/>
                  </w:rPr>
                </w:rPrChange>
              </w:rPr>
            </w:pPr>
            <w:r w:rsidRPr="007936A1">
              <w:rPr>
                <w:rFonts w:ascii="Times New Roman" w:hAnsi="Times New Roman" w:cs="Times New Roman"/>
                <w:color w:val="000000" w:themeColor="text1"/>
                <w:sz w:val="20"/>
                <w:szCs w:val="20"/>
                <w:rPrChange w:id="297" w:author="getitrent" w:date="2024-06-04T09:48:00Z">
                  <w:rPr>
                    <w:rFonts w:ascii="Times New Roman" w:hAnsi="Times New Roman" w:cs="Times New Roman"/>
                    <w:color w:val="000000" w:themeColor="text1"/>
                    <w:sz w:val="24"/>
                    <w:szCs w:val="24"/>
                  </w:rPr>
                </w:rPrChange>
              </w:rPr>
              <w:t>WLN</w:t>
            </w:r>
          </w:p>
        </w:tc>
        <w:tc>
          <w:tcPr>
            <w:tcW w:w="3256" w:type="dxa"/>
            <w:tcPrChange w:id="298" w:author="Admin" w:date="2024-06-04T11:05:00Z">
              <w:tcPr>
                <w:tcW w:w="3256" w:type="dxa"/>
              </w:tcPr>
            </w:tcPrChange>
          </w:tcPr>
          <w:p w14:paraId="1ECC8F02" w14:textId="77777777" w:rsidR="00507F8F" w:rsidRPr="007936A1" w:rsidRDefault="00507F8F" w:rsidP="00507F8F">
            <w:pPr>
              <w:autoSpaceDE w:val="0"/>
              <w:autoSpaceDN w:val="0"/>
              <w:adjustRightInd w:val="0"/>
              <w:jc w:val="center"/>
              <w:rPr>
                <w:rFonts w:ascii="Times New Roman" w:hAnsi="Times New Roman" w:cs="Times New Roman"/>
                <w:color w:val="000000" w:themeColor="text1"/>
                <w:sz w:val="20"/>
                <w:szCs w:val="20"/>
                <w:rPrChange w:id="299" w:author="getitrent" w:date="2024-06-04T09:48:00Z">
                  <w:rPr>
                    <w:rFonts w:ascii="Times New Roman" w:hAnsi="Times New Roman" w:cs="Times New Roman"/>
                    <w:color w:val="000000" w:themeColor="text1"/>
                    <w:sz w:val="24"/>
                    <w:szCs w:val="24"/>
                  </w:rPr>
                </w:rPrChange>
              </w:rPr>
            </w:pPr>
            <w:r w:rsidRPr="007936A1">
              <w:rPr>
                <w:rFonts w:ascii="Times New Roman" w:hAnsi="Times New Roman" w:cs="Times New Roman"/>
                <w:color w:val="000000" w:themeColor="text1"/>
                <w:sz w:val="20"/>
                <w:szCs w:val="20"/>
                <w:rPrChange w:id="300" w:author="getitrent" w:date="2024-06-04T09:48:00Z">
                  <w:rPr>
                    <w:rFonts w:ascii="Times New Roman" w:hAnsi="Times New Roman" w:cs="Times New Roman"/>
                    <w:color w:val="000000" w:themeColor="text1"/>
                    <w:sz w:val="24"/>
                    <w:szCs w:val="24"/>
                  </w:rPr>
                </w:rPrChange>
              </w:rPr>
              <w:t>23.6</w:t>
            </w:r>
          </w:p>
        </w:tc>
      </w:tr>
      <w:tr w:rsidR="00026437" w:rsidRPr="007936A1" w14:paraId="772FB473" w14:textId="77777777" w:rsidTr="00C20F95">
        <w:trPr>
          <w:jc w:val="center"/>
          <w:trPrChange w:id="301" w:author="Admin" w:date="2024-06-04T11:05:00Z">
            <w:trPr>
              <w:jc w:val="center"/>
            </w:trPr>
          </w:trPrChange>
        </w:trPr>
        <w:tc>
          <w:tcPr>
            <w:tcW w:w="1210" w:type="dxa"/>
            <w:tcPrChange w:id="302" w:author="Admin" w:date="2024-06-04T11:05:00Z">
              <w:tcPr>
                <w:tcW w:w="850" w:type="dxa"/>
              </w:tcPr>
            </w:tcPrChange>
          </w:tcPr>
          <w:p w14:paraId="43C30F21" w14:textId="6C8015E4" w:rsidR="00507F8F" w:rsidRPr="007936A1" w:rsidRDefault="00507F8F" w:rsidP="00527A92">
            <w:pPr>
              <w:pStyle w:val="ListParagraph"/>
              <w:numPr>
                <w:ilvl w:val="0"/>
                <w:numId w:val="8"/>
              </w:numPr>
              <w:autoSpaceDE w:val="0"/>
              <w:autoSpaceDN w:val="0"/>
              <w:adjustRightInd w:val="0"/>
              <w:jc w:val="center"/>
              <w:rPr>
                <w:rFonts w:ascii="Times New Roman" w:hAnsi="Times New Roman" w:cs="Times New Roman"/>
                <w:color w:val="000000" w:themeColor="text1"/>
                <w:sz w:val="20"/>
                <w:szCs w:val="20"/>
                <w:rPrChange w:id="303" w:author="getitrent" w:date="2024-06-04T09:48:00Z">
                  <w:rPr>
                    <w:rFonts w:ascii="Times New Roman" w:hAnsi="Times New Roman" w:cs="Times New Roman"/>
                    <w:color w:val="000000" w:themeColor="text1"/>
                    <w:sz w:val="24"/>
                    <w:szCs w:val="24"/>
                  </w:rPr>
                </w:rPrChange>
              </w:rPr>
            </w:pPr>
          </w:p>
        </w:tc>
        <w:tc>
          <w:tcPr>
            <w:tcW w:w="1701" w:type="dxa"/>
            <w:tcPrChange w:id="304" w:author="Admin" w:date="2024-06-04T11:05:00Z">
              <w:tcPr>
                <w:tcW w:w="1701" w:type="dxa"/>
              </w:tcPr>
            </w:tcPrChange>
          </w:tcPr>
          <w:p w14:paraId="2D283F6E" w14:textId="77777777" w:rsidR="00507F8F" w:rsidRPr="007936A1" w:rsidRDefault="00507F8F" w:rsidP="00507F8F">
            <w:pPr>
              <w:autoSpaceDE w:val="0"/>
              <w:autoSpaceDN w:val="0"/>
              <w:adjustRightInd w:val="0"/>
              <w:jc w:val="center"/>
              <w:rPr>
                <w:rFonts w:ascii="Times New Roman" w:hAnsi="Times New Roman" w:cs="Times New Roman"/>
                <w:color w:val="000000" w:themeColor="text1"/>
                <w:sz w:val="20"/>
                <w:szCs w:val="20"/>
                <w:rPrChange w:id="305" w:author="getitrent" w:date="2024-06-04T09:48:00Z">
                  <w:rPr>
                    <w:rFonts w:ascii="Times New Roman" w:hAnsi="Times New Roman" w:cs="Times New Roman"/>
                    <w:color w:val="000000" w:themeColor="text1"/>
                    <w:sz w:val="24"/>
                    <w:szCs w:val="24"/>
                  </w:rPr>
                </w:rPrChange>
              </w:rPr>
            </w:pPr>
            <w:r w:rsidRPr="007936A1">
              <w:rPr>
                <w:rFonts w:ascii="Times New Roman" w:hAnsi="Times New Roman" w:cs="Times New Roman"/>
                <w:color w:val="000000" w:themeColor="text1"/>
                <w:sz w:val="20"/>
                <w:szCs w:val="20"/>
                <w:rPrChange w:id="306" w:author="getitrent" w:date="2024-06-04T09:48:00Z">
                  <w:rPr>
                    <w:rFonts w:ascii="Times New Roman" w:hAnsi="Times New Roman" w:cs="Times New Roman"/>
                    <w:color w:val="000000" w:themeColor="text1"/>
                    <w:sz w:val="24"/>
                    <w:szCs w:val="24"/>
                  </w:rPr>
                </w:rPrChange>
              </w:rPr>
              <w:t>WLH</w:t>
            </w:r>
          </w:p>
        </w:tc>
        <w:tc>
          <w:tcPr>
            <w:tcW w:w="3256" w:type="dxa"/>
            <w:tcPrChange w:id="307" w:author="Admin" w:date="2024-06-04T11:05:00Z">
              <w:tcPr>
                <w:tcW w:w="3256" w:type="dxa"/>
              </w:tcPr>
            </w:tcPrChange>
          </w:tcPr>
          <w:p w14:paraId="7C161BA6" w14:textId="77777777" w:rsidR="00507F8F" w:rsidRPr="007936A1" w:rsidRDefault="00507F8F" w:rsidP="00507F8F">
            <w:pPr>
              <w:autoSpaceDE w:val="0"/>
              <w:autoSpaceDN w:val="0"/>
              <w:adjustRightInd w:val="0"/>
              <w:jc w:val="center"/>
              <w:rPr>
                <w:rFonts w:ascii="Times New Roman" w:hAnsi="Times New Roman" w:cs="Times New Roman"/>
                <w:color w:val="000000" w:themeColor="text1"/>
                <w:sz w:val="20"/>
                <w:szCs w:val="20"/>
                <w:rPrChange w:id="308" w:author="getitrent" w:date="2024-06-04T09:48:00Z">
                  <w:rPr>
                    <w:rFonts w:ascii="Times New Roman" w:hAnsi="Times New Roman" w:cs="Times New Roman"/>
                    <w:color w:val="000000" w:themeColor="text1"/>
                    <w:sz w:val="24"/>
                    <w:szCs w:val="24"/>
                  </w:rPr>
                </w:rPrChange>
              </w:rPr>
            </w:pPr>
            <w:r w:rsidRPr="007936A1">
              <w:rPr>
                <w:rFonts w:ascii="Times New Roman" w:hAnsi="Times New Roman" w:cs="Times New Roman"/>
                <w:color w:val="000000" w:themeColor="text1"/>
                <w:sz w:val="20"/>
                <w:szCs w:val="20"/>
                <w:rPrChange w:id="309" w:author="getitrent" w:date="2024-06-04T09:48:00Z">
                  <w:rPr>
                    <w:rFonts w:ascii="Times New Roman" w:hAnsi="Times New Roman" w:cs="Times New Roman"/>
                    <w:color w:val="000000" w:themeColor="text1"/>
                    <w:sz w:val="24"/>
                    <w:szCs w:val="24"/>
                  </w:rPr>
                </w:rPrChange>
              </w:rPr>
              <w:t>34.9</w:t>
            </w:r>
          </w:p>
        </w:tc>
      </w:tr>
      <w:tr w:rsidR="00F941DF" w:rsidRPr="007936A1" w14:paraId="262D0626" w14:textId="77777777" w:rsidTr="00C20F95">
        <w:trPr>
          <w:jc w:val="center"/>
          <w:trPrChange w:id="310" w:author="Admin" w:date="2024-06-04T11:05:00Z">
            <w:trPr>
              <w:jc w:val="center"/>
            </w:trPr>
          </w:trPrChange>
        </w:trPr>
        <w:tc>
          <w:tcPr>
            <w:tcW w:w="1210" w:type="dxa"/>
            <w:tcPrChange w:id="311" w:author="Admin" w:date="2024-06-04T11:05:00Z">
              <w:tcPr>
                <w:tcW w:w="850" w:type="dxa"/>
              </w:tcPr>
            </w:tcPrChange>
          </w:tcPr>
          <w:p w14:paraId="7C2A976F" w14:textId="08D4BC26" w:rsidR="00507F8F" w:rsidRPr="007936A1" w:rsidRDefault="00507F8F" w:rsidP="00527A92">
            <w:pPr>
              <w:pStyle w:val="ListParagraph"/>
              <w:numPr>
                <w:ilvl w:val="0"/>
                <w:numId w:val="8"/>
              </w:numPr>
              <w:autoSpaceDE w:val="0"/>
              <w:autoSpaceDN w:val="0"/>
              <w:adjustRightInd w:val="0"/>
              <w:jc w:val="center"/>
              <w:rPr>
                <w:rFonts w:ascii="Times New Roman" w:hAnsi="Times New Roman" w:cs="Times New Roman"/>
                <w:color w:val="000000" w:themeColor="text1"/>
                <w:sz w:val="20"/>
                <w:szCs w:val="20"/>
                <w:rPrChange w:id="312" w:author="getitrent" w:date="2024-06-04T09:48:00Z">
                  <w:rPr>
                    <w:rFonts w:ascii="Times New Roman" w:hAnsi="Times New Roman" w:cs="Times New Roman"/>
                    <w:color w:val="000000" w:themeColor="text1"/>
                    <w:sz w:val="24"/>
                    <w:szCs w:val="24"/>
                  </w:rPr>
                </w:rPrChange>
              </w:rPr>
            </w:pPr>
          </w:p>
        </w:tc>
        <w:tc>
          <w:tcPr>
            <w:tcW w:w="1701" w:type="dxa"/>
            <w:tcPrChange w:id="313" w:author="Admin" w:date="2024-06-04T11:05:00Z">
              <w:tcPr>
                <w:tcW w:w="1701" w:type="dxa"/>
              </w:tcPr>
            </w:tcPrChange>
          </w:tcPr>
          <w:p w14:paraId="090080AD" w14:textId="77777777" w:rsidR="00507F8F" w:rsidRPr="007936A1" w:rsidRDefault="00507F8F" w:rsidP="00507F8F">
            <w:pPr>
              <w:autoSpaceDE w:val="0"/>
              <w:autoSpaceDN w:val="0"/>
              <w:adjustRightInd w:val="0"/>
              <w:jc w:val="center"/>
              <w:rPr>
                <w:rFonts w:ascii="Times New Roman" w:hAnsi="Times New Roman" w:cs="Times New Roman"/>
                <w:color w:val="000000" w:themeColor="text1"/>
                <w:sz w:val="20"/>
                <w:szCs w:val="20"/>
                <w:rPrChange w:id="314" w:author="getitrent" w:date="2024-06-04T09:48:00Z">
                  <w:rPr>
                    <w:rFonts w:ascii="Times New Roman" w:hAnsi="Times New Roman" w:cs="Times New Roman"/>
                    <w:color w:val="000000" w:themeColor="text1"/>
                    <w:sz w:val="24"/>
                    <w:szCs w:val="24"/>
                  </w:rPr>
                </w:rPrChange>
              </w:rPr>
            </w:pPr>
            <w:r w:rsidRPr="007936A1">
              <w:rPr>
                <w:rFonts w:ascii="Times New Roman" w:hAnsi="Times New Roman" w:cs="Times New Roman"/>
                <w:color w:val="000000" w:themeColor="text1"/>
                <w:sz w:val="20"/>
                <w:szCs w:val="20"/>
                <w:rPrChange w:id="315" w:author="getitrent" w:date="2024-06-04T09:48:00Z">
                  <w:rPr>
                    <w:rFonts w:ascii="Times New Roman" w:hAnsi="Times New Roman" w:cs="Times New Roman"/>
                    <w:color w:val="000000" w:themeColor="text1"/>
                    <w:sz w:val="24"/>
                    <w:szCs w:val="24"/>
                  </w:rPr>
                </w:rPrChange>
              </w:rPr>
              <w:t>WLP</w:t>
            </w:r>
          </w:p>
        </w:tc>
        <w:tc>
          <w:tcPr>
            <w:tcW w:w="3256" w:type="dxa"/>
            <w:tcPrChange w:id="316" w:author="Admin" w:date="2024-06-04T11:05:00Z">
              <w:tcPr>
                <w:tcW w:w="3256" w:type="dxa"/>
              </w:tcPr>
            </w:tcPrChange>
          </w:tcPr>
          <w:p w14:paraId="7355305B" w14:textId="77777777" w:rsidR="00507F8F" w:rsidRPr="007936A1" w:rsidRDefault="00507F8F" w:rsidP="00507F8F">
            <w:pPr>
              <w:autoSpaceDE w:val="0"/>
              <w:autoSpaceDN w:val="0"/>
              <w:adjustRightInd w:val="0"/>
              <w:jc w:val="center"/>
              <w:rPr>
                <w:rFonts w:ascii="Times New Roman" w:hAnsi="Times New Roman" w:cs="Times New Roman"/>
                <w:color w:val="000000" w:themeColor="text1"/>
                <w:sz w:val="20"/>
                <w:szCs w:val="20"/>
                <w:rPrChange w:id="317" w:author="getitrent" w:date="2024-06-04T09:48:00Z">
                  <w:rPr>
                    <w:rFonts w:ascii="Times New Roman" w:hAnsi="Times New Roman" w:cs="Times New Roman"/>
                    <w:color w:val="000000" w:themeColor="text1"/>
                    <w:sz w:val="24"/>
                    <w:szCs w:val="24"/>
                  </w:rPr>
                </w:rPrChange>
              </w:rPr>
            </w:pPr>
            <w:r w:rsidRPr="007936A1">
              <w:rPr>
                <w:rFonts w:ascii="Times New Roman" w:hAnsi="Times New Roman" w:cs="Times New Roman"/>
                <w:color w:val="000000" w:themeColor="text1"/>
                <w:sz w:val="20"/>
                <w:szCs w:val="20"/>
                <w:rPrChange w:id="318" w:author="getitrent" w:date="2024-06-04T09:48:00Z">
                  <w:rPr>
                    <w:rFonts w:ascii="Times New Roman" w:hAnsi="Times New Roman" w:cs="Times New Roman"/>
                    <w:color w:val="000000" w:themeColor="text1"/>
                    <w:sz w:val="24"/>
                    <w:szCs w:val="24"/>
                  </w:rPr>
                </w:rPrChange>
              </w:rPr>
              <w:t>56.0</w:t>
            </w:r>
          </w:p>
        </w:tc>
      </w:tr>
    </w:tbl>
    <w:p w14:paraId="343A1B8B" w14:textId="5CBA4327" w:rsidR="00507F8F" w:rsidRPr="007936A1" w:rsidRDefault="00507F8F" w:rsidP="00630CF6">
      <w:pPr>
        <w:autoSpaceDE w:val="0"/>
        <w:autoSpaceDN w:val="0"/>
        <w:adjustRightInd w:val="0"/>
        <w:spacing w:after="0" w:line="240" w:lineRule="auto"/>
        <w:rPr>
          <w:rFonts w:ascii="Times New Roman" w:hAnsi="Times New Roman" w:cs="Times New Roman"/>
          <w:color w:val="000000" w:themeColor="text1"/>
          <w:sz w:val="20"/>
          <w:rPrChange w:id="319" w:author="getitrent" w:date="2024-06-04T09:48:00Z">
            <w:rPr>
              <w:rFonts w:ascii="Times New Roman" w:hAnsi="Times New Roman" w:cs="Times New Roman"/>
              <w:color w:val="000000" w:themeColor="text1"/>
              <w:sz w:val="24"/>
              <w:szCs w:val="24"/>
            </w:rPr>
          </w:rPrChange>
        </w:rPr>
      </w:pPr>
    </w:p>
    <w:p w14:paraId="7BD9E4BB" w14:textId="77777777" w:rsidR="002E767E" w:rsidRPr="007936A1" w:rsidRDefault="002E767E" w:rsidP="002E767E">
      <w:pPr>
        <w:autoSpaceDE w:val="0"/>
        <w:autoSpaceDN w:val="0"/>
        <w:adjustRightInd w:val="0"/>
        <w:spacing w:after="0" w:line="240" w:lineRule="auto"/>
        <w:jc w:val="both"/>
        <w:rPr>
          <w:rFonts w:ascii="Times New Roman" w:hAnsi="Times New Roman" w:cs="Times New Roman"/>
          <w:b/>
          <w:bCs/>
          <w:color w:val="000000" w:themeColor="text1"/>
          <w:sz w:val="20"/>
          <w:rPrChange w:id="320" w:author="getitrent" w:date="2024-06-04T09:48:00Z">
            <w:rPr>
              <w:rFonts w:ascii="Times New Roman" w:hAnsi="Times New Roman" w:cs="Times New Roman"/>
              <w:b/>
              <w:bCs/>
              <w:color w:val="000000" w:themeColor="text1"/>
              <w:sz w:val="24"/>
              <w:szCs w:val="24"/>
            </w:rPr>
          </w:rPrChange>
        </w:rPr>
      </w:pPr>
      <w:r w:rsidRPr="007936A1">
        <w:rPr>
          <w:rFonts w:ascii="Times New Roman" w:hAnsi="Times New Roman" w:cs="Times New Roman"/>
          <w:b/>
          <w:bCs/>
          <w:color w:val="000000" w:themeColor="text1"/>
          <w:sz w:val="20"/>
          <w:rPrChange w:id="321" w:author="getitrent" w:date="2024-06-04T09:48:00Z">
            <w:rPr>
              <w:rFonts w:ascii="Times New Roman" w:hAnsi="Times New Roman" w:cs="Times New Roman"/>
              <w:b/>
              <w:bCs/>
              <w:color w:val="000000" w:themeColor="text1"/>
              <w:sz w:val="24"/>
              <w:szCs w:val="24"/>
            </w:rPr>
          </w:rPrChange>
        </w:rPr>
        <w:t>4 SELECTION CRITERION</w:t>
      </w:r>
    </w:p>
    <w:p w14:paraId="7128E692" w14:textId="77777777" w:rsidR="002E767E" w:rsidRPr="007936A1" w:rsidRDefault="002E767E" w:rsidP="002E767E">
      <w:pPr>
        <w:autoSpaceDE w:val="0"/>
        <w:autoSpaceDN w:val="0"/>
        <w:adjustRightInd w:val="0"/>
        <w:spacing w:after="0" w:line="240" w:lineRule="auto"/>
        <w:jc w:val="both"/>
        <w:rPr>
          <w:rFonts w:ascii="Times New Roman" w:hAnsi="Times New Roman" w:cs="Times New Roman"/>
          <w:color w:val="000000" w:themeColor="text1"/>
          <w:sz w:val="20"/>
          <w:rPrChange w:id="322" w:author="getitrent" w:date="2024-06-04T09:48:00Z">
            <w:rPr>
              <w:rFonts w:ascii="Times New Roman" w:hAnsi="Times New Roman" w:cs="Times New Roman"/>
              <w:color w:val="000000" w:themeColor="text1"/>
              <w:sz w:val="24"/>
              <w:szCs w:val="24"/>
            </w:rPr>
          </w:rPrChange>
        </w:rPr>
      </w:pPr>
    </w:p>
    <w:p w14:paraId="49226CFE" w14:textId="255204A7" w:rsidR="002E767E" w:rsidRPr="007936A1" w:rsidRDefault="002E767E" w:rsidP="002E767E">
      <w:pPr>
        <w:autoSpaceDE w:val="0"/>
        <w:autoSpaceDN w:val="0"/>
        <w:adjustRightInd w:val="0"/>
        <w:spacing w:after="0" w:line="240" w:lineRule="auto"/>
        <w:jc w:val="both"/>
        <w:rPr>
          <w:rFonts w:ascii="Times New Roman" w:hAnsi="Times New Roman" w:cs="Times New Roman"/>
          <w:color w:val="000000" w:themeColor="text1"/>
          <w:sz w:val="20"/>
          <w:rPrChange w:id="323" w:author="getitrent" w:date="2024-06-04T09:48:00Z">
            <w:rPr>
              <w:rFonts w:ascii="Times New Roman" w:hAnsi="Times New Roman" w:cs="Times New Roman"/>
              <w:color w:val="000000" w:themeColor="text1"/>
              <w:sz w:val="24"/>
              <w:szCs w:val="24"/>
            </w:rPr>
          </w:rPrChange>
        </w:rPr>
      </w:pPr>
      <w:r w:rsidRPr="007936A1">
        <w:rPr>
          <w:rFonts w:ascii="Times New Roman" w:hAnsi="Times New Roman" w:cs="Times New Roman"/>
          <w:b/>
          <w:bCs/>
          <w:color w:val="000000" w:themeColor="text1"/>
          <w:sz w:val="20"/>
          <w:rPrChange w:id="324" w:author="getitrent" w:date="2024-06-04T09:48:00Z">
            <w:rPr>
              <w:rFonts w:ascii="Times New Roman" w:hAnsi="Times New Roman" w:cs="Times New Roman"/>
              <w:b/>
              <w:bCs/>
              <w:color w:val="000000" w:themeColor="text1"/>
              <w:sz w:val="24"/>
              <w:szCs w:val="24"/>
            </w:rPr>
          </w:rPrChange>
        </w:rPr>
        <w:t>4.1</w:t>
      </w:r>
      <w:r w:rsidRPr="007936A1">
        <w:rPr>
          <w:rFonts w:ascii="Times New Roman" w:hAnsi="Times New Roman" w:cs="Times New Roman"/>
          <w:color w:val="000000" w:themeColor="text1"/>
          <w:sz w:val="20"/>
          <w:rPrChange w:id="325" w:author="getitrent" w:date="2024-06-04T09:48:00Z">
            <w:rPr>
              <w:rFonts w:ascii="Times New Roman" w:hAnsi="Times New Roman" w:cs="Times New Roman"/>
              <w:color w:val="000000" w:themeColor="text1"/>
              <w:sz w:val="24"/>
              <w:szCs w:val="24"/>
            </w:rPr>
          </w:rPrChange>
        </w:rPr>
        <w:t xml:space="preserve"> The selection of a top drive hydrostatic drill depends mainly upon the depth to be drilled and the core diameter required at the final depth. Other selection parameters such as type of prime mover, mounting, transmission, feed arrangement, rotation head, rod holder and optional assemblies like wire line hoist, type of control, recording mechanism, mast, </w:t>
      </w:r>
      <w:r w:rsidR="00484932" w:rsidRPr="007936A1">
        <w:rPr>
          <w:rFonts w:ascii="Times New Roman" w:hAnsi="Times New Roman" w:cs="Times New Roman"/>
          <w:color w:val="000000" w:themeColor="text1"/>
          <w:sz w:val="20"/>
          <w:rPrChange w:id="326" w:author="getitrent" w:date="2024-06-04T09:48:00Z">
            <w:rPr>
              <w:rFonts w:ascii="Times New Roman" w:hAnsi="Times New Roman" w:cs="Times New Roman"/>
              <w:color w:val="000000" w:themeColor="text1"/>
              <w:sz w:val="24"/>
              <w:szCs w:val="24"/>
            </w:rPr>
          </w:rPrChange>
        </w:rPr>
        <w:t xml:space="preserve">safety attachments, </w:t>
      </w:r>
      <w:proofErr w:type="spellStart"/>
      <w:r w:rsidR="00484932" w:rsidRPr="007936A1">
        <w:rPr>
          <w:rFonts w:ascii="Times New Roman" w:hAnsi="Times New Roman" w:cs="Times New Roman"/>
          <w:color w:val="000000" w:themeColor="text1"/>
          <w:sz w:val="20"/>
          <w:rPrChange w:id="327" w:author="getitrent" w:date="2024-06-04T09:48:00Z">
            <w:rPr>
              <w:rFonts w:ascii="Times New Roman" w:hAnsi="Times New Roman" w:cs="Times New Roman"/>
              <w:color w:val="000000" w:themeColor="text1"/>
              <w:sz w:val="24"/>
              <w:szCs w:val="24"/>
            </w:rPr>
          </w:rPrChange>
        </w:rPr>
        <w:t>etc</w:t>
      </w:r>
      <w:proofErr w:type="spellEnd"/>
      <w:r w:rsidR="00484932" w:rsidRPr="007936A1">
        <w:rPr>
          <w:rFonts w:ascii="Times New Roman" w:hAnsi="Times New Roman" w:cs="Times New Roman"/>
          <w:color w:val="000000" w:themeColor="text1"/>
          <w:sz w:val="20"/>
          <w:rPrChange w:id="328" w:author="getitrent" w:date="2024-06-04T09:48:00Z">
            <w:rPr>
              <w:rFonts w:ascii="Times New Roman" w:hAnsi="Times New Roman" w:cs="Times New Roman"/>
              <w:color w:val="000000" w:themeColor="text1"/>
              <w:sz w:val="24"/>
              <w:szCs w:val="24"/>
            </w:rPr>
          </w:rPrChange>
        </w:rPr>
        <w:t xml:space="preserve"> </w:t>
      </w:r>
      <w:r w:rsidRPr="007936A1">
        <w:rPr>
          <w:rFonts w:ascii="Times New Roman" w:hAnsi="Times New Roman" w:cs="Times New Roman"/>
          <w:color w:val="000000" w:themeColor="text1"/>
          <w:sz w:val="20"/>
          <w:rPrChange w:id="329" w:author="getitrent" w:date="2024-06-04T09:48:00Z">
            <w:rPr>
              <w:rFonts w:ascii="Times New Roman" w:hAnsi="Times New Roman" w:cs="Times New Roman"/>
              <w:color w:val="000000" w:themeColor="text1"/>
              <w:sz w:val="24"/>
              <w:szCs w:val="24"/>
            </w:rPr>
          </w:rPrChange>
        </w:rPr>
        <w:t>depend upon individual requirement which are detailed in relevant clauses of this standard.</w:t>
      </w:r>
    </w:p>
    <w:p w14:paraId="48BC3326" w14:textId="77777777" w:rsidR="002E767E" w:rsidRPr="007936A1" w:rsidRDefault="002E767E" w:rsidP="002E767E">
      <w:pPr>
        <w:autoSpaceDE w:val="0"/>
        <w:autoSpaceDN w:val="0"/>
        <w:adjustRightInd w:val="0"/>
        <w:spacing w:after="0" w:line="240" w:lineRule="auto"/>
        <w:jc w:val="both"/>
        <w:rPr>
          <w:rFonts w:ascii="Times New Roman" w:hAnsi="Times New Roman" w:cs="Times New Roman"/>
          <w:b/>
          <w:bCs/>
          <w:color w:val="000000" w:themeColor="text1"/>
          <w:sz w:val="20"/>
          <w:rPrChange w:id="330" w:author="getitrent" w:date="2024-06-04T09:48:00Z">
            <w:rPr>
              <w:rFonts w:ascii="Times New Roman" w:hAnsi="Times New Roman" w:cs="Times New Roman"/>
              <w:b/>
              <w:bCs/>
              <w:color w:val="000000" w:themeColor="text1"/>
              <w:sz w:val="24"/>
              <w:szCs w:val="24"/>
            </w:rPr>
          </w:rPrChange>
        </w:rPr>
      </w:pPr>
    </w:p>
    <w:p w14:paraId="770321B4" w14:textId="77777777" w:rsidR="002E767E" w:rsidRPr="007936A1" w:rsidDel="00C20F95" w:rsidRDefault="002E767E" w:rsidP="00C20F95">
      <w:pPr>
        <w:autoSpaceDE w:val="0"/>
        <w:autoSpaceDN w:val="0"/>
        <w:adjustRightInd w:val="0"/>
        <w:spacing w:after="120" w:line="240" w:lineRule="auto"/>
        <w:jc w:val="both"/>
        <w:rPr>
          <w:del w:id="331" w:author="Admin" w:date="2024-06-04T11:06:00Z"/>
          <w:rFonts w:ascii="Times New Roman" w:hAnsi="Times New Roman" w:cs="Times New Roman"/>
          <w:color w:val="000000" w:themeColor="text1"/>
          <w:sz w:val="20"/>
          <w:rPrChange w:id="332" w:author="getitrent" w:date="2024-06-04T09:48:00Z">
            <w:rPr>
              <w:del w:id="333" w:author="Admin" w:date="2024-06-04T11:06:00Z"/>
              <w:rFonts w:ascii="Times New Roman" w:hAnsi="Times New Roman" w:cs="Times New Roman"/>
              <w:color w:val="000000" w:themeColor="text1"/>
              <w:sz w:val="24"/>
              <w:szCs w:val="24"/>
            </w:rPr>
          </w:rPrChange>
        </w:rPr>
        <w:pPrChange w:id="334" w:author="Admin" w:date="2024-06-04T11:06:00Z">
          <w:pPr>
            <w:autoSpaceDE w:val="0"/>
            <w:autoSpaceDN w:val="0"/>
            <w:adjustRightInd w:val="0"/>
            <w:spacing w:after="0" w:line="240" w:lineRule="auto"/>
            <w:jc w:val="both"/>
          </w:pPr>
        </w:pPrChange>
      </w:pPr>
      <w:r w:rsidRPr="007936A1">
        <w:rPr>
          <w:rFonts w:ascii="Times New Roman" w:hAnsi="Times New Roman" w:cs="Times New Roman"/>
          <w:b/>
          <w:bCs/>
          <w:color w:val="000000" w:themeColor="text1"/>
          <w:sz w:val="20"/>
          <w:rPrChange w:id="335" w:author="getitrent" w:date="2024-06-04T09:48:00Z">
            <w:rPr>
              <w:rFonts w:ascii="Times New Roman" w:hAnsi="Times New Roman" w:cs="Times New Roman"/>
              <w:b/>
              <w:bCs/>
              <w:color w:val="000000" w:themeColor="text1"/>
              <w:sz w:val="24"/>
              <w:szCs w:val="24"/>
            </w:rPr>
          </w:rPrChange>
        </w:rPr>
        <w:t>4.2</w:t>
      </w:r>
      <w:r w:rsidRPr="007936A1">
        <w:rPr>
          <w:rFonts w:ascii="Times New Roman" w:hAnsi="Times New Roman" w:cs="Times New Roman"/>
          <w:color w:val="000000" w:themeColor="text1"/>
          <w:sz w:val="20"/>
          <w:rPrChange w:id="336" w:author="getitrent" w:date="2024-06-04T09:48:00Z">
            <w:rPr>
              <w:rFonts w:ascii="Times New Roman" w:hAnsi="Times New Roman" w:cs="Times New Roman"/>
              <w:color w:val="000000" w:themeColor="text1"/>
              <w:sz w:val="24"/>
              <w:szCs w:val="24"/>
            </w:rPr>
          </w:rPrChange>
        </w:rPr>
        <w:t xml:space="preserve"> Construction of drill, however, depends upon following location of use and type of operating system:</w:t>
      </w:r>
    </w:p>
    <w:p w14:paraId="4E30DB9E" w14:textId="77777777" w:rsidR="002E767E" w:rsidRPr="007936A1" w:rsidRDefault="002E767E" w:rsidP="00C20F95">
      <w:pPr>
        <w:autoSpaceDE w:val="0"/>
        <w:autoSpaceDN w:val="0"/>
        <w:adjustRightInd w:val="0"/>
        <w:spacing w:after="120" w:line="240" w:lineRule="auto"/>
        <w:jc w:val="both"/>
        <w:rPr>
          <w:rFonts w:ascii="Times New Roman" w:hAnsi="Times New Roman" w:cs="Times New Roman"/>
          <w:color w:val="000000" w:themeColor="text1"/>
          <w:sz w:val="20"/>
          <w:rPrChange w:id="337" w:author="getitrent" w:date="2024-06-04T09:48:00Z">
            <w:rPr>
              <w:rFonts w:ascii="Times New Roman" w:hAnsi="Times New Roman" w:cs="Times New Roman"/>
              <w:color w:val="000000" w:themeColor="text1"/>
              <w:sz w:val="24"/>
              <w:szCs w:val="24"/>
            </w:rPr>
          </w:rPrChange>
        </w:rPr>
        <w:pPrChange w:id="338" w:author="Admin" w:date="2024-06-04T11:06:00Z">
          <w:pPr>
            <w:autoSpaceDE w:val="0"/>
            <w:autoSpaceDN w:val="0"/>
            <w:adjustRightInd w:val="0"/>
            <w:spacing w:after="0" w:line="240" w:lineRule="auto"/>
            <w:jc w:val="both"/>
          </w:pPr>
        </w:pPrChange>
      </w:pPr>
    </w:p>
    <w:p w14:paraId="5D8EBBCD" w14:textId="77777777" w:rsidR="00E71293" w:rsidRPr="007936A1" w:rsidRDefault="002E767E" w:rsidP="002E767E">
      <w:pPr>
        <w:pStyle w:val="ListParagraph"/>
        <w:numPr>
          <w:ilvl w:val="0"/>
          <w:numId w:val="9"/>
        </w:numPr>
        <w:autoSpaceDE w:val="0"/>
        <w:autoSpaceDN w:val="0"/>
        <w:adjustRightInd w:val="0"/>
        <w:spacing w:after="0" w:line="240" w:lineRule="auto"/>
        <w:jc w:val="both"/>
        <w:rPr>
          <w:rFonts w:ascii="Times New Roman" w:hAnsi="Times New Roman" w:cs="Times New Roman"/>
          <w:color w:val="000000" w:themeColor="text1"/>
          <w:sz w:val="20"/>
          <w:rPrChange w:id="339" w:author="getitrent" w:date="2024-06-04T09:48:00Z">
            <w:rPr>
              <w:rFonts w:ascii="Times New Roman" w:hAnsi="Times New Roman" w:cs="Times New Roman"/>
              <w:color w:val="000000" w:themeColor="text1"/>
              <w:sz w:val="24"/>
              <w:szCs w:val="24"/>
            </w:rPr>
          </w:rPrChange>
        </w:rPr>
      </w:pPr>
      <w:r w:rsidRPr="007936A1">
        <w:rPr>
          <w:rFonts w:ascii="Times New Roman" w:hAnsi="Times New Roman" w:cs="Times New Roman"/>
          <w:color w:val="000000" w:themeColor="text1"/>
          <w:sz w:val="20"/>
          <w:rPrChange w:id="340" w:author="getitrent" w:date="2024-06-04T09:48:00Z">
            <w:rPr>
              <w:rFonts w:ascii="Times New Roman" w:hAnsi="Times New Roman" w:cs="Times New Roman"/>
              <w:color w:val="000000" w:themeColor="text1"/>
              <w:sz w:val="24"/>
              <w:szCs w:val="24"/>
            </w:rPr>
          </w:rPrChange>
        </w:rPr>
        <w:t>Surface; and</w:t>
      </w:r>
    </w:p>
    <w:p w14:paraId="40BA5973" w14:textId="2CB2AC74" w:rsidR="002E767E" w:rsidRPr="007936A1" w:rsidRDefault="002E767E" w:rsidP="002E767E">
      <w:pPr>
        <w:pStyle w:val="ListParagraph"/>
        <w:numPr>
          <w:ilvl w:val="0"/>
          <w:numId w:val="9"/>
        </w:numPr>
        <w:autoSpaceDE w:val="0"/>
        <w:autoSpaceDN w:val="0"/>
        <w:adjustRightInd w:val="0"/>
        <w:spacing w:after="0" w:line="240" w:lineRule="auto"/>
        <w:jc w:val="both"/>
        <w:rPr>
          <w:rFonts w:ascii="Times New Roman" w:hAnsi="Times New Roman" w:cs="Times New Roman"/>
          <w:color w:val="000000" w:themeColor="text1"/>
          <w:sz w:val="20"/>
          <w:rPrChange w:id="341" w:author="getitrent" w:date="2024-06-04T09:48:00Z">
            <w:rPr>
              <w:rFonts w:ascii="Times New Roman" w:hAnsi="Times New Roman" w:cs="Times New Roman"/>
              <w:color w:val="000000" w:themeColor="text1"/>
              <w:sz w:val="24"/>
              <w:szCs w:val="24"/>
            </w:rPr>
          </w:rPrChange>
        </w:rPr>
      </w:pPr>
      <w:r w:rsidRPr="007936A1">
        <w:rPr>
          <w:rFonts w:ascii="Times New Roman" w:hAnsi="Times New Roman" w:cs="Times New Roman"/>
          <w:color w:val="000000" w:themeColor="text1"/>
          <w:sz w:val="20"/>
          <w:rPrChange w:id="342" w:author="getitrent" w:date="2024-06-04T09:48:00Z">
            <w:rPr>
              <w:rFonts w:ascii="Times New Roman" w:hAnsi="Times New Roman" w:cs="Times New Roman"/>
              <w:color w:val="000000" w:themeColor="text1"/>
              <w:sz w:val="24"/>
              <w:szCs w:val="24"/>
            </w:rPr>
          </w:rPrChange>
        </w:rPr>
        <w:t>Underground.</w:t>
      </w:r>
    </w:p>
    <w:p w14:paraId="48066D77" w14:textId="77777777" w:rsidR="002E767E" w:rsidRPr="007936A1" w:rsidRDefault="002E767E" w:rsidP="002E767E">
      <w:pPr>
        <w:autoSpaceDE w:val="0"/>
        <w:autoSpaceDN w:val="0"/>
        <w:adjustRightInd w:val="0"/>
        <w:spacing w:after="0" w:line="240" w:lineRule="auto"/>
        <w:jc w:val="both"/>
        <w:rPr>
          <w:rFonts w:ascii="Times New Roman" w:hAnsi="Times New Roman" w:cs="Times New Roman"/>
          <w:color w:val="000000" w:themeColor="text1"/>
          <w:sz w:val="20"/>
          <w:rPrChange w:id="343" w:author="getitrent" w:date="2024-06-04T09:48:00Z">
            <w:rPr>
              <w:rFonts w:ascii="Times New Roman" w:hAnsi="Times New Roman" w:cs="Times New Roman"/>
              <w:color w:val="000000" w:themeColor="text1"/>
              <w:sz w:val="24"/>
              <w:szCs w:val="24"/>
            </w:rPr>
          </w:rPrChange>
        </w:rPr>
      </w:pPr>
    </w:p>
    <w:p w14:paraId="39A23C28" w14:textId="005294E7" w:rsidR="002E767E" w:rsidRPr="007936A1" w:rsidRDefault="00C1762E">
      <w:pPr>
        <w:autoSpaceDE w:val="0"/>
        <w:autoSpaceDN w:val="0"/>
        <w:adjustRightInd w:val="0"/>
        <w:spacing w:after="0" w:line="240" w:lineRule="auto"/>
        <w:ind w:left="720"/>
        <w:rPr>
          <w:rFonts w:ascii="Times New Roman" w:hAnsi="Times New Roman" w:cs="Times New Roman"/>
          <w:color w:val="000000" w:themeColor="text1"/>
          <w:sz w:val="16"/>
          <w:szCs w:val="16"/>
          <w:rPrChange w:id="344" w:author="getitrent" w:date="2024-06-04T09:50:00Z">
            <w:rPr>
              <w:rFonts w:ascii="Times New Roman" w:hAnsi="Times New Roman" w:cs="Times New Roman"/>
              <w:color w:val="000000" w:themeColor="text1"/>
              <w:sz w:val="18"/>
            </w:rPr>
          </w:rPrChange>
        </w:rPr>
        <w:pPrChange w:id="345" w:author="getitrent" w:date="2024-06-04T09:50:00Z">
          <w:pPr>
            <w:autoSpaceDE w:val="0"/>
            <w:autoSpaceDN w:val="0"/>
            <w:adjustRightInd w:val="0"/>
            <w:spacing w:after="0" w:line="240" w:lineRule="auto"/>
          </w:pPr>
        </w:pPrChange>
      </w:pPr>
      <w:del w:id="346" w:author="getitrent" w:date="2024-06-04T09:50:00Z">
        <w:r w:rsidRPr="007936A1" w:rsidDel="007936A1">
          <w:rPr>
            <w:rFonts w:ascii="Times New Roman" w:hAnsi="Times New Roman" w:cs="Times New Roman"/>
            <w:color w:val="000000" w:themeColor="text1"/>
            <w:sz w:val="16"/>
            <w:szCs w:val="16"/>
            <w:rPrChange w:id="347" w:author="getitrent" w:date="2024-06-04T09:50:00Z">
              <w:rPr>
                <w:rFonts w:ascii="Times New Roman" w:hAnsi="Times New Roman" w:cs="Times New Roman"/>
                <w:color w:val="000000" w:themeColor="text1"/>
                <w:sz w:val="18"/>
              </w:rPr>
            </w:rPrChange>
          </w:rPr>
          <w:delText xml:space="preserve">       </w:delText>
        </w:r>
      </w:del>
      <w:r w:rsidR="002E767E" w:rsidRPr="007936A1">
        <w:rPr>
          <w:rFonts w:ascii="Times New Roman" w:hAnsi="Times New Roman" w:cs="Times New Roman"/>
          <w:color w:val="000000" w:themeColor="text1"/>
          <w:sz w:val="16"/>
          <w:szCs w:val="16"/>
          <w:rPrChange w:id="348" w:author="getitrent" w:date="2024-06-04T09:50:00Z">
            <w:rPr>
              <w:rFonts w:ascii="Times New Roman" w:hAnsi="Times New Roman" w:cs="Times New Roman"/>
              <w:color w:val="000000" w:themeColor="text1"/>
              <w:sz w:val="18"/>
            </w:rPr>
          </w:rPrChange>
        </w:rPr>
        <w:t>NOTE — This standard covers the requirement for surface drill only.</w:t>
      </w:r>
    </w:p>
    <w:p w14:paraId="63D247CD" w14:textId="77777777" w:rsidR="00B97D86" w:rsidRPr="007936A1" w:rsidRDefault="00B97D86" w:rsidP="00B97D86">
      <w:pPr>
        <w:autoSpaceDE w:val="0"/>
        <w:autoSpaceDN w:val="0"/>
        <w:adjustRightInd w:val="0"/>
        <w:spacing w:after="0" w:line="240" w:lineRule="auto"/>
        <w:jc w:val="both"/>
        <w:rPr>
          <w:rFonts w:ascii="Times New Roman" w:hAnsi="Times New Roman" w:cs="Times New Roman"/>
          <w:color w:val="000000" w:themeColor="text1"/>
          <w:sz w:val="20"/>
          <w:rPrChange w:id="349" w:author="getitrent" w:date="2024-06-04T09:48:00Z">
            <w:rPr>
              <w:rFonts w:ascii="Times New Roman" w:hAnsi="Times New Roman" w:cs="Times New Roman"/>
              <w:color w:val="000000" w:themeColor="text1"/>
              <w:szCs w:val="22"/>
            </w:rPr>
          </w:rPrChange>
        </w:rPr>
      </w:pPr>
    </w:p>
    <w:p w14:paraId="15196ABA" w14:textId="77777777" w:rsidR="00B97D86" w:rsidRPr="007936A1" w:rsidRDefault="00B97D86" w:rsidP="00B97D86">
      <w:pPr>
        <w:autoSpaceDE w:val="0"/>
        <w:autoSpaceDN w:val="0"/>
        <w:adjustRightInd w:val="0"/>
        <w:spacing w:after="0" w:line="240" w:lineRule="auto"/>
        <w:jc w:val="both"/>
        <w:rPr>
          <w:rFonts w:ascii="Times New Roman" w:hAnsi="Times New Roman" w:cs="Times New Roman"/>
          <w:b/>
          <w:bCs/>
          <w:color w:val="000000" w:themeColor="text1"/>
          <w:sz w:val="20"/>
          <w:rPrChange w:id="350" w:author="getitrent" w:date="2024-06-04T09:48:00Z">
            <w:rPr>
              <w:rFonts w:ascii="Times New Roman" w:hAnsi="Times New Roman" w:cs="Times New Roman"/>
              <w:b/>
              <w:bCs/>
              <w:color w:val="000000" w:themeColor="text1"/>
              <w:szCs w:val="22"/>
            </w:rPr>
          </w:rPrChange>
        </w:rPr>
      </w:pPr>
      <w:r w:rsidRPr="007936A1">
        <w:rPr>
          <w:rFonts w:ascii="Times New Roman" w:hAnsi="Times New Roman" w:cs="Times New Roman"/>
          <w:b/>
          <w:bCs/>
          <w:color w:val="000000" w:themeColor="text1"/>
          <w:sz w:val="20"/>
          <w:rPrChange w:id="351" w:author="getitrent" w:date="2024-06-04T09:48:00Z">
            <w:rPr>
              <w:rFonts w:ascii="Times New Roman" w:hAnsi="Times New Roman" w:cs="Times New Roman"/>
              <w:b/>
              <w:bCs/>
              <w:color w:val="000000" w:themeColor="text1"/>
              <w:szCs w:val="22"/>
            </w:rPr>
          </w:rPrChange>
        </w:rPr>
        <w:t>5</w:t>
      </w:r>
      <w:r w:rsidRPr="007936A1">
        <w:rPr>
          <w:rFonts w:ascii="Times New Roman" w:hAnsi="Times New Roman" w:cs="Times New Roman"/>
          <w:color w:val="000000" w:themeColor="text1"/>
          <w:sz w:val="20"/>
          <w:rPrChange w:id="352" w:author="getitrent" w:date="2024-06-04T09:48:00Z">
            <w:rPr>
              <w:rFonts w:ascii="Times New Roman" w:hAnsi="Times New Roman" w:cs="Times New Roman"/>
              <w:color w:val="000000" w:themeColor="text1"/>
              <w:szCs w:val="22"/>
            </w:rPr>
          </w:rPrChange>
        </w:rPr>
        <w:t xml:space="preserve"> </w:t>
      </w:r>
      <w:r w:rsidRPr="007936A1">
        <w:rPr>
          <w:rFonts w:ascii="Times New Roman" w:hAnsi="Times New Roman" w:cs="Times New Roman"/>
          <w:b/>
          <w:bCs/>
          <w:color w:val="000000" w:themeColor="text1"/>
          <w:sz w:val="20"/>
          <w:rPrChange w:id="353" w:author="getitrent" w:date="2024-06-04T09:48:00Z">
            <w:rPr>
              <w:rFonts w:ascii="Times New Roman" w:hAnsi="Times New Roman" w:cs="Times New Roman"/>
              <w:b/>
              <w:bCs/>
              <w:color w:val="000000" w:themeColor="text1"/>
              <w:szCs w:val="22"/>
            </w:rPr>
          </w:rPrChange>
        </w:rPr>
        <w:t>SELECTION AND DESIGN OF SURFACE DRILL</w:t>
      </w:r>
    </w:p>
    <w:p w14:paraId="0B202097" w14:textId="77777777" w:rsidR="00B97D86" w:rsidRPr="007936A1" w:rsidRDefault="00B97D86" w:rsidP="00B97D86">
      <w:pPr>
        <w:autoSpaceDE w:val="0"/>
        <w:autoSpaceDN w:val="0"/>
        <w:adjustRightInd w:val="0"/>
        <w:spacing w:after="0" w:line="240" w:lineRule="auto"/>
        <w:jc w:val="both"/>
        <w:rPr>
          <w:rFonts w:ascii="Times New Roman" w:hAnsi="Times New Roman" w:cs="Times New Roman"/>
          <w:b/>
          <w:bCs/>
          <w:color w:val="000000" w:themeColor="text1"/>
          <w:sz w:val="20"/>
          <w:rPrChange w:id="354" w:author="getitrent" w:date="2024-06-04T09:48:00Z">
            <w:rPr>
              <w:rFonts w:ascii="Times New Roman" w:hAnsi="Times New Roman" w:cs="Times New Roman"/>
              <w:b/>
              <w:bCs/>
              <w:color w:val="000000" w:themeColor="text1"/>
              <w:szCs w:val="22"/>
            </w:rPr>
          </w:rPrChange>
        </w:rPr>
      </w:pPr>
    </w:p>
    <w:p w14:paraId="3D5F7D5B" w14:textId="77777777" w:rsidR="005544CC" w:rsidRPr="007936A1" w:rsidRDefault="005544CC" w:rsidP="005544CC">
      <w:pPr>
        <w:autoSpaceDE w:val="0"/>
        <w:autoSpaceDN w:val="0"/>
        <w:adjustRightInd w:val="0"/>
        <w:spacing w:after="0" w:line="240" w:lineRule="auto"/>
        <w:jc w:val="both"/>
        <w:rPr>
          <w:rFonts w:ascii="Times New Roman" w:hAnsi="Times New Roman" w:cs="Times New Roman"/>
          <w:b/>
          <w:bCs/>
          <w:color w:val="000000" w:themeColor="text1"/>
          <w:sz w:val="20"/>
          <w:rPrChange w:id="355" w:author="getitrent" w:date="2024-06-04T09:48:00Z">
            <w:rPr>
              <w:rFonts w:ascii="Times New Roman" w:hAnsi="Times New Roman" w:cs="Times New Roman"/>
              <w:b/>
              <w:bCs/>
              <w:color w:val="000000" w:themeColor="text1"/>
              <w:sz w:val="24"/>
              <w:szCs w:val="24"/>
            </w:rPr>
          </w:rPrChange>
        </w:rPr>
      </w:pPr>
      <w:r w:rsidRPr="007936A1">
        <w:rPr>
          <w:rFonts w:ascii="Times New Roman" w:hAnsi="Times New Roman" w:cs="Times New Roman"/>
          <w:b/>
          <w:bCs/>
          <w:color w:val="000000" w:themeColor="text1"/>
          <w:sz w:val="20"/>
          <w:rPrChange w:id="356" w:author="getitrent" w:date="2024-06-04T09:48:00Z">
            <w:rPr>
              <w:rFonts w:ascii="Times New Roman" w:hAnsi="Times New Roman" w:cs="Times New Roman"/>
              <w:b/>
              <w:bCs/>
              <w:color w:val="000000" w:themeColor="text1"/>
              <w:sz w:val="24"/>
              <w:szCs w:val="24"/>
            </w:rPr>
          </w:rPrChange>
        </w:rPr>
        <w:t>5.1 Capacity of Drills</w:t>
      </w:r>
    </w:p>
    <w:p w14:paraId="1358F15D" w14:textId="77777777" w:rsidR="005544CC" w:rsidRPr="007936A1" w:rsidRDefault="005544CC" w:rsidP="005544CC">
      <w:pPr>
        <w:autoSpaceDE w:val="0"/>
        <w:autoSpaceDN w:val="0"/>
        <w:adjustRightInd w:val="0"/>
        <w:spacing w:after="0" w:line="240" w:lineRule="auto"/>
        <w:jc w:val="both"/>
        <w:rPr>
          <w:rFonts w:ascii="Times New Roman" w:hAnsi="Times New Roman" w:cs="Times New Roman"/>
          <w:color w:val="000000" w:themeColor="text1"/>
          <w:sz w:val="20"/>
          <w:rPrChange w:id="357" w:author="getitrent" w:date="2024-06-04T09:48:00Z">
            <w:rPr>
              <w:rFonts w:ascii="Times New Roman" w:hAnsi="Times New Roman" w:cs="Times New Roman"/>
              <w:color w:val="000000" w:themeColor="text1"/>
              <w:sz w:val="24"/>
              <w:szCs w:val="24"/>
            </w:rPr>
          </w:rPrChange>
        </w:rPr>
      </w:pPr>
    </w:p>
    <w:p w14:paraId="56304670" w14:textId="77777777" w:rsidR="005544CC" w:rsidRPr="007936A1" w:rsidRDefault="005544CC" w:rsidP="005544CC">
      <w:pPr>
        <w:autoSpaceDE w:val="0"/>
        <w:autoSpaceDN w:val="0"/>
        <w:adjustRightInd w:val="0"/>
        <w:spacing w:after="0" w:line="240" w:lineRule="auto"/>
        <w:jc w:val="both"/>
        <w:rPr>
          <w:rFonts w:ascii="Times New Roman" w:hAnsi="Times New Roman" w:cs="Times New Roman"/>
          <w:b/>
          <w:bCs/>
          <w:color w:val="000000" w:themeColor="text1"/>
          <w:sz w:val="20"/>
          <w:rPrChange w:id="358" w:author="getitrent" w:date="2024-06-04T09:48:00Z">
            <w:rPr>
              <w:rFonts w:ascii="Times New Roman" w:hAnsi="Times New Roman" w:cs="Times New Roman"/>
              <w:b/>
              <w:bCs/>
              <w:color w:val="000000" w:themeColor="text1"/>
              <w:sz w:val="24"/>
              <w:szCs w:val="24"/>
            </w:rPr>
          </w:rPrChange>
        </w:rPr>
      </w:pPr>
      <w:r w:rsidRPr="007936A1">
        <w:rPr>
          <w:rFonts w:ascii="Times New Roman" w:hAnsi="Times New Roman" w:cs="Times New Roman"/>
          <w:b/>
          <w:color w:val="000000" w:themeColor="text1"/>
          <w:sz w:val="20"/>
          <w:rPrChange w:id="359" w:author="getitrent" w:date="2024-06-04T09:48:00Z">
            <w:rPr>
              <w:rFonts w:ascii="Times New Roman" w:hAnsi="Times New Roman" w:cs="Times New Roman"/>
              <w:b/>
              <w:color w:val="000000" w:themeColor="text1"/>
              <w:sz w:val="24"/>
              <w:szCs w:val="24"/>
            </w:rPr>
          </w:rPrChange>
        </w:rPr>
        <w:t>5.1.1</w:t>
      </w:r>
      <w:r w:rsidRPr="007936A1">
        <w:rPr>
          <w:rFonts w:ascii="Times New Roman" w:hAnsi="Times New Roman" w:cs="Times New Roman"/>
          <w:color w:val="000000" w:themeColor="text1"/>
          <w:sz w:val="20"/>
          <w:rPrChange w:id="360" w:author="getitrent" w:date="2024-06-04T09:48:00Z">
            <w:rPr>
              <w:rFonts w:ascii="Times New Roman" w:hAnsi="Times New Roman" w:cs="Times New Roman"/>
              <w:color w:val="000000" w:themeColor="text1"/>
              <w:sz w:val="24"/>
              <w:szCs w:val="24"/>
            </w:rPr>
          </w:rPrChange>
        </w:rPr>
        <w:t xml:space="preserve"> Capacity of the drill is usually defined by maximum hook load, which can be safely handled by the hoisting system of the drill as defined in </w:t>
      </w:r>
      <w:r w:rsidRPr="007936A1">
        <w:rPr>
          <w:rFonts w:ascii="Times New Roman" w:hAnsi="Times New Roman" w:cs="Times New Roman"/>
          <w:b/>
          <w:bCs/>
          <w:color w:val="000000" w:themeColor="text1"/>
          <w:sz w:val="20"/>
          <w:rPrChange w:id="361" w:author="getitrent" w:date="2024-06-04T09:48:00Z">
            <w:rPr>
              <w:rFonts w:ascii="Times New Roman" w:hAnsi="Times New Roman" w:cs="Times New Roman"/>
              <w:b/>
              <w:bCs/>
              <w:color w:val="000000" w:themeColor="text1"/>
              <w:sz w:val="24"/>
              <w:szCs w:val="24"/>
            </w:rPr>
          </w:rPrChange>
        </w:rPr>
        <w:t>3.1</w:t>
      </w:r>
      <w:r w:rsidRPr="007936A1">
        <w:rPr>
          <w:rFonts w:ascii="Times New Roman" w:hAnsi="Times New Roman" w:cs="Times New Roman"/>
          <w:color w:val="000000" w:themeColor="text1"/>
          <w:sz w:val="20"/>
          <w:rPrChange w:id="362" w:author="getitrent" w:date="2024-06-04T09:48:00Z">
            <w:rPr>
              <w:rFonts w:ascii="Times New Roman" w:hAnsi="Times New Roman" w:cs="Times New Roman"/>
              <w:color w:val="000000" w:themeColor="text1"/>
              <w:sz w:val="24"/>
              <w:szCs w:val="24"/>
            </w:rPr>
          </w:rPrChange>
        </w:rPr>
        <w:t>. The standard capacity ranges are given in Table 2.</w:t>
      </w:r>
    </w:p>
    <w:p w14:paraId="150B25BC" w14:textId="77777777" w:rsidR="005544CC" w:rsidRPr="007936A1" w:rsidRDefault="005544CC" w:rsidP="00B94A28">
      <w:pPr>
        <w:autoSpaceDE w:val="0"/>
        <w:autoSpaceDN w:val="0"/>
        <w:adjustRightInd w:val="0"/>
        <w:spacing w:after="0" w:line="240" w:lineRule="auto"/>
        <w:rPr>
          <w:rFonts w:ascii="Times New Roman" w:hAnsi="Times New Roman" w:cs="Times New Roman"/>
          <w:b/>
          <w:bCs/>
          <w:color w:val="000000" w:themeColor="text1"/>
          <w:sz w:val="20"/>
          <w:rPrChange w:id="363" w:author="getitrent" w:date="2024-06-04T09:48:00Z">
            <w:rPr>
              <w:rFonts w:ascii="Times New Roman" w:hAnsi="Times New Roman" w:cs="Times New Roman"/>
              <w:b/>
              <w:bCs/>
              <w:color w:val="000000" w:themeColor="text1"/>
              <w:sz w:val="24"/>
              <w:szCs w:val="24"/>
            </w:rPr>
          </w:rPrChange>
        </w:rPr>
      </w:pPr>
    </w:p>
    <w:p w14:paraId="67B3581D" w14:textId="77777777" w:rsidR="005544CC" w:rsidRPr="007936A1" w:rsidRDefault="005544CC" w:rsidP="00C20F95">
      <w:pPr>
        <w:autoSpaceDE w:val="0"/>
        <w:autoSpaceDN w:val="0"/>
        <w:adjustRightInd w:val="0"/>
        <w:spacing w:after="120" w:line="240" w:lineRule="auto"/>
        <w:jc w:val="center"/>
        <w:rPr>
          <w:rFonts w:ascii="Times New Roman" w:hAnsi="Times New Roman" w:cs="Times New Roman"/>
          <w:b/>
          <w:bCs/>
          <w:color w:val="000000" w:themeColor="text1"/>
          <w:sz w:val="20"/>
          <w:rPrChange w:id="364" w:author="getitrent" w:date="2024-06-04T09:48:00Z">
            <w:rPr>
              <w:rFonts w:ascii="Times New Roman" w:hAnsi="Times New Roman" w:cs="Times New Roman"/>
              <w:b/>
              <w:bCs/>
              <w:color w:val="000000" w:themeColor="text1"/>
              <w:sz w:val="24"/>
              <w:szCs w:val="24"/>
            </w:rPr>
          </w:rPrChange>
        </w:rPr>
        <w:pPrChange w:id="365" w:author="Admin" w:date="2024-06-04T11:06:00Z">
          <w:pPr>
            <w:autoSpaceDE w:val="0"/>
            <w:autoSpaceDN w:val="0"/>
            <w:adjustRightInd w:val="0"/>
            <w:spacing w:after="0" w:line="240" w:lineRule="auto"/>
            <w:jc w:val="center"/>
          </w:pPr>
        </w:pPrChange>
      </w:pPr>
      <w:r w:rsidRPr="007936A1">
        <w:rPr>
          <w:rFonts w:ascii="Times New Roman" w:hAnsi="Times New Roman" w:cs="Times New Roman"/>
          <w:b/>
          <w:bCs/>
          <w:color w:val="000000" w:themeColor="text1"/>
          <w:sz w:val="20"/>
          <w:rPrChange w:id="366" w:author="getitrent" w:date="2024-06-04T09:48:00Z">
            <w:rPr>
              <w:rFonts w:ascii="Times New Roman" w:hAnsi="Times New Roman" w:cs="Times New Roman"/>
              <w:b/>
              <w:bCs/>
              <w:color w:val="000000" w:themeColor="text1"/>
              <w:sz w:val="24"/>
              <w:szCs w:val="24"/>
            </w:rPr>
          </w:rPrChange>
        </w:rPr>
        <w:t>Table 2 Capacity of the Drills</w:t>
      </w:r>
    </w:p>
    <w:p w14:paraId="509D1CE0" w14:textId="276E59CF" w:rsidR="00854F12" w:rsidRPr="007936A1" w:rsidDel="00C20F95" w:rsidRDefault="00854F12" w:rsidP="00C20F95">
      <w:pPr>
        <w:autoSpaceDE w:val="0"/>
        <w:autoSpaceDN w:val="0"/>
        <w:adjustRightInd w:val="0"/>
        <w:spacing w:after="120" w:line="240" w:lineRule="auto"/>
        <w:jc w:val="center"/>
        <w:rPr>
          <w:del w:id="367" w:author="Admin" w:date="2024-06-04T11:06:00Z"/>
          <w:rFonts w:ascii="Times New Roman" w:hAnsi="Times New Roman" w:cs="Times New Roman"/>
          <w:b/>
          <w:bCs/>
          <w:color w:val="000000" w:themeColor="text1"/>
          <w:sz w:val="20"/>
          <w:rPrChange w:id="368" w:author="getitrent" w:date="2024-06-04T09:48:00Z">
            <w:rPr>
              <w:del w:id="369" w:author="Admin" w:date="2024-06-04T11:06:00Z"/>
              <w:rFonts w:ascii="Times New Roman" w:hAnsi="Times New Roman" w:cs="Times New Roman"/>
              <w:b/>
              <w:bCs/>
              <w:color w:val="000000" w:themeColor="text1"/>
              <w:sz w:val="14"/>
              <w:szCs w:val="24"/>
            </w:rPr>
          </w:rPrChange>
        </w:rPr>
        <w:pPrChange w:id="370" w:author="Admin" w:date="2024-06-04T11:06:00Z">
          <w:pPr>
            <w:autoSpaceDE w:val="0"/>
            <w:autoSpaceDN w:val="0"/>
            <w:adjustRightInd w:val="0"/>
            <w:spacing w:after="0" w:line="240" w:lineRule="auto"/>
            <w:jc w:val="center"/>
          </w:pPr>
        </w:pPrChange>
      </w:pPr>
    </w:p>
    <w:p w14:paraId="664840ED" w14:textId="7193DD49" w:rsidR="005544CC" w:rsidRPr="007936A1" w:rsidDel="00C20F95" w:rsidRDefault="005544CC" w:rsidP="00C20F95">
      <w:pPr>
        <w:autoSpaceDE w:val="0"/>
        <w:autoSpaceDN w:val="0"/>
        <w:adjustRightInd w:val="0"/>
        <w:spacing w:after="120" w:line="240" w:lineRule="auto"/>
        <w:jc w:val="center"/>
        <w:rPr>
          <w:del w:id="371" w:author="Admin" w:date="2024-06-04T11:06:00Z"/>
          <w:rFonts w:ascii="Times New Roman" w:hAnsi="Times New Roman" w:cs="Times New Roman"/>
          <w:bCs/>
          <w:i/>
          <w:color w:val="000000" w:themeColor="text1"/>
          <w:sz w:val="20"/>
          <w:rPrChange w:id="372" w:author="getitrent" w:date="2024-06-04T09:48:00Z">
            <w:rPr>
              <w:del w:id="373" w:author="Admin" w:date="2024-06-04T11:06:00Z"/>
              <w:rFonts w:ascii="Times New Roman" w:hAnsi="Times New Roman" w:cs="Times New Roman"/>
              <w:bCs/>
              <w:i/>
              <w:color w:val="000000" w:themeColor="text1"/>
              <w:sz w:val="24"/>
              <w:szCs w:val="24"/>
            </w:rPr>
          </w:rPrChange>
        </w:rPr>
        <w:pPrChange w:id="374" w:author="Admin" w:date="2024-06-04T11:06:00Z">
          <w:pPr>
            <w:autoSpaceDE w:val="0"/>
            <w:autoSpaceDN w:val="0"/>
            <w:adjustRightInd w:val="0"/>
            <w:spacing w:after="0" w:line="240" w:lineRule="auto"/>
            <w:jc w:val="center"/>
          </w:pPr>
        </w:pPrChange>
      </w:pPr>
      <w:r w:rsidRPr="007936A1">
        <w:rPr>
          <w:rFonts w:ascii="Times New Roman" w:hAnsi="Times New Roman" w:cs="Times New Roman"/>
          <w:bCs/>
          <w:color w:val="000000" w:themeColor="text1"/>
          <w:sz w:val="20"/>
          <w:rPrChange w:id="375" w:author="getitrent" w:date="2024-06-04T09:48:00Z">
            <w:rPr>
              <w:rFonts w:ascii="Times New Roman" w:hAnsi="Times New Roman" w:cs="Times New Roman"/>
              <w:bCs/>
              <w:color w:val="000000" w:themeColor="text1"/>
              <w:sz w:val="24"/>
              <w:szCs w:val="24"/>
            </w:rPr>
          </w:rPrChange>
        </w:rPr>
        <w:t>(</w:t>
      </w:r>
      <w:r w:rsidRPr="007936A1">
        <w:rPr>
          <w:rFonts w:ascii="Times New Roman" w:hAnsi="Times New Roman" w:cs="Times New Roman"/>
          <w:bCs/>
          <w:i/>
          <w:color w:val="000000" w:themeColor="text1"/>
          <w:sz w:val="20"/>
          <w:rPrChange w:id="376" w:author="getitrent" w:date="2024-06-04T09:48:00Z">
            <w:rPr>
              <w:rFonts w:ascii="Times New Roman" w:hAnsi="Times New Roman" w:cs="Times New Roman"/>
              <w:bCs/>
              <w:i/>
              <w:color w:val="000000" w:themeColor="text1"/>
              <w:sz w:val="24"/>
              <w:szCs w:val="24"/>
            </w:rPr>
          </w:rPrChange>
        </w:rPr>
        <w:t xml:space="preserve">Clause </w:t>
      </w:r>
      <w:r w:rsidRPr="007936A1">
        <w:rPr>
          <w:rFonts w:ascii="Times New Roman" w:hAnsi="Times New Roman" w:cs="Times New Roman"/>
          <w:bCs/>
          <w:color w:val="000000" w:themeColor="text1"/>
          <w:sz w:val="20"/>
          <w:rPrChange w:id="377" w:author="getitrent" w:date="2024-06-04T09:48:00Z">
            <w:rPr>
              <w:rFonts w:ascii="Times New Roman" w:hAnsi="Times New Roman" w:cs="Times New Roman"/>
              <w:bCs/>
              <w:color w:val="000000" w:themeColor="text1"/>
              <w:sz w:val="24"/>
              <w:szCs w:val="24"/>
            </w:rPr>
          </w:rPrChange>
        </w:rPr>
        <w:t>5.1.1)</w:t>
      </w:r>
    </w:p>
    <w:p w14:paraId="528A70B6" w14:textId="77777777" w:rsidR="00854F12" w:rsidRPr="007936A1" w:rsidRDefault="00854F12" w:rsidP="00C20F95">
      <w:pPr>
        <w:autoSpaceDE w:val="0"/>
        <w:autoSpaceDN w:val="0"/>
        <w:adjustRightInd w:val="0"/>
        <w:spacing w:after="120" w:line="240" w:lineRule="auto"/>
        <w:jc w:val="center"/>
        <w:rPr>
          <w:rFonts w:ascii="Times New Roman" w:hAnsi="Times New Roman" w:cs="Times New Roman"/>
          <w:b/>
          <w:bCs/>
          <w:color w:val="000000" w:themeColor="text1"/>
          <w:sz w:val="20"/>
          <w:rPrChange w:id="378" w:author="getitrent" w:date="2024-06-04T09:48:00Z">
            <w:rPr>
              <w:rFonts w:ascii="Times New Roman" w:hAnsi="Times New Roman" w:cs="Times New Roman"/>
              <w:b/>
              <w:bCs/>
              <w:color w:val="000000" w:themeColor="text1"/>
              <w:sz w:val="18"/>
              <w:szCs w:val="24"/>
            </w:rPr>
          </w:rPrChange>
        </w:rPr>
        <w:pPrChange w:id="379" w:author="Admin" w:date="2024-06-04T11:06:00Z">
          <w:pPr>
            <w:autoSpaceDE w:val="0"/>
            <w:autoSpaceDN w:val="0"/>
            <w:adjustRightInd w:val="0"/>
            <w:spacing w:after="0" w:line="240" w:lineRule="auto"/>
            <w:jc w:val="center"/>
          </w:pPr>
        </w:pPrChange>
      </w:pPr>
    </w:p>
    <w:tbl>
      <w:tblPr>
        <w:tblStyle w:val="TableGrid"/>
        <w:tblW w:w="6593"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380" w:author="Admin" w:date="2024-06-04T11:07:00Z">
          <w:tblPr>
            <w:tblStyle w:val="TableGrid"/>
            <w:tblW w:w="5997" w:type="dxa"/>
            <w:jc w:val="center"/>
            <w:tblLook w:val="04A0" w:firstRow="1" w:lastRow="0" w:firstColumn="1" w:lastColumn="0" w:noHBand="0" w:noVBand="1"/>
          </w:tblPr>
        </w:tblPrChange>
      </w:tblPr>
      <w:tblGrid>
        <w:gridCol w:w="1170"/>
        <w:gridCol w:w="2263"/>
        <w:gridCol w:w="2011"/>
        <w:gridCol w:w="1143"/>
        <w:gridCol w:w="6"/>
        <w:tblGridChange w:id="381">
          <w:tblGrid>
            <w:gridCol w:w="15"/>
            <w:gridCol w:w="574"/>
            <w:gridCol w:w="2263"/>
            <w:gridCol w:w="2011"/>
            <w:gridCol w:w="1149"/>
            <w:gridCol w:w="170"/>
          </w:tblGrid>
        </w:tblGridChange>
      </w:tblGrid>
      <w:tr w:rsidR="00026437" w:rsidRPr="007936A1" w14:paraId="37532E80" w14:textId="77777777" w:rsidTr="00C20F95">
        <w:trPr>
          <w:trHeight w:val="486"/>
          <w:jc w:val="center"/>
          <w:trPrChange w:id="382" w:author="Admin" w:date="2024-06-04T11:07:00Z">
            <w:trPr>
              <w:gridBefore w:val="1"/>
              <w:gridAfter w:val="0"/>
              <w:trHeight w:val="486"/>
              <w:jc w:val="center"/>
            </w:trPr>
          </w:trPrChange>
        </w:trPr>
        <w:tc>
          <w:tcPr>
            <w:tcW w:w="1170" w:type="dxa"/>
            <w:tcBorders>
              <w:bottom w:val="nil"/>
            </w:tcBorders>
            <w:tcPrChange w:id="383" w:author="Admin" w:date="2024-06-04T11:07:00Z">
              <w:tcPr>
                <w:tcW w:w="574" w:type="dxa"/>
              </w:tcPr>
            </w:tcPrChange>
          </w:tcPr>
          <w:p w14:paraId="7CEFAF9E" w14:textId="77777777" w:rsidR="005544CC" w:rsidRPr="007936A1" w:rsidRDefault="005544CC" w:rsidP="00C20F95">
            <w:pPr>
              <w:autoSpaceDE w:val="0"/>
              <w:autoSpaceDN w:val="0"/>
              <w:adjustRightInd w:val="0"/>
              <w:spacing w:after="80"/>
              <w:jc w:val="center"/>
              <w:rPr>
                <w:rFonts w:ascii="Times New Roman" w:hAnsi="Times New Roman" w:cs="Times New Roman"/>
                <w:b/>
                <w:color w:val="000000" w:themeColor="text1"/>
                <w:sz w:val="20"/>
                <w:szCs w:val="20"/>
                <w:rPrChange w:id="384" w:author="getitrent" w:date="2024-06-04T09:48:00Z">
                  <w:rPr>
                    <w:rFonts w:ascii="Times New Roman" w:hAnsi="Times New Roman" w:cs="Times New Roman"/>
                    <w:b/>
                    <w:color w:val="000000" w:themeColor="text1"/>
                    <w:szCs w:val="24"/>
                  </w:rPr>
                </w:rPrChange>
              </w:rPr>
              <w:pPrChange w:id="385" w:author="Admin" w:date="2024-06-04T11:06:00Z">
                <w:pPr>
                  <w:autoSpaceDE w:val="0"/>
                  <w:autoSpaceDN w:val="0"/>
                  <w:adjustRightInd w:val="0"/>
                  <w:jc w:val="center"/>
                </w:pPr>
              </w:pPrChange>
            </w:pPr>
            <w:proofErr w:type="spellStart"/>
            <w:r w:rsidRPr="007936A1">
              <w:rPr>
                <w:rFonts w:ascii="Times New Roman" w:hAnsi="Times New Roman" w:cs="Times New Roman"/>
                <w:b/>
                <w:color w:val="000000" w:themeColor="text1"/>
                <w:sz w:val="20"/>
                <w:szCs w:val="20"/>
                <w:rPrChange w:id="386" w:author="getitrent" w:date="2024-06-04T09:48:00Z">
                  <w:rPr>
                    <w:rFonts w:ascii="Times New Roman" w:hAnsi="Times New Roman" w:cs="Times New Roman"/>
                    <w:b/>
                    <w:color w:val="000000" w:themeColor="text1"/>
                    <w:szCs w:val="24"/>
                  </w:rPr>
                </w:rPrChange>
              </w:rPr>
              <w:t>Sl</w:t>
            </w:r>
            <w:proofErr w:type="spellEnd"/>
            <w:r w:rsidRPr="007936A1">
              <w:rPr>
                <w:rFonts w:ascii="Times New Roman" w:hAnsi="Times New Roman" w:cs="Times New Roman"/>
                <w:b/>
                <w:color w:val="000000" w:themeColor="text1"/>
                <w:sz w:val="20"/>
                <w:szCs w:val="20"/>
                <w:rPrChange w:id="387" w:author="getitrent" w:date="2024-06-04T09:48:00Z">
                  <w:rPr>
                    <w:rFonts w:ascii="Times New Roman" w:hAnsi="Times New Roman" w:cs="Times New Roman"/>
                    <w:b/>
                    <w:color w:val="000000" w:themeColor="text1"/>
                    <w:szCs w:val="24"/>
                  </w:rPr>
                </w:rPrChange>
              </w:rPr>
              <w:t xml:space="preserve"> No.</w:t>
            </w:r>
          </w:p>
        </w:tc>
        <w:tc>
          <w:tcPr>
            <w:tcW w:w="2263" w:type="dxa"/>
            <w:tcBorders>
              <w:bottom w:val="nil"/>
            </w:tcBorders>
            <w:tcPrChange w:id="388" w:author="Admin" w:date="2024-06-04T11:07:00Z">
              <w:tcPr>
                <w:tcW w:w="2263" w:type="dxa"/>
              </w:tcPr>
            </w:tcPrChange>
          </w:tcPr>
          <w:p w14:paraId="12313357" w14:textId="77777777" w:rsidR="005544CC" w:rsidRPr="007936A1" w:rsidRDefault="005544CC" w:rsidP="00C20F95">
            <w:pPr>
              <w:autoSpaceDE w:val="0"/>
              <w:autoSpaceDN w:val="0"/>
              <w:adjustRightInd w:val="0"/>
              <w:spacing w:after="80"/>
              <w:jc w:val="center"/>
              <w:rPr>
                <w:rFonts w:ascii="Times New Roman" w:hAnsi="Times New Roman" w:cs="Times New Roman"/>
                <w:b/>
                <w:color w:val="000000" w:themeColor="text1"/>
                <w:sz w:val="20"/>
                <w:szCs w:val="20"/>
                <w:rPrChange w:id="389" w:author="getitrent" w:date="2024-06-04T09:48:00Z">
                  <w:rPr>
                    <w:rFonts w:ascii="Times New Roman" w:hAnsi="Times New Roman" w:cs="Times New Roman"/>
                    <w:b/>
                    <w:color w:val="000000" w:themeColor="text1"/>
                    <w:szCs w:val="24"/>
                  </w:rPr>
                </w:rPrChange>
              </w:rPr>
              <w:pPrChange w:id="390" w:author="Admin" w:date="2024-06-04T11:06:00Z">
                <w:pPr>
                  <w:autoSpaceDE w:val="0"/>
                  <w:autoSpaceDN w:val="0"/>
                  <w:adjustRightInd w:val="0"/>
                  <w:jc w:val="center"/>
                </w:pPr>
              </w:pPrChange>
            </w:pPr>
            <w:r w:rsidRPr="007936A1">
              <w:rPr>
                <w:rFonts w:ascii="Times New Roman" w:hAnsi="Times New Roman" w:cs="Times New Roman"/>
                <w:b/>
                <w:color w:val="000000" w:themeColor="text1"/>
                <w:sz w:val="20"/>
                <w:szCs w:val="20"/>
                <w:rPrChange w:id="391" w:author="getitrent" w:date="2024-06-04T09:48:00Z">
                  <w:rPr>
                    <w:rFonts w:ascii="Times New Roman" w:hAnsi="Times New Roman" w:cs="Times New Roman"/>
                    <w:b/>
                    <w:color w:val="000000" w:themeColor="text1"/>
                    <w:szCs w:val="24"/>
                  </w:rPr>
                </w:rPrChange>
              </w:rPr>
              <w:t>Capacity Designation</w:t>
            </w:r>
          </w:p>
        </w:tc>
        <w:tc>
          <w:tcPr>
            <w:tcW w:w="2011" w:type="dxa"/>
            <w:tcBorders>
              <w:bottom w:val="nil"/>
            </w:tcBorders>
            <w:tcPrChange w:id="392" w:author="Admin" w:date="2024-06-04T11:07:00Z">
              <w:tcPr>
                <w:tcW w:w="2011" w:type="dxa"/>
              </w:tcPr>
            </w:tcPrChange>
          </w:tcPr>
          <w:p w14:paraId="28465C31" w14:textId="77777777" w:rsidR="000F2A3F" w:rsidRPr="007936A1" w:rsidRDefault="005544CC" w:rsidP="00C20F95">
            <w:pPr>
              <w:autoSpaceDE w:val="0"/>
              <w:autoSpaceDN w:val="0"/>
              <w:adjustRightInd w:val="0"/>
              <w:spacing w:after="80"/>
              <w:jc w:val="center"/>
              <w:rPr>
                <w:rFonts w:ascii="Times New Roman" w:hAnsi="Times New Roman" w:cs="Times New Roman"/>
                <w:b/>
                <w:color w:val="000000" w:themeColor="text1"/>
                <w:sz w:val="20"/>
                <w:szCs w:val="20"/>
                <w:rPrChange w:id="393" w:author="getitrent" w:date="2024-06-04T09:48:00Z">
                  <w:rPr>
                    <w:rFonts w:ascii="Times New Roman" w:hAnsi="Times New Roman" w:cs="Times New Roman"/>
                    <w:b/>
                    <w:color w:val="000000" w:themeColor="text1"/>
                    <w:szCs w:val="24"/>
                  </w:rPr>
                </w:rPrChange>
              </w:rPr>
              <w:pPrChange w:id="394" w:author="Admin" w:date="2024-06-04T11:06:00Z">
                <w:pPr>
                  <w:autoSpaceDE w:val="0"/>
                  <w:autoSpaceDN w:val="0"/>
                  <w:adjustRightInd w:val="0"/>
                  <w:jc w:val="center"/>
                </w:pPr>
              </w:pPrChange>
            </w:pPr>
            <w:r w:rsidRPr="007936A1">
              <w:rPr>
                <w:rFonts w:ascii="Times New Roman" w:hAnsi="Times New Roman" w:cs="Times New Roman"/>
                <w:b/>
                <w:color w:val="000000" w:themeColor="text1"/>
                <w:sz w:val="20"/>
                <w:szCs w:val="20"/>
                <w:rPrChange w:id="395" w:author="getitrent" w:date="2024-06-04T09:48:00Z">
                  <w:rPr>
                    <w:rFonts w:ascii="Times New Roman" w:hAnsi="Times New Roman" w:cs="Times New Roman"/>
                    <w:b/>
                    <w:color w:val="000000" w:themeColor="text1"/>
                    <w:szCs w:val="24"/>
                  </w:rPr>
                </w:rPrChange>
              </w:rPr>
              <w:t xml:space="preserve">Depth </w:t>
            </w:r>
          </w:p>
          <w:p w14:paraId="048B5CA9" w14:textId="425DEC7D" w:rsidR="005544CC" w:rsidRPr="007936A1" w:rsidRDefault="005544CC" w:rsidP="00C20F95">
            <w:pPr>
              <w:autoSpaceDE w:val="0"/>
              <w:autoSpaceDN w:val="0"/>
              <w:adjustRightInd w:val="0"/>
              <w:spacing w:after="80"/>
              <w:jc w:val="center"/>
              <w:rPr>
                <w:rFonts w:ascii="Times New Roman" w:hAnsi="Times New Roman" w:cs="Times New Roman"/>
                <w:color w:val="000000" w:themeColor="text1"/>
                <w:sz w:val="20"/>
                <w:szCs w:val="20"/>
                <w:rPrChange w:id="396" w:author="getitrent" w:date="2024-06-04T09:48:00Z">
                  <w:rPr>
                    <w:rFonts w:ascii="Times New Roman" w:hAnsi="Times New Roman" w:cs="Times New Roman"/>
                    <w:color w:val="000000" w:themeColor="text1"/>
                    <w:szCs w:val="24"/>
                  </w:rPr>
                </w:rPrChange>
              </w:rPr>
              <w:pPrChange w:id="397" w:author="Admin" w:date="2024-06-04T11:06:00Z">
                <w:pPr>
                  <w:autoSpaceDE w:val="0"/>
                  <w:autoSpaceDN w:val="0"/>
                  <w:adjustRightInd w:val="0"/>
                  <w:jc w:val="center"/>
                </w:pPr>
              </w:pPrChange>
            </w:pPr>
            <w:r w:rsidRPr="007936A1">
              <w:rPr>
                <w:rFonts w:ascii="Times New Roman" w:hAnsi="Times New Roman" w:cs="Times New Roman"/>
                <w:color w:val="000000" w:themeColor="text1"/>
                <w:sz w:val="20"/>
                <w:szCs w:val="20"/>
                <w:rPrChange w:id="398" w:author="getitrent" w:date="2024-06-04T09:48:00Z">
                  <w:rPr>
                    <w:rFonts w:ascii="Times New Roman" w:hAnsi="Times New Roman" w:cs="Times New Roman"/>
                    <w:color w:val="000000" w:themeColor="text1"/>
                    <w:szCs w:val="24"/>
                  </w:rPr>
                </w:rPrChange>
              </w:rPr>
              <w:t>(</w:t>
            </w:r>
            <w:r w:rsidRPr="007936A1">
              <w:rPr>
                <w:rFonts w:ascii="Times New Roman" w:hAnsi="Times New Roman" w:cs="Times New Roman"/>
                <w:i/>
                <w:color w:val="000000" w:themeColor="text1"/>
                <w:sz w:val="20"/>
                <w:szCs w:val="20"/>
                <w:rPrChange w:id="399" w:author="getitrent" w:date="2024-06-04T09:48:00Z">
                  <w:rPr>
                    <w:rFonts w:ascii="Times New Roman" w:hAnsi="Times New Roman" w:cs="Times New Roman"/>
                    <w:i/>
                    <w:color w:val="000000" w:themeColor="text1"/>
                    <w:szCs w:val="24"/>
                  </w:rPr>
                </w:rPrChange>
              </w:rPr>
              <w:t>m</w:t>
            </w:r>
            <w:r w:rsidRPr="007936A1">
              <w:rPr>
                <w:rFonts w:ascii="Times New Roman" w:hAnsi="Times New Roman" w:cs="Times New Roman"/>
                <w:color w:val="000000" w:themeColor="text1"/>
                <w:sz w:val="20"/>
                <w:szCs w:val="20"/>
                <w:rPrChange w:id="400" w:author="getitrent" w:date="2024-06-04T09:48:00Z">
                  <w:rPr>
                    <w:rFonts w:ascii="Times New Roman" w:hAnsi="Times New Roman" w:cs="Times New Roman"/>
                    <w:color w:val="000000" w:themeColor="text1"/>
                    <w:szCs w:val="24"/>
                  </w:rPr>
                </w:rPrChange>
              </w:rPr>
              <w:t>)</w:t>
            </w:r>
          </w:p>
        </w:tc>
        <w:tc>
          <w:tcPr>
            <w:tcW w:w="1149" w:type="dxa"/>
            <w:gridSpan w:val="2"/>
            <w:tcBorders>
              <w:bottom w:val="nil"/>
            </w:tcBorders>
            <w:tcPrChange w:id="401" w:author="Admin" w:date="2024-06-04T11:07:00Z">
              <w:tcPr>
                <w:tcW w:w="1149" w:type="dxa"/>
              </w:tcPr>
            </w:tcPrChange>
          </w:tcPr>
          <w:p w14:paraId="716E80E1" w14:textId="77777777" w:rsidR="005544CC" w:rsidRPr="007936A1" w:rsidRDefault="005544CC" w:rsidP="00C20F95">
            <w:pPr>
              <w:autoSpaceDE w:val="0"/>
              <w:autoSpaceDN w:val="0"/>
              <w:adjustRightInd w:val="0"/>
              <w:spacing w:after="80"/>
              <w:jc w:val="center"/>
              <w:rPr>
                <w:rFonts w:ascii="Times New Roman" w:hAnsi="Times New Roman" w:cs="Times New Roman"/>
                <w:b/>
                <w:color w:val="000000" w:themeColor="text1"/>
                <w:sz w:val="20"/>
                <w:szCs w:val="20"/>
                <w:rPrChange w:id="402" w:author="getitrent" w:date="2024-06-04T09:48:00Z">
                  <w:rPr>
                    <w:rFonts w:ascii="Times New Roman" w:hAnsi="Times New Roman" w:cs="Times New Roman"/>
                    <w:b/>
                    <w:color w:val="000000" w:themeColor="text1"/>
                    <w:szCs w:val="24"/>
                  </w:rPr>
                </w:rPrChange>
              </w:rPr>
              <w:pPrChange w:id="403" w:author="Admin" w:date="2024-06-04T11:06:00Z">
                <w:pPr>
                  <w:autoSpaceDE w:val="0"/>
                  <w:autoSpaceDN w:val="0"/>
                  <w:adjustRightInd w:val="0"/>
                  <w:jc w:val="center"/>
                </w:pPr>
              </w:pPrChange>
            </w:pPr>
            <w:r w:rsidRPr="007936A1">
              <w:rPr>
                <w:rFonts w:ascii="Times New Roman" w:hAnsi="Times New Roman" w:cs="Times New Roman"/>
                <w:b/>
                <w:color w:val="000000" w:themeColor="text1"/>
                <w:sz w:val="20"/>
                <w:szCs w:val="20"/>
                <w:rPrChange w:id="404" w:author="getitrent" w:date="2024-06-04T09:48:00Z">
                  <w:rPr>
                    <w:rFonts w:ascii="Times New Roman" w:hAnsi="Times New Roman" w:cs="Times New Roman"/>
                    <w:b/>
                    <w:color w:val="000000" w:themeColor="text1"/>
                    <w:szCs w:val="24"/>
                  </w:rPr>
                </w:rPrChange>
              </w:rPr>
              <w:t>Rod Size</w:t>
            </w:r>
          </w:p>
        </w:tc>
      </w:tr>
      <w:tr w:rsidR="00FA6B6A" w:rsidRPr="007936A1" w14:paraId="3C811EBF" w14:textId="77777777" w:rsidTr="00C20F95">
        <w:trPr>
          <w:trHeight w:val="242"/>
          <w:jc w:val="center"/>
          <w:trPrChange w:id="405" w:author="Admin" w:date="2024-06-04T11:07:00Z">
            <w:trPr>
              <w:gridBefore w:val="1"/>
              <w:gridAfter w:val="0"/>
              <w:trHeight w:val="242"/>
              <w:jc w:val="center"/>
            </w:trPr>
          </w:trPrChange>
        </w:trPr>
        <w:tc>
          <w:tcPr>
            <w:tcW w:w="1170" w:type="dxa"/>
            <w:tcBorders>
              <w:top w:val="nil"/>
              <w:bottom w:val="single" w:sz="4" w:space="0" w:color="auto"/>
            </w:tcBorders>
            <w:vAlign w:val="center"/>
            <w:tcPrChange w:id="406" w:author="Admin" w:date="2024-06-04T11:07:00Z">
              <w:tcPr>
                <w:tcW w:w="574" w:type="dxa"/>
                <w:vAlign w:val="center"/>
              </w:tcPr>
            </w:tcPrChange>
          </w:tcPr>
          <w:p w14:paraId="6841CFC3" w14:textId="43204690" w:rsidR="00FA6B6A" w:rsidRPr="007936A1" w:rsidRDefault="00FA6B6A" w:rsidP="00C20F95">
            <w:pPr>
              <w:pStyle w:val="ListParagraph"/>
              <w:numPr>
                <w:ilvl w:val="0"/>
                <w:numId w:val="18"/>
              </w:numPr>
              <w:autoSpaceDE w:val="0"/>
              <w:autoSpaceDN w:val="0"/>
              <w:adjustRightInd w:val="0"/>
              <w:spacing w:after="80"/>
              <w:ind w:left="705" w:hanging="489"/>
              <w:jc w:val="center"/>
              <w:rPr>
                <w:rFonts w:ascii="Times New Roman" w:hAnsi="Times New Roman" w:cs="Times New Roman"/>
                <w:color w:val="000000" w:themeColor="text1"/>
                <w:sz w:val="20"/>
                <w:szCs w:val="20"/>
                <w:rPrChange w:id="407" w:author="getitrent" w:date="2024-06-04T09:48:00Z">
                  <w:rPr>
                    <w:rFonts w:ascii="Times New Roman" w:hAnsi="Times New Roman" w:cs="Times New Roman"/>
                    <w:color w:val="000000" w:themeColor="text1"/>
                    <w:szCs w:val="24"/>
                  </w:rPr>
                </w:rPrChange>
              </w:rPr>
              <w:pPrChange w:id="408" w:author="Admin" w:date="2024-06-04T11:06:00Z">
                <w:pPr>
                  <w:pStyle w:val="ListParagraph"/>
                  <w:numPr>
                    <w:numId w:val="18"/>
                  </w:numPr>
                  <w:autoSpaceDE w:val="0"/>
                  <w:autoSpaceDN w:val="0"/>
                  <w:adjustRightInd w:val="0"/>
                  <w:ind w:left="740" w:hanging="708"/>
                  <w:jc w:val="center"/>
                </w:pPr>
              </w:pPrChange>
            </w:pPr>
          </w:p>
        </w:tc>
        <w:tc>
          <w:tcPr>
            <w:tcW w:w="2263" w:type="dxa"/>
            <w:tcBorders>
              <w:top w:val="nil"/>
              <w:bottom w:val="single" w:sz="4" w:space="0" w:color="auto"/>
            </w:tcBorders>
            <w:vAlign w:val="center"/>
            <w:tcPrChange w:id="409" w:author="Admin" w:date="2024-06-04T11:07:00Z">
              <w:tcPr>
                <w:tcW w:w="2263" w:type="dxa"/>
                <w:vAlign w:val="center"/>
              </w:tcPr>
            </w:tcPrChange>
          </w:tcPr>
          <w:p w14:paraId="3FCC59E9" w14:textId="77777777" w:rsidR="00FA6B6A" w:rsidRPr="007936A1" w:rsidRDefault="00FA6B6A" w:rsidP="00C20F95">
            <w:pPr>
              <w:pStyle w:val="ListParagraph"/>
              <w:numPr>
                <w:ilvl w:val="0"/>
                <w:numId w:val="18"/>
              </w:numPr>
              <w:autoSpaceDE w:val="0"/>
              <w:autoSpaceDN w:val="0"/>
              <w:adjustRightInd w:val="0"/>
              <w:spacing w:after="80"/>
              <w:ind w:left="1110" w:hanging="708"/>
              <w:jc w:val="center"/>
              <w:rPr>
                <w:rFonts w:ascii="Times New Roman" w:hAnsi="Times New Roman" w:cs="Times New Roman"/>
                <w:color w:val="000000" w:themeColor="text1"/>
                <w:sz w:val="20"/>
                <w:szCs w:val="20"/>
                <w:rPrChange w:id="410" w:author="getitrent" w:date="2024-06-04T09:48:00Z">
                  <w:rPr>
                    <w:rFonts w:ascii="Times New Roman" w:hAnsi="Times New Roman" w:cs="Times New Roman"/>
                    <w:color w:val="000000" w:themeColor="text1"/>
                    <w:szCs w:val="24"/>
                  </w:rPr>
                </w:rPrChange>
              </w:rPr>
              <w:pPrChange w:id="411" w:author="Admin" w:date="2024-06-04T11:07:00Z">
                <w:pPr>
                  <w:pStyle w:val="ListParagraph"/>
                  <w:numPr>
                    <w:numId w:val="18"/>
                  </w:numPr>
                  <w:autoSpaceDE w:val="0"/>
                  <w:autoSpaceDN w:val="0"/>
                  <w:adjustRightInd w:val="0"/>
                  <w:ind w:left="740" w:hanging="708"/>
                  <w:jc w:val="center"/>
                </w:pPr>
              </w:pPrChange>
            </w:pPr>
          </w:p>
        </w:tc>
        <w:tc>
          <w:tcPr>
            <w:tcW w:w="2011" w:type="dxa"/>
            <w:tcBorders>
              <w:top w:val="nil"/>
              <w:bottom w:val="single" w:sz="4" w:space="0" w:color="auto"/>
            </w:tcBorders>
            <w:vAlign w:val="center"/>
            <w:tcPrChange w:id="412" w:author="Admin" w:date="2024-06-04T11:07:00Z">
              <w:tcPr>
                <w:tcW w:w="2011" w:type="dxa"/>
                <w:vAlign w:val="center"/>
              </w:tcPr>
            </w:tcPrChange>
          </w:tcPr>
          <w:p w14:paraId="1DA212F8" w14:textId="77777777" w:rsidR="00FA6B6A" w:rsidRPr="007936A1" w:rsidRDefault="00FA6B6A" w:rsidP="00C20F95">
            <w:pPr>
              <w:pStyle w:val="ListParagraph"/>
              <w:numPr>
                <w:ilvl w:val="0"/>
                <w:numId w:val="18"/>
              </w:numPr>
              <w:autoSpaceDE w:val="0"/>
              <w:autoSpaceDN w:val="0"/>
              <w:adjustRightInd w:val="0"/>
              <w:spacing w:after="80"/>
              <w:ind w:left="1110" w:right="-120" w:hanging="708"/>
              <w:jc w:val="center"/>
              <w:rPr>
                <w:rFonts w:ascii="Times New Roman" w:hAnsi="Times New Roman" w:cs="Times New Roman"/>
                <w:color w:val="000000" w:themeColor="text1"/>
                <w:sz w:val="20"/>
                <w:szCs w:val="20"/>
                <w:rPrChange w:id="413" w:author="getitrent" w:date="2024-06-04T09:48:00Z">
                  <w:rPr>
                    <w:rFonts w:ascii="Times New Roman" w:hAnsi="Times New Roman" w:cs="Times New Roman"/>
                    <w:color w:val="000000" w:themeColor="text1"/>
                    <w:szCs w:val="24"/>
                  </w:rPr>
                </w:rPrChange>
              </w:rPr>
              <w:pPrChange w:id="414" w:author="Admin" w:date="2024-06-04T11:07:00Z">
                <w:pPr>
                  <w:pStyle w:val="ListParagraph"/>
                  <w:numPr>
                    <w:numId w:val="18"/>
                  </w:numPr>
                  <w:autoSpaceDE w:val="0"/>
                  <w:autoSpaceDN w:val="0"/>
                  <w:adjustRightInd w:val="0"/>
                  <w:ind w:left="740" w:hanging="708"/>
                  <w:jc w:val="center"/>
                </w:pPr>
              </w:pPrChange>
            </w:pPr>
          </w:p>
        </w:tc>
        <w:tc>
          <w:tcPr>
            <w:tcW w:w="1149" w:type="dxa"/>
            <w:gridSpan w:val="2"/>
            <w:tcBorders>
              <w:top w:val="nil"/>
              <w:bottom w:val="single" w:sz="4" w:space="0" w:color="auto"/>
            </w:tcBorders>
            <w:vAlign w:val="center"/>
            <w:tcPrChange w:id="415" w:author="Admin" w:date="2024-06-04T11:07:00Z">
              <w:tcPr>
                <w:tcW w:w="1149" w:type="dxa"/>
                <w:vAlign w:val="center"/>
              </w:tcPr>
            </w:tcPrChange>
          </w:tcPr>
          <w:p w14:paraId="6DBE66F8" w14:textId="77777777" w:rsidR="00FA6B6A" w:rsidRPr="007936A1" w:rsidRDefault="00FA6B6A" w:rsidP="00C20F95">
            <w:pPr>
              <w:pStyle w:val="ListParagraph"/>
              <w:numPr>
                <w:ilvl w:val="0"/>
                <w:numId w:val="18"/>
              </w:numPr>
              <w:autoSpaceDE w:val="0"/>
              <w:autoSpaceDN w:val="0"/>
              <w:adjustRightInd w:val="0"/>
              <w:spacing w:after="80"/>
              <w:ind w:left="1110" w:hanging="708"/>
              <w:jc w:val="center"/>
              <w:rPr>
                <w:rFonts w:ascii="Times New Roman" w:hAnsi="Times New Roman" w:cs="Times New Roman"/>
                <w:color w:val="000000" w:themeColor="text1"/>
                <w:sz w:val="20"/>
                <w:szCs w:val="20"/>
                <w:rPrChange w:id="416" w:author="getitrent" w:date="2024-06-04T09:48:00Z">
                  <w:rPr>
                    <w:rFonts w:ascii="Times New Roman" w:hAnsi="Times New Roman" w:cs="Times New Roman"/>
                    <w:color w:val="000000" w:themeColor="text1"/>
                    <w:szCs w:val="24"/>
                  </w:rPr>
                </w:rPrChange>
              </w:rPr>
              <w:pPrChange w:id="417" w:author="Admin" w:date="2024-06-04T11:07:00Z">
                <w:pPr>
                  <w:pStyle w:val="ListParagraph"/>
                  <w:numPr>
                    <w:numId w:val="18"/>
                  </w:numPr>
                  <w:autoSpaceDE w:val="0"/>
                  <w:autoSpaceDN w:val="0"/>
                  <w:adjustRightInd w:val="0"/>
                  <w:ind w:left="740" w:hanging="708"/>
                  <w:jc w:val="center"/>
                </w:pPr>
              </w:pPrChange>
            </w:pPr>
          </w:p>
        </w:tc>
      </w:tr>
      <w:tr w:rsidR="00026437" w:rsidRPr="007936A1" w14:paraId="4D95A446" w14:textId="77777777" w:rsidTr="00C20F95">
        <w:trPr>
          <w:trHeight w:val="242"/>
          <w:jc w:val="center"/>
          <w:trPrChange w:id="418" w:author="Admin" w:date="2024-06-04T11:07:00Z">
            <w:trPr>
              <w:gridBefore w:val="1"/>
              <w:gridAfter w:val="0"/>
              <w:trHeight w:val="242"/>
              <w:jc w:val="center"/>
            </w:trPr>
          </w:trPrChange>
        </w:trPr>
        <w:tc>
          <w:tcPr>
            <w:tcW w:w="1170" w:type="dxa"/>
            <w:tcBorders>
              <w:top w:val="single" w:sz="4" w:space="0" w:color="auto"/>
            </w:tcBorders>
            <w:tcPrChange w:id="419" w:author="Admin" w:date="2024-06-04T11:07:00Z">
              <w:tcPr>
                <w:tcW w:w="574" w:type="dxa"/>
              </w:tcPr>
            </w:tcPrChange>
          </w:tcPr>
          <w:p w14:paraId="0D2BBA99" w14:textId="77777777" w:rsidR="005544CC" w:rsidRPr="007936A1" w:rsidRDefault="005544CC" w:rsidP="00C20F95">
            <w:pPr>
              <w:numPr>
                <w:ilvl w:val="0"/>
                <w:numId w:val="5"/>
              </w:numPr>
              <w:autoSpaceDE w:val="0"/>
              <w:autoSpaceDN w:val="0"/>
              <w:adjustRightInd w:val="0"/>
              <w:spacing w:after="80"/>
              <w:contextualSpacing/>
              <w:jc w:val="center"/>
              <w:rPr>
                <w:rFonts w:ascii="Times New Roman" w:hAnsi="Times New Roman" w:cs="Times New Roman"/>
                <w:color w:val="000000" w:themeColor="text1"/>
                <w:sz w:val="20"/>
                <w:szCs w:val="20"/>
                <w:rPrChange w:id="420" w:author="getitrent" w:date="2024-06-04T09:48:00Z">
                  <w:rPr>
                    <w:rFonts w:ascii="Times New Roman" w:hAnsi="Times New Roman" w:cs="Times New Roman"/>
                    <w:color w:val="000000" w:themeColor="text1"/>
                    <w:szCs w:val="24"/>
                  </w:rPr>
                </w:rPrChange>
              </w:rPr>
              <w:pPrChange w:id="421" w:author="Admin" w:date="2024-06-04T11:06:00Z">
                <w:pPr>
                  <w:numPr>
                    <w:numId w:val="5"/>
                  </w:numPr>
                  <w:autoSpaceDE w:val="0"/>
                  <w:autoSpaceDN w:val="0"/>
                  <w:adjustRightInd w:val="0"/>
                  <w:ind w:left="502" w:hanging="360"/>
                  <w:contextualSpacing/>
                  <w:jc w:val="center"/>
                </w:pPr>
              </w:pPrChange>
            </w:pPr>
          </w:p>
        </w:tc>
        <w:tc>
          <w:tcPr>
            <w:tcW w:w="2263" w:type="dxa"/>
            <w:tcBorders>
              <w:top w:val="single" w:sz="4" w:space="0" w:color="auto"/>
            </w:tcBorders>
            <w:tcPrChange w:id="422" w:author="Admin" w:date="2024-06-04T11:07:00Z">
              <w:tcPr>
                <w:tcW w:w="2263" w:type="dxa"/>
              </w:tcPr>
            </w:tcPrChange>
          </w:tcPr>
          <w:p w14:paraId="61A227BE" w14:textId="77777777" w:rsidR="005544CC" w:rsidRPr="007936A1" w:rsidRDefault="005544CC" w:rsidP="00C20F95">
            <w:pPr>
              <w:autoSpaceDE w:val="0"/>
              <w:autoSpaceDN w:val="0"/>
              <w:adjustRightInd w:val="0"/>
              <w:spacing w:after="80"/>
              <w:jc w:val="center"/>
              <w:rPr>
                <w:rFonts w:ascii="Times New Roman" w:hAnsi="Times New Roman" w:cs="Times New Roman"/>
                <w:color w:val="000000" w:themeColor="text1"/>
                <w:sz w:val="20"/>
                <w:szCs w:val="20"/>
                <w:rPrChange w:id="423" w:author="getitrent" w:date="2024-06-04T09:48:00Z">
                  <w:rPr>
                    <w:rFonts w:ascii="Times New Roman" w:hAnsi="Times New Roman" w:cs="Times New Roman"/>
                    <w:color w:val="000000" w:themeColor="text1"/>
                    <w:szCs w:val="24"/>
                  </w:rPr>
                </w:rPrChange>
              </w:rPr>
              <w:pPrChange w:id="424" w:author="Admin" w:date="2024-06-04T11:06:00Z">
                <w:pPr>
                  <w:autoSpaceDE w:val="0"/>
                  <w:autoSpaceDN w:val="0"/>
                  <w:adjustRightInd w:val="0"/>
                  <w:jc w:val="center"/>
                </w:pPr>
              </w:pPrChange>
            </w:pPr>
            <w:r w:rsidRPr="007936A1">
              <w:rPr>
                <w:rFonts w:ascii="Times New Roman" w:hAnsi="Times New Roman" w:cs="Times New Roman"/>
                <w:color w:val="000000" w:themeColor="text1"/>
                <w:sz w:val="20"/>
                <w:szCs w:val="20"/>
                <w:rPrChange w:id="425" w:author="getitrent" w:date="2024-06-04T09:48:00Z">
                  <w:rPr>
                    <w:rFonts w:ascii="Times New Roman" w:hAnsi="Times New Roman" w:cs="Times New Roman"/>
                    <w:color w:val="000000" w:themeColor="text1"/>
                    <w:szCs w:val="24"/>
                  </w:rPr>
                </w:rPrChange>
              </w:rPr>
              <w:t>Shallow</w:t>
            </w:r>
          </w:p>
        </w:tc>
        <w:tc>
          <w:tcPr>
            <w:tcW w:w="2011" w:type="dxa"/>
            <w:tcBorders>
              <w:top w:val="single" w:sz="4" w:space="0" w:color="auto"/>
            </w:tcBorders>
            <w:tcPrChange w:id="426" w:author="Admin" w:date="2024-06-04T11:07:00Z">
              <w:tcPr>
                <w:tcW w:w="2011" w:type="dxa"/>
              </w:tcPr>
            </w:tcPrChange>
          </w:tcPr>
          <w:p w14:paraId="24DB8BA7" w14:textId="4A60CADF" w:rsidR="005544CC" w:rsidRPr="007936A1" w:rsidRDefault="005544CC" w:rsidP="00C20F95">
            <w:pPr>
              <w:autoSpaceDE w:val="0"/>
              <w:autoSpaceDN w:val="0"/>
              <w:adjustRightInd w:val="0"/>
              <w:spacing w:after="80"/>
              <w:jc w:val="center"/>
              <w:rPr>
                <w:rFonts w:ascii="Times New Roman" w:hAnsi="Times New Roman" w:cs="Times New Roman"/>
                <w:color w:val="000000" w:themeColor="text1"/>
                <w:sz w:val="20"/>
                <w:szCs w:val="20"/>
                <w:rPrChange w:id="427" w:author="getitrent" w:date="2024-06-04T09:48:00Z">
                  <w:rPr>
                    <w:rFonts w:ascii="Times New Roman" w:hAnsi="Times New Roman" w:cs="Times New Roman"/>
                    <w:color w:val="000000" w:themeColor="text1"/>
                    <w:szCs w:val="24"/>
                  </w:rPr>
                </w:rPrChange>
              </w:rPr>
              <w:pPrChange w:id="428" w:author="Admin" w:date="2024-06-04T11:06:00Z">
                <w:pPr>
                  <w:autoSpaceDE w:val="0"/>
                  <w:autoSpaceDN w:val="0"/>
                  <w:adjustRightInd w:val="0"/>
                  <w:jc w:val="center"/>
                </w:pPr>
              </w:pPrChange>
            </w:pPr>
            <w:r w:rsidRPr="007936A1">
              <w:rPr>
                <w:rFonts w:ascii="Times New Roman" w:hAnsi="Times New Roman" w:cs="Times New Roman"/>
                <w:color w:val="000000" w:themeColor="text1"/>
                <w:sz w:val="20"/>
                <w:szCs w:val="20"/>
                <w:rPrChange w:id="429" w:author="getitrent" w:date="2024-06-04T09:48:00Z">
                  <w:rPr>
                    <w:rFonts w:ascii="Times New Roman" w:hAnsi="Times New Roman" w:cs="Times New Roman"/>
                    <w:color w:val="000000" w:themeColor="text1"/>
                    <w:szCs w:val="24"/>
                  </w:rPr>
                </w:rPrChange>
              </w:rPr>
              <w:t>&lt;</w:t>
            </w:r>
            <w:r w:rsidR="005B40ED" w:rsidRPr="007936A1">
              <w:rPr>
                <w:rFonts w:ascii="Times New Roman" w:hAnsi="Times New Roman" w:cs="Times New Roman"/>
                <w:color w:val="000000" w:themeColor="text1"/>
                <w:sz w:val="20"/>
                <w:szCs w:val="20"/>
                <w:rPrChange w:id="430" w:author="getitrent" w:date="2024-06-04T09:48:00Z">
                  <w:rPr>
                    <w:rFonts w:ascii="Times New Roman" w:hAnsi="Times New Roman" w:cs="Times New Roman"/>
                    <w:color w:val="000000" w:themeColor="text1"/>
                    <w:szCs w:val="24"/>
                  </w:rPr>
                </w:rPrChange>
              </w:rPr>
              <w:t xml:space="preserve"> </w:t>
            </w:r>
            <w:r w:rsidRPr="007936A1">
              <w:rPr>
                <w:rFonts w:ascii="Times New Roman" w:hAnsi="Times New Roman" w:cs="Times New Roman"/>
                <w:color w:val="000000" w:themeColor="text1"/>
                <w:sz w:val="20"/>
                <w:szCs w:val="20"/>
                <w:rPrChange w:id="431" w:author="getitrent" w:date="2024-06-04T09:48:00Z">
                  <w:rPr>
                    <w:rFonts w:ascii="Times New Roman" w:hAnsi="Times New Roman" w:cs="Times New Roman"/>
                    <w:color w:val="000000" w:themeColor="text1"/>
                    <w:szCs w:val="24"/>
                  </w:rPr>
                </w:rPrChange>
              </w:rPr>
              <w:t xml:space="preserve">200 </w:t>
            </w:r>
          </w:p>
        </w:tc>
        <w:tc>
          <w:tcPr>
            <w:tcW w:w="1149" w:type="dxa"/>
            <w:gridSpan w:val="2"/>
            <w:tcBorders>
              <w:top w:val="single" w:sz="4" w:space="0" w:color="auto"/>
            </w:tcBorders>
            <w:tcPrChange w:id="432" w:author="Admin" w:date="2024-06-04T11:07:00Z">
              <w:tcPr>
                <w:tcW w:w="1149" w:type="dxa"/>
              </w:tcPr>
            </w:tcPrChange>
          </w:tcPr>
          <w:p w14:paraId="1589412A" w14:textId="77777777" w:rsidR="005544CC" w:rsidRPr="007936A1" w:rsidRDefault="005544CC" w:rsidP="00C20F95">
            <w:pPr>
              <w:autoSpaceDE w:val="0"/>
              <w:autoSpaceDN w:val="0"/>
              <w:adjustRightInd w:val="0"/>
              <w:spacing w:after="80"/>
              <w:jc w:val="center"/>
              <w:rPr>
                <w:rFonts w:ascii="Times New Roman" w:hAnsi="Times New Roman" w:cs="Times New Roman"/>
                <w:color w:val="000000" w:themeColor="text1"/>
                <w:sz w:val="20"/>
                <w:szCs w:val="20"/>
                <w:rPrChange w:id="433" w:author="getitrent" w:date="2024-06-04T09:48:00Z">
                  <w:rPr>
                    <w:rFonts w:ascii="Times New Roman" w:hAnsi="Times New Roman" w:cs="Times New Roman"/>
                    <w:color w:val="000000" w:themeColor="text1"/>
                    <w:szCs w:val="24"/>
                  </w:rPr>
                </w:rPrChange>
              </w:rPr>
              <w:pPrChange w:id="434" w:author="Admin" w:date="2024-06-04T11:06:00Z">
                <w:pPr>
                  <w:autoSpaceDE w:val="0"/>
                  <w:autoSpaceDN w:val="0"/>
                  <w:adjustRightInd w:val="0"/>
                  <w:jc w:val="center"/>
                </w:pPr>
              </w:pPrChange>
            </w:pPr>
            <w:r w:rsidRPr="007936A1">
              <w:rPr>
                <w:rFonts w:ascii="Times New Roman" w:hAnsi="Times New Roman" w:cs="Times New Roman"/>
                <w:color w:val="000000" w:themeColor="text1"/>
                <w:sz w:val="20"/>
                <w:szCs w:val="20"/>
                <w:rPrChange w:id="435" w:author="getitrent" w:date="2024-06-04T09:48:00Z">
                  <w:rPr>
                    <w:rFonts w:ascii="Times New Roman" w:hAnsi="Times New Roman" w:cs="Times New Roman"/>
                    <w:color w:val="000000" w:themeColor="text1"/>
                    <w:szCs w:val="24"/>
                  </w:rPr>
                </w:rPrChange>
              </w:rPr>
              <w:t>WLN</w:t>
            </w:r>
          </w:p>
        </w:tc>
      </w:tr>
      <w:tr w:rsidR="00026437" w:rsidRPr="007936A1" w14:paraId="64463992" w14:textId="77777777" w:rsidTr="00C20F95">
        <w:trPr>
          <w:trHeight w:val="242"/>
          <w:jc w:val="center"/>
          <w:trPrChange w:id="436" w:author="Admin" w:date="2024-06-04T11:07:00Z">
            <w:trPr>
              <w:gridBefore w:val="1"/>
              <w:gridAfter w:val="0"/>
              <w:trHeight w:val="242"/>
              <w:jc w:val="center"/>
            </w:trPr>
          </w:trPrChange>
        </w:trPr>
        <w:tc>
          <w:tcPr>
            <w:tcW w:w="1170" w:type="dxa"/>
            <w:tcPrChange w:id="437" w:author="Admin" w:date="2024-06-04T11:07:00Z">
              <w:tcPr>
                <w:tcW w:w="574" w:type="dxa"/>
              </w:tcPr>
            </w:tcPrChange>
          </w:tcPr>
          <w:p w14:paraId="00CBFE3B" w14:textId="77777777" w:rsidR="005544CC" w:rsidRPr="007936A1" w:rsidRDefault="005544CC" w:rsidP="00C20F95">
            <w:pPr>
              <w:numPr>
                <w:ilvl w:val="0"/>
                <w:numId w:val="5"/>
              </w:numPr>
              <w:autoSpaceDE w:val="0"/>
              <w:autoSpaceDN w:val="0"/>
              <w:adjustRightInd w:val="0"/>
              <w:spacing w:after="80"/>
              <w:contextualSpacing/>
              <w:jc w:val="center"/>
              <w:rPr>
                <w:rFonts w:ascii="Times New Roman" w:hAnsi="Times New Roman" w:cs="Times New Roman"/>
                <w:color w:val="000000" w:themeColor="text1"/>
                <w:sz w:val="20"/>
                <w:szCs w:val="20"/>
                <w:rPrChange w:id="438" w:author="getitrent" w:date="2024-06-04T09:48:00Z">
                  <w:rPr>
                    <w:rFonts w:ascii="Times New Roman" w:hAnsi="Times New Roman" w:cs="Times New Roman"/>
                    <w:color w:val="000000" w:themeColor="text1"/>
                    <w:szCs w:val="24"/>
                  </w:rPr>
                </w:rPrChange>
              </w:rPr>
              <w:pPrChange w:id="439" w:author="Admin" w:date="2024-06-04T11:06:00Z">
                <w:pPr>
                  <w:numPr>
                    <w:numId w:val="5"/>
                  </w:numPr>
                  <w:autoSpaceDE w:val="0"/>
                  <w:autoSpaceDN w:val="0"/>
                  <w:adjustRightInd w:val="0"/>
                  <w:ind w:left="502" w:hanging="360"/>
                  <w:contextualSpacing/>
                  <w:jc w:val="center"/>
                </w:pPr>
              </w:pPrChange>
            </w:pPr>
          </w:p>
        </w:tc>
        <w:tc>
          <w:tcPr>
            <w:tcW w:w="2263" w:type="dxa"/>
            <w:tcPrChange w:id="440" w:author="Admin" w:date="2024-06-04T11:07:00Z">
              <w:tcPr>
                <w:tcW w:w="2263" w:type="dxa"/>
              </w:tcPr>
            </w:tcPrChange>
          </w:tcPr>
          <w:p w14:paraId="2CE4C705" w14:textId="77777777" w:rsidR="005544CC" w:rsidRPr="007936A1" w:rsidRDefault="005544CC" w:rsidP="00C20F95">
            <w:pPr>
              <w:autoSpaceDE w:val="0"/>
              <w:autoSpaceDN w:val="0"/>
              <w:adjustRightInd w:val="0"/>
              <w:spacing w:after="80"/>
              <w:jc w:val="center"/>
              <w:rPr>
                <w:rFonts w:ascii="Times New Roman" w:hAnsi="Times New Roman" w:cs="Times New Roman"/>
                <w:color w:val="000000" w:themeColor="text1"/>
                <w:sz w:val="20"/>
                <w:szCs w:val="20"/>
                <w:rPrChange w:id="441" w:author="getitrent" w:date="2024-06-04T09:48:00Z">
                  <w:rPr>
                    <w:rFonts w:ascii="Times New Roman" w:hAnsi="Times New Roman" w:cs="Times New Roman"/>
                    <w:color w:val="000000" w:themeColor="text1"/>
                    <w:szCs w:val="24"/>
                  </w:rPr>
                </w:rPrChange>
              </w:rPr>
              <w:pPrChange w:id="442" w:author="Admin" w:date="2024-06-04T11:06:00Z">
                <w:pPr>
                  <w:autoSpaceDE w:val="0"/>
                  <w:autoSpaceDN w:val="0"/>
                  <w:adjustRightInd w:val="0"/>
                  <w:jc w:val="center"/>
                </w:pPr>
              </w:pPrChange>
            </w:pPr>
            <w:r w:rsidRPr="007936A1">
              <w:rPr>
                <w:rFonts w:ascii="Times New Roman" w:hAnsi="Times New Roman" w:cs="Times New Roman"/>
                <w:color w:val="000000" w:themeColor="text1"/>
                <w:sz w:val="20"/>
                <w:szCs w:val="20"/>
                <w:rPrChange w:id="443" w:author="getitrent" w:date="2024-06-04T09:48:00Z">
                  <w:rPr>
                    <w:rFonts w:ascii="Times New Roman" w:hAnsi="Times New Roman" w:cs="Times New Roman"/>
                    <w:color w:val="000000" w:themeColor="text1"/>
                    <w:szCs w:val="24"/>
                  </w:rPr>
                </w:rPrChange>
              </w:rPr>
              <w:t>Moderate</w:t>
            </w:r>
          </w:p>
        </w:tc>
        <w:tc>
          <w:tcPr>
            <w:tcW w:w="2011" w:type="dxa"/>
            <w:tcPrChange w:id="444" w:author="Admin" w:date="2024-06-04T11:07:00Z">
              <w:tcPr>
                <w:tcW w:w="2011" w:type="dxa"/>
              </w:tcPr>
            </w:tcPrChange>
          </w:tcPr>
          <w:p w14:paraId="5FB3DD63" w14:textId="3436AE48" w:rsidR="005544CC" w:rsidRPr="007936A1" w:rsidRDefault="00782FB2" w:rsidP="00C20F95">
            <w:pPr>
              <w:autoSpaceDE w:val="0"/>
              <w:autoSpaceDN w:val="0"/>
              <w:adjustRightInd w:val="0"/>
              <w:spacing w:after="80"/>
              <w:jc w:val="center"/>
              <w:rPr>
                <w:rFonts w:ascii="Times New Roman" w:hAnsi="Times New Roman" w:cs="Times New Roman"/>
                <w:color w:val="000000" w:themeColor="text1"/>
                <w:sz w:val="20"/>
                <w:szCs w:val="20"/>
                <w:rPrChange w:id="445" w:author="getitrent" w:date="2024-06-04T09:48:00Z">
                  <w:rPr>
                    <w:rFonts w:ascii="Times New Roman" w:hAnsi="Times New Roman" w:cs="Times New Roman"/>
                    <w:color w:val="000000" w:themeColor="text1"/>
                    <w:szCs w:val="24"/>
                  </w:rPr>
                </w:rPrChange>
              </w:rPr>
              <w:pPrChange w:id="446" w:author="Admin" w:date="2024-06-04T11:06:00Z">
                <w:pPr>
                  <w:autoSpaceDE w:val="0"/>
                  <w:autoSpaceDN w:val="0"/>
                  <w:adjustRightInd w:val="0"/>
                  <w:jc w:val="center"/>
                </w:pPr>
              </w:pPrChange>
            </w:pPr>
            <w:r w:rsidRPr="007936A1">
              <w:rPr>
                <w:rFonts w:ascii="Times New Roman" w:hAnsi="Times New Roman" w:cs="Times New Roman"/>
                <w:color w:val="000000" w:themeColor="text1"/>
                <w:sz w:val="20"/>
                <w:szCs w:val="20"/>
                <w:rPrChange w:id="447" w:author="getitrent" w:date="2024-06-04T09:48:00Z">
                  <w:rPr>
                    <w:rFonts w:ascii="Times New Roman" w:hAnsi="Times New Roman" w:cs="Times New Roman"/>
                    <w:color w:val="000000" w:themeColor="text1"/>
                    <w:szCs w:val="24"/>
                  </w:rPr>
                </w:rPrChange>
              </w:rPr>
              <w:t>201 to</w:t>
            </w:r>
            <w:r w:rsidR="005544CC" w:rsidRPr="007936A1">
              <w:rPr>
                <w:rFonts w:ascii="Times New Roman" w:hAnsi="Times New Roman" w:cs="Times New Roman"/>
                <w:color w:val="000000" w:themeColor="text1"/>
                <w:sz w:val="20"/>
                <w:szCs w:val="20"/>
                <w:rPrChange w:id="448" w:author="getitrent" w:date="2024-06-04T09:48:00Z">
                  <w:rPr>
                    <w:rFonts w:ascii="Times New Roman" w:hAnsi="Times New Roman" w:cs="Times New Roman"/>
                    <w:color w:val="000000" w:themeColor="text1"/>
                    <w:szCs w:val="24"/>
                  </w:rPr>
                </w:rPrChange>
              </w:rPr>
              <w:t xml:space="preserve"> 500</w:t>
            </w:r>
          </w:p>
        </w:tc>
        <w:tc>
          <w:tcPr>
            <w:tcW w:w="1149" w:type="dxa"/>
            <w:gridSpan w:val="2"/>
            <w:tcPrChange w:id="449" w:author="Admin" w:date="2024-06-04T11:07:00Z">
              <w:tcPr>
                <w:tcW w:w="1149" w:type="dxa"/>
              </w:tcPr>
            </w:tcPrChange>
          </w:tcPr>
          <w:p w14:paraId="12410AC1" w14:textId="77777777" w:rsidR="005544CC" w:rsidRPr="007936A1" w:rsidRDefault="005544CC" w:rsidP="00C20F95">
            <w:pPr>
              <w:autoSpaceDE w:val="0"/>
              <w:autoSpaceDN w:val="0"/>
              <w:adjustRightInd w:val="0"/>
              <w:spacing w:after="80"/>
              <w:jc w:val="center"/>
              <w:rPr>
                <w:rFonts w:ascii="Times New Roman" w:hAnsi="Times New Roman" w:cs="Times New Roman"/>
                <w:color w:val="000000" w:themeColor="text1"/>
                <w:sz w:val="20"/>
                <w:szCs w:val="20"/>
                <w:rPrChange w:id="450" w:author="getitrent" w:date="2024-06-04T09:48:00Z">
                  <w:rPr>
                    <w:rFonts w:ascii="Times New Roman" w:hAnsi="Times New Roman" w:cs="Times New Roman"/>
                    <w:color w:val="000000" w:themeColor="text1"/>
                    <w:szCs w:val="24"/>
                  </w:rPr>
                </w:rPrChange>
              </w:rPr>
              <w:pPrChange w:id="451" w:author="Admin" w:date="2024-06-04T11:06:00Z">
                <w:pPr>
                  <w:autoSpaceDE w:val="0"/>
                  <w:autoSpaceDN w:val="0"/>
                  <w:adjustRightInd w:val="0"/>
                  <w:jc w:val="center"/>
                </w:pPr>
              </w:pPrChange>
            </w:pPr>
            <w:r w:rsidRPr="007936A1">
              <w:rPr>
                <w:rFonts w:ascii="Times New Roman" w:hAnsi="Times New Roman" w:cs="Times New Roman"/>
                <w:color w:val="000000" w:themeColor="text1"/>
                <w:sz w:val="20"/>
                <w:szCs w:val="20"/>
                <w:rPrChange w:id="452" w:author="getitrent" w:date="2024-06-04T09:48:00Z">
                  <w:rPr>
                    <w:rFonts w:ascii="Times New Roman" w:hAnsi="Times New Roman" w:cs="Times New Roman"/>
                    <w:color w:val="000000" w:themeColor="text1"/>
                    <w:szCs w:val="24"/>
                  </w:rPr>
                </w:rPrChange>
              </w:rPr>
              <w:t>WLN</w:t>
            </w:r>
          </w:p>
        </w:tc>
      </w:tr>
      <w:tr w:rsidR="00026437" w:rsidRPr="007936A1" w14:paraId="50026EBD" w14:textId="77777777" w:rsidTr="00C20F95">
        <w:trPr>
          <w:trHeight w:val="242"/>
          <w:jc w:val="center"/>
          <w:trPrChange w:id="453" w:author="Admin" w:date="2024-06-04T11:07:00Z">
            <w:trPr>
              <w:gridBefore w:val="1"/>
              <w:gridAfter w:val="0"/>
              <w:trHeight w:val="242"/>
              <w:jc w:val="center"/>
            </w:trPr>
          </w:trPrChange>
        </w:trPr>
        <w:tc>
          <w:tcPr>
            <w:tcW w:w="1170" w:type="dxa"/>
            <w:tcPrChange w:id="454" w:author="Admin" w:date="2024-06-04T11:07:00Z">
              <w:tcPr>
                <w:tcW w:w="574" w:type="dxa"/>
              </w:tcPr>
            </w:tcPrChange>
          </w:tcPr>
          <w:p w14:paraId="751B7D5D" w14:textId="77777777" w:rsidR="005544CC" w:rsidRPr="007936A1" w:rsidRDefault="005544CC" w:rsidP="00C20F95">
            <w:pPr>
              <w:numPr>
                <w:ilvl w:val="0"/>
                <w:numId w:val="5"/>
              </w:numPr>
              <w:autoSpaceDE w:val="0"/>
              <w:autoSpaceDN w:val="0"/>
              <w:adjustRightInd w:val="0"/>
              <w:spacing w:after="80"/>
              <w:contextualSpacing/>
              <w:jc w:val="center"/>
              <w:rPr>
                <w:rFonts w:ascii="Times New Roman" w:hAnsi="Times New Roman" w:cs="Times New Roman"/>
                <w:color w:val="000000" w:themeColor="text1"/>
                <w:sz w:val="20"/>
                <w:szCs w:val="20"/>
                <w:rPrChange w:id="455" w:author="getitrent" w:date="2024-06-04T09:48:00Z">
                  <w:rPr>
                    <w:rFonts w:ascii="Times New Roman" w:hAnsi="Times New Roman" w:cs="Times New Roman"/>
                    <w:color w:val="000000" w:themeColor="text1"/>
                    <w:szCs w:val="24"/>
                  </w:rPr>
                </w:rPrChange>
              </w:rPr>
              <w:pPrChange w:id="456" w:author="Admin" w:date="2024-06-04T11:06:00Z">
                <w:pPr>
                  <w:numPr>
                    <w:numId w:val="5"/>
                  </w:numPr>
                  <w:autoSpaceDE w:val="0"/>
                  <w:autoSpaceDN w:val="0"/>
                  <w:adjustRightInd w:val="0"/>
                  <w:ind w:left="502" w:hanging="360"/>
                  <w:contextualSpacing/>
                  <w:jc w:val="center"/>
                </w:pPr>
              </w:pPrChange>
            </w:pPr>
          </w:p>
        </w:tc>
        <w:tc>
          <w:tcPr>
            <w:tcW w:w="2263" w:type="dxa"/>
            <w:tcPrChange w:id="457" w:author="Admin" w:date="2024-06-04T11:07:00Z">
              <w:tcPr>
                <w:tcW w:w="2263" w:type="dxa"/>
              </w:tcPr>
            </w:tcPrChange>
          </w:tcPr>
          <w:p w14:paraId="3AA54522" w14:textId="77777777" w:rsidR="005544CC" w:rsidRPr="007936A1" w:rsidRDefault="005544CC" w:rsidP="00C20F95">
            <w:pPr>
              <w:autoSpaceDE w:val="0"/>
              <w:autoSpaceDN w:val="0"/>
              <w:adjustRightInd w:val="0"/>
              <w:spacing w:after="80"/>
              <w:jc w:val="center"/>
              <w:rPr>
                <w:rFonts w:ascii="Times New Roman" w:hAnsi="Times New Roman" w:cs="Times New Roman"/>
                <w:color w:val="000000" w:themeColor="text1"/>
                <w:sz w:val="20"/>
                <w:szCs w:val="20"/>
                <w:rPrChange w:id="458" w:author="getitrent" w:date="2024-06-04T09:48:00Z">
                  <w:rPr>
                    <w:rFonts w:ascii="Times New Roman" w:hAnsi="Times New Roman" w:cs="Times New Roman"/>
                    <w:color w:val="000000" w:themeColor="text1"/>
                    <w:szCs w:val="24"/>
                  </w:rPr>
                </w:rPrChange>
              </w:rPr>
              <w:pPrChange w:id="459" w:author="Admin" w:date="2024-06-04T11:06:00Z">
                <w:pPr>
                  <w:autoSpaceDE w:val="0"/>
                  <w:autoSpaceDN w:val="0"/>
                  <w:adjustRightInd w:val="0"/>
                  <w:jc w:val="center"/>
                </w:pPr>
              </w:pPrChange>
            </w:pPr>
            <w:r w:rsidRPr="007936A1">
              <w:rPr>
                <w:rFonts w:ascii="Times New Roman" w:hAnsi="Times New Roman" w:cs="Times New Roman"/>
                <w:color w:val="000000" w:themeColor="text1"/>
                <w:sz w:val="20"/>
                <w:szCs w:val="20"/>
                <w:rPrChange w:id="460" w:author="getitrent" w:date="2024-06-04T09:48:00Z">
                  <w:rPr>
                    <w:rFonts w:ascii="Times New Roman" w:hAnsi="Times New Roman" w:cs="Times New Roman"/>
                    <w:color w:val="000000" w:themeColor="text1"/>
                    <w:szCs w:val="24"/>
                  </w:rPr>
                </w:rPrChange>
              </w:rPr>
              <w:t>Medium</w:t>
            </w:r>
          </w:p>
        </w:tc>
        <w:tc>
          <w:tcPr>
            <w:tcW w:w="2011" w:type="dxa"/>
            <w:tcPrChange w:id="461" w:author="Admin" w:date="2024-06-04T11:07:00Z">
              <w:tcPr>
                <w:tcW w:w="2011" w:type="dxa"/>
              </w:tcPr>
            </w:tcPrChange>
          </w:tcPr>
          <w:p w14:paraId="7159F600" w14:textId="11A87FFA" w:rsidR="005544CC" w:rsidRPr="007936A1" w:rsidRDefault="009425AD" w:rsidP="00C20F95">
            <w:pPr>
              <w:autoSpaceDE w:val="0"/>
              <w:autoSpaceDN w:val="0"/>
              <w:adjustRightInd w:val="0"/>
              <w:spacing w:after="80"/>
              <w:jc w:val="center"/>
              <w:rPr>
                <w:rFonts w:ascii="Times New Roman" w:hAnsi="Times New Roman" w:cs="Times New Roman"/>
                <w:color w:val="000000" w:themeColor="text1"/>
                <w:sz w:val="20"/>
                <w:szCs w:val="20"/>
                <w:rPrChange w:id="462" w:author="getitrent" w:date="2024-06-04T09:48:00Z">
                  <w:rPr>
                    <w:rFonts w:ascii="Times New Roman" w:hAnsi="Times New Roman" w:cs="Times New Roman"/>
                    <w:color w:val="000000" w:themeColor="text1"/>
                    <w:szCs w:val="24"/>
                  </w:rPr>
                </w:rPrChange>
              </w:rPr>
              <w:pPrChange w:id="463" w:author="Admin" w:date="2024-06-04T11:06:00Z">
                <w:pPr>
                  <w:autoSpaceDE w:val="0"/>
                  <w:autoSpaceDN w:val="0"/>
                  <w:adjustRightInd w:val="0"/>
                  <w:jc w:val="center"/>
                </w:pPr>
              </w:pPrChange>
            </w:pPr>
            <w:r w:rsidRPr="007936A1">
              <w:rPr>
                <w:rFonts w:ascii="Times New Roman" w:hAnsi="Times New Roman" w:cs="Times New Roman"/>
                <w:color w:val="000000" w:themeColor="text1"/>
                <w:sz w:val="20"/>
                <w:szCs w:val="20"/>
                <w:rPrChange w:id="464" w:author="getitrent" w:date="2024-06-04T09:48:00Z">
                  <w:rPr>
                    <w:rFonts w:ascii="Times New Roman" w:hAnsi="Times New Roman" w:cs="Times New Roman"/>
                    <w:color w:val="000000" w:themeColor="text1"/>
                    <w:szCs w:val="24"/>
                  </w:rPr>
                </w:rPrChange>
              </w:rPr>
              <w:t>501 to</w:t>
            </w:r>
            <w:r w:rsidR="005544CC" w:rsidRPr="007936A1">
              <w:rPr>
                <w:rFonts w:ascii="Times New Roman" w:hAnsi="Times New Roman" w:cs="Times New Roman"/>
                <w:color w:val="000000" w:themeColor="text1"/>
                <w:sz w:val="20"/>
                <w:szCs w:val="20"/>
                <w:rPrChange w:id="465" w:author="getitrent" w:date="2024-06-04T09:48:00Z">
                  <w:rPr>
                    <w:rFonts w:ascii="Times New Roman" w:hAnsi="Times New Roman" w:cs="Times New Roman"/>
                    <w:color w:val="000000" w:themeColor="text1"/>
                    <w:szCs w:val="24"/>
                  </w:rPr>
                </w:rPrChange>
              </w:rPr>
              <w:t xml:space="preserve"> 100 0</w:t>
            </w:r>
          </w:p>
        </w:tc>
        <w:tc>
          <w:tcPr>
            <w:tcW w:w="1149" w:type="dxa"/>
            <w:gridSpan w:val="2"/>
            <w:tcPrChange w:id="466" w:author="Admin" w:date="2024-06-04T11:07:00Z">
              <w:tcPr>
                <w:tcW w:w="1149" w:type="dxa"/>
              </w:tcPr>
            </w:tcPrChange>
          </w:tcPr>
          <w:p w14:paraId="233F573C" w14:textId="77777777" w:rsidR="005544CC" w:rsidRPr="007936A1" w:rsidRDefault="005544CC" w:rsidP="00C20F95">
            <w:pPr>
              <w:autoSpaceDE w:val="0"/>
              <w:autoSpaceDN w:val="0"/>
              <w:adjustRightInd w:val="0"/>
              <w:spacing w:after="80"/>
              <w:jc w:val="center"/>
              <w:rPr>
                <w:rFonts w:ascii="Times New Roman" w:hAnsi="Times New Roman" w:cs="Times New Roman"/>
                <w:color w:val="000000" w:themeColor="text1"/>
                <w:sz w:val="20"/>
                <w:szCs w:val="20"/>
                <w:rPrChange w:id="467" w:author="getitrent" w:date="2024-06-04T09:48:00Z">
                  <w:rPr>
                    <w:rFonts w:ascii="Times New Roman" w:hAnsi="Times New Roman" w:cs="Times New Roman"/>
                    <w:color w:val="000000" w:themeColor="text1"/>
                    <w:szCs w:val="24"/>
                  </w:rPr>
                </w:rPrChange>
              </w:rPr>
              <w:pPrChange w:id="468" w:author="Admin" w:date="2024-06-04T11:06:00Z">
                <w:pPr>
                  <w:autoSpaceDE w:val="0"/>
                  <w:autoSpaceDN w:val="0"/>
                  <w:adjustRightInd w:val="0"/>
                  <w:jc w:val="center"/>
                </w:pPr>
              </w:pPrChange>
            </w:pPr>
            <w:r w:rsidRPr="007936A1">
              <w:rPr>
                <w:rFonts w:ascii="Times New Roman" w:hAnsi="Times New Roman" w:cs="Times New Roman"/>
                <w:color w:val="000000" w:themeColor="text1"/>
                <w:sz w:val="20"/>
                <w:szCs w:val="20"/>
                <w:rPrChange w:id="469" w:author="getitrent" w:date="2024-06-04T09:48:00Z">
                  <w:rPr>
                    <w:rFonts w:ascii="Times New Roman" w:hAnsi="Times New Roman" w:cs="Times New Roman"/>
                    <w:color w:val="000000" w:themeColor="text1"/>
                    <w:szCs w:val="24"/>
                  </w:rPr>
                </w:rPrChange>
              </w:rPr>
              <w:t>WLN</w:t>
            </w:r>
          </w:p>
        </w:tc>
      </w:tr>
      <w:tr w:rsidR="00026437" w:rsidRPr="007936A1" w14:paraId="54D432C5" w14:textId="77777777" w:rsidTr="00C20F95">
        <w:trPr>
          <w:trHeight w:val="242"/>
          <w:jc w:val="center"/>
          <w:trPrChange w:id="470" w:author="Admin" w:date="2024-06-04T11:07:00Z">
            <w:trPr>
              <w:gridBefore w:val="1"/>
              <w:gridAfter w:val="0"/>
              <w:trHeight w:val="242"/>
              <w:jc w:val="center"/>
            </w:trPr>
          </w:trPrChange>
        </w:trPr>
        <w:tc>
          <w:tcPr>
            <w:tcW w:w="1170" w:type="dxa"/>
            <w:tcPrChange w:id="471" w:author="Admin" w:date="2024-06-04T11:07:00Z">
              <w:tcPr>
                <w:tcW w:w="574" w:type="dxa"/>
              </w:tcPr>
            </w:tcPrChange>
          </w:tcPr>
          <w:p w14:paraId="085F2F9E" w14:textId="77777777" w:rsidR="005544CC" w:rsidRPr="007936A1" w:rsidRDefault="005544CC" w:rsidP="00C20F95">
            <w:pPr>
              <w:numPr>
                <w:ilvl w:val="0"/>
                <w:numId w:val="5"/>
              </w:numPr>
              <w:autoSpaceDE w:val="0"/>
              <w:autoSpaceDN w:val="0"/>
              <w:adjustRightInd w:val="0"/>
              <w:spacing w:after="80"/>
              <w:contextualSpacing/>
              <w:jc w:val="center"/>
              <w:rPr>
                <w:rFonts w:ascii="Times New Roman" w:hAnsi="Times New Roman" w:cs="Times New Roman"/>
                <w:color w:val="000000" w:themeColor="text1"/>
                <w:sz w:val="20"/>
                <w:szCs w:val="20"/>
                <w:rPrChange w:id="472" w:author="getitrent" w:date="2024-06-04T09:48:00Z">
                  <w:rPr>
                    <w:rFonts w:ascii="Times New Roman" w:hAnsi="Times New Roman" w:cs="Times New Roman"/>
                    <w:color w:val="000000" w:themeColor="text1"/>
                    <w:szCs w:val="24"/>
                  </w:rPr>
                </w:rPrChange>
              </w:rPr>
              <w:pPrChange w:id="473" w:author="Admin" w:date="2024-06-04T11:06:00Z">
                <w:pPr>
                  <w:numPr>
                    <w:numId w:val="5"/>
                  </w:numPr>
                  <w:autoSpaceDE w:val="0"/>
                  <w:autoSpaceDN w:val="0"/>
                  <w:adjustRightInd w:val="0"/>
                  <w:ind w:left="502" w:hanging="360"/>
                  <w:contextualSpacing/>
                  <w:jc w:val="center"/>
                </w:pPr>
              </w:pPrChange>
            </w:pPr>
          </w:p>
        </w:tc>
        <w:tc>
          <w:tcPr>
            <w:tcW w:w="2263" w:type="dxa"/>
            <w:tcPrChange w:id="474" w:author="Admin" w:date="2024-06-04T11:07:00Z">
              <w:tcPr>
                <w:tcW w:w="2263" w:type="dxa"/>
              </w:tcPr>
            </w:tcPrChange>
          </w:tcPr>
          <w:p w14:paraId="46B2638A" w14:textId="77777777" w:rsidR="005544CC" w:rsidRPr="007936A1" w:rsidRDefault="005544CC" w:rsidP="00C20F95">
            <w:pPr>
              <w:autoSpaceDE w:val="0"/>
              <w:autoSpaceDN w:val="0"/>
              <w:adjustRightInd w:val="0"/>
              <w:spacing w:after="80"/>
              <w:jc w:val="center"/>
              <w:rPr>
                <w:rFonts w:ascii="Times New Roman" w:hAnsi="Times New Roman" w:cs="Times New Roman"/>
                <w:color w:val="000000" w:themeColor="text1"/>
                <w:sz w:val="20"/>
                <w:szCs w:val="20"/>
                <w:rPrChange w:id="475" w:author="getitrent" w:date="2024-06-04T09:48:00Z">
                  <w:rPr>
                    <w:rFonts w:ascii="Times New Roman" w:hAnsi="Times New Roman" w:cs="Times New Roman"/>
                    <w:color w:val="000000" w:themeColor="text1"/>
                    <w:szCs w:val="24"/>
                  </w:rPr>
                </w:rPrChange>
              </w:rPr>
              <w:pPrChange w:id="476" w:author="Admin" w:date="2024-06-04T11:06:00Z">
                <w:pPr>
                  <w:autoSpaceDE w:val="0"/>
                  <w:autoSpaceDN w:val="0"/>
                  <w:adjustRightInd w:val="0"/>
                  <w:jc w:val="center"/>
                </w:pPr>
              </w:pPrChange>
            </w:pPr>
            <w:r w:rsidRPr="007936A1">
              <w:rPr>
                <w:rFonts w:ascii="Times New Roman" w:hAnsi="Times New Roman" w:cs="Times New Roman"/>
                <w:color w:val="000000" w:themeColor="text1"/>
                <w:sz w:val="20"/>
                <w:szCs w:val="20"/>
                <w:rPrChange w:id="477" w:author="getitrent" w:date="2024-06-04T09:48:00Z">
                  <w:rPr>
                    <w:rFonts w:ascii="Times New Roman" w:hAnsi="Times New Roman" w:cs="Times New Roman"/>
                    <w:color w:val="000000" w:themeColor="text1"/>
                    <w:szCs w:val="24"/>
                  </w:rPr>
                </w:rPrChange>
              </w:rPr>
              <w:t>Deep</w:t>
            </w:r>
          </w:p>
        </w:tc>
        <w:tc>
          <w:tcPr>
            <w:tcW w:w="2011" w:type="dxa"/>
            <w:tcPrChange w:id="478" w:author="Admin" w:date="2024-06-04T11:07:00Z">
              <w:tcPr>
                <w:tcW w:w="2011" w:type="dxa"/>
              </w:tcPr>
            </w:tcPrChange>
          </w:tcPr>
          <w:p w14:paraId="44A1863D" w14:textId="624F35FC" w:rsidR="005544CC" w:rsidRPr="007936A1" w:rsidRDefault="00EF3D71" w:rsidP="00C20F95">
            <w:pPr>
              <w:autoSpaceDE w:val="0"/>
              <w:autoSpaceDN w:val="0"/>
              <w:adjustRightInd w:val="0"/>
              <w:spacing w:after="80"/>
              <w:jc w:val="center"/>
              <w:rPr>
                <w:rFonts w:ascii="Times New Roman" w:hAnsi="Times New Roman" w:cs="Times New Roman"/>
                <w:color w:val="000000" w:themeColor="text1"/>
                <w:sz w:val="20"/>
                <w:szCs w:val="20"/>
                <w:rPrChange w:id="479" w:author="getitrent" w:date="2024-06-04T09:48:00Z">
                  <w:rPr>
                    <w:rFonts w:ascii="Times New Roman" w:hAnsi="Times New Roman" w:cs="Times New Roman"/>
                    <w:color w:val="000000" w:themeColor="text1"/>
                    <w:szCs w:val="24"/>
                  </w:rPr>
                </w:rPrChange>
              </w:rPr>
              <w:pPrChange w:id="480" w:author="Admin" w:date="2024-06-04T11:06:00Z">
                <w:pPr>
                  <w:autoSpaceDE w:val="0"/>
                  <w:autoSpaceDN w:val="0"/>
                  <w:adjustRightInd w:val="0"/>
                  <w:jc w:val="center"/>
                </w:pPr>
              </w:pPrChange>
            </w:pPr>
            <w:r w:rsidRPr="007936A1">
              <w:rPr>
                <w:rFonts w:ascii="Times New Roman" w:hAnsi="Times New Roman" w:cs="Times New Roman"/>
                <w:color w:val="000000" w:themeColor="text1"/>
                <w:sz w:val="20"/>
                <w:szCs w:val="20"/>
                <w:rPrChange w:id="481" w:author="getitrent" w:date="2024-06-04T09:48:00Z">
                  <w:rPr>
                    <w:rFonts w:ascii="Times New Roman" w:hAnsi="Times New Roman" w:cs="Times New Roman"/>
                    <w:color w:val="000000" w:themeColor="text1"/>
                    <w:szCs w:val="24"/>
                  </w:rPr>
                </w:rPrChange>
              </w:rPr>
              <w:t>100 1 to</w:t>
            </w:r>
            <w:r w:rsidR="005544CC" w:rsidRPr="007936A1">
              <w:rPr>
                <w:rFonts w:ascii="Times New Roman" w:hAnsi="Times New Roman" w:cs="Times New Roman"/>
                <w:color w:val="000000" w:themeColor="text1"/>
                <w:sz w:val="20"/>
                <w:szCs w:val="20"/>
                <w:rPrChange w:id="482" w:author="getitrent" w:date="2024-06-04T09:48:00Z">
                  <w:rPr>
                    <w:rFonts w:ascii="Times New Roman" w:hAnsi="Times New Roman" w:cs="Times New Roman"/>
                    <w:color w:val="000000" w:themeColor="text1"/>
                    <w:szCs w:val="24"/>
                  </w:rPr>
                </w:rPrChange>
              </w:rPr>
              <w:t xml:space="preserve"> 200 0</w:t>
            </w:r>
          </w:p>
        </w:tc>
        <w:tc>
          <w:tcPr>
            <w:tcW w:w="1149" w:type="dxa"/>
            <w:gridSpan w:val="2"/>
            <w:tcPrChange w:id="483" w:author="Admin" w:date="2024-06-04T11:07:00Z">
              <w:tcPr>
                <w:tcW w:w="1149" w:type="dxa"/>
              </w:tcPr>
            </w:tcPrChange>
          </w:tcPr>
          <w:p w14:paraId="03A7BB97" w14:textId="77777777" w:rsidR="005544CC" w:rsidRPr="007936A1" w:rsidRDefault="005544CC" w:rsidP="00C20F95">
            <w:pPr>
              <w:autoSpaceDE w:val="0"/>
              <w:autoSpaceDN w:val="0"/>
              <w:adjustRightInd w:val="0"/>
              <w:spacing w:after="80"/>
              <w:jc w:val="center"/>
              <w:rPr>
                <w:rFonts w:ascii="Times New Roman" w:hAnsi="Times New Roman" w:cs="Times New Roman"/>
                <w:color w:val="000000" w:themeColor="text1"/>
                <w:sz w:val="20"/>
                <w:szCs w:val="20"/>
                <w:rPrChange w:id="484" w:author="getitrent" w:date="2024-06-04T09:48:00Z">
                  <w:rPr>
                    <w:rFonts w:ascii="Times New Roman" w:hAnsi="Times New Roman" w:cs="Times New Roman"/>
                    <w:color w:val="000000" w:themeColor="text1"/>
                    <w:szCs w:val="24"/>
                  </w:rPr>
                </w:rPrChange>
              </w:rPr>
              <w:pPrChange w:id="485" w:author="Admin" w:date="2024-06-04T11:06:00Z">
                <w:pPr>
                  <w:autoSpaceDE w:val="0"/>
                  <w:autoSpaceDN w:val="0"/>
                  <w:adjustRightInd w:val="0"/>
                  <w:jc w:val="center"/>
                </w:pPr>
              </w:pPrChange>
            </w:pPr>
            <w:r w:rsidRPr="007936A1">
              <w:rPr>
                <w:rFonts w:ascii="Times New Roman" w:hAnsi="Times New Roman" w:cs="Times New Roman"/>
                <w:color w:val="000000" w:themeColor="text1"/>
                <w:sz w:val="20"/>
                <w:szCs w:val="20"/>
                <w:rPrChange w:id="486" w:author="getitrent" w:date="2024-06-04T09:48:00Z">
                  <w:rPr>
                    <w:rFonts w:ascii="Times New Roman" w:hAnsi="Times New Roman" w:cs="Times New Roman"/>
                    <w:color w:val="000000" w:themeColor="text1"/>
                    <w:szCs w:val="24"/>
                  </w:rPr>
                </w:rPrChange>
              </w:rPr>
              <w:t>WLN</w:t>
            </w:r>
          </w:p>
        </w:tc>
      </w:tr>
      <w:tr w:rsidR="00481D67" w:rsidRPr="007936A1" w14:paraId="1FCEF486" w14:textId="77777777" w:rsidTr="00C20F95">
        <w:trPr>
          <w:trHeight w:val="242"/>
          <w:jc w:val="center"/>
          <w:trPrChange w:id="487" w:author="Admin" w:date="2024-06-04T11:07:00Z">
            <w:trPr>
              <w:gridBefore w:val="1"/>
              <w:gridAfter w:val="0"/>
              <w:trHeight w:val="242"/>
              <w:jc w:val="center"/>
            </w:trPr>
          </w:trPrChange>
        </w:trPr>
        <w:tc>
          <w:tcPr>
            <w:tcW w:w="1170" w:type="dxa"/>
            <w:tcPrChange w:id="488" w:author="Admin" w:date="2024-06-04T11:07:00Z">
              <w:tcPr>
                <w:tcW w:w="574" w:type="dxa"/>
              </w:tcPr>
            </w:tcPrChange>
          </w:tcPr>
          <w:p w14:paraId="6BACA221" w14:textId="77777777" w:rsidR="005544CC" w:rsidRPr="007936A1" w:rsidRDefault="005544CC" w:rsidP="00C20F95">
            <w:pPr>
              <w:numPr>
                <w:ilvl w:val="0"/>
                <w:numId w:val="5"/>
              </w:numPr>
              <w:autoSpaceDE w:val="0"/>
              <w:autoSpaceDN w:val="0"/>
              <w:adjustRightInd w:val="0"/>
              <w:spacing w:after="80"/>
              <w:contextualSpacing/>
              <w:jc w:val="center"/>
              <w:rPr>
                <w:rFonts w:ascii="Times New Roman" w:hAnsi="Times New Roman" w:cs="Times New Roman"/>
                <w:color w:val="000000" w:themeColor="text1"/>
                <w:sz w:val="20"/>
                <w:szCs w:val="20"/>
                <w:rPrChange w:id="489" w:author="getitrent" w:date="2024-06-04T09:48:00Z">
                  <w:rPr>
                    <w:rFonts w:ascii="Times New Roman" w:hAnsi="Times New Roman" w:cs="Times New Roman"/>
                    <w:color w:val="000000" w:themeColor="text1"/>
                    <w:szCs w:val="24"/>
                  </w:rPr>
                </w:rPrChange>
              </w:rPr>
              <w:pPrChange w:id="490" w:author="Admin" w:date="2024-06-04T11:06:00Z">
                <w:pPr>
                  <w:numPr>
                    <w:numId w:val="5"/>
                  </w:numPr>
                  <w:autoSpaceDE w:val="0"/>
                  <w:autoSpaceDN w:val="0"/>
                  <w:adjustRightInd w:val="0"/>
                  <w:ind w:left="502" w:hanging="360"/>
                  <w:contextualSpacing/>
                  <w:jc w:val="center"/>
                </w:pPr>
              </w:pPrChange>
            </w:pPr>
          </w:p>
        </w:tc>
        <w:tc>
          <w:tcPr>
            <w:tcW w:w="2263" w:type="dxa"/>
            <w:tcPrChange w:id="491" w:author="Admin" w:date="2024-06-04T11:07:00Z">
              <w:tcPr>
                <w:tcW w:w="2263" w:type="dxa"/>
              </w:tcPr>
            </w:tcPrChange>
          </w:tcPr>
          <w:p w14:paraId="58D4C1C6" w14:textId="77777777" w:rsidR="005544CC" w:rsidRPr="007936A1" w:rsidRDefault="005544CC" w:rsidP="00C20F95">
            <w:pPr>
              <w:autoSpaceDE w:val="0"/>
              <w:autoSpaceDN w:val="0"/>
              <w:adjustRightInd w:val="0"/>
              <w:spacing w:after="80"/>
              <w:jc w:val="center"/>
              <w:rPr>
                <w:rFonts w:ascii="Times New Roman" w:hAnsi="Times New Roman" w:cs="Times New Roman"/>
                <w:color w:val="000000" w:themeColor="text1"/>
                <w:sz w:val="20"/>
                <w:szCs w:val="20"/>
                <w:rPrChange w:id="492" w:author="getitrent" w:date="2024-06-04T09:48:00Z">
                  <w:rPr>
                    <w:rFonts w:ascii="Times New Roman" w:hAnsi="Times New Roman" w:cs="Times New Roman"/>
                    <w:color w:val="000000" w:themeColor="text1"/>
                    <w:szCs w:val="24"/>
                  </w:rPr>
                </w:rPrChange>
              </w:rPr>
              <w:pPrChange w:id="493" w:author="Admin" w:date="2024-06-04T11:06:00Z">
                <w:pPr>
                  <w:autoSpaceDE w:val="0"/>
                  <w:autoSpaceDN w:val="0"/>
                  <w:adjustRightInd w:val="0"/>
                  <w:jc w:val="center"/>
                </w:pPr>
              </w:pPrChange>
            </w:pPr>
            <w:r w:rsidRPr="007936A1">
              <w:rPr>
                <w:rFonts w:ascii="Times New Roman" w:hAnsi="Times New Roman" w:cs="Times New Roman"/>
                <w:color w:val="000000" w:themeColor="text1"/>
                <w:sz w:val="20"/>
                <w:szCs w:val="20"/>
                <w:rPrChange w:id="494" w:author="getitrent" w:date="2024-06-04T09:48:00Z">
                  <w:rPr>
                    <w:rFonts w:ascii="Times New Roman" w:hAnsi="Times New Roman" w:cs="Times New Roman"/>
                    <w:color w:val="000000" w:themeColor="text1"/>
                    <w:szCs w:val="24"/>
                  </w:rPr>
                </w:rPrChange>
              </w:rPr>
              <w:t>Very Deep</w:t>
            </w:r>
          </w:p>
        </w:tc>
        <w:tc>
          <w:tcPr>
            <w:tcW w:w="2011" w:type="dxa"/>
            <w:tcPrChange w:id="495" w:author="Admin" w:date="2024-06-04T11:07:00Z">
              <w:tcPr>
                <w:tcW w:w="2011" w:type="dxa"/>
              </w:tcPr>
            </w:tcPrChange>
          </w:tcPr>
          <w:p w14:paraId="751AB772" w14:textId="34D0AEEA" w:rsidR="005544CC" w:rsidRPr="007936A1" w:rsidRDefault="005544CC" w:rsidP="00C20F95">
            <w:pPr>
              <w:autoSpaceDE w:val="0"/>
              <w:autoSpaceDN w:val="0"/>
              <w:adjustRightInd w:val="0"/>
              <w:spacing w:after="80"/>
              <w:jc w:val="center"/>
              <w:rPr>
                <w:rFonts w:ascii="Times New Roman" w:hAnsi="Times New Roman" w:cs="Times New Roman"/>
                <w:color w:val="000000" w:themeColor="text1"/>
                <w:sz w:val="20"/>
                <w:szCs w:val="20"/>
                <w:rPrChange w:id="496" w:author="getitrent" w:date="2024-06-04T09:48:00Z">
                  <w:rPr>
                    <w:rFonts w:ascii="Times New Roman" w:hAnsi="Times New Roman" w:cs="Times New Roman"/>
                    <w:color w:val="000000" w:themeColor="text1"/>
                    <w:szCs w:val="24"/>
                  </w:rPr>
                </w:rPrChange>
              </w:rPr>
              <w:pPrChange w:id="497" w:author="Admin" w:date="2024-06-04T11:06:00Z">
                <w:pPr>
                  <w:autoSpaceDE w:val="0"/>
                  <w:autoSpaceDN w:val="0"/>
                  <w:adjustRightInd w:val="0"/>
                  <w:jc w:val="center"/>
                </w:pPr>
              </w:pPrChange>
            </w:pPr>
            <w:r w:rsidRPr="007936A1">
              <w:rPr>
                <w:rFonts w:ascii="Times New Roman" w:hAnsi="Times New Roman" w:cs="Times New Roman"/>
                <w:color w:val="000000" w:themeColor="text1"/>
                <w:sz w:val="20"/>
                <w:szCs w:val="20"/>
                <w:rPrChange w:id="498" w:author="getitrent" w:date="2024-06-04T09:48:00Z">
                  <w:rPr>
                    <w:rFonts w:ascii="Times New Roman" w:hAnsi="Times New Roman" w:cs="Times New Roman"/>
                    <w:color w:val="000000" w:themeColor="text1"/>
                    <w:szCs w:val="24"/>
                  </w:rPr>
                </w:rPrChange>
              </w:rPr>
              <w:t>&gt;</w:t>
            </w:r>
            <w:r w:rsidR="005B40ED" w:rsidRPr="007936A1">
              <w:rPr>
                <w:rFonts w:ascii="Times New Roman" w:hAnsi="Times New Roman" w:cs="Times New Roman"/>
                <w:color w:val="000000" w:themeColor="text1"/>
                <w:sz w:val="20"/>
                <w:szCs w:val="20"/>
                <w:rPrChange w:id="499" w:author="getitrent" w:date="2024-06-04T09:48:00Z">
                  <w:rPr>
                    <w:rFonts w:ascii="Times New Roman" w:hAnsi="Times New Roman" w:cs="Times New Roman"/>
                    <w:color w:val="000000" w:themeColor="text1"/>
                    <w:szCs w:val="24"/>
                  </w:rPr>
                </w:rPrChange>
              </w:rPr>
              <w:t xml:space="preserve"> </w:t>
            </w:r>
            <w:r w:rsidRPr="007936A1">
              <w:rPr>
                <w:rFonts w:ascii="Times New Roman" w:hAnsi="Times New Roman" w:cs="Times New Roman"/>
                <w:color w:val="000000" w:themeColor="text1"/>
                <w:sz w:val="20"/>
                <w:szCs w:val="20"/>
                <w:rPrChange w:id="500" w:author="getitrent" w:date="2024-06-04T09:48:00Z">
                  <w:rPr>
                    <w:rFonts w:ascii="Times New Roman" w:hAnsi="Times New Roman" w:cs="Times New Roman"/>
                    <w:color w:val="000000" w:themeColor="text1"/>
                    <w:szCs w:val="24"/>
                  </w:rPr>
                </w:rPrChange>
              </w:rPr>
              <w:t>2001</w:t>
            </w:r>
          </w:p>
        </w:tc>
        <w:tc>
          <w:tcPr>
            <w:tcW w:w="1149" w:type="dxa"/>
            <w:gridSpan w:val="2"/>
            <w:tcPrChange w:id="501" w:author="Admin" w:date="2024-06-04T11:07:00Z">
              <w:tcPr>
                <w:tcW w:w="1149" w:type="dxa"/>
              </w:tcPr>
            </w:tcPrChange>
          </w:tcPr>
          <w:p w14:paraId="1CFC8D8C" w14:textId="77777777" w:rsidR="005544CC" w:rsidRPr="007936A1" w:rsidRDefault="005544CC" w:rsidP="00C20F95">
            <w:pPr>
              <w:autoSpaceDE w:val="0"/>
              <w:autoSpaceDN w:val="0"/>
              <w:adjustRightInd w:val="0"/>
              <w:spacing w:after="80"/>
              <w:jc w:val="center"/>
              <w:rPr>
                <w:rFonts w:ascii="Times New Roman" w:hAnsi="Times New Roman" w:cs="Times New Roman"/>
                <w:color w:val="000000" w:themeColor="text1"/>
                <w:sz w:val="20"/>
                <w:szCs w:val="20"/>
                <w:rPrChange w:id="502" w:author="getitrent" w:date="2024-06-04T09:48:00Z">
                  <w:rPr>
                    <w:rFonts w:ascii="Times New Roman" w:hAnsi="Times New Roman" w:cs="Times New Roman"/>
                    <w:color w:val="000000" w:themeColor="text1"/>
                    <w:szCs w:val="24"/>
                  </w:rPr>
                </w:rPrChange>
              </w:rPr>
              <w:pPrChange w:id="503" w:author="Admin" w:date="2024-06-04T11:06:00Z">
                <w:pPr>
                  <w:autoSpaceDE w:val="0"/>
                  <w:autoSpaceDN w:val="0"/>
                  <w:adjustRightInd w:val="0"/>
                  <w:jc w:val="center"/>
                </w:pPr>
              </w:pPrChange>
            </w:pPr>
            <w:r w:rsidRPr="007936A1">
              <w:rPr>
                <w:rFonts w:ascii="Times New Roman" w:hAnsi="Times New Roman" w:cs="Times New Roman"/>
                <w:color w:val="000000" w:themeColor="text1"/>
                <w:sz w:val="20"/>
                <w:szCs w:val="20"/>
                <w:rPrChange w:id="504" w:author="getitrent" w:date="2024-06-04T09:48:00Z">
                  <w:rPr>
                    <w:rFonts w:ascii="Times New Roman" w:hAnsi="Times New Roman" w:cs="Times New Roman"/>
                    <w:color w:val="000000" w:themeColor="text1"/>
                    <w:szCs w:val="24"/>
                  </w:rPr>
                </w:rPrChange>
              </w:rPr>
              <w:t>WLN</w:t>
            </w:r>
          </w:p>
        </w:tc>
      </w:tr>
      <w:tr w:rsidR="007936A1" w:rsidRPr="007936A1" w14:paraId="4CECB674" w14:textId="77777777" w:rsidTr="00C20F95">
        <w:tblPrEx>
          <w:tblPrExChange w:id="505" w:author="Admin" w:date="2024-06-04T11:07:00Z">
            <w:tblPrEx>
              <w:tblW w:w="6182"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blPrExChange>
        </w:tblPrEx>
        <w:trPr>
          <w:gridAfter w:val="1"/>
          <w:wAfter w:w="6" w:type="dxa"/>
          <w:trHeight w:val="242"/>
          <w:jc w:val="center"/>
          <w:ins w:id="506" w:author="getitrent" w:date="2024-06-04T09:51:00Z"/>
          <w:trPrChange w:id="507" w:author="Admin" w:date="2024-06-04T11:07:00Z">
            <w:trPr>
              <w:trHeight w:val="242"/>
              <w:jc w:val="center"/>
            </w:trPr>
          </w:trPrChange>
        </w:trPr>
        <w:tc>
          <w:tcPr>
            <w:tcW w:w="6587" w:type="dxa"/>
            <w:gridSpan w:val="4"/>
            <w:tcPrChange w:id="508" w:author="Admin" w:date="2024-06-04T11:07:00Z">
              <w:tcPr>
                <w:tcW w:w="6182" w:type="dxa"/>
                <w:gridSpan w:val="6"/>
              </w:tcPr>
            </w:tcPrChange>
          </w:tcPr>
          <w:p w14:paraId="3001B796" w14:textId="2589BF69" w:rsidR="007936A1" w:rsidRPr="007936A1" w:rsidRDefault="007936A1">
            <w:pPr>
              <w:autoSpaceDE w:val="0"/>
              <w:autoSpaceDN w:val="0"/>
              <w:adjustRightInd w:val="0"/>
              <w:spacing w:before="120" w:after="120"/>
              <w:ind w:left="360"/>
              <w:jc w:val="both"/>
              <w:rPr>
                <w:ins w:id="509" w:author="getitrent" w:date="2024-06-04T09:51:00Z"/>
                <w:rFonts w:ascii="Times New Roman" w:hAnsi="Times New Roman" w:cs="Times New Roman"/>
                <w:bCs/>
                <w:color w:val="000000" w:themeColor="text1"/>
                <w:sz w:val="16"/>
                <w:szCs w:val="18"/>
                <w:rPrChange w:id="510" w:author="getitrent" w:date="2024-06-04T09:51:00Z">
                  <w:rPr>
                    <w:ins w:id="511" w:author="getitrent" w:date="2024-06-04T09:51:00Z"/>
                    <w:rFonts w:ascii="Times New Roman" w:hAnsi="Times New Roman" w:cs="Times New Roman"/>
                    <w:color w:val="000000" w:themeColor="text1"/>
                    <w:sz w:val="20"/>
                  </w:rPr>
                </w:rPrChange>
              </w:rPr>
              <w:pPrChange w:id="512" w:author="getitrent" w:date="2024-06-04T09:53:00Z">
                <w:pPr>
                  <w:autoSpaceDE w:val="0"/>
                  <w:autoSpaceDN w:val="0"/>
                  <w:adjustRightInd w:val="0"/>
                  <w:jc w:val="center"/>
                </w:pPr>
              </w:pPrChange>
            </w:pPr>
            <w:moveToRangeStart w:id="513" w:author="getitrent" w:date="2024-06-04T09:51:00Z" w:name="move168387100"/>
            <w:ins w:id="514" w:author="getitrent" w:date="2024-06-04T09:51:00Z">
              <w:r w:rsidRPr="007936A1">
                <w:rPr>
                  <w:rFonts w:ascii="Times New Roman" w:hAnsi="Times New Roman" w:cs="Times New Roman"/>
                  <w:bCs/>
                  <w:color w:val="000000" w:themeColor="text1"/>
                  <w:sz w:val="16"/>
                  <w:szCs w:val="18"/>
                  <w:rPrChange w:id="515" w:author="getitrent" w:date="2024-06-04T09:51:00Z">
                    <w:rPr>
                      <w:rFonts w:ascii="Times New Roman" w:hAnsi="Times New Roman" w:cs="Times New Roman"/>
                      <w:bCs/>
                      <w:color w:val="000000" w:themeColor="text1"/>
                      <w:sz w:val="20"/>
                    </w:rPr>
                  </w:rPrChange>
                </w:rPr>
                <w:t>NOTE — Corresponding depth for WLP and WLH rod size shall be as per the mutual agreement between byer and purchaser.</w:t>
              </w:r>
              <w:moveToRangeEnd w:id="513"/>
            </w:ins>
          </w:p>
        </w:tc>
      </w:tr>
    </w:tbl>
    <w:p w14:paraId="27A57A28" w14:textId="4A68EFDD" w:rsidR="005544CC" w:rsidRPr="007936A1" w:rsidRDefault="005544CC" w:rsidP="008049C4">
      <w:pPr>
        <w:autoSpaceDE w:val="0"/>
        <w:autoSpaceDN w:val="0"/>
        <w:adjustRightInd w:val="0"/>
        <w:spacing w:after="0" w:line="240" w:lineRule="auto"/>
        <w:rPr>
          <w:rFonts w:ascii="Times New Roman" w:hAnsi="Times New Roman" w:cs="Times New Roman"/>
          <w:b/>
          <w:bCs/>
          <w:color w:val="000000" w:themeColor="text1"/>
          <w:sz w:val="20"/>
          <w:rPrChange w:id="516" w:author="getitrent" w:date="2024-06-04T09:48:00Z">
            <w:rPr>
              <w:rFonts w:ascii="Times New Roman" w:hAnsi="Times New Roman" w:cs="Times New Roman"/>
              <w:b/>
              <w:bCs/>
              <w:color w:val="000000" w:themeColor="text1"/>
              <w:sz w:val="24"/>
              <w:szCs w:val="24"/>
            </w:rPr>
          </w:rPrChange>
        </w:rPr>
      </w:pPr>
    </w:p>
    <w:p w14:paraId="124C13F8" w14:textId="41D91175" w:rsidR="005544CC" w:rsidRPr="007936A1" w:rsidDel="007936A1" w:rsidRDefault="00724444" w:rsidP="00B26704">
      <w:pPr>
        <w:autoSpaceDE w:val="0"/>
        <w:autoSpaceDN w:val="0"/>
        <w:adjustRightInd w:val="0"/>
        <w:spacing w:after="0" w:line="240" w:lineRule="auto"/>
        <w:jc w:val="both"/>
        <w:rPr>
          <w:moveFrom w:id="517" w:author="getitrent" w:date="2024-06-04T09:51:00Z"/>
          <w:rFonts w:ascii="Times New Roman" w:hAnsi="Times New Roman" w:cs="Times New Roman"/>
          <w:bCs/>
          <w:color w:val="000000" w:themeColor="text1"/>
          <w:sz w:val="20"/>
          <w:rPrChange w:id="518" w:author="getitrent" w:date="2024-06-04T09:48:00Z">
            <w:rPr>
              <w:moveFrom w:id="519" w:author="getitrent" w:date="2024-06-04T09:51:00Z"/>
              <w:rFonts w:ascii="Times New Roman" w:hAnsi="Times New Roman" w:cs="Times New Roman"/>
              <w:bCs/>
              <w:color w:val="000000" w:themeColor="text1"/>
              <w:sz w:val="18"/>
              <w:szCs w:val="24"/>
            </w:rPr>
          </w:rPrChange>
        </w:rPr>
      </w:pPr>
      <w:moveFromRangeStart w:id="520" w:author="getitrent" w:date="2024-06-04T09:51:00Z" w:name="move168387100"/>
      <w:moveFrom w:id="521" w:author="getitrent" w:date="2024-06-04T09:51:00Z">
        <w:r w:rsidRPr="007936A1" w:rsidDel="007936A1">
          <w:rPr>
            <w:rFonts w:ascii="Times New Roman" w:hAnsi="Times New Roman" w:cs="Times New Roman"/>
            <w:bCs/>
            <w:color w:val="000000" w:themeColor="text1"/>
            <w:sz w:val="20"/>
            <w:rPrChange w:id="522" w:author="getitrent" w:date="2024-06-04T09:48:00Z">
              <w:rPr>
                <w:rFonts w:ascii="Times New Roman" w:hAnsi="Times New Roman" w:cs="Times New Roman"/>
                <w:bCs/>
                <w:color w:val="000000" w:themeColor="text1"/>
                <w:sz w:val="18"/>
                <w:szCs w:val="24"/>
              </w:rPr>
            </w:rPrChange>
          </w:rPr>
          <w:t xml:space="preserve">        NOTE </w:t>
        </w:r>
        <w:r w:rsidR="006F3929" w:rsidRPr="007936A1" w:rsidDel="007936A1">
          <w:rPr>
            <w:rFonts w:ascii="Times New Roman" w:hAnsi="Times New Roman" w:cs="Times New Roman"/>
            <w:bCs/>
            <w:color w:val="000000" w:themeColor="text1"/>
            <w:sz w:val="20"/>
            <w:rPrChange w:id="523" w:author="getitrent" w:date="2024-06-04T09:48:00Z">
              <w:rPr>
                <w:rFonts w:ascii="Times New Roman" w:hAnsi="Times New Roman" w:cs="Times New Roman"/>
                <w:bCs/>
                <w:color w:val="000000" w:themeColor="text1"/>
                <w:sz w:val="18"/>
                <w:szCs w:val="24"/>
              </w:rPr>
            </w:rPrChange>
          </w:rPr>
          <w:t xml:space="preserve">— </w:t>
        </w:r>
        <w:r w:rsidR="007A69CD" w:rsidRPr="007936A1" w:rsidDel="007936A1">
          <w:rPr>
            <w:rFonts w:ascii="Times New Roman" w:hAnsi="Times New Roman" w:cs="Times New Roman"/>
            <w:bCs/>
            <w:color w:val="000000" w:themeColor="text1"/>
            <w:sz w:val="20"/>
            <w:rPrChange w:id="524" w:author="getitrent" w:date="2024-06-04T09:48:00Z">
              <w:rPr>
                <w:rFonts w:ascii="Times New Roman" w:hAnsi="Times New Roman" w:cs="Times New Roman"/>
                <w:bCs/>
                <w:color w:val="000000" w:themeColor="text1"/>
                <w:sz w:val="18"/>
                <w:szCs w:val="24"/>
              </w:rPr>
            </w:rPrChange>
          </w:rPr>
          <w:t>Corresponding depth for WLP and</w:t>
        </w:r>
        <w:r w:rsidR="005544CC" w:rsidRPr="007936A1" w:rsidDel="007936A1">
          <w:rPr>
            <w:rFonts w:ascii="Times New Roman" w:hAnsi="Times New Roman" w:cs="Times New Roman"/>
            <w:bCs/>
            <w:color w:val="000000" w:themeColor="text1"/>
            <w:sz w:val="20"/>
            <w:rPrChange w:id="525" w:author="getitrent" w:date="2024-06-04T09:48:00Z">
              <w:rPr>
                <w:rFonts w:ascii="Times New Roman" w:hAnsi="Times New Roman" w:cs="Times New Roman"/>
                <w:bCs/>
                <w:color w:val="000000" w:themeColor="text1"/>
                <w:sz w:val="18"/>
                <w:szCs w:val="24"/>
              </w:rPr>
            </w:rPrChange>
          </w:rPr>
          <w:t xml:space="preserve"> WLH rod size shall be as per the mutual agreement between byer and purchaser.</w:t>
        </w:r>
      </w:moveFrom>
    </w:p>
    <w:moveFromRangeEnd w:id="520"/>
    <w:p w14:paraId="0BA6D6DB" w14:textId="77777777" w:rsidR="005544CC" w:rsidRPr="007936A1" w:rsidRDefault="005544CC" w:rsidP="00B26704">
      <w:pPr>
        <w:autoSpaceDE w:val="0"/>
        <w:autoSpaceDN w:val="0"/>
        <w:adjustRightInd w:val="0"/>
        <w:spacing w:after="0" w:line="240" w:lineRule="auto"/>
        <w:jc w:val="both"/>
        <w:rPr>
          <w:rFonts w:ascii="Times New Roman" w:hAnsi="Times New Roman" w:cs="Times New Roman"/>
          <w:b/>
          <w:bCs/>
          <w:color w:val="000000" w:themeColor="text1"/>
          <w:sz w:val="20"/>
          <w:rPrChange w:id="526" w:author="getitrent" w:date="2024-06-04T09:48:00Z">
            <w:rPr>
              <w:rFonts w:ascii="Times New Roman" w:hAnsi="Times New Roman" w:cs="Times New Roman"/>
              <w:b/>
              <w:bCs/>
              <w:color w:val="000000" w:themeColor="text1"/>
              <w:sz w:val="24"/>
              <w:szCs w:val="24"/>
            </w:rPr>
          </w:rPrChange>
        </w:rPr>
      </w:pPr>
    </w:p>
    <w:p w14:paraId="1A8D4728" w14:textId="4727AC5A" w:rsidR="005544CC" w:rsidRPr="007936A1" w:rsidRDefault="005544CC" w:rsidP="00B26704">
      <w:pPr>
        <w:autoSpaceDE w:val="0"/>
        <w:autoSpaceDN w:val="0"/>
        <w:adjustRightInd w:val="0"/>
        <w:spacing w:after="0" w:line="240" w:lineRule="auto"/>
        <w:jc w:val="both"/>
        <w:rPr>
          <w:rFonts w:ascii="Times New Roman" w:hAnsi="Times New Roman" w:cs="Times New Roman"/>
          <w:color w:val="000000" w:themeColor="text1"/>
          <w:sz w:val="20"/>
          <w:rPrChange w:id="527" w:author="getitrent" w:date="2024-06-04T09:48:00Z">
            <w:rPr>
              <w:rFonts w:ascii="Times New Roman" w:hAnsi="Times New Roman" w:cs="Times New Roman"/>
              <w:color w:val="000000" w:themeColor="text1"/>
              <w:sz w:val="24"/>
              <w:szCs w:val="24"/>
            </w:rPr>
          </w:rPrChange>
        </w:rPr>
      </w:pPr>
      <w:r w:rsidRPr="007936A1">
        <w:rPr>
          <w:rFonts w:ascii="Times New Roman" w:hAnsi="Times New Roman" w:cs="Times New Roman"/>
          <w:b/>
          <w:bCs/>
          <w:color w:val="000000" w:themeColor="text1"/>
          <w:sz w:val="20"/>
          <w:rPrChange w:id="528" w:author="getitrent" w:date="2024-06-04T09:48:00Z">
            <w:rPr>
              <w:rFonts w:ascii="Times New Roman" w:hAnsi="Times New Roman" w:cs="Times New Roman"/>
              <w:b/>
              <w:bCs/>
              <w:color w:val="000000" w:themeColor="text1"/>
              <w:sz w:val="24"/>
              <w:szCs w:val="24"/>
            </w:rPr>
          </w:rPrChange>
        </w:rPr>
        <w:t xml:space="preserve">5.1.2 </w:t>
      </w:r>
      <w:r w:rsidRPr="007936A1">
        <w:rPr>
          <w:rFonts w:ascii="Times New Roman" w:hAnsi="Times New Roman" w:cs="Times New Roman"/>
          <w:color w:val="000000" w:themeColor="text1"/>
          <w:sz w:val="20"/>
          <w:rPrChange w:id="529" w:author="getitrent" w:date="2024-06-04T09:48:00Z">
            <w:rPr>
              <w:rFonts w:ascii="Times New Roman" w:hAnsi="Times New Roman" w:cs="Times New Roman"/>
              <w:color w:val="000000" w:themeColor="text1"/>
              <w:sz w:val="24"/>
              <w:szCs w:val="24"/>
            </w:rPr>
          </w:rPrChange>
        </w:rPr>
        <w:t>The capacity of the mast shall be twice the rated capac</w:t>
      </w:r>
      <w:r w:rsidR="007A69CD" w:rsidRPr="007936A1">
        <w:rPr>
          <w:rFonts w:ascii="Times New Roman" w:hAnsi="Times New Roman" w:cs="Times New Roman"/>
          <w:color w:val="000000" w:themeColor="text1"/>
          <w:sz w:val="20"/>
          <w:rPrChange w:id="530" w:author="getitrent" w:date="2024-06-04T09:48:00Z">
            <w:rPr>
              <w:rFonts w:ascii="Times New Roman" w:hAnsi="Times New Roman" w:cs="Times New Roman"/>
              <w:color w:val="000000" w:themeColor="text1"/>
              <w:sz w:val="24"/>
              <w:szCs w:val="24"/>
            </w:rPr>
          </w:rPrChange>
        </w:rPr>
        <w:t xml:space="preserve">ity of the drill that includes </w:t>
      </w:r>
      <w:r w:rsidRPr="007936A1">
        <w:rPr>
          <w:rFonts w:ascii="Times New Roman" w:hAnsi="Times New Roman" w:cs="Times New Roman"/>
          <w:color w:val="000000" w:themeColor="text1"/>
          <w:sz w:val="20"/>
          <w:rPrChange w:id="531" w:author="getitrent" w:date="2024-06-04T09:48:00Z">
            <w:rPr>
              <w:rFonts w:ascii="Times New Roman" w:hAnsi="Times New Roman" w:cs="Times New Roman"/>
              <w:color w:val="000000" w:themeColor="text1"/>
              <w:sz w:val="24"/>
              <w:szCs w:val="24"/>
            </w:rPr>
          </w:rPrChange>
        </w:rPr>
        <w:t>maximum weight of the drill strings (rods and barrels with core). The rated capacity of the drill WLH and WLP size shall be declared by the manufacturer.</w:t>
      </w:r>
    </w:p>
    <w:p w14:paraId="38EF9AD4" w14:textId="77777777" w:rsidR="005544CC" w:rsidRPr="007936A1" w:rsidRDefault="005544CC" w:rsidP="00B26704">
      <w:pPr>
        <w:autoSpaceDE w:val="0"/>
        <w:autoSpaceDN w:val="0"/>
        <w:adjustRightInd w:val="0"/>
        <w:spacing w:after="0" w:line="240" w:lineRule="auto"/>
        <w:jc w:val="both"/>
        <w:rPr>
          <w:rFonts w:ascii="Times New Roman" w:hAnsi="Times New Roman" w:cs="Times New Roman"/>
          <w:color w:val="000000" w:themeColor="text1"/>
          <w:sz w:val="20"/>
          <w:rPrChange w:id="532" w:author="getitrent" w:date="2024-06-04T09:48:00Z">
            <w:rPr>
              <w:rFonts w:ascii="Times New Roman" w:hAnsi="Times New Roman" w:cs="Times New Roman"/>
              <w:color w:val="000000" w:themeColor="text1"/>
              <w:sz w:val="24"/>
              <w:szCs w:val="24"/>
            </w:rPr>
          </w:rPrChange>
        </w:rPr>
      </w:pPr>
    </w:p>
    <w:p w14:paraId="5B1393ED" w14:textId="77777777" w:rsidR="005544CC" w:rsidRPr="007936A1" w:rsidRDefault="005544CC" w:rsidP="00B26704">
      <w:pPr>
        <w:autoSpaceDE w:val="0"/>
        <w:autoSpaceDN w:val="0"/>
        <w:adjustRightInd w:val="0"/>
        <w:spacing w:after="0" w:line="240" w:lineRule="auto"/>
        <w:jc w:val="both"/>
        <w:rPr>
          <w:rFonts w:ascii="Times New Roman" w:hAnsi="Times New Roman" w:cs="Times New Roman"/>
          <w:color w:val="000000" w:themeColor="text1"/>
          <w:sz w:val="20"/>
          <w:rPrChange w:id="533" w:author="getitrent" w:date="2024-06-04T09:48:00Z">
            <w:rPr>
              <w:rFonts w:ascii="Times New Roman" w:hAnsi="Times New Roman" w:cs="Times New Roman"/>
              <w:color w:val="000000" w:themeColor="text1"/>
              <w:sz w:val="24"/>
              <w:szCs w:val="24"/>
            </w:rPr>
          </w:rPrChange>
        </w:rPr>
      </w:pPr>
      <w:r w:rsidRPr="007936A1">
        <w:rPr>
          <w:rFonts w:ascii="Times New Roman" w:hAnsi="Times New Roman" w:cs="Times New Roman"/>
          <w:b/>
          <w:bCs/>
          <w:color w:val="000000" w:themeColor="text1"/>
          <w:sz w:val="20"/>
          <w:rPrChange w:id="534" w:author="getitrent" w:date="2024-06-04T09:48:00Z">
            <w:rPr>
              <w:rFonts w:ascii="Times New Roman" w:hAnsi="Times New Roman" w:cs="Times New Roman"/>
              <w:b/>
              <w:bCs/>
              <w:color w:val="000000" w:themeColor="text1"/>
              <w:sz w:val="24"/>
              <w:szCs w:val="24"/>
            </w:rPr>
          </w:rPrChange>
        </w:rPr>
        <w:t>5.1.3</w:t>
      </w:r>
      <w:r w:rsidRPr="007936A1">
        <w:rPr>
          <w:rFonts w:ascii="Times New Roman" w:hAnsi="Times New Roman" w:cs="Times New Roman"/>
          <w:color w:val="000000" w:themeColor="text1"/>
          <w:sz w:val="20"/>
          <w:rPrChange w:id="535" w:author="getitrent" w:date="2024-06-04T09:48:00Z">
            <w:rPr>
              <w:rFonts w:ascii="Times New Roman" w:hAnsi="Times New Roman" w:cs="Times New Roman"/>
              <w:color w:val="000000" w:themeColor="text1"/>
              <w:sz w:val="24"/>
              <w:szCs w:val="24"/>
            </w:rPr>
          </w:rPrChange>
        </w:rPr>
        <w:t xml:space="preserve"> For depth ranges other than those mentioned above, the capacity would be decided by mutual agreement between the purchaser and the manufacturer.</w:t>
      </w:r>
    </w:p>
    <w:p w14:paraId="191ECDEE" w14:textId="77777777" w:rsidR="005544CC" w:rsidRPr="007936A1" w:rsidRDefault="005544CC" w:rsidP="005544CC">
      <w:pPr>
        <w:autoSpaceDE w:val="0"/>
        <w:autoSpaceDN w:val="0"/>
        <w:adjustRightInd w:val="0"/>
        <w:spacing w:after="0" w:line="240" w:lineRule="auto"/>
        <w:jc w:val="both"/>
        <w:rPr>
          <w:rFonts w:ascii="Times New Roman" w:hAnsi="Times New Roman" w:cs="Times New Roman"/>
          <w:color w:val="000000" w:themeColor="text1"/>
          <w:sz w:val="20"/>
          <w:rPrChange w:id="536" w:author="getitrent" w:date="2024-06-04T09:48:00Z">
            <w:rPr>
              <w:rFonts w:ascii="Times New Roman" w:hAnsi="Times New Roman" w:cs="Times New Roman"/>
              <w:color w:val="000000" w:themeColor="text1"/>
              <w:sz w:val="24"/>
              <w:szCs w:val="24"/>
            </w:rPr>
          </w:rPrChange>
        </w:rPr>
      </w:pPr>
    </w:p>
    <w:p w14:paraId="4DCEED57" w14:textId="77777777" w:rsidR="005544CC" w:rsidRPr="007936A1" w:rsidRDefault="005544CC" w:rsidP="005544CC">
      <w:pPr>
        <w:autoSpaceDE w:val="0"/>
        <w:autoSpaceDN w:val="0"/>
        <w:adjustRightInd w:val="0"/>
        <w:spacing w:after="0" w:line="240" w:lineRule="auto"/>
        <w:jc w:val="both"/>
        <w:rPr>
          <w:rFonts w:ascii="Times New Roman" w:hAnsi="Times New Roman" w:cs="Times New Roman"/>
          <w:color w:val="000000" w:themeColor="text1"/>
          <w:sz w:val="20"/>
          <w:rPrChange w:id="537" w:author="getitrent" w:date="2024-06-04T09:48:00Z">
            <w:rPr>
              <w:rFonts w:ascii="Times New Roman" w:hAnsi="Times New Roman" w:cs="Times New Roman"/>
              <w:color w:val="000000" w:themeColor="text1"/>
              <w:sz w:val="24"/>
              <w:szCs w:val="24"/>
            </w:rPr>
          </w:rPrChange>
        </w:rPr>
      </w:pPr>
      <w:r w:rsidRPr="007936A1">
        <w:rPr>
          <w:rFonts w:ascii="Times New Roman" w:hAnsi="Times New Roman" w:cs="Times New Roman"/>
          <w:b/>
          <w:bCs/>
          <w:color w:val="000000" w:themeColor="text1"/>
          <w:sz w:val="20"/>
          <w:rPrChange w:id="538" w:author="getitrent" w:date="2024-06-04T09:48:00Z">
            <w:rPr>
              <w:rFonts w:ascii="Times New Roman" w:hAnsi="Times New Roman" w:cs="Times New Roman"/>
              <w:b/>
              <w:bCs/>
              <w:color w:val="000000" w:themeColor="text1"/>
              <w:sz w:val="24"/>
              <w:szCs w:val="24"/>
            </w:rPr>
          </w:rPrChange>
        </w:rPr>
        <w:t>5.1.4</w:t>
      </w:r>
      <w:r w:rsidRPr="007936A1">
        <w:rPr>
          <w:rFonts w:ascii="Times New Roman" w:hAnsi="Times New Roman" w:cs="Times New Roman"/>
          <w:color w:val="000000" w:themeColor="text1"/>
          <w:sz w:val="20"/>
          <w:rPrChange w:id="539" w:author="getitrent" w:date="2024-06-04T09:48:00Z">
            <w:rPr>
              <w:rFonts w:ascii="Times New Roman" w:hAnsi="Times New Roman" w:cs="Times New Roman"/>
              <w:color w:val="000000" w:themeColor="text1"/>
              <w:sz w:val="24"/>
              <w:szCs w:val="24"/>
            </w:rPr>
          </w:rPrChange>
        </w:rPr>
        <w:t xml:space="preserve"> Capacity of the drill should also be considered for selection of suitable circulating triplex fluid pump with maximum fluid specific gravity of 1.2 (unit).</w:t>
      </w:r>
    </w:p>
    <w:p w14:paraId="16740032" w14:textId="77777777" w:rsidR="005544CC" w:rsidRPr="007936A1" w:rsidRDefault="005544CC" w:rsidP="005544CC">
      <w:pPr>
        <w:autoSpaceDE w:val="0"/>
        <w:autoSpaceDN w:val="0"/>
        <w:adjustRightInd w:val="0"/>
        <w:spacing w:after="0" w:line="240" w:lineRule="auto"/>
        <w:jc w:val="both"/>
        <w:rPr>
          <w:rFonts w:ascii="Times New Roman" w:hAnsi="Times New Roman" w:cs="Times New Roman"/>
          <w:b/>
          <w:bCs/>
          <w:color w:val="000000" w:themeColor="text1"/>
          <w:sz w:val="20"/>
          <w:rPrChange w:id="540" w:author="getitrent" w:date="2024-06-04T09:48:00Z">
            <w:rPr>
              <w:rFonts w:ascii="Times New Roman" w:hAnsi="Times New Roman" w:cs="Times New Roman"/>
              <w:b/>
              <w:bCs/>
              <w:color w:val="000000" w:themeColor="text1"/>
              <w:sz w:val="24"/>
              <w:szCs w:val="24"/>
            </w:rPr>
          </w:rPrChange>
        </w:rPr>
      </w:pPr>
    </w:p>
    <w:p w14:paraId="7B382C9E" w14:textId="30420BD6" w:rsidR="005544CC" w:rsidRPr="007936A1" w:rsidRDefault="005544CC" w:rsidP="005544CC">
      <w:pPr>
        <w:autoSpaceDE w:val="0"/>
        <w:autoSpaceDN w:val="0"/>
        <w:adjustRightInd w:val="0"/>
        <w:spacing w:after="0" w:line="240" w:lineRule="auto"/>
        <w:jc w:val="both"/>
        <w:rPr>
          <w:rFonts w:ascii="Times New Roman" w:hAnsi="Times New Roman" w:cs="Times New Roman"/>
          <w:color w:val="000000" w:themeColor="text1"/>
          <w:sz w:val="20"/>
          <w:rPrChange w:id="541" w:author="getitrent" w:date="2024-06-04T09:48:00Z">
            <w:rPr>
              <w:rFonts w:ascii="Times New Roman" w:hAnsi="Times New Roman" w:cs="Times New Roman"/>
              <w:color w:val="000000" w:themeColor="text1"/>
              <w:sz w:val="24"/>
              <w:szCs w:val="24"/>
            </w:rPr>
          </w:rPrChange>
        </w:rPr>
      </w:pPr>
      <w:r w:rsidRPr="007936A1">
        <w:rPr>
          <w:rFonts w:ascii="Times New Roman" w:hAnsi="Times New Roman" w:cs="Times New Roman"/>
          <w:b/>
          <w:bCs/>
          <w:color w:val="000000" w:themeColor="text1"/>
          <w:sz w:val="20"/>
          <w:rPrChange w:id="542" w:author="getitrent" w:date="2024-06-04T09:48:00Z">
            <w:rPr>
              <w:rFonts w:ascii="Times New Roman" w:hAnsi="Times New Roman" w:cs="Times New Roman"/>
              <w:b/>
              <w:bCs/>
              <w:color w:val="000000" w:themeColor="text1"/>
              <w:sz w:val="24"/>
              <w:szCs w:val="24"/>
            </w:rPr>
          </w:rPrChange>
        </w:rPr>
        <w:t>5.1.5</w:t>
      </w:r>
      <w:r w:rsidRPr="007936A1">
        <w:rPr>
          <w:rFonts w:ascii="Times New Roman" w:hAnsi="Times New Roman" w:cs="Times New Roman"/>
          <w:color w:val="000000" w:themeColor="text1"/>
          <w:sz w:val="20"/>
          <w:rPrChange w:id="543" w:author="getitrent" w:date="2024-06-04T09:48:00Z">
            <w:rPr>
              <w:rFonts w:ascii="Times New Roman" w:hAnsi="Times New Roman" w:cs="Times New Roman"/>
              <w:color w:val="000000" w:themeColor="text1"/>
              <w:sz w:val="24"/>
              <w:szCs w:val="24"/>
            </w:rPr>
          </w:rPrChange>
        </w:rPr>
        <w:t xml:space="preserve"> Although, drilling is the main function of a core drill, its capacity is generally specified by the weight of the drill string it is able to hoist in f</w:t>
      </w:r>
      <w:r w:rsidR="001476CD" w:rsidRPr="007936A1">
        <w:rPr>
          <w:rFonts w:ascii="Times New Roman" w:hAnsi="Times New Roman" w:cs="Times New Roman"/>
          <w:color w:val="000000" w:themeColor="text1"/>
          <w:sz w:val="20"/>
          <w:rPrChange w:id="544" w:author="getitrent" w:date="2024-06-04T09:48:00Z">
            <w:rPr>
              <w:rFonts w:ascii="Times New Roman" w:hAnsi="Times New Roman" w:cs="Times New Roman"/>
              <w:color w:val="000000" w:themeColor="text1"/>
              <w:sz w:val="24"/>
              <w:szCs w:val="24"/>
            </w:rPr>
          </w:rPrChange>
        </w:rPr>
        <w:t>ree air in vertical position that is</w:t>
      </w:r>
      <w:r w:rsidRPr="007936A1">
        <w:rPr>
          <w:rFonts w:ascii="Times New Roman" w:hAnsi="Times New Roman" w:cs="Times New Roman"/>
          <w:color w:val="000000" w:themeColor="text1"/>
          <w:sz w:val="20"/>
          <w:rPrChange w:id="545" w:author="getitrent" w:date="2024-06-04T09:48:00Z">
            <w:rPr>
              <w:rFonts w:ascii="Times New Roman" w:hAnsi="Times New Roman" w:cs="Times New Roman"/>
              <w:color w:val="000000" w:themeColor="text1"/>
              <w:sz w:val="24"/>
              <w:szCs w:val="24"/>
            </w:rPr>
          </w:rPrChange>
        </w:rPr>
        <w:t xml:space="preserve"> ninety </w:t>
      </w:r>
      <w:r w:rsidR="00C843E2" w:rsidRPr="007936A1">
        <w:rPr>
          <w:rFonts w:ascii="Times New Roman" w:hAnsi="Times New Roman" w:cs="Times New Roman"/>
          <w:color w:val="000000" w:themeColor="text1"/>
          <w:sz w:val="20"/>
          <w:rPrChange w:id="546" w:author="getitrent" w:date="2024-06-04T09:48:00Z">
            <w:rPr>
              <w:rFonts w:ascii="Times New Roman" w:hAnsi="Times New Roman" w:cs="Times New Roman"/>
              <w:color w:val="000000" w:themeColor="text1"/>
              <w:sz w:val="24"/>
              <w:szCs w:val="24"/>
            </w:rPr>
          </w:rPrChange>
        </w:rPr>
        <w:t>degrees</w:t>
      </w:r>
      <w:r w:rsidRPr="007936A1">
        <w:rPr>
          <w:rFonts w:ascii="Times New Roman" w:hAnsi="Times New Roman" w:cs="Times New Roman"/>
          <w:color w:val="000000" w:themeColor="text1"/>
          <w:sz w:val="20"/>
          <w:rPrChange w:id="547" w:author="getitrent" w:date="2024-06-04T09:48:00Z">
            <w:rPr>
              <w:rFonts w:ascii="Times New Roman" w:hAnsi="Times New Roman" w:cs="Times New Roman"/>
              <w:color w:val="000000" w:themeColor="text1"/>
              <w:sz w:val="24"/>
              <w:szCs w:val="24"/>
            </w:rPr>
          </w:rPrChange>
        </w:rPr>
        <w:t>. This is so because the power required for hoisting operation is higher than that required during actual drilling operation. Further, maximum stresses are developed in components of the transmission mechanism during hoisting and hence the hoisting operation is more critical for design consideration.</w:t>
      </w:r>
    </w:p>
    <w:p w14:paraId="0908952F" w14:textId="77777777" w:rsidR="00191F94" w:rsidRPr="007936A1" w:rsidRDefault="00191F94" w:rsidP="00191F94">
      <w:pPr>
        <w:autoSpaceDE w:val="0"/>
        <w:autoSpaceDN w:val="0"/>
        <w:adjustRightInd w:val="0"/>
        <w:spacing w:after="0" w:line="240" w:lineRule="auto"/>
        <w:jc w:val="both"/>
        <w:rPr>
          <w:rFonts w:ascii="Times New Roman" w:hAnsi="Times New Roman" w:cs="Times New Roman"/>
          <w:color w:val="000000" w:themeColor="text1"/>
          <w:sz w:val="20"/>
          <w:rPrChange w:id="548" w:author="getitrent" w:date="2024-06-04T09:48:00Z">
            <w:rPr>
              <w:rFonts w:ascii="Times New Roman" w:hAnsi="Times New Roman" w:cs="Times New Roman"/>
              <w:color w:val="000000" w:themeColor="text1"/>
              <w:sz w:val="24"/>
              <w:szCs w:val="24"/>
            </w:rPr>
          </w:rPrChange>
        </w:rPr>
      </w:pPr>
    </w:p>
    <w:p w14:paraId="294FF462" w14:textId="77777777" w:rsidR="00191F94" w:rsidRPr="007936A1" w:rsidRDefault="00191F94" w:rsidP="00191F94">
      <w:pPr>
        <w:autoSpaceDE w:val="0"/>
        <w:autoSpaceDN w:val="0"/>
        <w:adjustRightInd w:val="0"/>
        <w:spacing w:after="0" w:line="240" w:lineRule="auto"/>
        <w:jc w:val="both"/>
        <w:rPr>
          <w:rFonts w:ascii="Times New Roman" w:hAnsi="Times New Roman" w:cs="Times New Roman"/>
          <w:b/>
          <w:bCs/>
          <w:color w:val="000000" w:themeColor="text1"/>
          <w:sz w:val="20"/>
          <w:rPrChange w:id="549" w:author="getitrent" w:date="2024-06-04T09:48:00Z">
            <w:rPr>
              <w:rFonts w:ascii="Times New Roman" w:hAnsi="Times New Roman" w:cs="Times New Roman"/>
              <w:b/>
              <w:bCs/>
              <w:color w:val="000000" w:themeColor="text1"/>
              <w:sz w:val="24"/>
              <w:szCs w:val="24"/>
            </w:rPr>
          </w:rPrChange>
        </w:rPr>
      </w:pPr>
      <w:r w:rsidRPr="007936A1">
        <w:rPr>
          <w:rFonts w:ascii="Times New Roman" w:hAnsi="Times New Roman" w:cs="Times New Roman"/>
          <w:b/>
          <w:bCs/>
          <w:color w:val="000000" w:themeColor="text1"/>
          <w:sz w:val="20"/>
          <w:rPrChange w:id="550" w:author="getitrent" w:date="2024-06-04T09:48:00Z">
            <w:rPr>
              <w:rFonts w:ascii="Times New Roman" w:hAnsi="Times New Roman" w:cs="Times New Roman"/>
              <w:b/>
              <w:bCs/>
              <w:color w:val="000000" w:themeColor="text1"/>
              <w:sz w:val="24"/>
              <w:szCs w:val="24"/>
            </w:rPr>
          </w:rPrChange>
        </w:rPr>
        <w:t>5.2</w:t>
      </w:r>
      <w:r w:rsidRPr="007936A1">
        <w:rPr>
          <w:rFonts w:ascii="Times New Roman" w:hAnsi="Times New Roman" w:cs="Times New Roman"/>
          <w:color w:val="000000" w:themeColor="text1"/>
          <w:sz w:val="20"/>
          <w:rPrChange w:id="551" w:author="getitrent" w:date="2024-06-04T09:48:00Z">
            <w:rPr>
              <w:rFonts w:ascii="Times New Roman" w:hAnsi="Times New Roman" w:cs="Times New Roman"/>
              <w:color w:val="000000" w:themeColor="text1"/>
              <w:sz w:val="24"/>
              <w:szCs w:val="24"/>
            </w:rPr>
          </w:rPrChange>
        </w:rPr>
        <w:t xml:space="preserve"> </w:t>
      </w:r>
      <w:r w:rsidRPr="007936A1">
        <w:rPr>
          <w:rFonts w:ascii="Times New Roman" w:hAnsi="Times New Roman" w:cs="Times New Roman"/>
          <w:b/>
          <w:bCs/>
          <w:color w:val="000000" w:themeColor="text1"/>
          <w:sz w:val="20"/>
          <w:rPrChange w:id="552" w:author="getitrent" w:date="2024-06-04T09:48:00Z">
            <w:rPr>
              <w:rFonts w:ascii="Times New Roman" w:hAnsi="Times New Roman" w:cs="Times New Roman"/>
              <w:b/>
              <w:bCs/>
              <w:color w:val="000000" w:themeColor="text1"/>
              <w:sz w:val="24"/>
              <w:szCs w:val="24"/>
            </w:rPr>
          </w:rPrChange>
        </w:rPr>
        <w:t>Mounting</w:t>
      </w:r>
    </w:p>
    <w:p w14:paraId="7B5F11F0" w14:textId="77777777" w:rsidR="00191F94" w:rsidRPr="007936A1" w:rsidRDefault="00191F94" w:rsidP="00191F94">
      <w:pPr>
        <w:autoSpaceDE w:val="0"/>
        <w:autoSpaceDN w:val="0"/>
        <w:adjustRightInd w:val="0"/>
        <w:spacing w:after="0" w:line="240" w:lineRule="auto"/>
        <w:jc w:val="both"/>
        <w:rPr>
          <w:rFonts w:ascii="Times New Roman" w:hAnsi="Times New Roman" w:cs="Times New Roman"/>
          <w:b/>
          <w:bCs/>
          <w:color w:val="000000" w:themeColor="text1"/>
          <w:sz w:val="20"/>
          <w:rPrChange w:id="553" w:author="getitrent" w:date="2024-06-04T09:48:00Z">
            <w:rPr>
              <w:rFonts w:ascii="Times New Roman" w:hAnsi="Times New Roman" w:cs="Times New Roman"/>
              <w:b/>
              <w:bCs/>
              <w:color w:val="000000" w:themeColor="text1"/>
              <w:sz w:val="24"/>
              <w:szCs w:val="24"/>
            </w:rPr>
          </w:rPrChange>
        </w:rPr>
      </w:pPr>
    </w:p>
    <w:p w14:paraId="09402930" w14:textId="294956B6" w:rsidR="00191F94" w:rsidRPr="007936A1" w:rsidRDefault="00191F94" w:rsidP="00191F94">
      <w:pPr>
        <w:autoSpaceDE w:val="0"/>
        <w:autoSpaceDN w:val="0"/>
        <w:adjustRightInd w:val="0"/>
        <w:spacing w:after="0" w:line="240" w:lineRule="auto"/>
        <w:jc w:val="both"/>
        <w:rPr>
          <w:rFonts w:ascii="Times New Roman" w:hAnsi="Times New Roman" w:cs="Times New Roman"/>
          <w:color w:val="000000" w:themeColor="text1"/>
          <w:sz w:val="20"/>
          <w:rPrChange w:id="554" w:author="getitrent" w:date="2024-06-04T09:48:00Z">
            <w:rPr>
              <w:rFonts w:ascii="Times New Roman" w:hAnsi="Times New Roman" w:cs="Times New Roman"/>
              <w:color w:val="000000" w:themeColor="text1"/>
              <w:sz w:val="24"/>
              <w:szCs w:val="24"/>
            </w:rPr>
          </w:rPrChange>
        </w:rPr>
      </w:pPr>
      <w:r w:rsidRPr="007936A1">
        <w:rPr>
          <w:rFonts w:ascii="Times New Roman" w:hAnsi="Times New Roman" w:cs="Times New Roman"/>
          <w:b/>
          <w:bCs/>
          <w:color w:val="000000" w:themeColor="text1"/>
          <w:sz w:val="20"/>
          <w:rPrChange w:id="555" w:author="getitrent" w:date="2024-06-04T09:48:00Z">
            <w:rPr>
              <w:rFonts w:ascii="Times New Roman" w:hAnsi="Times New Roman" w:cs="Times New Roman"/>
              <w:b/>
              <w:bCs/>
              <w:color w:val="000000" w:themeColor="text1"/>
              <w:sz w:val="24"/>
              <w:szCs w:val="24"/>
            </w:rPr>
          </w:rPrChange>
        </w:rPr>
        <w:t xml:space="preserve">5.2.1 </w:t>
      </w:r>
      <w:r w:rsidRPr="007936A1">
        <w:rPr>
          <w:rFonts w:ascii="Times New Roman" w:hAnsi="Times New Roman" w:cs="Times New Roman"/>
          <w:color w:val="000000" w:themeColor="text1"/>
          <w:sz w:val="20"/>
          <w:rPrChange w:id="556" w:author="getitrent" w:date="2024-06-04T09:48:00Z">
            <w:rPr>
              <w:rFonts w:ascii="Times New Roman" w:hAnsi="Times New Roman" w:cs="Times New Roman"/>
              <w:color w:val="000000" w:themeColor="text1"/>
              <w:sz w:val="24"/>
              <w:szCs w:val="24"/>
            </w:rPr>
          </w:rPrChange>
        </w:rPr>
        <w:t xml:space="preserve">Normally the types of mounting as given in </w:t>
      </w:r>
      <w:r w:rsidR="005544CC" w:rsidRPr="007936A1">
        <w:rPr>
          <w:rFonts w:ascii="Times New Roman" w:hAnsi="Times New Roman" w:cs="Times New Roman"/>
          <w:b/>
          <w:bCs/>
          <w:color w:val="000000" w:themeColor="text1"/>
          <w:sz w:val="20"/>
          <w:rPrChange w:id="557" w:author="getitrent" w:date="2024-06-04T09:48:00Z">
            <w:rPr>
              <w:rFonts w:ascii="Times New Roman" w:hAnsi="Times New Roman" w:cs="Times New Roman"/>
              <w:b/>
              <w:bCs/>
              <w:color w:val="000000" w:themeColor="text1"/>
              <w:sz w:val="24"/>
              <w:szCs w:val="24"/>
            </w:rPr>
          </w:rPrChange>
        </w:rPr>
        <w:t>5.2.2</w:t>
      </w:r>
      <w:r w:rsidR="005544CC" w:rsidRPr="007936A1">
        <w:rPr>
          <w:rFonts w:ascii="Times New Roman" w:hAnsi="Times New Roman" w:cs="Times New Roman"/>
          <w:color w:val="000000" w:themeColor="text1"/>
          <w:sz w:val="20"/>
          <w:rPrChange w:id="558" w:author="getitrent" w:date="2024-06-04T09:48:00Z">
            <w:rPr>
              <w:rFonts w:ascii="Times New Roman" w:hAnsi="Times New Roman" w:cs="Times New Roman"/>
              <w:color w:val="000000" w:themeColor="text1"/>
              <w:sz w:val="24"/>
              <w:szCs w:val="24"/>
            </w:rPr>
          </w:rPrChange>
        </w:rPr>
        <w:t xml:space="preserve"> to </w:t>
      </w:r>
      <w:r w:rsidR="005544CC" w:rsidRPr="007936A1">
        <w:rPr>
          <w:rFonts w:ascii="Times New Roman" w:hAnsi="Times New Roman" w:cs="Times New Roman"/>
          <w:b/>
          <w:bCs/>
          <w:color w:val="000000" w:themeColor="text1"/>
          <w:sz w:val="20"/>
          <w:rPrChange w:id="559" w:author="getitrent" w:date="2024-06-04T09:48:00Z">
            <w:rPr>
              <w:rFonts w:ascii="Times New Roman" w:hAnsi="Times New Roman" w:cs="Times New Roman"/>
              <w:b/>
              <w:bCs/>
              <w:color w:val="000000" w:themeColor="text1"/>
              <w:sz w:val="24"/>
              <w:szCs w:val="24"/>
            </w:rPr>
          </w:rPrChange>
        </w:rPr>
        <w:t>5.2.4</w:t>
      </w:r>
      <w:r w:rsidRPr="007936A1">
        <w:rPr>
          <w:rFonts w:ascii="Times New Roman" w:hAnsi="Times New Roman" w:cs="Times New Roman"/>
          <w:color w:val="000000" w:themeColor="text1"/>
          <w:sz w:val="20"/>
          <w:rPrChange w:id="560" w:author="getitrent" w:date="2024-06-04T09:48:00Z">
            <w:rPr>
              <w:rFonts w:ascii="Times New Roman" w:hAnsi="Times New Roman" w:cs="Times New Roman"/>
              <w:color w:val="000000" w:themeColor="text1"/>
              <w:sz w:val="24"/>
              <w:szCs w:val="24"/>
            </w:rPr>
          </w:rPrChange>
        </w:rPr>
        <w:t xml:space="preserve"> are used for surface drill.</w:t>
      </w:r>
    </w:p>
    <w:p w14:paraId="7D78D9CB" w14:textId="77777777" w:rsidR="00191F94" w:rsidRPr="007936A1" w:rsidRDefault="00191F94" w:rsidP="00191F94">
      <w:pPr>
        <w:autoSpaceDE w:val="0"/>
        <w:autoSpaceDN w:val="0"/>
        <w:adjustRightInd w:val="0"/>
        <w:spacing w:after="0" w:line="240" w:lineRule="auto"/>
        <w:jc w:val="both"/>
        <w:rPr>
          <w:rFonts w:ascii="Times New Roman" w:hAnsi="Times New Roman" w:cs="Times New Roman"/>
          <w:b/>
          <w:bCs/>
          <w:color w:val="000000" w:themeColor="text1"/>
          <w:sz w:val="20"/>
          <w:rPrChange w:id="561" w:author="getitrent" w:date="2024-06-04T09:48:00Z">
            <w:rPr>
              <w:rFonts w:ascii="Times New Roman" w:hAnsi="Times New Roman" w:cs="Times New Roman"/>
              <w:b/>
              <w:bCs/>
              <w:color w:val="000000" w:themeColor="text1"/>
              <w:sz w:val="24"/>
              <w:szCs w:val="24"/>
            </w:rPr>
          </w:rPrChange>
        </w:rPr>
      </w:pPr>
    </w:p>
    <w:p w14:paraId="20484C44" w14:textId="77777777" w:rsidR="00191F94" w:rsidRPr="007936A1" w:rsidRDefault="00191F94" w:rsidP="00191F94">
      <w:pPr>
        <w:autoSpaceDE w:val="0"/>
        <w:autoSpaceDN w:val="0"/>
        <w:adjustRightInd w:val="0"/>
        <w:spacing w:after="0" w:line="240" w:lineRule="auto"/>
        <w:jc w:val="both"/>
        <w:rPr>
          <w:rFonts w:ascii="Times New Roman" w:hAnsi="Times New Roman" w:cs="Times New Roman"/>
          <w:b/>
          <w:bCs/>
          <w:i/>
          <w:iCs/>
          <w:color w:val="000000" w:themeColor="text1"/>
          <w:sz w:val="20"/>
          <w:rPrChange w:id="562" w:author="getitrent" w:date="2024-06-04T09:48:00Z">
            <w:rPr>
              <w:rFonts w:ascii="Times New Roman" w:hAnsi="Times New Roman" w:cs="Times New Roman"/>
              <w:b/>
              <w:bCs/>
              <w:i/>
              <w:iCs/>
              <w:color w:val="000000" w:themeColor="text1"/>
              <w:sz w:val="24"/>
              <w:szCs w:val="24"/>
            </w:rPr>
          </w:rPrChange>
        </w:rPr>
      </w:pPr>
      <w:r w:rsidRPr="007936A1">
        <w:rPr>
          <w:rFonts w:ascii="Times New Roman" w:hAnsi="Times New Roman" w:cs="Times New Roman"/>
          <w:b/>
          <w:bCs/>
          <w:color w:val="000000" w:themeColor="text1"/>
          <w:sz w:val="20"/>
          <w:rPrChange w:id="563" w:author="getitrent" w:date="2024-06-04T09:48:00Z">
            <w:rPr>
              <w:rFonts w:ascii="Times New Roman" w:hAnsi="Times New Roman" w:cs="Times New Roman"/>
              <w:b/>
              <w:bCs/>
              <w:color w:val="000000" w:themeColor="text1"/>
              <w:sz w:val="24"/>
              <w:szCs w:val="24"/>
            </w:rPr>
          </w:rPrChange>
        </w:rPr>
        <w:t xml:space="preserve">5.2.2 </w:t>
      </w:r>
      <w:r w:rsidRPr="007936A1">
        <w:rPr>
          <w:rFonts w:ascii="Times New Roman" w:hAnsi="Times New Roman" w:cs="Times New Roman"/>
          <w:bCs/>
          <w:i/>
          <w:color w:val="000000" w:themeColor="text1"/>
          <w:sz w:val="20"/>
          <w:rPrChange w:id="564" w:author="getitrent" w:date="2024-06-04T09:48:00Z">
            <w:rPr>
              <w:rFonts w:ascii="Times New Roman" w:hAnsi="Times New Roman" w:cs="Times New Roman"/>
              <w:bCs/>
              <w:i/>
              <w:color w:val="000000" w:themeColor="text1"/>
              <w:sz w:val="24"/>
              <w:szCs w:val="24"/>
            </w:rPr>
          </w:rPrChange>
        </w:rPr>
        <w:t>Truck Mounted</w:t>
      </w:r>
    </w:p>
    <w:p w14:paraId="10A28893" w14:textId="77777777" w:rsidR="00191F94" w:rsidRPr="007936A1" w:rsidRDefault="00191F94" w:rsidP="00191F94">
      <w:pPr>
        <w:autoSpaceDE w:val="0"/>
        <w:autoSpaceDN w:val="0"/>
        <w:adjustRightInd w:val="0"/>
        <w:spacing w:after="0" w:line="240" w:lineRule="auto"/>
        <w:jc w:val="both"/>
        <w:rPr>
          <w:rFonts w:ascii="Times New Roman" w:hAnsi="Times New Roman" w:cs="Times New Roman"/>
          <w:color w:val="000000" w:themeColor="text1"/>
          <w:sz w:val="20"/>
          <w:rPrChange w:id="565" w:author="getitrent" w:date="2024-06-04T09:48:00Z">
            <w:rPr>
              <w:rFonts w:ascii="Times New Roman" w:hAnsi="Times New Roman" w:cs="Times New Roman"/>
              <w:color w:val="000000" w:themeColor="text1"/>
              <w:sz w:val="24"/>
              <w:szCs w:val="24"/>
            </w:rPr>
          </w:rPrChange>
        </w:rPr>
      </w:pPr>
    </w:p>
    <w:p w14:paraId="465E27E6" w14:textId="16F48193" w:rsidR="00191F94" w:rsidRPr="007936A1" w:rsidRDefault="00191F94" w:rsidP="00191F94">
      <w:pPr>
        <w:autoSpaceDE w:val="0"/>
        <w:autoSpaceDN w:val="0"/>
        <w:adjustRightInd w:val="0"/>
        <w:spacing w:after="0" w:line="240" w:lineRule="auto"/>
        <w:jc w:val="both"/>
        <w:rPr>
          <w:rFonts w:ascii="Times New Roman" w:hAnsi="Times New Roman" w:cs="Times New Roman"/>
          <w:color w:val="000000" w:themeColor="text1"/>
          <w:sz w:val="20"/>
          <w:rPrChange w:id="566" w:author="getitrent" w:date="2024-06-04T09:48:00Z">
            <w:rPr>
              <w:rFonts w:ascii="Times New Roman" w:hAnsi="Times New Roman" w:cs="Times New Roman"/>
              <w:color w:val="000000" w:themeColor="text1"/>
              <w:sz w:val="24"/>
              <w:szCs w:val="24"/>
            </w:rPr>
          </w:rPrChange>
        </w:rPr>
      </w:pPr>
      <w:r w:rsidRPr="007936A1">
        <w:rPr>
          <w:rFonts w:ascii="Times New Roman" w:hAnsi="Times New Roman" w:cs="Times New Roman"/>
          <w:color w:val="000000" w:themeColor="text1"/>
          <w:sz w:val="20"/>
          <w:rPrChange w:id="567" w:author="getitrent" w:date="2024-06-04T09:48:00Z">
            <w:rPr>
              <w:rFonts w:ascii="Times New Roman" w:hAnsi="Times New Roman" w:cs="Times New Roman"/>
              <w:color w:val="000000" w:themeColor="text1"/>
              <w:sz w:val="24"/>
              <w:szCs w:val="24"/>
            </w:rPr>
          </w:rPrChange>
        </w:rPr>
        <w:t>When the terrain for dri</w:t>
      </w:r>
      <w:r w:rsidR="001D2BF7" w:rsidRPr="007936A1">
        <w:rPr>
          <w:rFonts w:ascii="Times New Roman" w:hAnsi="Times New Roman" w:cs="Times New Roman"/>
          <w:color w:val="000000" w:themeColor="text1"/>
          <w:sz w:val="20"/>
          <w:rPrChange w:id="568" w:author="getitrent" w:date="2024-06-04T09:48:00Z">
            <w:rPr>
              <w:rFonts w:ascii="Times New Roman" w:hAnsi="Times New Roman" w:cs="Times New Roman"/>
              <w:color w:val="000000" w:themeColor="text1"/>
              <w:sz w:val="24"/>
              <w:szCs w:val="24"/>
            </w:rPr>
          </w:rPrChange>
        </w:rPr>
        <w:t>ll</w:t>
      </w:r>
      <w:r w:rsidRPr="007936A1">
        <w:rPr>
          <w:rFonts w:ascii="Times New Roman" w:hAnsi="Times New Roman" w:cs="Times New Roman"/>
          <w:color w:val="000000" w:themeColor="text1"/>
          <w:sz w:val="20"/>
          <w:rPrChange w:id="569" w:author="getitrent" w:date="2024-06-04T09:48:00Z">
            <w:rPr>
              <w:rFonts w:ascii="Times New Roman" w:hAnsi="Times New Roman" w:cs="Times New Roman"/>
              <w:color w:val="000000" w:themeColor="text1"/>
              <w:sz w:val="24"/>
              <w:szCs w:val="24"/>
            </w:rPr>
          </w:rPrChange>
        </w:rPr>
        <w:t xml:space="preserve">ing is plain and </w:t>
      </w:r>
      <w:r w:rsidR="00B63F4C" w:rsidRPr="007936A1">
        <w:rPr>
          <w:rFonts w:ascii="Times New Roman" w:hAnsi="Times New Roman" w:cs="Times New Roman"/>
          <w:color w:val="000000" w:themeColor="text1"/>
          <w:sz w:val="20"/>
          <w:rPrChange w:id="570" w:author="getitrent" w:date="2024-06-04T09:48:00Z">
            <w:rPr>
              <w:rFonts w:ascii="Times New Roman" w:hAnsi="Times New Roman" w:cs="Times New Roman"/>
              <w:color w:val="000000" w:themeColor="text1"/>
              <w:sz w:val="24"/>
              <w:szCs w:val="24"/>
            </w:rPr>
          </w:rPrChange>
        </w:rPr>
        <w:t>maneuverability</w:t>
      </w:r>
      <w:r w:rsidRPr="007936A1">
        <w:rPr>
          <w:rFonts w:ascii="Times New Roman" w:hAnsi="Times New Roman" w:cs="Times New Roman"/>
          <w:color w:val="000000" w:themeColor="text1"/>
          <w:sz w:val="20"/>
          <w:rPrChange w:id="571" w:author="getitrent" w:date="2024-06-04T09:48:00Z">
            <w:rPr>
              <w:rFonts w:ascii="Times New Roman" w:hAnsi="Times New Roman" w:cs="Times New Roman"/>
              <w:color w:val="000000" w:themeColor="text1"/>
              <w:sz w:val="24"/>
              <w:szCs w:val="24"/>
            </w:rPr>
          </w:rPrChange>
        </w:rPr>
        <w:t xml:space="preserve"> is easy, it is advantageous to have a </w:t>
      </w:r>
      <w:r w:rsidR="002E2DF0" w:rsidRPr="007936A1">
        <w:rPr>
          <w:rFonts w:ascii="Times New Roman" w:hAnsi="Times New Roman" w:cs="Times New Roman"/>
          <w:color w:val="000000" w:themeColor="text1"/>
          <w:sz w:val="20"/>
          <w:rPrChange w:id="572" w:author="getitrent" w:date="2024-06-04T09:48:00Z">
            <w:rPr>
              <w:rFonts w:ascii="Times New Roman" w:hAnsi="Times New Roman" w:cs="Times New Roman"/>
              <w:color w:val="000000" w:themeColor="text1"/>
              <w:sz w:val="24"/>
              <w:szCs w:val="24"/>
            </w:rPr>
          </w:rPrChange>
        </w:rPr>
        <w:t>truck</w:t>
      </w:r>
      <w:ins w:id="573" w:author="Admin" w:date="2024-06-04T11:08:00Z">
        <w:r w:rsidR="00C20F95">
          <w:rPr>
            <w:rFonts w:ascii="Times New Roman" w:hAnsi="Times New Roman" w:cs="Times New Roman"/>
            <w:color w:val="000000" w:themeColor="text1"/>
            <w:sz w:val="20"/>
          </w:rPr>
          <w:t xml:space="preserve"> </w:t>
        </w:r>
      </w:ins>
      <w:del w:id="574" w:author="Admin" w:date="2024-06-04T11:08:00Z">
        <w:r w:rsidR="002E2DF0" w:rsidRPr="007936A1" w:rsidDel="00C20F95">
          <w:rPr>
            <w:rFonts w:ascii="Times New Roman" w:hAnsi="Times New Roman" w:cs="Times New Roman"/>
            <w:color w:val="000000" w:themeColor="text1"/>
            <w:sz w:val="20"/>
            <w:rPrChange w:id="575" w:author="getitrent" w:date="2024-06-04T09:48:00Z">
              <w:rPr>
                <w:rFonts w:ascii="Times New Roman" w:hAnsi="Times New Roman" w:cs="Times New Roman"/>
                <w:color w:val="000000" w:themeColor="text1"/>
                <w:sz w:val="24"/>
                <w:szCs w:val="24"/>
              </w:rPr>
            </w:rPrChange>
          </w:rPr>
          <w:delText>-</w:delText>
        </w:r>
      </w:del>
      <w:r w:rsidR="002E2DF0" w:rsidRPr="007936A1">
        <w:rPr>
          <w:rFonts w:ascii="Times New Roman" w:hAnsi="Times New Roman" w:cs="Times New Roman"/>
          <w:color w:val="000000" w:themeColor="text1"/>
          <w:sz w:val="20"/>
          <w:rPrChange w:id="576" w:author="getitrent" w:date="2024-06-04T09:48:00Z">
            <w:rPr>
              <w:rFonts w:ascii="Times New Roman" w:hAnsi="Times New Roman" w:cs="Times New Roman"/>
              <w:color w:val="000000" w:themeColor="text1"/>
              <w:sz w:val="24"/>
              <w:szCs w:val="24"/>
            </w:rPr>
          </w:rPrChange>
        </w:rPr>
        <w:t>mounted</w:t>
      </w:r>
      <w:r w:rsidRPr="007936A1">
        <w:rPr>
          <w:rFonts w:ascii="Times New Roman" w:hAnsi="Times New Roman" w:cs="Times New Roman"/>
          <w:color w:val="000000" w:themeColor="text1"/>
          <w:sz w:val="20"/>
          <w:rPrChange w:id="577" w:author="getitrent" w:date="2024-06-04T09:48:00Z">
            <w:rPr>
              <w:rFonts w:ascii="Times New Roman" w:hAnsi="Times New Roman" w:cs="Times New Roman"/>
              <w:color w:val="000000" w:themeColor="text1"/>
              <w:sz w:val="24"/>
              <w:szCs w:val="24"/>
            </w:rPr>
          </w:rPrChange>
        </w:rPr>
        <w:t xml:space="preserve"> drill. The advantage </w:t>
      </w:r>
      <w:r w:rsidR="006C3DD9" w:rsidRPr="007936A1">
        <w:rPr>
          <w:rFonts w:ascii="Times New Roman" w:hAnsi="Times New Roman" w:cs="Times New Roman"/>
          <w:color w:val="000000" w:themeColor="text1"/>
          <w:sz w:val="20"/>
          <w:rPrChange w:id="578" w:author="getitrent" w:date="2024-06-04T09:48:00Z">
            <w:rPr>
              <w:rFonts w:ascii="Times New Roman" w:hAnsi="Times New Roman" w:cs="Times New Roman"/>
              <w:color w:val="000000" w:themeColor="text1"/>
              <w:sz w:val="24"/>
              <w:szCs w:val="24"/>
            </w:rPr>
          </w:rPrChange>
        </w:rPr>
        <w:t>o</w:t>
      </w:r>
      <w:r w:rsidRPr="007936A1">
        <w:rPr>
          <w:rFonts w:ascii="Times New Roman" w:hAnsi="Times New Roman" w:cs="Times New Roman"/>
          <w:color w:val="000000" w:themeColor="text1"/>
          <w:sz w:val="20"/>
          <w:rPrChange w:id="579" w:author="getitrent" w:date="2024-06-04T09:48:00Z">
            <w:rPr>
              <w:rFonts w:ascii="Times New Roman" w:hAnsi="Times New Roman" w:cs="Times New Roman"/>
              <w:color w:val="000000" w:themeColor="text1"/>
              <w:sz w:val="24"/>
              <w:szCs w:val="24"/>
            </w:rPr>
          </w:rPrChange>
        </w:rPr>
        <w:t xml:space="preserve">f </w:t>
      </w:r>
      <w:r w:rsidR="00D86A24" w:rsidRPr="007936A1">
        <w:rPr>
          <w:rFonts w:ascii="Times New Roman" w:hAnsi="Times New Roman" w:cs="Times New Roman"/>
          <w:color w:val="000000" w:themeColor="text1"/>
          <w:sz w:val="20"/>
          <w:rPrChange w:id="580" w:author="getitrent" w:date="2024-06-04T09:48:00Z">
            <w:rPr>
              <w:rFonts w:ascii="Times New Roman" w:hAnsi="Times New Roman" w:cs="Times New Roman"/>
              <w:color w:val="000000" w:themeColor="text1"/>
              <w:sz w:val="24"/>
              <w:szCs w:val="24"/>
            </w:rPr>
          </w:rPrChange>
        </w:rPr>
        <w:t>truck-mounted</w:t>
      </w:r>
      <w:r w:rsidRPr="007936A1">
        <w:rPr>
          <w:rFonts w:ascii="Times New Roman" w:hAnsi="Times New Roman" w:cs="Times New Roman"/>
          <w:color w:val="000000" w:themeColor="text1"/>
          <w:sz w:val="20"/>
          <w:rPrChange w:id="581" w:author="getitrent" w:date="2024-06-04T09:48:00Z">
            <w:rPr>
              <w:rFonts w:ascii="Times New Roman" w:hAnsi="Times New Roman" w:cs="Times New Roman"/>
              <w:color w:val="000000" w:themeColor="text1"/>
              <w:sz w:val="24"/>
              <w:szCs w:val="24"/>
            </w:rPr>
          </w:rPrChange>
        </w:rPr>
        <w:t xml:space="preserve"> drill includes quick transportation and erection of drills by using hydraulic jacks. The disadvantage in this type of mounting is that the drill cannot negotiate steep gradients and undulated terrain. </w:t>
      </w:r>
    </w:p>
    <w:p w14:paraId="6CD0FE09" w14:textId="77777777" w:rsidR="00191F94" w:rsidRPr="007936A1" w:rsidRDefault="00191F94" w:rsidP="00191F94">
      <w:pPr>
        <w:autoSpaceDE w:val="0"/>
        <w:autoSpaceDN w:val="0"/>
        <w:adjustRightInd w:val="0"/>
        <w:spacing w:after="0" w:line="240" w:lineRule="auto"/>
        <w:jc w:val="both"/>
        <w:rPr>
          <w:rFonts w:ascii="Times New Roman" w:hAnsi="Times New Roman" w:cs="Times New Roman"/>
          <w:color w:val="000000" w:themeColor="text1"/>
          <w:sz w:val="20"/>
          <w:rPrChange w:id="582" w:author="getitrent" w:date="2024-06-04T09:48:00Z">
            <w:rPr>
              <w:rFonts w:ascii="Times New Roman" w:hAnsi="Times New Roman" w:cs="Times New Roman"/>
              <w:color w:val="000000" w:themeColor="text1"/>
              <w:sz w:val="24"/>
              <w:szCs w:val="24"/>
            </w:rPr>
          </w:rPrChange>
        </w:rPr>
      </w:pPr>
    </w:p>
    <w:p w14:paraId="28AE8A92" w14:textId="3C82CA9A" w:rsidR="00191F94" w:rsidRPr="007936A1" w:rsidRDefault="00191F94" w:rsidP="00191F94">
      <w:pPr>
        <w:autoSpaceDE w:val="0"/>
        <w:autoSpaceDN w:val="0"/>
        <w:adjustRightInd w:val="0"/>
        <w:spacing w:after="0" w:line="240" w:lineRule="auto"/>
        <w:jc w:val="both"/>
        <w:rPr>
          <w:rFonts w:ascii="Times New Roman" w:hAnsi="Times New Roman" w:cs="Times New Roman"/>
          <w:bCs/>
          <w:i/>
          <w:color w:val="000000" w:themeColor="text1"/>
          <w:sz w:val="20"/>
          <w:rPrChange w:id="583" w:author="getitrent" w:date="2024-06-04T09:48:00Z">
            <w:rPr>
              <w:rFonts w:ascii="Times New Roman" w:hAnsi="Times New Roman" w:cs="Times New Roman"/>
              <w:bCs/>
              <w:i/>
              <w:color w:val="000000" w:themeColor="text1"/>
              <w:sz w:val="24"/>
              <w:szCs w:val="24"/>
            </w:rPr>
          </w:rPrChange>
        </w:rPr>
      </w:pPr>
      <w:r w:rsidRPr="007936A1">
        <w:rPr>
          <w:rFonts w:ascii="Times New Roman" w:hAnsi="Times New Roman" w:cs="Times New Roman"/>
          <w:b/>
          <w:bCs/>
          <w:color w:val="000000" w:themeColor="text1"/>
          <w:sz w:val="20"/>
          <w:rPrChange w:id="584" w:author="getitrent" w:date="2024-06-04T09:48:00Z">
            <w:rPr>
              <w:rFonts w:ascii="Times New Roman" w:hAnsi="Times New Roman" w:cs="Times New Roman"/>
              <w:b/>
              <w:bCs/>
              <w:color w:val="000000" w:themeColor="text1"/>
              <w:sz w:val="24"/>
              <w:szCs w:val="24"/>
            </w:rPr>
          </w:rPrChange>
        </w:rPr>
        <w:t>5.2.</w:t>
      </w:r>
      <w:r w:rsidR="00646C48" w:rsidRPr="007936A1">
        <w:rPr>
          <w:rFonts w:ascii="Times New Roman" w:hAnsi="Times New Roman" w:cs="Times New Roman"/>
          <w:b/>
          <w:bCs/>
          <w:color w:val="000000" w:themeColor="text1"/>
          <w:sz w:val="20"/>
          <w:rPrChange w:id="585" w:author="getitrent" w:date="2024-06-04T09:48:00Z">
            <w:rPr>
              <w:rFonts w:ascii="Times New Roman" w:hAnsi="Times New Roman" w:cs="Times New Roman"/>
              <w:b/>
              <w:bCs/>
              <w:color w:val="000000" w:themeColor="text1"/>
              <w:sz w:val="24"/>
              <w:szCs w:val="24"/>
            </w:rPr>
          </w:rPrChange>
        </w:rPr>
        <w:t>3</w:t>
      </w:r>
      <w:r w:rsidRPr="007936A1">
        <w:rPr>
          <w:rFonts w:ascii="Times New Roman" w:hAnsi="Times New Roman" w:cs="Times New Roman"/>
          <w:b/>
          <w:bCs/>
          <w:color w:val="000000" w:themeColor="text1"/>
          <w:sz w:val="20"/>
          <w:rPrChange w:id="586" w:author="getitrent" w:date="2024-06-04T09:48:00Z">
            <w:rPr>
              <w:rFonts w:ascii="Times New Roman" w:hAnsi="Times New Roman" w:cs="Times New Roman"/>
              <w:b/>
              <w:bCs/>
              <w:color w:val="000000" w:themeColor="text1"/>
              <w:sz w:val="24"/>
              <w:szCs w:val="24"/>
            </w:rPr>
          </w:rPrChange>
        </w:rPr>
        <w:t xml:space="preserve"> </w:t>
      </w:r>
      <w:r w:rsidRPr="007936A1">
        <w:rPr>
          <w:rFonts w:ascii="Times New Roman" w:hAnsi="Times New Roman" w:cs="Times New Roman"/>
          <w:bCs/>
          <w:i/>
          <w:color w:val="000000" w:themeColor="text1"/>
          <w:sz w:val="20"/>
          <w:rPrChange w:id="587" w:author="getitrent" w:date="2024-06-04T09:48:00Z">
            <w:rPr>
              <w:rFonts w:ascii="Times New Roman" w:hAnsi="Times New Roman" w:cs="Times New Roman"/>
              <w:bCs/>
              <w:i/>
              <w:color w:val="000000" w:themeColor="text1"/>
              <w:sz w:val="24"/>
              <w:szCs w:val="24"/>
            </w:rPr>
          </w:rPrChange>
        </w:rPr>
        <w:t>Skid Mounted</w:t>
      </w:r>
    </w:p>
    <w:p w14:paraId="4B06BAB6" w14:textId="77777777" w:rsidR="00191F94" w:rsidRPr="007936A1" w:rsidRDefault="00191F94" w:rsidP="00191F94">
      <w:pPr>
        <w:autoSpaceDE w:val="0"/>
        <w:autoSpaceDN w:val="0"/>
        <w:adjustRightInd w:val="0"/>
        <w:spacing w:after="0" w:line="240" w:lineRule="auto"/>
        <w:jc w:val="both"/>
        <w:rPr>
          <w:rFonts w:ascii="Times New Roman" w:hAnsi="Times New Roman" w:cs="Times New Roman"/>
          <w:i/>
          <w:iCs/>
          <w:color w:val="000000" w:themeColor="text1"/>
          <w:sz w:val="20"/>
          <w:rPrChange w:id="588" w:author="getitrent" w:date="2024-06-04T09:48:00Z">
            <w:rPr>
              <w:rFonts w:ascii="Times New Roman" w:hAnsi="Times New Roman" w:cs="Times New Roman"/>
              <w:i/>
              <w:iCs/>
              <w:color w:val="000000" w:themeColor="text1"/>
              <w:sz w:val="24"/>
              <w:szCs w:val="24"/>
            </w:rPr>
          </w:rPrChange>
        </w:rPr>
      </w:pPr>
    </w:p>
    <w:p w14:paraId="5C35B062" w14:textId="00A3430D" w:rsidR="00191F94" w:rsidRPr="007936A1" w:rsidRDefault="00191F94" w:rsidP="00191F94">
      <w:pPr>
        <w:autoSpaceDE w:val="0"/>
        <w:autoSpaceDN w:val="0"/>
        <w:adjustRightInd w:val="0"/>
        <w:spacing w:after="0" w:line="240" w:lineRule="auto"/>
        <w:jc w:val="both"/>
        <w:rPr>
          <w:rFonts w:ascii="Times New Roman" w:hAnsi="Times New Roman" w:cs="Times New Roman"/>
          <w:color w:val="000000" w:themeColor="text1"/>
          <w:sz w:val="20"/>
          <w:rPrChange w:id="589" w:author="getitrent" w:date="2024-06-04T09:48:00Z">
            <w:rPr>
              <w:rFonts w:ascii="Times New Roman" w:hAnsi="Times New Roman" w:cs="Times New Roman"/>
              <w:color w:val="000000" w:themeColor="text1"/>
              <w:sz w:val="24"/>
              <w:szCs w:val="24"/>
            </w:rPr>
          </w:rPrChange>
        </w:rPr>
      </w:pPr>
      <w:r w:rsidRPr="007936A1">
        <w:rPr>
          <w:rFonts w:ascii="Times New Roman" w:hAnsi="Times New Roman" w:cs="Times New Roman"/>
          <w:b/>
          <w:bCs/>
          <w:color w:val="000000" w:themeColor="text1"/>
          <w:sz w:val="20"/>
          <w:rPrChange w:id="590" w:author="getitrent" w:date="2024-06-04T09:48:00Z">
            <w:rPr>
              <w:rFonts w:ascii="Times New Roman" w:hAnsi="Times New Roman" w:cs="Times New Roman"/>
              <w:b/>
              <w:bCs/>
              <w:color w:val="000000" w:themeColor="text1"/>
              <w:sz w:val="24"/>
              <w:szCs w:val="24"/>
            </w:rPr>
          </w:rPrChange>
        </w:rPr>
        <w:t>5.2.</w:t>
      </w:r>
      <w:r w:rsidR="00646C48" w:rsidRPr="007936A1">
        <w:rPr>
          <w:rFonts w:ascii="Times New Roman" w:hAnsi="Times New Roman" w:cs="Times New Roman"/>
          <w:b/>
          <w:bCs/>
          <w:color w:val="000000" w:themeColor="text1"/>
          <w:sz w:val="20"/>
          <w:rPrChange w:id="591" w:author="getitrent" w:date="2024-06-04T09:48:00Z">
            <w:rPr>
              <w:rFonts w:ascii="Times New Roman" w:hAnsi="Times New Roman" w:cs="Times New Roman"/>
              <w:b/>
              <w:bCs/>
              <w:color w:val="000000" w:themeColor="text1"/>
              <w:sz w:val="24"/>
              <w:szCs w:val="24"/>
            </w:rPr>
          </w:rPrChange>
        </w:rPr>
        <w:t>3</w:t>
      </w:r>
      <w:r w:rsidRPr="007936A1">
        <w:rPr>
          <w:rFonts w:ascii="Times New Roman" w:hAnsi="Times New Roman" w:cs="Times New Roman"/>
          <w:b/>
          <w:bCs/>
          <w:color w:val="000000" w:themeColor="text1"/>
          <w:sz w:val="20"/>
          <w:rPrChange w:id="592" w:author="getitrent" w:date="2024-06-04T09:48:00Z">
            <w:rPr>
              <w:rFonts w:ascii="Times New Roman" w:hAnsi="Times New Roman" w:cs="Times New Roman"/>
              <w:b/>
              <w:bCs/>
              <w:color w:val="000000" w:themeColor="text1"/>
              <w:sz w:val="24"/>
              <w:szCs w:val="24"/>
            </w:rPr>
          </w:rPrChange>
        </w:rPr>
        <w:t>.1</w:t>
      </w:r>
      <w:r w:rsidRPr="007936A1">
        <w:rPr>
          <w:rFonts w:ascii="Times New Roman" w:hAnsi="Times New Roman" w:cs="Times New Roman"/>
          <w:i/>
          <w:iCs/>
          <w:color w:val="000000" w:themeColor="text1"/>
          <w:sz w:val="20"/>
          <w:rPrChange w:id="593" w:author="getitrent" w:date="2024-06-04T09:48:00Z">
            <w:rPr>
              <w:rFonts w:ascii="Times New Roman" w:hAnsi="Times New Roman" w:cs="Times New Roman"/>
              <w:i/>
              <w:iCs/>
              <w:color w:val="000000" w:themeColor="text1"/>
              <w:sz w:val="24"/>
              <w:szCs w:val="24"/>
            </w:rPr>
          </w:rPrChange>
        </w:rPr>
        <w:t xml:space="preserve"> </w:t>
      </w:r>
      <w:r w:rsidRPr="007936A1">
        <w:rPr>
          <w:rFonts w:ascii="Times New Roman" w:hAnsi="Times New Roman" w:cs="Times New Roman"/>
          <w:color w:val="000000" w:themeColor="text1"/>
          <w:sz w:val="20"/>
          <w:rPrChange w:id="594" w:author="getitrent" w:date="2024-06-04T09:48:00Z">
            <w:rPr>
              <w:rFonts w:ascii="Times New Roman" w:hAnsi="Times New Roman" w:cs="Times New Roman"/>
              <w:color w:val="000000" w:themeColor="text1"/>
              <w:sz w:val="24"/>
              <w:szCs w:val="24"/>
            </w:rPr>
          </w:rPrChange>
        </w:rPr>
        <w:t>This is the most commonly used type of mounting due to its versatility by having self-towing arrangement, both in the front and rear. It can negotiate any terrain on its own power.</w:t>
      </w:r>
    </w:p>
    <w:p w14:paraId="12BC7865" w14:textId="77777777" w:rsidR="00191F94" w:rsidRPr="007936A1" w:rsidRDefault="00191F94" w:rsidP="00191F94">
      <w:pPr>
        <w:autoSpaceDE w:val="0"/>
        <w:autoSpaceDN w:val="0"/>
        <w:adjustRightInd w:val="0"/>
        <w:spacing w:after="0" w:line="240" w:lineRule="auto"/>
        <w:jc w:val="both"/>
        <w:rPr>
          <w:rFonts w:ascii="Times New Roman" w:hAnsi="Times New Roman" w:cs="Times New Roman"/>
          <w:color w:val="000000" w:themeColor="text1"/>
          <w:sz w:val="20"/>
          <w:rPrChange w:id="595" w:author="getitrent" w:date="2024-06-04T09:48:00Z">
            <w:rPr>
              <w:rFonts w:ascii="Times New Roman" w:hAnsi="Times New Roman" w:cs="Times New Roman"/>
              <w:color w:val="000000" w:themeColor="text1"/>
              <w:sz w:val="24"/>
              <w:szCs w:val="24"/>
            </w:rPr>
          </w:rPrChange>
        </w:rPr>
      </w:pPr>
    </w:p>
    <w:p w14:paraId="63637788" w14:textId="6DB09B8E" w:rsidR="00191F94" w:rsidRPr="007936A1" w:rsidRDefault="00191F94" w:rsidP="00191F94">
      <w:pPr>
        <w:autoSpaceDE w:val="0"/>
        <w:autoSpaceDN w:val="0"/>
        <w:adjustRightInd w:val="0"/>
        <w:spacing w:after="0" w:line="240" w:lineRule="auto"/>
        <w:jc w:val="both"/>
        <w:rPr>
          <w:rFonts w:ascii="Times New Roman" w:hAnsi="Times New Roman" w:cs="Times New Roman"/>
          <w:color w:val="000000" w:themeColor="text1"/>
          <w:sz w:val="20"/>
          <w:rPrChange w:id="596" w:author="getitrent" w:date="2024-06-04T09:48:00Z">
            <w:rPr>
              <w:rFonts w:ascii="Times New Roman" w:hAnsi="Times New Roman" w:cs="Times New Roman"/>
              <w:color w:val="000000" w:themeColor="text1"/>
              <w:sz w:val="24"/>
              <w:szCs w:val="24"/>
            </w:rPr>
          </w:rPrChange>
        </w:rPr>
      </w:pPr>
      <w:r w:rsidRPr="007936A1">
        <w:rPr>
          <w:rFonts w:ascii="Times New Roman" w:hAnsi="Times New Roman" w:cs="Times New Roman"/>
          <w:b/>
          <w:bCs/>
          <w:color w:val="000000" w:themeColor="text1"/>
          <w:sz w:val="20"/>
          <w:rPrChange w:id="597" w:author="getitrent" w:date="2024-06-04T09:48:00Z">
            <w:rPr>
              <w:rFonts w:ascii="Times New Roman" w:hAnsi="Times New Roman" w:cs="Times New Roman"/>
              <w:b/>
              <w:bCs/>
              <w:color w:val="000000" w:themeColor="text1"/>
              <w:sz w:val="24"/>
              <w:szCs w:val="24"/>
            </w:rPr>
          </w:rPrChange>
        </w:rPr>
        <w:lastRenderedPageBreak/>
        <w:t>5.2.</w:t>
      </w:r>
      <w:r w:rsidR="00646C48" w:rsidRPr="007936A1">
        <w:rPr>
          <w:rFonts w:ascii="Times New Roman" w:hAnsi="Times New Roman" w:cs="Times New Roman"/>
          <w:b/>
          <w:bCs/>
          <w:color w:val="000000" w:themeColor="text1"/>
          <w:sz w:val="20"/>
          <w:rPrChange w:id="598" w:author="getitrent" w:date="2024-06-04T09:48:00Z">
            <w:rPr>
              <w:rFonts w:ascii="Times New Roman" w:hAnsi="Times New Roman" w:cs="Times New Roman"/>
              <w:b/>
              <w:bCs/>
              <w:color w:val="000000" w:themeColor="text1"/>
              <w:sz w:val="24"/>
              <w:szCs w:val="24"/>
            </w:rPr>
          </w:rPrChange>
        </w:rPr>
        <w:t>3</w:t>
      </w:r>
      <w:r w:rsidRPr="007936A1">
        <w:rPr>
          <w:rFonts w:ascii="Times New Roman" w:hAnsi="Times New Roman" w:cs="Times New Roman"/>
          <w:b/>
          <w:bCs/>
          <w:color w:val="000000" w:themeColor="text1"/>
          <w:sz w:val="20"/>
          <w:rPrChange w:id="599" w:author="getitrent" w:date="2024-06-04T09:48:00Z">
            <w:rPr>
              <w:rFonts w:ascii="Times New Roman" w:hAnsi="Times New Roman" w:cs="Times New Roman"/>
              <w:b/>
              <w:bCs/>
              <w:color w:val="000000" w:themeColor="text1"/>
              <w:sz w:val="24"/>
              <w:szCs w:val="24"/>
            </w:rPr>
          </w:rPrChange>
        </w:rPr>
        <w:t>.2</w:t>
      </w:r>
      <w:r w:rsidRPr="007936A1">
        <w:rPr>
          <w:rFonts w:ascii="Times New Roman" w:hAnsi="Times New Roman" w:cs="Times New Roman"/>
          <w:color w:val="000000" w:themeColor="text1"/>
          <w:sz w:val="20"/>
          <w:rPrChange w:id="600" w:author="getitrent" w:date="2024-06-04T09:48:00Z">
            <w:rPr>
              <w:rFonts w:ascii="Times New Roman" w:hAnsi="Times New Roman" w:cs="Times New Roman"/>
              <w:color w:val="000000" w:themeColor="text1"/>
              <w:sz w:val="24"/>
              <w:szCs w:val="24"/>
            </w:rPr>
          </w:rPrChange>
        </w:rPr>
        <w:t xml:space="preserve"> The skid base shall be rigid, steel structural frame so that the unit is able to negotiate gradients of 1 in 4 under its own power without losing its stability. Skid surface shall be large enough for self</w:t>
      </w:r>
      <w:r w:rsidR="00646C48" w:rsidRPr="007936A1">
        <w:rPr>
          <w:rFonts w:ascii="Times New Roman" w:hAnsi="Times New Roman" w:cs="Times New Roman"/>
          <w:color w:val="000000" w:themeColor="text1"/>
          <w:sz w:val="20"/>
          <w:rPrChange w:id="601" w:author="getitrent" w:date="2024-06-04T09:48:00Z">
            <w:rPr>
              <w:rFonts w:ascii="Times New Roman" w:hAnsi="Times New Roman" w:cs="Times New Roman"/>
              <w:color w:val="000000" w:themeColor="text1"/>
              <w:sz w:val="24"/>
              <w:szCs w:val="24"/>
            </w:rPr>
          </w:rPrChange>
        </w:rPr>
        <w:t>-</w:t>
      </w:r>
      <w:r w:rsidRPr="007936A1">
        <w:rPr>
          <w:rFonts w:ascii="Times New Roman" w:hAnsi="Times New Roman" w:cs="Times New Roman"/>
          <w:color w:val="000000" w:themeColor="text1"/>
          <w:sz w:val="20"/>
          <w:rPrChange w:id="602" w:author="getitrent" w:date="2024-06-04T09:48:00Z">
            <w:rPr>
              <w:rFonts w:ascii="Times New Roman" w:hAnsi="Times New Roman" w:cs="Times New Roman"/>
              <w:color w:val="000000" w:themeColor="text1"/>
              <w:sz w:val="24"/>
              <w:szCs w:val="24"/>
            </w:rPr>
          </w:rPrChange>
        </w:rPr>
        <w:t xml:space="preserve">propelling </w:t>
      </w:r>
      <w:r w:rsidR="001D2BF7" w:rsidRPr="007936A1">
        <w:rPr>
          <w:rFonts w:ascii="Times New Roman" w:hAnsi="Times New Roman" w:cs="Times New Roman"/>
          <w:color w:val="000000" w:themeColor="text1"/>
          <w:sz w:val="20"/>
          <w:rPrChange w:id="603" w:author="getitrent" w:date="2024-06-04T09:48:00Z">
            <w:rPr>
              <w:rFonts w:ascii="Times New Roman" w:hAnsi="Times New Roman" w:cs="Times New Roman"/>
              <w:color w:val="000000" w:themeColor="text1"/>
              <w:sz w:val="24"/>
              <w:szCs w:val="24"/>
            </w:rPr>
          </w:rPrChange>
        </w:rPr>
        <w:t>of the unit. Constructio</w:t>
      </w:r>
      <w:r w:rsidRPr="007936A1">
        <w:rPr>
          <w:rFonts w:ascii="Times New Roman" w:hAnsi="Times New Roman" w:cs="Times New Roman"/>
          <w:color w:val="000000" w:themeColor="text1"/>
          <w:sz w:val="20"/>
          <w:rPrChange w:id="604" w:author="getitrent" w:date="2024-06-04T09:48:00Z">
            <w:rPr>
              <w:rFonts w:ascii="Times New Roman" w:hAnsi="Times New Roman" w:cs="Times New Roman"/>
              <w:color w:val="000000" w:themeColor="text1"/>
              <w:sz w:val="24"/>
              <w:szCs w:val="24"/>
            </w:rPr>
          </w:rPrChange>
        </w:rPr>
        <w:t xml:space="preserve">n of the base shall be of adequate strength to bear the weight of the </w:t>
      </w:r>
      <w:r w:rsidR="001D2BF7" w:rsidRPr="007936A1">
        <w:rPr>
          <w:rFonts w:ascii="Times New Roman" w:hAnsi="Times New Roman" w:cs="Times New Roman"/>
          <w:color w:val="000000" w:themeColor="text1"/>
          <w:sz w:val="20"/>
          <w:rPrChange w:id="605" w:author="getitrent" w:date="2024-06-04T09:48:00Z">
            <w:rPr>
              <w:rFonts w:ascii="Times New Roman" w:hAnsi="Times New Roman" w:cs="Times New Roman"/>
              <w:color w:val="000000" w:themeColor="text1"/>
              <w:sz w:val="24"/>
              <w:szCs w:val="24"/>
            </w:rPr>
          </w:rPrChange>
        </w:rPr>
        <w:t>unit and also to overcom</w:t>
      </w:r>
      <w:r w:rsidRPr="007936A1">
        <w:rPr>
          <w:rFonts w:ascii="Times New Roman" w:hAnsi="Times New Roman" w:cs="Times New Roman"/>
          <w:color w:val="000000" w:themeColor="text1"/>
          <w:sz w:val="20"/>
          <w:rPrChange w:id="606" w:author="getitrent" w:date="2024-06-04T09:48:00Z">
            <w:rPr>
              <w:rFonts w:ascii="Times New Roman" w:hAnsi="Times New Roman" w:cs="Times New Roman"/>
              <w:color w:val="000000" w:themeColor="text1"/>
              <w:sz w:val="24"/>
              <w:szCs w:val="24"/>
            </w:rPr>
          </w:rPrChange>
        </w:rPr>
        <w:t xml:space="preserve">e the wear and tear due to skidding during transport. </w:t>
      </w:r>
      <w:r w:rsidR="00646C48" w:rsidRPr="007936A1">
        <w:rPr>
          <w:rFonts w:ascii="Times New Roman" w:hAnsi="Times New Roman" w:cs="Times New Roman"/>
          <w:color w:val="000000" w:themeColor="text1"/>
          <w:sz w:val="20"/>
          <w:rPrChange w:id="607" w:author="getitrent" w:date="2024-06-04T09:48:00Z">
            <w:rPr>
              <w:rFonts w:ascii="Times New Roman" w:hAnsi="Times New Roman" w:cs="Times New Roman"/>
              <w:color w:val="000000" w:themeColor="text1"/>
              <w:sz w:val="24"/>
              <w:szCs w:val="24"/>
            </w:rPr>
          </w:rPrChange>
        </w:rPr>
        <w:t>B</w:t>
      </w:r>
      <w:r w:rsidRPr="007936A1">
        <w:rPr>
          <w:rFonts w:ascii="Times New Roman" w:hAnsi="Times New Roman" w:cs="Times New Roman"/>
          <w:color w:val="000000" w:themeColor="text1"/>
          <w:sz w:val="20"/>
          <w:rPrChange w:id="608" w:author="getitrent" w:date="2024-06-04T09:48:00Z">
            <w:rPr>
              <w:rFonts w:ascii="Times New Roman" w:hAnsi="Times New Roman" w:cs="Times New Roman"/>
              <w:color w:val="000000" w:themeColor="text1"/>
              <w:sz w:val="24"/>
              <w:szCs w:val="24"/>
            </w:rPr>
          </w:rPrChange>
        </w:rPr>
        <w:t>rass wear plates may be provided on the skid to take care for the wear and tear during retraction.</w:t>
      </w:r>
    </w:p>
    <w:p w14:paraId="79ED8920" w14:textId="77777777" w:rsidR="00191F94" w:rsidRPr="007936A1" w:rsidRDefault="00191F94" w:rsidP="00191F94">
      <w:pPr>
        <w:autoSpaceDE w:val="0"/>
        <w:autoSpaceDN w:val="0"/>
        <w:adjustRightInd w:val="0"/>
        <w:spacing w:after="0" w:line="240" w:lineRule="auto"/>
        <w:jc w:val="both"/>
        <w:rPr>
          <w:rFonts w:ascii="Times New Roman" w:hAnsi="Times New Roman" w:cs="Times New Roman"/>
          <w:color w:val="000000" w:themeColor="text1"/>
          <w:sz w:val="20"/>
          <w:rPrChange w:id="609" w:author="getitrent" w:date="2024-06-04T09:48:00Z">
            <w:rPr>
              <w:rFonts w:ascii="Times New Roman" w:hAnsi="Times New Roman" w:cs="Times New Roman"/>
              <w:color w:val="000000" w:themeColor="text1"/>
              <w:sz w:val="24"/>
              <w:szCs w:val="24"/>
            </w:rPr>
          </w:rPrChange>
        </w:rPr>
      </w:pPr>
    </w:p>
    <w:p w14:paraId="28B27FF8" w14:textId="2B4C8837" w:rsidR="00191F94" w:rsidRPr="007936A1" w:rsidRDefault="00191F94" w:rsidP="00191F94">
      <w:pPr>
        <w:autoSpaceDE w:val="0"/>
        <w:autoSpaceDN w:val="0"/>
        <w:adjustRightInd w:val="0"/>
        <w:spacing w:after="0" w:line="240" w:lineRule="auto"/>
        <w:jc w:val="both"/>
        <w:rPr>
          <w:rFonts w:ascii="Times New Roman" w:hAnsi="Times New Roman" w:cs="Times New Roman"/>
          <w:color w:val="000000" w:themeColor="text1"/>
          <w:sz w:val="20"/>
          <w:rPrChange w:id="610" w:author="getitrent" w:date="2024-06-04T09:48:00Z">
            <w:rPr>
              <w:rFonts w:ascii="Times New Roman" w:hAnsi="Times New Roman" w:cs="Times New Roman"/>
              <w:color w:val="000000" w:themeColor="text1"/>
              <w:sz w:val="24"/>
              <w:szCs w:val="24"/>
            </w:rPr>
          </w:rPrChange>
        </w:rPr>
      </w:pPr>
      <w:r w:rsidRPr="007936A1">
        <w:rPr>
          <w:rFonts w:ascii="Times New Roman" w:hAnsi="Times New Roman" w:cs="Times New Roman"/>
          <w:b/>
          <w:bCs/>
          <w:color w:val="000000" w:themeColor="text1"/>
          <w:sz w:val="20"/>
          <w:rPrChange w:id="611" w:author="getitrent" w:date="2024-06-04T09:48:00Z">
            <w:rPr>
              <w:rFonts w:ascii="Times New Roman" w:hAnsi="Times New Roman" w:cs="Times New Roman"/>
              <w:b/>
              <w:bCs/>
              <w:color w:val="000000" w:themeColor="text1"/>
              <w:sz w:val="24"/>
              <w:szCs w:val="24"/>
            </w:rPr>
          </w:rPrChange>
        </w:rPr>
        <w:t>5.2.</w:t>
      </w:r>
      <w:r w:rsidR="00646C48" w:rsidRPr="007936A1">
        <w:rPr>
          <w:rFonts w:ascii="Times New Roman" w:hAnsi="Times New Roman" w:cs="Times New Roman"/>
          <w:b/>
          <w:bCs/>
          <w:color w:val="000000" w:themeColor="text1"/>
          <w:sz w:val="20"/>
          <w:rPrChange w:id="612" w:author="getitrent" w:date="2024-06-04T09:48:00Z">
            <w:rPr>
              <w:rFonts w:ascii="Times New Roman" w:hAnsi="Times New Roman" w:cs="Times New Roman"/>
              <w:b/>
              <w:bCs/>
              <w:color w:val="000000" w:themeColor="text1"/>
              <w:sz w:val="24"/>
              <w:szCs w:val="24"/>
            </w:rPr>
          </w:rPrChange>
        </w:rPr>
        <w:t>3</w:t>
      </w:r>
      <w:r w:rsidRPr="007936A1">
        <w:rPr>
          <w:rFonts w:ascii="Times New Roman" w:hAnsi="Times New Roman" w:cs="Times New Roman"/>
          <w:b/>
          <w:bCs/>
          <w:color w:val="000000" w:themeColor="text1"/>
          <w:sz w:val="20"/>
          <w:rPrChange w:id="613" w:author="getitrent" w:date="2024-06-04T09:48:00Z">
            <w:rPr>
              <w:rFonts w:ascii="Times New Roman" w:hAnsi="Times New Roman" w:cs="Times New Roman"/>
              <w:b/>
              <w:bCs/>
              <w:color w:val="000000" w:themeColor="text1"/>
              <w:sz w:val="24"/>
              <w:szCs w:val="24"/>
            </w:rPr>
          </w:rPrChange>
        </w:rPr>
        <w:t>.3</w:t>
      </w:r>
      <w:r w:rsidRPr="007936A1">
        <w:rPr>
          <w:rFonts w:ascii="Times New Roman" w:hAnsi="Times New Roman" w:cs="Times New Roman"/>
          <w:color w:val="000000" w:themeColor="text1"/>
          <w:sz w:val="20"/>
          <w:rPrChange w:id="614" w:author="getitrent" w:date="2024-06-04T09:48:00Z">
            <w:rPr>
              <w:rFonts w:ascii="Times New Roman" w:hAnsi="Times New Roman" w:cs="Times New Roman"/>
              <w:color w:val="000000" w:themeColor="text1"/>
              <w:sz w:val="24"/>
              <w:szCs w:val="24"/>
            </w:rPr>
          </w:rPrChange>
        </w:rPr>
        <w:t xml:space="preserve"> The sk</w:t>
      </w:r>
      <w:r w:rsidR="001D2BF7" w:rsidRPr="007936A1">
        <w:rPr>
          <w:rFonts w:ascii="Times New Roman" w:hAnsi="Times New Roman" w:cs="Times New Roman"/>
          <w:color w:val="000000" w:themeColor="text1"/>
          <w:sz w:val="20"/>
          <w:rPrChange w:id="615" w:author="getitrent" w:date="2024-06-04T09:48:00Z">
            <w:rPr>
              <w:rFonts w:ascii="Times New Roman" w:hAnsi="Times New Roman" w:cs="Times New Roman"/>
              <w:color w:val="000000" w:themeColor="text1"/>
              <w:sz w:val="24"/>
              <w:szCs w:val="24"/>
            </w:rPr>
          </w:rPrChange>
        </w:rPr>
        <w:t>id surface shall be so designed</w:t>
      </w:r>
      <w:r w:rsidRPr="007936A1">
        <w:rPr>
          <w:rFonts w:ascii="Times New Roman" w:hAnsi="Times New Roman" w:cs="Times New Roman"/>
          <w:color w:val="000000" w:themeColor="text1"/>
          <w:sz w:val="20"/>
          <w:rPrChange w:id="616" w:author="getitrent" w:date="2024-06-04T09:48:00Z">
            <w:rPr>
              <w:rFonts w:ascii="Times New Roman" w:hAnsi="Times New Roman" w:cs="Times New Roman"/>
              <w:color w:val="000000" w:themeColor="text1"/>
              <w:sz w:val="24"/>
              <w:szCs w:val="24"/>
            </w:rPr>
          </w:rPrChange>
        </w:rPr>
        <w:t xml:space="preserve"> that it does not cause any obstruction during angle hole drilling. If necessary, detachable front toes may be provided to achieve this aim.</w:t>
      </w:r>
    </w:p>
    <w:p w14:paraId="62E423EF" w14:textId="77777777" w:rsidR="00191F94" w:rsidRPr="007936A1" w:rsidRDefault="00191F94" w:rsidP="00191F94">
      <w:pPr>
        <w:autoSpaceDE w:val="0"/>
        <w:autoSpaceDN w:val="0"/>
        <w:adjustRightInd w:val="0"/>
        <w:spacing w:after="0" w:line="240" w:lineRule="auto"/>
        <w:jc w:val="both"/>
        <w:rPr>
          <w:rFonts w:ascii="Times New Roman" w:hAnsi="Times New Roman" w:cs="Times New Roman"/>
          <w:color w:val="000000" w:themeColor="text1"/>
          <w:sz w:val="20"/>
          <w:rPrChange w:id="617" w:author="getitrent" w:date="2024-06-04T09:48:00Z">
            <w:rPr>
              <w:rFonts w:ascii="Times New Roman" w:hAnsi="Times New Roman" w:cs="Times New Roman"/>
              <w:color w:val="000000" w:themeColor="text1"/>
              <w:sz w:val="24"/>
              <w:szCs w:val="24"/>
            </w:rPr>
          </w:rPrChange>
        </w:rPr>
      </w:pPr>
    </w:p>
    <w:p w14:paraId="654375AB" w14:textId="32127E52" w:rsidR="006B5E0A" w:rsidRPr="007936A1" w:rsidRDefault="00191F94" w:rsidP="006B5E0A">
      <w:pPr>
        <w:autoSpaceDE w:val="0"/>
        <w:autoSpaceDN w:val="0"/>
        <w:adjustRightInd w:val="0"/>
        <w:spacing w:after="0" w:line="240" w:lineRule="auto"/>
        <w:jc w:val="both"/>
        <w:rPr>
          <w:rFonts w:ascii="Times New Roman" w:hAnsi="Times New Roman" w:cs="Times New Roman"/>
          <w:color w:val="000000" w:themeColor="text1"/>
          <w:sz w:val="20"/>
          <w:rPrChange w:id="618" w:author="getitrent" w:date="2024-06-04T09:48:00Z">
            <w:rPr>
              <w:rFonts w:ascii="Times New Roman" w:hAnsi="Times New Roman" w:cs="Times New Roman"/>
              <w:color w:val="000000" w:themeColor="text1"/>
              <w:sz w:val="24"/>
              <w:szCs w:val="24"/>
            </w:rPr>
          </w:rPrChange>
        </w:rPr>
      </w:pPr>
      <w:r w:rsidRPr="007936A1">
        <w:rPr>
          <w:rFonts w:ascii="Times New Roman" w:hAnsi="Times New Roman" w:cs="Times New Roman"/>
          <w:b/>
          <w:bCs/>
          <w:color w:val="000000" w:themeColor="text1"/>
          <w:sz w:val="20"/>
          <w:rPrChange w:id="619" w:author="getitrent" w:date="2024-06-04T09:48:00Z">
            <w:rPr>
              <w:rFonts w:ascii="Times New Roman" w:hAnsi="Times New Roman" w:cs="Times New Roman"/>
              <w:b/>
              <w:bCs/>
              <w:color w:val="000000" w:themeColor="text1"/>
              <w:sz w:val="24"/>
              <w:szCs w:val="24"/>
            </w:rPr>
          </w:rPrChange>
        </w:rPr>
        <w:t>5.2.</w:t>
      </w:r>
      <w:r w:rsidR="00646C48" w:rsidRPr="007936A1">
        <w:rPr>
          <w:rFonts w:ascii="Times New Roman" w:hAnsi="Times New Roman" w:cs="Times New Roman"/>
          <w:b/>
          <w:bCs/>
          <w:color w:val="000000" w:themeColor="text1"/>
          <w:sz w:val="20"/>
          <w:rPrChange w:id="620" w:author="getitrent" w:date="2024-06-04T09:48:00Z">
            <w:rPr>
              <w:rFonts w:ascii="Times New Roman" w:hAnsi="Times New Roman" w:cs="Times New Roman"/>
              <w:b/>
              <w:bCs/>
              <w:color w:val="000000" w:themeColor="text1"/>
              <w:sz w:val="24"/>
              <w:szCs w:val="24"/>
            </w:rPr>
          </w:rPrChange>
        </w:rPr>
        <w:t>3</w:t>
      </w:r>
      <w:r w:rsidRPr="007936A1">
        <w:rPr>
          <w:rFonts w:ascii="Times New Roman" w:hAnsi="Times New Roman" w:cs="Times New Roman"/>
          <w:b/>
          <w:bCs/>
          <w:color w:val="000000" w:themeColor="text1"/>
          <w:sz w:val="20"/>
          <w:rPrChange w:id="621" w:author="getitrent" w:date="2024-06-04T09:48:00Z">
            <w:rPr>
              <w:rFonts w:ascii="Times New Roman" w:hAnsi="Times New Roman" w:cs="Times New Roman"/>
              <w:b/>
              <w:bCs/>
              <w:color w:val="000000" w:themeColor="text1"/>
              <w:sz w:val="24"/>
              <w:szCs w:val="24"/>
            </w:rPr>
          </w:rPrChange>
        </w:rPr>
        <w:t>.4</w:t>
      </w:r>
      <w:r w:rsidRPr="007936A1">
        <w:rPr>
          <w:rFonts w:ascii="Times New Roman" w:hAnsi="Times New Roman" w:cs="Times New Roman"/>
          <w:color w:val="000000" w:themeColor="text1"/>
          <w:sz w:val="20"/>
          <w:rPrChange w:id="622" w:author="getitrent" w:date="2024-06-04T09:48:00Z">
            <w:rPr>
              <w:rFonts w:ascii="Times New Roman" w:hAnsi="Times New Roman" w:cs="Times New Roman"/>
              <w:color w:val="000000" w:themeColor="text1"/>
              <w:sz w:val="24"/>
              <w:szCs w:val="24"/>
            </w:rPr>
          </w:rPrChange>
        </w:rPr>
        <w:t xml:space="preserve"> On the requirement of the purchaser, an arrangement for sliding the prime mover on the skid</w:t>
      </w:r>
      <w:r w:rsidR="006B5E0A" w:rsidRPr="007936A1">
        <w:rPr>
          <w:rFonts w:ascii="Times New Roman" w:hAnsi="Times New Roman" w:cs="Times New Roman"/>
          <w:color w:val="000000" w:themeColor="text1"/>
          <w:sz w:val="20"/>
          <w:rPrChange w:id="623" w:author="getitrent" w:date="2024-06-04T09:48:00Z">
            <w:rPr>
              <w:rFonts w:ascii="Times New Roman" w:hAnsi="Times New Roman" w:cs="Times New Roman"/>
              <w:color w:val="000000" w:themeColor="text1"/>
              <w:sz w:val="24"/>
              <w:szCs w:val="24"/>
            </w:rPr>
          </w:rPrChange>
        </w:rPr>
        <w:t xml:space="preserve"> may be made by the manufacturer for the ease of maintenance of drill assemblies. The skid can be made longer so that engine may slide backer any other design as per mutual agreement between the purchaser and the supplier.</w:t>
      </w:r>
    </w:p>
    <w:p w14:paraId="680605E6" w14:textId="77777777" w:rsidR="001D2BF7" w:rsidRPr="007936A1" w:rsidRDefault="001D2BF7" w:rsidP="006B5E0A">
      <w:pPr>
        <w:autoSpaceDE w:val="0"/>
        <w:autoSpaceDN w:val="0"/>
        <w:adjustRightInd w:val="0"/>
        <w:spacing w:after="0" w:line="240" w:lineRule="auto"/>
        <w:rPr>
          <w:rFonts w:ascii="Times New Roman" w:hAnsi="Times New Roman" w:cs="Times New Roman"/>
          <w:color w:val="000000" w:themeColor="text1"/>
          <w:sz w:val="20"/>
          <w:rPrChange w:id="624" w:author="getitrent" w:date="2024-06-04T09:48:00Z">
            <w:rPr>
              <w:rFonts w:ascii="Times New Roman" w:hAnsi="Times New Roman" w:cs="Times New Roman"/>
              <w:color w:val="000000" w:themeColor="text1"/>
              <w:sz w:val="24"/>
              <w:szCs w:val="24"/>
            </w:rPr>
          </w:rPrChange>
        </w:rPr>
      </w:pPr>
    </w:p>
    <w:p w14:paraId="17839A35" w14:textId="77777777" w:rsidR="005544CC" w:rsidRPr="007936A1" w:rsidRDefault="005544CC" w:rsidP="005544CC">
      <w:pPr>
        <w:autoSpaceDE w:val="0"/>
        <w:autoSpaceDN w:val="0"/>
        <w:adjustRightInd w:val="0"/>
        <w:spacing w:after="0" w:line="240" w:lineRule="auto"/>
        <w:rPr>
          <w:rFonts w:ascii="Times New Roman" w:hAnsi="Times New Roman" w:cs="Times New Roman"/>
          <w:i/>
          <w:color w:val="000000" w:themeColor="text1"/>
          <w:sz w:val="20"/>
          <w:rPrChange w:id="625" w:author="getitrent" w:date="2024-06-04T09:48:00Z">
            <w:rPr>
              <w:rFonts w:ascii="Times New Roman" w:hAnsi="Times New Roman" w:cs="Times New Roman"/>
              <w:i/>
              <w:color w:val="000000" w:themeColor="text1"/>
              <w:sz w:val="24"/>
              <w:szCs w:val="24"/>
            </w:rPr>
          </w:rPrChange>
        </w:rPr>
      </w:pPr>
      <w:r w:rsidRPr="007936A1">
        <w:rPr>
          <w:rFonts w:ascii="Times New Roman" w:hAnsi="Times New Roman" w:cs="Times New Roman"/>
          <w:b/>
          <w:color w:val="000000" w:themeColor="text1"/>
          <w:sz w:val="20"/>
          <w:rPrChange w:id="626" w:author="getitrent" w:date="2024-06-04T09:48:00Z">
            <w:rPr>
              <w:rFonts w:ascii="Times New Roman" w:hAnsi="Times New Roman" w:cs="Times New Roman"/>
              <w:b/>
              <w:color w:val="000000" w:themeColor="text1"/>
              <w:sz w:val="24"/>
              <w:szCs w:val="24"/>
            </w:rPr>
          </w:rPrChange>
        </w:rPr>
        <w:t>5.3.5</w:t>
      </w:r>
      <w:r w:rsidRPr="007936A1">
        <w:rPr>
          <w:rFonts w:ascii="Times New Roman" w:hAnsi="Times New Roman" w:cs="Times New Roman"/>
          <w:color w:val="000000" w:themeColor="text1"/>
          <w:sz w:val="20"/>
          <w:rPrChange w:id="627" w:author="getitrent" w:date="2024-06-04T09:48:00Z">
            <w:rPr>
              <w:rFonts w:ascii="Times New Roman" w:hAnsi="Times New Roman" w:cs="Times New Roman"/>
              <w:color w:val="000000" w:themeColor="text1"/>
              <w:sz w:val="24"/>
              <w:szCs w:val="24"/>
            </w:rPr>
          </w:rPrChange>
        </w:rPr>
        <w:t xml:space="preserve"> </w:t>
      </w:r>
      <w:r w:rsidRPr="007936A1">
        <w:rPr>
          <w:rFonts w:ascii="Times New Roman" w:hAnsi="Times New Roman" w:cs="Times New Roman"/>
          <w:i/>
          <w:color w:val="000000" w:themeColor="text1"/>
          <w:sz w:val="20"/>
          <w:rPrChange w:id="628" w:author="getitrent" w:date="2024-06-04T09:48:00Z">
            <w:rPr>
              <w:rFonts w:ascii="Times New Roman" w:hAnsi="Times New Roman" w:cs="Times New Roman"/>
              <w:i/>
              <w:color w:val="000000" w:themeColor="text1"/>
              <w:sz w:val="24"/>
              <w:szCs w:val="24"/>
            </w:rPr>
          </w:rPrChange>
        </w:rPr>
        <w:t>Crawler Mounted</w:t>
      </w:r>
    </w:p>
    <w:p w14:paraId="2EBFB2D4" w14:textId="77777777" w:rsidR="005544CC" w:rsidRPr="007936A1" w:rsidRDefault="005544CC" w:rsidP="005544CC">
      <w:pPr>
        <w:autoSpaceDE w:val="0"/>
        <w:autoSpaceDN w:val="0"/>
        <w:adjustRightInd w:val="0"/>
        <w:spacing w:after="0" w:line="240" w:lineRule="auto"/>
        <w:rPr>
          <w:rFonts w:ascii="Times New Roman" w:hAnsi="Times New Roman" w:cs="Times New Roman"/>
          <w:b/>
          <w:color w:val="000000" w:themeColor="text1"/>
          <w:sz w:val="20"/>
          <w:rPrChange w:id="629" w:author="getitrent" w:date="2024-06-04T09:48:00Z">
            <w:rPr>
              <w:rFonts w:ascii="Times New Roman" w:hAnsi="Times New Roman" w:cs="Times New Roman"/>
              <w:b/>
              <w:color w:val="000000" w:themeColor="text1"/>
              <w:sz w:val="24"/>
              <w:szCs w:val="24"/>
            </w:rPr>
          </w:rPrChange>
        </w:rPr>
      </w:pPr>
    </w:p>
    <w:p w14:paraId="0B3C451D" w14:textId="50B77D3F" w:rsidR="005544CC" w:rsidRPr="007936A1" w:rsidRDefault="005544CC" w:rsidP="005544CC">
      <w:pPr>
        <w:autoSpaceDE w:val="0"/>
        <w:autoSpaceDN w:val="0"/>
        <w:adjustRightInd w:val="0"/>
        <w:spacing w:after="0" w:line="240" w:lineRule="auto"/>
        <w:jc w:val="both"/>
        <w:rPr>
          <w:rFonts w:ascii="Times New Roman" w:hAnsi="Times New Roman" w:cs="Times New Roman"/>
          <w:bCs/>
          <w:color w:val="000000" w:themeColor="text1"/>
          <w:sz w:val="20"/>
          <w:rPrChange w:id="630" w:author="getitrent" w:date="2024-06-04T09:48:00Z">
            <w:rPr>
              <w:rFonts w:ascii="Times New Roman" w:hAnsi="Times New Roman" w:cs="Times New Roman"/>
              <w:bCs/>
              <w:color w:val="000000" w:themeColor="text1"/>
              <w:sz w:val="24"/>
              <w:szCs w:val="24"/>
            </w:rPr>
          </w:rPrChange>
        </w:rPr>
      </w:pPr>
      <w:r w:rsidRPr="007936A1">
        <w:rPr>
          <w:rFonts w:ascii="Times New Roman" w:hAnsi="Times New Roman" w:cs="Times New Roman"/>
          <w:bCs/>
          <w:color w:val="000000" w:themeColor="text1"/>
          <w:sz w:val="20"/>
          <w:rPrChange w:id="631" w:author="getitrent" w:date="2024-06-04T09:48:00Z">
            <w:rPr>
              <w:rFonts w:ascii="Times New Roman" w:hAnsi="Times New Roman" w:cs="Times New Roman"/>
              <w:bCs/>
              <w:color w:val="000000" w:themeColor="text1"/>
              <w:sz w:val="24"/>
              <w:szCs w:val="24"/>
            </w:rPr>
          </w:rPrChange>
        </w:rPr>
        <w:t>Crawler mounted drills are good in terms of maneuverability in hilly terrain and other treacherous terrain. The gradeability of crawler mounted drills shall be twenty-five degrees to thirty degrees. The width of the crawler shall be 1</w:t>
      </w:r>
      <w:r w:rsidR="006019BF" w:rsidRPr="007936A1">
        <w:rPr>
          <w:rFonts w:ascii="Times New Roman" w:hAnsi="Times New Roman" w:cs="Times New Roman"/>
          <w:bCs/>
          <w:color w:val="000000" w:themeColor="text1"/>
          <w:sz w:val="20"/>
          <w:rPrChange w:id="632" w:author="getitrent" w:date="2024-06-04T09:48:00Z">
            <w:rPr>
              <w:rFonts w:ascii="Times New Roman" w:hAnsi="Times New Roman" w:cs="Times New Roman"/>
              <w:bCs/>
              <w:color w:val="000000" w:themeColor="text1"/>
              <w:sz w:val="24"/>
              <w:szCs w:val="24"/>
            </w:rPr>
          </w:rPrChange>
        </w:rPr>
        <w:t xml:space="preserve"> </w:t>
      </w:r>
      <w:r w:rsidRPr="007936A1">
        <w:rPr>
          <w:rFonts w:ascii="Times New Roman" w:hAnsi="Times New Roman" w:cs="Times New Roman"/>
          <w:bCs/>
          <w:color w:val="000000" w:themeColor="text1"/>
          <w:sz w:val="20"/>
          <w:rPrChange w:id="633" w:author="getitrent" w:date="2024-06-04T09:48:00Z">
            <w:rPr>
              <w:rFonts w:ascii="Times New Roman" w:hAnsi="Times New Roman" w:cs="Times New Roman"/>
              <w:bCs/>
              <w:color w:val="000000" w:themeColor="text1"/>
              <w:sz w:val="24"/>
              <w:szCs w:val="24"/>
            </w:rPr>
          </w:rPrChange>
        </w:rPr>
        <w:t>900</w:t>
      </w:r>
      <w:r w:rsidR="0055248A" w:rsidRPr="007936A1">
        <w:rPr>
          <w:rFonts w:ascii="Times New Roman" w:hAnsi="Times New Roman" w:cs="Times New Roman"/>
          <w:bCs/>
          <w:color w:val="000000" w:themeColor="text1"/>
          <w:sz w:val="20"/>
          <w:rPrChange w:id="634" w:author="getitrent" w:date="2024-06-04T09:48:00Z">
            <w:rPr>
              <w:rFonts w:ascii="Times New Roman" w:hAnsi="Times New Roman" w:cs="Times New Roman"/>
              <w:bCs/>
              <w:color w:val="000000" w:themeColor="text1"/>
              <w:sz w:val="24"/>
              <w:szCs w:val="24"/>
            </w:rPr>
          </w:rPrChange>
        </w:rPr>
        <w:t xml:space="preserve"> mm</w:t>
      </w:r>
      <w:r w:rsidRPr="007936A1">
        <w:rPr>
          <w:rFonts w:ascii="Times New Roman" w:hAnsi="Times New Roman" w:cs="Times New Roman"/>
          <w:bCs/>
          <w:color w:val="000000" w:themeColor="text1"/>
          <w:sz w:val="20"/>
          <w:rPrChange w:id="635" w:author="getitrent" w:date="2024-06-04T09:48:00Z">
            <w:rPr>
              <w:rFonts w:ascii="Times New Roman" w:hAnsi="Times New Roman" w:cs="Times New Roman"/>
              <w:bCs/>
              <w:color w:val="000000" w:themeColor="text1"/>
              <w:sz w:val="24"/>
              <w:szCs w:val="24"/>
            </w:rPr>
          </w:rPrChange>
        </w:rPr>
        <w:t xml:space="preserve"> to 2</w:t>
      </w:r>
      <w:r w:rsidR="006019BF" w:rsidRPr="007936A1">
        <w:rPr>
          <w:rFonts w:ascii="Times New Roman" w:hAnsi="Times New Roman" w:cs="Times New Roman"/>
          <w:bCs/>
          <w:color w:val="000000" w:themeColor="text1"/>
          <w:sz w:val="20"/>
          <w:rPrChange w:id="636" w:author="getitrent" w:date="2024-06-04T09:48:00Z">
            <w:rPr>
              <w:rFonts w:ascii="Times New Roman" w:hAnsi="Times New Roman" w:cs="Times New Roman"/>
              <w:bCs/>
              <w:color w:val="000000" w:themeColor="text1"/>
              <w:sz w:val="24"/>
              <w:szCs w:val="24"/>
            </w:rPr>
          </w:rPrChange>
        </w:rPr>
        <w:t xml:space="preserve"> </w:t>
      </w:r>
      <w:r w:rsidRPr="007936A1">
        <w:rPr>
          <w:rFonts w:ascii="Times New Roman" w:hAnsi="Times New Roman" w:cs="Times New Roman"/>
          <w:bCs/>
          <w:color w:val="000000" w:themeColor="text1"/>
          <w:sz w:val="20"/>
          <w:rPrChange w:id="637" w:author="getitrent" w:date="2024-06-04T09:48:00Z">
            <w:rPr>
              <w:rFonts w:ascii="Times New Roman" w:hAnsi="Times New Roman" w:cs="Times New Roman"/>
              <w:bCs/>
              <w:color w:val="000000" w:themeColor="text1"/>
              <w:sz w:val="24"/>
              <w:szCs w:val="24"/>
            </w:rPr>
          </w:rPrChange>
        </w:rPr>
        <w:t>000</w:t>
      </w:r>
      <w:r w:rsidR="006019BF" w:rsidRPr="007936A1">
        <w:rPr>
          <w:rFonts w:ascii="Times New Roman" w:hAnsi="Times New Roman" w:cs="Times New Roman"/>
          <w:bCs/>
          <w:color w:val="000000" w:themeColor="text1"/>
          <w:sz w:val="20"/>
          <w:rPrChange w:id="638" w:author="getitrent" w:date="2024-06-04T09:48:00Z">
            <w:rPr>
              <w:rFonts w:ascii="Times New Roman" w:hAnsi="Times New Roman" w:cs="Times New Roman"/>
              <w:bCs/>
              <w:color w:val="000000" w:themeColor="text1"/>
              <w:sz w:val="24"/>
              <w:szCs w:val="24"/>
            </w:rPr>
          </w:rPrChange>
        </w:rPr>
        <w:t xml:space="preserve"> </w:t>
      </w:r>
      <w:r w:rsidRPr="007936A1">
        <w:rPr>
          <w:rFonts w:ascii="Times New Roman" w:hAnsi="Times New Roman" w:cs="Times New Roman"/>
          <w:bCs/>
          <w:color w:val="000000" w:themeColor="text1"/>
          <w:sz w:val="20"/>
          <w:rPrChange w:id="639" w:author="getitrent" w:date="2024-06-04T09:48:00Z">
            <w:rPr>
              <w:rFonts w:ascii="Times New Roman" w:hAnsi="Times New Roman" w:cs="Times New Roman"/>
              <w:bCs/>
              <w:color w:val="000000" w:themeColor="text1"/>
              <w:sz w:val="24"/>
              <w:szCs w:val="24"/>
            </w:rPr>
          </w:rPrChange>
        </w:rPr>
        <w:t>mm up to 600</w:t>
      </w:r>
      <w:r w:rsidR="007A69CD" w:rsidRPr="007936A1">
        <w:rPr>
          <w:rFonts w:ascii="Times New Roman" w:hAnsi="Times New Roman" w:cs="Times New Roman"/>
          <w:bCs/>
          <w:color w:val="000000" w:themeColor="text1"/>
          <w:sz w:val="20"/>
          <w:rPrChange w:id="640" w:author="getitrent" w:date="2024-06-04T09:48:00Z">
            <w:rPr>
              <w:rFonts w:ascii="Times New Roman" w:hAnsi="Times New Roman" w:cs="Times New Roman"/>
              <w:bCs/>
              <w:color w:val="000000" w:themeColor="text1"/>
              <w:sz w:val="24"/>
              <w:szCs w:val="24"/>
            </w:rPr>
          </w:rPrChange>
        </w:rPr>
        <w:t xml:space="preserve"> </w:t>
      </w:r>
      <w:r w:rsidR="004671ED" w:rsidRPr="007936A1">
        <w:rPr>
          <w:rFonts w:ascii="Times New Roman" w:hAnsi="Times New Roman" w:cs="Times New Roman"/>
          <w:bCs/>
          <w:color w:val="000000" w:themeColor="text1"/>
          <w:sz w:val="20"/>
          <w:rPrChange w:id="641" w:author="getitrent" w:date="2024-06-04T09:48:00Z">
            <w:rPr>
              <w:rFonts w:ascii="Times New Roman" w:hAnsi="Times New Roman" w:cs="Times New Roman"/>
              <w:bCs/>
              <w:color w:val="000000" w:themeColor="text1"/>
              <w:sz w:val="24"/>
              <w:szCs w:val="24"/>
            </w:rPr>
          </w:rPrChange>
        </w:rPr>
        <w:t xml:space="preserve">m </w:t>
      </w:r>
      <w:r w:rsidRPr="007936A1">
        <w:rPr>
          <w:rFonts w:ascii="Times New Roman" w:hAnsi="Times New Roman" w:cs="Times New Roman"/>
          <w:bCs/>
          <w:color w:val="000000" w:themeColor="text1"/>
          <w:sz w:val="20"/>
          <w:rPrChange w:id="642" w:author="getitrent" w:date="2024-06-04T09:48:00Z">
            <w:rPr>
              <w:rFonts w:ascii="Times New Roman" w:hAnsi="Times New Roman" w:cs="Times New Roman"/>
              <w:bCs/>
              <w:color w:val="000000" w:themeColor="text1"/>
              <w:sz w:val="24"/>
              <w:szCs w:val="24"/>
            </w:rPr>
          </w:rPrChange>
        </w:rPr>
        <w:t>of drills and beyond 600</w:t>
      </w:r>
      <w:r w:rsidR="007A69CD" w:rsidRPr="007936A1">
        <w:rPr>
          <w:rFonts w:ascii="Times New Roman" w:hAnsi="Times New Roman" w:cs="Times New Roman"/>
          <w:bCs/>
          <w:color w:val="000000" w:themeColor="text1"/>
          <w:sz w:val="20"/>
          <w:rPrChange w:id="643" w:author="getitrent" w:date="2024-06-04T09:48:00Z">
            <w:rPr>
              <w:rFonts w:ascii="Times New Roman" w:hAnsi="Times New Roman" w:cs="Times New Roman"/>
              <w:bCs/>
              <w:color w:val="000000" w:themeColor="text1"/>
              <w:sz w:val="24"/>
              <w:szCs w:val="24"/>
            </w:rPr>
          </w:rPrChange>
        </w:rPr>
        <w:t xml:space="preserve"> </w:t>
      </w:r>
      <w:r w:rsidRPr="007936A1">
        <w:rPr>
          <w:rFonts w:ascii="Times New Roman" w:hAnsi="Times New Roman" w:cs="Times New Roman"/>
          <w:bCs/>
          <w:color w:val="000000" w:themeColor="text1"/>
          <w:sz w:val="20"/>
          <w:rPrChange w:id="644" w:author="getitrent" w:date="2024-06-04T09:48:00Z">
            <w:rPr>
              <w:rFonts w:ascii="Times New Roman" w:hAnsi="Times New Roman" w:cs="Times New Roman"/>
              <w:bCs/>
              <w:color w:val="000000" w:themeColor="text1"/>
              <w:sz w:val="24"/>
              <w:szCs w:val="24"/>
            </w:rPr>
          </w:rPrChange>
        </w:rPr>
        <w:t xml:space="preserve">m capacity with WLN rods shall be as agreed between manufacturer and buyer. </w:t>
      </w:r>
    </w:p>
    <w:p w14:paraId="223411B3" w14:textId="77777777" w:rsidR="005544CC" w:rsidRPr="007936A1" w:rsidRDefault="005544CC" w:rsidP="005544CC">
      <w:pPr>
        <w:autoSpaceDE w:val="0"/>
        <w:autoSpaceDN w:val="0"/>
        <w:adjustRightInd w:val="0"/>
        <w:spacing w:after="0" w:line="240" w:lineRule="auto"/>
        <w:jc w:val="both"/>
        <w:rPr>
          <w:rFonts w:ascii="Times New Roman" w:hAnsi="Times New Roman" w:cs="Times New Roman"/>
          <w:bCs/>
          <w:color w:val="000000" w:themeColor="text1"/>
          <w:sz w:val="20"/>
          <w:rPrChange w:id="645" w:author="getitrent" w:date="2024-06-04T09:48:00Z">
            <w:rPr>
              <w:rFonts w:ascii="Times New Roman" w:hAnsi="Times New Roman" w:cs="Times New Roman"/>
              <w:bCs/>
              <w:color w:val="000000" w:themeColor="text1"/>
              <w:sz w:val="24"/>
              <w:szCs w:val="24"/>
            </w:rPr>
          </w:rPrChange>
        </w:rPr>
      </w:pPr>
    </w:p>
    <w:p w14:paraId="4297C14A" w14:textId="1F4AAD81" w:rsidR="005544CC" w:rsidRPr="007936A1" w:rsidDel="00C20F95" w:rsidRDefault="005544CC" w:rsidP="00C20F95">
      <w:pPr>
        <w:autoSpaceDE w:val="0"/>
        <w:autoSpaceDN w:val="0"/>
        <w:adjustRightInd w:val="0"/>
        <w:spacing w:after="120" w:line="240" w:lineRule="auto"/>
        <w:jc w:val="both"/>
        <w:rPr>
          <w:del w:id="646" w:author="Admin" w:date="2024-06-04T11:08:00Z"/>
          <w:rFonts w:ascii="Times New Roman" w:hAnsi="Times New Roman" w:cs="Times New Roman"/>
          <w:bCs/>
          <w:color w:val="000000" w:themeColor="text1"/>
          <w:sz w:val="20"/>
          <w:rPrChange w:id="647" w:author="getitrent" w:date="2024-06-04T09:48:00Z">
            <w:rPr>
              <w:del w:id="648" w:author="Admin" w:date="2024-06-04T11:08:00Z"/>
              <w:rFonts w:ascii="Times New Roman" w:hAnsi="Times New Roman" w:cs="Times New Roman"/>
              <w:bCs/>
              <w:color w:val="000000" w:themeColor="text1"/>
              <w:sz w:val="24"/>
              <w:szCs w:val="24"/>
            </w:rPr>
          </w:rPrChange>
        </w:rPr>
        <w:pPrChange w:id="649" w:author="Admin" w:date="2024-06-04T11:08:00Z">
          <w:pPr>
            <w:autoSpaceDE w:val="0"/>
            <w:autoSpaceDN w:val="0"/>
            <w:adjustRightInd w:val="0"/>
            <w:spacing w:after="0" w:line="240" w:lineRule="auto"/>
            <w:jc w:val="both"/>
          </w:pPr>
        </w:pPrChange>
      </w:pPr>
      <w:r w:rsidRPr="007936A1">
        <w:rPr>
          <w:rFonts w:ascii="Times New Roman" w:hAnsi="Times New Roman" w:cs="Times New Roman"/>
          <w:bCs/>
          <w:color w:val="000000" w:themeColor="text1"/>
          <w:sz w:val="20"/>
          <w:rPrChange w:id="650" w:author="getitrent" w:date="2024-06-04T09:48:00Z">
            <w:rPr>
              <w:rFonts w:ascii="Times New Roman" w:hAnsi="Times New Roman" w:cs="Times New Roman"/>
              <w:bCs/>
              <w:color w:val="000000" w:themeColor="text1"/>
              <w:sz w:val="24"/>
              <w:szCs w:val="24"/>
            </w:rPr>
          </w:rPrChange>
        </w:rPr>
        <w:t>The following parameters shall be declared by the manufacturer:</w:t>
      </w:r>
    </w:p>
    <w:p w14:paraId="0EEEFE44" w14:textId="77777777" w:rsidR="008864F1" w:rsidRPr="007936A1" w:rsidRDefault="008864F1" w:rsidP="00C20F95">
      <w:pPr>
        <w:autoSpaceDE w:val="0"/>
        <w:autoSpaceDN w:val="0"/>
        <w:adjustRightInd w:val="0"/>
        <w:spacing w:after="120" w:line="240" w:lineRule="auto"/>
        <w:jc w:val="both"/>
        <w:rPr>
          <w:rFonts w:ascii="Times New Roman" w:hAnsi="Times New Roman" w:cs="Times New Roman"/>
          <w:bCs/>
          <w:color w:val="000000" w:themeColor="text1"/>
          <w:sz w:val="20"/>
          <w:rPrChange w:id="651" w:author="getitrent" w:date="2024-06-04T09:48:00Z">
            <w:rPr>
              <w:rFonts w:ascii="Times New Roman" w:hAnsi="Times New Roman" w:cs="Times New Roman"/>
              <w:bCs/>
              <w:color w:val="000000" w:themeColor="text1"/>
              <w:sz w:val="24"/>
              <w:szCs w:val="24"/>
            </w:rPr>
          </w:rPrChange>
        </w:rPr>
        <w:pPrChange w:id="652" w:author="Admin" w:date="2024-06-04T11:08:00Z">
          <w:pPr>
            <w:autoSpaceDE w:val="0"/>
            <w:autoSpaceDN w:val="0"/>
            <w:adjustRightInd w:val="0"/>
            <w:spacing w:after="0" w:line="240" w:lineRule="auto"/>
            <w:jc w:val="both"/>
          </w:pPr>
        </w:pPrChange>
      </w:pPr>
    </w:p>
    <w:p w14:paraId="52DF15BD" w14:textId="77777777" w:rsidR="005544CC" w:rsidRPr="007936A1" w:rsidRDefault="005544CC" w:rsidP="005544CC">
      <w:pPr>
        <w:numPr>
          <w:ilvl w:val="0"/>
          <w:numId w:val="6"/>
        </w:numPr>
        <w:autoSpaceDE w:val="0"/>
        <w:autoSpaceDN w:val="0"/>
        <w:adjustRightInd w:val="0"/>
        <w:spacing w:after="0" w:line="240" w:lineRule="auto"/>
        <w:contextualSpacing/>
        <w:jc w:val="both"/>
        <w:rPr>
          <w:rFonts w:ascii="Times New Roman" w:hAnsi="Times New Roman" w:cs="Times New Roman"/>
          <w:bCs/>
          <w:color w:val="000000" w:themeColor="text1"/>
          <w:sz w:val="20"/>
          <w:rPrChange w:id="653" w:author="getitrent" w:date="2024-06-04T09:48:00Z">
            <w:rPr>
              <w:rFonts w:ascii="Times New Roman" w:hAnsi="Times New Roman" w:cs="Times New Roman"/>
              <w:bCs/>
              <w:color w:val="000000" w:themeColor="text1"/>
              <w:sz w:val="24"/>
              <w:szCs w:val="24"/>
            </w:rPr>
          </w:rPrChange>
        </w:rPr>
      </w:pPr>
      <w:r w:rsidRPr="007936A1">
        <w:rPr>
          <w:rFonts w:ascii="Times New Roman" w:hAnsi="Times New Roman" w:cs="Times New Roman"/>
          <w:bCs/>
          <w:color w:val="000000" w:themeColor="text1"/>
          <w:sz w:val="20"/>
          <w:rPrChange w:id="654" w:author="getitrent" w:date="2024-06-04T09:48:00Z">
            <w:rPr>
              <w:rFonts w:ascii="Times New Roman" w:hAnsi="Times New Roman" w:cs="Times New Roman"/>
              <w:bCs/>
              <w:color w:val="000000" w:themeColor="text1"/>
              <w:sz w:val="24"/>
              <w:szCs w:val="24"/>
            </w:rPr>
          </w:rPrChange>
        </w:rPr>
        <w:t>Gradeability;</w:t>
      </w:r>
    </w:p>
    <w:p w14:paraId="5351D60A" w14:textId="77777777" w:rsidR="005544CC" w:rsidRPr="007936A1" w:rsidRDefault="005544CC" w:rsidP="005544CC">
      <w:pPr>
        <w:numPr>
          <w:ilvl w:val="0"/>
          <w:numId w:val="6"/>
        </w:numPr>
        <w:autoSpaceDE w:val="0"/>
        <w:autoSpaceDN w:val="0"/>
        <w:adjustRightInd w:val="0"/>
        <w:spacing w:after="0" w:line="240" w:lineRule="auto"/>
        <w:contextualSpacing/>
        <w:jc w:val="both"/>
        <w:rPr>
          <w:rFonts w:ascii="Times New Roman" w:hAnsi="Times New Roman" w:cs="Times New Roman"/>
          <w:bCs/>
          <w:color w:val="000000" w:themeColor="text1"/>
          <w:sz w:val="20"/>
          <w:rPrChange w:id="655" w:author="getitrent" w:date="2024-06-04T09:48:00Z">
            <w:rPr>
              <w:rFonts w:ascii="Times New Roman" w:hAnsi="Times New Roman" w:cs="Times New Roman"/>
              <w:bCs/>
              <w:color w:val="000000" w:themeColor="text1"/>
              <w:sz w:val="24"/>
              <w:szCs w:val="24"/>
            </w:rPr>
          </w:rPrChange>
        </w:rPr>
      </w:pPr>
      <w:r w:rsidRPr="007936A1">
        <w:rPr>
          <w:rFonts w:ascii="Times New Roman" w:hAnsi="Times New Roman" w:cs="Times New Roman"/>
          <w:bCs/>
          <w:color w:val="000000" w:themeColor="text1"/>
          <w:sz w:val="20"/>
          <w:rPrChange w:id="656" w:author="getitrent" w:date="2024-06-04T09:48:00Z">
            <w:rPr>
              <w:rFonts w:ascii="Times New Roman" w:hAnsi="Times New Roman" w:cs="Times New Roman"/>
              <w:bCs/>
              <w:color w:val="000000" w:themeColor="text1"/>
              <w:sz w:val="24"/>
              <w:szCs w:val="24"/>
            </w:rPr>
          </w:rPrChange>
        </w:rPr>
        <w:t>Width; and</w:t>
      </w:r>
    </w:p>
    <w:p w14:paraId="058D2A6F" w14:textId="77777777" w:rsidR="005544CC" w:rsidRPr="007936A1" w:rsidRDefault="005544CC" w:rsidP="005544CC">
      <w:pPr>
        <w:numPr>
          <w:ilvl w:val="0"/>
          <w:numId w:val="6"/>
        </w:numPr>
        <w:autoSpaceDE w:val="0"/>
        <w:autoSpaceDN w:val="0"/>
        <w:adjustRightInd w:val="0"/>
        <w:spacing w:after="0" w:line="240" w:lineRule="auto"/>
        <w:contextualSpacing/>
        <w:jc w:val="both"/>
        <w:rPr>
          <w:rFonts w:ascii="Times New Roman" w:hAnsi="Times New Roman" w:cs="Times New Roman"/>
          <w:bCs/>
          <w:color w:val="000000" w:themeColor="text1"/>
          <w:sz w:val="20"/>
          <w:rPrChange w:id="657" w:author="getitrent" w:date="2024-06-04T09:48:00Z">
            <w:rPr>
              <w:rFonts w:ascii="Times New Roman" w:hAnsi="Times New Roman" w:cs="Times New Roman"/>
              <w:bCs/>
              <w:color w:val="000000" w:themeColor="text1"/>
              <w:sz w:val="24"/>
              <w:szCs w:val="24"/>
            </w:rPr>
          </w:rPrChange>
        </w:rPr>
      </w:pPr>
      <w:r w:rsidRPr="007936A1">
        <w:rPr>
          <w:rFonts w:ascii="Times New Roman" w:hAnsi="Times New Roman" w:cs="Times New Roman"/>
          <w:bCs/>
          <w:color w:val="000000" w:themeColor="text1"/>
          <w:sz w:val="20"/>
          <w:rPrChange w:id="658" w:author="getitrent" w:date="2024-06-04T09:48:00Z">
            <w:rPr>
              <w:rFonts w:ascii="Times New Roman" w:hAnsi="Times New Roman" w:cs="Times New Roman"/>
              <w:bCs/>
              <w:color w:val="000000" w:themeColor="text1"/>
              <w:sz w:val="24"/>
              <w:szCs w:val="24"/>
            </w:rPr>
          </w:rPrChange>
        </w:rPr>
        <w:t>Ground pressure.</w:t>
      </w:r>
    </w:p>
    <w:p w14:paraId="1FBFED5C" w14:textId="77777777" w:rsidR="00867E1B" w:rsidRPr="007936A1" w:rsidRDefault="00867E1B" w:rsidP="004F41B8">
      <w:pPr>
        <w:spacing w:after="0"/>
        <w:rPr>
          <w:rFonts w:ascii="Times New Roman" w:hAnsi="Times New Roman" w:cs="Times New Roman"/>
          <w:color w:val="000000" w:themeColor="text1"/>
          <w:sz w:val="20"/>
          <w:rPrChange w:id="659" w:author="getitrent" w:date="2024-06-04T09:48:00Z">
            <w:rPr>
              <w:rFonts w:ascii="Times New Roman" w:hAnsi="Times New Roman" w:cs="Times New Roman"/>
              <w:color w:val="000000" w:themeColor="text1"/>
              <w:sz w:val="24"/>
              <w:szCs w:val="24"/>
            </w:rPr>
          </w:rPrChange>
        </w:rPr>
      </w:pPr>
    </w:p>
    <w:p w14:paraId="2101A20A" w14:textId="6D3AFF53" w:rsidR="00867E1B" w:rsidRPr="007936A1" w:rsidRDefault="00867E1B" w:rsidP="00867E1B">
      <w:pPr>
        <w:autoSpaceDE w:val="0"/>
        <w:autoSpaceDN w:val="0"/>
        <w:adjustRightInd w:val="0"/>
        <w:spacing w:after="0" w:line="240" w:lineRule="auto"/>
        <w:jc w:val="both"/>
        <w:rPr>
          <w:rFonts w:ascii="Times New Roman" w:hAnsi="Times New Roman" w:cs="Times New Roman"/>
          <w:b/>
          <w:bCs/>
          <w:color w:val="000000" w:themeColor="text1"/>
          <w:sz w:val="20"/>
          <w:rPrChange w:id="660" w:author="getitrent" w:date="2024-06-04T09:48:00Z">
            <w:rPr>
              <w:rFonts w:ascii="Times New Roman" w:hAnsi="Times New Roman" w:cs="Times New Roman"/>
              <w:b/>
              <w:bCs/>
              <w:color w:val="000000" w:themeColor="text1"/>
              <w:sz w:val="24"/>
              <w:szCs w:val="24"/>
            </w:rPr>
          </w:rPrChange>
        </w:rPr>
      </w:pPr>
      <w:r w:rsidRPr="007936A1">
        <w:rPr>
          <w:rFonts w:ascii="Times New Roman" w:hAnsi="Times New Roman" w:cs="Times New Roman"/>
          <w:b/>
          <w:bCs/>
          <w:color w:val="000000" w:themeColor="text1"/>
          <w:sz w:val="20"/>
          <w:rPrChange w:id="661" w:author="getitrent" w:date="2024-06-04T09:48:00Z">
            <w:rPr>
              <w:rFonts w:ascii="Times New Roman" w:hAnsi="Times New Roman" w:cs="Times New Roman"/>
              <w:b/>
              <w:bCs/>
              <w:color w:val="000000" w:themeColor="text1"/>
              <w:sz w:val="24"/>
              <w:szCs w:val="24"/>
            </w:rPr>
          </w:rPrChange>
        </w:rPr>
        <w:t>5.</w:t>
      </w:r>
      <w:r w:rsidR="004F3F21" w:rsidRPr="007936A1">
        <w:rPr>
          <w:rFonts w:ascii="Times New Roman" w:hAnsi="Times New Roman" w:cs="Times New Roman"/>
          <w:b/>
          <w:bCs/>
          <w:color w:val="000000" w:themeColor="text1"/>
          <w:sz w:val="20"/>
          <w:rPrChange w:id="662" w:author="getitrent" w:date="2024-06-04T09:48:00Z">
            <w:rPr>
              <w:rFonts w:ascii="Times New Roman" w:hAnsi="Times New Roman" w:cs="Times New Roman"/>
              <w:b/>
              <w:bCs/>
              <w:color w:val="000000" w:themeColor="text1"/>
              <w:sz w:val="24"/>
              <w:szCs w:val="24"/>
            </w:rPr>
          </w:rPrChange>
        </w:rPr>
        <w:t>4</w:t>
      </w:r>
      <w:r w:rsidRPr="007936A1">
        <w:rPr>
          <w:rFonts w:ascii="Times New Roman" w:hAnsi="Times New Roman" w:cs="Times New Roman"/>
          <w:b/>
          <w:bCs/>
          <w:color w:val="000000" w:themeColor="text1"/>
          <w:sz w:val="20"/>
          <w:rPrChange w:id="663" w:author="getitrent" w:date="2024-06-04T09:48:00Z">
            <w:rPr>
              <w:rFonts w:ascii="Times New Roman" w:hAnsi="Times New Roman" w:cs="Times New Roman"/>
              <w:b/>
              <w:bCs/>
              <w:color w:val="000000" w:themeColor="text1"/>
              <w:sz w:val="24"/>
              <w:szCs w:val="24"/>
            </w:rPr>
          </w:rPrChange>
        </w:rPr>
        <w:t xml:space="preserve"> Hoisting System</w:t>
      </w:r>
    </w:p>
    <w:p w14:paraId="56B21546" w14:textId="77777777" w:rsidR="00867E1B" w:rsidRPr="007936A1" w:rsidRDefault="00867E1B" w:rsidP="00867E1B">
      <w:pPr>
        <w:autoSpaceDE w:val="0"/>
        <w:autoSpaceDN w:val="0"/>
        <w:adjustRightInd w:val="0"/>
        <w:spacing w:after="0" w:line="240" w:lineRule="auto"/>
        <w:jc w:val="both"/>
        <w:rPr>
          <w:rFonts w:ascii="Times New Roman" w:hAnsi="Times New Roman" w:cs="Times New Roman"/>
          <w:b/>
          <w:bCs/>
          <w:color w:val="000000" w:themeColor="text1"/>
          <w:sz w:val="20"/>
          <w:rPrChange w:id="664" w:author="getitrent" w:date="2024-06-04T09:48:00Z">
            <w:rPr>
              <w:rFonts w:ascii="Times New Roman" w:hAnsi="Times New Roman" w:cs="Times New Roman"/>
              <w:b/>
              <w:bCs/>
              <w:color w:val="000000" w:themeColor="text1"/>
              <w:sz w:val="24"/>
              <w:szCs w:val="24"/>
            </w:rPr>
          </w:rPrChange>
        </w:rPr>
      </w:pPr>
    </w:p>
    <w:p w14:paraId="08E70EC0" w14:textId="0B621036" w:rsidR="00867E1B" w:rsidRPr="007936A1" w:rsidRDefault="00867E1B" w:rsidP="00867E1B">
      <w:pPr>
        <w:autoSpaceDE w:val="0"/>
        <w:autoSpaceDN w:val="0"/>
        <w:adjustRightInd w:val="0"/>
        <w:spacing w:after="0" w:line="240" w:lineRule="auto"/>
        <w:jc w:val="both"/>
        <w:rPr>
          <w:rFonts w:ascii="Times New Roman" w:hAnsi="Times New Roman" w:cs="Times New Roman"/>
          <w:color w:val="000000" w:themeColor="text1"/>
          <w:sz w:val="20"/>
          <w:rPrChange w:id="665" w:author="getitrent" w:date="2024-06-04T09:48:00Z">
            <w:rPr>
              <w:rFonts w:ascii="Times New Roman" w:hAnsi="Times New Roman" w:cs="Times New Roman"/>
              <w:color w:val="000000" w:themeColor="text1"/>
              <w:sz w:val="24"/>
              <w:szCs w:val="24"/>
            </w:rPr>
          </w:rPrChange>
        </w:rPr>
      </w:pPr>
      <w:r w:rsidRPr="007936A1">
        <w:rPr>
          <w:rFonts w:ascii="Times New Roman" w:hAnsi="Times New Roman" w:cs="Times New Roman"/>
          <w:b/>
          <w:bCs/>
          <w:color w:val="000000" w:themeColor="text1"/>
          <w:sz w:val="20"/>
          <w:rPrChange w:id="666" w:author="getitrent" w:date="2024-06-04T09:48:00Z">
            <w:rPr>
              <w:rFonts w:ascii="Times New Roman" w:hAnsi="Times New Roman" w:cs="Times New Roman"/>
              <w:b/>
              <w:bCs/>
              <w:color w:val="000000" w:themeColor="text1"/>
              <w:sz w:val="24"/>
              <w:szCs w:val="24"/>
            </w:rPr>
          </w:rPrChange>
        </w:rPr>
        <w:t>5.</w:t>
      </w:r>
      <w:r w:rsidR="007A69CD" w:rsidRPr="007936A1">
        <w:rPr>
          <w:rFonts w:ascii="Times New Roman" w:hAnsi="Times New Roman" w:cs="Times New Roman"/>
          <w:b/>
          <w:bCs/>
          <w:color w:val="000000" w:themeColor="text1"/>
          <w:sz w:val="20"/>
          <w:rPrChange w:id="667" w:author="getitrent" w:date="2024-06-04T09:48:00Z">
            <w:rPr>
              <w:rFonts w:ascii="Times New Roman" w:hAnsi="Times New Roman" w:cs="Times New Roman"/>
              <w:b/>
              <w:bCs/>
              <w:color w:val="000000" w:themeColor="text1"/>
              <w:sz w:val="24"/>
              <w:szCs w:val="24"/>
            </w:rPr>
          </w:rPrChange>
        </w:rPr>
        <w:t>4</w:t>
      </w:r>
      <w:r w:rsidRPr="007936A1">
        <w:rPr>
          <w:rFonts w:ascii="Times New Roman" w:hAnsi="Times New Roman" w:cs="Times New Roman"/>
          <w:b/>
          <w:bCs/>
          <w:color w:val="000000" w:themeColor="text1"/>
          <w:sz w:val="20"/>
          <w:rPrChange w:id="668" w:author="getitrent" w:date="2024-06-04T09:48:00Z">
            <w:rPr>
              <w:rFonts w:ascii="Times New Roman" w:hAnsi="Times New Roman" w:cs="Times New Roman"/>
              <w:b/>
              <w:bCs/>
              <w:color w:val="000000" w:themeColor="text1"/>
              <w:sz w:val="24"/>
              <w:szCs w:val="24"/>
            </w:rPr>
          </w:rPrChange>
        </w:rPr>
        <w:t xml:space="preserve">.1 </w:t>
      </w:r>
      <w:r w:rsidRPr="007936A1">
        <w:rPr>
          <w:rFonts w:ascii="Times New Roman" w:hAnsi="Times New Roman" w:cs="Times New Roman"/>
          <w:color w:val="000000" w:themeColor="text1"/>
          <w:sz w:val="20"/>
          <w:rPrChange w:id="669" w:author="getitrent" w:date="2024-06-04T09:48:00Z">
            <w:rPr>
              <w:rFonts w:ascii="Times New Roman" w:hAnsi="Times New Roman" w:cs="Times New Roman"/>
              <w:color w:val="000000" w:themeColor="text1"/>
              <w:sz w:val="24"/>
              <w:szCs w:val="24"/>
            </w:rPr>
          </w:rPrChange>
        </w:rPr>
        <w:t>The hoist will have planetary gears to provide speed range from 20 m/min to 100 m/min for hoisting system. The clutch and brake drum shall be of adequate dimension to take full load at the rated capacity of the drill. The drum shall have a manually controlled clutch and brake system of adequate capacity. These may be covered to protect against entry of water, oil, dirt, etc. The clutch shall be on the left side of the operator and brake shall be on the right side of the operator for ease of operation.</w:t>
      </w:r>
    </w:p>
    <w:p w14:paraId="232D99F1" w14:textId="77777777" w:rsidR="00867E1B" w:rsidRPr="007936A1" w:rsidRDefault="00867E1B" w:rsidP="00867E1B">
      <w:pPr>
        <w:autoSpaceDE w:val="0"/>
        <w:autoSpaceDN w:val="0"/>
        <w:adjustRightInd w:val="0"/>
        <w:spacing w:after="0" w:line="240" w:lineRule="auto"/>
        <w:jc w:val="both"/>
        <w:rPr>
          <w:rFonts w:ascii="Times New Roman" w:hAnsi="Times New Roman" w:cs="Times New Roman"/>
          <w:color w:val="000000" w:themeColor="text1"/>
          <w:sz w:val="20"/>
          <w:rPrChange w:id="670" w:author="getitrent" w:date="2024-06-04T09:48:00Z">
            <w:rPr>
              <w:rFonts w:ascii="Times New Roman" w:hAnsi="Times New Roman" w:cs="Times New Roman"/>
              <w:color w:val="000000" w:themeColor="text1"/>
              <w:sz w:val="24"/>
              <w:szCs w:val="24"/>
            </w:rPr>
          </w:rPrChange>
        </w:rPr>
      </w:pPr>
    </w:p>
    <w:p w14:paraId="27778340" w14:textId="1CCC7C62" w:rsidR="00867E1B" w:rsidRPr="007936A1" w:rsidRDefault="00867E1B" w:rsidP="00867E1B">
      <w:pPr>
        <w:autoSpaceDE w:val="0"/>
        <w:autoSpaceDN w:val="0"/>
        <w:adjustRightInd w:val="0"/>
        <w:spacing w:after="0" w:line="240" w:lineRule="auto"/>
        <w:jc w:val="both"/>
        <w:rPr>
          <w:rFonts w:ascii="Times New Roman" w:hAnsi="Times New Roman" w:cs="Times New Roman"/>
          <w:color w:val="000000" w:themeColor="text1"/>
          <w:sz w:val="20"/>
          <w:rPrChange w:id="671" w:author="getitrent" w:date="2024-06-04T09:48:00Z">
            <w:rPr>
              <w:rFonts w:ascii="Times New Roman" w:hAnsi="Times New Roman" w:cs="Times New Roman"/>
              <w:color w:val="000000" w:themeColor="text1"/>
              <w:sz w:val="24"/>
              <w:szCs w:val="24"/>
            </w:rPr>
          </w:rPrChange>
        </w:rPr>
      </w:pPr>
      <w:r w:rsidRPr="007936A1">
        <w:rPr>
          <w:rFonts w:ascii="Times New Roman" w:hAnsi="Times New Roman" w:cs="Times New Roman"/>
          <w:b/>
          <w:bCs/>
          <w:color w:val="000000" w:themeColor="text1"/>
          <w:sz w:val="20"/>
          <w:rPrChange w:id="672" w:author="getitrent" w:date="2024-06-04T09:48:00Z">
            <w:rPr>
              <w:rFonts w:ascii="Times New Roman" w:hAnsi="Times New Roman" w:cs="Times New Roman"/>
              <w:b/>
              <w:bCs/>
              <w:color w:val="000000" w:themeColor="text1"/>
              <w:sz w:val="24"/>
              <w:szCs w:val="24"/>
            </w:rPr>
          </w:rPrChange>
        </w:rPr>
        <w:t>5.</w:t>
      </w:r>
      <w:r w:rsidR="007A69CD" w:rsidRPr="007936A1">
        <w:rPr>
          <w:rFonts w:ascii="Times New Roman" w:hAnsi="Times New Roman" w:cs="Times New Roman"/>
          <w:b/>
          <w:bCs/>
          <w:color w:val="000000" w:themeColor="text1"/>
          <w:sz w:val="20"/>
          <w:rPrChange w:id="673" w:author="getitrent" w:date="2024-06-04T09:48:00Z">
            <w:rPr>
              <w:rFonts w:ascii="Times New Roman" w:hAnsi="Times New Roman" w:cs="Times New Roman"/>
              <w:b/>
              <w:bCs/>
              <w:color w:val="000000" w:themeColor="text1"/>
              <w:sz w:val="24"/>
              <w:szCs w:val="24"/>
            </w:rPr>
          </w:rPrChange>
        </w:rPr>
        <w:t>4</w:t>
      </w:r>
      <w:r w:rsidRPr="007936A1">
        <w:rPr>
          <w:rFonts w:ascii="Times New Roman" w:hAnsi="Times New Roman" w:cs="Times New Roman"/>
          <w:b/>
          <w:bCs/>
          <w:color w:val="000000" w:themeColor="text1"/>
          <w:sz w:val="20"/>
          <w:rPrChange w:id="674" w:author="getitrent" w:date="2024-06-04T09:48:00Z">
            <w:rPr>
              <w:rFonts w:ascii="Times New Roman" w:hAnsi="Times New Roman" w:cs="Times New Roman"/>
              <w:b/>
              <w:bCs/>
              <w:color w:val="000000" w:themeColor="text1"/>
              <w:sz w:val="24"/>
              <w:szCs w:val="24"/>
            </w:rPr>
          </w:rPrChange>
        </w:rPr>
        <w:t>.2</w:t>
      </w:r>
      <w:r w:rsidRPr="007936A1">
        <w:rPr>
          <w:rFonts w:ascii="Times New Roman" w:hAnsi="Times New Roman" w:cs="Times New Roman"/>
          <w:color w:val="000000" w:themeColor="text1"/>
          <w:sz w:val="20"/>
          <w:rPrChange w:id="675" w:author="getitrent" w:date="2024-06-04T09:48:00Z">
            <w:rPr>
              <w:rFonts w:ascii="Times New Roman" w:hAnsi="Times New Roman" w:cs="Times New Roman"/>
              <w:color w:val="000000" w:themeColor="text1"/>
              <w:sz w:val="24"/>
              <w:szCs w:val="24"/>
            </w:rPr>
          </w:rPrChange>
        </w:rPr>
        <w:t xml:space="preserve"> The hoist drum shall be provided with adequate length of steel rope suitable for single line pull, to lift the rods as per the rated capacity of the drill. The steel wire rope shall be of multi-strand type, left hand ordinary lay, non</w:t>
      </w:r>
      <w:r w:rsidR="008F2B7C" w:rsidRPr="007936A1">
        <w:rPr>
          <w:rFonts w:ascii="Times New Roman" w:hAnsi="Times New Roman" w:cs="Times New Roman"/>
          <w:color w:val="000000" w:themeColor="text1"/>
          <w:sz w:val="20"/>
          <w:rPrChange w:id="676" w:author="getitrent" w:date="2024-06-04T09:48:00Z">
            <w:rPr>
              <w:rFonts w:ascii="Times New Roman" w:hAnsi="Times New Roman" w:cs="Times New Roman"/>
              <w:color w:val="000000" w:themeColor="text1"/>
              <w:sz w:val="24"/>
              <w:szCs w:val="24"/>
            </w:rPr>
          </w:rPrChange>
        </w:rPr>
        <w:t>-</w:t>
      </w:r>
      <w:r w:rsidRPr="007936A1">
        <w:rPr>
          <w:rFonts w:ascii="Times New Roman" w:hAnsi="Times New Roman" w:cs="Times New Roman"/>
          <w:color w:val="000000" w:themeColor="text1"/>
          <w:sz w:val="20"/>
          <w:rPrChange w:id="677" w:author="getitrent" w:date="2024-06-04T09:48:00Z">
            <w:rPr>
              <w:rFonts w:ascii="Times New Roman" w:hAnsi="Times New Roman" w:cs="Times New Roman"/>
              <w:color w:val="000000" w:themeColor="text1"/>
              <w:sz w:val="24"/>
              <w:szCs w:val="24"/>
            </w:rPr>
          </w:rPrChange>
        </w:rPr>
        <w:t xml:space="preserve">rotating type, conforming to </w:t>
      </w:r>
      <w:r w:rsidR="008F2B7C" w:rsidRPr="007936A1">
        <w:rPr>
          <w:rFonts w:ascii="Times New Roman" w:hAnsi="Times New Roman" w:cs="Times New Roman"/>
          <w:color w:val="000000" w:themeColor="text1"/>
          <w:sz w:val="20"/>
          <w:rPrChange w:id="678" w:author="getitrent" w:date="2024-06-04T09:48:00Z">
            <w:rPr>
              <w:rFonts w:ascii="Times New Roman" w:hAnsi="Times New Roman" w:cs="Times New Roman"/>
              <w:color w:val="000000" w:themeColor="text1"/>
              <w:sz w:val="24"/>
              <w:szCs w:val="24"/>
            </w:rPr>
          </w:rPrChange>
        </w:rPr>
        <w:t>I</w:t>
      </w:r>
      <w:r w:rsidRPr="007936A1">
        <w:rPr>
          <w:rFonts w:ascii="Times New Roman" w:hAnsi="Times New Roman" w:cs="Times New Roman"/>
          <w:color w:val="000000" w:themeColor="text1"/>
          <w:sz w:val="20"/>
          <w:rPrChange w:id="679" w:author="getitrent" w:date="2024-06-04T09:48:00Z">
            <w:rPr>
              <w:rFonts w:ascii="Times New Roman" w:hAnsi="Times New Roman" w:cs="Times New Roman"/>
              <w:color w:val="000000" w:themeColor="text1"/>
              <w:sz w:val="24"/>
              <w:szCs w:val="24"/>
            </w:rPr>
          </w:rPrChange>
        </w:rPr>
        <w:t xml:space="preserve">S </w:t>
      </w:r>
      <w:r w:rsidR="00921994" w:rsidRPr="007936A1">
        <w:rPr>
          <w:rFonts w:ascii="Times New Roman" w:hAnsi="Times New Roman" w:cs="Times New Roman"/>
          <w:color w:val="000000" w:themeColor="text1"/>
          <w:sz w:val="20"/>
          <w:rPrChange w:id="680" w:author="getitrent" w:date="2024-06-04T09:48:00Z">
            <w:rPr>
              <w:rFonts w:ascii="Times New Roman" w:hAnsi="Times New Roman" w:cs="Times New Roman"/>
              <w:color w:val="000000" w:themeColor="text1"/>
              <w:sz w:val="24"/>
              <w:szCs w:val="24"/>
            </w:rPr>
          </w:rPrChange>
        </w:rPr>
        <w:t>2266.</w:t>
      </w:r>
      <w:r w:rsidRPr="007936A1">
        <w:rPr>
          <w:rFonts w:ascii="Times New Roman" w:hAnsi="Times New Roman" w:cs="Times New Roman"/>
          <w:color w:val="000000" w:themeColor="text1"/>
          <w:sz w:val="20"/>
          <w:rPrChange w:id="681" w:author="getitrent" w:date="2024-06-04T09:48:00Z">
            <w:rPr>
              <w:rFonts w:ascii="Times New Roman" w:hAnsi="Times New Roman" w:cs="Times New Roman"/>
              <w:color w:val="000000" w:themeColor="text1"/>
              <w:sz w:val="24"/>
              <w:szCs w:val="24"/>
            </w:rPr>
          </w:rPrChange>
        </w:rPr>
        <w:t xml:space="preserve"> The size of the rope to be provided with the drum shall be as specified by the user. The winding of the rope in the drum shall be in such a way that the rope enters below the drum from the direction opposite of the controls.</w:t>
      </w:r>
    </w:p>
    <w:p w14:paraId="2EF2F9C7" w14:textId="77777777" w:rsidR="00867E1B" w:rsidRPr="007936A1" w:rsidRDefault="00867E1B" w:rsidP="00867E1B">
      <w:pPr>
        <w:autoSpaceDE w:val="0"/>
        <w:autoSpaceDN w:val="0"/>
        <w:adjustRightInd w:val="0"/>
        <w:spacing w:after="0" w:line="240" w:lineRule="auto"/>
        <w:jc w:val="both"/>
        <w:rPr>
          <w:rFonts w:ascii="Times New Roman" w:hAnsi="Times New Roman" w:cs="Times New Roman"/>
          <w:color w:val="000000" w:themeColor="text1"/>
          <w:sz w:val="20"/>
          <w:rPrChange w:id="682" w:author="getitrent" w:date="2024-06-04T09:48:00Z">
            <w:rPr>
              <w:rFonts w:ascii="Times New Roman" w:hAnsi="Times New Roman" w:cs="Times New Roman"/>
              <w:color w:val="000000" w:themeColor="text1"/>
              <w:sz w:val="24"/>
              <w:szCs w:val="24"/>
            </w:rPr>
          </w:rPrChange>
        </w:rPr>
      </w:pPr>
    </w:p>
    <w:p w14:paraId="3A6524BB" w14:textId="5612918C" w:rsidR="00867E1B" w:rsidRPr="007936A1" w:rsidRDefault="00867E1B" w:rsidP="00867E1B">
      <w:pPr>
        <w:autoSpaceDE w:val="0"/>
        <w:autoSpaceDN w:val="0"/>
        <w:adjustRightInd w:val="0"/>
        <w:spacing w:after="0" w:line="240" w:lineRule="auto"/>
        <w:jc w:val="both"/>
        <w:rPr>
          <w:rFonts w:ascii="Times New Roman" w:hAnsi="Times New Roman" w:cs="Times New Roman"/>
          <w:b/>
          <w:bCs/>
          <w:color w:val="000000" w:themeColor="text1"/>
          <w:sz w:val="20"/>
          <w:rPrChange w:id="683" w:author="getitrent" w:date="2024-06-04T09:48:00Z">
            <w:rPr>
              <w:rFonts w:ascii="Times New Roman" w:hAnsi="Times New Roman" w:cs="Times New Roman"/>
              <w:b/>
              <w:bCs/>
              <w:color w:val="000000" w:themeColor="text1"/>
              <w:sz w:val="24"/>
              <w:szCs w:val="24"/>
            </w:rPr>
          </w:rPrChange>
        </w:rPr>
      </w:pPr>
      <w:r w:rsidRPr="007936A1">
        <w:rPr>
          <w:rFonts w:ascii="Times New Roman" w:hAnsi="Times New Roman" w:cs="Times New Roman"/>
          <w:b/>
          <w:bCs/>
          <w:color w:val="000000" w:themeColor="text1"/>
          <w:sz w:val="20"/>
          <w:rPrChange w:id="684" w:author="getitrent" w:date="2024-06-04T09:48:00Z">
            <w:rPr>
              <w:rFonts w:ascii="Times New Roman" w:hAnsi="Times New Roman" w:cs="Times New Roman"/>
              <w:b/>
              <w:bCs/>
              <w:color w:val="000000" w:themeColor="text1"/>
              <w:sz w:val="24"/>
              <w:szCs w:val="24"/>
            </w:rPr>
          </w:rPrChange>
        </w:rPr>
        <w:t>5.</w:t>
      </w:r>
      <w:r w:rsidR="007A69CD" w:rsidRPr="007936A1">
        <w:rPr>
          <w:rFonts w:ascii="Times New Roman" w:hAnsi="Times New Roman" w:cs="Times New Roman"/>
          <w:b/>
          <w:bCs/>
          <w:color w:val="000000" w:themeColor="text1"/>
          <w:sz w:val="20"/>
          <w:rPrChange w:id="685" w:author="getitrent" w:date="2024-06-04T09:48:00Z">
            <w:rPr>
              <w:rFonts w:ascii="Times New Roman" w:hAnsi="Times New Roman" w:cs="Times New Roman"/>
              <w:b/>
              <w:bCs/>
              <w:color w:val="000000" w:themeColor="text1"/>
              <w:sz w:val="24"/>
              <w:szCs w:val="24"/>
            </w:rPr>
          </w:rPrChange>
        </w:rPr>
        <w:t>5</w:t>
      </w:r>
      <w:r w:rsidRPr="007936A1">
        <w:rPr>
          <w:rFonts w:ascii="Times New Roman" w:hAnsi="Times New Roman" w:cs="Times New Roman"/>
          <w:color w:val="000000" w:themeColor="text1"/>
          <w:sz w:val="20"/>
          <w:rPrChange w:id="686" w:author="getitrent" w:date="2024-06-04T09:48:00Z">
            <w:rPr>
              <w:rFonts w:ascii="Times New Roman" w:hAnsi="Times New Roman" w:cs="Times New Roman"/>
              <w:color w:val="000000" w:themeColor="text1"/>
              <w:sz w:val="24"/>
              <w:szCs w:val="24"/>
            </w:rPr>
          </w:rPrChange>
        </w:rPr>
        <w:t xml:space="preserve"> </w:t>
      </w:r>
      <w:r w:rsidRPr="007936A1">
        <w:rPr>
          <w:rFonts w:ascii="Times New Roman" w:hAnsi="Times New Roman" w:cs="Times New Roman"/>
          <w:b/>
          <w:bCs/>
          <w:color w:val="000000" w:themeColor="text1"/>
          <w:sz w:val="20"/>
          <w:rPrChange w:id="687" w:author="getitrent" w:date="2024-06-04T09:48:00Z">
            <w:rPr>
              <w:rFonts w:ascii="Times New Roman" w:hAnsi="Times New Roman" w:cs="Times New Roman"/>
              <w:b/>
              <w:bCs/>
              <w:color w:val="000000" w:themeColor="text1"/>
              <w:sz w:val="24"/>
              <w:szCs w:val="24"/>
            </w:rPr>
          </w:rPrChange>
        </w:rPr>
        <w:t>Swive</w:t>
      </w:r>
      <w:r w:rsidR="008F2B7C" w:rsidRPr="007936A1">
        <w:rPr>
          <w:rFonts w:ascii="Times New Roman" w:hAnsi="Times New Roman" w:cs="Times New Roman"/>
          <w:b/>
          <w:bCs/>
          <w:color w:val="000000" w:themeColor="text1"/>
          <w:sz w:val="20"/>
          <w:rPrChange w:id="688" w:author="getitrent" w:date="2024-06-04T09:48:00Z">
            <w:rPr>
              <w:rFonts w:ascii="Times New Roman" w:hAnsi="Times New Roman" w:cs="Times New Roman"/>
              <w:b/>
              <w:bCs/>
              <w:color w:val="000000" w:themeColor="text1"/>
              <w:sz w:val="24"/>
              <w:szCs w:val="24"/>
            </w:rPr>
          </w:rPrChange>
        </w:rPr>
        <w:t>l</w:t>
      </w:r>
      <w:r w:rsidRPr="007936A1">
        <w:rPr>
          <w:rFonts w:ascii="Times New Roman" w:hAnsi="Times New Roman" w:cs="Times New Roman"/>
          <w:b/>
          <w:bCs/>
          <w:color w:val="000000" w:themeColor="text1"/>
          <w:sz w:val="20"/>
          <w:rPrChange w:id="689" w:author="getitrent" w:date="2024-06-04T09:48:00Z">
            <w:rPr>
              <w:rFonts w:ascii="Times New Roman" w:hAnsi="Times New Roman" w:cs="Times New Roman"/>
              <w:b/>
              <w:bCs/>
              <w:color w:val="000000" w:themeColor="text1"/>
              <w:sz w:val="24"/>
              <w:szCs w:val="24"/>
            </w:rPr>
          </w:rPrChange>
        </w:rPr>
        <w:t xml:space="preserve"> Head</w:t>
      </w:r>
    </w:p>
    <w:p w14:paraId="553EE0D1" w14:textId="77777777" w:rsidR="00867E1B" w:rsidRPr="007936A1" w:rsidRDefault="00867E1B" w:rsidP="00867E1B">
      <w:pPr>
        <w:autoSpaceDE w:val="0"/>
        <w:autoSpaceDN w:val="0"/>
        <w:adjustRightInd w:val="0"/>
        <w:spacing w:after="0" w:line="240" w:lineRule="auto"/>
        <w:jc w:val="both"/>
        <w:rPr>
          <w:rFonts w:ascii="Times New Roman" w:hAnsi="Times New Roman" w:cs="Times New Roman"/>
          <w:b/>
          <w:bCs/>
          <w:color w:val="000000" w:themeColor="text1"/>
          <w:sz w:val="20"/>
          <w:rPrChange w:id="690" w:author="getitrent" w:date="2024-06-04T09:48:00Z">
            <w:rPr>
              <w:rFonts w:ascii="Times New Roman" w:hAnsi="Times New Roman" w:cs="Times New Roman"/>
              <w:b/>
              <w:bCs/>
              <w:color w:val="000000" w:themeColor="text1"/>
              <w:sz w:val="24"/>
              <w:szCs w:val="24"/>
            </w:rPr>
          </w:rPrChange>
        </w:rPr>
      </w:pPr>
    </w:p>
    <w:p w14:paraId="68438552" w14:textId="3639F472" w:rsidR="00867E1B" w:rsidRPr="007936A1" w:rsidDel="00E95A7E" w:rsidRDefault="00867E1B" w:rsidP="00867E1B">
      <w:pPr>
        <w:autoSpaceDE w:val="0"/>
        <w:autoSpaceDN w:val="0"/>
        <w:adjustRightInd w:val="0"/>
        <w:spacing w:after="0" w:line="240" w:lineRule="auto"/>
        <w:jc w:val="both"/>
        <w:rPr>
          <w:del w:id="691" w:author="getitrent" w:date="2024-06-04T09:54:00Z"/>
          <w:rFonts w:ascii="Times New Roman" w:hAnsi="Times New Roman" w:cs="Times New Roman"/>
          <w:color w:val="000000" w:themeColor="text1"/>
          <w:sz w:val="20"/>
          <w:rPrChange w:id="692" w:author="getitrent" w:date="2024-06-04T09:48:00Z">
            <w:rPr>
              <w:del w:id="693" w:author="getitrent" w:date="2024-06-04T09:54:00Z"/>
              <w:rFonts w:ascii="Times New Roman" w:hAnsi="Times New Roman" w:cs="Times New Roman"/>
              <w:color w:val="000000" w:themeColor="text1"/>
              <w:sz w:val="24"/>
              <w:szCs w:val="24"/>
            </w:rPr>
          </w:rPrChange>
        </w:rPr>
      </w:pPr>
      <w:r w:rsidRPr="007936A1">
        <w:rPr>
          <w:rFonts w:ascii="Times New Roman" w:hAnsi="Times New Roman" w:cs="Times New Roman"/>
          <w:b/>
          <w:bCs/>
          <w:color w:val="000000" w:themeColor="text1"/>
          <w:sz w:val="20"/>
          <w:rPrChange w:id="694" w:author="getitrent" w:date="2024-06-04T09:48:00Z">
            <w:rPr>
              <w:rFonts w:ascii="Times New Roman" w:hAnsi="Times New Roman" w:cs="Times New Roman"/>
              <w:b/>
              <w:bCs/>
              <w:color w:val="000000" w:themeColor="text1"/>
              <w:sz w:val="24"/>
              <w:szCs w:val="24"/>
            </w:rPr>
          </w:rPrChange>
        </w:rPr>
        <w:t>5.</w:t>
      </w:r>
      <w:r w:rsidR="007A69CD" w:rsidRPr="007936A1">
        <w:rPr>
          <w:rFonts w:ascii="Times New Roman" w:hAnsi="Times New Roman" w:cs="Times New Roman"/>
          <w:b/>
          <w:bCs/>
          <w:color w:val="000000" w:themeColor="text1"/>
          <w:sz w:val="20"/>
          <w:rPrChange w:id="695" w:author="getitrent" w:date="2024-06-04T09:48:00Z">
            <w:rPr>
              <w:rFonts w:ascii="Times New Roman" w:hAnsi="Times New Roman" w:cs="Times New Roman"/>
              <w:b/>
              <w:bCs/>
              <w:color w:val="000000" w:themeColor="text1"/>
              <w:sz w:val="24"/>
              <w:szCs w:val="24"/>
            </w:rPr>
          </w:rPrChange>
        </w:rPr>
        <w:t>5</w:t>
      </w:r>
      <w:r w:rsidRPr="007936A1">
        <w:rPr>
          <w:rFonts w:ascii="Times New Roman" w:hAnsi="Times New Roman" w:cs="Times New Roman"/>
          <w:b/>
          <w:bCs/>
          <w:color w:val="000000" w:themeColor="text1"/>
          <w:sz w:val="20"/>
          <w:rPrChange w:id="696" w:author="getitrent" w:date="2024-06-04T09:48:00Z">
            <w:rPr>
              <w:rFonts w:ascii="Times New Roman" w:hAnsi="Times New Roman" w:cs="Times New Roman"/>
              <w:b/>
              <w:bCs/>
              <w:color w:val="000000" w:themeColor="text1"/>
              <w:sz w:val="24"/>
              <w:szCs w:val="24"/>
            </w:rPr>
          </w:rPrChange>
        </w:rPr>
        <w:t xml:space="preserve">.1 </w:t>
      </w:r>
      <w:r w:rsidRPr="007936A1">
        <w:rPr>
          <w:rFonts w:ascii="Times New Roman" w:hAnsi="Times New Roman" w:cs="Times New Roman"/>
          <w:color w:val="000000" w:themeColor="text1"/>
          <w:sz w:val="20"/>
          <w:rPrChange w:id="697" w:author="getitrent" w:date="2024-06-04T09:48:00Z">
            <w:rPr>
              <w:rFonts w:ascii="Times New Roman" w:hAnsi="Times New Roman" w:cs="Times New Roman"/>
              <w:color w:val="000000" w:themeColor="text1"/>
              <w:sz w:val="24"/>
              <w:szCs w:val="24"/>
            </w:rPr>
          </w:rPrChange>
        </w:rPr>
        <w:t>The assembly shall incorporate bevel gears, spiral bevel gears or hypoid gears running in oil bath/</w:t>
      </w:r>
    </w:p>
    <w:p w14:paraId="59781B64" w14:textId="09DDEA64" w:rsidR="008F2B7C" w:rsidRPr="007936A1" w:rsidRDefault="00867E1B" w:rsidP="00867E1B">
      <w:pPr>
        <w:autoSpaceDE w:val="0"/>
        <w:autoSpaceDN w:val="0"/>
        <w:adjustRightInd w:val="0"/>
        <w:spacing w:after="0" w:line="240" w:lineRule="auto"/>
        <w:jc w:val="both"/>
        <w:rPr>
          <w:rFonts w:ascii="Times New Roman" w:hAnsi="Times New Roman" w:cs="Times New Roman"/>
          <w:color w:val="000000" w:themeColor="text1"/>
          <w:sz w:val="20"/>
          <w:rPrChange w:id="698" w:author="getitrent" w:date="2024-06-04T09:48:00Z">
            <w:rPr>
              <w:rFonts w:ascii="Times New Roman" w:hAnsi="Times New Roman" w:cs="Times New Roman"/>
              <w:color w:val="000000" w:themeColor="text1"/>
              <w:sz w:val="24"/>
              <w:szCs w:val="24"/>
            </w:rPr>
          </w:rPrChange>
        </w:rPr>
      </w:pPr>
      <w:r w:rsidRPr="007936A1">
        <w:rPr>
          <w:rFonts w:ascii="Times New Roman" w:hAnsi="Times New Roman" w:cs="Times New Roman"/>
          <w:color w:val="000000" w:themeColor="text1"/>
          <w:sz w:val="20"/>
          <w:rPrChange w:id="699" w:author="getitrent" w:date="2024-06-04T09:48:00Z">
            <w:rPr>
              <w:rFonts w:ascii="Times New Roman" w:hAnsi="Times New Roman" w:cs="Times New Roman"/>
              <w:color w:val="000000" w:themeColor="text1"/>
              <w:sz w:val="24"/>
              <w:szCs w:val="24"/>
            </w:rPr>
          </w:rPrChange>
        </w:rPr>
        <w:t xml:space="preserve">grease. The head shall be capable of swiveling through </w:t>
      </w:r>
      <w:r w:rsidR="0075396A" w:rsidRPr="007936A1">
        <w:rPr>
          <w:rFonts w:ascii="Times New Roman" w:hAnsi="Times New Roman" w:cs="Times New Roman"/>
          <w:color w:val="000000" w:themeColor="text1"/>
          <w:sz w:val="20"/>
          <w:rPrChange w:id="700" w:author="getitrent" w:date="2024-06-04T09:48:00Z">
            <w:rPr>
              <w:rFonts w:ascii="Times New Roman" w:hAnsi="Times New Roman" w:cs="Times New Roman"/>
              <w:color w:val="000000" w:themeColor="text1"/>
              <w:sz w:val="24"/>
              <w:szCs w:val="24"/>
            </w:rPr>
          </w:rPrChange>
        </w:rPr>
        <w:t>360</w:t>
      </w:r>
      <w:ins w:id="701" w:author="Admin" w:date="2024-06-04T11:09:00Z">
        <w:r w:rsidR="00C20F95">
          <w:rPr>
            <w:rFonts w:ascii="Times New Roman" w:hAnsi="Times New Roman" w:cs="Times New Roman"/>
            <w:color w:val="000000" w:themeColor="text1"/>
            <w:sz w:val="20"/>
          </w:rPr>
          <w:t xml:space="preserve"> </w:t>
        </w:r>
      </w:ins>
      <w:del w:id="702" w:author="Admin" w:date="2024-06-04T11:09:00Z">
        <w:r w:rsidR="0075396A" w:rsidRPr="007936A1" w:rsidDel="00C20F95">
          <w:rPr>
            <w:rFonts w:ascii="Times New Roman" w:hAnsi="Times New Roman" w:cs="Times New Roman"/>
            <w:color w:val="000000" w:themeColor="text1"/>
            <w:sz w:val="20"/>
            <w:rPrChange w:id="703" w:author="getitrent" w:date="2024-06-04T09:48:00Z">
              <w:rPr>
                <w:rFonts w:ascii="Times New Roman" w:hAnsi="Times New Roman" w:cs="Times New Roman"/>
                <w:color w:val="000000" w:themeColor="text1"/>
                <w:sz w:val="24"/>
                <w:szCs w:val="24"/>
              </w:rPr>
            </w:rPrChange>
          </w:rPr>
          <w:delText>-</w:delText>
        </w:r>
      </w:del>
      <w:r w:rsidR="0075396A" w:rsidRPr="007936A1">
        <w:rPr>
          <w:rFonts w:ascii="Times New Roman" w:hAnsi="Times New Roman" w:cs="Times New Roman"/>
          <w:color w:val="000000" w:themeColor="text1"/>
          <w:sz w:val="20"/>
          <w:rPrChange w:id="704" w:author="getitrent" w:date="2024-06-04T09:48:00Z">
            <w:rPr>
              <w:rFonts w:ascii="Times New Roman" w:hAnsi="Times New Roman" w:cs="Times New Roman"/>
              <w:color w:val="000000" w:themeColor="text1"/>
              <w:sz w:val="24"/>
              <w:szCs w:val="24"/>
            </w:rPr>
          </w:rPrChange>
        </w:rPr>
        <w:t>degree</w:t>
      </w:r>
      <w:r w:rsidR="00616B94" w:rsidRPr="007936A1">
        <w:rPr>
          <w:rFonts w:ascii="Times New Roman" w:hAnsi="Times New Roman" w:cs="Times New Roman"/>
          <w:color w:val="000000" w:themeColor="text1"/>
          <w:sz w:val="20"/>
          <w:rPrChange w:id="705" w:author="getitrent" w:date="2024-06-04T09:48:00Z">
            <w:rPr>
              <w:rFonts w:ascii="Times New Roman" w:hAnsi="Times New Roman" w:cs="Times New Roman"/>
              <w:color w:val="000000" w:themeColor="text1"/>
              <w:sz w:val="24"/>
              <w:szCs w:val="24"/>
            </w:rPr>
          </w:rPrChange>
        </w:rPr>
        <w:t xml:space="preserve"> </w:t>
      </w:r>
      <w:r w:rsidRPr="007936A1">
        <w:rPr>
          <w:rFonts w:ascii="Times New Roman" w:hAnsi="Times New Roman" w:cs="Times New Roman"/>
          <w:color w:val="000000" w:themeColor="text1"/>
          <w:sz w:val="20"/>
          <w:rPrChange w:id="706" w:author="getitrent" w:date="2024-06-04T09:48:00Z">
            <w:rPr>
              <w:rFonts w:ascii="Times New Roman" w:hAnsi="Times New Roman" w:cs="Times New Roman"/>
              <w:color w:val="000000" w:themeColor="text1"/>
              <w:sz w:val="24"/>
              <w:szCs w:val="24"/>
            </w:rPr>
          </w:rPrChange>
        </w:rPr>
        <w:t xml:space="preserve">range. The swivel head shall be of </w:t>
      </w:r>
      <w:r w:rsidR="008F2B7C" w:rsidRPr="007936A1">
        <w:rPr>
          <w:rFonts w:ascii="Times New Roman" w:hAnsi="Times New Roman" w:cs="Times New Roman"/>
          <w:color w:val="000000" w:themeColor="text1"/>
          <w:sz w:val="20"/>
          <w:rPrChange w:id="707" w:author="getitrent" w:date="2024-06-04T09:48:00Z">
            <w:rPr>
              <w:rFonts w:ascii="Times New Roman" w:hAnsi="Times New Roman" w:cs="Times New Roman"/>
              <w:color w:val="000000" w:themeColor="text1"/>
              <w:sz w:val="24"/>
              <w:szCs w:val="24"/>
            </w:rPr>
          </w:rPrChange>
        </w:rPr>
        <w:t>WL</w:t>
      </w:r>
      <w:r w:rsidRPr="007936A1">
        <w:rPr>
          <w:rFonts w:ascii="Times New Roman" w:hAnsi="Times New Roman" w:cs="Times New Roman"/>
          <w:color w:val="000000" w:themeColor="text1"/>
          <w:sz w:val="20"/>
          <w:rPrChange w:id="708" w:author="getitrent" w:date="2024-06-04T09:48:00Z">
            <w:rPr>
              <w:rFonts w:ascii="Times New Roman" w:hAnsi="Times New Roman" w:cs="Times New Roman"/>
              <w:color w:val="000000" w:themeColor="text1"/>
              <w:sz w:val="24"/>
              <w:szCs w:val="24"/>
            </w:rPr>
          </w:rPrChange>
        </w:rPr>
        <w:t>N</w:t>
      </w:r>
      <w:r w:rsidR="008F2B7C" w:rsidRPr="007936A1">
        <w:rPr>
          <w:rFonts w:ascii="Times New Roman" w:hAnsi="Times New Roman" w:cs="Times New Roman"/>
          <w:color w:val="000000" w:themeColor="text1"/>
          <w:sz w:val="20"/>
          <w:rPrChange w:id="709" w:author="getitrent" w:date="2024-06-04T09:48:00Z">
            <w:rPr>
              <w:rFonts w:ascii="Times New Roman" w:hAnsi="Times New Roman" w:cs="Times New Roman"/>
              <w:color w:val="000000" w:themeColor="text1"/>
              <w:sz w:val="24"/>
              <w:szCs w:val="24"/>
            </w:rPr>
          </w:rPrChange>
        </w:rPr>
        <w:t xml:space="preserve">, WLP and WLH </w:t>
      </w:r>
      <w:r w:rsidRPr="007936A1">
        <w:rPr>
          <w:rFonts w:ascii="Times New Roman" w:hAnsi="Times New Roman" w:cs="Times New Roman"/>
          <w:color w:val="000000" w:themeColor="text1"/>
          <w:sz w:val="20"/>
          <w:rPrChange w:id="710" w:author="getitrent" w:date="2024-06-04T09:48:00Z">
            <w:rPr>
              <w:rFonts w:ascii="Times New Roman" w:hAnsi="Times New Roman" w:cs="Times New Roman"/>
              <w:color w:val="000000" w:themeColor="text1"/>
              <w:sz w:val="24"/>
              <w:szCs w:val="24"/>
            </w:rPr>
          </w:rPrChange>
        </w:rPr>
        <w:t xml:space="preserve">size codes. </w:t>
      </w:r>
      <w:r w:rsidR="008F2B7C" w:rsidRPr="007936A1">
        <w:rPr>
          <w:rFonts w:ascii="Times New Roman" w:hAnsi="Times New Roman" w:cs="Times New Roman"/>
          <w:color w:val="000000" w:themeColor="text1"/>
          <w:sz w:val="20"/>
          <w:rPrChange w:id="711" w:author="getitrent" w:date="2024-06-04T09:48:00Z">
            <w:rPr>
              <w:rFonts w:ascii="Times New Roman" w:hAnsi="Times New Roman" w:cs="Times New Roman"/>
              <w:color w:val="000000" w:themeColor="text1"/>
              <w:sz w:val="24"/>
              <w:szCs w:val="24"/>
            </w:rPr>
          </w:rPrChange>
        </w:rPr>
        <w:t>Spindle may be circular or hexagonal, however, hexagonal is preferred. The hydraulic cylinder shall be of adequate capacity with minimum 40 percent overload capacity and micro fine feed control device may be fitted to regulate the flow of oil. The feed length of drills with hydraulic feed shall normally be 610 mm.</w:t>
      </w:r>
    </w:p>
    <w:p w14:paraId="20A16B2B" w14:textId="77777777" w:rsidR="00867E1B" w:rsidRPr="007936A1" w:rsidRDefault="00867E1B" w:rsidP="00867E1B">
      <w:pPr>
        <w:autoSpaceDE w:val="0"/>
        <w:autoSpaceDN w:val="0"/>
        <w:adjustRightInd w:val="0"/>
        <w:spacing w:after="0" w:line="240" w:lineRule="auto"/>
        <w:jc w:val="both"/>
        <w:rPr>
          <w:rFonts w:ascii="Times New Roman" w:hAnsi="Times New Roman" w:cs="Times New Roman"/>
          <w:color w:val="000000" w:themeColor="text1"/>
          <w:sz w:val="20"/>
          <w:rPrChange w:id="712" w:author="getitrent" w:date="2024-06-04T09:48:00Z">
            <w:rPr>
              <w:rFonts w:ascii="Times New Roman" w:hAnsi="Times New Roman" w:cs="Times New Roman"/>
              <w:color w:val="000000" w:themeColor="text1"/>
              <w:sz w:val="24"/>
              <w:szCs w:val="24"/>
            </w:rPr>
          </w:rPrChange>
        </w:rPr>
      </w:pPr>
    </w:p>
    <w:p w14:paraId="6B9924FD" w14:textId="750E07D9" w:rsidR="002F37F8" w:rsidRPr="007936A1" w:rsidRDefault="00867E1B" w:rsidP="00A37F8F">
      <w:pPr>
        <w:autoSpaceDE w:val="0"/>
        <w:autoSpaceDN w:val="0"/>
        <w:adjustRightInd w:val="0"/>
        <w:spacing w:after="0" w:line="240" w:lineRule="auto"/>
        <w:jc w:val="both"/>
        <w:rPr>
          <w:rFonts w:ascii="Times New Roman" w:hAnsi="Times New Roman" w:cs="Times New Roman"/>
          <w:color w:val="000000" w:themeColor="text1"/>
          <w:sz w:val="20"/>
          <w:rPrChange w:id="713" w:author="getitrent" w:date="2024-06-04T09:48:00Z">
            <w:rPr>
              <w:rFonts w:ascii="Times New Roman" w:hAnsi="Times New Roman" w:cs="Times New Roman"/>
              <w:color w:val="000000" w:themeColor="text1"/>
              <w:sz w:val="24"/>
              <w:szCs w:val="24"/>
            </w:rPr>
          </w:rPrChange>
        </w:rPr>
      </w:pPr>
      <w:r w:rsidRPr="007936A1">
        <w:rPr>
          <w:rFonts w:ascii="Times New Roman" w:hAnsi="Times New Roman" w:cs="Times New Roman"/>
          <w:b/>
          <w:bCs/>
          <w:color w:val="000000" w:themeColor="text1"/>
          <w:sz w:val="20"/>
          <w:rPrChange w:id="714" w:author="getitrent" w:date="2024-06-04T09:48:00Z">
            <w:rPr>
              <w:rFonts w:ascii="Times New Roman" w:hAnsi="Times New Roman" w:cs="Times New Roman"/>
              <w:b/>
              <w:bCs/>
              <w:color w:val="000000" w:themeColor="text1"/>
              <w:sz w:val="24"/>
              <w:szCs w:val="24"/>
            </w:rPr>
          </w:rPrChange>
        </w:rPr>
        <w:t>5.</w:t>
      </w:r>
      <w:r w:rsidR="007A69CD" w:rsidRPr="007936A1">
        <w:rPr>
          <w:rFonts w:ascii="Times New Roman" w:hAnsi="Times New Roman" w:cs="Times New Roman"/>
          <w:b/>
          <w:bCs/>
          <w:color w:val="000000" w:themeColor="text1"/>
          <w:sz w:val="20"/>
          <w:rPrChange w:id="715" w:author="getitrent" w:date="2024-06-04T09:48:00Z">
            <w:rPr>
              <w:rFonts w:ascii="Times New Roman" w:hAnsi="Times New Roman" w:cs="Times New Roman"/>
              <w:b/>
              <w:bCs/>
              <w:color w:val="000000" w:themeColor="text1"/>
              <w:sz w:val="24"/>
              <w:szCs w:val="24"/>
            </w:rPr>
          </w:rPrChange>
        </w:rPr>
        <w:t>5</w:t>
      </w:r>
      <w:r w:rsidRPr="007936A1">
        <w:rPr>
          <w:rFonts w:ascii="Times New Roman" w:hAnsi="Times New Roman" w:cs="Times New Roman"/>
          <w:b/>
          <w:bCs/>
          <w:color w:val="000000" w:themeColor="text1"/>
          <w:sz w:val="20"/>
          <w:rPrChange w:id="716" w:author="getitrent" w:date="2024-06-04T09:48:00Z">
            <w:rPr>
              <w:rFonts w:ascii="Times New Roman" w:hAnsi="Times New Roman" w:cs="Times New Roman"/>
              <w:b/>
              <w:bCs/>
              <w:color w:val="000000" w:themeColor="text1"/>
              <w:sz w:val="24"/>
              <w:szCs w:val="24"/>
            </w:rPr>
          </w:rPrChange>
        </w:rPr>
        <w:t>.2</w:t>
      </w:r>
      <w:r w:rsidRPr="007936A1">
        <w:rPr>
          <w:rFonts w:ascii="Times New Roman" w:hAnsi="Times New Roman" w:cs="Times New Roman"/>
          <w:color w:val="000000" w:themeColor="text1"/>
          <w:sz w:val="20"/>
          <w:rPrChange w:id="717" w:author="getitrent" w:date="2024-06-04T09:48:00Z">
            <w:rPr>
              <w:rFonts w:ascii="Times New Roman" w:hAnsi="Times New Roman" w:cs="Times New Roman"/>
              <w:color w:val="000000" w:themeColor="text1"/>
              <w:sz w:val="24"/>
              <w:szCs w:val="24"/>
            </w:rPr>
          </w:rPrChange>
        </w:rPr>
        <w:t xml:space="preserve"> The spindle shall be provided with a balanced chuck having 4 jaws operated mechanically or hydraulically or both. The mechanical chuck shall be provided at the bottom of the spindle and the</w:t>
      </w:r>
      <w:r w:rsidR="00A37F8F" w:rsidRPr="007936A1">
        <w:rPr>
          <w:rFonts w:ascii="Times New Roman" w:hAnsi="Times New Roman" w:cs="Times New Roman"/>
          <w:color w:val="000000" w:themeColor="text1"/>
          <w:sz w:val="20"/>
          <w:rPrChange w:id="718" w:author="getitrent" w:date="2024-06-04T09:48:00Z">
            <w:rPr>
              <w:rFonts w:ascii="Times New Roman" w:hAnsi="Times New Roman" w:cs="Times New Roman"/>
              <w:color w:val="000000" w:themeColor="text1"/>
              <w:sz w:val="24"/>
              <w:szCs w:val="24"/>
            </w:rPr>
          </w:rPrChange>
        </w:rPr>
        <w:t xml:space="preserve"> </w:t>
      </w:r>
      <w:r w:rsidR="002F37F8" w:rsidRPr="007936A1">
        <w:rPr>
          <w:rFonts w:ascii="Times New Roman" w:hAnsi="Times New Roman" w:cs="Times New Roman"/>
          <w:color w:val="000000" w:themeColor="text1"/>
          <w:sz w:val="20"/>
          <w:rPrChange w:id="719" w:author="getitrent" w:date="2024-06-04T09:48:00Z">
            <w:rPr>
              <w:rFonts w:ascii="Times New Roman" w:hAnsi="Times New Roman" w:cs="Times New Roman"/>
              <w:color w:val="000000" w:themeColor="text1"/>
              <w:sz w:val="24"/>
              <w:szCs w:val="24"/>
            </w:rPr>
          </w:rPrChange>
        </w:rPr>
        <w:t>hydraulic shall be provided at</w:t>
      </w:r>
      <w:r w:rsidR="002F37F8" w:rsidRPr="007936A1">
        <w:rPr>
          <w:rFonts w:ascii="Times New Roman" w:hAnsi="Times New Roman" w:cs="Times New Roman"/>
          <w:b/>
          <w:bCs/>
          <w:color w:val="000000" w:themeColor="text1"/>
          <w:sz w:val="20"/>
          <w:rPrChange w:id="720" w:author="getitrent" w:date="2024-06-04T09:48:00Z">
            <w:rPr>
              <w:rFonts w:ascii="Times New Roman" w:hAnsi="Times New Roman" w:cs="Times New Roman"/>
              <w:b/>
              <w:bCs/>
              <w:color w:val="000000" w:themeColor="text1"/>
              <w:sz w:val="24"/>
              <w:szCs w:val="24"/>
            </w:rPr>
          </w:rPrChange>
        </w:rPr>
        <w:t xml:space="preserve"> </w:t>
      </w:r>
      <w:r w:rsidR="002F37F8" w:rsidRPr="007936A1">
        <w:rPr>
          <w:rFonts w:ascii="Times New Roman" w:hAnsi="Times New Roman" w:cs="Times New Roman"/>
          <w:color w:val="000000" w:themeColor="text1"/>
          <w:sz w:val="20"/>
          <w:rPrChange w:id="721" w:author="getitrent" w:date="2024-06-04T09:48:00Z">
            <w:rPr>
              <w:rFonts w:ascii="Times New Roman" w:hAnsi="Times New Roman" w:cs="Times New Roman"/>
              <w:color w:val="000000" w:themeColor="text1"/>
              <w:sz w:val="24"/>
              <w:szCs w:val="24"/>
            </w:rPr>
          </w:rPrChange>
        </w:rPr>
        <w:t>the top of the spindle.</w:t>
      </w:r>
      <w:r w:rsidR="008F2B7C" w:rsidRPr="007936A1">
        <w:rPr>
          <w:rFonts w:ascii="Times New Roman" w:hAnsi="Times New Roman" w:cs="Times New Roman"/>
          <w:color w:val="000000" w:themeColor="text1"/>
          <w:sz w:val="20"/>
          <w:rPrChange w:id="722" w:author="getitrent" w:date="2024-06-04T09:48:00Z">
            <w:rPr>
              <w:rFonts w:ascii="Times New Roman" w:hAnsi="Times New Roman" w:cs="Times New Roman"/>
              <w:color w:val="000000" w:themeColor="text1"/>
              <w:sz w:val="24"/>
              <w:szCs w:val="24"/>
            </w:rPr>
          </w:rPrChange>
        </w:rPr>
        <w:t xml:space="preserve"> </w:t>
      </w:r>
    </w:p>
    <w:p w14:paraId="6D2CF77B" w14:textId="77777777" w:rsidR="00A37F8F" w:rsidRPr="007936A1" w:rsidRDefault="00A37F8F" w:rsidP="00A37F8F">
      <w:pPr>
        <w:autoSpaceDE w:val="0"/>
        <w:autoSpaceDN w:val="0"/>
        <w:adjustRightInd w:val="0"/>
        <w:spacing w:after="0" w:line="240" w:lineRule="auto"/>
        <w:jc w:val="both"/>
        <w:rPr>
          <w:rFonts w:ascii="Times New Roman" w:hAnsi="Times New Roman" w:cs="Times New Roman"/>
          <w:color w:val="000000" w:themeColor="text1"/>
          <w:sz w:val="20"/>
          <w:rPrChange w:id="723" w:author="getitrent" w:date="2024-06-04T09:48:00Z">
            <w:rPr>
              <w:rFonts w:ascii="Times New Roman" w:hAnsi="Times New Roman" w:cs="Times New Roman"/>
              <w:color w:val="000000" w:themeColor="text1"/>
              <w:sz w:val="24"/>
              <w:szCs w:val="24"/>
            </w:rPr>
          </w:rPrChange>
        </w:rPr>
      </w:pPr>
    </w:p>
    <w:p w14:paraId="711F0BC3" w14:textId="58A408B8" w:rsidR="002F37F8" w:rsidRPr="007936A1" w:rsidRDefault="00CE7385" w:rsidP="00A37F8F">
      <w:pPr>
        <w:autoSpaceDE w:val="0"/>
        <w:autoSpaceDN w:val="0"/>
        <w:adjustRightInd w:val="0"/>
        <w:spacing w:after="0" w:line="240" w:lineRule="auto"/>
        <w:jc w:val="both"/>
        <w:rPr>
          <w:rFonts w:ascii="Times New Roman" w:hAnsi="Times New Roman" w:cs="Times New Roman"/>
          <w:color w:val="000000" w:themeColor="text1"/>
          <w:sz w:val="20"/>
          <w:rPrChange w:id="724" w:author="getitrent" w:date="2024-06-04T09:48:00Z">
            <w:rPr>
              <w:rFonts w:ascii="Times New Roman" w:hAnsi="Times New Roman" w:cs="Times New Roman"/>
              <w:color w:val="000000" w:themeColor="text1"/>
              <w:sz w:val="24"/>
              <w:szCs w:val="24"/>
            </w:rPr>
          </w:rPrChange>
        </w:rPr>
      </w:pPr>
      <w:r w:rsidRPr="007936A1">
        <w:rPr>
          <w:rFonts w:ascii="Times New Roman" w:hAnsi="Times New Roman" w:cs="Times New Roman"/>
          <w:b/>
          <w:color w:val="000000" w:themeColor="text1"/>
          <w:sz w:val="20"/>
          <w:rPrChange w:id="725" w:author="getitrent" w:date="2024-06-04T09:48:00Z">
            <w:rPr>
              <w:rFonts w:ascii="Times New Roman" w:hAnsi="Times New Roman" w:cs="Times New Roman"/>
              <w:b/>
              <w:color w:val="000000" w:themeColor="text1"/>
              <w:sz w:val="24"/>
              <w:szCs w:val="24"/>
            </w:rPr>
          </w:rPrChange>
        </w:rPr>
        <w:t>5.5.3</w:t>
      </w:r>
      <w:r w:rsidRPr="007936A1">
        <w:rPr>
          <w:rFonts w:ascii="Times New Roman" w:hAnsi="Times New Roman" w:cs="Times New Roman"/>
          <w:color w:val="000000" w:themeColor="text1"/>
          <w:sz w:val="20"/>
          <w:rPrChange w:id="726" w:author="getitrent" w:date="2024-06-04T09:48:00Z">
            <w:rPr>
              <w:rFonts w:ascii="Times New Roman" w:hAnsi="Times New Roman" w:cs="Times New Roman"/>
              <w:color w:val="000000" w:themeColor="text1"/>
              <w:sz w:val="24"/>
              <w:szCs w:val="24"/>
            </w:rPr>
          </w:rPrChange>
        </w:rPr>
        <w:t xml:space="preserve"> </w:t>
      </w:r>
      <w:r w:rsidR="00A37F8F" w:rsidRPr="007936A1">
        <w:rPr>
          <w:rFonts w:ascii="Times New Roman" w:hAnsi="Times New Roman" w:cs="Times New Roman"/>
          <w:color w:val="000000" w:themeColor="text1"/>
          <w:sz w:val="20"/>
          <w:rPrChange w:id="727" w:author="getitrent" w:date="2024-06-04T09:48:00Z">
            <w:rPr>
              <w:rFonts w:ascii="Times New Roman" w:hAnsi="Times New Roman" w:cs="Times New Roman"/>
              <w:color w:val="000000" w:themeColor="text1"/>
              <w:sz w:val="24"/>
              <w:szCs w:val="24"/>
            </w:rPr>
          </w:rPrChange>
        </w:rPr>
        <w:t>The hydraulic pu</w:t>
      </w:r>
      <w:r w:rsidR="002F37F8" w:rsidRPr="007936A1">
        <w:rPr>
          <w:rFonts w:ascii="Times New Roman" w:hAnsi="Times New Roman" w:cs="Times New Roman"/>
          <w:color w:val="000000" w:themeColor="text1"/>
          <w:sz w:val="20"/>
          <w:rPrChange w:id="728" w:author="getitrent" w:date="2024-06-04T09:48:00Z">
            <w:rPr>
              <w:rFonts w:ascii="Times New Roman" w:hAnsi="Times New Roman" w:cs="Times New Roman"/>
              <w:color w:val="000000" w:themeColor="text1"/>
              <w:sz w:val="24"/>
              <w:szCs w:val="24"/>
            </w:rPr>
          </w:rPrChange>
        </w:rPr>
        <w:t>mp shall be of the constant volume</w:t>
      </w:r>
      <w:r w:rsidR="00A37F8F" w:rsidRPr="007936A1">
        <w:rPr>
          <w:rFonts w:ascii="Times New Roman" w:hAnsi="Times New Roman" w:cs="Times New Roman"/>
          <w:color w:val="000000" w:themeColor="text1"/>
          <w:sz w:val="20"/>
          <w:rPrChange w:id="729" w:author="getitrent" w:date="2024-06-04T09:48:00Z">
            <w:rPr>
              <w:rFonts w:ascii="Times New Roman" w:hAnsi="Times New Roman" w:cs="Times New Roman"/>
              <w:color w:val="000000" w:themeColor="text1"/>
              <w:sz w:val="24"/>
              <w:szCs w:val="24"/>
            </w:rPr>
          </w:rPrChange>
        </w:rPr>
        <w:t xml:space="preserve"> </w:t>
      </w:r>
      <w:r w:rsidR="002F37F8" w:rsidRPr="007936A1">
        <w:rPr>
          <w:rFonts w:ascii="Times New Roman" w:hAnsi="Times New Roman" w:cs="Times New Roman"/>
          <w:color w:val="000000" w:themeColor="text1"/>
          <w:sz w:val="20"/>
          <w:rPrChange w:id="730" w:author="getitrent" w:date="2024-06-04T09:48:00Z">
            <w:rPr>
              <w:rFonts w:ascii="Times New Roman" w:hAnsi="Times New Roman" w:cs="Times New Roman"/>
              <w:color w:val="000000" w:themeColor="text1"/>
              <w:sz w:val="24"/>
              <w:szCs w:val="24"/>
            </w:rPr>
          </w:rPrChange>
        </w:rPr>
        <w:t>or variable volume type of adequate capacity and</w:t>
      </w:r>
      <w:r w:rsidR="00A37F8F" w:rsidRPr="007936A1">
        <w:rPr>
          <w:rFonts w:ascii="Times New Roman" w:hAnsi="Times New Roman" w:cs="Times New Roman"/>
          <w:color w:val="000000" w:themeColor="text1"/>
          <w:sz w:val="20"/>
          <w:rPrChange w:id="731" w:author="getitrent" w:date="2024-06-04T09:48:00Z">
            <w:rPr>
              <w:rFonts w:ascii="Times New Roman" w:hAnsi="Times New Roman" w:cs="Times New Roman"/>
              <w:color w:val="000000" w:themeColor="text1"/>
              <w:sz w:val="24"/>
              <w:szCs w:val="24"/>
            </w:rPr>
          </w:rPrChange>
        </w:rPr>
        <w:t xml:space="preserve"> </w:t>
      </w:r>
      <w:r w:rsidR="00EB3D12" w:rsidRPr="007936A1">
        <w:rPr>
          <w:rFonts w:ascii="Times New Roman" w:hAnsi="Times New Roman" w:cs="Times New Roman"/>
          <w:color w:val="000000" w:themeColor="text1"/>
          <w:sz w:val="20"/>
          <w:rPrChange w:id="732" w:author="getitrent" w:date="2024-06-04T09:48:00Z">
            <w:rPr>
              <w:rFonts w:ascii="Times New Roman" w:hAnsi="Times New Roman" w:cs="Times New Roman"/>
              <w:color w:val="000000" w:themeColor="text1"/>
              <w:sz w:val="24"/>
              <w:szCs w:val="24"/>
            </w:rPr>
          </w:rPrChange>
        </w:rPr>
        <w:t xml:space="preserve">min </w:t>
      </w:r>
      <w:r w:rsidR="002F37F8" w:rsidRPr="007936A1">
        <w:rPr>
          <w:rFonts w:ascii="Times New Roman" w:hAnsi="Times New Roman" w:cs="Times New Roman"/>
          <w:color w:val="000000" w:themeColor="text1"/>
          <w:sz w:val="20"/>
          <w:rPrChange w:id="733" w:author="getitrent" w:date="2024-06-04T09:48:00Z">
            <w:rPr>
              <w:rFonts w:ascii="Times New Roman" w:hAnsi="Times New Roman" w:cs="Times New Roman"/>
              <w:color w:val="000000" w:themeColor="text1"/>
              <w:sz w:val="24"/>
              <w:szCs w:val="24"/>
            </w:rPr>
          </w:rPrChange>
        </w:rPr>
        <w:t>pressure rating of 10 MPa. It shall be capable of running</w:t>
      </w:r>
      <w:r w:rsidR="00A37F8F" w:rsidRPr="007936A1">
        <w:rPr>
          <w:rFonts w:ascii="Times New Roman" w:hAnsi="Times New Roman" w:cs="Times New Roman"/>
          <w:color w:val="000000" w:themeColor="text1"/>
          <w:sz w:val="20"/>
          <w:rPrChange w:id="734" w:author="getitrent" w:date="2024-06-04T09:48:00Z">
            <w:rPr>
              <w:rFonts w:ascii="Times New Roman" w:hAnsi="Times New Roman" w:cs="Times New Roman"/>
              <w:color w:val="000000" w:themeColor="text1"/>
              <w:sz w:val="24"/>
              <w:szCs w:val="24"/>
            </w:rPr>
          </w:rPrChange>
        </w:rPr>
        <w:t xml:space="preserve"> </w:t>
      </w:r>
      <w:r w:rsidR="002F37F8" w:rsidRPr="007936A1">
        <w:rPr>
          <w:rFonts w:ascii="Times New Roman" w:hAnsi="Times New Roman" w:cs="Times New Roman"/>
          <w:color w:val="000000" w:themeColor="text1"/>
          <w:sz w:val="20"/>
          <w:rPrChange w:id="735" w:author="getitrent" w:date="2024-06-04T09:48:00Z">
            <w:rPr>
              <w:rFonts w:ascii="Times New Roman" w:hAnsi="Times New Roman" w:cs="Times New Roman"/>
              <w:color w:val="000000" w:themeColor="text1"/>
              <w:sz w:val="24"/>
              <w:szCs w:val="24"/>
            </w:rPr>
          </w:rPrChange>
        </w:rPr>
        <w:t>continuously to provide constant hydraulic pressure.</w:t>
      </w:r>
      <w:r w:rsidR="00A37F8F" w:rsidRPr="007936A1">
        <w:rPr>
          <w:rFonts w:ascii="Times New Roman" w:hAnsi="Times New Roman" w:cs="Times New Roman"/>
          <w:color w:val="000000" w:themeColor="text1"/>
          <w:sz w:val="20"/>
          <w:rPrChange w:id="736" w:author="getitrent" w:date="2024-06-04T09:48:00Z">
            <w:rPr>
              <w:rFonts w:ascii="Times New Roman" w:hAnsi="Times New Roman" w:cs="Times New Roman"/>
              <w:color w:val="000000" w:themeColor="text1"/>
              <w:sz w:val="24"/>
              <w:szCs w:val="24"/>
            </w:rPr>
          </w:rPrChange>
        </w:rPr>
        <w:t xml:space="preserve"> </w:t>
      </w:r>
      <w:r w:rsidR="002F37F8" w:rsidRPr="007936A1">
        <w:rPr>
          <w:rFonts w:ascii="Times New Roman" w:hAnsi="Times New Roman" w:cs="Times New Roman"/>
          <w:color w:val="000000" w:themeColor="text1"/>
          <w:sz w:val="20"/>
          <w:rPrChange w:id="737" w:author="getitrent" w:date="2024-06-04T09:48:00Z">
            <w:rPr>
              <w:rFonts w:ascii="Times New Roman" w:hAnsi="Times New Roman" w:cs="Times New Roman"/>
              <w:color w:val="000000" w:themeColor="text1"/>
              <w:sz w:val="24"/>
              <w:szCs w:val="24"/>
            </w:rPr>
          </w:rPrChange>
        </w:rPr>
        <w:t>The drive to the hydraulic pump shall be from the</w:t>
      </w:r>
      <w:r w:rsidR="00A37F8F" w:rsidRPr="007936A1">
        <w:rPr>
          <w:rFonts w:ascii="Times New Roman" w:hAnsi="Times New Roman" w:cs="Times New Roman"/>
          <w:color w:val="000000" w:themeColor="text1"/>
          <w:sz w:val="20"/>
          <w:rPrChange w:id="738" w:author="getitrent" w:date="2024-06-04T09:48:00Z">
            <w:rPr>
              <w:rFonts w:ascii="Times New Roman" w:hAnsi="Times New Roman" w:cs="Times New Roman"/>
              <w:color w:val="000000" w:themeColor="text1"/>
              <w:sz w:val="24"/>
              <w:szCs w:val="24"/>
            </w:rPr>
          </w:rPrChange>
        </w:rPr>
        <w:t xml:space="preserve"> </w:t>
      </w:r>
      <w:r w:rsidR="00D91B5F" w:rsidRPr="007936A1">
        <w:rPr>
          <w:rFonts w:ascii="Times New Roman" w:hAnsi="Times New Roman" w:cs="Times New Roman"/>
          <w:color w:val="000000" w:themeColor="text1"/>
          <w:sz w:val="20"/>
          <w:rPrChange w:id="739" w:author="getitrent" w:date="2024-06-04T09:48:00Z">
            <w:rPr>
              <w:rFonts w:ascii="Times New Roman" w:hAnsi="Times New Roman" w:cs="Times New Roman"/>
              <w:color w:val="000000" w:themeColor="text1"/>
              <w:sz w:val="24"/>
              <w:szCs w:val="24"/>
            </w:rPr>
          </w:rPrChange>
        </w:rPr>
        <w:t>main gear box, power take-off</w:t>
      </w:r>
      <w:r w:rsidR="00C329AC" w:rsidRPr="007936A1">
        <w:rPr>
          <w:rFonts w:ascii="Times New Roman" w:hAnsi="Times New Roman" w:cs="Times New Roman"/>
          <w:color w:val="000000" w:themeColor="text1"/>
          <w:sz w:val="20"/>
          <w:rPrChange w:id="740" w:author="getitrent" w:date="2024-06-04T09:48:00Z">
            <w:rPr>
              <w:rFonts w:ascii="Times New Roman" w:hAnsi="Times New Roman" w:cs="Times New Roman"/>
              <w:color w:val="000000" w:themeColor="text1"/>
              <w:sz w:val="24"/>
              <w:szCs w:val="24"/>
            </w:rPr>
          </w:rPrChange>
        </w:rPr>
        <w:t xml:space="preserve"> </w:t>
      </w:r>
      <w:r w:rsidR="00D91B5F" w:rsidRPr="007936A1">
        <w:rPr>
          <w:rFonts w:ascii="Times New Roman" w:hAnsi="Times New Roman" w:cs="Times New Roman"/>
          <w:color w:val="000000" w:themeColor="text1"/>
          <w:sz w:val="20"/>
          <w:rPrChange w:id="741" w:author="getitrent" w:date="2024-06-04T09:48:00Z">
            <w:rPr>
              <w:rFonts w:ascii="Times New Roman" w:hAnsi="Times New Roman" w:cs="Times New Roman"/>
              <w:color w:val="000000" w:themeColor="text1"/>
              <w:sz w:val="24"/>
              <w:szCs w:val="24"/>
            </w:rPr>
          </w:rPrChange>
        </w:rPr>
        <w:t>(PTO</w:t>
      </w:r>
      <w:r w:rsidR="002F37F8" w:rsidRPr="007936A1">
        <w:rPr>
          <w:rFonts w:ascii="Times New Roman" w:hAnsi="Times New Roman" w:cs="Times New Roman"/>
          <w:color w:val="000000" w:themeColor="text1"/>
          <w:sz w:val="20"/>
          <w:rPrChange w:id="742" w:author="getitrent" w:date="2024-06-04T09:48:00Z">
            <w:rPr>
              <w:rFonts w:ascii="Times New Roman" w:hAnsi="Times New Roman" w:cs="Times New Roman"/>
              <w:color w:val="000000" w:themeColor="text1"/>
              <w:sz w:val="24"/>
              <w:szCs w:val="24"/>
            </w:rPr>
          </w:rPrChange>
        </w:rPr>
        <w:t>) and a provision</w:t>
      </w:r>
      <w:r w:rsidR="00A37F8F" w:rsidRPr="007936A1">
        <w:rPr>
          <w:rFonts w:ascii="Times New Roman" w:hAnsi="Times New Roman" w:cs="Times New Roman"/>
          <w:color w:val="000000" w:themeColor="text1"/>
          <w:sz w:val="20"/>
          <w:rPrChange w:id="743" w:author="getitrent" w:date="2024-06-04T09:48:00Z">
            <w:rPr>
              <w:rFonts w:ascii="Times New Roman" w:hAnsi="Times New Roman" w:cs="Times New Roman"/>
              <w:color w:val="000000" w:themeColor="text1"/>
              <w:sz w:val="24"/>
              <w:szCs w:val="24"/>
            </w:rPr>
          </w:rPrChange>
        </w:rPr>
        <w:t xml:space="preserve"> </w:t>
      </w:r>
      <w:r w:rsidR="002F37F8" w:rsidRPr="007936A1">
        <w:rPr>
          <w:rFonts w:ascii="Times New Roman" w:hAnsi="Times New Roman" w:cs="Times New Roman"/>
          <w:color w:val="000000" w:themeColor="text1"/>
          <w:sz w:val="20"/>
          <w:rPrChange w:id="744" w:author="getitrent" w:date="2024-06-04T09:48:00Z">
            <w:rPr>
              <w:rFonts w:ascii="Times New Roman" w:hAnsi="Times New Roman" w:cs="Times New Roman"/>
              <w:color w:val="000000" w:themeColor="text1"/>
              <w:sz w:val="24"/>
              <w:szCs w:val="24"/>
            </w:rPr>
          </w:rPrChange>
        </w:rPr>
        <w:t>to engage and disengage the pump as per the</w:t>
      </w:r>
      <w:r w:rsidR="00A37F8F" w:rsidRPr="007936A1">
        <w:rPr>
          <w:rFonts w:ascii="Times New Roman" w:hAnsi="Times New Roman" w:cs="Times New Roman"/>
          <w:color w:val="000000" w:themeColor="text1"/>
          <w:sz w:val="20"/>
          <w:rPrChange w:id="745" w:author="getitrent" w:date="2024-06-04T09:48:00Z">
            <w:rPr>
              <w:rFonts w:ascii="Times New Roman" w:hAnsi="Times New Roman" w:cs="Times New Roman"/>
              <w:color w:val="000000" w:themeColor="text1"/>
              <w:sz w:val="24"/>
              <w:szCs w:val="24"/>
            </w:rPr>
          </w:rPrChange>
        </w:rPr>
        <w:t xml:space="preserve"> </w:t>
      </w:r>
      <w:r w:rsidR="002F37F8" w:rsidRPr="007936A1">
        <w:rPr>
          <w:rFonts w:ascii="Times New Roman" w:hAnsi="Times New Roman" w:cs="Times New Roman"/>
          <w:color w:val="000000" w:themeColor="text1"/>
          <w:sz w:val="20"/>
          <w:rPrChange w:id="746" w:author="getitrent" w:date="2024-06-04T09:48:00Z">
            <w:rPr>
              <w:rFonts w:ascii="Times New Roman" w:hAnsi="Times New Roman" w:cs="Times New Roman"/>
              <w:color w:val="000000" w:themeColor="text1"/>
              <w:sz w:val="24"/>
              <w:szCs w:val="24"/>
            </w:rPr>
          </w:rPrChange>
        </w:rPr>
        <w:t>requirement.</w:t>
      </w:r>
    </w:p>
    <w:p w14:paraId="4F132F33" w14:textId="77777777" w:rsidR="00A37F8F" w:rsidRPr="007936A1" w:rsidRDefault="00A37F8F" w:rsidP="00A37F8F">
      <w:pPr>
        <w:autoSpaceDE w:val="0"/>
        <w:autoSpaceDN w:val="0"/>
        <w:adjustRightInd w:val="0"/>
        <w:spacing w:after="0" w:line="240" w:lineRule="auto"/>
        <w:jc w:val="both"/>
        <w:rPr>
          <w:rFonts w:ascii="Times New Roman" w:hAnsi="Times New Roman" w:cs="Times New Roman"/>
          <w:b/>
          <w:bCs/>
          <w:color w:val="000000" w:themeColor="text1"/>
          <w:sz w:val="20"/>
          <w:rPrChange w:id="747" w:author="getitrent" w:date="2024-06-04T09:48:00Z">
            <w:rPr>
              <w:rFonts w:ascii="Times New Roman" w:hAnsi="Times New Roman" w:cs="Times New Roman"/>
              <w:b/>
              <w:bCs/>
              <w:color w:val="000000" w:themeColor="text1"/>
              <w:sz w:val="24"/>
              <w:szCs w:val="24"/>
            </w:rPr>
          </w:rPrChange>
        </w:rPr>
      </w:pPr>
    </w:p>
    <w:p w14:paraId="3BC0B759" w14:textId="5632822D" w:rsidR="00EB3D12" w:rsidRPr="007936A1" w:rsidRDefault="007A69CD" w:rsidP="00A37F8F">
      <w:pPr>
        <w:autoSpaceDE w:val="0"/>
        <w:autoSpaceDN w:val="0"/>
        <w:adjustRightInd w:val="0"/>
        <w:spacing w:after="0" w:line="240" w:lineRule="auto"/>
        <w:jc w:val="both"/>
        <w:rPr>
          <w:rFonts w:ascii="Times New Roman" w:hAnsi="Times New Roman" w:cs="Times New Roman"/>
          <w:b/>
          <w:bCs/>
          <w:color w:val="000000" w:themeColor="text1"/>
          <w:sz w:val="20"/>
          <w:rPrChange w:id="748" w:author="getitrent" w:date="2024-06-04T09:48:00Z">
            <w:rPr>
              <w:rFonts w:ascii="Times New Roman" w:hAnsi="Times New Roman" w:cs="Times New Roman"/>
              <w:b/>
              <w:bCs/>
              <w:color w:val="000000" w:themeColor="text1"/>
              <w:sz w:val="24"/>
              <w:szCs w:val="24"/>
            </w:rPr>
          </w:rPrChange>
        </w:rPr>
      </w:pPr>
      <w:r w:rsidRPr="007936A1">
        <w:rPr>
          <w:rFonts w:ascii="Times New Roman" w:hAnsi="Times New Roman" w:cs="Times New Roman"/>
          <w:b/>
          <w:bCs/>
          <w:color w:val="000000" w:themeColor="text1"/>
          <w:sz w:val="20"/>
          <w:rPrChange w:id="749" w:author="getitrent" w:date="2024-06-04T09:48:00Z">
            <w:rPr>
              <w:rFonts w:ascii="Times New Roman" w:hAnsi="Times New Roman" w:cs="Times New Roman"/>
              <w:b/>
              <w:bCs/>
              <w:color w:val="000000" w:themeColor="text1"/>
              <w:sz w:val="24"/>
              <w:szCs w:val="24"/>
            </w:rPr>
          </w:rPrChange>
        </w:rPr>
        <w:t>5.6</w:t>
      </w:r>
      <w:r w:rsidR="00EB3D12" w:rsidRPr="007936A1">
        <w:rPr>
          <w:rFonts w:ascii="Times New Roman" w:hAnsi="Times New Roman" w:cs="Times New Roman"/>
          <w:b/>
          <w:bCs/>
          <w:color w:val="000000" w:themeColor="text1"/>
          <w:sz w:val="20"/>
          <w:rPrChange w:id="750" w:author="getitrent" w:date="2024-06-04T09:48:00Z">
            <w:rPr>
              <w:rFonts w:ascii="Times New Roman" w:hAnsi="Times New Roman" w:cs="Times New Roman"/>
              <w:b/>
              <w:bCs/>
              <w:color w:val="000000" w:themeColor="text1"/>
              <w:sz w:val="24"/>
              <w:szCs w:val="24"/>
            </w:rPr>
          </w:rPrChange>
        </w:rPr>
        <w:t xml:space="preserve"> Foot Clamp</w:t>
      </w:r>
    </w:p>
    <w:p w14:paraId="4379C096" w14:textId="77777777" w:rsidR="00EB3D12" w:rsidRPr="007936A1" w:rsidRDefault="00EB3D12" w:rsidP="00A37F8F">
      <w:pPr>
        <w:autoSpaceDE w:val="0"/>
        <w:autoSpaceDN w:val="0"/>
        <w:adjustRightInd w:val="0"/>
        <w:spacing w:after="0" w:line="240" w:lineRule="auto"/>
        <w:jc w:val="both"/>
        <w:rPr>
          <w:rFonts w:ascii="Times New Roman" w:hAnsi="Times New Roman" w:cs="Times New Roman"/>
          <w:b/>
          <w:bCs/>
          <w:color w:val="000000" w:themeColor="text1"/>
          <w:sz w:val="20"/>
          <w:rPrChange w:id="751" w:author="getitrent" w:date="2024-06-04T09:48:00Z">
            <w:rPr>
              <w:rFonts w:ascii="Times New Roman" w:hAnsi="Times New Roman" w:cs="Times New Roman"/>
              <w:b/>
              <w:bCs/>
              <w:color w:val="000000" w:themeColor="text1"/>
              <w:sz w:val="24"/>
              <w:szCs w:val="24"/>
            </w:rPr>
          </w:rPrChange>
        </w:rPr>
      </w:pPr>
    </w:p>
    <w:p w14:paraId="7C8E2D0E" w14:textId="71E6CA4E" w:rsidR="00EB3D12" w:rsidRPr="007936A1" w:rsidRDefault="00EB3D12" w:rsidP="00EB3D12">
      <w:pPr>
        <w:autoSpaceDE w:val="0"/>
        <w:autoSpaceDN w:val="0"/>
        <w:adjustRightInd w:val="0"/>
        <w:spacing w:after="0" w:line="240" w:lineRule="auto"/>
        <w:jc w:val="both"/>
        <w:rPr>
          <w:rFonts w:ascii="Times New Roman" w:hAnsi="Times New Roman" w:cs="Times New Roman"/>
          <w:color w:val="000000" w:themeColor="text1"/>
          <w:sz w:val="20"/>
          <w:rPrChange w:id="752" w:author="getitrent" w:date="2024-06-04T09:48:00Z">
            <w:rPr>
              <w:rFonts w:ascii="Times New Roman" w:hAnsi="Times New Roman" w:cs="Times New Roman"/>
              <w:color w:val="000000" w:themeColor="text1"/>
              <w:sz w:val="24"/>
              <w:szCs w:val="24"/>
            </w:rPr>
          </w:rPrChange>
        </w:rPr>
      </w:pPr>
      <w:r w:rsidRPr="007936A1">
        <w:rPr>
          <w:rFonts w:ascii="Times New Roman" w:hAnsi="Times New Roman" w:cs="Times New Roman"/>
          <w:color w:val="000000" w:themeColor="text1"/>
          <w:sz w:val="20"/>
          <w:rPrChange w:id="753" w:author="getitrent" w:date="2024-06-04T09:48:00Z">
            <w:rPr>
              <w:rFonts w:ascii="Times New Roman" w:hAnsi="Times New Roman" w:cs="Times New Roman"/>
              <w:color w:val="000000" w:themeColor="text1"/>
              <w:sz w:val="24"/>
              <w:szCs w:val="24"/>
            </w:rPr>
          </w:rPrChange>
        </w:rPr>
        <w:t>The drills shall be provided with a foot clamp which may be actuated hydraulically.  The foot clamp shall be provided with fail safe mechanism in case of hydraulic failure.</w:t>
      </w:r>
    </w:p>
    <w:p w14:paraId="6E9A8756" w14:textId="77777777" w:rsidR="00A37F8F" w:rsidRPr="007936A1" w:rsidRDefault="00A37F8F" w:rsidP="00A37F8F">
      <w:pPr>
        <w:autoSpaceDE w:val="0"/>
        <w:autoSpaceDN w:val="0"/>
        <w:adjustRightInd w:val="0"/>
        <w:spacing w:after="0" w:line="240" w:lineRule="auto"/>
        <w:jc w:val="both"/>
        <w:rPr>
          <w:rFonts w:ascii="Times New Roman" w:hAnsi="Times New Roman" w:cs="Times New Roman"/>
          <w:color w:val="000000" w:themeColor="text1"/>
          <w:sz w:val="20"/>
          <w:rPrChange w:id="754" w:author="getitrent" w:date="2024-06-04T09:48:00Z">
            <w:rPr>
              <w:rFonts w:ascii="Times New Roman" w:hAnsi="Times New Roman" w:cs="Times New Roman"/>
              <w:color w:val="000000" w:themeColor="text1"/>
              <w:sz w:val="24"/>
              <w:szCs w:val="24"/>
            </w:rPr>
          </w:rPrChange>
        </w:rPr>
      </w:pPr>
    </w:p>
    <w:p w14:paraId="3946EB99" w14:textId="610B5E30" w:rsidR="002F37F8" w:rsidRPr="007936A1" w:rsidRDefault="002F37F8" w:rsidP="00A37F8F">
      <w:pPr>
        <w:autoSpaceDE w:val="0"/>
        <w:autoSpaceDN w:val="0"/>
        <w:adjustRightInd w:val="0"/>
        <w:spacing w:after="0" w:line="240" w:lineRule="auto"/>
        <w:jc w:val="both"/>
        <w:rPr>
          <w:rFonts w:ascii="Times New Roman" w:hAnsi="Times New Roman" w:cs="Times New Roman"/>
          <w:b/>
          <w:bCs/>
          <w:color w:val="000000" w:themeColor="text1"/>
          <w:sz w:val="20"/>
          <w:rPrChange w:id="755" w:author="getitrent" w:date="2024-06-04T09:48:00Z">
            <w:rPr>
              <w:rFonts w:ascii="Times New Roman" w:hAnsi="Times New Roman" w:cs="Times New Roman"/>
              <w:b/>
              <w:bCs/>
              <w:color w:val="000000" w:themeColor="text1"/>
              <w:sz w:val="24"/>
              <w:szCs w:val="24"/>
            </w:rPr>
          </w:rPrChange>
        </w:rPr>
      </w:pPr>
      <w:r w:rsidRPr="007936A1">
        <w:rPr>
          <w:rFonts w:ascii="Times New Roman" w:hAnsi="Times New Roman" w:cs="Times New Roman"/>
          <w:b/>
          <w:bCs/>
          <w:color w:val="000000" w:themeColor="text1"/>
          <w:sz w:val="20"/>
          <w:rPrChange w:id="756" w:author="getitrent" w:date="2024-06-04T09:48:00Z">
            <w:rPr>
              <w:rFonts w:ascii="Times New Roman" w:hAnsi="Times New Roman" w:cs="Times New Roman"/>
              <w:b/>
              <w:bCs/>
              <w:color w:val="000000" w:themeColor="text1"/>
              <w:sz w:val="24"/>
              <w:szCs w:val="24"/>
            </w:rPr>
          </w:rPrChange>
        </w:rPr>
        <w:t>5.</w:t>
      </w:r>
      <w:r w:rsidR="007A69CD" w:rsidRPr="007936A1">
        <w:rPr>
          <w:rFonts w:ascii="Times New Roman" w:hAnsi="Times New Roman" w:cs="Times New Roman"/>
          <w:b/>
          <w:bCs/>
          <w:color w:val="000000" w:themeColor="text1"/>
          <w:sz w:val="20"/>
          <w:rPrChange w:id="757" w:author="getitrent" w:date="2024-06-04T09:48:00Z">
            <w:rPr>
              <w:rFonts w:ascii="Times New Roman" w:hAnsi="Times New Roman" w:cs="Times New Roman"/>
              <w:b/>
              <w:bCs/>
              <w:color w:val="000000" w:themeColor="text1"/>
              <w:sz w:val="24"/>
              <w:szCs w:val="24"/>
            </w:rPr>
          </w:rPrChange>
        </w:rPr>
        <w:t>7</w:t>
      </w:r>
      <w:r w:rsidRPr="007936A1">
        <w:rPr>
          <w:rFonts w:ascii="Times New Roman" w:hAnsi="Times New Roman" w:cs="Times New Roman"/>
          <w:color w:val="000000" w:themeColor="text1"/>
          <w:sz w:val="20"/>
          <w:rPrChange w:id="758" w:author="getitrent" w:date="2024-06-04T09:48:00Z">
            <w:rPr>
              <w:rFonts w:ascii="Times New Roman" w:hAnsi="Times New Roman" w:cs="Times New Roman"/>
              <w:color w:val="000000" w:themeColor="text1"/>
              <w:sz w:val="24"/>
              <w:szCs w:val="24"/>
            </w:rPr>
          </w:rPrChange>
        </w:rPr>
        <w:t xml:space="preserve"> </w:t>
      </w:r>
      <w:r w:rsidRPr="007936A1">
        <w:rPr>
          <w:rFonts w:ascii="Times New Roman" w:hAnsi="Times New Roman" w:cs="Times New Roman"/>
          <w:b/>
          <w:bCs/>
          <w:color w:val="000000" w:themeColor="text1"/>
          <w:sz w:val="20"/>
          <w:rPrChange w:id="759" w:author="getitrent" w:date="2024-06-04T09:48:00Z">
            <w:rPr>
              <w:rFonts w:ascii="Times New Roman" w:hAnsi="Times New Roman" w:cs="Times New Roman"/>
              <w:b/>
              <w:bCs/>
              <w:color w:val="000000" w:themeColor="text1"/>
              <w:sz w:val="24"/>
              <w:szCs w:val="24"/>
            </w:rPr>
          </w:rPrChange>
        </w:rPr>
        <w:t>Retraction</w:t>
      </w:r>
    </w:p>
    <w:p w14:paraId="70C92213" w14:textId="77777777" w:rsidR="00A37F8F" w:rsidRPr="007936A1" w:rsidRDefault="00A37F8F" w:rsidP="00A37F8F">
      <w:pPr>
        <w:autoSpaceDE w:val="0"/>
        <w:autoSpaceDN w:val="0"/>
        <w:adjustRightInd w:val="0"/>
        <w:spacing w:after="0" w:line="240" w:lineRule="auto"/>
        <w:jc w:val="both"/>
        <w:rPr>
          <w:rFonts w:ascii="Times New Roman" w:hAnsi="Times New Roman" w:cs="Times New Roman"/>
          <w:b/>
          <w:bCs/>
          <w:color w:val="000000" w:themeColor="text1"/>
          <w:sz w:val="20"/>
          <w:rPrChange w:id="760" w:author="getitrent" w:date="2024-06-04T09:48:00Z">
            <w:rPr>
              <w:rFonts w:ascii="Times New Roman" w:hAnsi="Times New Roman" w:cs="Times New Roman"/>
              <w:b/>
              <w:bCs/>
              <w:color w:val="000000" w:themeColor="text1"/>
              <w:sz w:val="24"/>
              <w:szCs w:val="24"/>
            </w:rPr>
          </w:rPrChange>
        </w:rPr>
      </w:pPr>
    </w:p>
    <w:p w14:paraId="6F2D1668" w14:textId="77777777" w:rsidR="002F37F8" w:rsidRPr="007936A1" w:rsidRDefault="00A37F8F" w:rsidP="00A37F8F">
      <w:pPr>
        <w:autoSpaceDE w:val="0"/>
        <w:autoSpaceDN w:val="0"/>
        <w:adjustRightInd w:val="0"/>
        <w:spacing w:after="0" w:line="240" w:lineRule="auto"/>
        <w:jc w:val="both"/>
        <w:rPr>
          <w:rFonts w:ascii="Times New Roman" w:hAnsi="Times New Roman" w:cs="Times New Roman"/>
          <w:color w:val="000000" w:themeColor="text1"/>
          <w:sz w:val="20"/>
          <w:rPrChange w:id="761" w:author="getitrent" w:date="2024-06-04T09:48:00Z">
            <w:rPr>
              <w:rFonts w:ascii="Times New Roman" w:hAnsi="Times New Roman" w:cs="Times New Roman"/>
              <w:color w:val="000000" w:themeColor="text1"/>
              <w:sz w:val="24"/>
              <w:szCs w:val="24"/>
            </w:rPr>
          </w:rPrChange>
        </w:rPr>
      </w:pPr>
      <w:r w:rsidRPr="007936A1">
        <w:rPr>
          <w:rFonts w:ascii="Times New Roman" w:hAnsi="Times New Roman" w:cs="Times New Roman"/>
          <w:color w:val="000000" w:themeColor="text1"/>
          <w:sz w:val="20"/>
          <w:rPrChange w:id="762" w:author="getitrent" w:date="2024-06-04T09:48:00Z">
            <w:rPr>
              <w:rFonts w:ascii="Times New Roman" w:hAnsi="Times New Roman" w:cs="Times New Roman"/>
              <w:color w:val="000000" w:themeColor="text1"/>
              <w:sz w:val="24"/>
              <w:szCs w:val="24"/>
            </w:rPr>
          </w:rPrChange>
        </w:rPr>
        <w:t>The</w:t>
      </w:r>
      <w:r w:rsidRPr="007936A1">
        <w:rPr>
          <w:rFonts w:ascii="Times New Roman" w:hAnsi="Times New Roman" w:cs="Times New Roman"/>
          <w:b/>
          <w:bCs/>
          <w:color w:val="000000" w:themeColor="text1"/>
          <w:sz w:val="20"/>
          <w:rPrChange w:id="763" w:author="getitrent" w:date="2024-06-04T09:48:00Z">
            <w:rPr>
              <w:rFonts w:ascii="Times New Roman" w:hAnsi="Times New Roman" w:cs="Times New Roman"/>
              <w:b/>
              <w:bCs/>
              <w:color w:val="000000" w:themeColor="text1"/>
              <w:sz w:val="24"/>
              <w:szCs w:val="24"/>
            </w:rPr>
          </w:rPrChange>
        </w:rPr>
        <w:t xml:space="preserve"> </w:t>
      </w:r>
      <w:r w:rsidR="002F37F8" w:rsidRPr="007936A1">
        <w:rPr>
          <w:rFonts w:ascii="Times New Roman" w:hAnsi="Times New Roman" w:cs="Times New Roman"/>
          <w:color w:val="000000" w:themeColor="text1"/>
          <w:sz w:val="20"/>
          <w:rPrChange w:id="764" w:author="getitrent" w:date="2024-06-04T09:48:00Z">
            <w:rPr>
              <w:rFonts w:ascii="Times New Roman" w:hAnsi="Times New Roman" w:cs="Times New Roman"/>
              <w:color w:val="000000" w:themeColor="text1"/>
              <w:sz w:val="24"/>
              <w:szCs w:val="24"/>
            </w:rPr>
          </w:rPrChange>
        </w:rPr>
        <w:t>drill shall be provided with hydraulically</w:t>
      </w:r>
      <w:r w:rsidRPr="007936A1">
        <w:rPr>
          <w:rFonts w:ascii="Times New Roman" w:hAnsi="Times New Roman" w:cs="Times New Roman"/>
          <w:color w:val="000000" w:themeColor="text1"/>
          <w:sz w:val="20"/>
          <w:rPrChange w:id="765" w:author="getitrent" w:date="2024-06-04T09:48:00Z">
            <w:rPr>
              <w:rFonts w:ascii="Times New Roman" w:hAnsi="Times New Roman" w:cs="Times New Roman"/>
              <w:color w:val="000000" w:themeColor="text1"/>
              <w:sz w:val="24"/>
              <w:szCs w:val="24"/>
            </w:rPr>
          </w:rPrChange>
        </w:rPr>
        <w:t xml:space="preserve"> </w:t>
      </w:r>
      <w:r w:rsidR="002F37F8" w:rsidRPr="007936A1">
        <w:rPr>
          <w:rFonts w:ascii="Times New Roman" w:hAnsi="Times New Roman" w:cs="Times New Roman"/>
          <w:color w:val="000000" w:themeColor="text1"/>
          <w:sz w:val="20"/>
          <w:rPrChange w:id="766" w:author="getitrent" w:date="2024-06-04T09:48:00Z">
            <w:rPr>
              <w:rFonts w:ascii="Times New Roman" w:hAnsi="Times New Roman" w:cs="Times New Roman"/>
              <w:color w:val="000000" w:themeColor="text1"/>
              <w:sz w:val="24"/>
              <w:szCs w:val="24"/>
            </w:rPr>
          </w:rPrChange>
        </w:rPr>
        <w:t>retractable device for forward and backward movement</w:t>
      </w:r>
      <w:r w:rsidRPr="007936A1">
        <w:rPr>
          <w:rFonts w:ascii="Times New Roman" w:hAnsi="Times New Roman" w:cs="Times New Roman"/>
          <w:color w:val="000000" w:themeColor="text1"/>
          <w:sz w:val="20"/>
          <w:rPrChange w:id="767" w:author="getitrent" w:date="2024-06-04T09:48:00Z">
            <w:rPr>
              <w:rFonts w:ascii="Times New Roman" w:hAnsi="Times New Roman" w:cs="Times New Roman"/>
              <w:color w:val="000000" w:themeColor="text1"/>
              <w:sz w:val="24"/>
              <w:szCs w:val="24"/>
            </w:rPr>
          </w:rPrChange>
        </w:rPr>
        <w:t xml:space="preserve"> </w:t>
      </w:r>
      <w:r w:rsidR="002F37F8" w:rsidRPr="007936A1">
        <w:rPr>
          <w:rFonts w:ascii="Times New Roman" w:hAnsi="Times New Roman" w:cs="Times New Roman"/>
          <w:color w:val="000000" w:themeColor="text1"/>
          <w:sz w:val="20"/>
          <w:rPrChange w:id="768" w:author="getitrent" w:date="2024-06-04T09:48:00Z">
            <w:rPr>
              <w:rFonts w:ascii="Times New Roman" w:hAnsi="Times New Roman" w:cs="Times New Roman"/>
              <w:color w:val="000000" w:themeColor="text1"/>
              <w:sz w:val="24"/>
              <w:szCs w:val="24"/>
            </w:rPr>
          </w:rPrChange>
        </w:rPr>
        <w:t>of the entire drill unit with prime mover so that the</w:t>
      </w:r>
      <w:r w:rsidRPr="007936A1">
        <w:rPr>
          <w:rFonts w:ascii="Times New Roman" w:hAnsi="Times New Roman" w:cs="Times New Roman"/>
          <w:color w:val="000000" w:themeColor="text1"/>
          <w:sz w:val="20"/>
          <w:rPrChange w:id="769" w:author="getitrent" w:date="2024-06-04T09:48:00Z">
            <w:rPr>
              <w:rFonts w:ascii="Times New Roman" w:hAnsi="Times New Roman" w:cs="Times New Roman"/>
              <w:color w:val="000000" w:themeColor="text1"/>
              <w:sz w:val="24"/>
              <w:szCs w:val="24"/>
            </w:rPr>
          </w:rPrChange>
        </w:rPr>
        <w:t xml:space="preserve"> </w:t>
      </w:r>
      <w:r w:rsidR="002F37F8" w:rsidRPr="007936A1">
        <w:rPr>
          <w:rFonts w:ascii="Times New Roman" w:hAnsi="Times New Roman" w:cs="Times New Roman"/>
          <w:color w:val="000000" w:themeColor="text1"/>
          <w:sz w:val="20"/>
          <w:rPrChange w:id="770" w:author="getitrent" w:date="2024-06-04T09:48:00Z">
            <w:rPr>
              <w:rFonts w:ascii="Times New Roman" w:hAnsi="Times New Roman" w:cs="Times New Roman"/>
              <w:color w:val="000000" w:themeColor="text1"/>
              <w:sz w:val="24"/>
              <w:szCs w:val="24"/>
            </w:rPr>
          </w:rPrChange>
        </w:rPr>
        <w:t>machine is clear off the bore hole to facilitate running</w:t>
      </w:r>
      <w:r w:rsidRPr="007936A1">
        <w:rPr>
          <w:rFonts w:ascii="Times New Roman" w:hAnsi="Times New Roman" w:cs="Times New Roman"/>
          <w:color w:val="000000" w:themeColor="text1"/>
          <w:sz w:val="20"/>
          <w:rPrChange w:id="771" w:author="getitrent" w:date="2024-06-04T09:48:00Z">
            <w:rPr>
              <w:rFonts w:ascii="Times New Roman" w:hAnsi="Times New Roman" w:cs="Times New Roman"/>
              <w:color w:val="000000" w:themeColor="text1"/>
              <w:sz w:val="24"/>
              <w:szCs w:val="24"/>
            </w:rPr>
          </w:rPrChange>
        </w:rPr>
        <w:t xml:space="preserve"> </w:t>
      </w:r>
      <w:r w:rsidR="002F37F8" w:rsidRPr="007936A1">
        <w:rPr>
          <w:rFonts w:ascii="Times New Roman" w:hAnsi="Times New Roman" w:cs="Times New Roman"/>
          <w:color w:val="000000" w:themeColor="text1"/>
          <w:sz w:val="20"/>
          <w:rPrChange w:id="772" w:author="getitrent" w:date="2024-06-04T09:48:00Z">
            <w:rPr>
              <w:rFonts w:ascii="Times New Roman" w:hAnsi="Times New Roman" w:cs="Times New Roman"/>
              <w:color w:val="000000" w:themeColor="text1"/>
              <w:sz w:val="24"/>
              <w:szCs w:val="24"/>
            </w:rPr>
          </w:rPrChange>
        </w:rPr>
        <w:t>down of drill string.</w:t>
      </w:r>
    </w:p>
    <w:p w14:paraId="2FC17603" w14:textId="77777777" w:rsidR="00A37F8F" w:rsidRPr="007936A1" w:rsidRDefault="00A37F8F" w:rsidP="00A37F8F">
      <w:pPr>
        <w:autoSpaceDE w:val="0"/>
        <w:autoSpaceDN w:val="0"/>
        <w:adjustRightInd w:val="0"/>
        <w:spacing w:after="0" w:line="240" w:lineRule="auto"/>
        <w:jc w:val="both"/>
        <w:rPr>
          <w:rFonts w:ascii="Times New Roman" w:hAnsi="Times New Roman" w:cs="Times New Roman"/>
          <w:b/>
          <w:bCs/>
          <w:color w:val="000000" w:themeColor="text1"/>
          <w:sz w:val="20"/>
          <w:rPrChange w:id="773" w:author="getitrent" w:date="2024-06-04T09:48:00Z">
            <w:rPr>
              <w:rFonts w:ascii="Times New Roman" w:hAnsi="Times New Roman" w:cs="Times New Roman"/>
              <w:b/>
              <w:bCs/>
              <w:color w:val="000000" w:themeColor="text1"/>
              <w:sz w:val="24"/>
              <w:szCs w:val="24"/>
            </w:rPr>
          </w:rPrChange>
        </w:rPr>
      </w:pPr>
    </w:p>
    <w:p w14:paraId="2BD93007" w14:textId="0C2945A9" w:rsidR="002F37F8" w:rsidRPr="007936A1" w:rsidRDefault="002F37F8" w:rsidP="00A37F8F">
      <w:pPr>
        <w:autoSpaceDE w:val="0"/>
        <w:autoSpaceDN w:val="0"/>
        <w:adjustRightInd w:val="0"/>
        <w:spacing w:after="0" w:line="240" w:lineRule="auto"/>
        <w:jc w:val="both"/>
        <w:rPr>
          <w:rFonts w:ascii="Times New Roman" w:hAnsi="Times New Roman" w:cs="Times New Roman"/>
          <w:b/>
          <w:bCs/>
          <w:color w:val="000000" w:themeColor="text1"/>
          <w:sz w:val="20"/>
          <w:rPrChange w:id="774" w:author="getitrent" w:date="2024-06-04T09:48:00Z">
            <w:rPr>
              <w:rFonts w:ascii="Times New Roman" w:hAnsi="Times New Roman" w:cs="Times New Roman"/>
              <w:b/>
              <w:bCs/>
              <w:color w:val="000000" w:themeColor="text1"/>
              <w:sz w:val="24"/>
              <w:szCs w:val="24"/>
            </w:rPr>
          </w:rPrChange>
        </w:rPr>
      </w:pPr>
      <w:r w:rsidRPr="007936A1">
        <w:rPr>
          <w:rFonts w:ascii="Times New Roman" w:hAnsi="Times New Roman" w:cs="Times New Roman"/>
          <w:b/>
          <w:bCs/>
          <w:color w:val="000000" w:themeColor="text1"/>
          <w:sz w:val="20"/>
          <w:rPrChange w:id="775" w:author="getitrent" w:date="2024-06-04T09:48:00Z">
            <w:rPr>
              <w:rFonts w:ascii="Times New Roman" w:hAnsi="Times New Roman" w:cs="Times New Roman"/>
              <w:b/>
              <w:bCs/>
              <w:color w:val="000000" w:themeColor="text1"/>
              <w:sz w:val="24"/>
              <w:szCs w:val="24"/>
            </w:rPr>
          </w:rPrChange>
        </w:rPr>
        <w:t>5.</w:t>
      </w:r>
      <w:r w:rsidR="007A69CD" w:rsidRPr="007936A1">
        <w:rPr>
          <w:rFonts w:ascii="Times New Roman" w:hAnsi="Times New Roman" w:cs="Times New Roman"/>
          <w:b/>
          <w:bCs/>
          <w:color w:val="000000" w:themeColor="text1"/>
          <w:sz w:val="20"/>
          <w:rPrChange w:id="776" w:author="getitrent" w:date="2024-06-04T09:48:00Z">
            <w:rPr>
              <w:rFonts w:ascii="Times New Roman" w:hAnsi="Times New Roman" w:cs="Times New Roman"/>
              <w:b/>
              <w:bCs/>
              <w:color w:val="000000" w:themeColor="text1"/>
              <w:sz w:val="24"/>
              <w:szCs w:val="24"/>
            </w:rPr>
          </w:rPrChange>
        </w:rPr>
        <w:t>8</w:t>
      </w:r>
      <w:r w:rsidRPr="007936A1">
        <w:rPr>
          <w:rFonts w:ascii="Times New Roman" w:hAnsi="Times New Roman" w:cs="Times New Roman"/>
          <w:color w:val="000000" w:themeColor="text1"/>
          <w:sz w:val="20"/>
          <w:rPrChange w:id="777" w:author="getitrent" w:date="2024-06-04T09:48:00Z">
            <w:rPr>
              <w:rFonts w:ascii="Times New Roman" w:hAnsi="Times New Roman" w:cs="Times New Roman"/>
              <w:color w:val="000000" w:themeColor="text1"/>
              <w:sz w:val="24"/>
              <w:szCs w:val="24"/>
            </w:rPr>
          </w:rPrChange>
        </w:rPr>
        <w:t xml:space="preserve"> </w:t>
      </w:r>
      <w:r w:rsidRPr="007936A1">
        <w:rPr>
          <w:rFonts w:ascii="Times New Roman" w:hAnsi="Times New Roman" w:cs="Times New Roman"/>
          <w:b/>
          <w:bCs/>
          <w:color w:val="000000" w:themeColor="text1"/>
          <w:sz w:val="20"/>
          <w:rPrChange w:id="778" w:author="getitrent" w:date="2024-06-04T09:48:00Z">
            <w:rPr>
              <w:rFonts w:ascii="Times New Roman" w:hAnsi="Times New Roman" w:cs="Times New Roman"/>
              <w:b/>
              <w:bCs/>
              <w:color w:val="000000" w:themeColor="text1"/>
              <w:sz w:val="24"/>
              <w:szCs w:val="24"/>
            </w:rPr>
          </w:rPrChange>
        </w:rPr>
        <w:t>Instrumentation and Controls</w:t>
      </w:r>
    </w:p>
    <w:p w14:paraId="46143557" w14:textId="77777777" w:rsidR="00A37F8F" w:rsidRPr="007936A1" w:rsidRDefault="00A37F8F" w:rsidP="00A37F8F">
      <w:pPr>
        <w:autoSpaceDE w:val="0"/>
        <w:autoSpaceDN w:val="0"/>
        <w:adjustRightInd w:val="0"/>
        <w:spacing w:after="0" w:line="240" w:lineRule="auto"/>
        <w:jc w:val="both"/>
        <w:rPr>
          <w:rFonts w:ascii="Times New Roman" w:hAnsi="Times New Roman" w:cs="Times New Roman"/>
          <w:b/>
          <w:bCs/>
          <w:color w:val="000000" w:themeColor="text1"/>
          <w:sz w:val="20"/>
          <w:rPrChange w:id="779" w:author="getitrent" w:date="2024-06-04T09:48:00Z">
            <w:rPr>
              <w:rFonts w:ascii="Times New Roman" w:hAnsi="Times New Roman" w:cs="Times New Roman"/>
              <w:b/>
              <w:bCs/>
              <w:color w:val="000000" w:themeColor="text1"/>
              <w:sz w:val="24"/>
              <w:szCs w:val="24"/>
            </w:rPr>
          </w:rPrChange>
        </w:rPr>
      </w:pPr>
    </w:p>
    <w:p w14:paraId="104F184F" w14:textId="5AFE61F1" w:rsidR="002F37F8" w:rsidRPr="007936A1" w:rsidDel="00C20F95" w:rsidRDefault="00A37F8F" w:rsidP="00C20F95">
      <w:pPr>
        <w:autoSpaceDE w:val="0"/>
        <w:autoSpaceDN w:val="0"/>
        <w:adjustRightInd w:val="0"/>
        <w:spacing w:after="120" w:line="240" w:lineRule="auto"/>
        <w:jc w:val="both"/>
        <w:rPr>
          <w:del w:id="780" w:author="Admin" w:date="2024-06-04T11:09:00Z"/>
          <w:rFonts w:ascii="Times New Roman" w:hAnsi="Times New Roman" w:cs="Times New Roman"/>
          <w:color w:val="000000" w:themeColor="text1"/>
          <w:sz w:val="20"/>
          <w:rPrChange w:id="781" w:author="getitrent" w:date="2024-06-04T09:48:00Z">
            <w:rPr>
              <w:del w:id="782" w:author="Admin" w:date="2024-06-04T11:09:00Z"/>
              <w:rFonts w:ascii="Times New Roman" w:hAnsi="Times New Roman" w:cs="Times New Roman"/>
              <w:color w:val="000000" w:themeColor="text1"/>
              <w:sz w:val="24"/>
              <w:szCs w:val="24"/>
            </w:rPr>
          </w:rPrChange>
        </w:rPr>
        <w:pPrChange w:id="783" w:author="Admin" w:date="2024-06-04T11:09:00Z">
          <w:pPr>
            <w:autoSpaceDE w:val="0"/>
            <w:autoSpaceDN w:val="0"/>
            <w:adjustRightInd w:val="0"/>
            <w:spacing w:after="0" w:line="240" w:lineRule="auto"/>
            <w:jc w:val="both"/>
          </w:pPr>
        </w:pPrChange>
      </w:pPr>
      <w:r w:rsidRPr="007936A1">
        <w:rPr>
          <w:rFonts w:ascii="Times New Roman" w:hAnsi="Times New Roman" w:cs="Times New Roman"/>
          <w:b/>
          <w:bCs/>
          <w:color w:val="000000" w:themeColor="text1"/>
          <w:sz w:val="20"/>
          <w:rPrChange w:id="784" w:author="getitrent" w:date="2024-06-04T09:48:00Z">
            <w:rPr>
              <w:rFonts w:ascii="Times New Roman" w:hAnsi="Times New Roman" w:cs="Times New Roman"/>
              <w:b/>
              <w:bCs/>
              <w:color w:val="000000" w:themeColor="text1"/>
              <w:sz w:val="24"/>
              <w:szCs w:val="24"/>
            </w:rPr>
          </w:rPrChange>
        </w:rPr>
        <w:t>5</w:t>
      </w:r>
      <w:r w:rsidR="002F37F8" w:rsidRPr="007936A1">
        <w:rPr>
          <w:rFonts w:ascii="Times New Roman" w:hAnsi="Times New Roman" w:cs="Times New Roman"/>
          <w:b/>
          <w:bCs/>
          <w:color w:val="000000" w:themeColor="text1"/>
          <w:sz w:val="20"/>
          <w:rPrChange w:id="785" w:author="getitrent" w:date="2024-06-04T09:48:00Z">
            <w:rPr>
              <w:rFonts w:ascii="Times New Roman" w:hAnsi="Times New Roman" w:cs="Times New Roman"/>
              <w:b/>
              <w:bCs/>
              <w:color w:val="000000" w:themeColor="text1"/>
              <w:sz w:val="24"/>
              <w:szCs w:val="24"/>
            </w:rPr>
          </w:rPrChange>
        </w:rPr>
        <w:t>.</w:t>
      </w:r>
      <w:r w:rsidR="007A69CD" w:rsidRPr="007936A1">
        <w:rPr>
          <w:rFonts w:ascii="Times New Roman" w:hAnsi="Times New Roman" w:cs="Times New Roman"/>
          <w:b/>
          <w:bCs/>
          <w:color w:val="000000" w:themeColor="text1"/>
          <w:sz w:val="20"/>
          <w:rPrChange w:id="786" w:author="getitrent" w:date="2024-06-04T09:48:00Z">
            <w:rPr>
              <w:rFonts w:ascii="Times New Roman" w:hAnsi="Times New Roman" w:cs="Times New Roman"/>
              <w:b/>
              <w:bCs/>
              <w:color w:val="000000" w:themeColor="text1"/>
              <w:sz w:val="24"/>
              <w:szCs w:val="24"/>
            </w:rPr>
          </w:rPrChange>
        </w:rPr>
        <w:t>8</w:t>
      </w:r>
      <w:r w:rsidR="002F37F8" w:rsidRPr="007936A1">
        <w:rPr>
          <w:rFonts w:ascii="Times New Roman" w:hAnsi="Times New Roman" w:cs="Times New Roman"/>
          <w:b/>
          <w:bCs/>
          <w:color w:val="000000" w:themeColor="text1"/>
          <w:sz w:val="20"/>
          <w:rPrChange w:id="787" w:author="getitrent" w:date="2024-06-04T09:48:00Z">
            <w:rPr>
              <w:rFonts w:ascii="Times New Roman" w:hAnsi="Times New Roman" w:cs="Times New Roman"/>
              <w:b/>
              <w:bCs/>
              <w:color w:val="000000" w:themeColor="text1"/>
              <w:sz w:val="24"/>
              <w:szCs w:val="24"/>
            </w:rPr>
          </w:rPrChange>
        </w:rPr>
        <w:t xml:space="preserve">.1 </w:t>
      </w:r>
      <w:r w:rsidR="002F37F8" w:rsidRPr="007936A1">
        <w:rPr>
          <w:rFonts w:ascii="Times New Roman" w:hAnsi="Times New Roman" w:cs="Times New Roman"/>
          <w:color w:val="000000" w:themeColor="text1"/>
          <w:sz w:val="20"/>
          <w:rPrChange w:id="788" w:author="getitrent" w:date="2024-06-04T09:48:00Z">
            <w:rPr>
              <w:rFonts w:ascii="Times New Roman" w:hAnsi="Times New Roman" w:cs="Times New Roman"/>
              <w:color w:val="000000" w:themeColor="text1"/>
              <w:sz w:val="24"/>
              <w:szCs w:val="24"/>
            </w:rPr>
          </w:rPrChange>
        </w:rPr>
        <w:t>All control levers of the drill and the prime mover</w:t>
      </w:r>
      <w:r w:rsidRPr="007936A1">
        <w:rPr>
          <w:rFonts w:ascii="Times New Roman" w:hAnsi="Times New Roman" w:cs="Times New Roman"/>
          <w:color w:val="000000" w:themeColor="text1"/>
          <w:sz w:val="20"/>
          <w:rPrChange w:id="789" w:author="getitrent" w:date="2024-06-04T09:48:00Z">
            <w:rPr>
              <w:rFonts w:ascii="Times New Roman" w:hAnsi="Times New Roman" w:cs="Times New Roman"/>
              <w:color w:val="000000" w:themeColor="text1"/>
              <w:sz w:val="24"/>
              <w:szCs w:val="24"/>
            </w:rPr>
          </w:rPrChange>
        </w:rPr>
        <w:t xml:space="preserve"> </w:t>
      </w:r>
      <w:r w:rsidR="002F37F8" w:rsidRPr="007936A1">
        <w:rPr>
          <w:rFonts w:ascii="Times New Roman" w:hAnsi="Times New Roman" w:cs="Times New Roman"/>
          <w:color w:val="000000" w:themeColor="text1"/>
          <w:sz w:val="20"/>
          <w:rPrChange w:id="790" w:author="getitrent" w:date="2024-06-04T09:48:00Z">
            <w:rPr>
              <w:rFonts w:ascii="Times New Roman" w:hAnsi="Times New Roman" w:cs="Times New Roman"/>
              <w:color w:val="000000" w:themeColor="text1"/>
              <w:sz w:val="24"/>
              <w:szCs w:val="24"/>
            </w:rPr>
          </w:rPrChange>
        </w:rPr>
        <w:t>shall be convenie</w:t>
      </w:r>
      <w:r w:rsidRPr="007936A1">
        <w:rPr>
          <w:rFonts w:ascii="Times New Roman" w:hAnsi="Times New Roman" w:cs="Times New Roman"/>
          <w:color w:val="000000" w:themeColor="text1"/>
          <w:sz w:val="20"/>
          <w:rPrChange w:id="791" w:author="getitrent" w:date="2024-06-04T09:48:00Z">
            <w:rPr>
              <w:rFonts w:ascii="Times New Roman" w:hAnsi="Times New Roman" w:cs="Times New Roman"/>
              <w:color w:val="000000" w:themeColor="text1"/>
              <w:sz w:val="24"/>
              <w:szCs w:val="24"/>
            </w:rPr>
          </w:rPrChange>
        </w:rPr>
        <w:t xml:space="preserve">ntly grouped at a control panel </w:t>
      </w:r>
      <w:r w:rsidR="002F37F8" w:rsidRPr="007936A1">
        <w:rPr>
          <w:rFonts w:ascii="Times New Roman" w:hAnsi="Times New Roman" w:cs="Times New Roman"/>
          <w:color w:val="000000" w:themeColor="text1"/>
          <w:sz w:val="20"/>
          <w:rPrChange w:id="792" w:author="getitrent" w:date="2024-06-04T09:48:00Z">
            <w:rPr>
              <w:rFonts w:ascii="Times New Roman" w:hAnsi="Times New Roman" w:cs="Times New Roman"/>
              <w:color w:val="000000" w:themeColor="text1"/>
              <w:sz w:val="24"/>
              <w:szCs w:val="24"/>
            </w:rPr>
          </w:rPrChange>
        </w:rPr>
        <w:t>for</w:t>
      </w:r>
      <w:r w:rsidRPr="007936A1">
        <w:rPr>
          <w:rFonts w:ascii="Times New Roman" w:hAnsi="Times New Roman" w:cs="Times New Roman"/>
          <w:color w:val="000000" w:themeColor="text1"/>
          <w:sz w:val="20"/>
          <w:rPrChange w:id="793" w:author="getitrent" w:date="2024-06-04T09:48:00Z">
            <w:rPr>
              <w:rFonts w:ascii="Times New Roman" w:hAnsi="Times New Roman" w:cs="Times New Roman"/>
              <w:color w:val="000000" w:themeColor="text1"/>
              <w:sz w:val="24"/>
              <w:szCs w:val="24"/>
            </w:rPr>
          </w:rPrChange>
        </w:rPr>
        <w:t xml:space="preserve"> </w:t>
      </w:r>
      <w:r w:rsidR="002F37F8" w:rsidRPr="007936A1">
        <w:rPr>
          <w:rFonts w:ascii="Times New Roman" w:hAnsi="Times New Roman" w:cs="Times New Roman"/>
          <w:color w:val="000000" w:themeColor="text1"/>
          <w:sz w:val="20"/>
          <w:rPrChange w:id="794" w:author="getitrent" w:date="2024-06-04T09:48:00Z">
            <w:rPr>
              <w:rFonts w:ascii="Times New Roman" w:hAnsi="Times New Roman" w:cs="Times New Roman"/>
              <w:color w:val="000000" w:themeColor="text1"/>
              <w:sz w:val="24"/>
              <w:szCs w:val="24"/>
            </w:rPr>
          </w:rPrChange>
        </w:rPr>
        <w:t>ease of operation. Drills shall be provided with</w:t>
      </w:r>
      <w:r w:rsidRPr="007936A1">
        <w:rPr>
          <w:rFonts w:ascii="Times New Roman" w:hAnsi="Times New Roman" w:cs="Times New Roman"/>
          <w:color w:val="000000" w:themeColor="text1"/>
          <w:sz w:val="20"/>
          <w:rPrChange w:id="795" w:author="getitrent" w:date="2024-06-04T09:48:00Z">
            <w:rPr>
              <w:rFonts w:ascii="Times New Roman" w:hAnsi="Times New Roman" w:cs="Times New Roman"/>
              <w:color w:val="000000" w:themeColor="text1"/>
              <w:sz w:val="24"/>
              <w:szCs w:val="24"/>
            </w:rPr>
          </w:rPrChange>
        </w:rPr>
        <w:t xml:space="preserve"> </w:t>
      </w:r>
      <w:r w:rsidR="002F37F8" w:rsidRPr="007936A1">
        <w:rPr>
          <w:rFonts w:ascii="Times New Roman" w:hAnsi="Times New Roman" w:cs="Times New Roman"/>
          <w:color w:val="000000" w:themeColor="text1"/>
          <w:sz w:val="20"/>
          <w:rPrChange w:id="796" w:author="getitrent" w:date="2024-06-04T09:48:00Z">
            <w:rPr>
              <w:rFonts w:ascii="Times New Roman" w:hAnsi="Times New Roman" w:cs="Times New Roman"/>
              <w:color w:val="000000" w:themeColor="text1"/>
              <w:sz w:val="24"/>
              <w:szCs w:val="24"/>
            </w:rPr>
          </w:rPrChange>
        </w:rPr>
        <w:t>following instruments/controls:</w:t>
      </w:r>
    </w:p>
    <w:p w14:paraId="6C00339A" w14:textId="77777777" w:rsidR="0055085D" w:rsidRPr="007936A1" w:rsidRDefault="0055085D" w:rsidP="00C20F95">
      <w:pPr>
        <w:autoSpaceDE w:val="0"/>
        <w:autoSpaceDN w:val="0"/>
        <w:adjustRightInd w:val="0"/>
        <w:spacing w:after="120" w:line="240" w:lineRule="auto"/>
        <w:jc w:val="both"/>
        <w:rPr>
          <w:rFonts w:ascii="Times New Roman" w:hAnsi="Times New Roman" w:cs="Times New Roman"/>
          <w:color w:val="000000" w:themeColor="text1"/>
          <w:sz w:val="20"/>
          <w:rPrChange w:id="797" w:author="getitrent" w:date="2024-06-04T09:48:00Z">
            <w:rPr>
              <w:rFonts w:ascii="Times New Roman" w:hAnsi="Times New Roman" w:cs="Times New Roman"/>
              <w:color w:val="000000" w:themeColor="text1"/>
              <w:szCs w:val="22"/>
            </w:rPr>
          </w:rPrChange>
        </w:rPr>
        <w:pPrChange w:id="798" w:author="Admin" w:date="2024-06-04T11:09:00Z">
          <w:pPr>
            <w:autoSpaceDE w:val="0"/>
            <w:autoSpaceDN w:val="0"/>
            <w:adjustRightInd w:val="0"/>
            <w:spacing w:after="0" w:line="240" w:lineRule="auto"/>
            <w:jc w:val="both"/>
          </w:pPr>
        </w:pPrChange>
      </w:pPr>
    </w:p>
    <w:p w14:paraId="341DFEC9" w14:textId="77777777" w:rsidR="00A766EE" w:rsidRPr="007936A1" w:rsidRDefault="00A766EE">
      <w:pPr>
        <w:pStyle w:val="ListParagraph"/>
        <w:numPr>
          <w:ilvl w:val="0"/>
          <w:numId w:val="20"/>
        </w:numPr>
        <w:autoSpaceDE w:val="0"/>
        <w:autoSpaceDN w:val="0"/>
        <w:adjustRightInd w:val="0"/>
        <w:spacing w:after="60" w:line="240" w:lineRule="auto"/>
        <w:contextualSpacing w:val="0"/>
        <w:jc w:val="both"/>
        <w:rPr>
          <w:rFonts w:ascii="Times New Roman" w:hAnsi="Times New Roman" w:cs="Times New Roman"/>
          <w:sz w:val="20"/>
          <w:rPrChange w:id="799" w:author="getitrent" w:date="2024-06-04T09:48:00Z">
            <w:rPr>
              <w:rFonts w:ascii="Times New Roman" w:hAnsi="Times New Roman" w:cs="Times New Roman"/>
              <w:sz w:val="24"/>
              <w:szCs w:val="24"/>
            </w:rPr>
          </w:rPrChange>
        </w:rPr>
        <w:pPrChange w:id="800" w:author="getitrent" w:date="2024-06-04T10:07:00Z">
          <w:pPr>
            <w:pStyle w:val="ListParagraph"/>
            <w:numPr>
              <w:numId w:val="20"/>
            </w:numPr>
            <w:autoSpaceDE w:val="0"/>
            <w:autoSpaceDN w:val="0"/>
            <w:adjustRightInd w:val="0"/>
            <w:spacing w:after="0" w:line="240" w:lineRule="auto"/>
            <w:ind w:hanging="360"/>
            <w:jc w:val="both"/>
          </w:pPr>
        </w:pPrChange>
      </w:pPr>
      <w:r w:rsidRPr="007936A1">
        <w:rPr>
          <w:rFonts w:ascii="Times New Roman" w:hAnsi="Times New Roman" w:cs="Times New Roman"/>
          <w:sz w:val="20"/>
          <w:rPrChange w:id="801" w:author="getitrent" w:date="2024-06-04T09:48:00Z">
            <w:rPr>
              <w:rFonts w:ascii="Times New Roman" w:hAnsi="Times New Roman" w:cs="Times New Roman"/>
              <w:sz w:val="24"/>
              <w:szCs w:val="24"/>
            </w:rPr>
          </w:rPrChange>
        </w:rPr>
        <w:t xml:space="preserve">Bit rpm meter; </w:t>
      </w:r>
    </w:p>
    <w:p w14:paraId="048942FB" w14:textId="77777777" w:rsidR="002D6912" w:rsidRPr="007936A1" w:rsidRDefault="002D6912">
      <w:pPr>
        <w:pStyle w:val="ListParagraph"/>
        <w:numPr>
          <w:ilvl w:val="0"/>
          <w:numId w:val="20"/>
        </w:numPr>
        <w:autoSpaceDE w:val="0"/>
        <w:autoSpaceDN w:val="0"/>
        <w:adjustRightInd w:val="0"/>
        <w:spacing w:after="60" w:line="240" w:lineRule="auto"/>
        <w:contextualSpacing w:val="0"/>
        <w:jc w:val="both"/>
        <w:rPr>
          <w:rFonts w:ascii="Times New Roman" w:hAnsi="Times New Roman" w:cs="Times New Roman"/>
          <w:sz w:val="20"/>
          <w:rPrChange w:id="802" w:author="getitrent" w:date="2024-06-04T09:48:00Z">
            <w:rPr>
              <w:rFonts w:ascii="Times New Roman" w:hAnsi="Times New Roman" w:cs="Times New Roman"/>
              <w:sz w:val="24"/>
              <w:szCs w:val="24"/>
            </w:rPr>
          </w:rPrChange>
        </w:rPr>
        <w:pPrChange w:id="803" w:author="getitrent" w:date="2024-06-04T10:07:00Z">
          <w:pPr>
            <w:pStyle w:val="ListParagraph"/>
            <w:numPr>
              <w:numId w:val="20"/>
            </w:numPr>
            <w:autoSpaceDE w:val="0"/>
            <w:autoSpaceDN w:val="0"/>
            <w:adjustRightInd w:val="0"/>
            <w:spacing w:after="0" w:line="240" w:lineRule="auto"/>
            <w:ind w:hanging="360"/>
            <w:jc w:val="both"/>
          </w:pPr>
        </w:pPrChange>
      </w:pPr>
      <w:r w:rsidRPr="007936A1">
        <w:rPr>
          <w:rFonts w:ascii="Times New Roman" w:hAnsi="Times New Roman" w:cs="Times New Roman"/>
          <w:sz w:val="20"/>
          <w:rPrChange w:id="804" w:author="getitrent" w:date="2024-06-04T09:48:00Z">
            <w:rPr>
              <w:rFonts w:ascii="Times New Roman" w:hAnsi="Times New Roman" w:cs="Times New Roman"/>
              <w:sz w:val="24"/>
              <w:szCs w:val="24"/>
            </w:rPr>
          </w:rPrChange>
        </w:rPr>
        <w:t xml:space="preserve">Relief valve; </w:t>
      </w:r>
      <w:r w:rsidR="0092684E" w:rsidRPr="007936A1">
        <w:rPr>
          <w:rFonts w:ascii="Times New Roman" w:hAnsi="Times New Roman" w:cs="Times New Roman"/>
          <w:sz w:val="20"/>
          <w:rPrChange w:id="805" w:author="getitrent" w:date="2024-06-04T09:48:00Z">
            <w:rPr>
              <w:rFonts w:ascii="Times New Roman" w:hAnsi="Times New Roman" w:cs="Times New Roman"/>
              <w:sz w:val="24"/>
              <w:szCs w:val="24"/>
            </w:rPr>
          </w:rPrChange>
        </w:rPr>
        <w:t xml:space="preserve"> </w:t>
      </w:r>
    </w:p>
    <w:p w14:paraId="0E2B0314" w14:textId="77777777" w:rsidR="009A1B48" w:rsidRPr="007936A1" w:rsidRDefault="002D6912">
      <w:pPr>
        <w:pStyle w:val="ListParagraph"/>
        <w:numPr>
          <w:ilvl w:val="0"/>
          <w:numId w:val="20"/>
        </w:numPr>
        <w:autoSpaceDE w:val="0"/>
        <w:autoSpaceDN w:val="0"/>
        <w:adjustRightInd w:val="0"/>
        <w:spacing w:after="60" w:line="240" w:lineRule="auto"/>
        <w:contextualSpacing w:val="0"/>
        <w:jc w:val="both"/>
        <w:rPr>
          <w:rFonts w:ascii="Times New Roman" w:hAnsi="Times New Roman" w:cs="Times New Roman"/>
          <w:sz w:val="20"/>
          <w:rPrChange w:id="806" w:author="getitrent" w:date="2024-06-04T09:48:00Z">
            <w:rPr>
              <w:rFonts w:ascii="Times New Roman" w:hAnsi="Times New Roman" w:cs="Times New Roman"/>
              <w:sz w:val="24"/>
              <w:szCs w:val="24"/>
            </w:rPr>
          </w:rPrChange>
        </w:rPr>
        <w:pPrChange w:id="807" w:author="getitrent" w:date="2024-06-04T10:07:00Z">
          <w:pPr>
            <w:pStyle w:val="ListParagraph"/>
            <w:numPr>
              <w:numId w:val="20"/>
            </w:numPr>
            <w:autoSpaceDE w:val="0"/>
            <w:autoSpaceDN w:val="0"/>
            <w:adjustRightInd w:val="0"/>
            <w:spacing w:after="0" w:line="240" w:lineRule="auto"/>
            <w:ind w:hanging="360"/>
            <w:jc w:val="both"/>
          </w:pPr>
        </w:pPrChange>
      </w:pPr>
      <w:r w:rsidRPr="007936A1">
        <w:rPr>
          <w:rFonts w:ascii="Times New Roman" w:hAnsi="Times New Roman" w:cs="Times New Roman"/>
          <w:sz w:val="20"/>
          <w:rPrChange w:id="808" w:author="getitrent" w:date="2024-06-04T09:48:00Z">
            <w:rPr>
              <w:rFonts w:ascii="Times New Roman" w:hAnsi="Times New Roman" w:cs="Times New Roman"/>
              <w:sz w:val="24"/>
              <w:szCs w:val="24"/>
            </w:rPr>
          </w:rPrChange>
        </w:rPr>
        <w:t>F</w:t>
      </w:r>
      <w:r w:rsidR="009A1B48" w:rsidRPr="007936A1">
        <w:rPr>
          <w:rFonts w:ascii="Times New Roman" w:hAnsi="Times New Roman" w:cs="Times New Roman"/>
          <w:sz w:val="20"/>
          <w:rPrChange w:id="809" w:author="getitrent" w:date="2024-06-04T09:48:00Z">
            <w:rPr>
              <w:rFonts w:ascii="Times New Roman" w:hAnsi="Times New Roman" w:cs="Times New Roman"/>
              <w:sz w:val="24"/>
              <w:szCs w:val="24"/>
            </w:rPr>
          </w:rPrChange>
        </w:rPr>
        <w:t xml:space="preserve">eed valve; </w:t>
      </w:r>
    </w:p>
    <w:p w14:paraId="31333D9C" w14:textId="77777777" w:rsidR="009A1B48" w:rsidRPr="007936A1" w:rsidRDefault="009A1B48">
      <w:pPr>
        <w:pStyle w:val="ListParagraph"/>
        <w:numPr>
          <w:ilvl w:val="0"/>
          <w:numId w:val="20"/>
        </w:numPr>
        <w:autoSpaceDE w:val="0"/>
        <w:autoSpaceDN w:val="0"/>
        <w:adjustRightInd w:val="0"/>
        <w:spacing w:after="60" w:line="240" w:lineRule="auto"/>
        <w:contextualSpacing w:val="0"/>
        <w:jc w:val="both"/>
        <w:rPr>
          <w:rFonts w:ascii="Times New Roman" w:hAnsi="Times New Roman" w:cs="Times New Roman"/>
          <w:sz w:val="20"/>
          <w:rPrChange w:id="810" w:author="getitrent" w:date="2024-06-04T09:48:00Z">
            <w:rPr>
              <w:rFonts w:ascii="Times New Roman" w:hAnsi="Times New Roman" w:cs="Times New Roman"/>
              <w:sz w:val="24"/>
              <w:szCs w:val="24"/>
            </w:rPr>
          </w:rPrChange>
        </w:rPr>
        <w:pPrChange w:id="811" w:author="getitrent" w:date="2024-06-04T10:07:00Z">
          <w:pPr>
            <w:pStyle w:val="ListParagraph"/>
            <w:numPr>
              <w:numId w:val="20"/>
            </w:numPr>
            <w:autoSpaceDE w:val="0"/>
            <w:autoSpaceDN w:val="0"/>
            <w:adjustRightInd w:val="0"/>
            <w:spacing w:after="0" w:line="240" w:lineRule="auto"/>
            <w:ind w:hanging="360"/>
            <w:jc w:val="both"/>
          </w:pPr>
        </w:pPrChange>
      </w:pPr>
      <w:r w:rsidRPr="007936A1">
        <w:rPr>
          <w:rFonts w:ascii="Times New Roman" w:hAnsi="Times New Roman" w:cs="Times New Roman"/>
          <w:sz w:val="20"/>
          <w:rPrChange w:id="812" w:author="getitrent" w:date="2024-06-04T09:48:00Z">
            <w:rPr>
              <w:rFonts w:ascii="Times New Roman" w:hAnsi="Times New Roman" w:cs="Times New Roman"/>
              <w:sz w:val="24"/>
              <w:szCs w:val="24"/>
            </w:rPr>
          </w:rPrChange>
        </w:rPr>
        <w:t xml:space="preserve">Emergency stop switch; and </w:t>
      </w:r>
    </w:p>
    <w:p w14:paraId="511564E9" w14:textId="1CCAD0A4" w:rsidR="00A37F8F" w:rsidRPr="007936A1" w:rsidRDefault="0092684E">
      <w:pPr>
        <w:pStyle w:val="ListParagraph"/>
        <w:numPr>
          <w:ilvl w:val="0"/>
          <w:numId w:val="20"/>
        </w:numPr>
        <w:autoSpaceDE w:val="0"/>
        <w:autoSpaceDN w:val="0"/>
        <w:adjustRightInd w:val="0"/>
        <w:spacing w:after="60" w:line="240" w:lineRule="auto"/>
        <w:contextualSpacing w:val="0"/>
        <w:jc w:val="both"/>
        <w:rPr>
          <w:rFonts w:ascii="Times New Roman" w:hAnsi="Times New Roman" w:cs="Times New Roman"/>
          <w:sz w:val="20"/>
          <w:rPrChange w:id="813" w:author="getitrent" w:date="2024-06-04T09:48:00Z">
            <w:rPr>
              <w:rFonts w:ascii="Times New Roman" w:hAnsi="Times New Roman" w:cs="Times New Roman"/>
              <w:sz w:val="24"/>
              <w:szCs w:val="24"/>
            </w:rPr>
          </w:rPrChange>
        </w:rPr>
        <w:pPrChange w:id="814" w:author="getitrent" w:date="2024-06-04T10:07:00Z">
          <w:pPr>
            <w:pStyle w:val="ListParagraph"/>
            <w:numPr>
              <w:numId w:val="20"/>
            </w:numPr>
            <w:autoSpaceDE w:val="0"/>
            <w:autoSpaceDN w:val="0"/>
            <w:adjustRightInd w:val="0"/>
            <w:spacing w:after="0" w:line="240" w:lineRule="auto"/>
            <w:ind w:hanging="360"/>
            <w:jc w:val="both"/>
          </w:pPr>
        </w:pPrChange>
      </w:pPr>
      <w:r w:rsidRPr="00C20F95">
        <w:rPr>
          <w:rFonts w:ascii="Times New Roman" w:hAnsi="Times New Roman" w:cs="Times New Roman"/>
          <w:iCs/>
          <w:sz w:val="20"/>
          <w:rPrChange w:id="815" w:author="Admin" w:date="2024-06-04T11:09:00Z">
            <w:rPr>
              <w:rFonts w:ascii="Times New Roman" w:hAnsi="Times New Roman" w:cs="Times New Roman"/>
              <w:i/>
              <w:sz w:val="24"/>
              <w:szCs w:val="24"/>
            </w:rPr>
          </w:rPrChange>
        </w:rPr>
        <w:t>Time recorder</w:t>
      </w:r>
      <w:r w:rsidRPr="007936A1">
        <w:rPr>
          <w:rFonts w:ascii="Times New Roman" w:hAnsi="Times New Roman" w:cs="Times New Roman"/>
          <w:sz w:val="20"/>
          <w:rPrChange w:id="816" w:author="getitrent" w:date="2024-06-04T09:48:00Z">
            <w:rPr>
              <w:rFonts w:ascii="Times New Roman" w:hAnsi="Times New Roman" w:cs="Times New Roman"/>
              <w:sz w:val="24"/>
              <w:szCs w:val="24"/>
            </w:rPr>
          </w:rPrChange>
        </w:rPr>
        <w:t xml:space="preserve"> — The prime mover shall be provided with a system to record the actual running time</w:t>
      </w:r>
      <w:r w:rsidR="00801001" w:rsidRPr="007936A1">
        <w:rPr>
          <w:rFonts w:ascii="Times New Roman" w:hAnsi="Times New Roman" w:cs="Times New Roman"/>
          <w:sz w:val="20"/>
          <w:rPrChange w:id="817" w:author="getitrent" w:date="2024-06-04T09:48:00Z">
            <w:rPr>
              <w:rFonts w:ascii="Times New Roman" w:hAnsi="Times New Roman" w:cs="Times New Roman"/>
              <w:sz w:val="24"/>
              <w:szCs w:val="24"/>
            </w:rPr>
          </w:rPrChange>
        </w:rPr>
        <w:t>.</w:t>
      </w:r>
    </w:p>
    <w:p w14:paraId="083CFF47" w14:textId="77777777" w:rsidR="00B25C75" w:rsidRPr="007936A1" w:rsidRDefault="00B25C75" w:rsidP="00AB3C01">
      <w:pPr>
        <w:autoSpaceDE w:val="0"/>
        <w:autoSpaceDN w:val="0"/>
        <w:adjustRightInd w:val="0"/>
        <w:spacing w:after="0" w:line="240" w:lineRule="auto"/>
        <w:jc w:val="both"/>
        <w:rPr>
          <w:rFonts w:ascii="Times New Roman" w:hAnsi="Times New Roman" w:cs="Times New Roman"/>
          <w:color w:val="000000" w:themeColor="text1"/>
          <w:sz w:val="20"/>
          <w:rPrChange w:id="818" w:author="getitrent" w:date="2024-06-04T09:48:00Z">
            <w:rPr>
              <w:rFonts w:ascii="Times New Roman" w:hAnsi="Times New Roman" w:cs="Times New Roman"/>
              <w:color w:val="000000" w:themeColor="text1"/>
              <w:sz w:val="24"/>
              <w:szCs w:val="24"/>
            </w:rPr>
          </w:rPrChange>
        </w:rPr>
      </w:pPr>
    </w:p>
    <w:p w14:paraId="3CCD2BD1" w14:textId="431724A3" w:rsidR="002F37F8" w:rsidRPr="007936A1" w:rsidRDefault="00A37F8F" w:rsidP="00AB3C01">
      <w:pPr>
        <w:autoSpaceDE w:val="0"/>
        <w:autoSpaceDN w:val="0"/>
        <w:adjustRightInd w:val="0"/>
        <w:spacing w:after="0" w:line="240" w:lineRule="auto"/>
        <w:jc w:val="both"/>
        <w:rPr>
          <w:rFonts w:ascii="Times New Roman" w:hAnsi="Times New Roman" w:cs="Times New Roman"/>
          <w:b/>
          <w:bCs/>
          <w:i/>
          <w:iCs/>
          <w:color w:val="000000" w:themeColor="text1"/>
          <w:sz w:val="20"/>
          <w:rPrChange w:id="819" w:author="getitrent" w:date="2024-06-04T09:48:00Z">
            <w:rPr>
              <w:rFonts w:ascii="Times New Roman" w:hAnsi="Times New Roman" w:cs="Times New Roman"/>
              <w:b/>
              <w:bCs/>
              <w:i/>
              <w:iCs/>
              <w:color w:val="000000" w:themeColor="text1"/>
              <w:sz w:val="24"/>
              <w:szCs w:val="24"/>
            </w:rPr>
          </w:rPrChange>
        </w:rPr>
      </w:pPr>
      <w:r w:rsidRPr="007936A1">
        <w:rPr>
          <w:rFonts w:ascii="Times New Roman" w:hAnsi="Times New Roman" w:cs="Times New Roman"/>
          <w:b/>
          <w:bCs/>
          <w:color w:val="000000" w:themeColor="text1"/>
          <w:sz w:val="20"/>
          <w:rPrChange w:id="820" w:author="getitrent" w:date="2024-06-04T09:48:00Z">
            <w:rPr>
              <w:rFonts w:ascii="Times New Roman" w:hAnsi="Times New Roman" w:cs="Times New Roman"/>
              <w:b/>
              <w:bCs/>
              <w:color w:val="000000" w:themeColor="text1"/>
              <w:sz w:val="24"/>
              <w:szCs w:val="24"/>
            </w:rPr>
          </w:rPrChange>
        </w:rPr>
        <w:t>5</w:t>
      </w:r>
      <w:r w:rsidR="002F37F8" w:rsidRPr="007936A1">
        <w:rPr>
          <w:rFonts w:ascii="Times New Roman" w:hAnsi="Times New Roman" w:cs="Times New Roman"/>
          <w:b/>
          <w:bCs/>
          <w:color w:val="000000" w:themeColor="text1"/>
          <w:sz w:val="20"/>
          <w:rPrChange w:id="821" w:author="getitrent" w:date="2024-06-04T09:48:00Z">
            <w:rPr>
              <w:rFonts w:ascii="Times New Roman" w:hAnsi="Times New Roman" w:cs="Times New Roman"/>
              <w:b/>
              <w:bCs/>
              <w:color w:val="000000" w:themeColor="text1"/>
              <w:sz w:val="24"/>
              <w:szCs w:val="24"/>
            </w:rPr>
          </w:rPrChange>
        </w:rPr>
        <w:t>.</w:t>
      </w:r>
      <w:r w:rsidR="007A69CD" w:rsidRPr="007936A1">
        <w:rPr>
          <w:rFonts w:ascii="Times New Roman" w:hAnsi="Times New Roman" w:cs="Times New Roman"/>
          <w:b/>
          <w:bCs/>
          <w:color w:val="000000" w:themeColor="text1"/>
          <w:sz w:val="20"/>
          <w:rPrChange w:id="822" w:author="getitrent" w:date="2024-06-04T09:48:00Z">
            <w:rPr>
              <w:rFonts w:ascii="Times New Roman" w:hAnsi="Times New Roman" w:cs="Times New Roman"/>
              <w:b/>
              <w:bCs/>
              <w:color w:val="000000" w:themeColor="text1"/>
              <w:sz w:val="24"/>
              <w:szCs w:val="24"/>
            </w:rPr>
          </w:rPrChange>
        </w:rPr>
        <w:t>9</w:t>
      </w:r>
      <w:r w:rsidR="002F37F8" w:rsidRPr="007936A1">
        <w:rPr>
          <w:rFonts w:ascii="Times New Roman" w:hAnsi="Times New Roman" w:cs="Times New Roman"/>
          <w:b/>
          <w:bCs/>
          <w:color w:val="000000" w:themeColor="text1"/>
          <w:sz w:val="20"/>
          <w:rPrChange w:id="823" w:author="getitrent" w:date="2024-06-04T09:48:00Z">
            <w:rPr>
              <w:rFonts w:ascii="Times New Roman" w:hAnsi="Times New Roman" w:cs="Times New Roman"/>
              <w:b/>
              <w:bCs/>
              <w:color w:val="000000" w:themeColor="text1"/>
              <w:sz w:val="24"/>
              <w:szCs w:val="24"/>
            </w:rPr>
          </w:rPrChange>
        </w:rPr>
        <w:t xml:space="preserve"> </w:t>
      </w:r>
      <w:r w:rsidRPr="007936A1">
        <w:rPr>
          <w:rFonts w:ascii="Times New Roman" w:hAnsi="Times New Roman" w:cs="Times New Roman"/>
          <w:b/>
          <w:bCs/>
          <w:color w:val="000000" w:themeColor="text1"/>
          <w:sz w:val="20"/>
          <w:rPrChange w:id="824" w:author="getitrent" w:date="2024-06-04T09:48:00Z">
            <w:rPr>
              <w:rFonts w:ascii="Times New Roman" w:hAnsi="Times New Roman" w:cs="Times New Roman"/>
              <w:b/>
              <w:bCs/>
              <w:color w:val="000000" w:themeColor="text1"/>
              <w:sz w:val="24"/>
              <w:szCs w:val="24"/>
            </w:rPr>
          </w:rPrChange>
        </w:rPr>
        <w:t>Auxiliary/</w:t>
      </w:r>
      <w:r w:rsidR="002F37F8" w:rsidRPr="007936A1">
        <w:rPr>
          <w:rFonts w:ascii="Times New Roman" w:hAnsi="Times New Roman" w:cs="Times New Roman"/>
          <w:b/>
          <w:bCs/>
          <w:color w:val="000000" w:themeColor="text1"/>
          <w:sz w:val="20"/>
          <w:rPrChange w:id="825" w:author="getitrent" w:date="2024-06-04T09:48:00Z">
            <w:rPr>
              <w:rFonts w:ascii="Times New Roman" w:hAnsi="Times New Roman" w:cs="Times New Roman"/>
              <w:b/>
              <w:bCs/>
              <w:color w:val="000000" w:themeColor="text1"/>
              <w:sz w:val="24"/>
              <w:szCs w:val="24"/>
            </w:rPr>
          </w:rPrChange>
        </w:rPr>
        <w:t>Components</w:t>
      </w:r>
    </w:p>
    <w:p w14:paraId="2616BD5B" w14:textId="77777777" w:rsidR="00A37F8F" w:rsidRPr="007936A1" w:rsidRDefault="00A37F8F" w:rsidP="00AB3C01">
      <w:pPr>
        <w:autoSpaceDE w:val="0"/>
        <w:autoSpaceDN w:val="0"/>
        <w:adjustRightInd w:val="0"/>
        <w:spacing w:after="0" w:line="240" w:lineRule="auto"/>
        <w:jc w:val="both"/>
        <w:rPr>
          <w:rFonts w:ascii="Times New Roman" w:hAnsi="Times New Roman" w:cs="Times New Roman"/>
          <w:color w:val="000000" w:themeColor="text1"/>
          <w:sz w:val="20"/>
          <w:rPrChange w:id="826" w:author="getitrent" w:date="2024-06-04T09:48:00Z">
            <w:rPr>
              <w:rFonts w:ascii="Times New Roman" w:hAnsi="Times New Roman" w:cs="Times New Roman"/>
              <w:color w:val="000000" w:themeColor="text1"/>
              <w:sz w:val="24"/>
              <w:szCs w:val="24"/>
            </w:rPr>
          </w:rPrChange>
        </w:rPr>
      </w:pPr>
    </w:p>
    <w:p w14:paraId="684FC9F3" w14:textId="7C4BD016" w:rsidR="00177EBA" w:rsidRPr="007936A1" w:rsidRDefault="002F37F8">
      <w:pPr>
        <w:pStyle w:val="ListParagraph"/>
        <w:numPr>
          <w:ilvl w:val="0"/>
          <w:numId w:val="11"/>
        </w:numPr>
        <w:autoSpaceDE w:val="0"/>
        <w:autoSpaceDN w:val="0"/>
        <w:adjustRightInd w:val="0"/>
        <w:spacing w:after="60" w:line="276" w:lineRule="auto"/>
        <w:contextualSpacing w:val="0"/>
        <w:jc w:val="both"/>
        <w:rPr>
          <w:rFonts w:ascii="Times New Roman" w:hAnsi="Times New Roman" w:cs="Times New Roman"/>
          <w:color w:val="000000" w:themeColor="text1"/>
          <w:sz w:val="20"/>
          <w:rPrChange w:id="827" w:author="getitrent" w:date="2024-06-04T09:48:00Z">
            <w:rPr>
              <w:rFonts w:ascii="Times New Roman" w:hAnsi="Times New Roman" w:cs="Times New Roman"/>
              <w:color w:val="000000" w:themeColor="text1"/>
              <w:sz w:val="24"/>
              <w:szCs w:val="24"/>
            </w:rPr>
          </w:rPrChange>
        </w:rPr>
        <w:pPrChange w:id="828" w:author="getitrent" w:date="2024-06-04T10:07:00Z">
          <w:pPr>
            <w:pStyle w:val="ListParagraph"/>
            <w:numPr>
              <w:numId w:val="11"/>
            </w:numPr>
            <w:autoSpaceDE w:val="0"/>
            <w:autoSpaceDN w:val="0"/>
            <w:adjustRightInd w:val="0"/>
            <w:spacing w:after="0" w:line="276" w:lineRule="auto"/>
            <w:ind w:hanging="360"/>
            <w:jc w:val="both"/>
          </w:pPr>
        </w:pPrChange>
      </w:pPr>
      <w:r w:rsidRPr="007936A1">
        <w:rPr>
          <w:rFonts w:ascii="Times New Roman" w:hAnsi="Times New Roman" w:cs="Times New Roman"/>
          <w:bCs/>
          <w:i/>
          <w:color w:val="000000" w:themeColor="text1"/>
          <w:sz w:val="20"/>
          <w:rPrChange w:id="829" w:author="getitrent" w:date="2024-06-04T09:48:00Z">
            <w:rPr>
              <w:rFonts w:ascii="Times New Roman" w:hAnsi="Times New Roman" w:cs="Times New Roman"/>
              <w:bCs/>
              <w:i/>
              <w:color w:val="000000" w:themeColor="text1"/>
              <w:sz w:val="24"/>
              <w:szCs w:val="24"/>
            </w:rPr>
          </w:rPrChange>
        </w:rPr>
        <w:t>Cat head</w:t>
      </w:r>
      <w:r w:rsidRPr="007936A1">
        <w:rPr>
          <w:rFonts w:ascii="Times New Roman" w:hAnsi="Times New Roman" w:cs="Times New Roman"/>
          <w:i/>
          <w:iCs/>
          <w:color w:val="000000" w:themeColor="text1"/>
          <w:sz w:val="20"/>
          <w:rPrChange w:id="830" w:author="getitrent" w:date="2024-06-04T09:48:00Z">
            <w:rPr>
              <w:rFonts w:ascii="Times New Roman" w:hAnsi="Times New Roman" w:cs="Times New Roman"/>
              <w:i/>
              <w:iCs/>
              <w:color w:val="000000" w:themeColor="text1"/>
              <w:sz w:val="24"/>
              <w:szCs w:val="24"/>
            </w:rPr>
          </w:rPrChange>
        </w:rPr>
        <w:t xml:space="preserve"> — </w:t>
      </w:r>
      <w:r w:rsidRPr="007936A1">
        <w:rPr>
          <w:rFonts w:ascii="Times New Roman" w:hAnsi="Times New Roman" w:cs="Times New Roman"/>
          <w:color w:val="000000" w:themeColor="text1"/>
          <w:sz w:val="20"/>
          <w:rPrChange w:id="831" w:author="getitrent" w:date="2024-06-04T09:48:00Z">
            <w:rPr>
              <w:rFonts w:ascii="Times New Roman" w:hAnsi="Times New Roman" w:cs="Times New Roman"/>
              <w:color w:val="000000" w:themeColor="text1"/>
              <w:sz w:val="24"/>
              <w:szCs w:val="24"/>
            </w:rPr>
          </w:rPrChange>
        </w:rPr>
        <w:t>Cat head may be provided as</w:t>
      </w:r>
      <w:r w:rsidR="009F08BE" w:rsidRPr="007936A1">
        <w:rPr>
          <w:rFonts w:ascii="Times New Roman" w:hAnsi="Times New Roman" w:cs="Times New Roman"/>
          <w:color w:val="000000" w:themeColor="text1"/>
          <w:sz w:val="20"/>
          <w:rPrChange w:id="832" w:author="getitrent" w:date="2024-06-04T09:48:00Z">
            <w:rPr>
              <w:rFonts w:ascii="Times New Roman" w:hAnsi="Times New Roman" w:cs="Times New Roman"/>
              <w:color w:val="000000" w:themeColor="text1"/>
              <w:sz w:val="24"/>
              <w:szCs w:val="24"/>
            </w:rPr>
          </w:rPrChange>
        </w:rPr>
        <w:t xml:space="preserve"> </w:t>
      </w:r>
      <w:r w:rsidRPr="007936A1">
        <w:rPr>
          <w:rFonts w:ascii="Times New Roman" w:hAnsi="Times New Roman" w:cs="Times New Roman"/>
          <w:color w:val="000000" w:themeColor="text1"/>
          <w:sz w:val="20"/>
          <w:rPrChange w:id="833" w:author="getitrent" w:date="2024-06-04T09:48:00Z">
            <w:rPr>
              <w:rFonts w:ascii="Times New Roman" w:hAnsi="Times New Roman" w:cs="Times New Roman"/>
              <w:color w:val="000000" w:themeColor="text1"/>
              <w:sz w:val="24"/>
              <w:szCs w:val="24"/>
            </w:rPr>
          </w:rPrChange>
        </w:rPr>
        <w:t>an optional attachment, if required by the</w:t>
      </w:r>
      <w:r w:rsidR="009F08BE" w:rsidRPr="007936A1">
        <w:rPr>
          <w:rFonts w:ascii="Times New Roman" w:hAnsi="Times New Roman" w:cs="Times New Roman"/>
          <w:color w:val="000000" w:themeColor="text1"/>
          <w:sz w:val="20"/>
          <w:rPrChange w:id="834" w:author="getitrent" w:date="2024-06-04T09:48:00Z">
            <w:rPr>
              <w:rFonts w:ascii="Times New Roman" w:hAnsi="Times New Roman" w:cs="Times New Roman"/>
              <w:color w:val="000000" w:themeColor="text1"/>
              <w:sz w:val="24"/>
              <w:szCs w:val="24"/>
            </w:rPr>
          </w:rPrChange>
        </w:rPr>
        <w:t xml:space="preserve"> purchaser. It shall </w:t>
      </w:r>
      <w:r w:rsidRPr="007936A1">
        <w:rPr>
          <w:rFonts w:ascii="Times New Roman" w:hAnsi="Times New Roman" w:cs="Times New Roman"/>
          <w:color w:val="000000" w:themeColor="text1"/>
          <w:sz w:val="20"/>
          <w:rPrChange w:id="835" w:author="getitrent" w:date="2024-06-04T09:48:00Z">
            <w:rPr>
              <w:rFonts w:ascii="Times New Roman" w:hAnsi="Times New Roman" w:cs="Times New Roman"/>
              <w:color w:val="000000" w:themeColor="text1"/>
              <w:sz w:val="24"/>
              <w:szCs w:val="24"/>
            </w:rPr>
          </w:rPrChange>
        </w:rPr>
        <w:t>be top/side mounted with</w:t>
      </w:r>
      <w:r w:rsidR="009F08BE" w:rsidRPr="007936A1">
        <w:rPr>
          <w:rFonts w:ascii="Times New Roman" w:hAnsi="Times New Roman" w:cs="Times New Roman"/>
          <w:color w:val="000000" w:themeColor="text1"/>
          <w:sz w:val="20"/>
          <w:rPrChange w:id="836" w:author="getitrent" w:date="2024-06-04T09:48:00Z">
            <w:rPr>
              <w:rFonts w:ascii="Times New Roman" w:hAnsi="Times New Roman" w:cs="Times New Roman"/>
              <w:color w:val="000000" w:themeColor="text1"/>
              <w:sz w:val="24"/>
              <w:szCs w:val="24"/>
            </w:rPr>
          </w:rPrChange>
        </w:rPr>
        <w:t xml:space="preserve"> </w:t>
      </w:r>
      <w:r w:rsidRPr="007936A1">
        <w:rPr>
          <w:rFonts w:ascii="Times New Roman" w:hAnsi="Times New Roman" w:cs="Times New Roman"/>
          <w:color w:val="000000" w:themeColor="text1"/>
          <w:sz w:val="20"/>
          <w:rPrChange w:id="837" w:author="getitrent" w:date="2024-06-04T09:48:00Z">
            <w:rPr>
              <w:rFonts w:ascii="Times New Roman" w:hAnsi="Times New Roman" w:cs="Times New Roman"/>
              <w:color w:val="000000" w:themeColor="text1"/>
              <w:sz w:val="24"/>
              <w:szCs w:val="24"/>
            </w:rPr>
          </w:rPrChange>
        </w:rPr>
        <w:t>engagement and disengagement control. It</w:t>
      </w:r>
      <w:r w:rsidR="009F08BE" w:rsidRPr="007936A1">
        <w:rPr>
          <w:rFonts w:ascii="Times New Roman" w:hAnsi="Times New Roman" w:cs="Times New Roman"/>
          <w:color w:val="000000" w:themeColor="text1"/>
          <w:sz w:val="20"/>
          <w:rPrChange w:id="838" w:author="getitrent" w:date="2024-06-04T09:48:00Z">
            <w:rPr>
              <w:rFonts w:ascii="Times New Roman" w:hAnsi="Times New Roman" w:cs="Times New Roman"/>
              <w:color w:val="000000" w:themeColor="text1"/>
              <w:sz w:val="24"/>
              <w:szCs w:val="24"/>
            </w:rPr>
          </w:rPrChange>
        </w:rPr>
        <w:t xml:space="preserve"> </w:t>
      </w:r>
      <w:r w:rsidRPr="007936A1">
        <w:rPr>
          <w:rFonts w:ascii="Times New Roman" w:hAnsi="Times New Roman" w:cs="Times New Roman"/>
          <w:color w:val="000000" w:themeColor="text1"/>
          <w:sz w:val="20"/>
          <w:rPrChange w:id="839" w:author="getitrent" w:date="2024-06-04T09:48:00Z">
            <w:rPr>
              <w:rFonts w:ascii="Times New Roman" w:hAnsi="Times New Roman" w:cs="Times New Roman"/>
              <w:color w:val="000000" w:themeColor="text1"/>
              <w:sz w:val="24"/>
              <w:szCs w:val="24"/>
            </w:rPr>
          </w:rPrChange>
        </w:rPr>
        <w:t>shall be properly located for ease of operation</w:t>
      </w:r>
      <w:r w:rsidR="009F08BE" w:rsidRPr="007936A1">
        <w:rPr>
          <w:rFonts w:ascii="Times New Roman" w:hAnsi="Times New Roman" w:cs="Times New Roman"/>
          <w:color w:val="000000" w:themeColor="text1"/>
          <w:sz w:val="20"/>
          <w:rPrChange w:id="840" w:author="getitrent" w:date="2024-06-04T09:48:00Z">
            <w:rPr>
              <w:rFonts w:ascii="Times New Roman" w:hAnsi="Times New Roman" w:cs="Times New Roman"/>
              <w:color w:val="000000" w:themeColor="text1"/>
              <w:sz w:val="24"/>
              <w:szCs w:val="24"/>
            </w:rPr>
          </w:rPrChange>
        </w:rPr>
        <w:t xml:space="preserve"> </w:t>
      </w:r>
      <w:r w:rsidRPr="007936A1">
        <w:rPr>
          <w:rFonts w:ascii="Times New Roman" w:hAnsi="Times New Roman" w:cs="Times New Roman"/>
          <w:color w:val="000000" w:themeColor="text1"/>
          <w:sz w:val="20"/>
          <w:rPrChange w:id="841" w:author="getitrent" w:date="2024-06-04T09:48:00Z">
            <w:rPr>
              <w:rFonts w:ascii="Times New Roman" w:hAnsi="Times New Roman" w:cs="Times New Roman"/>
              <w:color w:val="000000" w:themeColor="text1"/>
              <w:sz w:val="24"/>
              <w:szCs w:val="24"/>
            </w:rPr>
          </w:rPrChange>
        </w:rPr>
        <w:t>and shall provid</w:t>
      </w:r>
      <w:r w:rsidR="008E1E80" w:rsidRPr="007936A1">
        <w:rPr>
          <w:rFonts w:ascii="Times New Roman" w:hAnsi="Times New Roman" w:cs="Times New Roman"/>
          <w:color w:val="000000" w:themeColor="text1"/>
          <w:sz w:val="20"/>
          <w:rPrChange w:id="842" w:author="getitrent" w:date="2024-06-04T09:48:00Z">
            <w:rPr>
              <w:rFonts w:ascii="Times New Roman" w:hAnsi="Times New Roman" w:cs="Times New Roman"/>
              <w:color w:val="000000" w:themeColor="text1"/>
              <w:sz w:val="24"/>
              <w:szCs w:val="24"/>
            </w:rPr>
          </w:rPrChange>
        </w:rPr>
        <w:t>e for variable rotational speed;</w:t>
      </w:r>
    </w:p>
    <w:p w14:paraId="256FFA6E" w14:textId="59B10F4C" w:rsidR="00237630" w:rsidRPr="007936A1" w:rsidRDefault="002F37F8">
      <w:pPr>
        <w:pStyle w:val="ListParagraph"/>
        <w:numPr>
          <w:ilvl w:val="0"/>
          <w:numId w:val="11"/>
        </w:numPr>
        <w:autoSpaceDE w:val="0"/>
        <w:autoSpaceDN w:val="0"/>
        <w:adjustRightInd w:val="0"/>
        <w:spacing w:after="60" w:line="276" w:lineRule="auto"/>
        <w:contextualSpacing w:val="0"/>
        <w:jc w:val="both"/>
        <w:rPr>
          <w:rFonts w:ascii="Times New Roman" w:hAnsi="Times New Roman" w:cs="Times New Roman"/>
          <w:color w:val="000000" w:themeColor="text1"/>
          <w:sz w:val="20"/>
          <w:rPrChange w:id="843" w:author="getitrent" w:date="2024-06-04T09:48:00Z">
            <w:rPr>
              <w:rFonts w:ascii="Times New Roman" w:hAnsi="Times New Roman" w:cs="Times New Roman"/>
              <w:color w:val="000000" w:themeColor="text1"/>
              <w:sz w:val="24"/>
              <w:szCs w:val="24"/>
            </w:rPr>
          </w:rPrChange>
        </w:rPr>
        <w:pPrChange w:id="844" w:author="getitrent" w:date="2024-06-04T10:07:00Z">
          <w:pPr>
            <w:pStyle w:val="ListParagraph"/>
            <w:numPr>
              <w:numId w:val="11"/>
            </w:numPr>
            <w:autoSpaceDE w:val="0"/>
            <w:autoSpaceDN w:val="0"/>
            <w:adjustRightInd w:val="0"/>
            <w:spacing w:after="0" w:line="276" w:lineRule="auto"/>
            <w:ind w:hanging="360"/>
            <w:jc w:val="both"/>
          </w:pPr>
        </w:pPrChange>
      </w:pPr>
      <w:r w:rsidRPr="007936A1">
        <w:rPr>
          <w:rFonts w:ascii="Times New Roman" w:hAnsi="Times New Roman" w:cs="Times New Roman"/>
          <w:bCs/>
          <w:i/>
          <w:color w:val="000000" w:themeColor="text1"/>
          <w:sz w:val="20"/>
          <w:rPrChange w:id="845" w:author="getitrent" w:date="2024-06-04T09:48:00Z">
            <w:rPr>
              <w:rFonts w:ascii="Times New Roman" w:hAnsi="Times New Roman" w:cs="Times New Roman"/>
              <w:bCs/>
              <w:i/>
              <w:color w:val="000000" w:themeColor="text1"/>
              <w:sz w:val="24"/>
              <w:szCs w:val="24"/>
            </w:rPr>
          </w:rPrChange>
        </w:rPr>
        <w:t>Wire line hoist</w:t>
      </w:r>
      <w:r w:rsidR="00177EBA" w:rsidRPr="007936A1">
        <w:rPr>
          <w:rFonts w:ascii="Times New Roman" w:hAnsi="Times New Roman" w:cs="Times New Roman"/>
          <w:b/>
          <w:bCs/>
          <w:color w:val="000000" w:themeColor="text1"/>
          <w:sz w:val="20"/>
          <w:rPrChange w:id="846" w:author="getitrent" w:date="2024-06-04T09:48:00Z">
            <w:rPr>
              <w:rFonts w:ascii="Times New Roman" w:hAnsi="Times New Roman" w:cs="Times New Roman"/>
              <w:b/>
              <w:bCs/>
              <w:color w:val="000000" w:themeColor="text1"/>
              <w:sz w:val="24"/>
              <w:szCs w:val="24"/>
            </w:rPr>
          </w:rPrChange>
        </w:rPr>
        <w:t xml:space="preserve"> </w:t>
      </w:r>
      <w:r w:rsidRPr="007936A1">
        <w:rPr>
          <w:rFonts w:ascii="Times New Roman" w:hAnsi="Times New Roman" w:cs="Times New Roman"/>
          <w:i/>
          <w:iCs/>
          <w:color w:val="000000" w:themeColor="text1"/>
          <w:sz w:val="20"/>
          <w:rPrChange w:id="847" w:author="getitrent" w:date="2024-06-04T09:48:00Z">
            <w:rPr>
              <w:rFonts w:ascii="Times New Roman" w:hAnsi="Times New Roman" w:cs="Times New Roman"/>
              <w:i/>
              <w:iCs/>
              <w:color w:val="000000" w:themeColor="text1"/>
              <w:sz w:val="24"/>
              <w:szCs w:val="24"/>
            </w:rPr>
          </w:rPrChange>
        </w:rPr>
        <w:t xml:space="preserve">— </w:t>
      </w:r>
      <w:r w:rsidRPr="007936A1">
        <w:rPr>
          <w:rFonts w:ascii="Times New Roman" w:hAnsi="Times New Roman" w:cs="Times New Roman"/>
          <w:color w:val="000000" w:themeColor="text1"/>
          <w:sz w:val="20"/>
          <w:rPrChange w:id="848" w:author="getitrent" w:date="2024-06-04T09:48:00Z">
            <w:rPr>
              <w:rFonts w:ascii="Times New Roman" w:hAnsi="Times New Roman" w:cs="Times New Roman"/>
              <w:color w:val="000000" w:themeColor="text1"/>
              <w:sz w:val="24"/>
              <w:szCs w:val="24"/>
            </w:rPr>
          </w:rPrChange>
        </w:rPr>
        <w:t>Built-in type mechanically/</w:t>
      </w:r>
      <w:r w:rsidR="009F08BE" w:rsidRPr="007936A1">
        <w:rPr>
          <w:rFonts w:ascii="Times New Roman" w:hAnsi="Times New Roman" w:cs="Times New Roman"/>
          <w:color w:val="000000" w:themeColor="text1"/>
          <w:sz w:val="20"/>
          <w:rPrChange w:id="849" w:author="getitrent" w:date="2024-06-04T09:48:00Z">
            <w:rPr>
              <w:rFonts w:ascii="Times New Roman" w:hAnsi="Times New Roman" w:cs="Times New Roman"/>
              <w:color w:val="000000" w:themeColor="text1"/>
              <w:sz w:val="24"/>
              <w:szCs w:val="24"/>
            </w:rPr>
          </w:rPrChange>
        </w:rPr>
        <w:t xml:space="preserve"> </w:t>
      </w:r>
      <w:r w:rsidRPr="007936A1">
        <w:rPr>
          <w:rFonts w:ascii="Times New Roman" w:hAnsi="Times New Roman" w:cs="Times New Roman"/>
          <w:color w:val="000000" w:themeColor="text1"/>
          <w:sz w:val="20"/>
          <w:rPrChange w:id="850" w:author="getitrent" w:date="2024-06-04T09:48:00Z">
            <w:rPr>
              <w:rFonts w:ascii="Times New Roman" w:hAnsi="Times New Roman" w:cs="Times New Roman"/>
              <w:color w:val="000000" w:themeColor="text1"/>
              <w:sz w:val="24"/>
              <w:szCs w:val="24"/>
            </w:rPr>
          </w:rPrChange>
        </w:rPr>
        <w:t>hydraulically driven wire line hoist with</w:t>
      </w:r>
      <w:r w:rsidR="009F08BE" w:rsidRPr="007936A1">
        <w:rPr>
          <w:rFonts w:ascii="Times New Roman" w:hAnsi="Times New Roman" w:cs="Times New Roman"/>
          <w:color w:val="000000" w:themeColor="text1"/>
          <w:sz w:val="20"/>
          <w:rPrChange w:id="851" w:author="getitrent" w:date="2024-06-04T09:48:00Z">
            <w:rPr>
              <w:rFonts w:ascii="Times New Roman" w:hAnsi="Times New Roman" w:cs="Times New Roman"/>
              <w:color w:val="000000" w:themeColor="text1"/>
              <w:sz w:val="24"/>
              <w:szCs w:val="24"/>
            </w:rPr>
          </w:rPrChange>
        </w:rPr>
        <w:t xml:space="preserve"> suitable power take-off incorporating a clutch, brake and an operating lever. In case of hydraulic operated </w:t>
      </w:r>
      <w:r w:rsidR="00296DD4" w:rsidRPr="007936A1">
        <w:rPr>
          <w:rFonts w:ascii="Times New Roman" w:hAnsi="Times New Roman" w:cs="Times New Roman"/>
          <w:color w:val="000000" w:themeColor="text1"/>
          <w:sz w:val="20"/>
          <w:rPrChange w:id="852" w:author="getitrent" w:date="2024-06-04T09:48:00Z">
            <w:rPr>
              <w:rFonts w:ascii="Times New Roman" w:hAnsi="Times New Roman" w:cs="Times New Roman"/>
              <w:color w:val="000000" w:themeColor="text1"/>
              <w:sz w:val="24"/>
              <w:szCs w:val="24"/>
            </w:rPr>
          </w:rPrChange>
        </w:rPr>
        <w:t>hoists,</w:t>
      </w:r>
      <w:r w:rsidR="009F08BE" w:rsidRPr="007936A1">
        <w:rPr>
          <w:rFonts w:ascii="Times New Roman" w:hAnsi="Times New Roman" w:cs="Times New Roman"/>
          <w:color w:val="000000" w:themeColor="text1"/>
          <w:sz w:val="20"/>
          <w:rPrChange w:id="853" w:author="getitrent" w:date="2024-06-04T09:48:00Z">
            <w:rPr>
              <w:rFonts w:ascii="Times New Roman" w:hAnsi="Times New Roman" w:cs="Times New Roman"/>
              <w:color w:val="000000" w:themeColor="text1"/>
              <w:sz w:val="24"/>
              <w:szCs w:val="24"/>
            </w:rPr>
          </w:rPrChange>
        </w:rPr>
        <w:t xml:space="preserve"> no clutch and brakes are required as hydraulic ci</w:t>
      </w:r>
      <w:r w:rsidR="008E1E80" w:rsidRPr="007936A1">
        <w:rPr>
          <w:rFonts w:ascii="Times New Roman" w:hAnsi="Times New Roman" w:cs="Times New Roman"/>
          <w:color w:val="000000" w:themeColor="text1"/>
          <w:sz w:val="20"/>
          <w:rPrChange w:id="854" w:author="getitrent" w:date="2024-06-04T09:48:00Z">
            <w:rPr>
              <w:rFonts w:ascii="Times New Roman" w:hAnsi="Times New Roman" w:cs="Times New Roman"/>
              <w:color w:val="000000" w:themeColor="text1"/>
              <w:sz w:val="24"/>
              <w:szCs w:val="24"/>
            </w:rPr>
          </w:rPrChange>
        </w:rPr>
        <w:t>rcuit provides these operations;</w:t>
      </w:r>
    </w:p>
    <w:p w14:paraId="64540C45" w14:textId="07CDDF86" w:rsidR="00237630" w:rsidRPr="007936A1" w:rsidRDefault="009F08BE">
      <w:pPr>
        <w:pStyle w:val="ListParagraph"/>
        <w:numPr>
          <w:ilvl w:val="0"/>
          <w:numId w:val="11"/>
        </w:numPr>
        <w:autoSpaceDE w:val="0"/>
        <w:autoSpaceDN w:val="0"/>
        <w:adjustRightInd w:val="0"/>
        <w:spacing w:after="60" w:line="276" w:lineRule="auto"/>
        <w:contextualSpacing w:val="0"/>
        <w:jc w:val="both"/>
        <w:rPr>
          <w:rFonts w:ascii="Times New Roman" w:hAnsi="Times New Roman" w:cs="Times New Roman"/>
          <w:color w:val="000000" w:themeColor="text1"/>
          <w:sz w:val="20"/>
          <w:rPrChange w:id="855" w:author="getitrent" w:date="2024-06-04T09:48:00Z">
            <w:rPr>
              <w:rFonts w:ascii="Times New Roman" w:hAnsi="Times New Roman" w:cs="Times New Roman"/>
              <w:color w:val="000000" w:themeColor="text1"/>
              <w:sz w:val="24"/>
              <w:szCs w:val="24"/>
            </w:rPr>
          </w:rPrChange>
        </w:rPr>
        <w:pPrChange w:id="856" w:author="getitrent" w:date="2024-06-04T10:07:00Z">
          <w:pPr>
            <w:pStyle w:val="ListParagraph"/>
            <w:numPr>
              <w:numId w:val="11"/>
            </w:numPr>
            <w:autoSpaceDE w:val="0"/>
            <w:autoSpaceDN w:val="0"/>
            <w:adjustRightInd w:val="0"/>
            <w:spacing w:after="0" w:line="276" w:lineRule="auto"/>
            <w:ind w:hanging="360"/>
            <w:jc w:val="both"/>
          </w:pPr>
        </w:pPrChange>
      </w:pPr>
      <w:r w:rsidRPr="007936A1">
        <w:rPr>
          <w:rFonts w:ascii="Times New Roman" w:hAnsi="Times New Roman" w:cs="Times New Roman"/>
          <w:bCs/>
          <w:i/>
          <w:color w:val="000000" w:themeColor="text1"/>
          <w:sz w:val="20"/>
          <w:rPrChange w:id="857" w:author="getitrent" w:date="2024-06-04T09:48:00Z">
            <w:rPr>
              <w:rFonts w:ascii="Times New Roman" w:hAnsi="Times New Roman" w:cs="Times New Roman"/>
              <w:bCs/>
              <w:i/>
              <w:color w:val="000000" w:themeColor="text1"/>
              <w:sz w:val="24"/>
              <w:szCs w:val="24"/>
            </w:rPr>
          </w:rPrChange>
        </w:rPr>
        <w:t>Lighting system</w:t>
      </w:r>
      <w:r w:rsidRPr="007936A1">
        <w:rPr>
          <w:rFonts w:ascii="Times New Roman" w:hAnsi="Times New Roman" w:cs="Times New Roman"/>
          <w:i/>
          <w:iCs/>
          <w:color w:val="000000" w:themeColor="text1"/>
          <w:sz w:val="20"/>
          <w:rPrChange w:id="858" w:author="getitrent" w:date="2024-06-04T09:48:00Z">
            <w:rPr>
              <w:rFonts w:ascii="Times New Roman" w:hAnsi="Times New Roman" w:cs="Times New Roman"/>
              <w:i/>
              <w:iCs/>
              <w:color w:val="000000" w:themeColor="text1"/>
              <w:sz w:val="24"/>
              <w:szCs w:val="24"/>
            </w:rPr>
          </w:rPrChange>
        </w:rPr>
        <w:t xml:space="preserve"> -– </w:t>
      </w:r>
      <w:r w:rsidRPr="007936A1">
        <w:rPr>
          <w:rFonts w:ascii="Times New Roman" w:hAnsi="Times New Roman" w:cs="Times New Roman"/>
          <w:color w:val="000000" w:themeColor="text1"/>
          <w:sz w:val="20"/>
          <w:rPrChange w:id="859" w:author="getitrent" w:date="2024-06-04T09:48:00Z">
            <w:rPr>
              <w:rFonts w:ascii="Times New Roman" w:hAnsi="Times New Roman" w:cs="Times New Roman"/>
              <w:color w:val="000000" w:themeColor="text1"/>
              <w:sz w:val="24"/>
              <w:szCs w:val="24"/>
            </w:rPr>
          </w:rPrChange>
        </w:rPr>
        <w:t xml:space="preserve">Lighting system shall be </w:t>
      </w:r>
      <w:r w:rsidR="008E1E80" w:rsidRPr="007936A1">
        <w:rPr>
          <w:rFonts w:ascii="Times New Roman" w:hAnsi="Times New Roman" w:cs="Times New Roman"/>
          <w:color w:val="000000" w:themeColor="text1"/>
          <w:sz w:val="20"/>
          <w:rPrChange w:id="860" w:author="getitrent" w:date="2024-06-04T09:48:00Z">
            <w:rPr>
              <w:rFonts w:ascii="Times New Roman" w:hAnsi="Times New Roman" w:cs="Times New Roman"/>
              <w:color w:val="000000" w:themeColor="text1"/>
              <w:sz w:val="24"/>
              <w:szCs w:val="24"/>
            </w:rPr>
          </w:rPrChange>
        </w:rPr>
        <w:t>provided;</w:t>
      </w:r>
    </w:p>
    <w:p w14:paraId="5969AF66" w14:textId="738947CF" w:rsidR="00237630" w:rsidRPr="007936A1" w:rsidRDefault="009F08BE">
      <w:pPr>
        <w:pStyle w:val="ListParagraph"/>
        <w:numPr>
          <w:ilvl w:val="0"/>
          <w:numId w:val="11"/>
        </w:numPr>
        <w:autoSpaceDE w:val="0"/>
        <w:autoSpaceDN w:val="0"/>
        <w:adjustRightInd w:val="0"/>
        <w:spacing w:after="60" w:line="276" w:lineRule="auto"/>
        <w:contextualSpacing w:val="0"/>
        <w:jc w:val="both"/>
        <w:rPr>
          <w:rFonts w:ascii="Times New Roman" w:hAnsi="Times New Roman" w:cs="Times New Roman"/>
          <w:color w:val="000000" w:themeColor="text1"/>
          <w:sz w:val="20"/>
          <w:rPrChange w:id="861" w:author="getitrent" w:date="2024-06-04T09:48:00Z">
            <w:rPr>
              <w:rFonts w:ascii="Times New Roman" w:hAnsi="Times New Roman" w:cs="Times New Roman"/>
              <w:color w:val="000000" w:themeColor="text1"/>
              <w:sz w:val="24"/>
              <w:szCs w:val="24"/>
            </w:rPr>
          </w:rPrChange>
        </w:rPr>
        <w:pPrChange w:id="862" w:author="getitrent" w:date="2024-06-04T10:07:00Z">
          <w:pPr>
            <w:pStyle w:val="ListParagraph"/>
            <w:numPr>
              <w:numId w:val="11"/>
            </w:numPr>
            <w:autoSpaceDE w:val="0"/>
            <w:autoSpaceDN w:val="0"/>
            <w:adjustRightInd w:val="0"/>
            <w:spacing w:after="0" w:line="276" w:lineRule="auto"/>
            <w:ind w:hanging="360"/>
            <w:jc w:val="both"/>
          </w:pPr>
        </w:pPrChange>
      </w:pPr>
      <w:r w:rsidRPr="007936A1">
        <w:rPr>
          <w:rFonts w:ascii="Times New Roman" w:hAnsi="Times New Roman" w:cs="Times New Roman"/>
          <w:bCs/>
          <w:i/>
          <w:color w:val="000000" w:themeColor="text1"/>
          <w:sz w:val="20"/>
          <w:rPrChange w:id="863" w:author="getitrent" w:date="2024-06-04T09:48:00Z">
            <w:rPr>
              <w:rFonts w:ascii="Times New Roman" w:hAnsi="Times New Roman" w:cs="Times New Roman"/>
              <w:bCs/>
              <w:i/>
              <w:color w:val="000000" w:themeColor="text1"/>
              <w:sz w:val="24"/>
              <w:szCs w:val="24"/>
            </w:rPr>
          </w:rPrChange>
        </w:rPr>
        <w:t>Tools</w:t>
      </w:r>
      <w:r w:rsidRPr="007936A1">
        <w:rPr>
          <w:rFonts w:ascii="Times New Roman" w:hAnsi="Times New Roman" w:cs="Times New Roman"/>
          <w:i/>
          <w:iCs/>
          <w:color w:val="000000" w:themeColor="text1"/>
          <w:sz w:val="20"/>
          <w:rPrChange w:id="864" w:author="getitrent" w:date="2024-06-04T09:48:00Z">
            <w:rPr>
              <w:rFonts w:ascii="Times New Roman" w:hAnsi="Times New Roman" w:cs="Times New Roman"/>
              <w:i/>
              <w:iCs/>
              <w:color w:val="000000" w:themeColor="text1"/>
              <w:sz w:val="24"/>
              <w:szCs w:val="24"/>
            </w:rPr>
          </w:rPrChange>
        </w:rPr>
        <w:t xml:space="preserve"> –- </w:t>
      </w:r>
      <w:r w:rsidRPr="007936A1">
        <w:rPr>
          <w:rFonts w:ascii="Times New Roman" w:hAnsi="Times New Roman" w:cs="Times New Roman"/>
          <w:color w:val="000000" w:themeColor="text1"/>
          <w:sz w:val="20"/>
          <w:rPrChange w:id="865" w:author="getitrent" w:date="2024-06-04T09:48:00Z">
            <w:rPr>
              <w:rFonts w:ascii="Times New Roman" w:hAnsi="Times New Roman" w:cs="Times New Roman"/>
              <w:color w:val="000000" w:themeColor="text1"/>
              <w:sz w:val="24"/>
              <w:szCs w:val="24"/>
            </w:rPr>
          </w:rPrChange>
        </w:rPr>
        <w:t>Adequate tools for operati</w:t>
      </w:r>
      <w:r w:rsidR="008E1E80" w:rsidRPr="007936A1">
        <w:rPr>
          <w:rFonts w:ascii="Times New Roman" w:hAnsi="Times New Roman" w:cs="Times New Roman"/>
          <w:color w:val="000000" w:themeColor="text1"/>
          <w:sz w:val="20"/>
          <w:rPrChange w:id="866" w:author="getitrent" w:date="2024-06-04T09:48:00Z">
            <w:rPr>
              <w:rFonts w:ascii="Times New Roman" w:hAnsi="Times New Roman" w:cs="Times New Roman"/>
              <w:color w:val="000000" w:themeColor="text1"/>
              <w:sz w:val="24"/>
              <w:szCs w:val="24"/>
            </w:rPr>
          </w:rPrChange>
        </w:rPr>
        <w:t>on and maintenance of the drill;</w:t>
      </w:r>
    </w:p>
    <w:p w14:paraId="5879D7C5" w14:textId="37D294BC" w:rsidR="00237630" w:rsidRPr="007936A1" w:rsidRDefault="009F08BE">
      <w:pPr>
        <w:pStyle w:val="ListParagraph"/>
        <w:numPr>
          <w:ilvl w:val="0"/>
          <w:numId w:val="11"/>
        </w:numPr>
        <w:autoSpaceDE w:val="0"/>
        <w:autoSpaceDN w:val="0"/>
        <w:adjustRightInd w:val="0"/>
        <w:spacing w:after="60" w:line="276" w:lineRule="auto"/>
        <w:contextualSpacing w:val="0"/>
        <w:jc w:val="both"/>
        <w:rPr>
          <w:rFonts w:ascii="Times New Roman" w:hAnsi="Times New Roman" w:cs="Times New Roman"/>
          <w:color w:val="000000" w:themeColor="text1"/>
          <w:sz w:val="20"/>
          <w:rPrChange w:id="867" w:author="getitrent" w:date="2024-06-04T09:48:00Z">
            <w:rPr>
              <w:rFonts w:ascii="Times New Roman" w:hAnsi="Times New Roman" w:cs="Times New Roman"/>
              <w:color w:val="000000" w:themeColor="text1"/>
              <w:sz w:val="24"/>
              <w:szCs w:val="24"/>
            </w:rPr>
          </w:rPrChange>
        </w:rPr>
        <w:pPrChange w:id="868" w:author="getitrent" w:date="2024-06-04T10:07:00Z">
          <w:pPr>
            <w:pStyle w:val="ListParagraph"/>
            <w:numPr>
              <w:numId w:val="11"/>
            </w:numPr>
            <w:autoSpaceDE w:val="0"/>
            <w:autoSpaceDN w:val="0"/>
            <w:adjustRightInd w:val="0"/>
            <w:spacing w:after="0" w:line="276" w:lineRule="auto"/>
            <w:ind w:hanging="360"/>
            <w:jc w:val="both"/>
          </w:pPr>
        </w:pPrChange>
      </w:pPr>
      <w:r w:rsidRPr="007936A1">
        <w:rPr>
          <w:rFonts w:ascii="Times New Roman" w:hAnsi="Times New Roman" w:cs="Times New Roman"/>
          <w:bCs/>
          <w:i/>
          <w:color w:val="000000" w:themeColor="text1"/>
          <w:sz w:val="20"/>
          <w:rPrChange w:id="869" w:author="getitrent" w:date="2024-06-04T09:48:00Z">
            <w:rPr>
              <w:rFonts w:ascii="Times New Roman" w:hAnsi="Times New Roman" w:cs="Times New Roman"/>
              <w:bCs/>
              <w:i/>
              <w:color w:val="000000" w:themeColor="text1"/>
              <w:sz w:val="24"/>
              <w:szCs w:val="24"/>
            </w:rPr>
          </w:rPrChange>
        </w:rPr>
        <w:t>Hydraulic test kit</w:t>
      </w:r>
      <w:r w:rsidRPr="007936A1">
        <w:rPr>
          <w:rFonts w:ascii="Times New Roman" w:hAnsi="Times New Roman" w:cs="Times New Roman"/>
          <w:i/>
          <w:iCs/>
          <w:color w:val="000000" w:themeColor="text1"/>
          <w:sz w:val="20"/>
          <w:rPrChange w:id="870" w:author="getitrent" w:date="2024-06-04T09:48:00Z">
            <w:rPr>
              <w:rFonts w:ascii="Times New Roman" w:hAnsi="Times New Roman" w:cs="Times New Roman"/>
              <w:i/>
              <w:iCs/>
              <w:color w:val="000000" w:themeColor="text1"/>
              <w:sz w:val="24"/>
              <w:szCs w:val="24"/>
            </w:rPr>
          </w:rPrChange>
        </w:rPr>
        <w:t xml:space="preserve"> — </w:t>
      </w:r>
      <w:r w:rsidRPr="007936A1">
        <w:rPr>
          <w:rFonts w:ascii="Times New Roman" w:hAnsi="Times New Roman" w:cs="Times New Roman"/>
          <w:color w:val="000000" w:themeColor="text1"/>
          <w:sz w:val="20"/>
          <w:rPrChange w:id="871" w:author="getitrent" w:date="2024-06-04T09:48:00Z">
            <w:rPr>
              <w:rFonts w:ascii="Times New Roman" w:hAnsi="Times New Roman" w:cs="Times New Roman"/>
              <w:color w:val="000000" w:themeColor="text1"/>
              <w:sz w:val="24"/>
              <w:szCs w:val="24"/>
            </w:rPr>
          </w:rPrChange>
        </w:rPr>
        <w:t>Hydraulic test kit comprising of pressure meter, flow meter regul</w:t>
      </w:r>
      <w:r w:rsidR="008E1E80" w:rsidRPr="007936A1">
        <w:rPr>
          <w:rFonts w:ascii="Times New Roman" w:hAnsi="Times New Roman" w:cs="Times New Roman"/>
          <w:color w:val="000000" w:themeColor="text1"/>
          <w:sz w:val="20"/>
          <w:rPrChange w:id="872" w:author="getitrent" w:date="2024-06-04T09:48:00Z">
            <w:rPr>
              <w:rFonts w:ascii="Times New Roman" w:hAnsi="Times New Roman" w:cs="Times New Roman"/>
              <w:color w:val="000000" w:themeColor="text1"/>
              <w:sz w:val="24"/>
              <w:szCs w:val="24"/>
            </w:rPr>
          </w:rPrChange>
        </w:rPr>
        <w:t>ating valve and necessary bases; and</w:t>
      </w:r>
    </w:p>
    <w:p w14:paraId="115DD592" w14:textId="4B26C516" w:rsidR="002F37F8" w:rsidRPr="007936A1" w:rsidRDefault="002F37F8">
      <w:pPr>
        <w:pStyle w:val="ListParagraph"/>
        <w:numPr>
          <w:ilvl w:val="0"/>
          <w:numId w:val="11"/>
        </w:numPr>
        <w:autoSpaceDE w:val="0"/>
        <w:autoSpaceDN w:val="0"/>
        <w:adjustRightInd w:val="0"/>
        <w:spacing w:after="60" w:line="276" w:lineRule="auto"/>
        <w:contextualSpacing w:val="0"/>
        <w:jc w:val="both"/>
        <w:rPr>
          <w:rFonts w:ascii="Times New Roman" w:hAnsi="Times New Roman" w:cs="Times New Roman"/>
          <w:color w:val="000000" w:themeColor="text1"/>
          <w:sz w:val="20"/>
          <w:rPrChange w:id="873" w:author="getitrent" w:date="2024-06-04T09:48:00Z">
            <w:rPr>
              <w:rFonts w:ascii="Times New Roman" w:hAnsi="Times New Roman" w:cs="Times New Roman"/>
              <w:color w:val="000000" w:themeColor="text1"/>
              <w:sz w:val="24"/>
              <w:szCs w:val="24"/>
            </w:rPr>
          </w:rPrChange>
        </w:rPr>
        <w:pPrChange w:id="874" w:author="getitrent" w:date="2024-06-04T10:07:00Z">
          <w:pPr>
            <w:pStyle w:val="ListParagraph"/>
            <w:numPr>
              <w:numId w:val="11"/>
            </w:numPr>
            <w:autoSpaceDE w:val="0"/>
            <w:autoSpaceDN w:val="0"/>
            <w:adjustRightInd w:val="0"/>
            <w:spacing w:after="0" w:line="276" w:lineRule="auto"/>
            <w:ind w:hanging="360"/>
            <w:jc w:val="both"/>
          </w:pPr>
        </w:pPrChange>
      </w:pPr>
      <w:r w:rsidRPr="007936A1">
        <w:rPr>
          <w:rFonts w:ascii="Times New Roman" w:hAnsi="Times New Roman" w:cs="Times New Roman"/>
          <w:bCs/>
          <w:i/>
          <w:color w:val="000000" w:themeColor="text1"/>
          <w:sz w:val="20"/>
          <w:rPrChange w:id="875" w:author="getitrent" w:date="2024-06-04T09:48:00Z">
            <w:rPr>
              <w:rFonts w:ascii="Times New Roman" w:hAnsi="Times New Roman" w:cs="Times New Roman"/>
              <w:bCs/>
              <w:i/>
              <w:color w:val="000000" w:themeColor="text1"/>
              <w:sz w:val="24"/>
              <w:szCs w:val="24"/>
            </w:rPr>
          </w:rPrChange>
        </w:rPr>
        <w:t xml:space="preserve">Mud </w:t>
      </w:r>
      <w:r w:rsidR="00B532BE" w:rsidRPr="007936A1">
        <w:rPr>
          <w:rFonts w:ascii="Times New Roman" w:hAnsi="Times New Roman" w:cs="Times New Roman"/>
          <w:bCs/>
          <w:i/>
          <w:color w:val="000000" w:themeColor="text1"/>
          <w:sz w:val="20"/>
          <w:rPrChange w:id="876" w:author="getitrent" w:date="2024-06-04T09:48:00Z">
            <w:rPr>
              <w:rFonts w:ascii="Times New Roman" w:hAnsi="Times New Roman" w:cs="Times New Roman"/>
              <w:bCs/>
              <w:i/>
              <w:color w:val="000000" w:themeColor="text1"/>
              <w:sz w:val="24"/>
              <w:szCs w:val="24"/>
            </w:rPr>
          </w:rPrChange>
        </w:rPr>
        <w:t>t</w:t>
      </w:r>
      <w:r w:rsidRPr="007936A1">
        <w:rPr>
          <w:rFonts w:ascii="Times New Roman" w:hAnsi="Times New Roman" w:cs="Times New Roman"/>
          <w:bCs/>
          <w:i/>
          <w:color w:val="000000" w:themeColor="text1"/>
          <w:sz w:val="20"/>
          <w:rPrChange w:id="877" w:author="getitrent" w:date="2024-06-04T09:48:00Z">
            <w:rPr>
              <w:rFonts w:ascii="Times New Roman" w:hAnsi="Times New Roman" w:cs="Times New Roman"/>
              <w:bCs/>
              <w:i/>
              <w:color w:val="000000" w:themeColor="text1"/>
              <w:sz w:val="24"/>
              <w:szCs w:val="24"/>
            </w:rPr>
          </w:rPrChange>
        </w:rPr>
        <w:t xml:space="preserve">est </w:t>
      </w:r>
      <w:r w:rsidR="00B504E9" w:rsidRPr="007936A1">
        <w:rPr>
          <w:rFonts w:ascii="Times New Roman" w:hAnsi="Times New Roman" w:cs="Times New Roman"/>
          <w:bCs/>
          <w:i/>
          <w:color w:val="000000" w:themeColor="text1"/>
          <w:sz w:val="20"/>
          <w:rPrChange w:id="878" w:author="getitrent" w:date="2024-06-04T09:48:00Z">
            <w:rPr>
              <w:rFonts w:ascii="Times New Roman" w:hAnsi="Times New Roman" w:cs="Times New Roman"/>
              <w:bCs/>
              <w:i/>
              <w:color w:val="000000" w:themeColor="text1"/>
              <w:sz w:val="24"/>
              <w:szCs w:val="24"/>
            </w:rPr>
          </w:rPrChange>
        </w:rPr>
        <w:t>kit</w:t>
      </w:r>
      <w:r w:rsidR="00B504E9" w:rsidRPr="007936A1">
        <w:rPr>
          <w:rFonts w:ascii="Times New Roman" w:hAnsi="Times New Roman" w:cs="Times New Roman"/>
          <w:i/>
          <w:iCs/>
          <w:color w:val="000000" w:themeColor="text1"/>
          <w:sz w:val="20"/>
          <w:rPrChange w:id="879" w:author="getitrent" w:date="2024-06-04T09:48:00Z">
            <w:rPr>
              <w:rFonts w:ascii="Times New Roman" w:hAnsi="Times New Roman" w:cs="Times New Roman"/>
              <w:i/>
              <w:iCs/>
              <w:color w:val="000000" w:themeColor="text1"/>
              <w:sz w:val="24"/>
              <w:szCs w:val="24"/>
            </w:rPr>
          </w:rPrChange>
        </w:rPr>
        <w:t xml:space="preserve"> —</w:t>
      </w:r>
      <w:r w:rsidRPr="007936A1">
        <w:rPr>
          <w:rFonts w:ascii="Times New Roman" w:hAnsi="Times New Roman" w:cs="Times New Roman"/>
          <w:i/>
          <w:iCs/>
          <w:color w:val="000000" w:themeColor="text1"/>
          <w:sz w:val="20"/>
          <w:rPrChange w:id="880" w:author="getitrent" w:date="2024-06-04T09:48:00Z">
            <w:rPr>
              <w:rFonts w:ascii="Times New Roman" w:hAnsi="Times New Roman" w:cs="Times New Roman"/>
              <w:i/>
              <w:iCs/>
              <w:color w:val="000000" w:themeColor="text1"/>
              <w:sz w:val="24"/>
              <w:szCs w:val="24"/>
            </w:rPr>
          </w:rPrChange>
        </w:rPr>
        <w:t xml:space="preserve"> </w:t>
      </w:r>
      <w:del w:id="881" w:author="getitrent" w:date="2024-06-04T09:54:00Z">
        <w:r w:rsidR="00B504E9" w:rsidRPr="007936A1" w:rsidDel="00E95A7E">
          <w:rPr>
            <w:rFonts w:ascii="Times New Roman" w:hAnsi="Times New Roman" w:cs="Times New Roman"/>
            <w:i/>
            <w:iCs/>
            <w:color w:val="000000" w:themeColor="text1"/>
            <w:sz w:val="20"/>
            <w:rPrChange w:id="882" w:author="getitrent" w:date="2024-06-04T09:48:00Z">
              <w:rPr>
                <w:rFonts w:ascii="Times New Roman" w:hAnsi="Times New Roman" w:cs="Times New Roman"/>
                <w:i/>
                <w:iCs/>
                <w:color w:val="000000" w:themeColor="text1"/>
                <w:sz w:val="24"/>
                <w:szCs w:val="24"/>
              </w:rPr>
            </w:rPrChange>
          </w:rPr>
          <w:delText xml:space="preserve"> </w:delText>
        </w:r>
      </w:del>
      <w:r w:rsidRPr="007936A1">
        <w:rPr>
          <w:rFonts w:ascii="Times New Roman" w:hAnsi="Times New Roman" w:cs="Times New Roman"/>
          <w:color w:val="000000" w:themeColor="text1"/>
          <w:sz w:val="20"/>
          <w:rPrChange w:id="883" w:author="getitrent" w:date="2024-06-04T09:48:00Z">
            <w:rPr>
              <w:rFonts w:ascii="Times New Roman" w:hAnsi="Times New Roman" w:cs="Times New Roman"/>
              <w:color w:val="000000" w:themeColor="text1"/>
              <w:sz w:val="24"/>
              <w:szCs w:val="24"/>
            </w:rPr>
          </w:rPrChange>
        </w:rPr>
        <w:t>Mud testing kit comprising</w:t>
      </w:r>
      <w:r w:rsidR="009F08BE" w:rsidRPr="007936A1">
        <w:rPr>
          <w:rFonts w:ascii="Times New Roman" w:hAnsi="Times New Roman" w:cs="Times New Roman"/>
          <w:color w:val="000000" w:themeColor="text1"/>
          <w:sz w:val="20"/>
          <w:rPrChange w:id="884" w:author="getitrent" w:date="2024-06-04T09:48:00Z">
            <w:rPr>
              <w:rFonts w:ascii="Times New Roman" w:hAnsi="Times New Roman" w:cs="Times New Roman"/>
              <w:color w:val="000000" w:themeColor="text1"/>
              <w:sz w:val="24"/>
              <w:szCs w:val="24"/>
            </w:rPr>
          </w:rPrChange>
        </w:rPr>
        <w:t xml:space="preserve"> </w:t>
      </w:r>
      <w:r w:rsidRPr="007936A1">
        <w:rPr>
          <w:rFonts w:ascii="Times New Roman" w:hAnsi="Times New Roman" w:cs="Times New Roman"/>
          <w:color w:val="000000" w:themeColor="text1"/>
          <w:sz w:val="20"/>
          <w:rPrChange w:id="885" w:author="getitrent" w:date="2024-06-04T09:48:00Z">
            <w:rPr>
              <w:rFonts w:ascii="Times New Roman" w:hAnsi="Times New Roman" w:cs="Times New Roman"/>
              <w:color w:val="000000" w:themeColor="text1"/>
              <w:sz w:val="24"/>
              <w:szCs w:val="24"/>
            </w:rPr>
          </w:rPrChange>
        </w:rPr>
        <w:t>marsh funnel, mud balance, filter press, sand</w:t>
      </w:r>
      <w:r w:rsidR="009F08BE" w:rsidRPr="007936A1">
        <w:rPr>
          <w:rFonts w:ascii="Times New Roman" w:hAnsi="Times New Roman" w:cs="Times New Roman"/>
          <w:color w:val="000000" w:themeColor="text1"/>
          <w:sz w:val="20"/>
          <w:rPrChange w:id="886" w:author="getitrent" w:date="2024-06-04T09:48:00Z">
            <w:rPr>
              <w:rFonts w:ascii="Times New Roman" w:hAnsi="Times New Roman" w:cs="Times New Roman"/>
              <w:color w:val="000000" w:themeColor="text1"/>
              <w:sz w:val="24"/>
              <w:szCs w:val="24"/>
            </w:rPr>
          </w:rPrChange>
        </w:rPr>
        <w:t xml:space="preserve"> </w:t>
      </w:r>
      <w:r w:rsidRPr="007936A1">
        <w:rPr>
          <w:rFonts w:ascii="Times New Roman" w:hAnsi="Times New Roman" w:cs="Times New Roman"/>
          <w:color w:val="000000" w:themeColor="text1"/>
          <w:sz w:val="20"/>
          <w:rPrChange w:id="887" w:author="getitrent" w:date="2024-06-04T09:48:00Z">
            <w:rPr>
              <w:rFonts w:ascii="Times New Roman" w:hAnsi="Times New Roman" w:cs="Times New Roman"/>
              <w:color w:val="000000" w:themeColor="text1"/>
              <w:sz w:val="24"/>
              <w:szCs w:val="24"/>
            </w:rPr>
          </w:rPrChange>
        </w:rPr>
        <w:t>content measuring tube and pH meter</w:t>
      </w:r>
      <w:r w:rsidR="00B532BE" w:rsidRPr="007936A1">
        <w:rPr>
          <w:rFonts w:ascii="Times New Roman" w:hAnsi="Times New Roman" w:cs="Times New Roman"/>
          <w:color w:val="000000" w:themeColor="text1"/>
          <w:sz w:val="20"/>
          <w:rPrChange w:id="888" w:author="getitrent" w:date="2024-06-04T09:48:00Z">
            <w:rPr>
              <w:rFonts w:ascii="Times New Roman" w:hAnsi="Times New Roman" w:cs="Times New Roman"/>
              <w:color w:val="000000" w:themeColor="text1"/>
              <w:sz w:val="24"/>
              <w:szCs w:val="24"/>
            </w:rPr>
          </w:rPrChange>
        </w:rPr>
        <w:t xml:space="preserve"> may be provided if required by the </w:t>
      </w:r>
      <w:r w:rsidR="00CD0893" w:rsidRPr="007936A1">
        <w:rPr>
          <w:rFonts w:ascii="Times New Roman" w:hAnsi="Times New Roman" w:cs="Times New Roman"/>
          <w:color w:val="000000" w:themeColor="text1"/>
          <w:sz w:val="20"/>
          <w:rPrChange w:id="889" w:author="getitrent" w:date="2024-06-04T09:48:00Z">
            <w:rPr>
              <w:rFonts w:ascii="Times New Roman" w:hAnsi="Times New Roman" w:cs="Times New Roman"/>
              <w:color w:val="000000" w:themeColor="text1"/>
              <w:sz w:val="24"/>
              <w:szCs w:val="24"/>
            </w:rPr>
          </w:rPrChange>
        </w:rPr>
        <w:t>purchaser</w:t>
      </w:r>
      <w:r w:rsidRPr="007936A1">
        <w:rPr>
          <w:rFonts w:ascii="Times New Roman" w:hAnsi="Times New Roman" w:cs="Times New Roman"/>
          <w:color w:val="000000" w:themeColor="text1"/>
          <w:sz w:val="20"/>
          <w:rPrChange w:id="890" w:author="getitrent" w:date="2024-06-04T09:48:00Z">
            <w:rPr>
              <w:rFonts w:ascii="Times New Roman" w:hAnsi="Times New Roman" w:cs="Times New Roman"/>
              <w:color w:val="000000" w:themeColor="text1"/>
              <w:sz w:val="24"/>
              <w:szCs w:val="24"/>
            </w:rPr>
          </w:rPrChange>
        </w:rPr>
        <w:t>.</w:t>
      </w:r>
    </w:p>
    <w:p w14:paraId="57D70F4A" w14:textId="77777777" w:rsidR="009F08BE" w:rsidRPr="007936A1" w:rsidRDefault="009F08BE" w:rsidP="00AB3C01">
      <w:pPr>
        <w:autoSpaceDE w:val="0"/>
        <w:autoSpaceDN w:val="0"/>
        <w:adjustRightInd w:val="0"/>
        <w:spacing w:after="0" w:line="240" w:lineRule="auto"/>
        <w:jc w:val="both"/>
        <w:rPr>
          <w:rFonts w:ascii="Times New Roman" w:hAnsi="Times New Roman" w:cs="Times New Roman"/>
          <w:color w:val="000000" w:themeColor="text1"/>
          <w:sz w:val="20"/>
          <w:rPrChange w:id="891" w:author="getitrent" w:date="2024-06-04T09:48:00Z">
            <w:rPr>
              <w:rFonts w:ascii="Times New Roman" w:hAnsi="Times New Roman" w:cs="Times New Roman"/>
              <w:color w:val="000000" w:themeColor="text1"/>
              <w:sz w:val="24"/>
              <w:szCs w:val="24"/>
            </w:rPr>
          </w:rPrChange>
        </w:rPr>
      </w:pPr>
    </w:p>
    <w:p w14:paraId="333D5F21" w14:textId="1A2A65A7" w:rsidR="005544CC" w:rsidRPr="007936A1" w:rsidRDefault="00296DD4" w:rsidP="00AB3C01">
      <w:pPr>
        <w:pStyle w:val="ListParagraph"/>
        <w:numPr>
          <w:ilvl w:val="1"/>
          <w:numId w:val="13"/>
        </w:numPr>
        <w:autoSpaceDE w:val="0"/>
        <w:autoSpaceDN w:val="0"/>
        <w:adjustRightInd w:val="0"/>
        <w:spacing w:after="0" w:line="240" w:lineRule="auto"/>
        <w:jc w:val="both"/>
        <w:rPr>
          <w:rFonts w:ascii="Times New Roman" w:hAnsi="Times New Roman" w:cs="Times New Roman"/>
          <w:b/>
          <w:bCs/>
          <w:color w:val="000000" w:themeColor="text1"/>
          <w:sz w:val="20"/>
          <w:rPrChange w:id="892" w:author="getitrent" w:date="2024-06-04T09:48:00Z">
            <w:rPr>
              <w:rFonts w:ascii="Times New Roman" w:hAnsi="Times New Roman" w:cs="Times New Roman"/>
              <w:b/>
              <w:bCs/>
              <w:color w:val="000000" w:themeColor="text1"/>
              <w:sz w:val="24"/>
              <w:szCs w:val="24"/>
            </w:rPr>
          </w:rPrChange>
        </w:rPr>
      </w:pPr>
      <w:r w:rsidRPr="007936A1">
        <w:rPr>
          <w:rFonts w:ascii="Times New Roman" w:hAnsi="Times New Roman" w:cs="Times New Roman"/>
          <w:b/>
          <w:bCs/>
          <w:color w:val="000000" w:themeColor="text1"/>
          <w:sz w:val="20"/>
          <w:rPrChange w:id="893" w:author="getitrent" w:date="2024-06-04T09:48:00Z">
            <w:rPr>
              <w:rFonts w:ascii="Times New Roman" w:hAnsi="Times New Roman" w:cs="Times New Roman"/>
              <w:b/>
              <w:bCs/>
              <w:color w:val="000000" w:themeColor="text1"/>
              <w:sz w:val="24"/>
              <w:szCs w:val="24"/>
            </w:rPr>
          </w:rPrChange>
        </w:rPr>
        <w:t xml:space="preserve"> </w:t>
      </w:r>
      <w:r w:rsidR="005544CC" w:rsidRPr="007936A1">
        <w:rPr>
          <w:rFonts w:ascii="Times New Roman" w:hAnsi="Times New Roman" w:cs="Times New Roman"/>
          <w:b/>
          <w:bCs/>
          <w:color w:val="000000" w:themeColor="text1"/>
          <w:sz w:val="20"/>
          <w:rPrChange w:id="894" w:author="getitrent" w:date="2024-06-04T09:48:00Z">
            <w:rPr>
              <w:rFonts w:ascii="Times New Roman" w:hAnsi="Times New Roman" w:cs="Times New Roman"/>
              <w:b/>
              <w:bCs/>
              <w:color w:val="000000" w:themeColor="text1"/>
              <w:sz w:val="24"/>
              <w:szCs w:val="24"/>
            </w:rPr>
          </w:rPrChange>
        </w:rPr>
        <w:t xml:space="preserve">Safety fittings </w:t>
      </w:r>
    </w:p>
    <w:p w14:paraId="54773C52" w14:textId="77777777" w:rsidR="005544CC" w:rsidRPr="007936A1" w:rsidRDefault="005544CC" w:rsidP="00AB3C01">
      <w:pPr>
        <w:autoSpaceDE w:val="0"/>
        <w:autoSpaceDN w:val="0"/>
        <w:adjustRightInd w:val="0"/>
        <w:spacing w:after="0" w:line="240" w:lineRule="auto"/>
        <w:jc w:val="both"/>
        <w:rPr>
          <w:rFonts w:ascii="Times New Roman" w:hAnsi="Times New Roman" w:cs="Times New Roman"/>
          <w:b/>
          <w:bCs/>
          <w:color w:val="000000" w:themeColor="text1"/>
          <w:sz w:val="20"/>
          <w:rPrChange w:id="895" w:author="getitrent" w:date="2024-06-04T09:48:00Z">
            <w:rPr>
              <w:rFonts w:ascii="Times New Roman" w:hAnsi="Times New Roman" w:cs="Times New Roman"/>
              <w:b/>
              <w:bCs/>
              <w:color w:val="000000" w:themeColor="text1"/>
              <w:sz w:val="24"/>
              <w:szCs w:val="24"/>
            </w:rPr>
          </w:rPrChange>
        </w:rPr>
      </w:pPr>
    </w:p>
    <w:p w14:paraId="6AD6F5C3" w14:textId="77777777" w:rsidR="00836A8C" w:rsidRPr="007936A1" w:rsidRDefault="005544CC">
      <w:pPr>
        <w:pStyle w:val="ListParagraph"/>
        <w:numPr>
          <w:ilvl w:val="0"/>
          <w:numId w:val="12"/>
        </w:numPr>
        <w:autoSpaceDE w:val="0"/>
        <w:autoSpaceDN w:val="0"/>
        <w:adjustRightInd w:val="0"/>
        <w:spacing w:after="60" w:line="240" w:lineRule="auto"/>
        <w:contextualSpacing w:val="0"/>
        <w:jc w:val="both"/>
        <w:rPr>
          <w:rFonts w:ascii="Times New Roman" w:hAnsi="Times New Roman" w:cs="Times New Roman"/>
          <w:color w:val="000000" w:themeColor="text1"/>
          <w:sz w:val="20"/>
          <w:rPrChange w:id="896" w:author="getitrent" w:date="2024-06-04T09:48:00Z">
            <w:rPr>
              <w:rFonts w:ascii="Times New Roman" w:hAnsi="Times New Roman" w:cs="Times New Roman"/>
              <w:color w:val="000000" w:themeColor="text1"/>
              <w:sz w:val="24"/>
              <w:szCs w:val="24"/>
            </w:rPr>
          </w:rPrChange>
        </w:rPr>
        <w:pPrChange w:id="897" w:author="getitrent" w:date="2024-06-04T10:08:00Z">
          <w:pPr>
            <w:pStyle w:val="ListParagraph"/>
            <w:numPr>
              <w:numId w:val="12"/>
            </w:numPr>
            <w:autoSpaceDE w:val="0"/>
            <w:autoSpaceDN w:val="0"/>
            <w:adjustRightInd w:val="0"/>
            <w:spacing w:after="0" w:line="240" w:lineRule="auto"/>
            <w:ind w:hanging="360"/>
            <w:jc w:val="both"/>
          </w:pPr>
        </w:pPrChange>
      </w:pPr>
      <w:r w:rsidRPr="007936A1">
        <w:rPr>
          <w:rFonts w:ascii="Times New Roman" w:hAnsi="Times New Roman" w:cs="Times New Roman"/>
          <w:color w:val="000000" w:themeColor="text1"/>
          <w:sz w:val="20"/>
          <w:rPrChange w:id="898" w:author="getitrent" w:date="2024-06-04T09:48:00Z">
            <w:rPr>
              <w:rFonts w:ascii="Times New Roman" w:hAnsi="Times New Roman" w:cs="Times New Roman"/>
              <w:color w:val="000000" w:themeColor="text1"/>
              <w:sz w:val="24"/>
              <w:szCs w:val="24"/>
            </w:rPr>
          </w:rPrChange>
        </w:rPr>
        <w:t>Emergency switches shall be provided;</w:t>
      </w:r>
    </w:p>
    <w:p w14:paraId="60A18454" w14:textId="77777777" w:rsidR="00836A8C" w:rsidRPr="007936A1" w:rsidRDefault="005544CC">
      <w:pPr>
        <w:pStyle w:val="ListParagraph"/>
        <w:numPr>
          <w:ilvl w:val="0"/>
          <w:numId w:val="12"/>
        </w:numPr>
        <w:autoSpaceDE w:val="0"/>
        <w:autoSpaceDN w:val="0"/>
        <w:adjustRightInd w:val="0"/>
        <w:spacing w:after="60" w:line="240" w:lineRule="auto"/>
        <w:contextualSpacing w:val="0"/>
        <w:jc w:val="both"/>
        <w:rPr>
          <w:rFonts w:ascii="Times New Roman" w:hAnsi="Times New Roman" w:cs="Times New Roman"/>
          <w:color w:val="000000" w:themeColor="text1"/>
          <w:sz w:val="20"/>
          <w:rPrChange w:id="899" w:author="getitrent" w:date="2024-06-04T09:48:00Z">
            <w:rPr>
              <w:rFonts w:ascii="Times New Roman" w:hAnsi="Times New Roman" w:cs="Times New Roman"/>
              <w:color w:val="000000" w:themeColor="text1"/>
              <w:sz w:val="24"/>
              <w:szCs w:val="24"/>
            </w:rPr>
          </w:rPrChange>
        </w:rPr>
        <w:pPrChange w:id="900" w:author="getitrent" w:date="2024-06-04T10:08:00Z">
          <w:pPr>
            <w:pStyle w:val="ListParagraph"/>
            <w:numPr>
              <w:numId w:val="12"/>
            </w:numPr>
            <w:autoSpaceDE w:val="0"/>
            <w:autoSpaceDN w:val="0"/>
            <w:adjustRightInd w:val="0"/>
            <w:spacing w:after="0" w:line="240" w:lineRule="auto"/>
            <w:ind w:hanging="360"/>
            <w:jc w:val="both"/>
          </w:pPr>
        </w:pPrChange>
      </w:pPr>
      <w:r w:rsidRPr="007936A1">
        <w:rPr>
          <w:rFonts w:ascii="Times New Roman" w:hAnsi="Times New Roman" w:cs="Times New Roman"/>
          <w:color w:val="000000" w:themeColor="text1"/>
          <w:sz w:val="20"/>
          <w:rPrChange w:id="901" w:author="getitrent" w:date="2024-06-04T09:48:00Z">
            <w:rPr>
              <w:rFonts w:ascii="Times New Roman" w:hAnsi="Times New Roman" w:cs="Times New Roman"/>
              <w:color w:val="000000" w:themeColor="text1"/>
              <w:sz w:val="24"/>
              <w:szCs w:val="24"/>
            </w:rPr>
          </w:rPrChange>
        </w:rPr>
        <w:t>All rotating parts shall have safety guards; and</w:t>
      </w:r>
    </w:p>
    <w:p w14:paraId="1E2B07BC" w14:textId="04022065" w:rsidR="00F2708F" w:rsidRPr="007936A1" w:rsidRDefault="005544CC">
      <w:pPr>
        <w:pStyle w:val="ListParagraph"/>
        <w:numPr>
          <w:ilvl w:val="0"/>
          <w:numId w:val="12"/>
        </w:numPr>
        <w:autoSpaceDE w:val="0"/>
        <w:autoSpaceDN w:val="0"/>
        <w:adjustRightInd w:val="0"/>
        <w:spacing w:after="60" w:line="240" w:lineRule="auto"/>
        <w:contextualSpacing w:val="0"/>
        <w:jc w:val="both"/>
        <w:rPr>
          <w:rFonts w:ascii="Times New Roman" w:hAnsi="Times New Roman" w:cs="Times New Roman"/>
          <w:color w:val="000000" w:themeColor="text1"/>
          <w:sz w:val="20"/>
          <w:rPrChange w:id="902" w:author="getitrent" w:date="2024-06-04T09:48:00Z">
            <w:rPr>
              <w:rFonts w:ascii="Times New Roman" w:hAnsi="Times New Roman" w:cs="Times New Roman"/>
              <w:color w:val="000000" w:themeColor="text1"/>
              <w:sz w:val="24"/>
              <w:szCs w:val="24"/>
            </w:rPr>
          </w:rPrChange>
        </w:rPr>
        <w:pPrChange w:id="903" w:author="getitrent" w:date="2024-06-04T10:08:00Z">
          <w:pPr>
            <w:pStyle w:val="ListParagraph"/>
            <w:numPr>
              <w:numId w:val="12"/>
            </w:numPr>
            <w:autoSpaceDE w:val="0"/>
            <w:autoSpaceDN w:val="0"/>
            <w:adjustRightInd w:val="0"/>
            <w:spacing w:after="0" w:line="240" w:lineRule="auto"/>
            <w:ind w:hanging="360"/>
            <w:jc w:val="both"/>
          </w:pPr>
        </w:pPrChange>
      </w:pPr>
      <w:r w:rsidRPr="007936A1">
        <w:rPr>
          <w:rFonts w:ascii="Times New Roman" w:hAnsi="Times New Roman" w:cs="Times New Roman"/>
          <w:color w:val="000000" w:themeColor="text1"/>
          <w:sz w:val="20"/>
          <w:rPrChange w:id="904" w:author="getitrent" w:date="2024-06-04T09:48:00Z">
            <w:rPr>
              <w:rFonts w:ascii="Times New Roman" w:hAnsi="Times New Roman" w:cs="Times New Roman"/>
              <w:color w:val="000000" w:themeColor="text1"/>
              <w:sz w:val="24"/>
              <w:szCs w:val="24"/>
            </w:rPr>
          </w:rPrChange>
        </w:rPr>
        <w:t>Silencer shall be covered with heat insulation and safety guard.</w:t>
      </w:r>
    </w:p>
    <w:p w14:paraId="44F9001A" w14:textId="77777777" w:rsidR="00836A8C" w:rsidRPr="007936A1" w:rsidRDefault="00836A8C">
      <w:pPr>
        <w:pStyle w:val="ListParagraph"/>
        <w:autoSpaceDE w:val="0"/>
        <w:autoSpaceDN w:val="0"/>
        <w:adjustRightInd w:val="0"/>
        <w:spacing w:after="60" w:line="240" w:lineRule="auto"/>
        <w:contextualSpacing w:val="0"/>
        <w:jc w:val="both"/>
        <w:rPr>
          <w:rFonts w:ascii="Times New Roman" w:hAnsi="Times New Roman" w:cs="Times New Roman"/>
          <w:color w:val="000000" w:themeColor="text1"/>
          <w:sz w:val="20"/>
          <w:rPrChange w:id="905" w:author="getitrent" w:date="2024-06-04T09:48:00Z">
            <w:rPr>
              <w:rFonts w:ascii="Times New Roman" w:hAnsi="Times New Roman" w:cs="Times New Roman"/>
              <w:color w:val="000000" w:themeColor="text1"/>
              <w:sz w:val="24"/>
              <w:szCs w:val="24"/>
            </w:rPr>
          </w:rPrChange>
        </w:rPr>
        <w:pPrChange w:id="906" w:author="getitrent" w:date="2024-06-04T10:08:00Z">
          <w:pPr>
            <w:pStyle w:val="ListParagraph"/>
            <w:autoSpaceDE w:val="0"/>
            <w:autoSpaceDN w:val="0"/>
            <w:adjustRightInd w:val="0"/>
            <w:spacing w:after="0" w:line="240" w:lineRule="auto"/>
            <w:jc w:val="both"/>
          </w:pPr>
        </w:pPrChange>
      </w:pPr>
    </w:p>
    <w:p w14:paraId="65DCF9E8" w14:textId="3D872445" w:rsidR="007A69CD" w:rsidRPr="007936A1" w:rsidRDefault="007A69CD" w:rsidP="00AB3C01">
      <w:pPr>
        <w:spacing w:after="0" w:line="240" w:lineRule="auto"/>
        <w:jc w:val="both"/>
        <w:rPr>
          <w:rFonts w:ascii="Times New Roman" w:hAnsi="Times New Roman" w:cs="Times New Roman"/>
          <w:b/>
          <w:bCs/>
          <w:color w:val="000000" w:themeColor="text1"/>
          <w:sz w:val="20"/>
          <w:rPrChange w:id="907" w:author="getitrent" w:date="2024-06-04T09:48:00Z">
            <w:rPr>
              <w:rFonts w:ascii="Times New Roman" w:hAnsi="Times New Roman" w:cs="Times New Roman"/>
              <w:b/>
              <w:bCs/>
              <w:color w:val="000000" w:themeColor="text1"/>
              <w:sz w:val="24"/>
              <w:szCs w:val="24"/>
            </w:rPr>
          </w:rPrChange>
        </w:rPr>
      </w:pPr>
      <w:r w:rsidRPr="007936A1">
        <w:rPr>
          <w:rFonts w:ascii="Times New Roman" w:hAnsi="Times New Roman" w:cs="Times New Roman"/>
          <w:b/>
          <w:bCs/>
          <w:color w:val="000000" w:themeColor="text1"/>
          <w:sz w:val="20"/>
          <w:rPrChange w:id="908" w:author="getitrent" w:date="2024-06-04T09:48:00Z">
            <w:rPr>
              <w:rFonts w:ascii="Times New Roman" w:hAnsi="Times New Roman" w:cs="Times New Roman"/>
              <w:b/>
              <w:bCs/>
              <w:color w:val="000000" w:themeColor="text1"/>
              <w:sz w:val="24"/>
              <w:szCs w:val="24"/>
            </w:rPr>
          </w:rPrChange>
        </w:rPr>
        <w:t>6 TEST</w:t>
      </w:r>
    </w:p>
    <w:p w14:paraId="04875146" w14:textId="77777777" w:rsidR="00643DF5" w:rsidRPr="007936A1" w:rsidRDefault="00643DF5" w:rsidP="00AB3C01">
      <w:pPr>
        <w:spacing w:after="0" w:line="240" w:lineRule="auto"/>
        <w:jc w:val="both"/>
        <w:rPr>
          <w:rFonts w:ascii="Times New Roman" w:hAnsi="Times New Roman" w:cs="Times New Roman"/>
          <w:b/>
          <w:bCs/>
          <w:color w:val="000000" w:themeColor="text1"/>
          <w:sz w:val="20"/>
          <w:rPrChange w:id="909" w:author="getitrent" w:date="2024-06-04T09:48:00Z">
            <w:rPr>
              <w:rFonts w:ascii="Times New Roman" w:hAnsi="Times New Roman" w:cs="Times New Roman"/>
              <w:b/>
              <w:bCs/>
              <w:color w:val="000000" w:themeColor="text1"/>
              <w:sz w:val="24"/>
              <w:szCs w:val="24"/>
            </w:rPr>
          </w:rPrChange>
        </w:rPr>
      </w:pPr>
    </w:p>
    <w:p w14:paraId="4E527117" w14:textId="367B289B" w:rsidR="00F2708F" w:rsidRPr="007936A1" w:rsidRDefault="007A69CD" w:rsidP="00AB3C01">
      <w:pPr>
        <w:spacing w:after="0" w:line="240" w:lineRule="auto"/>
        <w:jc w:val="both"/>
        <w:rPr>
          <w:rFonts w:ascii="Times New Roman" w:hAnsi="Times New Roman" w:cs="Times New Roman"/>
          <w:b/>
          <w:bCs/>
          <w:color w:val="000000" w:themeColor="text1"/>
          <w:sz w:val="20"/>
          <w:rPrChange w:id="910" w:author="getitrent" w:date="2024-06-04T09:48:00Z">
            <w:rPr>
              <w:rFonts w:ascii="Times New Roman" w:hAnsi="Times New Roman" w:cs="Times New Roman"/>
              <w:b/>
              <w:bCs/>
              <w:color w:val="000000" w:themeColor="text1"/>
              <w:sz w:val="24"/>
              <w:szCs w:val="24"/>
            </w:rPr>
          </w:rPrChange>
        </w:rPr>
      </w:pPr>
      <w:r w:rsidRPr="007936A1">
        <w:rPr>
          <w:rFonts w:ascii="Times New Roman" w:hAnsi="Times New Roman" w:cs="Times New Roman"/>
          <w:b/>
          <w:bCs/>
          <w:color w:val="000000" w:themeColor="text1"/>
          <w:sz w:val="20"/>
          <w:rPrChange w:id="911" w:author="getitrent" w:date="2024-06-04T09:48:00Z">
            <w:rPr>
              <w:rFonts w:ascii="Times New Roman" w:hAnsi="Times New Roman" w:cs="Times New Roman"/>
              <w:b/>
              <w:bCs/>
              <w:color w:val="000000" w:themeColor="text1"/>
              <w:sz w:val="24"/>
              <w:szCs w:val="24"/>
            </w:rPr>
          </w:rPrChange>
        </w:rPr>
        <w:t>6</w:t>
      </w:r>
      <w:r w:rsidR="00F2708F" w:rsidRPr="007936A1">
        <w:rPr>
          <w:rFonts w:ascii="Times New Roman" w:hAnsi="Times New Roman" w:cs="Times New Roman"/>
          <w:b/>
          <w:bCs/>
          <w:color w:val="000000" w:themeColor="text1"/>
          <w:sz w:val="20"/>
          <w:rPrChange w:id="912" w:author="getitrent" w:date="2024-06-04T09:48:00Z">
            <w:rPr>
              <w:rFonts w:ascii="Times New Roman" w:hAnsi="Times New Roman" w:cs="Times New Roman"/>
              <w:b/>
              <w:bCs/>
              <w:color w:val="000000" w:themeColor="text1"/>
              <w:sz w:val="24"/>
              <w:szCs w:val="24"/>
            </w:rPr>
          </w:rPrChange>
        </w:rPr>
        <w:t>.1 Offsite Test</w:t>
      </w:r>
    </w:p>
    <w:p w14:paraId="2DD18226" w14:textId="77777777" w:rsidR="00643DF5" w:rsidRPr="007936A1" w:rsidRDefault="00643DF5" w:rsidP="00AB3C01">
      <w:pPr>
        <w:spacing w:after="0" w:line="240" w:lineRule="auto"/>
        <w:jc w:val="both"/>
        <w:rPr>
          <w:rFonts w:ascii="Times New Roman" w:hAnsi="Times New Roman" w:cs="Times New Roman"/>
          <w:b/>
          <w:bCs/>
          <w:color w:val="000000" w:themeColor="text1"/>
          <w:sz w:val="20"/>
          <w:rPrChange w:id="913" w:author="getitrent" w:date="2024-06-04T09:48:00Z">
            <w:rPr>
              <w:rFonts w:ascii="Times New Roman" w:hAnsi="Times New Roman" w:cs="Times New Roman"/>
              <w:b/>
              <w:bCs/>
              <w:color w:val="000000" w:themeColor="text1"/>
              <w:sz w:val="24"/>
              <w:szCs w:val="24"/>
            </w:rPr>
          </w:rPrChange>
        </w:rPr>
      </w:pPr>
    </w:p>
    <w:p w14:paraId="4BC96EA0" w14:textId="4D284E3F" w:rsidR="00F2708F" w:rsidRPr="007936A1" w:rsidRDefault="007A69CD" w:rsidP="00AB3C01">
      <w:pPr>
        <w:spacing w:after="0" w:line="240" w:lineRule="auto"/>
        <w:jc w:val="both"/>
        <w:rPr>
          <w:rFonts w:ascii="Times New Roman" w:hAnsi="Times New Roman" w:cs="Times New Roman"/>
          <w:bCs/>
          <w:i/>
          <w:color w:val="000000" w:themeColor="text1"/>
          <w:sz w:val="20"/>
          <w:rPrChange w:id="914" w:author="getitrent" w:date="2024-06-04T09:48:00Z">
            <w:rPr>
              <w:rFonts w:ascii="Times New Roman" w:hAnsi="Times New Roman" w:cs="Times New Roman"/>
              <w:bCs/>
              <w:i/>
              <w:color w:val="000000" w:themeColor="text1"/>
              <w:sz w:val="24"/>
              <w:szCs w:val="24"/>
            </w:rPr>
          </w:rPrChange>
        </w:rPr>
      </w:pPr>
      <w:r w:rsidRPr="007936A1">
        <w:rPr>
          <w:rFonts w:ascii="Times New Roman" w:hAnsi="Times New Roman" w:cs="Times New Roman"/>
          <w:b/>
          <w:bCs/>
          <w:color w:val="000000" w:themeColor="text1"/>
          <w:sz w:val="20"/>
          <w:rPrChange w:id="915" w:author="getitrent" w:date="2024-06-04T09:48:00Z">
            <w:rPr>
              <w:rFonts w:ascii="Times New Roman" w:hAnsi="Times New Roman" w:cs="Times New Roman"/>
              <w:b/>
              <w:bCs/>
              <w:color w:val="000000" w:themeColor="text1"/>
              <w:sz w:val="24"/>
              <w:szCs w:val="24"/>
            </w:rPr>
          </w:rPrChange>
        </w:rPr>
        <w:t>6</w:t>
      </w:r>
      <w:r w:rsidR="00F2708F" w:rsidRPr="007936A1">
        <w:rPr>
          <w:rFonts w:ascii="Times New Roman" w:hAnsi="Times New Roman" w:cs="Times New Roman"/>
          <w:b/>
          <w:bCs/>
          <w:color w:val="000000" w:themeColor="text1"/>
          <w:sz w:val="20"/>
          <w:rPrChange w:id="916" w:author="getitrent" w:date="2024-06-04T09:48:00Z">
            <w:rPr>
              <w:rFonts w:ascii="Times New Roman" w:hAnsi="Times New Roman" w:cs="Times New Roman"/>
              <w:b/>
              <w:bCs/>
              <w:color w:val="000000" w:themeColor="text1"/>
              <w:sz w:val="24"/>
              <w:szCs w:val="24"/>
            </w:rPr>
          </w:rPrChange>
        </w:rPr>
        <w:t>.1.1</w:t>
      </w:r>
      <w:r w:rsidR="00F2708F" w:rsidRPr="007936A1">
        <w:rPr>
          <w:rFonts w:ascii="Times New Roman" w:hAnsi="Times New Roman" w:cs="Times New Roman"/>
          <w:color w:val="000000" w:themeColor="text1"/>
          <w:sz w:val="20"/>
          <w:rPrChange w:id="917" w:author="getitrent" w:date="2024-06-04T09:48:00Z">
            <w:rPr>
              <w:rFonts w:ascii="Times New Roman" w:hAnsi="Times New Roman" w:cs="Times New Roman"/>
              <w:color w:val="000000" w:themeColor="text1"/>
              <w:sz w:val="24"/>
              <w:szCs w:val="24"/>
            </w:rPr>
          </w:rPrChange>
        </w:rPr>
        <w:t xml:space="preserve"> </w:t>
      </w:r>
      <w:r w:rsidR="00F2708F" w:rsidRPr="007936A1">
        <w:rPr>
          <w:rFonts w:ascii="Times New Roman" w:hAnsi="Times New Roman" w:cs="Times New Roman"/>
          <w:bCs/>
          <w:i/>
          <w:color w:val="000000" w:themeColor="text1"/>
          <w:sz w:val="20"/>
          <w:rPrChange w:id="918" w:author="getitrent" w:date="2024-06-04T09:48:00Z">
            <w:rPr>
              <w:rFonts w:ascii="Times New Roman" w:hAnsi="Times New Roman" w:cs="Times New Roman"/>
              <w:bCs/>
              <w:i/>
              <w:color w:val="000000" w:themeColor="text1"/>
              <w:sz w:val="24"/>
              <w:szCs w:val="24"/>
            </w:rPr>
          </w:rPrChange>
        </w:rPr>
        <w:t xml:space="preserve">Test </w:t>
      </w:r>
      <w:r w:rsidR="000C575B" w:rsidRPr="007936A1">
        <w:rPr>
          <w:rFonts w:ascii="Times New Roman" w:hAnsi="Times New Roman" w:cs="Times New Roman"/>
          <w:bCs/>
          <w:i/>
          <w:color w:val="000000" w:themeColor="text1"/>
          <w:sz w:val="20"/>
          <w:rPrChange w:id="919" w:author="getitrent" w:date="2024-06-04T09:48:00Z">
            <w:rPr>
              <w:rFonts w:ascii="Times New Roman" w:hAnsi="Times New Roman" w:cs="Times New Roman"/>
              <w:bCs/>
              <w:i/>
              <w:color w:val="000000" w:themeColor="text1"/>
              <w:sz w:val="24"/>
              <w:szCs w:val="24"/>
            </w:rPr>
          </w:rPrChange>
        </w:rPr>
        <w:t>Duration</w:t>
      </w:r>
    </w:p>
    <w:p w14:paraId="6852CEAF" w14:textId="77777777" w:rsidR="00643DF5" w:rsidRPr="007936A1" w:rsidRDefault="00643DF5" w:rsidP="00AB3C01">
      <w:pPr>
        <w:spacing w:after="0" w:line="240" w:lineRule="auto"/>
        <w:jc w:val="both"/>
        <w:rPr>
          <w:rFonts w:ascii="Times New Roman" w:hAnsi="Times New Roman" w:cs="Times New Roman"/>
          <w:bCs/>
          <w:color w:val="000000" w:themeColor="text1"/>
          <w:sz w:val="20"/>
          <w:rPrChange w:id="920" w:author="getitrent" w:date="2024-06-04T09:48:00Z">
            <w:rPr>
              <w:rFonts w:ascii="Times New Roman" w:hAnsi="Times New Roman" w:cs="Times New Roman"/>
              <w:bCs/>
              <w:color w:val="000000" w:themeColor="text1"/>
              <w:sz w:val="24"/>
              <w:szCs w:val="24"/>
            </w:rPr>
          </w:rPrChange>
        </w:rPr>
      </w:pPr>
    </w:p>
    <w:p w14:paraId="09A5BFDA" w14:textId="0D4A9CE0" w:rsidR="00F2708F" w:rsidRPr="007936A1" w:rsidRDefault="00F2708F" w:rsidP="00AB3C01">
      <w:pPr>
        <w:spacing w:after="0" w:line="240" w:lineRule="auto"/>
        <w:jc w:val="both"/>
        <w:rPr>
          <w:rFonts w:ascii="Times New Roman" w:hAnsi="Times New Roman" w:cs="Times New Roman"/>
          <w:color w:val="000000" w:themeColor="text1"/>
          <w:sz w:val="20"/>
          <w:rPrChange w:id="921" w:author="getitrent" w:date="2024-06-04T09:48:00Z">
            <w:rPr>
              <w:rFonts w:ascii="Times New Roman" w:hAnsi="Times New Roman" w:cs="Times New Roman"/>
              <w:color w:val="000000" w:themeColor="text1"/>
              <w:sz w:val="24"/>
              <w:szCs w:val="24"/>
            </w:rPr>
          </w:rPrChange>
        </w:rPr>
      </w:pPr>
      <w:r w:rsidRPr="007936A1">
        <w:rPr>
          <w:rFonts w:ascii="Times New Roman" w:hAnsi="Times New Roman" w:cs="Times New Roman"/>
          <w:color w:val="000000" w:themeColor="text1"/>
          <w:sz w:val="20"/>
          <w:rPrChange w:id="922" w:author="getitrent" w:date="2024-06-04T09:48:00Z">
            <w:rPr>
              <w:rFonts w:ascii="Times New Roman" w:hAnsi="Times New Roman" w:cs="Times New Roman"/>
              <w:color w:val="000000" w:themeColor="text1"/>
              <w:sz w:val="24"/>
              <w:szCs w:val="24"/>
            </w:rPr>
          </w:rPrChange>
        </w:rPr>
        <w:t xml:space="preserve">During the offsite testing, the rig shall be continuously operated for 12 h for observing the overheating components and the leakage in the system. </w:t>
      </w:r>
    </w:p>
    <w:p w14:paraId="0270E76A" w14:textId="77777777" w:rsidR="00643DF5" w:rsidRPr="007936A1" w:rsidRDefault="00643DF5" w:rsidP="00AB3C01">
      <w:pPr>
        <w:spacing w:after="0" w:line="240" w:lineRule="auto"/>
        <w:jc w:val="both"/>
        <w:rPr>
          <w:rFonts w:ascii="Times New Roman" w:hAnsi="Times New Roman" w:cs="Times New Roman"/>
          <w:color w:val="000000" w:themeColor="text1"/>
          <w:sz w:val="20"/>
          <w:rPrChange w:id="923" w:author="getitrent" w:date="2024-06-04T09:48:00Z">
            <w:rPr>
              <w:rFonts w:ascii="Times New Roman" w:hAnsi="Times New Roman" w:cs="Times New Roman"/>
              <w:color w:val="000000" w:themeColor="text1"/>
              <w:sz w:val="24"/>
              <w:szCs w:val="24"/>
            </w:rPr>
          </w:rPrChange>
        </w:rPr>
      </w:pPr>
    </w:p>
    <w:p w14:paraId="36BDCBDD" w14:textId="57EFFA2E" w:rsidR="00F2708F" w:rsidRPr="007936A1" w:rsidRDefault="007A69CD" w:rsidP="00AB3C01">
      <w:pPr>
        <w:spacing w:after="0" w:line="240" w:lineRule="auto"/>
        <w:jc w:val="both"/>
        <w:rPr>
          <w:rFonts w:ascii="Times New Roman" w:hAnsi="Times New Roman" w:cs="Times New Roman"/>
          <w:bCs/>
          <w:i/>
          <w:color w:val="000000" w:themeColor="text1"/>
          <w:sz w:val="20"/>
          <w:rPrChange w:id="924" w:author="getitrent" w:date="2024-06-04T09:48:00Z">
            <w:rPr>
              <w:rFonts w:ascii="Times New Roman" w:hAnsi="Times New Roman" w:cs="Times New Roman"/>
              <w:bCs/>
              <w:i/>
              <w:color w:val="000000" w:themeColor="text1"/>
              <w:sz w:val="24"/>
              <w:szCs w:val="24"/>
            </w:rPr>
          </w:rPrChange>
        </w:rPr>
      </w:pPr>
      <w:r w:rsidRPr="007936A1">
        <w:rPr>
          <w:rFonts w:ascii="Times New Roman" w:hAnsi="Times New Roman" w:cs="Times New Roman"/>
          <w:b/>
          <w:bCs/>
          <w:color w:val="000000" w:themeColor="text1"/>
          <w:sz w:val="20"/>
          <w:rPrChange w:id="925" w:author="getitrent" w:date="2024-06-04T09:48:00Z">
            <w:rPr>
              <w:rFonts w:ascii="Times New Roman" w:hAnsi="Times New Roman" w:cs="Times New Roman"/>
              <w:b/>
              <w:bCs/>
              <w:color w:val="000000" w:themeColor="text1"/>
              <w:sz w:val="24"/>
              <w:szCs w:val="24"/>
            </w:rPr>
          </w:rPrChange>
        </w:rPr>
        <w:t>6</w:t>
      </w:r>
      <w:r w:rsidR="00F2708F" w:rsidRPr="007936A1">
        <w:rPr>
          <w:rFonts w:ascii="Times New Roman" w:hAnsi="Times New Roman" w:cs="Times New Roman"/>
          <w:b/>
          <w:bCs/>
          <w:color w:val="000000" w:themeColor="text1"/>
          <w:sz w:val="20"/>
          <w:rPrChange w:id="926" w:author="getitrent" w:date="2024-06-04T09:48:00Z">
            <w:rPr>
              <w:rFonts w:ascii="Times New Roman" w:hAnsi="Times New Roman" w:cs="Times New Roman"/>
              <w:b/>
              <w:bCs/>
              <w:color w:val="000000" w:themeColor="text1"/>
              <w:sz w:val="24"/>
              <w:szCs w:val="24"/>
            </w:rPr>
          </w:rPrChange>
        </w:rPr>
        <w:t>.1.2</w:t>
      </w:r>
      <w:r w:rsidR="00F2708F" w:rsidRPr="007936A1">
        <w:rPr>
          <w:rFonts w:ascii="Times New Roman" w:hAnsi="Times New Roman" w:cs="Times New Roman"/>
          <w:color w:val="000000" w:themeColor="text1"/>
          <w:sz w:val="20"/>
          <w:rPrChange w:id="927" w:author="getitrent" w:date="2024-06-04T09:48:00Z">
            <w:rPr>
              <w:rFonts w:ascii="Times New Roman" w:hAnsi="Times New Roman" w:cs="Times New Roman"/>
              <w:color w:val="000000" w:themeColor="text1"/>
              <w:sz w:val="24"/>
              <w:szCs w:val="24"/>
            </w:rPr>
          </w:rPrChange>
        </w:rPr>
        <w:t xml:space="preserve"> </w:t>
      </w:r>
      <w:r w:rsidR="00F2708F" w:rsidRPr="007936A1">
        <w:rPr>
          <w:rFonts w:ascii="Times New Roman" w:hAnsi="Times New Roman" w:cs="Times New Roman"/>
          <w:bCs/>
          <w:i/>
          <w:color w:val="000000" w:themeColor="text1"/>
          <w:sz w:val="20"/>
          <w:rPrChange w:id="928" w:author="getitrent" w:date="2024-06-04T09:48:00Z">
            <w:rPr>
              <w:rFonts w:ascii="Times New Roman" w:hAnsi="Times New Roman" w:cs="Times New Roman"/>
              <w:bCs/>
              <w:i/>
              <w:color w:val="000000" w:themeColor="text1"/>
              <w:sz w:val="24"/>
              <w:szCs w:val="24"/>
            </w:rPr>
          </w:rPrChange>
        </w:rPr>
        <w:t xml:space="preserve">Observation </w:t>
      </w:r>
      <w:r w:rsidR="0033661A" w:rsidRPr="007936A1">
        <w:rPr>
          <w:rFonts w:ascii="Times New Roman" w:hAnsi="Times New Roman" w:cs="Times New Roman"/>
          <w:bCs/>
          <w:i/>
          <w:color w:val="000000" w:themeColor="text1"/>
          <w:sz w:val="20"/>
          <w:rPrChange w:id="929" w:author="getitrent" w:date="2024-06-04T09:48:00Z">
            <w:rPr>
              <w:rFonts w:ascii="Times New Roman" w:hAnsi="Times New Roman" w:cs="Times New Roman"/>
              <w:bCs/>
              <w:i/>
              <w:color w:val="000000" w:themeColor="text1"/>
              <w:sz w:val="24"/>
              <w:szCs w:val="24"/>
            </w:rPr>
          </w:rPrChange>
        </w:rPr>
        <w:t xml:space="preserve">During </w:t>
      </w:r>
      <w:r w:rsidR="00ED7C76" w:rsidRPr="007936A1">
        <w:rPr>
          <w:rFonts w:ascii="Times New Roman" w:hAnsi="Times New Roman" w:cs="Times New Roman"/>
          <w:bCs/>
          <w:i/>
          <w:color w:val="000000" w:themeColor="text1"/>
          <w:sz w:val="20"/>
          <w:rPrChange w:id="930" w:author="getitrent" w:date="2024-06-04T09:48:00Z">
            <w:rPr>
              <w:rFonts w:ascii="Times New Roman" w:hAnsi="Times New Roman" w:cs="Times New Roman"/>
              <w:bCs/>
              <w:i/>
              <w:color w:val="000000" w:themeColor="text1"/>
              <w:sz w:val="24"/>
              <w:szCs w:val="24"/>
            </w:rPr>
          </w:rPrChange>
        </w:rPr>
        <w:t>t</w:t>
      </w:r>
      <w:r w:rsidR="0033661A" w:rsidRPr="007936A1">
        <w:rPr>
          <w:rFonts w:ascii="Times New Roman" w:hAnsi="Times New Roman" w:cs="Times New Roman"/>
          <w:bCs/>
          <w:i/>
          <w:color w:val="000000" w:themeColor="text1"/>
          <w:sz w:val="20"/>
          <w:rPrChange w:id="931" w:author="getitrent" w:date="2024-06-04T09:48:00Z">
            <w:rPr>
              <w:rFonts w:ascii="Times New Roman" w:hAnsi="Times New Roman" w:cs="Times New Roman"/>
              <w:bCs/>
              <w:i/>
              <w:color w:val="000000" w:themeColor="text1"/>
              <w:sz w:val="24"/>
              <w:szCs w:val="24"/>
            </w:rPr>
          </w:rPrChange>
        </w:rPr>
        <w:t>he Test</w:t>
      </w:r>
    </w:p>
    <w:p w14:paraId="7E628A5D" w14:textId="77777777" w:rsidR="00643DF5" w:rsidRPr="007936A1" w:rsidRDefault="00643DF5" w:rsidP="00AB3C01">
      <w:pPr>
        <w:spacing w:after="0" w:line="240" w:lineRule="auto"/>
        <w:jc w:val="both"/>
        <w:rPr>
          <w:rFonts w:ascii="Times New Roman" w:hAnsi="Times New Roman" w:cs="Times New Roman"/>
          <w:bCs/>
          <w:i/>
          <w:color w:val="000000" w:themeColor="text1"/>
          <w:sz w:val="20"/>
          <w:rPrChange w:id="932" w:author="getitrent" w:date="2024-06-04T09:48:00Z">
            <w:rPr>
              <w:rFonts w:ascii="Times New Roman" w:hAnsi="Times New Roman" w:cs="Times New Roman"/>
              <w:bCs/>
              <w:i/>
              <w:color w:val="000000" w:themeColor="text1"/>
              <w:sz w:val="24"/>
              <w:szCs w:val="24"/>
            </w:rPr>
          </w:rPrChange>
        </w:rPr>
      </w:pPr>
    </w:p>
    <w:p w14:paraId="2A42A392" w14:textId="3CBC7DB2" w:rsidR="00F2708F" w:rsidRPr="007936A1" w:rsidRDefault="00F2708F" w:rsidP="00AB3C01">
      <w:pPr>
        <w:spacing w:after="0" w:line="240" w:lineRule="auto"/>
        <w:jc w:val="both"/>
        <w:rPr>
          <w:rFonts w:ascii="Times New Roman" w:hAnsi="Times New Roman" w:cs="Times New Roman"/>
          <w:color w:val="000000" w:themeColor="text1"/>
          <w:sz w:val="20"/>
          <w:rPrChange w:id="933" w:author="getitrent" w:date="2024-06-04T09:48:00Z">
            <w:rPr>
              <w:rFonts w:ascii="Times New Roman" w:hAnsi="Times New Roman" w:cs="Times New Roman"/>
              <w:color w:val="000000" w:themeColor="text1"/>
              <w:sz w:val="24"/>
              <w:szCs w:val="24"/>
            </w:rPr>
          </w:rPrChange>
        </w:rPr>
      </w:pPr>
      <w:r w:rsidRPr="007936A1">
        <w:rPr>
          <w:rFonts w:ascii="Times New Roman" w:hAnsi="Times New Roman" w:cs="Times New Roman"/>
          <w:color w:val="000000" w:themeColor="text1"/>
          <w:sz w:val="20"/>
          <w:rPrChange w:id="934" w:author="getitrent" w:date="2024-06-04T09:48:00Z">
            <w:rPr>
              <w:rFonts w:ascii="Times New Roman" w:hAnsi="Times New Roman" w:cs="Times New Roman"/>
              <w:color w:val="000000" w:themeColor="text1"/>
              <w:sz w:val="24"/>
              <w:szCs w:val="24"/>
            </w:rPr>
          </w:rPrChange>
        </w:rPr>
        <w:t>During the period of test, observation shall be carefully made in regard to the following:</w:t>
      </w:r>
    </w:p>
    <w:p w14:paraId="262EE012" w14:textId="77777777" w:rsidR="00643DF5" w:rsidRPr="007936A1" w:rsidRDefault="00643DF5" w:rsidP="00643DF5">
      <w:pPr>
        <w:spacing w:after="0"/>
        <w:jc w:val="both"/>
        <w:rPr>
          <w:rFonts w:ascii="Times New Roman" w:hAnsi="Times New Roman" w:cs="Times New Roman"/>
          <w:color w:val="000000" w:themeColor="text1"/>
          <w:sz w:val="20"/>
          <w:rPrChange w:id="935" w:author="getitrent" w:date="2024-06-04T09:48:00Z">
            <w:rPr>
              <w:rFonts w:ascii="Times New Roman" w:hAnsi="Times New Roman" w:cs="Times New Roman"/>
              <w:color w:val="000000" w:themeColor="text1"/>
              <w:sz w:val="24"/>
              <w:szCs w:val="24"/>
            </w:rPr>
          </w:rPrChange>
        </w:rPr>
      </w:pPr>
    </w:p>
    <w:p w14:paraId="1076EBC5" w14:textId="139420EF" w:rsidR="00643DF5" w:rsidRPr="007936A1" w:rsidRDefault="00F2708F" w:rsidP="00FC58DA">
      <w:pPr>
        <w:pStyle w:val="ListParagraph"/>
        <w:numPr>
          <w:ilvl w:val="0"/>
          <w:numId w:val="14"/>
        </w:numPr>
        <w:spacing w:after="0" w:line="276" w:lineRule="auto"/>
        <w:jc w:val="both"/>
        <w:rPr>
          <w:rFonts w:ascii="Times New Roman" w:hAnsi="Times New Roman" w:cs="Times New Roman"/>
          <w:color w:val="000000" w:themeColor="text1"/>
          <w:sz w:val="20"/>
          <w:rPrChange w:id="936" w:author="getitrent" w:date="2024-06-04T09:48:00Z">
            <w:rPr>
              <w:rFonts w:ascii="Times New Roman" w:hAnsi="Times New Roman" w:cs="Times New Roman"/>
              <w:color w:val="000000" w:themeColor="text1"/>
              <w:sz w:val="24"/>
              <w:szCs w:val="24"/>
            </w:rPr>
          </w:rPrChange>
        </w:rPr>
      </w:pPr>
      <w:r w:rsidRPr="007936A1">
        <w:rPr>
          <w:rFonts w:ascii="Times New Roman" w:hAnsi="Times New Roman" w:cs="Times New Roman"/>
          <w:color w:val="000000" w:themeColor="text1"/>
          <w:sz w:val="20"/>
          <w:rPrChange w:id="937" w:author="getitrent" w:date="2024-06-04T09:48:00Z">
            <w:rPr>
              <w:rFonts w:ascii="Times New Roman" w:hAnsi="Times New Roman" w:cs="Times New Roman"/>
              <w:color w:val="000000" w:themeColor="text1"/>
              <w:sz w:val="24"/>
              <w:szCs w:val="24"/>
            </w:rPr>
          </w:rPrChange>
        </w:rPr>
        <w:t>Prime mover characteristics provided by the manufacturers shall be checked and verified as agreed between manufacturer and buyer. In case of electric motor, motor characteristics provided by the manufacturers shall be checked and verified as agreed between manufacturer and buyer;</w:t>
      </w:r>
    </w:p>
    <w:p w14:paraId="33D7FBFE" w14:textId="1C8FB169" w:rsidR="00643DF5" w:rsidRPr="007936A1" w:rsidRDefault="00F2708F">
      <w:pPr>
        <w:pStyle w:val="ListParagraph"/>
        <w:numPr>
          <w:ilvl w:val="0"/>
          <w:numId w:val="14"/>
        </w:numPr>
        <w:spacing w:after="60" w:line="276" w:lineRule="auto"/>
        <w:contextualSpacing w:val="0"/>
        <w:jc w:val="both"/>
        <w:rPr>
          <w:rFonts w:ascii="Times New Roman" w:hAnsi="Times New Roman" w:cs="Times New Roman"/>
          <w:color w:val="000000" w:themeColor="text1"/>
          <w:sz w:val="20"/>
          <w:rPrChange w:id="938" w:author="getitrent" w:date="2024-06-04T09:48:00Z">
            <w:rPr>
              <w:rFonts w:ascii="Times New Roman" w:hAnsi="Times New Roman" w:cs="Times New Roman"/>
              <w:color w:val="000000" w:themeColor="text1"/>
              <w:sz w:val="24"/>
              <w:szCs w:val="24"/>
            </w:rPr>
          </w:rPrChange>
        </w:rPr>
        <w:pPrChange w:id="939" w:author="getitrent" w:date="2024-06-04T10:08:00Z">
          <w:pPr>
            <w:pStyle w:val="ListParagraph"/>
            <w:numPr>
              <w:numId w:val="14"/>
            </w:numPr>
            <w:spacing w:after="0" w:line="276" w:lineRule="auto"/>
            <w:ind w:hanging="360"/>
            <w:jc w:val="both"/>
          </w:pPr>
        </w:pPrChange>
      </w:pPr>
      <w:r w:rsidRPr="007936A1">
        <w:rPr>
          <w:rFonts w:ascii="Times New Roman" w:hAnsi="Times New Roman" w:cs="Times New Roman"/>
          <w:color w:val="000000" w:themeColor="text1"/>
          <w:sz w:val="20"/>
          <w:rPrChange w:id="940" w:author="getitrent" w:date="2024-06-04T09:48:00Z">
            <w:rPr>
              <w:rFonts w:ascii="Times New Roman" w:hAnsi="Times New Roman" w:cs="Times New Roman"/>
              <w:color w:val="000000" w:themeColor="text1"/>
              <w:sz w:val="24"/>
              <w:szCs w:val="24"/>
            </w:rPr>
          </w:rPrChange>
        </w:rPr>
        <w:lastRenderedPageBreak/>
        <w:t>The test report hydraulic motors and pumps as supplied by OEM shall be checked and verified as agreed between manufacturer and buyer;</w:t>
      </w:r>
    </w:p>
    <w:p w14:paraId="7D149AA5" w14:textId="4CEDEB1F" w:rsidR="00643DF5" w:rsidRPr="007936A1" w:rsidRDefault="00F2708F">
      <w:pPr>
        <w:pStyle w:val="ListParagraph"/>
        <w:numPr>
          <w:ilvl w:val="0"/>
          <w:numId w:val="14"/>
        </w:numPr>
        <w:spacing w:after="60" w:line="276" w:lineRule="auto"/>
        <w:contextualSpacing w:val="0"/>
        <w:jc w:val="both"/>
        <w:rPr>
          <w:rFonts w:ascii="Times New Roman" w:hAnsi="Times New Roman" w:cs="Times New Roman"/>
          <w:color w:val="000000" w:themeColor="text1"/>
          <w:sz w:val="20"/>
          <w:rPrChange w:id="941" w:author="getitrent" w:date="2024-06-04T09:48:00Z">
            <w:rPr>
              <w:rFonts w:ascii="Times New Roman" w:hAnsi="Times New Roman" w:cs="Times New Roman"/>
              <w:color w:val="000000" w:themeColor="text1"/>
              <w:sz w:val="24"/>
              <w:szCs w:val="24"/>
            </w:rPr>
          </w:rPrChange>
        </w:rPr>
        <w:pPrChange w:id="942" w:author="getitrent" w:date="2024-06-04T10:08:00Z">
          <w:pPr>
            <w:pStyle w:val="ListParagraph"/>
            <w:numPr>
              <w:numId w:val="14"/>
            </w:numPr>
            <w:spacing w:after="0" w:line="276" w:lineRule="auto"/>
            <w:ind w:hanging="360"/>
            <w:jc w:val="both"/>
          </w:pPr>
        </w:pPrChange>
      </w:pPr>
      <w:r w:rsidRPr="007936A1">
        <w:rPr>
          <w:rFonts w:ascii="Times New Roman" w:hAnsi="Times New Roman" w:cs="Times New Roman"/>
          <w:color w:val="000000" w:themeColor="text1"/>
          <w:sz w:val="20"/>
          <w:rPrChange w:id="943" w:author="getitrent" w:date="2024-06-04T09:48:00Z">
            <w:rPr>
              <w:rFonts w:ascii="Times New Roman" w:hAnsi="Times New Roman" w:cs="Times New Roman"/>
              <w:color w:val="000000" w:themeColor="text1"/>
              <w:sz w:val="24"/>
              <w:szCs w:val="24"/>
            </w:rPr>
          </w:rPrChange>
        </w:rPr>
        <w:t xml:space="preserve">The hook load/hoisting capacity of the mast and draw-works in respect of hoisting and lowering system shall be verified according to the rated capacity as per </w:t>
      </w:r>
      <w:r w:rsidRPr="007936A1">
        <w:rPr>
          <w:rFonts w:ascii="Times New Roman" w:hAnsi="Times New Roman" w:cs="Times New Roman"/>
          <w:b/>
          <w:bCs/>
          <w:color w:val="000000" w:themeColor="text1"/>
          <w:sz w:val="20"/>
          <w:rPrChange w:id="944" w:author="getitrent" w:date="2024-06-04T09:48:00Z">
            <w:rPr>
              <w:rFonts w:ascii="Times New Roman" w:hAnsi="Times New Roman" w:cs="Times New Roman"/>
              <w:b/>
              <w:bCs/>
              <w:color w:val="000000" w:themeColor="text1"/>
              <w:sz w:val="24"/>
              <w:szCs w:val="24"/>
            </w:rPr>
          </w:rPrChange>
        </w:rPr>
        <w:t>3.1</w:t>
      </w:r>
      <w:r w:rsidRPr="007936A1">
        <w:rPr>
          <w:rFonts w:ascii="Times New Roman" w:hAnsi="Times New Roman" w:cs="Times New Roman"/>
          <w:color w:val="000000" w:themeColor="text1"/>
          <w:sz w:val="20"/>
          <w:rPrChange w:id="945" w:author="getitrent" w:date="2024-06-04T09:48:00Z">
            <w:rPr>
              <w:rFonts w:ascii="Times New Roman" w:hAnsi="Times New Roman" w:cs="Times New Roman"/>
              <w:color w:val="000000" w:themeColor="text1"/>
              <w:sz w:val="24"/>
              <w:szCs w:val="24"/>
            </w:rPr>
          </w:rPrChange>
        </w:rPr>
        <w:t>;</w:t>
      </w:r>
    </w:p>
    <w:p w14:paraId="0040878F" w14:textId="21404922" w:rsidR="00643DF5" w:rsidRPr="007936A1" w:rsidRDefault="00F2708F">
      <w:pPr>
        <w:pStyle w:val="ListParagraph"/>
        <w:numPr>
          <w:ilvl w:val="0"/>
          <w:numId w:val="14"/>
        </w:numPr>
        <w:spacing w:after="60" w:line="276" w:lineRule="auto"/>
        <w:contextualSpacing w:val="0"/>
        <w:jc w:val="both"/>
        <w:rPr>
          <w:rFonts w:ascii="Times New Roman" w:hAnsi="Times New Roman" w:cs="Times New Roman"/>
          <w:color w:val="000000" w:themeColor="text1"/>
          <w:sz w:val="20"/>
          <w:rPrChange w:id="946" w:author="getitrent" w:date="2024-06-04T09:48:00Z">
            <w:rPr>
              <w:rFonts w:ascii="Times New Roman" w:hAnsi="Times New Roman" w:cs="Times New Roman"/>
              <w:color w:val="000000" w:themeColor="text1"/>
              <w:sz w:val="24"/>
              <w:szCs w:val="24"/>
            </w:rPr>
          </w:rPrChange>
        </w:rPr>
        <w:pPrChange w:id="947" w:author="getitrent" w:date="2024-06-04T10:08:00Z">
          <w:pPr>
            <w:pStyle w:val="ListParagraph"/>
            <w:numPr>
              <w:numId w:val="14"/>
            </w:numPr>
            <w:spacing w:after="0" w:line="276" w:lineRule="auto"/>
            <w:ind w:hanging="360"/>
            <w:jc w:val="both"/>
          </w:pPr>
        </w:pPrChange>
      </w:pPr>
      <w:r w:rsidRPr="007936A1">
        <w:rPr>
          <w:rFonts w:ascii="Times New Roman" w:hAnsi="Times New Roman" w:cs="Times New Roman"/>
          <w:color w:val="000000" w:themeColor="text1"/>
          <w:sz w:val="20"/>
          <w:rPrChange w:id="948" w:author="getitrent" w:date="2024-06-04T09:48:00Z">
            <w:rPr>
              <w:rFonts w:ascii="Times New Roman" w:hAnsi="Times New Roman" w:cs="Times New Roman"/>
              <w:color w:val="000000" w:themeColor="text1"/>
              <w:sz w:val="24"/>
              <w:szCs w:val="24"/>
            </w:rPr>
          </w:rPrChange>
        </w:rPr>
        <w:t xml:space="preserve">The lubrication system of all units shall be checked </w:t>
      </w:r>
      <w:r w:rsidRPr="007936A1">
        <w:rPr>
          <w:rFonts w:ascii="Times New Roman" w:hAnsi="Times New Roman" w:cs="Times New Roman"/>
          <w:color w:val="000000" w:themeColor="text1"/>
          <w:sz w:val="20"/>
          <w:lang w:bidi="ar-SA"/>
          <w:rPrChange w:id="949" w:author="getitrent" w:date="2024-06-04T09:48:00Z">
            <w:rPr>
              <w:rFonts w:ascii="Times New Roman" w:hAnsi="Times New Roman" w:cs="Times New Roman"/>
              <w:color w:val="000000" w:themeColor="text1"/>
              <w:sz w:val="24"/>
              <w:szCs w:val="24"/>
              <w:lang w:bidi="ar-SA"/>
            </w:rPr>
          </w:rPrChange>
        </w:rPr>
        <w:t>for its proper functioning</w:t>
      </w:r>
      <w:r w:rsidR="006E19A6" w:rsidRPr="007936A1">
        <w:rPr>
          <w:rFonts w:ascii="Times New Roman" w:hAnsi="Times New Roman" w:cs="Times New Roman"/>
          <w:color w:val="000000" w:themeColor="text1"/>
          <w:sz w:val="20"/>
          <w:lang w:bidi="ar-SA"/>
          <w:rPrChange w:id="950" w:author="getitrent" w:date="2024-06-04T09:48:00Z">
            <w:rPr>
              <w:rFonts w:ascii="Times New Roman" w:hAnsi="Times New Roman" w:cs="Times New Roman"/>
              <w:color w:val="000000" w:themeColor="text1"/>
              <w:sz w:val="24"/>
              <w:szCs w:val="24"/>
              <w:lang w:bidi="ar-SA"/>
            </w:rPr>
          </w:rPrChange>
        </w:rPr>
        <w:t>; and</w:t>
      </w:r>
    </w:p>
    <w:p w14:paraId="4318C70C" w14:textId="3EC54E40" w:rsidR="00F2708F" w:rsidRPr="007936A1" w:rsidRDefault="00F2708F">
      <w:pPr>
        <w:pStyle w:val="ListParagraph"/>
        <w:numPr>
          <w:ilvl w:val="0"/>
          <w:numId w:val="14"/>
        </w:numPr>
        <w:spacing w:after="60" w:line="276" w:lineRule="auto"/>
        <w:contextualSpacing w:val="0"/>
        <w:jc w:val="both"/>
        <w:rPr>
          <w:rFonts w:ascii="Times New Roman" w:hAnsi="Times New Roman" w:cs="Times New Roman"/>
          <w:color w:val="000000" w:themeColor="text1"/>
          <w:sz w:val="20"/>
          <w:rPrChange w:id="951" w:author="getitrent" w:date="2024-06-04T09:48:00Z">
            <w:rPr>
              <w:rFonts w:ascii="Times New Roman" w:hAnsi="Times New Roman" w:cs="Times New Roman"/>
              <w:color w:val="000000" w:themeColor="text1"/>
              <w:sz w:val="24"/>
              <w:szCs w:val="24"/>
            </w:rPr>
          </w:rPrChange>
        </w:rPr>
        <w:pPrChange w:id="952" w:author="getitrent" w:date="2024-06-04T10:08:00Z">
          <w:pPr>
            <w:pStyle w:val="ListParagraph"/>
            <w:numPr>
              <w:numId w:val="14"/>
            </w:numPr>
            <w:spacing w:after="0" w:line="276" w:lineRule="auto"/>
            <w:ind w:hanging="360"/>
            <w:jc w:val="both"/>
          </w:pPr>
        </w:pPrChange>
      </w:pPr>
      <w:r w:rsidRPr="007936A1">
        <w:rPr>
          <w:rFonts w:ascii="Times New Roman" w:hAnsi="Times New Roman" w:cs="Times New Roman"/>
          <w:color w:val="000000" w:themeColor="text1"/>
          <w:sz w:val="20"/>
          <w:rPrChange w:id="953" w:author="getitrent" w:date="2024-06-04T09:48:00Z">
            <w:rPr>
              <w:rFonts w:ascii="Times New Roman" w:hAnsi="Times New Roman" w:cs="Times New Roman"/>
              <w:color w:val="000000" w:themeColor="text1"/>
              <w:sz w:val="24"/>
              <w:szCs w:val="24"/>
            </w:rPr>
          </w:rPrChange>
        </w:rPr>
        <w:t xml:space="preserve">All components and controls of mast, rotary table draw-works and transmission system and lighting system shall be </w:t>
      </w:r>
      <w:r w:rsidRPr="007936A1">
        <w:rPr>
          <w:rFonts w:ascii="Times New Roman" w:hAnsi="Times New Roman" w:cs="Times New Roman"/>
          <w:color w:val="000000" w:themeColor="text1"/>
          <w:sz w:val="20"/>
          <w:lang w:bidi="ar-SA"/>
          <w:rPrChange w:id="954" w:author="getitrent" w:date="2024-06-04T09:48:00Z">
            <w:rPr>
              <w:rFonts w:ascii="Times New Roman" w:hAnsi="Times New Roman" w:cs="Times New Roman"/>
              <w:color w:val="000000" w:themeColor="text1"/>
              <w:sz w:val="24"/>
              <w:szCs w:val="24"/>
              <w:lang w:bidi="ar-SA"/>
            </w:rPr>
          </w:rPrChange>
        </w:rPr>
        <w:t>checked for its proper functioning.</w:t>
      </w:r>
    </w:p>
    <w:p w14:paraId="3257B69B" w14:textId="7A0E2347" w:rsidR="00F41C4E" w:rsidRPr="007936A1" w:rsidRDefault="00F41C4E" w:rsidP="00F41C4E">
      <w:pPr>
        <w:spacing w:after="0"/>
        <w:jc w:val="both"/>
        <w:rPr>
          <w:rFonts w:ascii="Times New Roman" w:hAnsi="Times New Roman" w:cs="Times New Roman"/>
          <w:color w:val="000000" w:themeColor="text1"/>
          <w:sz w:val="20"/>
          <w:rPrChange w:id="955" w:author="getitrent" w:date="2024-06-04T09:48:00Z">
            <w:rPr>
              <w:rFonts w:ascii="Times New Roman" w:hAnsi="Times New Roman" w:cs="Times New Roman"/>
              <w:color w:val="000000" w:themeColor="text1"/>
              <w:sz w:val="24"/>
              <w:szCs w:val="24"/>
            </w:rPr>
          </w:rPrChange>
        </w:rPr>
      </w:pPr>
    </w:p>
    <w:p w14:paraId="2899020F" w14:textId="15D0D300" w:rsidR="00F2708F" w:rsidRPr="007936A1" w:rsidRDefault="007A69CD" w:rsidP="00177C04">
      <w:pPr>
        <w:spacing w:after="0"/>
        <w:jc w:val="both"/>
        <w:rPr>
          <w:rFonts w:ascii="Times New Roman" w:hAnsi="Times New Roman" w:cs="Times New Roman"/>
          <w:b/>
          <w:bCs/>
          <w:color w:val="000000" w:themeColor="text1"/>
          <w:sz w:val="20"/>
          <w:rPrChange w:id="956" w:author="getitrent" w:date="2024-06-04T09:48:00Z">
            <w:rPr>
              <w:rFonts w:ascii="Times New Roman" w:hAnsi="Times New Roman" w:cs="Times New Roman"/>
              <w:b/>
              <w:bCs/>
              <w:color w:val="000000" w:themeColor="text1"/>
              <w:sz w:val="24"/>
              <w:szCs w:val="24"/>
            </w:rPr>
          </w:rPrChange>
        </w:rPr>
      </w:pPr>
      <w:r w:rsidRPr="007936A1">
        <w:rPr>
          <w:rFonts w:ascii="Times New Roman" w:hAnsi="Times New Roman" w:cs="Times New Roman"/>
          <w:b/>
          <w:bCs/>
          <w:color w:val="000000" w:themeColor="text1"/>
          <w:sz w:val="20"/>
          <w:rPrChange w:id="957" w:author="getitrent" w:date="2024-06-04T09:48:00Z">
            <w:rPr>
              <w:rFonts w:ascii="Times New Roman" w:hAnsi="Times New Roman" w:cs="Times New Roman"/>
              <w:b/>
              <w:bCs/>
              <w:color w:val="000000" w:themeColor="text1"/>
              <w:sz w:val="24"/>
              <w:szCs w:val="24"/>
            </w:rPr>
          </w:rPrChange>
        </w:rPr>
        <w:t>6</w:t>
      </w:r>
      <w:r w:rsidR="00F2708F" w:rsidRPr="007936A1">
        <w:rPr>
          <w:rFonts w:ascii="Times New Roman" w:hAnsi="Times New Roman" w:cs="Times New Roman"/>
          <w:b/>
          <w:bCs/>
          <w:color w:val="000000" w:themeColor="text1"/>
          <w:sz w:val="20"/>
          <w:rPrChange w:id="958" w:author="getitrent" w:date="2024-06-04T09:48:00Z">
            <w:rPr>
              <w:rFonts w:ascii="Times New Roman" w:hAnsi="Times New Roman" w:cs="Times New Roman"/>
              <w:b/>
              <w:bCs/>
              <w:color w:val="000000" w:themeColor="text1"/>
              <w:sz w:val="24"/>
              <w:szCs w:val="24"/>
            </w:rPr>
          </w:rPrChange>
        </w:rPr>
        <w:t xml:space="preserve">.1.3 </w:t>
      </w:r>
      <w:r w:rsidR="00BB0E64" w:rsidRPr="007936A1">
        <w:rPr>
          <w:rFonts w:ascii="Times New Roman" w:hAnsi="Times New Roman" w:cs="Times New Roman"/>
          <w:bCs/>
          <w:i/>
          <w:color w:val="000000" w:themeColor="text1"/>
          <w:sz w:val="20"/>
          <w:rPrChange w:id="959" w:author="getitrent" w:date="2024-06-04T09:48:00Z">
            <w:rPr>
              <w:rFonts w:ascii="Times New Roman" w:hAnsi="Times New Roman" w:cs="Times New Roman"/>
              <w:bCs/>
              <w:i/>
              <w:color w:val="000000" w:themeColor="text1"/>
              <w:sz w:val="24"/>
              <w:szCs w:val="24"/>
            </w:rPr>
          </w:rPrChange>
        </w:rPr>
        <w:t>Offline C</w:t>
      </w:r>
      <w:r w:rsidR="00F2708F" w:rsidRPr="007936A1">
        <w:rPr>
          <w:rFonts w:ascii="Times New Roman" w:hAnsi="Times New Roman" w:cs="Times New Roman"/>
          <w:bCs/>
          <w:i/>
          <w:color w:val="000000" w:themeColor="text1"/>
          <w:sz w:val="20"/>
          <w:rPrChange w:id="960" w:author="getitrent" w:date="2024-06-04T09:48:00Z">
            <w:rPr>
              <w:rFonts w:ascii="Times New Roman" w:hAnsi="Times New Roman" w:cs="Times New Roman"/>
              <w:bCs/>
              <w:i/>
              <w:color w:val="000000" w:themeColor="text1"/>
              <w:sz w:val="24"/>
              <w:szCs w:val="24"/>
            </w:rPr>
          </w:rPrChange>
        </w:rPr>
        <w:t>ompliance</w:t>
      </w:r>
    </w:p>
    <w:p w14:paraId="1BDC50C5" w14:textId="77777777" w:rsidR="00BA65D8" w:rsidRPr="007936A1" w:rsidRDefault="00BA65D8" w:rsidP="00177C04">
      <w:pPr>
        <w:spacing w:after="0"/>
        <w:jc w:val="both"/>
        <w:rPr>
          <w:rFonts w:ascii="Times New Roman" w:hAnsi="Times New Roman" w:cs="Times New Roman"/>
          <w:b/>
          <w:bCs/>
          <w:color w:val="000000" w:themeColor="text1"/>
          <w:sz w:val="20"/>
          <w:rPrChange w:id="961" w:author="getitrent" w:date="2024-06-04T09:48:00Z">
            <w:rPr>
              <w:rFonts w:ascii="Times New Roman" w:hAnsi="Times New Roman" w:cs="Times New Roman"/>
              <w:b/>
              <w:bCs/>
              <w:color w:val="000000" w:themeColor="text1"/>
              <w:sz w:val="24"/>
              <w:szCs w:val="24"/>
            </w:rPr>
          </w:rPrChange>
        </w:rPr>
      </w:pPr>
    </w:p>
    <w:p w14:paraId="10F0C61B" w14:textId="6E0F5923" w:rsidR="00F2708F" w:rsidRPr="007936A1" w:rsidRDefault="00F2708F" w:rsidP="00177C04">
      <w:pPr>
        <w:spacing w:after="0"/>
        <w:jc w:val="both"/>
        <w:rPr>
          <w:rFonts w:ascii="Times New Roman" w:hAnsi="Times New Roman" w:cs="Times New Roman"/>
          <w:color w:val="000000" w:themeColor="text1"/>
          <w:sz w:val="20"/>
          <w:rPrChange w:id="962" w:author="getitrent" w:date="2024-06-04T09:48:00Z">
            <w:rPr>
              <w:rFonts w:ascii="Times New Roman" w:hAnsi="Times New Roman" w:cs="Times New Roman"/>
              <w:color w:val="000000" w:themeColor="text1"/>
              <w:sz w:val="24"/>
              <w:szCs w:val="24"/>
            </w:rPr>
          </w:rPrChange>
        </w:rPr>
      </w:pPr>
      <w:r w:rsidRPr="007936A1">
        <w:rPr>
          <w:rFonts w:ascii="Times New Roman" w:hAnsi="Times New Roman" w:cs="Times New Roman"/>
          <w:color w:val="000000" w:themeColor="text1"/>
          <w:sz w:val="20"/>
          <w:rPrChange w:id="963" w:author="getitrent" w:date="2024-06-04T09:48:00Z">
            <w:rPr>
              <w:rFonts w:ascii="Times New Roman" w:hAnsi="Times New Roman" w:cs="Times New Roman"/>
              <w:color w:val="000000" w:themeColor="text1"/>
              <w:sz w:val="24"/>
              <w:szCs w:val="24"/>
            </w:rPr>
          </w:rPrChange>
        </w:rPr>
        <w:t xml:space="preserve">If the requirement of </w:t>
      </w:r>
      <w:r w:rsidRPr="007936A1">
        <w:rPr>
          <w:rFonts w:ascii="Times New Roman" w:hAnsi="Times New Roman" w:cs="Times New Roman"/>
          <w:b/>
          <w:bCs/>
          <w:color w:val="000000" w:themeColor="text1"/>
          <w:sz w:val="20"/>
          <w:rPrChange w:id="964" w:author="getitrent" w:date="2024-06-04T09:48:00Z">
            <w:rPr>
              <w:rFonts w:ascii="Times New Roman" w:hAnsi="Times New Roman" w:cs="Times New Roman"/>
              <w:b/>
              <w:bCs/>
              <w:color w:val="000000" w:themeColor="text1"/>
              <w:sz w:val="24"/>
              <w:szCs w:val="24"/>
            </w:rPr>
          </w:rPrChange>
        </w:rPr>
        <w:t>9.1.2</w:t>
      </w:r>
      <w:r w:rsidRPr="007936A1">
        <w:rPr>
          <w:rFonts w:ascii="Times New Roman" w:hAnsi="Times New Roman" w:cs="Times New Roman"/>
          <w:color w:val="000000" w:themeColor="text1"/>
          <w:sz w:val="20"/>
          <w:rPrChange w:id="965" w:author="getitrent" w:date="2024-06-04T09:48:00Z">
            <w:rPr>
              <w:rFonts w:ascii="Times New Roman" w:hAnsi="Times New Roman" w:cs="Times New Roman"/>
              <w:color w:val="000000" w:themeColor="text1"/>
              <w:sz w:val="24"/>
              <w:szCs w:val="24"/>
            </w:rPr>
          </w:rPrChange>
        </w:rPr>
        <w:t xml:space="preserve"> is fulfilled the machine can be said to conforming to the offsite test.</w:t>
      </w:r>
    </w:p>
    <w:p w14:paraId="5DDB889A" w14:textId="77777777" w:rsidR="00B66037" w:rsidRPr="007936A1" w:rsidRDefault="00B66037" w:rsidP="00177C04">
      <w:pPr>
        <w:spacing w:after="0"/>
        <w:jc w:val="both"/>
        <w:rPr>
          <w:rFonts w:ascii="Times New Roman" w:hAnsi="Times New Roman" w:cs="Times New Roman"/>
          <w:color w:val="000000" w:themeColor="text1"/>
          <w:sz w:val="20"/>
          <w:rPrChange w:id="966" w:author="getitrent" w:date="2024-06-04T09:48:00Z">
            <w:rPr>
              <w:rFonts w:ascii="Times New Roman" w:hAnsi="Times New Roman" w:cs="Times New Roman"/>
              <w:color w:val="000000" w:themeColor="text1"/>
              <w:sz w:val="24"/>
              <w:szCs w:val="24"/>
            </w:rPr>
          </w:rPrChange>
        </w:rPr>
      </w:pPr>
    </w:p>
    <w:p w14:paraId="7FECA650" w14:textId="1D84D683" w:rsidR="00F2708F" w:rsidRPr="007936A1" w:rsidRDefault="007A69CD" w:rsidP="00177C04">
      <w:pPr>
        <w:spacing w:after="0"/>
        <w:jc w:val="both"/>
        <w:rPr>
          <w:rFonts w:ascii="Times New Roman" w:hAnsi="Times New Roman" w:cs="Times New Roman"/>
          <w:b/>
          <w:bCs/>
          <w:color w:val="000000" w:themeColor="text1"/>
          <w:sz w:val="20"/>
          <w:rPrChange w:id="967" w:author="getitrent" w:date="2024-06-04T09:48:00Z">
            <w:rPr>
              <w:rFonts w:ascii="Times New Roman" w:hAnsi="Times New Roman" w:cs="Times New Roman"/>
              <w:b/>
              <w:bCs/>
              <w:color w:val="000000" w:themeColor="text1"/>
              <w:sz w:val="24"/>
              <w:szCs w:val="24"/>
            </w:rPr>
          </w:rPrChange>
        </w:rPr>
      </w:pPr>
      <w:r w:rsidRPr="007936A1">
        <w:rPr>
          <w:rFonts w:ascii="Times New Roman" w:hAnsi="Times New Roman" w:cs="Times New Roman"/>
          <w:b/>
          <w:bCs/>
          <w:color w:val="000000" w:themeColor="text1"/>
          <w:sz w:val="20"/>
          <w:rPrChange w:id="968" w:author="getitrent" w:date="2024-06-04T09:48:00Z">
            <w:rPr>
              <w:rFonts w:ascii="Times New Roman" w:hAnsi="Times New Roman" w:cs="Times New Roman"/>
              <w:b/>
              <w:bCs/>
              <w:color w:val="000000" w:themeColor="text1"/>
              <w:sz w:val="24"/>
              <w:szCs w:val="24"/>
            </w:rPr>
          </w:rPrChange>
        </w:rPr>
        <w:t>6</w:t>
      </w:r>
      <w:r w:rsidR="00F2708F" w:rsidRPr="007936A1">
        <w:rPr>
          <w:rFonts w:ascii="Times New Roman" w:hAnsi="Times New Roman" w:cs="Times New Roman"/>
          <w:b/>
          <w:bCs/>
          <w:color w:val="000000" w:themeColor="text1"/>
          <w:sz w:val="20"/>
          <w:rPrChange w:id="969" w:author="getitrent" w:date="2024-06-04T09:48:00Z">
            <w:rPr>
              <w:rFonts w:ascii="Times New Roman" w:hAnsi="Times New Roman" w:cs="Times New Roman"/>
              <w:b/>
              <w:bCs/>
              <w:color w:val="000000" w:themeColor="text1"/>
              <w:sz w:val="24"/>
              <w:szCs w:val="24"/>
            </w:rPr>
          </w:rPrChange>
        </w:rPr>
        <w:t>.2 Onsite Test</w:t>
      </w:r>
    </w:p>
    <w:p w14:paraId="0C261FCF" w14:textId="77777777" w:rsidR="00B66037" w:rsidRPr="007936A1" w:rsidRDefault="00B66037" w:rsidP="00177C04">
      <w:pPr>
        <w:spacing w:after="0"/>
        <w:jc w:val="both"/>
        <w:rPr>
          <w:rFonts w:ascii="Times New Roman" w:hAnsi="Times New Roman" w:cs="Times New Roman"/>
          <w:b/>
          <w:bCs/>
          <w:color w:val="000000" w:themeColor="text1"/>
          <w:sz w:val="20"/>
          <w:rPrChange w:id="970" w:author="getitrent" w:date="2024-06-04T09:48:00Z">
            <w:rPr>
              <w:rFonts w:ascii="Times New Roman" w:hAnsi="Times New Roman" w:cs="Times New Roman"/>
              <w:b/>
              <w:bCs/>
              <w:color w:val="000000" w:themeColor="text1"/>
              <w:sz w:val="24"/>
              <w:szCs w:val="24"/>
            </w:rPr>
          </w:rPrChange>
        </w:rPr>
      </w:pPr>
    </w:p>
    <w:p w14:paraId="34B54738" w14:textId="5BF8015B" w:rsidR="00F2708F" w:rsidRPr="007936A1" w:rsidRDefault="00F2708F" w:rsidP="00177C04">
      <w:pPr>
        <w:spacing w:after="0"/>
        <w:jc w:val="both"/>
        <w:rPr>
          <w:rFonts w:ascii="Times New Roman" w:hAnsi="Times New Roman" w:cs="Times New Roman"/>
          <w:color w:val="000000" w:themeColor="text1"/>
          <w:sz w:val="20"/>
          <w:rPrChange w:id="971" w:author="getitrent" w:date="2024-06-04T09:48:00Z">
            <w:rPr>
              <w:rFonts w:ascii="Times New Roman" w:hAnsi="Times New Roman" w:cs="Times New Roman"/>
              <w:color w:val="000000" w:themeColor="text1"/>
              <w:sz w:val="24"/>
              <w:szCs w:val="24"/>
            </w:rPr>
          </w:rPrChange>
        </w:rPr>
      </w:pPr>
      <w:r w:rsidRPr="007936A1">
        <w:rPr>
          <w:rFonts w:ascii="Times New Roman" w:hAnsi="Times New Roman" w:cs="Times New Roman"/>
          <w:color w:val="000000" w:themeColor="text1"/>
          <w:sz w:val="20"/>
          <w:rPrChange w:id="972" w:author="getitrent" w:date="2024-06-04T09:48:00Z">
            <w:rPr>
              <w:rFonts w:ascii="Times New Roman" w:hAnsi="Times New Roman" w:cs="Times New Roman"/>
              <w:color w:val="000000" w:themeColor="text1"/>
              <w:sz w:val="24"/>
              <w:szCs w:val="24"/>
            </w:rPr>
          </w:rPrChange>
        </w:rPr>
        <w:t>The object of testing of the drilling rig is to determine the efficiency of the drilling rig in terms of its capacity to the specified diameter/depth of drilling.</w:t>
      </w:r>
    </w:p>
    <w:p w14:paraId="5458DF97" w14:textId="77777777" w:rsidR="00B66037" w:rsidRPr="007936A1" w:rsidRDefault="00B66037" w:rsidP="00177C04">
      <w:pPr>
        <w:spacing w:after="0"/>
        <w:jc w:val="both"/>
        <w:rPr>
          <w:rFonts w:ascii="Times New Roman" w:hAnsi="Times New Roman" w:cs="Times New Roman"/>
          <w:color w:val="000000" w:themeColor="text1"/>
          <w:sz w:val="20"/>
          <w:rPrChange w:id="973" w:author="getitrent" w:date="2024-06-04T09:48:00Z">
            <w:rPr>
              <w:rFonts w:ascii="Times New Roman" w:hAnsi="Times New Roman" w:cs="Times New Roman"/>
              <w:color w:val="000000" w:themeColor="text1"/>
              <w:sz w:val="24"/>
              <w:szCs w:val="24"/>
            </w:rPr>
          </w:rPrChange>
        </w:rPr>
      </w:pPr>
    </w:p>
    <w:p w14:paraId="78A75989" w14:textId="77777777" w:rsidR="00B66037" w:rsidRPr="007936A1" w:rsidRDefault="007A69CD" w:rsidP="00177C04">
      <w:pPr>
        <w:tabs>
          <w:tab w:val="left" w:pos="5560"/>
        </w:tabs>
        <w:spacing w:after="0"/>
        <w:jc w:val="both"/>
        <w:rPr>
          <w:rFonts w:ascii="Times New Roman" w:hAnsi="Times New Roman" w:cs="Times New Roman"/>
          <w:b/>
          <w:bCs/>
          <w:color w:val="000000" w:themeColor="text1"/>
          <w:sz w:val="20"/>
          <w:rPrChange w:id="974" w:author="getitrent" w:date="2024-06-04T09:48:00Z">
            <w:rPr>
              <w:rFonts w:ascii="Times New Roman" w:hAnsi="Times New Roman" w:cs="Times New Roman"/>
              <w:b/>
              <w:bCs/>
              <w:color w:val="000000" w:themeColor="text1"/>
              <w:sz w:val="24"/>
              <w:szCs w:val="24"/>
            </w:rPr>
          </w:rPrChange>
        </w:rPr>
      </w:pPr>
      <w:r w:rsidRPr="007936A1">
        <w:rPr>
          <w:rFonts w:ascii="Times New Roman" w:hAnsi="Times New Roman" w:cs="Times New Roman"/>
          <w:b/>
          <w:bCs/>
          <w:color w:val="000000" w:themeColor="text1"/>
          <w:sz w:val="20"/>
          <w:rPrChange w:id="975" w:author="getitrent" w:date="2024-06-04T09:48:00Z">
            <w:rPr>
              <w:rFonts w:ascii="Times New Roman" w:hAnsi="Times New Roman" w:cs="Times New Roman"/>
              <w:b/>
              <w:bCs/>
              <w:color w:val="000000" w:themeColor="text1"/>
              <w:sz w:val="24"/>
              <w:szCs w:val="24"/>
            </w:rPr>
          </w:rPrChange>
        </w:rPr>
        <w:t>6</w:t>
      </w:r>
      <w:r w:rsidR="00F2708F" w:rsidRPr="007936A1">
        <w:rPr>
          <w:rFonts w:ascii="Times New Roman" w:hAnsi="Times New Roman" w:cs="Times New Roman"/>
          <w:b/>
          <w:bCs/>
          <w:color w:val="000000" w:themeColor="text1"/>
          <w:sz w:val="20"/>
          <w:rPrChange w:id="976" w:author="getitrent" w:date="2024-06-04T09:48:00Z">
            <w:rPr>
              <w:rFonts w:ascii="Times New Roman" w:hAnsi="Times New Roman" w:cs="Times New Roman"/>
              <w:b/>
              <w:bCs/>
              <w:color w:val="000000" w:themeColor="text1"/>
              <w:sz w:val="24"/>
              <w:szCs w:val="24"/>
            </w:rPr>
          </w:rPrChange>
        </w:rPr>
        <w:t xml:space="preserve">.2.1 </w:t>
      </w:r>
      <w:r w:rsidR="00F2708F" w:rsidRPr="007936A1">
        <w:rPr>
          <w:rFonts w:ascii="Times New Roman" w:hAnsi="Times New Roman" w:cs="Times New Roman"/>
          <w:bCs/>
          <w:i/>
          <w:color w:val="000000" w:themeColor="text1"/>
          <w:sz w:val="20"/>
          <w:rPrChange w:id="977" w:author="getitrent" w:date="2024-06-04T09:48:00Z">
            <w:rPr>
              <w:rFonts w:ascii="Times New Roman" w:hAnsi="Times New Roman" w:cs="Times New Roman"/>
              <w:bCs/>
              <w:i/>
              <w:color w:val="000000" w:themeColor="text1"/>
              <w:sz w:val="24"/>
              <w:szCs w:val="24"/>
            </w:rPr>
          </w:rPrChange>
        </w:rPr>
        <w:t>Test Duration</w:t>
      </w:r>
    </w:p>
    <w:p w14:paraId="297A086F" w14:textId="78127F37" w:rsidR="00F2708F" w:rsidRPr="007936A1" w:rsidRDefault="00F2708F" w:rsidP="00177C04">
      <w:pPr>
        <w:tabs>
          <w:tab w:val="left" w:pos="5560"/>
        </w:tabs>
        <w:spacing w:after="0"/>
        <w:jc w:val="both"/>
        <w:rPr>
          <w:rFonts w:ascii="Times New Roman" w:hAnsi="Times New Roman" w:cs="Times New Roman"/>
          <w:b/>
          <w:bCs/>
          <w:color w:val="000000" w:themeColor="text1"/>
          <w:sz w:val="20"/>
          <w:rPrChange w:id="978" w:author="getitrent" w:date="2024-06-04T09:48:00Z">
            <w:rPr>
              <w:rFonts w:ascii="Times New Roman" w:hAnsi="Times New Roman" w:cs="Times New Roman"/>
              <w:b/>
              <w:bCs/>
              <w:color w:val="000000" w:themeColor="text1"/>
              <w:sz w:val="24"/>
              <w:szCs w:val="24"/>
            </w:rPr>
          </w:rPrChange>
        </w:rPr>
      </w:pPr>
      <w:r w:rsidRPr="007936A1">
        <w:rPr>
          <w:rFonts w:ascii="Times New Roman" w:hAnsi="Times New Roman" w:cs="Times New Roman"/>
          <w:b/>
          <w:bCs/>
          <w:color w:val="000000" w:themeColor="text1"/>
          <w:sz w:val="20"/>
          <w:rPrChange w:id="979" w:author="getitrent" w:date="2024-06-04T09:48:00Z">
            <w:rPr>
              <w:rFonts w:ascii="Times New Roman" w:hAnsi="Times New Roman" w:cs="Times New Roman"/>
              <w:b/>
              <w:bCs/>
              <w:color w:val="000000" w:themeColor="text1"/>
              <w:sz w:val="24"/>
              <w:szCs w:val="24"/>
            </w:rPr>
          </w:rPrChange>
        </w:rPr>
        <w:tab/>
      </w:r>
    </w:p>
    <w:p w14:paraId="49A2630A" w14:textId="7136DA31" w:rsidR="00F2708F" w:rsidRPr="007936A1" w:rsidRDefault="00F2708F" w:rsidP="00177C04">
      <w:pPr>
        <w:spacing w:after="0"/>
        <w:jc w:val="both"/>
        <w:rPr>
          <w:rFonts w:ascii="Times New Roman" w:hAnsi="Times New Roman" w:cs="Times New Roman"/>
          <w:color w:val="000000" w:themeColor="text1"/>
          <w:sz w:val="20"/>
          <w:rPrChange w:id="980" w:author="getitrent" w:date="2024-06-04T09:48:00Z">
            <w:rPr>
              <w:rFonts w:ascii="Times New Roman" w:hAnsi="Times New Roman" w:cs="Times New Roman"/>
              <w:color w:val="000000" w:themeColor="text1"/>
              <w:sz w:val="24"/>
              <w:szCs w:val="24"/>
            </w:rPr>
          </w:rPrChange>
        </w:rPr>
      </w:pPr>
      <w:r w:rsidRPr="007936A1">
        <w:rPr>
          <w:rFonts w:ascii="Times New Roman" w:hAnsi="Times New Roman" w:cs="Times New Roman"/>
          <w:color w:val="000000" w:themeColor="text1"/>
          <w:sz w:val="20"/>
          <w:rPrChange w:id="981" w:author="getitrent" w:date="2024-06-04T09:48:00Z">
            <w:rPr>
              <w:rFonts w:ascii="Times New Roman" w:hAnsi="Times New Roman" w:cs="Times New Roman"/>
              <w:color w:val="000000" w:themeColor="text1"/>
              <w:sz w:val="24"/>
              <w:szCs w:val="24"/>
            </w:rPr>
          </w:rPrChange>
        </w:rPr>
        <w:t>During the onsite testing, the rig shall be continuously operated for 12 h in actual field for min</w:t>
      </w:r>
      <w:ins w:id="982" w:author="Admin" w:date="2024-06-04T11:11:00Z">
        <w:r w:rsidR="00C20F95">
          <w:rPr>
            <w:rFonts w:ascii="Times New Roman" w:hAnsi="Times New Roman" w:cs="Times New Roman"/>
            <w:color w:val="000000" w:themeColor="text1"/>
            <w:sz w:val="20"/>
          </w:rPr>
          <w:t>imum</w:t>
        </w:r>
      </w:ins>
      <w:r w:rsidRPr="007936A1">
        <w:rPr>
          <w:rFonts w:ascii="Times New Roman" w:hAnsi="Times New Roman" w:cs="Times New Roman"/>
          <w:color w:val="000000" w:themeColor="text1"/>
          <w:sz w:val="20"/>
          <w:rPrChange w:id="983" w:author="getitrent" w:date="2024-06-04T09:48:00Z">
            <w:rPr>
              <w:rFonts w:ascii="Times New Roman" w:hAnsi="Times New Roman" w:cs="Times New Roman"/>
              <w:color w:val="000000" w:themeColor="text1"/>
              <w:sz w:val="24"/>
              <w:szCs w:val="24"/>
            </w:rPr>
          </w:rPrChange>
        </w:rPr>
        <w:t xml:space="preserve"> 2 bore holes of the rated capacity.</w:t>
      </w:r>
    </w:p>
    <w:p w14:paraId="51CEA0B7" w14:textId="77777777" w:rsidR="002B43C4" w:rsidRPr="007936A1" w:rsidRDefault="002B43C4" w:rsidP="00177C04">
      <w:pPr>
        <w:spacing w:after="0"/>
        <w:jc w:val="both"/>
        <w:rPr>
          <w:rFonts w:ascii="Times New Roman" w:hAnsi="Times New Roman" w:cs="Times New Roman"/>
          <w:color w:val="000000" w:themeColor="text1"/>
          <w:sz w:val="20"/>
          <w:rPrChange w:id="984" w:author="getitrent" w:date="2024-06-04T09:48:00Z">
            <w:rPr>
              <w:rFonts w:ascii="Times New Roman" w:hAnsi="Times New Roman" w:cs="Times New Roman"/>
              <w:color w:val="000000" w:themeColor="text1"/>
              <w:sz w:val="24"/>
              <w:szCs w:val="24"/>
            </w:rPr>
          </w:rPrChange>
        </w:rPr>
      </w:pPr>
    </w:p>
    <w:p w14:paraId="75BE52DE" w14:textId="7A21C2AC" w:rsidR="00F2708F" w:rsidRPr="007936A1" w:rsidRDefault="007A69CD" w:rsidP="00177C04">
      <w:pPr>
        <w:spacing w:after="0"/>
        <w:jc w:val="both"/>
        <w:rPr>
          <w:rFonts w:ascii="Times New Roman" w:hAnsi="Times New Roman" w:cs="Times New Roman"/>
          <w:b/>
          <w:bCs/>
          <w:color w:val="000000" w:themeColor="text1"/>
          <w:sz w:val="20"/>
          <w:rPrChange w:id="985" w:author="getitrent" w:date="2024-06-04T09:48:00Z">
            <w:rPr>
              <w:rFonts w:ascii="Times New Roman" w:hAnsi="Times New Roman" w:cs="Times New Roman"/>
              <w:b/>
              <w:bCs/>
              <w:color w:val="000000" w:themeColor="text1"/>
              <w:sz w:val="24"/>
              <w:szCs w:val="24"/>
            </w:rPr>
          </w:rPrChange>
        </w:rPr>
      </w:pPr>
      <w:r w:rsidRPr="007936A1">
        <w:rPr>
          <w:rFonts w:ascii="Times New Roman" w:hAnsi="Times New Roman" w:cs="Times New Roman"/>
          <w:b/>
          <w:bCs/>
          <w:color w:val="000000" w:themeColor="text1"/>
          <w:sz w:val="20"/>
          <w:rPrChange w:id="986" w:author="getitrent" w:date="2024-06-04T09:48:00Z">
            <w:rPr>
              <w:rFonts w:ascii="Times New Roman" w:hAnsi="Times New Roman" w:cs="Times New Roman"/>
              <w:b/>
              <w:bCs/>
              <w:color w:val="000000" w:themeColor="text1"/>
              <w:sz w:val="24"/>
              <w:szCs w:val="24"/>
            </w:rPr>
          </w:rPrChange>
        </w:rPr>
        <w:t>6</w:t>
      </w:r>
      <w:r w:rsidR="00F2708F" w:rsidRPr="007936A1">
        <w:rPr>
          <w:rFonts w:ascii="Times New Roman" w:hAnsi="Times New Roman" w:cs="Times New Roman"/>
          <w:b/>
          <w:bCs/>
          <w:color w:val="000000" w:themeColor="text1"/>
          <w:sz w:val="20"/>
          <w:rPrChange w:id="987" w:author="getitrent" w:date="2024-06-04T09:48:00Z">
            <w:rPr>
              <w:rFonts w:ascii="Times New Roman" w:hAnsi="Times New Roman" w:cs="Times New Roman"/>
              <w:b/>
              <w:bCs/>
              <w:color w:val="000000" w:themeColor="text1"/>
              <w:sz w:val="24"/>
              <w:szCs w:val="24"/>
            </w:rPr>
          </w:rPrChange>
        </w:rPr>
        <w:t>.2.2</w:t>
      </w:r>
      <w:r w:rsidR="00F2708F" w:rsidRPr="007936A1">
        <w:rPr>
          <w:rFonts w:ascii="Times New Roman" w:hAnsi="Times New Roman" w:cs="Times New Roman"/>
          <w:color w:val="000000" w:themeColor="text1"/>
          <w:sz w:val="20"/>
          <w:rPrChange w:id="988" w:author="getitrent" w:date="2024-06-04T09:48:00Z">
            <w:rPr>
              <w:rFonts w:ascii="Times New Roman" w:hAnsi="Times New Roman" w:cs="Times New Roman"/>
              <w:color w:val="000000" w:themeColor="text1"/>
              <w:sz w:val="24"/>
              <w:szCs w:val="24"/>
            </w:rPr>
          </w:rPrChange>
        </w:rPr>
        <w:t xml:space="preserve"> </w:t>
      </w:r>
      <w:r w:rsidR="00F2708F" w:rsidRPr="007936A1">
        <w:rPr>
          <w:rFonts w:ascii="Times New Roman" w:hAnsi="Times New Roman" w:cs="Times New Roman"/>
          <w:bCs/>
          <w:i/>
          <w:color w:val="000000" w:themeColor="text1"/>
          <w:sz w:val="20"/>
          <w:rPrChange w:id="989" w:author="getitrent" w:date="2024-06-04T09:48:00Z">
            <w:rPr>
              <w:rFonts w:ascii="Times New Roman" w:hAnsi="Times New Roman" w:cs="Times New Roman"/>
              <w:bCs/>
              <w:i/>
              <w:color w:val="000000" w:themeColor="text1"/>
              <w:sz w:val="24"/>
              <w:szCs w:val="24"/>
            </w:rPr>
          </w:rPrChange>
        </w:rPr>
        <w:t xml:space="preserve">Observation </w:t>
      </w:r>
      <w:r w:rsidR="00E95A7E" w:rsidRPr="00E95A7E">
        <w:rPr>
          <w:rFonts w:ascii="Times New Roman" w:hAnsi="Times New Roman" w:cs="Times New Roman"/>
          <w:bCs/>
          <w:i/>
          <w:color w:val="000000" w:themeColor="text1"/>
          <w:sz w:val="20"/>
        </w:rPr>
        <w:t xml:space="preserve">During </w:t>
      </w:r>
      <w:r w:rsidR="00F2708F" w:rsidRPr="007936A1">
        <w:rPr>
          <w:rFonts w:ascii="Times New Roman" w:hAnsi="Times New Roman" w:cs="Times New Roman"/>
          <w:bCs/>
          <w:i/>
          <w:color w:val="000000" w:themeColor="text1"/>
          <w:sz w:val="20"/>
          <w:rPrChange w:id="990" w:author="getitrent" w:date="2024-06-04T09:48:00Z">
            <w:rPr>
              <w:rFonts w:ascii="Times New Roman" w:hAnsi="Times New Roman" w:cs="Times New Roman"/>
              <w:bCs/>
              <w:i/>
              <w:color w:val="000000" w:themeColor="text1"/>
              <w:sz w:val="24"/>
              <w:szCs w:val="24"/>
            </w:rPr>
          </w:rPrChange>
        </w:rPr>
        <w:t xml:space="preserve">the </w:t>
      </w:r>
      <w:r w:rsidR="00E95A7E" w:rsidRPr="00E95A7E">
        <w:rPr>
          <w:rFonts w:ascii="Times New Roman" w:hAnsi="Times New Roman" w:cs="Times New Roman"/>
          <w:bCs/>
          <w:i/>
          <w:color w:val="000000" w:themeColor="text1"/>
          <w:sz w:val="20"/>
        </w:rPr>
        <w:t xml:space="preserve">Onsite </w:t>
      </w:r>
      <w:r w:rsidR="00F2708F" w:rsidRPr="007936A1">
        <w:rPr>
          <w:rFonts w:ascii="Times New Roman" w:hAnsi="Times New Roman" w:cs="Times New Roman"/>
          <w:bCs/>
          <w:i/>
          <w:color w:val="000000" w:themeColor="text1"/>
          <w:sz w:val="20"/>
          <w:rPrChange w:id="991" w:author="getitrent" w:date="2024-06-04T09:48:00Z">
            <w:rPr>
              <w:rFonts w:ascii="Times New Roman" w:hAnsi="Times New Roman" w:cs="Times New Roman"/>
              <w:bCs/>
              <w:i/>
              <w:color w:val="000000" w:themeColor="text1"/>
              <w:sz w:val="24"/>
              <w:szCs w:val="24"/>
            </w:rPr>
          </w:rPrChange>
        </w:rPr>
        <w:t>Test</w:t>
      </w:r>
    </w:p>
    <w:p w14:paraId="48ADD3F7" w14:textId="77777777" w:rsidR="002B43C4" w:rsidRPr="007936A1" w:rsidRDefault="002B43C4" w:rsidP="00177C04">
      <w:pPr>
        <w:spacing w:after="0"/>
        <w:jc w:val="both"/>
        <w:rPr>
          <w:rFonts w:ascii="Times New Roman" w:hAnsi="Times New Roman" w:cs="Times New Roman"/>
          <w:b/>
          <w:bCs/>
          <w:color w:val="000000" w:themeColor="text1"/>
          <w:sz w:val="20"/>
          <w:rPrChange w:id="992" w:author="getitrent" w:date="2024-06-04T09:48:00Z">
            <w:rPr>
              <w:rFonts w:ascii="Times New Roman" w:hAnsi="Times New Roman" w:cs="Times New Roman"/>
              <w:b/>
              <w:bCs/>
              <w:color w:val="000000" w:themeColor="text1"/>
              <w:sz w:val="24"/>
              <w:szCs w:val="24"/>
            </w:rPr>
          </w:rPrChange>
        </w:rPr>
      </w:pPr>
    </w:p>
    <w:p w14:paraId="217DFF7E" w14:textId="49F12049" w:rsidR="00F2708F" w:rsidRPr="007936A1" w:rsidDel="00C20F95" w:rsidRDefault="00F2708F" w:rsidP="00C20F95">
      <w:pPr>
        <w:spacing w:after="120"/>
        <w:jc w:val="both"/>
        <w:rPr>
          <w:del w:id="993" w:author="Admin" w:date="2024-06-04T11:11:00Z"/>
          <w:rFonts w:ascii="Times New Roman" w:hAnsi="Times New Roman" w:cs="Times New Roman"/>
          <w:color w:val="000000" w:themeColor="text1"/>
          <w:sz w:val="20"/>
          <w:rPrChange w:id="994" w:author="getitrent" w:date="2024-06-04T09:48:00Z">
            <w:rPr>
              <w:del w:id="995" w:author="Admin" w:date="2024-06-04T11:11:00Z"/>
              <w:rFonts w:ascii="Times New Roman" w:hAnsi="Times New Roman" w:cs="Times New Roman"/>
              <w:color w:val="000000" w:themeColor="text1"/>
              <w:sz w:val="24"/>
              <w:szCs w:val="24"/>
            </w:rPr>
          </w:rPrChange>
        </w:rPr>
        <w:pPrChange w:id="996" w:author="Admin" w:date="2024-06-04T11:11:00Z">
          <w:pPr>
            <w:spacing w:after="0"/>
            <w:jc w:val="both"/>
          </w:pPr>
        </w:pPrChange>
      </w:pPr>
      <w:r w:rsidRPr="007936A1">
        <w:rPr>
          <w:rFonts w:ascii="Times New Roman" w:hAnsi="Times New Roman" w:cs="Times New Roman"/>
          <w:color w:val="000000" w:themeColor="text1"/>
          <w:sz w:val="20"/>
          <w:rPrChange w:id="997" w:author="getitrent" w:date="2024-06-04T09:48:00Z">
            <w:rPr>
              <w:rFonts w:ascii="Times New Roman" w:hAnsi="Times New Roman" w:cs="Times New Roman"/>
              <w:color w:val="000000" w:themeColor="text1"/>
              <w:sz w:val="24"/>
              <w:szCs w:val="24"/>
            </w:rPr>
          </w:rPrChange>
        </w:rPr>
        <w:t>During the period of test, observation shall be carefully made in regard to the following:</w:t>
      </w:r>
      <w:bookmarkStart w:id="998" w:name="_GoBack"/>
      <w:bookmarkEnd w:id="998"/>
    </w:p>
    <w:p w14:paraId="42706B42" w14:textId="77777777" w:rsidR="002B43C4" w:rsidRPr="007936A1" w:rsidRDefault="002B43C4" w:rsidP="00C20F95">
      <w:pPr>
        <w:spacing w:after="120"/>
        <w:jc w:val="both"/>
        <w:rPr>
          <w:rFonts w:ascii="Times New Roman" w:hAnsi="Times New Roman" w:cs="Times New Roman"/>
          <w:color w:val="000000" w:themeColor="text1"/>
          <w:sz w:val="20"/>
          <w:rPrChange w:id="999" w:author="getitrent" w:date="2024-06-04T09:48:00Z">
            <w:rPr>
              <w:rFonts w:ascii="Times New Roman" w:hAnsi="Times New Roman" w:cs="Times New Roman"/>
              <w:color w:val="000000" w:themeColor="text1"/>
              <w:sz w:val="24"/>
              <w:szCs w:val="24"/>
            </w:rPr>
          </w:rPrChange>
        </w:rPr>
        <w:pPrChange w:id="1000" w:author="Admin" w:date="2024-06-04T11:11:00Z">
          <w:pPr>
            <w:spacing w:after="0"/>
            <w:jc w:val="both"/>
          </w:pPr>
        </w:pPrChange>
      </w:pPr>
    </w:p>
    <w:p w14:paraId="2A1E6BBE" w14:textId="77777777" w:rsidR="002D458F" w:rsidRPr="007936A1" w:rsidRDefault="00F2708F">
      <w:pPr>
        <w:pStyle w:val="ListParagraph"/>
        <w:numPr>
          <w:ilvl w:val="0"/>
          <w:numId w:val="16"/>
        </w:numPr>
        <w:spacing w:after="60" w:line="276" w:lineRule="auto"/>
        <w:contextualSpacing w:val="0"/>
        <w:jc w:val="both"/>
        <w:rPr>
          <w:rFonts w:ascii="Times New Roman" w:hAnsi="Times New Roman" w:cs="Times New Roman"/>
          <w:sz w:val="20"/>
          <w:rPrChange w:id="1001" w:author="getitrent" w:date="2024-06-04T09:48:00Z">
            <w:rPr>
              <w:rFonts w:ascii="Times New Roman" w:hAnsi="Times New Roman" w:cs="Times New Roman"/>
              <w:sz w:val="24"/>
              <w:szCs w:val="24"/>
            </w:rPr>
          </w:rPrChange>
        </w:rPr>
        <w:pPrChange w:id="1002" w:author="getitrent" w:date="2024-06-04T10:08:00Z">
          <w:pPr>
            <w:pStyle w:val="ListParagraph"/>
            <w:numPr>
              <w:numId w:val="16"/>
            </w:numPr>
            <w:spacing w:after="0" w:line="276" w:lineRule="auto"/>
            <w:ind w:hanging="360"/>
            <w:jc w:val="both"/>
          </w:pPr>
        </w:pPrChange>
      </w:pPr>
      <w:r w:rsidRPr="007936A1">
        <w:rPr>
          <w:rFonts w:ascii="Times New Roman" w:hAnsi="Times New Roman" w:cs="Times New Roman"/>
          <w:sz w:val="20"/>
          <w:rPrChange w:id="1003" w:author="getitrent" w:date="2024-06-04T09:48:00Z">
            <w:rPr>
              <w:rFonts w:ascii="Times New Roman" w:hAnsi="Times New Roman" w:cs="Times New Roman"/>
              <w:sz w:val="24"/>
              <w:szCs w:val="24"/>
            </w:rPr>
          </w:rPrChange>
        </w:rPr>
        <w:t>The hydraulic system shall be operated and checked for</w:t>
      </w:r>
      <w:r w:rsidR="002B43C4" w:rsidRPr="007936A1">
        <w:rPr>
          <w:rFonts w:ascii="Times New Roman" w:hAnsi="Times New Roman" w:cs="Times New Roman"/>
          <w:sz w:val="20"/>
          <w:rPrChange w:id="1004" w:author="getitrent" w:date="2024-06-04T09:48:00Z">
            <w:rPr>
              <w:rFonts w:ascii="Times New Roman" w:hAnsi="Times New Roman" w:cs="Times New Roman"/>
              <w:sz w:val="24"/>
              <w:szCs w:val="24"/>
            </w:rPr>
          </w:rPrChange>
        </w:rPr>
        <w:t xml:space="preserve"> its rated capacity;</w:t>
      </w:r>
    </w:p>
    <w:p w14:paraId="1857E88F" w14:textId="77777777" w:rsidR="002D458F" w:rsidRPr="007936A1" w:rsidRDefault="00F2708F">
      <w:pPr>
        <w:pStyle w:val="ListParagraph"/>
        <w:numPr>
          <w:ilvl w:val="0"/>
          <w:numId w:val="16"/>
        </w:numPr>
        <w:spacing w:after="60" w:line="276" w:lineRule="auto"/>
        <w:contextualSpacing w:val="0"/>
        <w:jc w:val="both"/>
        <w:rPr>
          <w:rFonts w:ascii="Times New Roman" w:hAnsi="Times New Roman" w:cs="Times New Roman"/>
          <w:sz w:val="20"/>
          <w:rPrChange w:id="1005" w:author="getitrent" w:date="2024-06-04T09:48:00Z">
            <w:rPr>
              <w:rFonts w:ascii="Times New Roman" w:hAnsi="Times New Roman" w:cs="Times New Roman"/>
              <w:sz w:val="24"/>
              <w:szCs w:val="24"/>
            </w:rPr>
          </w:rPrChange>
        </w:rPr>
        <w:pPrChange w:id="1006" w:author="getitrent" w:date="2024-06-04T10:08:00Z">
          <w:pPr>
            <w:pStyle w:val="ListParagraph"/>
            <w:numPr>
              <w:numId w:val="16"/>
            </w:numPr>
            <w:spacing w:after="0" w:line="276" w:lineRule="auto"/>
            <w:ind w:hanging="360"/>
            <w:jc w:val="both"/>
          </w:pPr>
        </w:pPrChange>
      </w:pPr>
      <w:r w:rsidRPr="007936A1">
        <w:rPr>
          <w:rFonts w:ascii="Times New Roman" w:hAnsi="Times New Roman" w:cs="Times New Roman"/>
          <w:sz w:val="20"/>
          <w:rPrChange w:id="1007" w:author="getitrent" w:date="2024-06-04T09:48:00Z">
            <w:rPr>
              <w:rFonts w:ascii="Times New Roman" w:hAnsi="Times New Roman" w:cs="Times New Roman"/>
              <w:sz w:val="24"/>
              <w:szCs w:val="24"/>
            </w:rPr>
          </w:rPrChange>
        </w:rPr>
        <w:t>The performance of the rig shall be recorded at regular inter</w:t>
      </w:r>
      <w:r w:rsidR="002B43C4" w:rsidRPr="007936A1">
        <w:rPr>
          <w:rFonts w:ascii="Times New Roman" w:hAnsi="Times New Roman" w:cs="Times New Roman"/>
          <w:sz w:val="20"/>
          <w:rPrChange w:id="1008" w:author="getitrent" w:date="2024-06-04T09:48:00Z">
            <w:rPr>
              <w:rFonts w:ascii="Times New Roman" w:hAnsi="Times New Roman" w:cs="Times New Roman"/>
              <w:sz w:val="24"/>
              <w:szCs w:val="24"/>
            </w:rPr>
          </w:rPrChange>
        </w:rPr>
        <w:t>val as deemed fit by the buyer;</w:t>
      </w:r>
    </w:p>
    <w:p w14:paraId="45245DD5" w14:textId="6289BCAB" w:rsidR="002D458F" w:rsidRPr="007936A1" w:rsidRDefault="00F2708F">
      <w:pPr>
        <w:pStyle w:val="ListParagraph"/>
        <w:numPr>
          <w:ilvl w:val="0"/>
          <w:numId w:val="16"/>
        </w:numPr>
        <w:spacing w:after="60" w:line="276" w:lineRule="auto"/>
        <w:contextualSpacing w:val="0"/>
        <w:jc w:val="both"/>
        <w:rPr>
          <w:rFonts w:ascii="Times New Roman" w:hAnsi="Times New Roman" w:cs="Times New Roman"/>
          <w:sz w:val="20"/>
          <w:rPrChange w:id="1009" w:author="getitrent" w:date="2024-06-04T09:48:00Z">
            <w:rPr>
              <w:rFonts w:ascii="Times New Roman" w:hAnsi="Times New Roman" w:cs="Times New Roman"/>
              <w:sz w:val="24"/>
              <w:szCs w:val="24"/>
            </w:rPr>
          </w:rPrChange>
        </w:rPr>
        <w:pPrChange w:id="1010" w:author="getitrent" w:date="2024-06-04T10:08:00Z">
          <w:pPr>
            <w:pStyle w:val="ListParagraph"/>
            <w:numPr>
              <w:numId w:val="16"/>
            </w:numPr>
            <w:spacing w:after="0" w:line="276" w:lineRule="auto"/>
            <w:ind w:hanging="360"/>
            <w:jc w:val="both"/>
          </w:pPr>
        </w:pPrChange>
      </w:pPr>
      <w:r w:rsidRPr="007936A1">
        <w:rPr>
          <w:rFonts w:ascii="Times New Roman" w:hAnsi="Times New Roman" w:cs="Times New Roman"/>
          <w:sz w:val="20"/>
          <w:rPrChange w:id="1011" w:author="getitrent" w:date="2024-06-04T09:48:00Z">
            <w:rPr>
              <w:rFonts w:ascii="Times New Roman" w:hAnsi="Times New Roman" w:cs="Times New Roman"/>
              <w:sz w:val="24"/>
              <w:szCs w:val="24"/>
            </w:rPr>
          </w:rPrChange>
        </w:rPr>
        <w:t>The performance of the pump in respect of the consistent</w:t>
      </w:r>
      <w:r w:rsidR="00361EBC" w:rsidRPr="007936A1">
        <w:rPr>
          <w:rFonts w:ascii="Times New Roman" w:hAnsi="Times New Roman" w:cs="Times New Roman"/>
          <w:sz w:val="20"/>
          <w:rPrChange w:id="1012" w:author="getitrent" w:date="2024-06-04T09:48:00Z">
            <w:rPr>
              <w:rFonts w:ascii="Times New Roman" w:hAnsi="Times New Roman" w:cs="Times New Roman"/>
              <w:sz w:val="24"/>
              <w:szCs w:val="24"/>
            </w:rPr>
          </w:rPrChange>
        </w:rPr>
        <w:t xml:space="preserve"> delivery and pressure shall be </w:t>
      </w:r>
      <w:r w:rsidRPr="007936A1">
        <w:rPr>
          <w:rFonts w:ascii="Times New Roman" w:hAnsi="Times New Roman" w:cs="Times New Roman"/>
          <w:sz w:val="20"/>
          <w:rPrChange w:id="1013" w:author="getitrent" w:date="2024-06-04T09:48:00Z">
            <w:rPr>
              <w:rFonts w:ascii="Times New Roman" w:hAnsi="Times New Roman" w:cs="Times New Roman"/>
              <w:sz w:val="24"/>
              <w:szCs w:val="24"/>
            </w:rPr>
          </w:rPrChange>
        </w:rPr>
        <w:t>recorded at various depths as deemed fit by the buyer. The performance of the pump shall be checked for different deliveries at different rpm and pressures;</w:t>
      </w:r>
    </w:p>
    <w:p w14:paraId="47654917" w14:textId="77777777" w:rsidR="002D458F" w:rsidRPr="007936A1" w:rsidRDefault="00F2708F">
      <w:pPr>
        <w:pStyle w:val="ListParagraph"/>
        <w:numPr>
          <w:ilvl w:val="0"/>
          <w:numId w:val="16"/>
        </w:numPr>
        <w:spacing w:after="60" w:line="276" w:lineRule="auto"/>
        <w:contextualSpacing w:val="0"/>
        <w:jc w:val="both"/>
        <w:rPr>
          <w:rFonts w:ascii="Times New Roman" w:hAnsi="Times New Roman" w:cs="Times New Roman"/>
          <w:sz w:val="20"/>
          <w:rPrChange w:id="1014" w:author="getitrent" w:date="2024-06-04T09:48:00Z">
            <w:rPr>
              <w:rFonts w:ascii="Times New Roman" w:hAnsi="Times New Roman" w:cs="Times New Roman"/>
              <w:sz w:val="24"/>
              <w:szCs w:val="24"/>
            </w:rPr>
          </w:rPrChange>
        </w:rPr>
        <w:pPrChange w:id="1015" w:author="getitrent" w:date="2024-06-04T10:08:00Z">
          <w:pPr>
            <w:pStyle w:val="ListParagraph"/>
            <w:numPr>
              <w:numId w:val="16"/>
            </w:numPr>
            <w:spacing w:after="0" w:line="276" w:lineRule="auto"/>
            <w:ind w:hanging="360"/>
            <w:jc w:val="both"/>
          </w:pPr>
        </w:pPrChange>
      </w:pPr>
      <w:r w:rsidRPr="007936A1">
        <w:rPr>
          <w:rFonts w:ascii="Times New Roman" w:hAnsi="Times New Roman" w:cs="Times New Roman"/>
          <w:sz w:val="20"/>
          <w:rPrChange w:id="1016" w:author="getitrent" w:date="2024-06-04T09:48:00Z">
            <w:rPr>
              <w:rFonts w:ascii="Times New Roman" w:hAnsi="Times New Roman" w:cs="Times New Roman"/>
              <w:sz w:val="24"/>
              <w:szCs w:val="24"/>
            </w:rPr>
          </w:rPrChange>
        </w:rPr>
        <w:t>The fuel consumption per day may be recorded; and</w:t>
      </w:r>
    </w:p>
    <w:p w14:paraId="0F2BE6A2" w14:textId="2E1B478B" w:rsidR="00F2708F" w:rsidRPr="007936A1" w:rsidRDefault="00F2708F">
      <w:pPr>
        <w:pStyle w:val="ListParagraph"/>
        <w:numPr>
          <w:ilvl w:val="0"/>
          <w:numId w:val="16"/>
        </w:numPr>
        <w:spacing w:after="60" w:line="240" w:lineRule="auto"/>
        <w:ind w:right="-93"/>
        <w:contextualSpacing w:val="0"/>
        <w:rPr>
          <w:sz w:val="20"/>
          <w:rPrChange w:id="1017" w:author="getitrent" w:date="2024-06-04T09:48:00Z">
            <w:rPr/>
          </w:rPrChange>
        </w:rPr>
        <w:pPrChange w:id="1018" w:author="getitrent" w:date="2024-06-04T10:08:00Z">
          <w:pPr>
            <w:pStyle w:val="ListParagraph"/>
            <w:numPr>
              <w:numId w:val="16"/>
            </w:numPr>
            <w:spacing w:after="0" w:line="240" w:lineRule="auto"/>
            <w:ind w:right="-93" w:hanging="360"/>
          </w:pPr>
        </w:pPrChange>
      </w:pPr>
      <w:r w:rsidRPr="007936A1">
        <w:rPr>
          <w:rFonts w:ascii="Times New Roman" w:hAnsi="Times New Roman" w:cs="Times New Roman"/>
          <w:sz w:val="20"/>
          <w:rPrChange w:id="1019" w:author="getitrent" w:date="2024-06-04T09:48:00Z">
            <w:rPr>
              <w:rFonts w:ascii="Times New Roman" w:hAnsi="Times New Roman" w:cs="Times New Roman"/>
              <w:sz w:val="24"/>
              <w:szCs w:val="24"/>
            </w:rPr>
          </w:rPrChange>
        </w:rPr>
        <w:t>The rotation of the rig shall be verified and recorded</w:t>
      </w:r>
      <w:r w:rsidR="00AC6AAF" w:rsidRPr="007936A1">
        <w:rPr>
          <w:rFonts w:ascii="Times New Roman" w:hAnsi="Times New Roman" w:cs="Times New Roman"/>
          <w:sz w:val="20"/>
          <w:rPrChange w:id="1020" w:author="getitrent" w:date="2024-06-04T09:48:00Z">
            <w:rPr>
              <w:rFonts w:ascii="Times New Roman" w:hAnsi="Times New Roman" w:cs="Times New Roman"/>
              <w:sz w:val="24"/>
              <w:szCs w:val="24"/>
            </w:rPr>
          </w:rPrChange>
        </w:rPr>
        <w:t xml:space="preserve"> for minimum and maximum rpm as </w:t>
      </w:r>
      <w:r w:rsidRPr="007936A1">
        <w:rPr>
          <w:rFonts w:ascii="Times New Roman" w:hAnsi="Times New Roman" w:cs="Times New Roman"/>
          <w:sz w:val="20"/>
          <w:rPrChange w:id="1021" w:author="getitrent" w:date="2024-06-04T09:48:00Z">
            <w:rPr>
              <w:rFonts w:ascii="Times New Roman" w:hAnsi="Times New Roman" w:cs="Times New Roman"/>
              <w:sz w:val="24"/>
              <w:szCs w:val="24"/>
            </w:rPr>
          </w:rPrChange>
        </w:rPr>
        <w:t>claimed by the manufacturer.</w:t>
      </w:r>
      <w:r w:rsidRPr="007936A1">
        <w:rPr>
          <w:rFonts w:ascii="Times New Roman" w:hAnsi="Times New Roman" w:cs="Times New Roman"/>
          <w:sz w:val="20"/>
          <w:rPrChange w:id="1022" w:author="getitrent" w:date="2024-06-04T09:48:00Z">
            <w:rPr>
              <w:rFonts w:ascii="Times New Roman" w:hAnsi="Times New Roman" w:cs="Times New Roman"/>
              <w:sz w:val="24"/>
              <w:szCs w:val="24"/>
            </w:rPr>
          </w:rPrChange>
        </w:rPr>
        <w:br/>
      </w:r>
    </w:p>
    <w:p w14:paraId="223B9392" w14:textId="6751A472" w:rsidR="00F2708F" w:rsidRPr="007936A1" w:rsidRDefault="007A69CD" w:rsidP="00177C04">
      <w:pPr>
        <w:spacing w:after="0"/>
        <w:jc w:val="both"/>
        <w:rPr>
          <w:rFonts w:ascii="Times New Roman" w:hAnsi="Times New Roman" w:cs="Times New Roman"/>
          <w:b/>
          <w:bCs/>
          <w:color w:val="000000" w:themeColor="text1"/>
          <w:sz w:val="20"/>
          <w:rPrChange w:id="1023" w:author="getitrent" w:date="2024-06-04T09:48:00Z">
            <w:rPr>
              <w:rFonts w:ascii="Times New Roman" w:hAnsi="Times New Roman" w:cs="Times New Roman"/>
              <w:b/>
              <w:bCs/>
              <w:color w:val="000000" w:themeColor="text1"/>
              <w:sz w:val="24"/>
              <w:szCs w:val="24"/>
            </w:rPr>
          </w:rPrChange>
        </w:rPr>
      </w:pPr>
      <w:r w:rsidRPr="007936A1">
        <w:rPr>
          <w:rFonts w:ascii="Times New Roman" w:hAnsi="Times New Roman" w:cs="Times New Roman"/>
          <w:b/>
          <w:bCs/>
          <w:color w:val="000000" w:themeColor="text1"/>
          <w:sz w:val="20"/>
          <w:rPrChange w:id="1024" w:author="getitrent" w:date="2024-06-04T09:48:00Z">
            <w:rPr>
              <w:rFonts w:ascii="Times New Roman" w:hAnsi="Times New Roman" w:cs="Times New Roman"/>
              <w:b/>
              <w:bCs/>
              <w:color w:val="000000" w:themeColor="text1"/>
              <w:sz w:val="24"/>
              <w:szCs w:val="24"/>
            </w:rPr>
          </w:rPrChange>
        </w:rPr>
        <w:t xml:space="preserve">6.2.3 </w:t>
      </w:r>
      <w:r w:rsidR="00F2708F" w:rsidRPr="007936A1">
        <w:rPr>
          <w:rFonts w:ascii="Times New Roman" w:hAnsi="Times New Roman" w:cs="Times New Roman"/>
          <w:bCs/>
          <w:i/>
          <w:color w:val="000000" w:themeColor="text1"/>
          <w:sz w:val="20"/>
          <w:rPrChange w:id="1025" w:author="getitrent" w:date="2024-06-04T09:48:00Z">
            <w:rPr>
              <w:rFonts w:ascii="Times New Roman" w:hAnsi="Times New Roman" w:cs="Times New Roman"/>
              <w:bCs/>
              <w:i/>
              <w:color w:val="000000" w:themeColor="text1"/>
              <w:sz w:val="24"/>
              <w:szCs w:val="24"/>
            </w:rPr>
          </w:rPrChange>
        </w:rPr>
        <w:t xml:space="preserve">Onsite </w:t>
      </w:r>
      <w:r w:rsidR="00E95A7E" w:rsidRPr="00E95A7E">
        <w:rPr>
          <w:rFonts w:ascii="Times New Roman" w:hAnsi="Times New Roman" w:cs="Times New Roman"/>
          <w:bCs/>
          <w:i/>
          <w:color w:val="000000" w:themeColor="text1"/>
          <w:sz w:val="20"/>
        </w:rPr>
        <w:t>Compliance</w:t>
      </w:r>
    </w:p>
    <w:p w14:paraId="07939D2D" w14:textId="77777777" w:rsidR="007244EF" w:rsidRPr="007936A1" w:rsidRDefault="007244EF" w:rsidP="00177C04">
      <w:pPr>
        <w:spacing w:after="0"/>
        <w:jc w:val="both"/>
        <w:rPr>
          <w:rFonts w:ascii="Times New Roman" w:hAnsi="Times New Roman" w:cs="Times New Roman"/>
          <w:b/>
          <w:bCs/>
          <w:color w:val="000000" w:themeColor="text1"/>
          <w:sz w:val="20"/>
          <w:rPrChange w:id="1026" w:author="getitrent" w:date="2024-06-04T09:48:00Z">
            <w:rPr>
              <w:rFonts w:ascii="Times New Roman" w:hAnsi="Times New Roman" w:cs="Times New Roman"/>
              <w:b/>
              <w:bCs/>
              <w:color w:val="000000" w:themeColor="text1"/>
              <w:sz w:val="24"/>
              <w:szCs w:val="24"/>
            </w:rPr>
          </w:rPrChange>
        </w:rPr>
      </w:pPr>
    </w:p>
    <w:p w14:paraId="6298FCC9" w14:textId="37D16F18" w:rsidR="00F2708F" w:rsidRPr="007936A1" w:rsidRDefault="00F2708F" w:rsidP="00177C04">
      <w:pPr>
        <w:spacing w:after="0"/>
        <w:jc w:val="both"/>
        <w:rPr>
          <w:rFonts w:ascii="Times New Roman" w:hAnsi="Times New Roman" w:cs="Times New Roman"/>
          <w:color w:val="000000" w:themeColor="text1"/>
          <w:sz w:val="20"/>
          <w:rPrChange w:id="1027" w:author="getitrent" w:date="2024-06-04T09:48:00Z">
            <w:rPr>
              <w:rFonts w:ascii="Times New Roman" w:hAnsi="Times New Roman" w:cs="Times New Roman"/>
              <w:color w:val="000000" w:themeColor="text1"/>
              <w:sz w:val="24"/>
              <w:szCs w:val="24"/>
            </w:rPr>
          </w:rPrChange>
        </w:rPr>
      </w:pPr>
      <w:r w:rsidRPr="007936A1">
        <w:rPr>
          <w:rFonts w:ascii="Times New Roman" w:hAnsi="Times New Roman" w:cs="Times New Roman"/>
          <w:color w:val="000000" w:themeColor="text1"/>
          <w:sz w:val="20"/>
          <w:rPrChange w:id="1028" w:author="getitrent" w:date="2024-06-04T09:48:00Z">
            <w:rPr>
              <w:rFonts w:ascii="Times New Roman" w:hAnsi="Times New Roman" w:cs="Times New Roman"/>
              <w:color w:val="000000" w:themeColor="text1"/>
              <w:sz w:val="24"/>
              <w:szCs w:val="24"/>
            </w:rPr>
          </w:rPrChange>
        </w:rPr>
        <w:t xml:space="preserve">If the requirement of </w:t>
      </w:r>
      <w:r w:rsidR="00AA01D0" w:rsidRPr="007936A1">
        <w:rPr>
          <w:rFonts w:ascii="Times New Roman" w:hAnsi="Times New Roman" w:cs="Times New Roman"/>
          <w:b/>
          <w:color w:val="000000" w:themeColor="text1"/>
          <w:sz w:val="20"/>
          <w:rPrChange w:id="1029" w:author="getitrent" w:date="2024-06-04T09:48:00Z">
            <w:rPr>
              <w:rFonts w:ascii="Times New Roman" w:hAnsi="Times New Roman" w:cs="Times New Roman"/>
              <w:b/>
              <w:color w:val="000000" w:themeColor="text1"/>
              <w:sz w:val="24"/>
              <w:szCs w:val="24"/>
            </w:rPr>
          </w:rPrChange>
        </w:rPr>
        <w:t>6</w:t>
      </w:r>
      <w:r w:rsidRPr="007936A1">
        <w:rPr>
          <w:rFonts w:ascii="Times New Roman" w:hAnsi="Times New Roman" w:cs="Times New Roman"/>
          <w:b/>
          <w:color w:val="000000" w:themeColor="text1"/>
          <w:sz w:val="20"/>
          <w:rPrChange w:id="1030" w:author="getitrent" w:date="2024-06-04T09:48:00Z">
            <w:rPr>
              <w:rFonts w:ascii="Times New Roman" w:hAnsi="Times New Roman" w:cs="Times New Roman"/>
              <w:b/>
              <w:color w:val="000000" w:themeColor="text1"/>
              <w:sz w:val="24"/>
              <w:szCs w:val="24"/>
            </w:rPr>
          </w:rPrChange>
        </w:rPr>
        <w:t>.2.2</w:t>
      </w:r>
      <w:r w:rsidRPr="007936A1">
        <w:rPr>
          <w:rFonts w:ascii="Times New Roman" w:hAnsi="Times New Roman" w:cs="Times New Roman"/>
          <w:color w:val="000000" w:themeColor="text1"/>
          <w:sz w:val="20"/>
          <w:rPrChange w:id="1031" w:author="getitrent" w:date="2024-06-04T09:48:00Z">
            <w:rPr>
              <w:rFonts w:ascii="Times New Roman" w:hAnsi="Times New Roman" w:cs="Times New Roman"/>
              <w:color w:val="000000" w:themeColor="text1"/>
              <w:sz w:val="24"/>
              <w:szCs w:val="24"/>
            </w:rPr>
          </w:rPrChange>
        </w:rPr>
        <w:t xml:space="preserve"> is fulfilled the machine can be said to conforming to the onsite test. </w:t>
      </w:r>
    </w:p>
    <w:p w14:paraId="5FF64355" w14:textId="77777777" w:rsidR="00871EA0" w:rsidRPr="007936A1" w:rsidRDefault="00871EA0" w:rsidP="00177C04">
      <w:pPr>
        <w:spacing w:after="0"/>
        <w:jc w:val="both"/>
        <w:rPr>
          <w:rFonts w:ascii="Times New Roman" w:hAnsi="Times New Roman" w:cs="Times New Roman"/>
          <w:color w:val="000000" w:themeColor="text1"/>
          <w:sz w:val="20"/>
          <w:rPrChange w:id="1032" w:author="getitrent" w:date="2024-06-04T09:48:00Z">
            <w:rPr>
              <w:rFonts w:ascii="Times New Roman" w:hAnsi="Times New Roman" w:cs="Times New Roman"/>
              <w:color w:val="000000" w:themeColor="text1"/>
              <w:sz w:val="24"/>
              <w:szCs w:val="24"/>
            </w:rPr>
          </w:rPrChange>
        </w:rPr>
      </w:pPr>
    </w:p>
    <w:p w14:paraId="2226A66E" w14:textId="5E7AEBAE" w:rsidR="00F2708F" w:rsidRPr="007936A1" w:rsidRDefault="007A69CD" w:rsidP="00177C04">
      <w:pPr>
        <w:spacing w:after="0"/>
        <w:jc w:val="both"/>
        <w:rPr>
          <w:rFonts w:ascii="Times New Roman" w:hAnsi="Times New Roman" w:cs="Times New Roman"/>
          <w:b/>
          <w:bCs/>
          <w:color w:val="000000" w:themeColor="text1"/>
          <w:sz w:val="20"/>
          <w:rPrChange w:id="1033" w:author="getitrent" w:date="2024-06-04T09:48:00Z">
            <w:rPr>
              <w:rFonts w:ascii="Times New Roman" w:hAnsi="Times New Roman" w:cs="Times New Roman"/>
              <w:b/>
              <w:bCs/>
              <w:color w:val="000000" w:themeColor="text1"/>
              <w:sz w:val="24"/>
              <w:szCs w:val="24"/>
            </w:rPr>
          </w:rPrChange>
        </w:rPr>
      </w:pPr>
      <w:r w:rsidRPr="007936A1">
        <w:rPr>
          <w:rFonts w:ascii="Times New Roman" w:hAnsi="Times New Roman" w:cs="Times New Roman"/>
          <w:b/>
          <w:bCs/>
          <w:color w:val="000000" w:themeColor="text1"/>
          <w:sz w:val="20"/>
          <w:rPrChange w:id="1034" w:author="getitrent" w:date="2024-06-04T09:48:00Z">
            <w:rPr>
              <w:rFonts w:ascii="Times New Roman" w:hAnsi="Times New Roman" w:cs="Times New Roman"/>
              <w:b/>
              <w:bCs/>
              <w:color w:val="000000" w:themeColor="text1"/>
              <w:sz w:val="24"/>
              <w:szCs w:val="24"/>
            </w:rPr>
          </w:rPrChange>
        </w:rPr>
        <w:t>6</w:t>
      </w:r>
      <w:r w:rsidR="00F2708F" w:rsidRPr="007936A1">
        <w:rPr>
          <w:rFonts w:ascii="Times New Roman" w:hAnsi="Times New Roman" w:cs="Times New Roman"/>
          <w:b/>
          <w:bCs/>
          <w:color w:val="000000" w:themeColor="text1"/>
          <w:sz w:val="20"/>
          <w:rPrChange w:id="1035" w:author="getitrent" w:date="2024-06-04T09:48:00Z">
            <w:rPr>
              <w:rFonts w:ascii="Times New Roman" w:hAnsi="Times New Roman" w:cs="Times New Roman"/>
              <w:b/>
              <w:bCs/>
              <w:color w:val="000000" w:themeColor="text1"/>
              <w:sz w:val="24"/>
              <w:szCs w:val="24"/>
            </w:rPr>
          </w:rPrChange>
        </w:rPr>
        <w:t>.3 Compliance</w:t>
      </w:r>
    </w:p>
    <w:p w14:paraId="2CB06933" w14:textId="77777777" w:rsidR="00871EA0" w:rsidRPr="007936A1" w:rsidRDefault="00871EA0" w:rsidP="00177C04">
      <w:pPr>
        <w:spacing w:after="0"/>
        <w:jc w:val="both"/>
        <w:rPr>
          <w:rFonts w:ascii="Times New Roman" w:hAnsi="Times New Roman" w:cs="Times New Roman"/>
          <w:b/>
          <w:bCs/>
          <w:color w:val="000000" w:themeColor="text1"/>
          <w:sz w:val="20"/>
          <w:rPrChange w:id="1036" w:author="getitrent" w:date="2024-06-04T09:48:00Z">
            <w:rPr>
              <w:rFonts w:ascii="Times New Roman" w:hAnsi="Times New Roman" w:cs="Times New Roman"/>
              <w:b/>
              <w:bCs/>
              <w:color w:val="000000" w:themeColor="text1"/>
              <w:sz w:val="24"/>
              <w:szCs w:val="24"/>
            </w:rPr>
          </w:rPrChange>
        </w:rPr>
      </w:pPr>
    </w:p>
    <w:p w14:paraId="7DD10667" w14:textId="7C7513A8" w:rsidR="00650B3D" w:rsidRPr="007936A1" w:rsidRDefault="00F2708F" w:rsidP="00E252ED">
      <w:pPr>
        <w:spacing w:after="0"/>
        <w:jc w:val="both"/>
        <w:rPr>
          <w:rFonts w:ascii="Times New Roman" w:hAnsi="Times New Roman" w:cs="Times New Roman"/>
          <w:color w:val="000000" w:themeColor="text1"/>
          <w:sz w:val="20"/>
          <w:rPrChange w:id="1037" w:author="getitrent" w:date="2024-06-04T09:48:00Z">
            <w:rPr>
              <w:rFonts w:ascii="Times New Roman" w:hAnsi="Times New Roman" w:cs="Times New Roman"/>
              <w:color w:val="000000" w:themeColor="text1"/>
              <w:sz w:val="24"/>
              <w:szCs w:val="24"/>
            </w:rPr>
          </w:rPrChange>
        </w:rPr>
      </w:pPr>
      <w:r w:rsidRPr="007936A1">
        <w:rPr>
          <w:rFonts w:ascii="Times New Roman" w:hAnsi="Times New Roman" w:cs="Times New Roman"/>
          <w:color w:val="000000" w:themeColor="text1"/>
          <w:sz w:val="20"/>
          <w:rPrChange w:id="1038" w:author="getitrent" w:date="2024-06-04T09:48:00Z">
            <w:rPr>
              <w:rFonts w:ascii="Times New Roman" w:hAnsi="Times New Roman" w:cs="Times New Roman"/>
              <w:color w:val="000000" w:themeColor="text1"/>
              <w:sz w:val="24"/>
              <w:szCs w:val="24"/>
            </w:rPr>
          </w:rPrChange>
        </w:rPr>
        <w:t>The machine can be said to be conforming to the standard if it conforms to both offsite and onsite tests.</w:t>
      </w:r>
    </w:p>
    <w:p w14:paraId="5E5C08C4" w14:textId="77777777" w:rsidR="00DA7763" w:rsidRPr="00DA7763" w:rsidRDefault="00DA7763" w:rsidP="00DA7763">
      <w:pPr>
        <w:spacing w:after="0" w:line="20" w:lineRule="atLeast"/>
        <w:jc w:val="both"/>
        <w:rPr>
          <w:rFonts w:ascii="Times New Roman" w:hAnsi="Times New Roman" w:cs="Times New Roman"/>
          <w:color w:val="000000" w:themeColor="text1"/>
          <w:sz w:val="24"/>
        </w:rPr>
      </w:pPr>
    </w:p>
    <w:p w14:paraId="23595412" w14:textId="77777777" w:rsidR="00E95A7E" w:rsidRDefault="00E95A7E" w:rsidP="00695846">
      <w:pPr>
        <w:spacing w:after="0" w:line="20" w:lineRule="atLeast"/>
        <w:jc w:val="center"/>
        <w:rPr>
          <w:ins w:id="1039" w:author="getitrent" w:date="2024-06-04T09:54:00Z"/>
          <w:rFonts w:ascii="Times New Roman" w:hAnsi="Times New Roman" w:cs="Times New Roman"/>
          <w:b/>
          <w:sz w:val="24"/>
        </w:rPr>
      </w:pPr>
      <w:ins w:id="1040" w:author="getitrent" w:date="2024-06-04T09:54:00Z">
        <w:r>
          <w:rPr>
            <w:rFonts w:ascii="Times New Roman" w:hAnsi="Times New Roman" w:cs="Times New Roman"/>
            <w:b/>
            <w:sz w:val="24"/>
          </w:rPr>
          <w:br w:type="page"/>
        </w:r>
      </w:ins>
    </w:p>
    <w:p w14:paraId="476D0882" w14:textId="35C00A56" w:rsidR="00DA7763" w:rsidRPr="00695846" w:rsidRDefault="00DA7763">
      <w:pPr>
        <w:spacing w:after="120" w:line="20" w:lineRule="atLeast"/>
        <w:jc w:val="center"/>
        <w:rPr>
          <w:rFonts w:ascii="Times New Roman" w:hAnsi="Times New Roman" w:cs="Times New Roman"/>
          <w:b/>
          <w:sz w:val="24"/>
        </w:rPr>
        <w:pPrChange w:id="1041" w:author="getitrent" w:date="2024-06-04T10:09:00Z">
          <w:pPr>
            <w:spacing w:after="0" w:line="20" w:lineRule="atLeast"/>
            <w:jc w:val="center"/>
          </w:pPr>
        </w:pPrChange>
      </w:pPr>
      <w:r w:rsidRPr="00DA7763">
        <w:rPr>
          <w:rFonts w:ascii="Times New Roman" w:hAnsi="Times New Roman" w:cs="Times New Roman"/>
          <w:b/>
          <w:sz w:val="24"/>
        </w:rPr>
        <w:lastRenderedPageBreak/>
        <w:t>ANNEX A</w:t>
      </w:r>
    </w:p>
    <w:p w14:paraId="3CEC503F" w14:textId="77777777" w:rsidR="00DA7763" w:rsidRPr="00DA7763" w:rsidRDefault="00DA7763">
      <w:pPr>
        <w:spacing w:after="120" w:line="20" w:lineRule="atLeast"/>
        <w:jc w:val="center"/>
        <w:rPr>
          <w:rFonts w:ascii="Times New Roman" w:hAnsi="Times New Roman" w:cs="Times New Roman"/>
          <w:sz w:val="24"/>
        </w:rPr>
        <w:pPrChange w:id="1042" w:author="getitrent" w:date="2024-06-04T10:09:00Z">
          <w:pPr>
            <w:spacing w:after="0" w:line="20" w:lineRule="atLeast"/>
            <w:jc w:val="center"/>
          </w:pPr>
        </w:pPrChange>
      </w:pPr>
      <w:r w:rsidRPr="00DA7763">
        <w:rPr>
          <w:rFonts w:ascii="Times New Roman" w:hAnsi="Times New Roman" w:cs="Times New Roman"/>
          <w:sz w:val="24"/>
        </w:rPr>
        <w:t>(</w:t>
      </w:r>
      <w:r w:rsidRPr="00DA7763">
        <w:rPr>
          <w:rFonts w:ascii="Times New Roman" w:hAnsi="Times New Roman" w:cs="Times New Roman"/>
          <w:i/>
          <w:sz w:val="24"/>
        </w:rPr>
        <w:t>Foreword</w:t>
      </w:r>
      <w:r w:rsidRPr="00DA7763">
        <w:rPr>
          <w:rFonts w:ascii="Times New Roman" w:hAnsi="Times New Roman" w:cs="Times New Roman"/>
          <w:sz w:val="24"/>
        </w:rPr>
        <w:t>)</w:t>
      </w:r>
    </w:p>
    <w:p w14:paraId="50CF65BD" w14:textId="5208C332" w:rsidR="00DA7763" w:rsidRPr="00DA7763" w:rsidDel="009A3953" w:rsidRDefault="00DA7763" w:rsidP="00DA7763">
      <w:pPr>
        <w:spacing w:after="0" w:line="20" w:lineRule="atLeast"/>
        <w:jc w:val="center"/>
        <w:rPr>
          <w:del w:id="1043" w:author="getitrent" w:date="2024-06-04T10:09:00Z"/>
          <w:rFonts w:ascii="Times New Roman" w:hAnsi="Times New Roman" w:cs="Times New Roman"/>
          <w:sz w:val="20"/>
        </w:rPr>
      </w:pPr>
    </w:p>
    <w:p w14:paraId="3F7EF03B" w14:textId="77777777" w:rsidR="00DA7763" w:rsidRPr="00DA7763" w:rsidRDefault="00DA7763">
      <w:pPr>
        <w:spacing w:after="120" w:line="20" w:lineRule="atLeast"/>
        <w:jc w:val="center"/>
        <w:rPr>
          <w:rFonts w:ascii="Times New Roman" w:hAnsi="Times New Roman" w:cs="Times New Roman"/>
          <w:b/>
          <w:sz w:val="20"/>
        </w:rPr>
        <w:pPrChange w:id="1044" w:author="getitrent" w:date="2024-06-04T10:09:00Z">
          <w:pPr>
            <w:spacing w:after="0" w:line="20" w:lineRule="atLeast"/>
            <w:jc w:val="center"/>
          </w:pPr>
        </w:pPrChange>
      </w:pPr>
      <w:r w:rsidRPr="00DA7763">
        <w:rPr>
          <w:rFonts w:ascii="Times New Roman" w:hAnsi="Times New Roman" w:cs="Times New Roman"/>
          <w:b/>
          <w:sz w:val="20"/>
        </w:rPr>
        <w:t>COMMITTEE COMPOSITION</w:t>
      </w:r>
    </w:p>
    <w:p w14:paraId="03D2E8D8" w14:textId="444CCBA6" w:rsidR="00DA7763" w:rsidRPr="009A3953" w:rsidDel="009A3953" w:rsidRDefault="00DA7763" w:rsidP="00DA7763">
      <w:pPr>
        <w:spacing w:after="0" w:line="20" w:lineRule="atLeast"/>
        <w:jc w:val="center"/>
        <w:rPr>
          <w:del w:id="1045" w:author="getitrent" w:date="2024-06-04T10:09:00Z"/>
          <w:rFonts w:ascii="Times New Roman" w:hAnsi="Times New Roman" w:cs="Times New Roman"/>
          <w:bCs/>
          <w:sz w:val="20"/>
          <w:rPrChange w:id="1046" w:author="getitrent" w:date="2024-06-04T10:09:00Z">
            <w:rPr>
              <w:del w:id="1047" w:author="getitrent" w:date="2024-06-04T10:09:00Z"/>
              <w:rFonts w:ascii="Times New Roman" w:hAnsi="Times New Roman" w:cs="Times New Roman"/>
              <w:sz w:val="20"/>
            </w:rPr>
          </w:rPrChange>
        </w:rPr>
      </w:pPr>
    </w:p>
    <w:p w14:paraId="4D3B5F0A" w14:textId="77777777" w:rsidR="00DA7763" w:rsidRDefault="00DA7763" w:rsidP="005C3C0C">
      <w:pPr>
        <w:pStyle w:val="BodyText"/>
        <w:spacing w:after="120" w:line="20" w:lineRule="atLeast"/>
        <w:jc w:val="center"/>
        <w:rPr>
          <w:ins w:id="1048" w:author="getitrent" w:date="2024-06-04T10:10:00Z"/>
          <w:bCs/>
          <w:sz w:val="20"/>
          <w:szCs w:val="20"/>
          <w:lang w:val="en-GB"/>
        </w:rPr>
      </w:pPr>
      <w:r w:rsidRPr="009A3953">
        <w:rPr>
          <w:bCs/>
          <w:sz w:val="20"/>
          <w:szCs w:val="20"/>
          <w:lang w:val="en-GB"/>
          <w:rPrChange w:id="1049" w:author="getitrent" w:date="2024-06-04T10:09:00Z">
            <w:rPr>
              <w:b/>
              <w:sz w:val="20"/>
              <w:szCs w:val="20"/>
              <w:lang w:val="en-GB"/>
            </w:rPr>
          </w:rPrChange>
        </w:rPr>
        <w:t xml:space="preserve">Diamond Core and </w:t>
      </w:r>
      <w:proofErr w:type="spellStart"/>
      <w:r w:rsidRPr="009A3953">
        <w:rPr>
          <w:bCs/>
          <w:sz w:val="20"/>
          <w:szCs w:val="20"/>
          <w:lang w:val="en-GB"/>
          <w:rPrChange w:id="1050" w:author="getitrent" w:date="2024-06-04T10:09:00Z">
            <w:rPr>
              <w:b/>
              <w:sz w:val="20"/>
              <w:szCs w:val="20"/>
              <w:lang w:val="en-GB"/>
            </w:rPr>
          </w:rPrChange>
        </w:rPr>
        <w:t>Waterwell</w:t>
      </w:r>
      <w:proofErr w:type="spellEnd"/>
      <w:r w:rsidRPr="009A3953">
        <w:rPr>
          <w:bCs/>
          <w:sz w:val="20"/>
          <w:szCs w:val="20"/>
          <w:lang w:val="en-GB"/>
          <w:rPrChange w:id="1051" w:author="getitrent" w:date="2024-06-04T10:09:00Z">
            <w:rPr>
              <w:b/>
              <w:sz w:val="20"/>
              <w:szCs w:val="20"/>
              <w:lang w:val="en-GB"/>
            </w:rPr>
          </w:rPrChange>
        </w:rPr>
        <w:t xml:space="preserve"> Drilling Sectional Committee, MED 21</w:t>
      </w:r>
    </w:p>
    <w:p w14:paraId="257A3B03" w14:textId="77777777" w:rsidR="005C3C0C" w:rsidRPr="009A3953" w:rsidRDefault="005C3C0C">
      <w:pPr>
        <w:pStyle w:val="BodyText"/>
        <w:spacing w:after="120" w:line="20" w:lineRule="atLeast"/>
        <w:jc w:val="center"/>
        <w:rPr>
          <w:bCs/>
          <w:sz w:val="20"/>
          <w:szCs w:val="20"/>
          <w:rPrChange w:id="1052" w:author="getitrent" w:date="2024-06-04T10:09:00Z">
            <w:rPr>
              <w:sz w:val="20"/>
              <w:szCs w:val="20"/>
            </w:rPr>
          </w:rPrChange>
        </w:rPr>
        <w:pPrChange w:id="1053" w:author="getitrent" w:date="2024-06-04T10:10:00Z">
          <w:pPr>
            <w:pStyle w:val="BodyText"/>
            <w:spacing w:line="20" w:lineRule="atLeast"/>
            <w:jc w:val="center"/>
          </w:pPr>
        </w:pPrChange>
      </w:pPr>
    </w:p>
    <w:tbl>
      <w:tblPr>
        <w:tblStyle w:val="Style84"/>
        <w:tblW w:w="9360" w:type="dxa"/>
        <w:jc w:val="center"/>
        <w:tblLayout w:type="fixed"/>
        <w:tblLook w:val="04A0" w:firstRow="1" w:lastRow="0" w:firstColumn="1" w:lastColumn="0" w:noHBand="0" w:noVBand="1"/>
      </w:tblPr>
      <w:tblGrid>
        <w:gridCol w:w="4815"/>
        <w:gridCol w:w="4394"/>
        <w:gridCol w:w="151"/>
        <w:tblGridChange w:id="1054">
          <w:tblGrid>
            <w:gridCol w:w="4815"/>
            <w:gridCol w:w="4394"/>
            <w:gridCol w:w="151"/>
          </w:tblGrid>
        </w:tblGridChange>
      </w:tblGrid>
      <w:tr w:rsidR="005C3C0C" w:rsidRPr="00677B43" w14:paraId="7D69F292" w14:textId="77777777" w:rsidTr="0026188E">
        <w:trPr>
          <w:trHeight w:val="384"/>
          <w:tblHeader/>
          <w:jc w:val="center"/>
          <w:ins w:id="1055" w:author="getitrent" w:date="2024-06-04T10:10:00Z"/>
        </w:trPr>
        <w:tc>
          <w:tcPr>
            <w:tcW w:w="4815" w:type="dxa"/>
          </w:tcPr>
          <w:p w14:paraId="4F28E7F3" w14:textId="77777777" w:rsidR="005C3C0C" w:rsidRPr="00677B43" w:rsidRDefault="005C3C0C" w:rsidP="0026188E">
            <w:pPr>
              <w:tabs>
                <w:tab w:val="left" w:pos="-2340"/>
              </w:tabs>
              <w:spacing w:line="20" w:lineRule="atLeast"/>
              <w:ind w:hanging="2"/>
              <w:jc w:val="center"/>
              <w:rPr>
                <w:ins w:id="1056" w:author="getitrent" w:date="2024-06-04T10:10:00Z"/>
                <w:rFonts w:ascii="Times New Roman" w:hAnsi="Times New Roman" w:cs="Times New Roman"/>
                <w:i/>
              </w:rPr>
            </w:pPr>
            <w:ins w:id="1057" w:author="getitrent" w:date="2024-06-04T10:10:00Z">
              <w:r w:rsidRPr="00677B43">
                <w:rPr>
                  <w:rFonts w:ascii="Times New Roman" w:hAnsi="Times New Roman" w:cs="Times New Roman"/>
                  <w:i/>
                </w:rPr>
                <w:t>Organization</w:t>
              </w:r>
            </w:ins>
          </w:p>
        </w:tc>
        <w:tc>
          <w:tcPr>
            <w:tcW w:w="4545" w:type="dxa"/>
            <w:gridSpan w:val="2"/>
          </w:tcPr>
          <w:p w14:paraId="6F57266C" w14:textId="77777777" w:rsidR="005C3C0C" w:rsidRPr="00677B43" w:rsidRDefault="005C3C0C" w:rsidP="0026188E">
            <w:pPr>
              <w:tabs>
                <w:tab w:val="left" w:pos="-2340"/>
              </w:tabs>
              <w:spacing w:line="20" w:lineRule="atLeast"/>
              <w:ind w:right="1271" w:hanging="2"/>
              <w:jc w:val="center"/>
              <w:rPr>
                <w:ins w:id="1058" w:author="getitrent" w:date="2024-06-04T10:10:00Z"/>
                <w:rFonts w:ascii="Times New Roman" w:hAnsi="Times New Roman" w:cs="Times New Roman"/>
                <w:i/>
              </w:rPr>
            </w:pPr>
            <w:ins w:id="1059" w:author="getitrent" w:date="2024-06-04T10:10:00Z">
              <w:r>
                <w:rPr>
                  <w:rFonts w:ascii="Times New Roman" w:hAnsi="Times New Roman" w:cs="Times New Roman"/>
                  <w:i/>
                </w:rPr>
                <w:t>Representative(s)</w:t>
              </w:r>
              <w:r w:rsidRPr="00677B43">
                <w:rPr>
                  <w:rFonts w:ascii="Times New Roman" w:hAnsi="Times New Roman" w:cs="Times New Roman"/>
                  <w:i/>
                </w:rPr>
                <w:t xml:space="preserve"> </w:t>
              </w:r>
            </w:ins>
          </w:p>
        </w:tc>
      </w:tr>
      <w:tr w:rsidR="005C3C0C" w:rsidRPr="00677B43" w14:paraId="38E4F50A" w14:textId="77777777" w:rsidTr="0026188E">
        <w:trPr>
          <w:trHeight w:val="404"/>
          <w:jc w:val="center"/>
          <w:ins w:id="1060" w:author="getitrent" w:date="2024-06-04T10:10:00Z"/>
        </w:trPr>
        <w:tc>
          <w:tcPr>
            <w:tcW w:w="4815" w:type="dxa"/>
          </w:tcPr>
          <w:p w14:paraId="648BB642" w14:textId="77777777" w:rsidR="005C3C0C" w:rsidRPr="00677B43" w:rsidRDefault="005C3C0C" w:rsidP="0026188E">
            <w:pPr>
              <w:spacing w:line="20" w:lineRule="atLeast"/>
              <w:ind w:hanging="2"/>
              <w:jc w:val="both"/>
              <w:rPr>
                <w:ins w:id="1061" w:author="getitrent" w:date="2024-06-04T10:10:00Z"/>
                <w:rFonts w:ascii="Times New Roman" w:hAnsi="Times New Roman" w:cs="Times New Roman"/>
              </w:rPr>
            </w:pPr>
            <w:ins w:id="1062" w:author="getitrent" w:date="2024-06-04T10:10:00Z">
              <w:r w:rsidRPr="00677B43">
                <w:rPr>
                  <w:rFonts w:ascii="Times New Roman" w:hAnsi="Times New Roman" w:cs="Times New Roman"/>
                </w:rPr>
                <w:t>Geological Survey of India, New Delhi</w:t>
              </w:r>
            </w:ins>
          </w:p>
        </w:tc>
        <w:tc>
          <w:tcPr>
            <w:tcW w:w="4545" w:type="dxa"/>
            <w:gridSpan w:val="2"/>
          </w:tcPr>
          <w:p w14:paraId="5EDBFF7B" w14:textId="77777777" w:rsidR="005C3C0C" w:rsidRPr="00677B43" w:rsidRDefault="005C3C0C" w:rsidP="0026188E">
            <w:pPr>
              <w:tabs>
                <w:tab w:val="right" w:pos="2903"/>
              </w:tabs>
              <w:spacing w:line="20" w:lineRule="atLeast"/>
              <w:ind w:hanging="2"/>
              <w:rPr>
                <w:ins w:id="1063" w:author="getitrent" w:date="2024-06-04T10:10:00Z"/>
                <w:rFonts w:ascii="Times New Roman" w:hAnsi="Times New Roman" w:cs="Times New Roman"/>
                <w:smallCaps/>
              </w:rPr>
            </w:pPr>
            <w:ins w:id="1064" w:author="getitrent" w:date="2024-06-04T10:10:00Z">
              <w:r w:rsidRPr="00677B43">
                <w:rPr>
                  <w:rFonts w:ascii="Times New Roman" w:hAnsi="Times New Roman" w:cs="Times New Roman"/>
                  <w:smallCaps/>
                </w:rPr>
                <w:t xml:space="preserve">Shri Ajay Agarwal </w:t>
              </w:r>
              <w:r w:rsidRPr="0026188E">
                <w:rPr>
                  <w:rFonts w:ascii="Times New Roman" w:hAnsi="Times New Roman" w:cs="Times New Roman"/>
                  <w:b/>
                  <w:bCs/>
                  <w:smallCaps/>
                </w:rPr>
                <w:t>(</w:t>
              </w:r>
              <w:r w:rsidRPr="00677B43">
                <w:rPr>
                  <w:rFonts w:ascii="Times New Roman" w:hAnsi="Times New Roman" w:cs="Times New Roman"/>
                  <w:b/>
                  <w:bCs/>
                  <w:i/>
                </w:rPr>
                <w:t>Chairperson</w:t>
              </w:r>
              <w:r w:rsidRPr="0026188E">
                <w:rPr>
                  <w:rFonts w:ascii="Times New Roman" w:hAnsi="Times New Roman" w:cs="Times New Roman"/>
                  <w:b/>
                  <w:bCs/>
                  <w:smallCaps/>
                </w:rPr>
                <w:t>)</w:t>
              </w:r>
            </w:ins>
          </w:p>
        </w:tc>
      </w:tr>
      <w:tr w:rsidR="005C3C0C" w:rsidRPr="00677B43" w14:paraId="2C0F992E" w14:textId="77777777" w:rsidTr="0026188E">
        <w:trPr>
          <w:trHeight w:val="848"/>
          <w:jc w:val="center"/>
          <w:ins w:id="1065" w:author="getitrent" w:date="2024-06-04T10:10:00Z"/>
        </w:trPr>
        <w:tc>
          <w:tcPr>
            <w:tcW w:w="4815" w:type="dxa"/>
          </w:tcPr>
          <w:p w14:paraId="429954ED" w14:textId="77777777" w:rsidR="005C3C0C" w:rsidRPr="00677B43" w:rsidRDefault="005C3C0C" w:rsidP="0026188E">
            <w:pPr>
              <w:spacing w:line="20" w:lineRule="atLeast"/>
              <w:ind w:left="338" w:hanging="340"/>
              <w:jc w:val="both"/>
              <w:rPr>
                <w:ins w:id="1066" w:author="getitrent" w:date="2024-06-04T10:10:00Z"/>
                <w:rFonts w:ascii="Times New Roman" w:hAnsi="Times New Roman" w:cs="Times New Roman"/>
              </w:rPr>
            </w:pPr>
            <w:proofErr w:type="spellStart"/>
            <w:ins w:id="1067" w:author="getitrent" w:date="2024-06-04T10:10:00Z">
              <w:r w:rsidRPr="00677B43">
                <w:rPr>
                  <w:rFonts w:ascii="Times New Roman" w:hAnsi="Times New Roman" w:cs="Times New Roman"/>
                </w:rPr>
                <w:t>Aqseptence</w:t>
              </w:r>
              <w:proofErr w:type="spellEnd"/>
              <w:r w:rsidRPr="00677B43">
                <w:rPr>
                  <w:rFonts w:ascii="Times New Roman" w:hAnsi="Times New Roman" w:cs="Times New Roman"/>
                </w:rPr>
                <w:t xml:space="preserve"> Group (India) Pvt Ltd</w:t>
              </w:r>
              <w:r>
                <w:rPr>
                  <w:rFonts w:ascii="Times New Roman" w:hAnsi="Times New Roman" w:cs="Times New Roman"/>
                </w:rPr>
                <w:t xml:space="preserve"> </w:t>
              </w:r>
              <w:r w:rsidRPr="00677B43">
                <w:rPr>
                  <w:rFonts w:ascii="Times New Roman" w:hAnsi="Times New Roman" w:cs="Times New Roman"/>
                </w:rPr>
                <w:t>(</w:t>
              </w:r>
              <w:proofErr w:type="spellStart"/>
              <w:r w:rsidRPr="00677B43">
                <w:rPr>
                  <w:rFonts w:ascii="Times New Roman" w:hAnsi="Times New Roman" w:cs="Times New Roman"/>
                </w:rPr>
                <w:t>Formaly</w:t>
              </w:r>
              <w:proofErr w:type="spellEnd"/>
              <w:r w:rsidRPr="00677B43">
                <w:rPr>
                  <w:rFonts w:ascii="Times New Roman" w:hAnsi="Times New Roman" w:cs="Times New Roman"/>
                </w:rPr>
                <w:t xml:space="preserve"> Known as </w:t>
              </w:r>
              <w:proofErr w:type="spellStart"/>
              <w:r w:rsidRPr="00677B43">
                <w:rPr>
                  <w:rFonts w:ascii="Times New Roman" w:hAnsi="Times New Roman" w:cs="Times New Roman"/>
                </w:rPr>
                <w:t>Johanson</w:t>
              </w:r>
              <w:proofErr w:type="spellEnd"/>
              <w:r w:rsidRPr="00677B43">
                <w:rPr>
                  <w:rFonts w:ascii="Times New Roman" w:hAnsi="Times New Roman" w:cs="Times New Roman"/>
                </w:rPr>
                <w:t xml:space="preserve"> Screens India Pvt Ltd) </w:t>
              </w:r>
              <w:commentRangeStart w:id="1068"/>
              <w:r w:rsidRPr="0026188E">
                <w:rPr>
                  <w:rFonts w:ascii="Times New Roman" w:hAnsi="Times New Roman" w:cs="Times New Roman"/>
                  <w:highlight w:val="yellow"/>
                </w:rPr>
                <w:t>Gujarat</w:t>
              </w:r>
              <w:commentRangeEnd w:id="1068"/>
              <w:r w:rsidRPr="0026188E">
                <w:rPr>
                  <w:rStyle w:val="CommentReference"/>
                  <w:highlight w:val="yellow"/>
                </w:rPr>
                <w:commentReference w:id="1068"/>
              </w:r>
            </w:ins>
          </w:p>
        </w:tc>
        <w:tc>
          <w:tcPr>
            <w:tcW w:w="4545" w:type="dxa"/>
            <w:gridSpan w:val="2"/>
          </w:tcPr>
          <w:p w14:paraId="0F5BEF34" w14:textId="77777777" w:rsidR="005C3C0C" w:rsidRPr="00677B43" w:rsidRDefault="005C3C0C" w:rsidP="0026188E">
            <w:pPr>
              <w:spacing w:line="20" w:lineRule="atLeast"/>
              <w:ind w:hanging="2"/>
              <w:rPr>
                <w:ins w:id="1069" w:author="getitrent" w:date="2024-06-04T10:10:00Z"/>
                <w:rFonts w:ascii="Times New Roman" w:hAnsi="Times New Roman" w:cs="Times New Roman"/>
                <w:smallCaps/>
              </w:rPr>
            </w:pPr>
            <w:ins w:id="1070" w:author="getitrent" w:date="2024-06-04T10:10:00Z">
              <w:r w:rsidRPr="00677B43">
                <w:rPr>
                  <w:rFonts w:ascii="Times New Roman" w:hAnsi="Times New Roman" w:cs="Times New Roman"/>
                  <w:smallCaps/>
                </w:rPr>
                <w:t>Shri Shiv Narayan Singh</w:t>
              </w:r>
            </w:ins>
          </w:p>
          <w:p w14:paraId="54F44EF8" w14:textId="77777777" w:rsidR="005C3C0C" w:rsidRPr="00677B43" w:rsidRDefault="005C3C0C" w:rsidP="0026188E">
            <w:pPr>
              <w:spacing w:line="20" w:lineRule="atLeast"/>
              <w:ind w:hanging="2"/>
              <w:rPr>
                <w:ins w:id="1071" w:author="getitrent" w:date="2024-06-04T10:10:00Z"/>
                <w:rFonts w:ascii="Times New Roman" w:hAnsi="Times New Roman" w:cs="Times New Roman"/>
                <w:smallCaps/>
              </w:rPr>
            </w:pPr>
            <w:ins w:id="1072" w:author="getitrent" w:date="2024-06-04T10:10:00Z">
              <w:r w:rsidRPr="00677B43">
                <w:rPr>
                  <w:rFonts w:ascii="Times New Roman" w:hAnsi="Times New Roman" w:cs="Times New Roman"/>
                  <w:smallCaps/>
                </w:rPr>
                <w:t xml:space="preserve">       Shri Shiven Amin (</w:t>
              </w:r>
              <w:r w:rsidRPr="00677B43">
                <w:rPr>
                  <w:rFonts w:ascii="Times New Roman" w:hAnsi="Times New Roman" w:cs="Times New Roman"/>
                  <w:i/>
                  <w:iCs/>
                </w:rPr>
                <w:t>Alternate</w:t>
              </w:r>
              <w:r w:rsidRPr="00677B43">
                <w:rPr>
                  <w:rFonts w:ascii="Times New Roman" w:hAnsi="Times New Roman" w:cs="Times New Roman"/>
                  <w:smallCaps/>
                </w:rPr>
                <w:t>)</w:t>
              </w:r>
            </w:ins>
          </w:p>
          <w:p w14:paraId="3B8658F6" w14:textId="77777777" w:rsidR="005C3C0C" w:rsidRPr="00677B43" w:rsidRDefault="005C3C0C" w:rsidP="0026188E">
            <w:pPr>
              <w:spacing w:line="20" w:lineRule="atLeast"/>
              <w:ind w:hanging="2"/>
              <w:rPr>
                <w:ins w:id="1073" w:author="getitrent" w:date="2024-06-04T10:10:00Z"/>
                <w:rFonts w:ascii="Times New Roman" w:hAnsi="Times New Roman" w:cs="Times New Roman"/>
                <w:smallCaps/>
              </w:rPr>
            </w:pPr>
          </w:p>
        </w:tc>
      </w:tr>
      <w:tr w:rsidR="005C3C0C" w:rsidRPr="00677B43" w14:paraId="450C355A" w14:textId="77777777" w:rsidTr="0026188E">
        <w:trPr>
          <w:trHeight w:val="582"/>
          <w:jc w:val="center"/>
          <w:ins w:id="1074" w:author="getitrent" w:date="2024-06-04T10:10:00Z"/>
        </w:trPr>
        <w:tc>
          <w:tcPr>
            <w:tcW w:w="4815" w:type="dxa"/>
          </w:tcPr>
          <w:p w14:paraId="6D743BF2" w14:textId="77777777" w:rsidR="005C3C0C" w:rsidRPr="00677B43" w:rsidRDefault="005C3C0C" w:rsidP="0026188E">
            <w:pPr>
              <w:spacing w:line="20" w:lineRule="atLeast"/>
              <w:ind w:hanging="2"/>
              <w:rPr>
                <w:ins w:id="1075" w:author="getitrent" w:date="2024-06-04T10:10:00Z"/>
                <w:rFonts w:ascii="Times New Roman" w:hAnsi="Times New Roman" w:cs="Times New Roman"/>
              </w:rPr>
            </w:pPr>
            <w:ins w:id="1076" w:author="getitrent" w:date="2024-06-04T10:10:00Z">
              <w:r w:rsidRPr="00677B43">
                <w:rPr>
                  <w:rFonts w:ascii="Times New Roman" w:hAnsi="Times New Roman" w:cs="Times New Roman"/>
                </w:rPr>
                <w:t>Atlas Copco (I) Ltd</w:t>
              </w:r>
              <w:r>
                <w:rPr>
                  <w:rFonts w:ascii="Times New Roman" w:hAnsi="Times New Roman" w:cs="Times New Roman"/>
                </w:rPr>
                <w:t>,</w:t>
              </w:r>
              <w:r w:rsidRPr="00677B43">
                <w:rPr>
                  <w:rFonts w:ascii="Times New Roman" w:hAnsi="Times New Roman" w:cs="Times New Roman"/>
                </w:rPr>
                <w:t xml:space="preserve"> Pune </w:t>
              </w:r>
            </w:ins>
          </w:p>
        </w:tc>
        <w:tc>
          <w:tcPr>
            <w:tcW w:w="4545" w:type="dxa"/>
            <w:gridSpan w:val="2"/>
          </w:tcPr>
          <w:p w14:paraId="1F2CA2A2" w14:textId="77777777" w:rsidR="005C3C0C" w:rsidRPr="00677B43" w:rsidRDefault="005C3C0C" w:rsidP="0026188E">
            <w:pPr>
              <w:spacing w:line="20" w:lineRule="atLeast"/>
              <w:ind w:hanging="2"/>
              <w:rPr>
                <w:ins w:id="1077" w:author="getitrent" w:date="2024-06-04T10:10:00Z"/>
                <w:rFonts w:ascii="Times New Roman" w:hAnsi="Times New Roman" w:cs="Times New Roman"/>
                <w:smallCaps/>
              </w:rPr>
            </w:pPr>
            <w:ins w:id="1078" w:author="getitrent" w:date="2024-06-04T10:10:00Z">
              <w:r w:rsidRPr="00677B43">
                <w:rPr>
                  <w:rFonts w:ascii="Times New Roman" w:hAnsi="Times New Roman" w:cs="Times New Roman"/>
                  <w:smallCaps/>
                </w:rPr>
                <w:t xml:space="preserve">Shri </w:t>
              </w:r>
              <w:proofErr w:type="spellStart"/>
              <w:r w:rsidRPr="00677B43">
                <w:rPr>
                  <w:rFonts w:ascii="Times New Roman" w:hAnsi="Times New Roman" w:cs="Times New Roman"/>
                  <w:smallCaps/>
                </w:rPr>
                <w:t>Shudhanshu</w:t>
              </w:r>
              <w:proofErr w:type="spellEnd"/>
              <w:r w:rsidRPr="00677B43">
                <w:rPr>
                  <w:rFonts w:ascii="Times New Roman" w:hAnsi="Times New Roman" w:cs="Times New Roman"/>
                  <w:smallCaps/>
                </w:rPr>
                <w:t xml:space="preserve"> Nigam</w:t>
              </w:r>
            </w:ins>
          </w:p>
          <w:p w14:paraId="0E67F41A" w14:textId="77777777" w:rsidR="005C3C0C" w:rsidRPr="00677B43" w:rsidRDefault="005C3C0C" w:rsidP="0026188E">
            <w:pPr>
              <w:spacing w:after="160" w:line="20" w:lineRule="atLeast"/>
              <w:ind w:hanging="2"/>
              <w:rPr>
                <w:ins w:id="1079" w:author="getitrent" w:date="2024-06-04T10:10:00Z"/>
                <w:rFonts w:ascii="Times New Roman" w:hAnsi="Times New Roman" w:cs="Times New Roman"/>
                <w:smallCaps/>
              </w:rPr>
            </w:pPr>
            <w:ins w:id="1080" w:author="getitrent" w:date="2024-06-04T10:10:00Z">
              <w:r w:rsidRPr="00677B43">
                <w:rPr>
                  <w:rFonts w:ascii="Times New Roman" w:hAnsi="Times New Roman" w:cs="Times New Roman"/>
                  <w:smallCaps/>
                </w:rPr>
                <w:t xml:space="preserve">       Shri S. Datta Majumdar (</w:t>
              </w:r>
              <w:r w:rsidRPr="00677B43">
                <w:rPr>
                  <w:rFonts w:ascii="Times New Roman" w:hAnsi="Times New Roman" w:cs="Times New Roman"/>
                  <w:i/>
                  <w:iCs/>
                </w:rPr>
                <w:t>Alternate</w:t>
              </w:r>
              <w:r w:rsidRPr="00677B43">
                <w:rPr>
                  <w:rFonts w:ascii="Times New Roman" w:hAnsi="Times New Roman" w:cs="Times New Roman"/>
                  <w:smallCaps/>
                </w:rPr>
                <w:t>)</w:t>
              </w:r>
            </w:ins>
          </w:p>
        </w:tc>
      </w:tr>
      <w:tr w:rsidR="005C3C0C" w:rsidRPr="00677B43" w14:paraId="01E0157E" w14:textId="77777777" w:rsidTr="0026188E">
        <w:trPr>
          <w:trHeight w:val="671"/>
          <w:jc w:val="center"/>
          <w:ins w:id="1081" w:author="getitrent" w:date="2024-06-04T10:10:00Z"/>
        </w:trPr>
        <w:tc>
          <w:tcPr>
            <w:tcW w:w="4815" w:type="dxa"/>
          </w:tcPr>
          <w:p w14:paraId="0067A879" w14:textId="77777777" w:rsidR="005C3C0C" w:rsidRPr="00677B43" w:rsidRDefault="005C3C0C" w:rsidP="0026188E">
            <w:pPr>
              <w:spacing w:line="20" w:lineRule="atLeast"/>
              <w:ind w:hanging="2"/>
              <w:rPr>
                <w:ins w:id="1082" w:author="getitrent" w:date="2024-06-04T10:10:00Z"/>
                <w:rFonts w:ascii="Times New Roman" w:hAnsi="Times New Roman" w:cs="Times New Roman"/>
              </w:rPr>
            </w:pPr>
            <w:ins w:id="1083" w:author="getitrent" w:date="2024-06-04T10:10:00Z">
              <w:r w:rsidRPr="00677B43">
                <w:rPr>
                  <w:rFonts w:ascii="Times New Roman" w:hAnsi="Times New Roman" w:cs="Times New Roman"/>
                </w:rPr>
                <w:t>Central Ground Water Board, Faridabad</w:t>
              </w:r>
            </w:ins>
          </w:p>
        </w:tc>
        <w:tc>
          <w:tcPr>
            <w:tcW w:w="4545" w:type="dxa"/>
            <w:gridSpan w:val="2"/>
          </w:tcPr>
          <w:p w14:paraId="23B6D737" w14:textId="77777777" w:rsidR="005C3C0C" w:rsidRPr="00677B43" w:rsidRDefault="005C3C0C" w:rsidP="0026188E">
            <w:pPr>
              <w:spacing w:line="20" w:lineRule="atLeast"/>
              <w:ind w:hanging="2"/>
              <w:rPr>
                <w:ins w:id="1084" w:author="getitrent" w:date="2024-06-04T10:10:00Z"/>
                <w:rFonts w:ascii="Times New Roman" w:hAnsi="Times New Roman" w:cs="Times New Roman"/>
                <w:smallCaps/>
              </w:rPr>
            </w:pPr>
            <w:ins w:id="1085" w:author="getitrent" w:date="2024-06-04T10:10:00Z">
              <w:r w:rsidRPr="00677B43">
                <w:rPr>
                  <w:rFonts w:ascii="Times New Roman" w:hAnsi="Times New Roman" w:cs="Times New Roman"/>
                  <w:smallCaps/>
                </w:rPr>
                <w:t>Shri G. L. Meena</w:t>
              </w:r>
            </w:ins>
          </w:p>
          <w:p w14:paraId="386B27BB" w14:textId="77777777" w:rsidR="005C3C0C" w:rsidRPr="00677B43" w:rsidRDefault="005C3C0C" w:rsidP="0026188E">
            <w:pPr>
              <w:spacing w:after="160" w:line="20" w:lineRule="atLeast"/>
              <w:ind w:hanging="2"/>
              <w:rPr>
                <w:ins w:id="1086" w:author="getitrent" w:date="2024-06-04T10:10:00Z"/>
                <w:rFonts w:ascii="Times New Roman" w:hAnsi="Times New Roman" w:cs="Times New Roman"/>
                <w:smallCaps/>
              </w:rPr>
            </w:pPr>
            <w:ins w:id="1087" w:author="getitrent" w:date="2024-06-04T10:10:00Z">
              <w:r w:rsidRPr="00677B43">
                <w:rPr>
                  <w:rFonts w:ascii="Times New Roman" w:hAnsi="Times New Roman" w:cs="Times New Roman"/>
                  <w:smallCaps/>
                </w:rPr>
                <w:t xml:space="preserve">       Shri Nidhish Verma (</w:t>
              </w:r>
              <w:r w:rsidRPr="00677B43">
                <w:rPr>
                  <w:rFonts w:ascii="Times New Roman" w:hAnsi="Times New Roman" w:cs="Times New Roman"/>
                  <w:i/>
                  <w:iCs/>
                </w:rPr>
                <w:t>Alternate</w:t>
              </w:r>
              <w:r w:rsidRPr="00677B43">
                <w:rPr>
                  <w:rFonts w:ascii="Times New Roman" w:hAnsi="Times New Roman" w:cs="Times New Roman"/>
                  <w:smallCaps/>
                </w:rPr>
                <w:t>)</w:t>
              </w:r>
            </w:ins>
          </w:p>
        </w:tc>
      </w:tr>
      <w:tr w:rsidR="005C3C0C" w:rsidRPr="00677B43" w14:paraId="4F9D2E66" w14:textId="77777777" w:rsidTr="0026188E">
        <w:trPr>
          <w:trHeight w:val="567"/>
          <w:jc w:val="center"/>
          <w:ins w:id="1088" w:author="getitrent" w:date="2024-06-04T10:10:00Z"/>
        </w:trPr>
        <w:tc>
          <w:tcPr>
            <w:tcW w:w="4815" w:type="dxa"/>
          </w:tcPr>
          <w:p w14:paraId="0CA52D1D" w14:textId="77777777" w:rsidR="005C3C0C" w:rsidRPr="00677B43" w:rsidRDefault="005C3C0C" w:rsidP="0026188E">
            <w:pPr>
              <w:spacing w:line="20" w:lineRule="atLeast"/>
              <w:ind w:hanging="2"/>
              <w:rPr>
                <w:ins w:id="1089" w:author="getitrent" w:date="2024-06-04T10:10:00Z"/>
                <w:rFonts w:ascii="Times New Roman" w:hAnsi="Times New Roman" w:cs="Times New Roman"/>
              </w:rPr>
            </w:pPr>
            <w:ins w:id="1090" w:author="getitrent" w:date="2024-06-04T10:10:00Z">
              <w:r w:rsidRPr="00677B43">
                <w:rPr>
                  <w:rFonts w:ascii="Times New Roman" w:hAnsi="Times New Roman" w:cs="Times New Roman"/>
                </w:rPr>
                <w:t>Central Mine Planning and Design Institute, Ranchi</w:t>
              </w:r>
            </w:ins>
          </w:p>
        </w:tc>
        <w:tc>
          <w:tcPr>
            <w:tcW w:w="4545" w:type="dxa"/>
            <w:gridSpan w:val="2"/>
          </w:tcPr>
          <w:p w14:paraId="37C056B4" w14:textId="77777777" w:rsidR="005C3C0C" w:rsidRPr="00677B43" w:rsidRDefault="005C3C0C" w:rsidP="0026188E">
            <w:pPr>
              <w:spacing w:line="20" w:lineRule="atLeast"/>
              <w:ind w:hanging="2"/>
              <w:rPr>
                <w:ins w:id="1091" w:author="getitrent" w:date="2024-06-04T10:10:00Z"/>
                <w:rFonts w:ascii="Times New Roman" w:hAnsi="Times New Roman" w:cs="Times New Roman"/>
                <w:smallCaps/>
              </w:rPr>
            </w:pPr>
            <w:ins w:id="1092" w:author="getitrent" w:date="2024-06-04T10:10:00Z">
              <w:r w:rsidRPr="00677B43">
                <w:rPr>
                  <w:rFonts w:ascii="Times New Roman" w:hAnsi="Times New Roman" w:cs="Times New Roman"/>
                  <w:smallCaps/>
                </w:rPr>
                <w:t xml:space="preserve">Shri Anil </w:t>
              </w:r>
              <w:proofErr w:type="spellStart"/>
              <w:r w:rsidRPr="00677B43">
                <w:rPr>
                  <w:rFonts w:ascii="Times New Roman" w:hAnsi="Times New Roman" w:cs="Times New Roman"/>
                  <w:smallCaps/>
                </w:rPr>
                <w:t>Savanur</w:t>
              </w:r>
              <w:proofErr w:type="spellEnd"/>
              <w:r w:rsidRPr="00677B43">
                <w:rPr>
                  <w:rFonts w:ascii="Times New Roman" w:hAnsi="Times New Roman" w:cs="Times New Roman"/>
                  <w:smallCaps/>
                </w:rPr>
                <w:t xml:space="preserve"> </w:t>
              </w:r>
            </w:ins>
          </w:p>
          <w:p w14:paraId="68CB0574" w14:textId="77777777" w:rsidR="005C3C0C" w:rsidRPr="00677B43" w:rsidRDefault="005C3C0C" w:rsidP="0026188E">
            <w:pPr>
              <w:spacing w:after="160" w:line="20" w:lineRule="atLeast"/>
              <w:ind w:hanging="2"/>
              <w:rPr>
                <w:ins w:id="1093" w:author="getitrent" w:date="2024-06-04T10:10:00Z"/>
                <w:rFonts w:ascii="Times New Roman" w:hAnsi="Times New Roman" w:cs="Times New Roman"/>
                <w:smallCaps/>
              </w:rPr>
            </w:pPr>
            <w:ins w:id="1094" w:author="getitrent" w:date="2024-06-04T10:10:00Z">
              <w:r w:rsidRPr="00677B43">
                <w:rPr>
                  <w:rFonts w:ascii="Times New Roman" w:hAnsi="Times New Roman" w:cs="Times New Roman"/>
                  <w:smallCaps/>
                </w:rPr>
                <w:t xml:space="preserve">       Shri A.V. Ramakrishna (</w:t>
              </w:r>
              <w:r w:rsidRPr="00677B43">
                <w:rPr>
                  <w:rFonts w:ascii="Times New Roman" w:hAnsi="Times New Roman" w:cs="Times New Roman"/>
                  <w:i/>
                  <w:iCs/>
                </w:rPr>
                <w:t>Alternate</w:t>
              </w:r>
              <w:r w:rsidRPr="00677B43">
                <w:rPr>
                  <w:rFonts w:ascii="Times New Roman" w:hAnsi="Times New Roman" w:cs="Times New Roman"/>
                  <w:smallCaps/>
                </w:rPr>
                <w:t>)</w:t>
              </w:r>
            </w:ins>
          </w:p>
        </w:tc>
      </w:tr>
      <w:tr w:rsidR="005C3C0C" w:rsidRPr="00677B43" w14:paraId="00DC1B58" w14:textId="77777777" w:rsidTr="0026188E">
        <w:trPr>
          <w:trHeight w:val="555"/>
          <w:jc w:val="center"/>
          <w:ins w:id="1095" w:author="getitrent" w:date="2024-06-04T10:10:00Z"/>
        </w:trPr>
        <w:tc>
          <w:tcPr>
            <w:tcW w:w="4815" w:type="dxa"/>
          </w:tcPr>
          <w:p w14:paraId="5C09D12D" w14:textId="77777777" w:rsidR="005C3C0C" w:rsidRPr="00677B43" w:rsidRDefault="005C3C0C" w:rsidP="0026188E">
            <w:pPr>
              <w:spacing w:line="20" w:lineRule="atLeast"/>
              <w:ind w:hanging="2"/>
              <w:rPr>
                <w:ins w:id="1096" w:author="getitrent" w:date="2024-06-04T10:10:00Z"/>
                <w:rFonts w:ascii="Times New Roman" w:hAnsi="Times New Roman" w:cs="Times New Roman"/>
              </w:rPr>
            </w:pPr>
            <w:ins w:id="1097" w:author="getitrent" w:date="2024-06-04T10:10:00Z">
              <w:r w:rsidRPr="00677B43">
                <w:fldChar w:fldCharType="begin"/>
              </w:r>
              <w:r w:rsidRPr="00677B43">
                <w:instrText>HYPERLINK "about:blank" \h</w:instrText>
              </w:r>
              <w:r w:rsidRPr="00677B43">
                <w:fldChar w:fldCharType="separate"/>
              </w:r>
              <w:proofErr w:type="spellStart"/>
              <w:r w:rsidRPr="00677B43">
                <w:rPr>
                  <w:rFonts w:ascii="Times New Roman" w:hAnsi="Times New Roman" w:cs="Times New Roman"/>
                </w:rPr>
                <w:t>Epiroc</w:t>
              </w:r>
              <w:proofErr w:type="spellEnd"/>
              <w:r w:rsidRPr="00677B43">
                <w:rPr>
                  <w:rFonts w:ascii="Times New Roman" w:hAnsi="Times New Roman" w:cs="Times New Roman"/>
                </w:rPr>
                <w:t xml:space="preserve"> Mining India Limited, Nashik</w:t>
              </w:r>
              <w:r w:rsidRPr="00677B43">
                <w:rPr>
                  <w:rFonts w:ascii="Times New Roman" w:hAnsi="Times New Roman" w:cs="Times New Roman"/>
                </w:rPr>
                <w:fldChar w:fldCharType="end"/>
              </w:r>
            </w:ins>
          </w:p>
        </w:tc>
        <w:tc>
          <w:tcPr>
            <w:tcW w:w="4545" w:type="dxa"/>
            <w:gridSpan w:val="2"/>
          </w:tcPr>
          <w:p w14:paraId="7FAA882E" w14:textId="77777777" w:rsidR="005C3C0C" w:rsidRPr="00677B43" w:rsidRDefault="005C3C0C" w:rsidP="0026188E">
            <w:pPr>
              <w:spacing w:line="20" w:lineRule="atLeast"/>
              <w:ind w:hanging="2"/>
              <w:rPr>
                <w:ins w:id="1098" w:author="getitrent" w:date="2024-06-04T10:10:00Z"/>
                <w:rFonts w:ascii="Times New Roman" w:hAnsi="Times New Roman" w:cs="Times New Roman"/>
                <w:smallCaps/>
              </w:rPr>
            </w:pPr>
            <w:ins w:id="1099" w:author="getitrent" w:date="2024-06-04T10:10:00Z">
              <w:r w:rsidRPr="00677B43">
                <w:rPr>
                  <w:rFonts w:ascii="Times New Roman" w:hAnsi="Times New Roman" w:cs="Times New Roman"/>
                  <w:smallCaps/>
                </w:rPr>
                <w:t>Shri Sujeet Kumar</w:t>
              </w:r>
            </w:ins>
          </w:p>
          <w:p w14:paraId="4C374EF0" w14:textId="77777777" w:rsidR="005C3C0C" w:rsidRPr="00677B43" w:rsidRDefault="005C3C0C" w:rsidP="0026188E">
            <w:pPr>
              <w:spacing w:after="160" w:line="20" w:lineRule="atLeast"/>
              <w:ind w:hanging="2"/>
              <w:rPr>
                <w:ins w:id="1100" w:author="getitrent" w:date="2024-06-04T10:10:00Z"/>
                <w:rFonts w:ascii="Times New Roman" w:hAnsi="Times New Roman" w:cs="Times New Roman"/>
                <w:smallCaps/>
              </w:rPr>
            </w:pPr>
            <w:ins w:id="1101" w:author="getitrent" w:date="2024-06-04T10:10:00Z">
              <w:r w:rsidRPr="00677B43">
                <w:rPr>
                  <w:rFonts w:ascii="Times New Roman" w:hAnsi="Times New Roman" w:cs="Times New Roman"/>
                  <w:smallCaps/>
                </w:rPr>
                <w:t xml:space="preserve">       Shri Chandan Ghosh (</w:t>
              </w:r>
              <w:r w:rsidRPr="00677B43">
                <w:rPr>
                  <w:rFonts w:ascii="Times New Roman" w:hAnsi="Times New Roman" w:cs="Times New Roman"/>
                  <w:i/>
                  <w:iCs/>
                </w:rPr>
                <w:t>Alternate</w:t>
              </w:r>
              <w:r w:rsidRPr="00677B43">
                <w:rPr>
                  <w:rFonts w:ascii="Times New Roman" w:hAnsi="Times New Roman" w:cs="Times New Roman"/>
                  <w:smallCaps/>
                </w:rPr>
                <w:t>)</w:t>
              </w:r>
            </w:ins>
          </w:p>
        </w:tc>
      </w:tr>
      <w:tr w:rsidR="005C3C0C" w:rsidRPr="00677B43" w14:paraId="247EF356" w14:textId="77777777" w:rsidTr="0026188E">
        <w:trPr>
          <w:trHeight w:val="555"/>
          <w:jc w:val="center"/>
          <w:ins w:id="1102" w:author="getitrent" w:date="2024-06-04T10:10:00Z"/>
        </w:trPr>
        <w:tc>
          <w:tcPr>
            <w:tcW w:w="4815" w:type="dxa"/>
          </w:tcPr>
          <w:p w14:paraId="17119D64" w14:textId="77777777" w:rsidR="005C3C0C" w:rsidRPr="00677B43" w:rsidRDefault="005C3C0C" w:rsidP="0026188E">
            <w:pPr>
              <w:spacing w:line="20" w:lineRule="atLeast"/>
              <w:ind w:hanging="2"/>
              <w:rPr>
                <w:ins w:id="1103" w:author="getitrent" w:date="2024-06-04T10:10:00Z"/>
                <w:rFonts w:ascii="Times New Roman" w:hAnsi="Times New Roman" w:cs="Times New Roman"/>
              </w:rPr>
            </w:pPr>
            <w:ins w:id="1104" w:author="getitrent" w:date="2024-06-04T10:10:00Z">
              <w:r w:rsidRPr="00677B43">
                <w:rPr>
                  <w:rFonts w:ascii="Times New Roman" w:hAnsi="Times New Roman" w:cs="Times New Roman"/>
                </w:rPr>
                <w:t>Geological Survey of India</w:t>
              </w:r>
            </w:ins>
          </w:p>
        </w:tc>
        <w:tc>
          <w:tcPr>
            <w:tcW w:w="4545" w:type="dxa"/>
            <w:gridSpan w:val="2"/>
          </w:tcPr>
          <w:p w14:paraId="19CFD56E" w14:textId="77777777" w:rsidR="005C3C0C" w:rsidRPr="00677B43" w:rsidRDefault="005C3C0C" w:rsidP="0026188E">
            <w:pPr>
              <w:spacing w:line="20" w:lineRule="atLeast"/>
              <w:ind w:hanging="2"/>
              <w:rPr>
                <w:ins w:id="1105" w:author="getitrent" w:date="2024-06-04T10:10:00Z"/>
                <w:rFonts w:ascii="Times New Roman" w:hAnsi="Times New Roman" w:cs="Times New Roman"/>
                <w:smallCaps/>
              </w:rPr>
            </w:pPr>
            <w:ins w:id="1106" w:author="getitrent" w:date="2024-06-04T10:10:00Z">
              <w:r w:rsidRPr="00677B43">
                <w:rPr>
                  <w:rFonts w:ascii="Times New Roman" w:hAnsi="Times New Roman" w:cs="Times New Roman"/>
                  <w:smallCaps/>
                </w:rPr>
                <w:t>Shri Anup Kumar Johri (</w:t>
              </w:r>
              <w:r w:rsidRPr="00677B43">
                <w:rPr>
                  <w:rFonts w:ascii="Times New Roman" w:hAnsi="Times New Roman" w:cs="Times New Roman"/>
                  <w:i/>
                  <w:iCs/>
                </w:rPr>
                <w:t>Alternate</w:t>
              </w:r>
              <w:r w:rsidRPr="00677B43">
                <w:rPr>
                  <w:rFonts w:ascii="Times New Roman" w:hAnsi="Times New Roman" w:cs="Times New Roman"/>
                  <w:smallCaps/>
                </w:rPr>
                <w:t xml:space="preserve"> I)</w:t>
              </w:r>
            </w:ins>
          </w:p>
          <w:p w14:paraId="553BA29B" w14:textId="77777777" w:rsidR="005C3C0C" w:rsidRPr="00677B43" w:rsidRDefault="005C3C0C" w:rsidP="0026188E">
            <w:pPr>
              <w:spacing w:line="20" w:lineRule="atLeast"/>
              <w:ind w:hanging="2"/>
              <w:rPr>
                <w:ins w:id="1107" w:author="getitrent" w:date="2024-06-04T10:10:00Z"/>
                <w:rFonts w:ascii="Times New Roman" w:hAnsi="Times New Roman" w:cs="Times New Roman"/>
                <w:smallCaps/>
              </w:rPr>
            </w:pPr>
            <w:ins w:id="1108" w:author="getitrent" w:date="2024-06-04T10:10:00Z">
              <w:r w:rsidRPr="00677B43">
                <w:rPr>
                  <w:rFonts w:ascii="Times New Roman" w:hAnsi="Times New Roman" w:cs="Times New Roman"/>
                  <w:smallCaps/>
                </w:rPr>
                <w:t xml:space="preserve">       Shri C. B. Tiwari (</w:t>
              </w:r>
              <w:r w:rsidRPr="00677B43">
                <w:rPr>
                  <w:rFonts w:ascii="Times New Roman" w:hAnsi="Times New Roman" w:cs="Times New Roman"/>
                  <w:i/>
                  <w:iCs/>
                </w:rPr>
                <w:t>Alternate</w:t>
              </w:r>
              <w:r w:rsidRPr="00677B43">
                <w:rPr>
                  <w:rFonts w:ascii="Times New Roman" w:hAnsi="Times New Roman" w:cs="Times New Roman"/>
                  <w:smallCaps/>
                </w:rPr>
                <w:t xml:space="preserve"> II)</w:t>
              </w:r>
            </w:ins>
          </w:p>
          <w:p w14:paraId="6BD9FAFF" w14:textId="77777777" w:rsidR="005C3C0C" w:rsidRPr="00677B43" w:rsidRDefault="005C3C0C" w:rsidP="0026188E">
            <w:pPr>
              <w:spacing w:after="160" w:line="20" w:lineRule="atLeast"/>
              <w:ind w:hanging="2"/>
              <w:rPr>
                <w:ins w:id="1109" w:author="getitrent" w:date="2024-06-04T10:10:00Z"/>
                <w:rFonts w:ascii="Times New Roman" w:hAnsi="Times New Roman" w:cs="Times New Roman"/>
                <w:smallCaps/>
              </w:rPr>
            </w:pPr>
            <w:ins w:id="1110" w:author="getitrent" w:date="2024-06-04T10:10:00Z">
              <w:r w:rsidRPr="00677B43">
                <w:rPr>
                  <w:rFonts w:ascii="Times New Roman" w:hAnsi="Times New Roman" w:cs="Times New Roman"/>
                  <w:smallCaps/>
                </w:rPr>
                <w:t xml:space="preserve">       Shri S. Shankar (</w:t>
              </w:r>
              <w:r w:rsidRPr="00677B43">
                <w:rPr>
                  <w:rFonts w:ascii="Times New Roman" w:hAnsi="Times New Roman" w:cs="Times New Roman"/>
                  <w:i/>
                  <w:iCs/>
                </w:rPr>
                <w:t>Alternate</w:t>
              </w:r>
              <w:r w:rsidRPr="00677B43">
                <w:rPr>
                  <w:rFonts w:ascii="Times New Roman" w:hAnsi="Times New Roman" w:cs="Times New Roman"/>
                  <w:smallCaps/>
                </w:rPr>
                <w:t xml:space="preserve"> III) </w:t>
              </w:r>
            </w:ins>
          </w:p>
        </w:tc>
      </w:tr>
      <w:tr w:rsidR="005C3C0C" w:rsidRPr="00677B43" w14:paraId="5FF4E5D8" w14:textId="77777777" w:rsidTr="0026188E">
        <w:trPr>
          <w:trHeight w:val="558"/>
          <w:jc w:val="center"/>
          <w:ins w:id="1111" w:author="getitrent" w:date="2024-06-04T10:10:00Z"/>
        </w:trPr>
        <w:tc>
          <w:tcPr>
            <w:tcW w:w="4815" w:type="dxa"/>
          </w:tcPr>
          <w:p w14:paraId="3549F6E5" w14:textId="77777777" w:rsidR="005C3C0C" w:rsidRPr="00677B43" w:rsidRDefault="005C3C0C" w:rsidP="0026188E">
            <w:pPr>
              <w:spacing w:line="20" w:lineRule="atLeast"/>
              <w:ind w:hanging="2"/>
              <w:rPr>
                <w:ins w:id="1112" w:author="getitrent" w:date="2024-06-04T10:10:00Z"/>
                <w:rFonts w:ascii="Times New Roman" w:hAnsi="Times New Roman" w:cs="Times New Roman"/>
              </w:rPr>
            </w:pPr>
            <w:ins w:id="1113" w:author="getitrent" w:date="2024-06-04T10:10:00Z">
              <w:r w:rsidRPr="00677B43">
                <w:fldChar w:fldCharType="begin"/>
              </w:r>
              <w:r w:rsidRPr="00677B43">
                <w:instrText>HYPERLINK "about:blank" \h</w:instrText>
              </w:r>
              <w:r w:rsidRPr="00677B43">
                <w:fldChar w:fldCharType="separate"/>
              </w:r>
              <w:r w:rsidRPr="00677B43">
                <w:rPr>
                  <w:rFonts w:ascii="Times New Roman" w:hAnsi="Times New Roman" w:cs="Times New Roman"/>
                </w:rPr>
                <w:t xml:space="preserve">Indian Institute of Technology (ISM), </w:t>
              </w:r>
              <w:proofErr w:type="spellStart"/>
              <w:r w:rsidRPr="00677B43">
                <w:rPr>
                  <w:rFonts w:ascii="Times New Roman" w:hAnsi="Times New Roman" w:cs="Times New Roman"/>
                </w:rPr>
                <w:t>Dhanbad</w:t>
              </w:r>
              <w:proofErr w:type="spellEnd"/>
              <w:r w:rsidRPr="00677B43">
                <w:rPr>
                  <w:rFonts w:ascii="Times New Roman" w:hAnsi="Times New Roman" w:cs="Times New Roman"/>
                </w:rPr>
                <w:fldChar w:fldCharType="end"/>
              </w:r>
            </w:ins>
          </w:p>
        </w:tc>
        <w:tc>
          <w:tcPr>
            <w:tcW w:w="4545" w:type="dxa"/>
            <w:gridSpan w:val="2"/>
          </w:tcPr>
          <w:p w14:paraId="7191820F" w14:textId="77777777" w:rsidR="005C3C0C" w:rsidRPr="00677B43" w:rsidRDefault="005C3C0C" w:rsidP="0026188E">
            <w:pPr>
              <w:spacing w:line="20" w:lineRule="atLeast"/>
              <w:ind w:hanging="2"/>
              <w:rPr>
                <w:ins w:id="1114" w:author="getitrent" w:date="2024-06-04T10:10:00Z"/>
                <w:rFonts w:ascii="Times New Roman" w:hAnsi="Times New Roman" w:cs="Times New Roman"/>
                <w:smallCaps/>
              </w:rPr>
            </w:pPr>
            <w:ins w:id="1115" w:author="getitrent" w:date="2024-06-04T10:10:00Z">
              <w:r w:rsidRPr="00677B43">
                <w:rPr>
                  <w:rFonts w:ascii="Times New Roman" w:hAnsi="Times New Roman" w:cs="Times New Roman"/>
                  <w:smallCaps/>
                </w:rPr>
                <w:t>Mohammed Hamid Siddique</w:t>
              </w:r>
            </w:ins>
          </w:p>
          <w:p w14:paraId="7637759A" w14:textId="77777777" w:rsidR="005C3C0C" w:rsidRPr="00677B43" w:rsidRDefault="005C3C0C" w:rsidP="0026188E">
            <w:pPr>
              <w:spacing w:line="20" w:lineRule="atLeast"/>
              <w:ind w:hanging="2"/>
              <w:rPr>
                <w:ins w:id="1116" w:author="getitrent" w:date="2024-06-04T10:10:00Z"/>
                <w:rFonts w:ascii="Times New Roman" w:hAnsi="Times New Roman" w:cs="Times New Roman"/>
                <w:smallCaps/>
              </w:rPr>
            </w:pPr>
            <w:ins w:id="1117" w:author="getitrent" w:date="2024-06-04T10:10:00Z">
              <w:r w:rsidRPr="00677B43">
                <w:rPr>
                  <w:rFonts w:ascii="Times New Roman" w:hAnsi="Times New Roman" w:cs="Times New Roman"/>
                  <w:smallCaps/>
                </w:rPr>
                <w:t xml:space="preserve">       Shri Pawan Gupta (</w:t>
              </w:r>
              <w:r w:rsidRPr="00677B43">
                <w:rPr>
                  <w:rFonts w:ascii="Times New Roman" w:hAnsi="Times New Roman" w:cs="Times New Roman"/>
                  <w:i/>
                  <w:iCs/>
                </w:rPr>
                <w:t>Alternate</w:t>
              </w:r>
              <w:r w:rsidRPr="00677B43">
                <w:rPr>
                  <w:rFonts w:ascii="Times New Roman" w:hAnsi="Times New Roman" w:cs="Times New Roman"/>
                  <w:smallCaps/>
                </w:rPr>
                <w:t xml:space="preserve"> I)</w:t>
              </w:r>
            </w:ins>
          </w:p>
          <w:p w14:paraId="48A79466" w14:textId="77777777" w:rsidR="005C3C0C" w:rsidRPr="00677B43" w:rsidRDefault="005C3C0C" w:rsidP="0026188E">
            <w:pPr>
              <w:spacing w:after="160" w:line="20" w:lineRule="atLeast"/>
              <w:ind w:hanging="2"/>
              <w:rPr>
                <w:ins w:id="1118" w:author="getitrent" w:date="2024-06-04T10:10:00Z"/>
                <w:rFonts w:ascii="Times New Roman" w:hAnsi="Times New Roman" w:cs="Times New Roman"/>
                <w:smallCaps/>
              </w:rPr>
            </w:pPr>
            <w:ins w:id="1119" w:author="getitrent" w:date="2024-06-04T10:10:00Z">
              <w:r w:rsidRPr="00677B43">
                <w:rPr>
                  <w:rFonts w:ascii="Times New Roman" w:hAnsi="Times New Roman" w:cs="Times New Roman"/>
                  <w:smallCaps/>
                </w:rPr>
                <w:t xml:space="preserve">       Shri Vinay Kumar Rajak (</w:t>
              </w:r>
              <w:r w:rsidRPr="00677B43">
                <w:rPr>
                  <w:rFonts w:ascii="Times New Roman" w:hAnsi="Times New Roman" w:cs="Times New Roman"/>
                  <w:i/>
                  <w:iCs/>
                </w:rPr>
                <w:t>Alternate</w:t>
              </w:r>
              <w:r w:rsidRPr="00677B43">
                <w:rPr>
                  <w:rFonts w:ascii="Times New Roman" w:hAnsi="Times New Roman" w:cs="Times New Roman"/>
                  <w:smallCaps/>
                </w:rPr>
                <w:t xml:space="preserve"> II)</w:t>
              </w:r>
            </w:ins>
          </w:p>
        </w:tc>
      </w:tr>
      <w:tr w:rsidR="005C3C0C" w:rsidRPr="00677B43" w14:paraId="6A7F2B7D" w14:textId="77777777" w:rsidTr="0026188E">
        <w:trPr>
          <w:trHeight w:val="558"/>
          <w:jc w:val="center"/>
          <w:ins w:id="1120" w:author="getitrent" w:date="2024-06-04T10:10:00Z"/>
        </w:trPr>
        <w:tc>
          <w:tcPr>
            <w:tcW w:w="4815" w:type="dxa"/>
          </w:tcPr>
          <w:p w14:paraId="512272AC" w14:textId="77777777" w:rsidR="005C3C0C" w:rsidRPr="00677B43" w:rsidRDefault="005C3C0C" w:rsidP="0026188E">
            <w:pPr>
              <w:spacing w:line="20" w:lineRule="atLeast"/>
              <w:ind w:hanging="2"/>
              <w:rPr>
                <w:ins w:id="1121" w:author="getitrent" w:date="2024-06-04T10:10:00Z"/>
                <w:rFonts w:ascii="Times New Roman" w:hAnsi="Times New Roman" w:cs="Times New Roman"/>
              </w:rPr>
            </w:pPr>
            <w:ins w:id="1122" w:author="getitrent" w:date="2024-06-04T10:10:00Z">
              <w:r w:rsidRPr="00677B43">
                <w:rPr>
                  <w:rFonts w:ascii="Times New Roman" w:hAnsi="Times New Roman" w:cs="Times New Roman"/>
                </w:rPr>
                <w:t>Indian Institute of Technology Kharagpur, Kharagpur</w:t>
              </w:r>
            </w:ins>
          </w:p>
        </w:tc>
        <w:tc>
          <w:tcPr>
            <w:tcW w:w="4545" w:type="dxa"/>
            <w:gridSpan w:val="2"/>
          </w:tcPr>
          <w:p w14:paraId="31961D35" w14:textId="77777777" w:rsidR="005C3C0C" w:rsidRPr="00677B43" w:rsidRDefault="005C3C0C" w:rsidP="0026188E">
            <w:pPr>
              <w:spacing w:line="20" w:lineRule="atLeast"/>
              <w:ind w:hanging="2"/>
              <w:rPr>
                <w:ins w:id="1123" w:author="getitrent" w:date="2024-06-04T10:10:00Z"/>
                <w:rFonts w:ascii="Times New Roman" w:hAnsi="Times New Roman" w:cs="Times New Roman"/>
                <w:smallCaps/>
              </w:rPr>
            </w:pPr>
            <w:ins w:id="1124" w:author="getitrent" w:date="2024-06-04T10:10:00Z">
              <w:r w:rsidRPr="00677B43">
                <w:rPr>
                  <w:rFonts w:ascii="Times New Roman" w:hAnsi="Times New Roman" w:cs="Times New Roman"/>
                  <w:smallCaps/>
                </w:rPr>
                <w:t xml:space="preserve">Prof </w:t>
              </w:r>
              <w:proofErr w:type="spellStart"/>
              <w:r w:rsidRPr="00677B43">
                <w:rPr>
                  <w:rFonts w:ascii="Times New Roman" w:hAnsi="Times New Roman" w:cs="Times New Roman"/>
                  <w:smallCaps/>
                </w:rPr>
                <w:t>Khanindra</w:t>
              </w:r>
              <w:proofErr w:type="spellEnd"/>
              <w:r w:rsidRPr="00677B43">
                <w:rPr>
                  <w:rFonts w:ascii="Times New Roman" w:hAnsi="Times New Roman" w:cs="Times New Roman"/>
                  <w:smallCaps/>
                </w:rPr>
                <w:t xml:space="preserve"> Pathak</w:t>
              </w:r>
            </w:ins>
          </w:p>
          <w:p w14:paraId="66EB433B" w14:textId="77777777" w:rsidR="005C3C0C" w:rsidRPr="00677B43" w:rsidRDefault="005C3C0C" w:rsidP="0026188E">
            <w:pPr>
              <w:spacing w:after="160" w:line="20" w:lineRule="atLeast"/>
              <w:ind w:hanging="2"/>
              <w:rPr>
                <w:ins w:id="1125" w:author="getitrent" w:date="2024-06-04T10:10:00Z"/>
                <w:rFonts w:ascii="Times New Roman" w:hAnsi="Times New Roman" w:cs="Times New Roman"/>
                <w:smallCaps/>
              </w:rPr>
            </w:pPr>
            <w:ins w:id="1126" w:author="getitrent" w:date="2024-06-04T10:10:00Z">
              <w:r w:rsidRPr="00677B43">
                <w:rPr>
                  <w:rFonts w:ascii="Times New Roman" w:hAnsi="Times New Roman" w:cs="Times New Roman"/>
                  <w:smallCaps/>
                </w:rPr>
                <w:t xml:space="preserve">       Shrimati Sunita Mishra (</w:t>
              </w:r>
              <w:r w:rsidRPr="00677B43">
                <w:rPr>
                  <w:rFonts w:ascii="Times New Roman" w:hAnsi="Times New Roman" w:cs="Times New Roman"/>
                  <w:i/>
                  <w:iCs/>
                </w:rPr>
                <w:t>Alternate</w:t>
              </w:r>
              <w:r w:rsidRPr="00677B43">
                <w:rPr>
                  <w:rFonts w:ascii="Times New Roman" w:hAnsi="Times New Roman" w:cs="Times New Roman"/>
                  <w:smallCaps/>
                </w:rPr>
                <w:t>)</w:t>
              </w:r>
            </w:ins>
          </w:p>
        </w:tc>
      </w:tr>
      <w:tr w:rsidR="005C3C0C" w:rsidRPr="00677B43" w14:paraId="1569A147" w14:textId="77777777" w:rsidTr="0026188E">
        <w:trPr>
          <w:trHeight w:val="558"/>
          <w:jc w:val="center"/>
          <w:ins w:id="1127" w:author="getitrent" w:date="2024-06-04T10:10:00Z"/>
        </w:trPr>
        <w:tc>
          <w:tcPr>
            <w:tcW w:w="4815" w:type="dxa"/>
          </w:tcPr>
          <w:p w14:paraId="2BB43A52" w14:textId="77777777" w:rsidR="005C3C0C" w:rsidRPr="00677B43" w:rsidRDefault="005C3C0C" w:rsidP="0026188E">
            <w:pPr>
              <w:spacing w:line="20" w:lineRule="atLeast"/>
              <w:ind w:hanging="2"/>
              <w:rPr>
                <w:ins w:id="1128" w:author="getitrent" w:date="2024-06-04T10:10:00Z"/>
                <w:rFonts w:ascii="Times New Roman" w:hAnsi="Times New Roman" w:cs="Times New Roman"/>
              </w:rPr>
            </w:pPr>
            <w:ins w:id="1129" w:author="getitrent" w:date="2024-06-04T10:10:00Z">
              <w:r w:rsidRPr="00677B43">
                <w:rPr>
                  <w:rFonts w:ascii="Times New Roman" w:hAnsi="Times New Roman" w:cs="Times New Roman"/>
                </w:rPr>
                <w:t xml:space="preserve">Indian Institute of Technology, Kanpur </w:t>
              </w:r>
            </w:ins>
          </w:p>
        </w:tc>
        <w:tc>
          <w:tcPr>
            <w:tcW w:w="4545" w:type="dxa"/>
            <w:gridSpan w:val="2"/>
          </w:tcPr>
          <w:p w14:paraId="3C2E2272" w14:textId="77777777" w:rsidR="005C3C0C" w:rsidRPr="00677B43" w:rsidRDefault="005C3C0C" w:rsidP="0026188E">
            <w:pPr>
              <w:spacing w:line="20" w:lineRule="atLeast"/>
              <w:ind w:hanging="2"/>
              <w:rPr>
                <w:ins w:id="1130" w:author="getitrent" w:date="2024-06-04T10:10:00Z"/>
                <w:rFonts w:ascii="Times New Roman" w:hAnsi="Times New Roman" w:cs="Times New Roman"/>
                <w:smallCaps/>
              </w:rPr>
            </w:pPr>
            <w:ins w:id="1131" w:author="getitrent" w:date="2024-06-04T10:10:00Z">
              <w:r w:rsidRPr="00677B43">
                <w:rPr>
                  <w:rFonts w:ascii="Times New Roman" w:hAnsi="Times New Roman" w:cs="Times New Roman"/>
                  <w:smallCaps/>
                </w:rPr>
                <w:t>Prof J. Ramkumar</w:t>
              </w:r>
            </w:ins>
          </w:p>
          <w:p w14:paraId="50EC5444" w14:textId="77777777" w:rsidR="005C3C0C" w:rsidRPr="00677B43" w:rsidRDefault="005C3C0C" w:rsidP="0026188E">
            <w:pPr>
              <w:spacing w:after="160" w:line="20" w:lineRule="atLeast"/>
              <w:ind w:hanging="2"/>
              <w:rPr>
                <w:ins w:id="1132" w:author="getitrent" w:date="2024-06-04T10:10:00Z"/>
                <w:rFonts w:ascii="Times New Roman" w:hAnsi="Times New Roman" w:cs="Times New Roman"/>
                <w:smallCaps/>
              </w:rPr>
            </w:pPr>
            <w:ins w:id="1133" w:author="getitrent" w:date="2024-06-04T10:10:00Z">
              <w:r w:rsidRPr="00677B43">
                <w:rPr>
                  <w:rFonts w:ascii="Times New Roman" w:hAnsi="Times New Roman" w:cs="Times New Roman"/>
                  <w:smallCaps/>
                </w:rPr>
                <w:t xml:space="preserve">       Prof Sudhanshu Shekhar Singh (</w:t>
              </w:r>
              <w:r w:rsidRPr="00677B43">
                <w:rPr>
                  <w:rFonts w:ascii="Times New Roman" w:hAnsi="Times New Roman" w:cs="Times New Roman"/>
                  <w:i/>
                  <w:iCs/>
                </w:rPr>
                <w:t>Alternate</w:t>
              </w:r>
              <w:r w:rsidRPr="00677B43">
                <w:rPr>
                  <w:rFonts w:ascii="Times New Roman" w:hAnsi="Times New Roman" w:cs="Times New Roman"/>
                  <w:smallCaps/>
                </w:rPr>
                <w:t>)</w:t>
              </w:r>
            </w:ins>
          </w:p>
        </w:tc>
      </w:tr>
      <w:tr w:rsidR="005C3C0C" w:rsidRPr="00677B43" w14:paraId="2BCDED6E" w14:textId="77777777" w:rsidTr="0026188E">
        <w:trPr>
          <w:trHeight w:val="558"/>
          <w:jc w:val="center"/>
          <w:ins w:id="1134" w:author="getitrent" w:date="2024-06-04T10:10:00Z"/>
        </w:trPr>
        <w:tc>
          <w:tcPr>
            <w:tcW w:w="4815" w:type="dxa"/>
          </w:tcPr>
          <w:p w14:paraId="105CDBD7" w14:textId="77777777" w:rsidR="005C3C0C" w:rsidRPr="00677B43" w:rsidRDefault="005C3C0C" w:rsidP="0026188E">
            <w:pPr>
              <w:spacing w:line="20" w:lineRule="atLeast"/>
              <w:ind w:hanging="2"/>
              <w:rPr>
                <w:ins w:id="1135" w:author="getitrent" w:date="2024-06-04T10:10:00Z"/>
                <w:rFonts w:ascii="Times New Roman" w:hAnsi="Times New Roman" w:cs="Times New Roman"/>
              </w:rPr>
            </w:pPr>
            <w:ins w:id="1136" w:author="getitrent" w:date="2024-06-04T10:10:00Z">
              <w:r w:rsidRPr="00677B43">
                <w:rPr>
                  <w:rFonts w:ascii="Times New Roman" w:hAnsi="Times New Roman" w:cs="Times New Roman"/>
                </w:rPr>
                <w:t xml:space="preserve">Indian Institute of Technology, Roorkee </w:t>
              </w:r>
            </w:ins>
          </w:p>
        </w:tc>
        <w:tc>
          <w:tcPr>
            <w:tcW w:w="4545" w:type="dxa"/>
            <w:gridSpan w:val="2"/>
          </w:tcPr>
          <w:p w14:paraId="556A7FAD" w14:textId="77777777" w:rsidR="005C3C0C" w:rsidRPr="00677B43" w:rsidRDefault="005C3C0C" w:rsidP="0026188E">
            <w:pPr>
              <w:spacing w:line="20" w:lineRule="atLeast"/>
              <w:ind w:hanging="2"/>
              <w:rPr>
                <w:ins w:id="1137" w:author="getitrent" w:date="2024-06-04T10:10:00Z"/>
                <w:rFonts w:ascii="Times New Roman" w:hAnsi="Times New Roman" w:cs="Times New Roman"/>
                <w:smallCaps/>
              </w:rPr>
            </w:pPr>
            <w:ins w:id="1138" w:author="getitrent" w:date="2024-06-04T10:10:00Z">
              <w:r w:rsidRPr="00677B43">
                <w:rPr>
                  <w:rFonts w:ascii="Times New Roman" w:hAnsi="Times New Roman" w:cs="Times New Roman"/>
                  <w:smallCaps/>
                </w:rPr>
                <w:t>Prof B.</w:t>
              </w:r>
              <w:r>
                <w:rPr>
                  <w:rFonts w:ascii="Times New Roman" w:hAnsi="Times New Roman" w:cs="Times New Roman"/>
                  <w:smallCaps/>
                </w:rPr>
                <w:t xml:space="preserve"> </w:t>
              </w:r>
              <w:r w:rsidRPr="00677B43">
                <w:rPr>
                  <w:rFonts w:ascii="Times New Roman" w:hAnsi="Times New Roman" w:cs="Times New Roman"/>
                  <w:smallCaps/>
                </w:rPr>
                <w:t>K. Gandhi</w:t>
              </w:r>
            </w:ins>
          </w:p>
          <w:p w14:paraId="71B0EF01" w14:textId="77777777" w:rsidR="005C3C0C" w:rsidRPr="00677B43" w:rsidRDefault="005C3C0C" w:rsidP="0026188E">
            <w:pPr>
              <w:spacing w:after="160" w:line="20" w:lineRule="atLeast"/>
              <w:ind w:hanging="2"/>
              <w:rPr>
                <w:ins w:id="1139" w:author="getitrent" w:date="2024-06-04T10:10:00Z"/>
                <w:rFonts w:ascii="Times New Roman" w:hAnsi="Times New Roman" w:cs="Times New Roman"/>
                <w:smallCaps/>
              </w:rPr>
            </w:pPr>
            <w:ins w:id="1140" w:author="getitrent" w:date="2024-06-04T10:10:00Z">
              <w:r w:rsidRPr="00677B43">
                <w:rPr>
                  <w:rFonts w:ascii="Times New Roman" w:hAnsi="Times New Roman" w:cs="Times New Roman"/>
                  <w:smallCaps/>
                </w:rPr>
                <w:t xml:space="preserve">       Shri Varun Kumar Sharma (</w:t>
              </w:r>
              <w:r w:rsidRPr="00677B43">
                <w:rPr>
                  <w:rFonts w:ascii="Times New Roman" w:hAnsi="Times New Roman" w:cs="Times New Roman"/>
                  <w:i/>
                  <w:iCs/>
                </w:rPr>
                <w:t>Alternate</w:t>
              </w:r>
              <w:r w:rsidRPr="00677B43">
                <w:rPr>
                  <w:rFonts w:ascii="Times New Roman" w:hAnsi="Times New Roman" w:cs="Times New Roman"/>
                  <w:smallCaps/>
                </w:rPr>
                <w:t>)</w:t>
              </w:r>
            </w:ins>
          </w:p>
        </w:tc>
      </w:tr>
      <w:tr w:rsidR="005C3C0C" w:rsidRPr="00677B43" w14:paraId="270A6B81" w14:textId="77777777" w:rsidTr="0026188E">
        <w:trPr>
          <w:trHeight w:val="717"/>
          <w:jc w:val="center"/>
          <w:ins w:id="1141" w:author="getitrent" w:date="2024-06-04T10:10:00Z"/>
        </w:trPr>
        <w:tc>
          <w:tcPr>
            <w:tcW w:w="4815" w:type="dxa"/>
          </w:tcPr>
          <w:p w14:paraId="161A5660" w14:textId="77777777" w:rsidR="005C3C0C" w:rsidRPr="00677B43" w:rsidRDefault="005C3C0C" w:rsidP="0026188E">
            <w:pPr>
              <w:spacing w:line="20" w:lineRule="atLeast"/>
              <w:ind w:hanging="2"/>
              <w:rPr>
                <w:ins w:id="1142" w:author="getitrent" w:date="2024-06-04T10:10:00Z"/>
                <w:rFonts w:ascii="Times New Roman" w:hAnsi="Times New Roman" w:cs="Times New Roman"/>
              </w:rPr>
            </w:pPr>
            <w:ins w:id="1143" w:author="getitrent" w:date="2024-06-04T10:10:00Z">
              <w:r w:rsidRPr="00677B43">
                <w:rPr>
                  <w:rFonts w:ascii="Times New Roman" w:hAnsi="Times New Roman" w:cs="Times New Roman"/>
                </w:rPr>
                <w:t>Indian Pump Manufacturers Association, Mumbai</w:t>
              </w:r>
            </w:ins>
          </w:p>
        </w:tc>
        <w:tc>
          <w:tcPr>
            <w:tcW w:w="4545" w:type="dxa"/>
            <w:gridSpan w:val="2"/>
          </w:tcPr>
          <w:p w14:paraId="0B706A4F" w14:textId="77777777" w:rsidR="005C3C0C" w:rsidRPr="00677B43" w:rsidRDefault="005C3C0C" w:rsidP="0026188E">
            <w:pPr>
              <w:spacing w:line="20" w:lineRule="atLeast"/>
              <w:ind w:hanging="2"/>
              <w:rPr>
                <w:ins w:id="1144" w:author="getitrent" w:date="2024-06-04T10:10:00Z"/>
                <w:rFonts w:ascii="Times New Roman" w:hAnsi="Times New Roman" w:cs="Times New Roman"/>
                <w:smallCaps/>
              </w:rPr>
            </w:pPr>
            <w:ins w:id="1145" w:author="getitrent" w:date="2024-06-04T10:10:00Z">
              <w:r w:rsidRPr="00677B43">
                <w:rPr>
                  <w:rFonts w:ascii="Times New Roman" w:hAnsi="Times New Roman" w:cs="Times New Roman"/>
                  <w:smallCaps/>
                </w:rPr>
                <w:t>Shri Yogesh Mistry</w:t>
              </w:r>
            </w:ins>
          </w:p>
          <w:p w14:paraId="72AB0C79" w14:textId="77777777" w:rsidR="005C3C0C" w:rsidRPr="00677B43" w:rsidRDefault="005C3C0C" w:rsidP="0026188E">
            <w:pPr>
              <w:spacing w:line="20" w:lineRule="atLeast"/>
              <w:ind w:hanging="2"/>
              <w:rPr>
                <w:ins w:id="1146" w:author="getitrent" w:date="2024-06-04T10:10:00Z"/>
                <w:rFonts w:ascii="Times New Roman" w:hAnsi="Times New Roman" w:cs="Times New Roman"/>
                <w:smallCaps/>
              </w:rPr>
            </w:pPr>
            <w:ins w:id="1147" w:author="getitrent" w:date="2024-06-04T10:10:00Z">
              <w:r w:rsidRPr="00677B43">
                <w:rPr>
                  <w:rFonts w:ascii="Times New Roman" w:hAnsi="Times New Roman" w:cs="Times New Roman"/>
                  <w:smallCaps/>
                </w:rPr>
                <w:t xml:space="preserve">       Shri Utkarsh A. Chhaya (</w:t>
              </w:r>
              <w:r w:rsidRPr="00677B43">
                <w:rPr>
                  <w:rFonts w:ascii="Times New Roman" w:hAnsi="Times New Roman" w:cs="Times New Roman"/>
                  <w:i/>
                  <w:iCs/>
                </w:rPr>
                <w:t>Alternate</w:t>
              </w:r>
              <w:r w:rsidRPr="00677B43">
                <w:rPr>
                  <w:rFonts w:ascii="Times New Roman" w:hAnsi="Times New Roman" w:cs="Times New Roman"/>
                  <w:smallCaps/>
                </w:rPr>
                <w:t>)</w:t>
              </w:r>
            </w:ins>
          </w:p>
        </w:tc>
      </w:tr>
      <w:tr w:rsidR="005C3C0C" w:rsidRPr="00677B43" w14:paraId="5B0F8BB1" w14:textId="77777777" w:rsidTr="0026188E">
        <w:trPr>
          <w:trHeight w:val="355"/>
          <w:jc w:val="center"/>
          <w:ins w:id="1148" w:author="getitrent" w:date="2024-06-04T10:10:00Z"/>
        </w:trPr>
        <w:tc>
          <w:tcPr>
            <w:tcW w:w="4815" w:type="dxa"/>
          </w:tcPr>
          <w:p w14:paraId="55CAFCEB" w14:textId="77777777" w:rsidR="005C3C0C" w:rsidRPr="00677B43" w:rsidRDefault="005C3C0C" w:rsidP="0026188E">
            <w:pPr>
              <w:spacing w:line="20" w:lineRule="atLeast"/>
              <w:ind w:hanging="2"/>
              <w:rPr>
                <w:ins w:id="1149" w:author="getitrent" w:date="2024-06-04T10:10:00Z"/>
                <w:rFonts w:ascii="Times New Roman" w:hAnsi="Times New Roman" w:cs="Times New Roman"/>
              </w:rPr>
            </w:pPr>
            <w:ins w:id="1150" w:author="getitrent" w:date="2024-06-04T10:10:00Z">
              <w:r w:rsidRPr="00677B43">
                <w:rPr>
                  <w:rFonts w:ascii="Times New Roman" w:hAnsi="Times New Roman" w:cs="Times New Roman"/>
                </w:rPr>
                <w:t>Kores (India) Ltd, Mumbai</w:t>
              </w:r>
            </w:ins>
          </w:p>
        </w:tc>
        <w:tc>
          <w:tcPr>
            <w:tcW w:w="4545" w:type="dxa"/>
            <w:gridSpan w:val="2"/>
          </w:tcPr>
          <w:p w14:paraId="6755A108" w14:textId="77777777" w:rsidR="005C3C0C" w:rsidRPr="00677B43" w:rsidRDefault="005C3C0C" w:rsidP="0026188E">
            <w:pPr>
              <w:spacing w:after="160" w:line="20" w:lineRule="atLeast"/>
              <w:ind w:hanging="2"/>
              <w:rPr>
                <w:ins w:id="1151" w:author="getitrent" w:date="2024-06-04T10:10:00Z"/>
                <w:rFonts w:ascii="Times New Roman" w:hAnsi="Times New Roman" w:cs="Times New Roman"/>
                <w:smallCaps/>
              </w:rPr>
            </w:pPr>
            <w:ins w:id="1152" w:author="getitrent" w:date="2024-06-04T10:10:00Z">
              <w:r w:rsidRPr="00677B43">
                <w:rPr>
                  <w:rFonts w:ascii="Times New Roman" w:hAnsi="Times New Roman" w:cs="Times New Roman"/>
                  <w:smallCaps/>
                </w:rPr>
                <w:t>Shri Sandeep Dholi</w:t>
              </w:r>
            </w:ins>
          </w:p>
        </w:tc>
      </w:tr>
      <w:tr w:rsidR="005C3C0C" w:rsidRPr="00677B43" w14:paraId="134549AE" w14:textId="77777777" w:rsidTr="0026188E">
        <w:trPr>
          <w:trHeight w:val="407"/>
          <w:jc w:val="center"/>
          <w:ins w:id="1153" w:author="getitrent" w:date="2024-06-04T10:10:00Z"/>
        </w:trPr>
        <w:tc>
          <w:tcPr>
            <w:tcW w:w="4815" w:type="dxa"/>
          </w:tcPr>
          <w:p w14:paraId="7E6EF2B1" w14:textId="77777777" w:rsidR="005C3C0C" w:rsidRPr="00677B43" w:rsidRDefault="005C3C0C" w:rsidP="0026188E">
            <w:pPr>
              <w:spacing w:line="20" w:lineRule="atLeast"/>
              <w:ind w:hanging="2"/>
              <w:rPr>
                <w:ins w:id="1154" w:author="getitrent" w:date="2024-06-04T10:10:00Z"/>
                <w:rFonts w:ascii="Times New Roman" w:hAnsi="Times New Roman" w:cs="Times New Roman"/>
              </w:rPr>
            </w:pPr>
            <w:ins w:id="1155" w:author="getitrent" w:date="2024-06-04T10:10:00Z">
              <w:r w:rsidRPr="00677B43">
                <w:rPr>
                  <w:rFonts w:ascii="Times New Roman" w:hAnsi="Times New Roman" w:cs="Times New Roman"/>
                </w:rPr>
                <w:t xml:space="preserve">Mining Associates Pvt Ltd, </w:t>
              </w:r>
              <w:r w:rsidRPr="0026188E">
                <w:rPr>
                  <w:rFonts w:ascii="Times New Roman" w:hAnsi="Times New Roman" w:cs="Times New Roman"/>
                  <w:highlight w:val="yellow"/>
                </w:rPr>
                <w:t xml:space="preserve">West </w:t>
              </w:r>
              <w:commentRangeStart w:id="1156"/>
              <w:r w:rsidRPr="0026188E">
                <w:rPr>
                  <w:rFonts w:ascii="Times New Roman" w:hAnsi="Times New Roman" w:cs="Times New Roman"/>
                  <w:highlight w:val="yellow"/>
                </w:rPr>
                <w:t>Bengal</w:t>
              </w:r>
              <w:commentRangeEnd w:id="1156"/>
              <w:r>
                <w:rPr>
                  <w:rStyle w:val="CommentReference"/>
                  <w:rFonts w:eastAsiaTheme="minorHAnsi"/>
                  <w:lang w:val="en-US" w:eastAsia="en-US"/>
                </w:rPr>
                <w:commentReference w:id="1156"/>
              </w:r>
            </w:ins>
          </w:p>
        </w:tc>
        <w:tc>
          <w:tcPr>
            <w:tcW w:w="4545" w:type="dxa"/>
            <w:gridSpan w:val="2"/>
          </w:tcPr>
          <w:p w14:paraId="01617800" w14:textId="77777777" w:rsidR="005C3C0C" w:rsidRPr="00677B43" w:rsidRDefault="005C3C0C" w:rsidP="0026188E">
            <w:pPr>
              <w:spacing w:after="160" w:line="20" w:lineRule="atLeast"/>
              <w:ind w:left="2" w:hanging="2"/>
              <w:rPr>
                <w:ins w:id="1157" w:author="getitrent" w:date="2024-06-04T10:10:00Z"/>
                <w:rFonts w:ascii="Times New Roman" w:hAnsi="Times New Roman" w:cs="Times New Roman"/>
                <w:smallCaps/>
              </w:rPr>
            </w:pPr>
            <w:ins w:id="1158" w:author="getitrent" w:date="2024-06-04T10:10:00Z">
              <w:r w:rsidRPr="00677B43">
                <w:rPr>
                  <w:rFonts w:ascii="Times New Roman" w:hAnsi="Times New Roman" w:cs="Times New Roman"/>
                  <w:smallCaps/>
                </w:rPr>
                <w:t>Shri Ram Babu Bansal</w:t>
              </w:r>
            </w:ins>
          </w:p>
        </w:tc>
      </w:tr>
      <w:tr w:rsidR="005C3C0C" w:rsidRPr="00677B43" w14:paraId="799EBC4D" w14:textId="77777777" w:rsidTr="0026188E">
        <w:trPr>
          <w:trHeight w:val="456"/>
          <w:jc w:val="center"/>
          <w:ins w:id="1159" w:author="getitrent" w:date="2024-06-04T10:10:00Z"/>
        </w:trPr>
        <w:tc>
          <w:tcPr>
            <w:tcW w:w="4815" w:type="dxa"/>
          </w:tcPr>
          <w:p w14:paraId="64285C18" w14:textId="77777777" w:rsidR="005C3C0C" w:rsidRPr="00677B43" w:rsidRDefault="005C3C0C" w:rsidP="0026188E">
            <w:pPr>
              <w:spacing w:line="20" w:lineRule="atLeast"/>
              <w:ind w:hanging="2"/>
              <w:rPr>
                <w:ins w:id="1160" w:author="getitrent" w:date="2024-06-04T10:10:00Z"/>
                <w:rFonts w:ascii="Times New Roman" w:hAnsi="Times New Roman" w:cs="Times New Roman"/>
              </w:rPr>
            </w:pPr>
            <w:ins w:id="1161" w:author="getitrent" w:date="2024-06-04T10:10:00Z">
              <w:r w:rsidRPr="00677B43">
                <w:rPr>
                  <w:rFonts w:ascii="Times New Roman" w:hAnsi="Times New Roman" w:cs="Times New Roman"/>
                </w:rPr>
                <w:t>Rites Ltd, Gurgaon</w:t>
              </w:r>
            </w:ins>
          </w:p>
        </w:tc>
        <w:tc>
          <w:tcPr>
            <w:tcW w:w="4545" w:type="dxa"/>
            <w:gridSpan w:val="2"/>
          </w:tcPr>
          <w:p w14:paraId="7B61FFC9" w14:textId="77777777" w:rsidR="005C3C0C" w:rsidRPr="00677B43" w:rsidRDefault="005C3C0C" w:rsidP="0026188E">
            <w:pPr>
              <w:spacing w:line="20" w:lineRule="atLeast"/>
              <w:rPr>
                <w:ins w:id="1162" w:author="getitrent" w:date="2024-06-04T10:10:00Z"/>
                <w:rFonts w:ascii="Times New Roman" w:hAnsi="Times New Roman" w:cs="Times New Roman"/>
                <w:smallCaps/>
              </w:rPr>
            </w:pPr>
            <w:ins w:id="1163" w:author="getitrent" w:date="2024-06-04T10:10:00Z">
              <w:r w:rsidRPr="00677B43">
                <w:rPr>
                  <w:rFonts w:ascii="Times New Roman" w:hAnsi="Times New Roman" w:cs="Times New Roman"/>
                  <w:smallCaps/>
                </w:rPr>
                <w:t>Shri S. Kunal</w:t>
              </w:r>
            </w:ins>
          </w:p>
        </w:tc>
      </w:tr>
      <w:tr w:rsidR="005C3C0C" w:rsidRPr="00677B43" w14:paraId="6959C1F9" w14:textId="77777777" w:rsidTr="0026188E">
        <w:trPr>
          <w:trHeight w:val="708"/>
          <w:jc w:val="center"/>
          <w:ins w:id="1164" w:author="getitrent" w:date="2024-06-04T10:10:00Z"/>
        </w:trPr>
        <w:tc>
          <w:tcPr>
            <w:tcW w:w="4815" w:type="dxa"/>
          </w:tcPr>
          <w:p w14:paraId="59AAC098" w14:textId="77777777" w:rsidR="005C3C0C" w:rsidRPr="00677B43" w:rsidRDefault="005C3C0C" w:rsidP="0026188E">
            <w:pPr>
              <w:spacing w:line="20" w:lineRule="atLeast"/>
              <w:ind w:hanging="2"/>
              <w:rPr>
                <w:ins w:id="1165" w:author="getitrent" w:date="2024-06-04T10:10:00Z"/>
                <w:rFonts w:ascii="Times New Roman" w:hAnsi="Times New Roman" w:cs="Times New Roman"/>
              </w:rPr>
            </w:pPr>
            <w:ins w:id="1166" w:author="getitrent" w:date="2024-06-04T10:10:00Z">
              <w:r w:rsidRPr="00677B43">
                <w:rPr>
                  <w:rFonts w:ascii="Times New Roman" w:hAnsi="Times New Roman" w:cs="Times New Roman"/>
                </w:rPr>
                <w:t>Rockdrill (India), Jodhpur</w:t>
              </w:r>
            </w:ins>
          </w:p>
        </w:tc>
        <w:tc>
          <w:tcPr>
            <w:tcW w:w="4545" w:type="dxa"/>
            <w:gridSpan w:val="2"/>
          </w:tcPr>
          <w:p w14:paraId="06AB7358" w14:textId="77777777" w:rsidR="005C3C0C" w:rsidRPr="00677B43" w:rsidRDefault="005C3C0C" w:rsidP="0026188E">
            <w:pPr>
              <w:spacing w:line="20" w:lineRule="atLeast"/>
              <w:ind w:hanging="2"/>
              <w:rPr>
                <w:ins w:id="1167" w:author="getitrent" w:date="2024-06-04T10:10:00Z"/>
                <w:rFonts w:ascii="Times New Roman" w:hAnsi="Times New Roman" w:cs="Times New Roman"/>
                <w:smallCaps/>
              </w:rPr>
            </w:pPr>
            <w:ins w:id="1168" w:author="getitrent" w:date="2024-06-04T10:10:00Z">
              <w:r w:rsidRPr="00677B43">
                <w:rPr>
                  <w:rFonts w:ascii="Times New Roman" w:hAnsi="Times New Roman" w:cs="Times New Roman"/>
                  <w:smallCaps/>
                </w:rPr>
                <w:t>Shri Kamal Kishor Gupta</w:t>
              </w:r>
            </w:ins>
          </w:p>
          <w:p w14:paraId="7A74AE90" w14:textId="77777777" w:rsidR="005C3C0C" w:rsidRPr="00677B43" w:rsidRDefault="005C3C0C" w:rsidP="0026188E">
            <w:pPr>
              <w:spacing w:line="20" w:lineRule="atLeast"/>
              <w:ind w:hanging="2"/>
              <w:rPr>
                <w:ins w:id="1169" w:author="getitrent" w:date="2024-06-04T10:10:00Z"/>
                <w:rFonts w:ascii="Times New Roman" w:hAnsi="Times New Roman" w:cs="Times New Roman"/>
                <w:smallCaps/>
                <w:lang w:val="pt-BR"/>
              </w:rPr>
            </w:pPr>
            <w:ins w:id="1170" w:author="getitrent" w:date="2024-06-04T10:10:00Z">
              <w:r w:rsidRPr="00677B43">
                <w:rPr>
                  <w:rFonts w:ascii="Times New Roman" w:hAnsi="Times New Roman" w:cs="Times New Roman"/>
                  <w:smallCaps/>
                  <w:lang w:val="pt-BR"/>
                </w:rPr>
                <w:t xml:space="preserve">      Shri Ravindra Ku</w:t>
              </w:r>
              <w:r>
                <w:rPr>
                  <w:rFonts w:ascii="Times New Roman" w:hAnsi="Times New Roman" w:cs="Times New Roman"/>
                  <w:smallCaps/>
                  <w:lang w:val="pt-BR"/>
                </w:rPr>
                <w:t>mar</w:t>
              </w:r>
              <w:r w:rsidRPr="00677B43">
                <w:rPr>
                  <w:rFonts w:ascii="Times New Roman" w:hAnsi="Times New Roman" w:cs="Times New Roman"/>
                  <w:smallCaps/>
                  <w:lang w:val="pt-BR"/>
                </w:rPr>
                <w:t xml:space="preserve"> Gupta (</w:t>
              </w:r>
              <w:r w:rsidRPr="00677B43">
                <w:rPr>
                  <w:rFonts w:ascii="Times New Roman" w:hAnsi="Times New Roman" w:cs="Times New Roman"/>
                  <w:i/>
                  <w:iCs/>
                </w:rPr>
                <w:t>Alternate</w:t>
              </w:r>
              <w:r w:rsidRPr="00677B43">
                <w:rPr>
                  <w:rFonts w:ascii="Times New Roman" w:hAnsi="Times New Roman" w:cs="Times New Roman"/>
                  <w:smallCaps/>
                  <w:lang w:val="pt-BR"/>
                </w:rPr>
                <w:t>)</w:t>
              </w:r>
            </w:ins>
          </w:p>
        </w:tc>
      </w:tr>
      <w:tr w:rsidR="005C3C0C" w:rsidRPr="00677B43" w14:paraId="454A289A" w14:textId="77777777" w:rsidTr="0026188E">
        <w:trPr>
          <w:trHeight w:val="537"/>
          <w:jc w:val="center"/>
          <w:ins w:id="1171" w:author="getitrent" w:date="2024-06-04T10:10:00Z"/>
        </w:trPr>
        <w:tc>
          <w:tcPr>
            <w:tcW w:w="4815" w:type="dxa"/>
          </w:tcPr>
          <w:p w14:paraId="33734A72" w14:textId="77777777" w:rsidR="005C3C0C" w:rsidRPr="00677B43" w:rsidRDefault="005C3C0C" w:rsidP="0026188E">
            <w:pPr>
              <w:spacing w:line="20" w:lineRule="atLeast"/>
              <w:ind w:hanging="2"/>
              <w:rPr>
                <w:ins w:id="1172" w:author="getitrent" w:date="2024-06-04T10:10:00Z"/>
                <w:rFonts w:ascii="Times New Roman" w:hAnsi="Times New Roman" w:cs="Times New Roman"/>
              </w:rPr>
            </w:pPr>
            <w:ins w:id="1173" w:author="getitrent" w:date="2024-06-04T10:10:00Z">
              <w:r w:rsidRPr="00677B43">
                <w:rPr>
                  <w:rFonts w:ascii="Times New Roman" w:hAnsi="Times New Roman" w:cs="Times New Roman"/>
                </w:rPr>
                <w:t>Sandvik Smith Asia Limited, Medak</w:t>
              </w:r>
            </w:ins>
          </w:p>
        </w:tc>
        <w:tc>
          <w:tcPr>
            <w:tcW w:w="4545" w:type="dxa"/>
            <w:gridSpan w:val="2"/>
          </w:tcPr>
          <w:p w14:paraId="68FBBAD9" w14:textId="77777777" w:rsidR="005C3C0C" w:rsidRPr="00677B43" w:rsidRDefault="005C3C0C" w:rsidP="0026188E">
            <w:pPr>
              <w:spacing w:line="20" w:lineRule="atLeast"/>
              <w:ind w:hanging="2"/>
              <w:rPr>
                <w:ins w:id="1174" w:author="getitrent" w:date="2024-06-04T10:10:00Z"/>
                <w:rFonts w:ascii="Times New Roman" w:hAnsi="Times New Roman" w:cs="Times New Roman"/>
                <w:smallCaps/>
              </w:rPr>
            </w:pPr>
            <w:ins w:id="1175" w:author="getitrent" w:date="2024-06-04T10:10:00Z">
              <w:r w:rsidRPr="00677B43">
                <w:rPr>
                  <w:rFonts w:ascii="Times New Roman" w:hAnsi="Times New Roman" w:cs="Times New Roman"/>
                  <w:smallCaps/>
                </w:rPr>
                <w:t xml:space="preserve">Shri </w:t>
              </w:r>
              <w:proofErr w:type="spellStart"/>
              <w:r w:rsidRPr="00677B43">
                <w:rPr>
                  <w:rFonts w:ascii="Times New Roman" w:hAnsi="Times New Roman" w:cs="Times New Roman"/>
                  <w:smallCaps/>
                </w:rPr>
                <w:t>Rangayya</w:t>
              </w:r>
              <w:proofErr w:type="spellEnd"/>
              <w:r w:rsidRPr="00677B43">
                <w:rPr>
                  <w:rFonts w:ascii="Times New Roman" w:hAnsi="Times New Roman" w:cs="Times New Roman"/>
                  <w:smallCaps/>
                </w:rPr>
                <w:t xml:space="preserve"> Naidu</w:t>
              </w:r>
            </w:ins>
          </w:p>
          <w:p w14:paraId="1C3C02F5" w14:textId="77777777" w:rsidR="005C3C0C" w:rsidRPr="00677B43" w:rsidRDefault="005C3C0C" w:rsidP="0026188E">
            <w:pPr>
              <w:spacing w:after="160" w:line="20" w:lineRule="atLeast"/>
              <w:ind w:hanging="2"/>
              <w:rPr>
                <w:ins w:id="1176" w:author="getitrent" w:date="2024-06-04T10:10:00Z"/>
                <w:rFonts w:ascii="Times New Roman" w:hAnsi="Times New Roman" w:cs="Times New Roman"/>
                <w:smallCaps/>
              </w:rPr>
            </w:pPr>
            <w:ins w:id="1177" w:author="getitrent" w:date="2024-06-04T10:10:00Z">
              <w:r w:rsidRPr="00677B43">
                <w:rPr>
                  <w:rFonts w:ascii="Times New Roman" w:hAnsi="Times New Roman" w:cs="Times New Roman"/>
                  <w:smallCaps/>
                </w:rPr>
                <w:t xml:space="preserve">      Shri N. Bhaskara Reddy (</w:t>
              </w:r>
              <w:r w:rsidRPr="00677B43">
                <w:rPr>
                  <w:rFonts w:ascii="Times New Roman" w:hAnsi="Times New Roman" w:cs="Times New Roman"/>
                  <w:i/>
                  <w:iCs/>
                </w:rPr>
                <w:t>Alternate</w:t>
              </w:r>
              <w:r w:rsidRPr="00677B43">
                <w:rPr>
                  <w:rFonts w:ascii="Times New Roman" w:hAnsi="Times New Roman" w:cs="Times New Roman"/>
                  <w:smallCaps/>
                </w:rPr>
                <w:t>)</w:t>
              </w:r>
            </w:ins>
          </w:p>
        </w:tc>
      </w:tr>
      <w:tr w:rsidR="005C3C0C" w:rsidRPr="00677B43" w14:paraId="0A5C6EBC" w14:textId="77777777" w:rsidTr="0026188E">
        <w:trPr>
          <w:trHeight w:val="537"/>
          <w:jc w:val="center"/>
          <w:ins w:id="1178" w:author="getitrent" w:date="2024-06-04T10:10:00Z"/>
        </w:trPr>
        <w:tc>
          <w:tcPr>
            <w:tcW w:w="4815" w:type="dxa"/>
          </w:tcPr>
          <w:p w14:paraId="49046D3E" w14:textId="77777777" w:rsidR="005C3C0C" w:rsidRPr="00677B43" w:rsidRDefault="005C3C0C" w:rsidP="0026188E">
            <w:pPr>
              <w:spacing w:line="20" w:lineRule="atLeast"/>
              <w:ind w:hanging="2"/>
              <w:jc w:val="both"/>
              <w:rPr>
                <w:ins w:id="1179" w:author="getitrent" w:date="2024-06-04T10:10:00Z"/>
                <w:rFonts w:ascii="Times New Roman" w:hAnsi="Times New Roman" w:cs="Times New Roman"/>
                <w:i/>
              </w:rPr>
            </w:pPr>
            <w:ins w:id="1180" w:author="getitrent" w:date="2024-06-04T10:10:00Z">
              <w:r w:rsidRPr="00677B43">
                <w:rPr>
                  <w:rFonts w:ascii="Times New Roman" w:hAnsi="Times New Roman" w:cs="Times New Roman"/>
                </w:rPr>
                <w:t>In Personal Capacity (</w:t>
              </w:r>
              <w:r w:rsidRPr="00677B43">
                <w:rPr>
                  <w:rFonts w:ascii="Times New Roman" w:hAnsi="Times New Roman" w:cs="Times New Roman"/>
                  <w:i/>
                </w:rPr>
                <w:t>90 Mayur Vihar, Sec 48,</w:t>
              </w:r>
            </w:ins>
          </w:p>
          <w:p w14:paraId="49DFC06F" w14:textId="77777777" w:rsidR="005C3C0C" w:rsidRPr="00677B43" w:rsidRDefault="005C3C0C" w:rsidP="0026188E">
            <w:pPr>
              <w:spacing w:line="20" w:lineRule="atLeast"/>
              <w:ind w:left="518"/>
              <w:jc w:val="both"/>
              <w:rPr>
                <w:ins w:id="1181" w:author="getitrent" w:date="2024-06-04T10:10:00Z"/>
                <w:rFonts w:ascii="Times New Roman" w:hAnsi="Times New Roman" w:cs="Times New Roman"/>
              </w:rPr>
            </w:pPr>
            <w:ins w:id="1182" w:author="getitrent" w:date="2024-06-04T10:10:00Z">
              <w:r w:rsidRPr="00677B43">
                <w:rPr>
                  <w:rFonts w:ascii="Times New Roman" w:hAnsi="Times New Roman" w:cs="Times New Roman"/>
                  <w:i/>
                </w:rPr>
                <w:t>Chandigarh</w:t>
              </w:r>
              <w:r w:rsidRPr="00677B43">
                <w:rPr>
                  <w:rFonts w:ascii="Times New Roman" w:hAnsi="Times New Roman" w:cs="Times New Roman"/>
                </w:rPr>
                <w:t>)</w:t>
              </w:r>
            </w:ins>
          </w:p>
        </w:tc>
        <w:tc>
          <w:tcPr>
            <w:tcW w:w="4545" w:type="dxa"/>
            <w:gridSpan w:val="2"/>
          </w:tcPr>
          <w:p w14:paraId="27E64528" w14:textId="77777777" w:rsidR="005C3C0C" w:rsidRPr="00677B43" w:rsidRDefault="005C3C0C" w:rsidP="0026188E">
            <w:pPr>
              <w:spacing w:line="20" w:lineRule="atLeast"/>
              <w:ind w:hanging="2"/>
              <w:rPr>
                <w:ins w:id="1183" w:author="getitrent" w:date="2024-06-04T10:10:00Z"/>
                <w:rFonts w:ascii="Times New Roman" w:hAnsi="Times New Roman" w:cs="Times New Roman"/>
                <w:smallCaps/>
              </w:rPr>
            </w:pPr>
            <w:ins w:id="1184" w:author="getitrent" w:date="2024-06-04T10:10:00Z">
              <w:r w:rsidRPr="00677B43">
                <w:rPr>
                  <w:rFonts w:ascii="Times New Roman" w:hAnsi="Times New Roman" w:cs="Times New Roman"/>
                  <w:smallCaps/>
                </w:rPr>
                <w:t>Shri Mahesh Chandra Jindal</w:t>
              </w:r>
            </w:ins>
          </w:p>
          <w:p w14:paraId="47F7D969" w14:textId="77777777" w:rsidR="005C3C0C" w:rsidRPr="00677B43" w:rsidRDefault="005C3C0C" w:rsidP="0026188E">
            <w:pPr>
              <w:spacing w:line="20" w:lineRule="atLeast"/>
              <w:ind w:hanging="2"/>
              <w:rPr>
                <w:ins w:id="1185" w:author="getitrent" w:date="2024-06-04T10:10:00Z"/>
                <w:rFonts w:ascii="Times New Roman" w:hAnsi="Times New Roman" w:cs="Times New Roman"/>
                <w:smallCaps/>
              </w:rPr>
            </w:pPr>
            <w:ins w:id="1186" w:author="getitrent" w:date="2024-06-04T10:10:00Z">
              <w:r w:rsidRPr="00677B43">
                <w:rPr>
                  <w:rFonts w:ascii="Times New Roman" w:hAnsi="Times New Roman" w:cs="Times New Roman"/>
                  <w:smallCaps/>
                </w:rPr>
                <w:tab/>
              </w:r>
            </w:ins>
          </w:p>
        </w:tc>
      </w:tr>
      <w:tr w:rsidR="005C3C0C" w:rsidRPr="00677B43" w14:paraId="0DBD1B09" w14:textId="77777777" w:rsidTr="0026188E">
        <w:trPr>
          <w:trHeight w:val="537"/>
          <w:jc w:val="center"/>
          <w:ins w:id="1187" w:author="getitrent" w:date="2024-06-04T10:10:00Z"/>
        </w:trPr>
        <w:tc>
          <w:tcPr>
            <w:tcW w:w="4815" w:type="dxa"/>
          </w:tcPr>
          <w:p w14:paraId="1710D0C1" w14:textId="77777777" w:rsidR="005C3C0C" w:rsidRPr="00677B43" w:rsidRDefault="005C3C0C" w:rsidP="0026188E">
            <w:pPr>
              <w:spacing w:line="20" w:lineRule="atLeast"/>
              <w:ind w:hanging="2"/>
              <w:jc w:val="both"/>
              <w:rPr>
                <w:ins w:id="1188" w:author="getitrent" w:date="2024-06-04T10:10:00Z"/>
                <w:rFonts w:ascii="Times New Roman" w:hAnsi="Times New Roman" w:cs="Times New Roman"/>
                <w:i/>
              </w:rPr>
            </w:pPr>
            <w:ins w:id="1189" w:author="getitrent" w:date="2024-06-04T10:10:00Z">
              <w:r w:rsidRPr="00677B43">
                <w:rPr>
                  <w:rFonts w:ascii="Times New Roman" w:hAnsi="Times New Roman" w:cs="Times New Roman"/>
                </w:rPr>
                <w:t>In Personal Capacity (</w:t>
              </w:r>
              <w:r w:rsidRPr="00677B43">
                <w:rPr>
                  <w:rFonts w:ascii="Times New Roman" w:hAnsi="Times New Roman" w:cs="Times New Roman"/>
                  <w:i/>
                </w:rPr>
                <w:t>F-401, Maruti Sadan,</w:t>
              </w:r>
            </w:ins>
          </w:p>
          <w:p w14:paraId="7B254743" w14:textId="77777777" w:rsidR="005C3C0C" w:rsidRPr="00677B43" w:rsidRDefault="005C3C0C" w:rsidP="0026188E">
            <w:pPr>
              <w:spacing w:line="20" w:lineRule="atLeast"/>
              <w:ind w:left="518"/>
              <w:jc w:val="both"/>
              <w:rPr>
                <w:ins w:id="1190" w:author="getitrent" w:date="2024-06-04T10:10:00Z"/>
                <w:rFonts w:ascii="Times New Roman" w:hAnsi="Times New Roman" w:cs="Times New Roman"/>
              </w:rPr>
            </w:pPr>
            <w:ins w:id="1191" w:author="getitrent" w:date="2024-06-04T10:10:00Z">
              <w:r w:rsidRPr="00677B43">
                <w:rPr>
                  <w:rFonts w:ascii="Times New Roman" w:hAnsi="Times New Roman" w:cs="Times New Roman"/>
                  <w:i/>
                </w:rPr>
                <w:t>Begumpet</w:t>
              </w:r>
              <w:r w:rsidRPr="00677B43">
                <w:rPr>
                  <w:rFonts w:ascii="Times New Roman" w:hAnsi="Times New Roman" w:cs="Times New Roman"/>
                </w:rPr>
                <w:t>)</w:t>
              </w:r>
            </w:ins>
          </w:p>
        </w:tc>
        <w:tc>
          <w:tcPr>
            <w:tcW w:w="4545" w:type="dxa"/>
            <w:gridSpan w:val="2"/>
          </w:tcPr>
          <w:p w14:paraId="602BDCA9" w14:textId="77777777" w:rsidR="005C3C0C" w:rsidRPr="00677B43" w:rsidRDefault="005C3C0C" w:rsidP="0026188E">
            <w:pPr>
              <w:spacing w:line="20" w:lineRule="atLeast"/>
              <w:ind w:hanging="2"/>
              <w:rPr>
                <w:ins w:id="1192" w:author="getitrent" w:date="2024-06-04T10:10:00Z"/>
                <w:rFonts w:ascii="Times New Roman" w:hAnsi="Times New Roman" w:cs="Times New Roman"/>
                <w:smallCaps/>
              </w:rPr>
            </w:pPr>
            <w:ins w:id="1193" w:author="getitrent" w:date="2024-06-04T10:10:00Z">
              <w:r w:rsidRPr="00677B43">
                <w:rPr>
                  <w:rFonts w:ascii="Times New Roman" w:hAnsi="Times New Roman" w:cs="Times New Roman"/>
                  <w:smallCaps/>
                </w:rPr>
                <w:t>Shri A. B. Anand</w:t>
              </w:r>
            </w:ins>
          </w:p>
        </w:tc>
      </w:tr>
      <w:tr w:rsidR="005C3C0C" w:rsidRPr="00677B43" w14:paraId="71713D89" w14:textId="77777777" w:rsidTr="0026188E">
        <w:trPr>
          <w:trHeight w:val="537"/>
          <w:jc w:val="center"/>
          <w:ins w:id="1194" w:author="getitrent" w:date="2024-06-04T10:10:00Z"/>
        </w:trPr>
        <w:tc>
          <w:tcPr>
            <w:tcW w:w="4815" w:type="dxa"/>
          </w:tcPr>
          <w:p w14:paraId="2AC2E15E" w14:textId="77777777" w:rsidR="005C3C0C" w:rsidRPr="00677B43" w:rsidRDefault="005C3C0C" w:rsidP="0026188E">
            <w:pPr>
              <w:spacing w:line="20" w:lineRule="atLeast"/>
              <w:ind w:left="338" w:hanging="340"/>
              <w:jc w:val="both"/>
              <w:rPr>
                <w:ins w:id="1195" w:author="getitrent" w:date="2024-06-04T10:10:00Z"/>
                <w:rFonts w:ascii="Times New Roman" w:hAnsi="Times New Roman" w:cs="Times New Roman"/>
              </w:rPr>
            </w:pPr>
            <w:ins w:id="1196" w:author="getitrent" w:date="2024-06-04T10:10:00Z">
              <w:r w:rsidRPr="00677B43">
                <w:rPr>
                  <w:rFonts w:ascii="Times New Roman" w:hAnsi="Times New Roman" w:cs="Times New Roman"/>
                </w:rPr>
                <w:lastRenderedPageBreak/>
                <w:t>In Personal Capacity (</w:t>
              </w:r>
              <w:r w:rsidRPr="00677B43">
                <w:rPr>
                  <w:rFonts w:ascii="Times New Roman" w:hAnsi="Times New Roman" w:cs="Times New Roman"/>
                  <w:i/>
                </w:rPr>
                <w:t>D-5/10, Rail Vihar, Indirapuram, Ghaziabad</w:t>
              </w:r>
              <w:r w:rsidRPr="00677B43">
                <w:rPr>
                  <w:rFonts w:ascii="Times New Roman" w:hAnsi="Times New Roman" w:cs="Times New Roman"/>
                </w:rPr>
                <w:t>)</w:t>
              </w:r>
            </w:ins>
          </w:p>
        </w:tc>
        <w:tc>
          <w:tcPr>
            <w:tcW w:w="4545" w:type="dxa"/>
            <w:gridSpan w:val="2"/>
          </w:tcPr>
          <w:p w14:paraId="114C965D" w14:textId="77777777" w:rsidR="005C3C0C" w:rsidRPr="00677B43" w:rsidRDefault="005C3C0C" w:rsidP="0026188E">
            <w:pPr>
              <w:spacing w:line="20" w:lineRule="atLeast"/>
              <w:ind w:hanging="2"/>
              <w:rPr>
                <w:ins w:id="1197" w:author="getitrent" w:date="2024-06-04T10:10:00Z"/>
                <w:rFonts w:ascii="Times New Roman" w:hAnsi="Times New Roman" w:cs="Times New Roman"/>
                <w:smallCaps/>
              </w:rPr>
            </w:pPr>
            <w:ins w:id="1198" w:author="getitrent" w:date="2024-06-04T10:10:00Z">
              <w:r w:rsidRPr="00677B43">
                <w:rPr>
                  <w:rFonts w:ascii="Times New Roman" w:hAnsi="Times New Roman" w:cs="Times New Roman"/>
                  <w:smallCaps/>
                </w:rPr>
                <w:t xml:space="preserve">Shri P. C. </w:t>
              </w:r>
              <w:proofErr w:type="spellStart"/>
              <w:r w:rsidRPr="00677B43">
                <w:rPr>
                  <w:rFonts w:ascii="Times New Roman" w:hAnsi="Times New Roman" w:cs="Times New Roman"/>
                  <w:smallCaps/>
                </w:rPr>
                <w:t>Dewli</w:t>
              </w:r>
              <w:proofErr w:type="spellEnd"/>
            </w:ins>
          </w:p>
          <w:p w14:paraId="42311EA3" w14:textId="77777777" w:rsidR="005C3C0C" w:rsidRPr="00677B43" w:rsidRDefault="005C3C0C" w:rsidP="0026188E">
            <w:pPr>
              <w:spacing w:line="20" w:lineRule="atLeast"/>
              <w:ind w:hanging="2"/>
              <w:rPr>
                <w:ins w:id="1199" w:author="getitrent" w:date="2024-06-04T10:10:00Z"/>
                <w:rFonts w:ascii="Times New Roman" w:hAnsi="Times New Roman" w:cs="Times New Roman"/>
                <w:smallCaps/>
              </w:rPr>
            </w:pPr>
          </w:p>
        </w:tc>
      </w:tr>
      <w:tr w:rsidR="005C3C0C" w:rsidRPr="00677B43" w14:paraId="18BAB93A" w14:textId="77777777" w:rsidTr="00C20F95">
        <w:tblPrEx>
          <w:tblW w:w="9360" w:type="dxa"/>
          <w:jc w:val="center"/>
          <w:tblLayout w:type="fixed"/>
          <w:tblPrExChange w:id="1200" w:author="Admin" w:date="2024-06-04T11:12:00Z">
            <w:tblPrEx>
              <w:tblW w:w="9360" w:type="dxa"/>
              <w:jc w:val="center"/>
              <w:tblLayout w:type="fixed"/>
            </w:tblPrEx>
          </w:tblPrExChange>
        </w:tblPrEx>
        <w:trPr>
          <w:trHeight w:val="792"/>
          <w:jc w:val="center"/>
          <w:ins w:id="1201" w:author="getitrent" w:date="2024-06-04T10:10:00Z"/>
          <w:trPrChange w:id="1202" w:author="Admin" w:date="2024-06-04T11:12:00Z">
            <w:trPr>
              <w:trHeight w:val="274"/>
              <w:jc w:val="center"/>
            </w:trPr>
          </w:trPrChange>
        </w:trPr>
        <w:tc>
          <w:tcPr>
            <w:tcW w:w="4815" w:type="dxa"/>
            <w:tcPrChange w:id="1203" w:author="Admin" w:date="2024-06-04T11:12:00Z">
              <w:tcPr>
                <w:tcW w:w="4815" w:type="dxa"/>
              </w:tcPr>
            </w:tcPrChange>
          </w:tcPr>
          <w:p w14:paraId="2052A74F" w14:textId="77777777" w:rsidR="005C3C0C" w:rsidRPr="00677B43" w:rsidRDefault="005C3C0C" w:rsidP="0026188E">
            <w:pPr>
              <w:spacing w:line="20" w:lineRule="atLeast"/>
              <w:ind w:hanging="2"/>
              <w:rPr>
                <w:ins w:id="1204" w:author="getitrent" w:date="2024-06-04T10:10:00Z"/>
                <w:rFonts w:ascii="Times New Roman" w:hAnsi="Times New Roman" w:cs="Times New Roman"/>
              </w:rPr>
            </w:pPr>
            <w:ins w:id="1205" w:author="getitrent" w:date="2024-06-04T10:10:00Z">
              <w:r w:rsidRPr="00677B43">
                <w:rPr>
                  <w:rFonts w:ascii="Times New Roman" w:hAnsi="Times New Roman" w:cs="Times New Roman"/>
                </w:rPr>
                <w:t>BIS Directorate General</w:t>
              </w:r>
            </w:ins>
          </w:p>
        </w:tc>
        <w:tc>
          <w:tcPr>
            <w:tcW w:w="4545" w:type="dxa"/>
            <w:gridSpan w:val="2"/>
            <w:tcPrChange w:id="1206" w:author="Admin" w:date="2024-06-04T11:12:00Z">
              <w:tcPr>
                <w:tcW w:w="4545" w:type="dxa"/>
                <w:gridSpan w:val="2"/>
              </w:tcPr>
            </w:tcPrChange>
          </w:tcPr>
          <w:p w14:paraId="1DE942F7" w14:textId="77777777" w:rsidR="005C3C0C" w:rsidRPr="00677B43" w:rsidRDefault="005C3C0C" w:rsidP="0026188E">
            <w:pPr>
              <w:spacing w:line="20" w:lineRule="atLeast"/>
              <w:jc w:val="both"/>
              <w:rPr>
                <w:ins w:id="1207" w:author="getitrent" w:date="2024-06-04T10:10:00Z"/>
                <w:rFonts w:ascii="Times New Roman" w:hAnsi="Times New Roman" w:cs="Times New Roman"/>
              </w:rPr>
            </w:pPr>
            <w:ins w:id="1208" w:author="getitrent" w:date="2024-06-04T10:10:00Z">
              <w:r w:rsidRPr="00677B43">
                <w:rPr>
                  <w:rFonts w:ascii="Times New Roman" w:hAnsi="Times New Roman" w:cs="Times New Roman"/>
                  <w:smallCaps/>
                </w:rPr>
                <w:t>Shri K. V. Rao</w:t>
              </w:r>
              <w:r w:rsidRPr="00677B43">
                <w:rPr>
                  <w:rFonts w:ascii="Times New Roman" w:hAnsi="Times New Roman" w:cs="Times New Roman"/>
                </w:rPr>
                <w:t>,</w:t>
              </w:r>
              <w:r w:rsidRPr="00677B43">
                <w:rPr>
                  <w:rFonts w:ascii="Times New Roman" w:hAnsi="Times New Roman" w:cs="Times New Roman"/>
                  <w:smallCaps/>
                </w:rPr>
                <w:t xml:space="preserve"> Scientist ‘F’/</w:t>
              </w:r>
              <w:r w:rsidRPr="00677B43">
                <w:rPr>
                  <w:rFonts w:ascii="Times New Roman" w:hAnsi="Times New Roman" w:cs="Times New Roman"/>
                  <w:smallCaps/>
                  <w:color w:val="000000"/>
                </w:rPr>
                <w:t>Senior Director and Head (Mechanical Engineering)</w:t>
              </w:r>
              <w:r w:rsidRPr="00677B43">
                <w:rPr>
                  <w:rFonts w:ascii="Times New Roman" w:hAnsi="Times New Roman" w:cs="Times New Roman"/>
                  <w:smallCaps/>
                </w:rPr>
                <w:t xml:space="preserve"> [Representing General (</w:t>
              </w:r>
              <w:r w:rsidRPr="00677B43">
                <w:rPr>
                  <w:rFonts w:ascii="Times New Roman" w:hAnsi="Times New Roman" w:cs="Times New Roman"/>
                  <w:i/>
                  <w:iCs/>
                  <w:color w:val="000000"/>
                </w:rPr>
                <w:t>Ex-officio</w:t>
              </w:r>
              <w:r w:rsidRPr="00677B43">
                <w:rPr>
                  <w:rFonts w:ascii="Times New Roman" w:hAnsi="Times New Roman" w:cs="Times New Roman"/>
                  <w:smallCaps/>
                </w:rPr>
                <w:t>)]</w:t>
              </w:r>
            </w:ins>
          </w:p>
        </w:tc>
      </w:tr>
      <w:tr w:rsidR="00DA7763" w:rsidRPr="00DA7763" w:rsidDel="005C3C0C" w14:paraId="38F5304E" w14:textId="09DA89B5" w:rsidTr="00DA7763">
        <w:trPr>
          <w:gridAfter w:val="1"/>
          <w:wAfter w:w="151" w:type="dxa"/>
          <w:trHeight w:val="384"/>
          <w:jc w:val="center"/>
          <w:del w:id="1209" w:author="getitrent" w:date="2024-06-04T10:10:00Z"/>
        </w:trPr>
        <w:tc>
          <w:tcPr>
            <w:tcW w:w="4815" w:type="dxa"/>
          </w:tcPr>
          <w:p w14:paraId="6B17F672" w14:textId="631B19BB" w:rsidR="00DA7763" w:rsidRPr="00DA7763" w:rsidDel="005C3C0C" w:rsidRDefault="00DA7763" w:rsidP="00DA7763">
            <w:pPr>
              <w:tabs>
                <w:tab w:val="left" w:pos="-2340"/>
              </w:tabs>
              <w:spacing w:line="20" w:lineRule="atLeast"/>
              <w:ind w:hanging="2"/>
              <w:jc w:val="center"/>
              <w:rPr>
                <w:del w:id="1210" w:author="getitrent" w:date="2024-06-04T10:10:00Z"/>
                <w:rFonts w:ascii="Times New Roman" w:hAnsi="Times New Roman" w:cs="Times New Roman"/>
                <w:i/>
              </w:rPr>
            </w:pPr>
            <w:del w:id="1211" w:author="getitrent" w:date="2024-06-04T10:10:00Z">
              <w:r w:rsidRPr="00DA7763" w:rsidDel="005C3C0C">
                <w:rPr>
                  <w:rFonts w:ascii="Times New Roman" w:hAnsi="Times New Roman" w:cs="Times New Roman"/>
                  <w:i/>
                </w:rPr>
                <w:delText>Organization</w:delText>
              </w:r>
            </w:del>
          </w:p>
        </w:tc>
        <w:tc>
          <w:tcPr>
            <w:tcW w:w="4394" w:type="dxa"/>
          </w:tcPr>
          <w:p w14:paraId="11565B31" w14:textId="052C26D6" w:rsidR="00DA7763" w:rsidRPr="00DA7763" w:rsidDel="005C3C0C" w:rsidRDefault="00DA7763" w:rsidP="00DA7763">
            <w:pPr>
              <w:tabs>
                <w:tab w:val="left" w:pos="-2340"/>
              </w:tabs>
              <w:spacing w:line="20" w:lineRule="atLeast"/>
              <w:ind w:hanging="2"/>
              <w:jc w:val="center"/>
              <w:rPr>
                <w:del w:id="1212" w:author="getitrent" w:date="2024-06-04T10:10:00Z"/>
                <w:rFonts w:ascii="Times New Roman" w:hAnsi="Times New Roman" w:cs="Times New Roman"/>
                <w:i/>
              </w:rPr>
            </w:pPr>
            <w:del w:id="1213" w:author="getitrent" w:date="2024-06-04T10:10:00Z">
              <w:r w:rsidRPr="00DA7763" w:rsidDel="005C3C0C">
                <w:rPr>
                  <w:rFonts w:ascii="Times New Roman" w:hAnsi="Times New Roman" w:cs="Times New Roman"/>
                  <w:i/>
                </w:rPr>
                <w:delText xml:space="preserve">Members </w:delText>
              </w:r>
            </w:del>
          </w:p>
        </w:tc>
      </w:tr>
      <w:tr w:rsidR="00DA7763" w:rsidRPr="00DA7763" w:rsidDel="005C3C0C" w14:paraId="35A7529A" w14:textId="7385BFC3" w:rsidTr="00DA7763">
        <w:trPr>
          <w:gridAfter w:val="1"/>
          <w:wAfter w:w="151" w:type="dxa"/>
          <w:trHeight w:val="404"/>
          <w:jc w:val="center"/>
          <w:del w:id="1214" w:author="getitrent" w:date="2024-06-04T10:10:00Z"/>
        </w:trPr>
        <w:tc>
          <w:tcPr>
            <w:tcW w:w="4815" w:type="dxa"/>
          </w:tcPr>
          <w:p w14:paraId="314B0172" w14:textId="2AFBF3BB" w:rsidR="00DA7763" w:rsidRPr="00DA7763" w:rsidDel="005C3C0C" w:rsidRDefault="00DA7763" w:rsidP="00DA7763">
            <w:pPr>
              <w:spacing w:line="20" w:lineRule="atLeast"/>
              <w:ind w:hanging="2"/>
              <w:rPr>
                <w:del w:id="1215" w:author="getitrent" w:date="2024-06-04T10:10:00Z"/>
                <w:rFonts w:ascii="Times New Roman" w:hAnsi="Times New Roman" w:cs="Times New Roman"/>
              </w:rPr>
            </w:pPr>
            <w:del w:id="1216" w:author="getitrent" w:date="2024-06-04T10:10:00Z">
              <w:r w:rsidRPr="00DA7763" w:rsidDel="005C3C0C">
                <w:rPr>
                  <w:rFonts w:ascii="Times New Roman" w:hAnsi="Times New Roman" w:cs="Times New Roman"/>
                </w:rPr>
                <w:delText>Geological Survey of India, New Delhi</w:delText>
              </w:r>
            </w:del>
          </w:p>
        </w:tc>
        <w:tc>
          <w:tcPr>
            <w:tcW w:w="4394" w:type="dxa"/>
          </w:tcPr>
          <w:p w14:paraId="2583357A" w14:textId="46959519" w:rsidR="00DA7763" w:rsidRPr="00DA7763" w:rsidDel="005C3C0C" w:rsidRDefault="00DA7763" w:rsidP="00DA7763">
            <w:pPr>
              <w:tabs>
                <w:tab w:val="right" w:pos="2903"/>
              </w:tabs>
              <w:spacing w:line="20" w:lineRule="atLeast"/>
              <w:ind w:hanging="2"/>
              <w:rPr>
                <w:del w:id="1217" w:author="getitrent" w:date="2024-06-04T10:10:00Z"/>
                <w:rFonts w:ascii="Times New Roman" w:hAnsi="Times New Roman" w:cs="Times New Roman"/>
                <w:smallCaps/>
              </w:rPr>
            </w:pPr>
            <w:del w:id="1218" w:author="getitrent" w:date="2024-06-04T10:10:00Z">
              <w:r w:rsidRPr="00DA7763" w:rsidDel="005C3C0C">
                <w:rPr>
                  <w:rFonts w:ascii="Times New Roman" w:hAnsi="Times New Roman" w:cs="Times New Roman"/>
                  <w:smallCaps/>
                </w:rPr>
                <w:delText>Shri Ajay Agarwal (</w:delText>
              </w:r>
              <w:r w:rsidRPr="00DA7763" w:rsidDel="005C3C0C">
                <w:rPr>
                  <w:rFonts w:ascii="Times New Roman" w:hAnsi="Times New Roman" w:cs="Times New Roman"/>
                  <w:b/>
                  <w:i/>
                </w:rPr>
                <w:delText>Chairperson</w:delText>
              </w:r>
              <w:r w:rsidRPr="00DA7763" w:rsidDel="005C3C0C">
                <w:rPr>
                  <w:rFonts w:ascii="Times New Roman" w:hAnsi="Times New Roman" w:cs="Times New Roman"/>
                  <w:smallCaps/>
                </w:rPr>
                <w:delText>)</w:delText>
              </w:r>
            </w:del>
          </w:p>
        </w:tc>
      </w:tr>
      <w:tr w:rsidR="00DA7763" w:rsidRPr="00DA7763" w:rsidDel="005C3C0C" w14:paraId="44BB1BCA" w14:textId="74F3A300" w:rsidTr="00DA7763">
        <w:trPr>
          <w:gridAfter w:val="1"/>
          <w:wAfter w:w="151" w:type="dxa"/>
          <w:trHeight w:val="848"/>
          <w:jc w:val="center"/>
          <w:del w:id="1219" w:author="getitrent" w:date="2024-06-04T10:10:00Z"/>
        </w:trPr>
        <w:tc>
          <w:tcPr>
            <w:tcW w:w="4815" w:type="dxa"/>
          </w:tcPr>
          <w:p w14:paraId="6F18AA25" w14:textId="5FCEAD19" w:rsidR="00DA7763" w:rsidRPr="00DA7763" w:rsidDel="005C3C0C" w:rsidRDefault="00DA7763" w:rsidP="00DA7763">
            <w:pPr>
              <w:spacing w:line="20" w:lineRule="atLeast"/>
              <w:ind w:hanging="2"/>
              <w:rPr>
                <w:del w:id="1220" w:author="getitrent" w:date="2024-06-04T10:10:00Z"/>
                <w:rFonts w:ascii="Times New Roman" w:hAnsi="Times New Roman" w:cs="Times New Roman"/>
              </w:rPr>
            </w:pPr>
            <w:del w:id="1221" w:author="getitrent" w:date="2024-06-04T10:10:00Z">
              <w:r w:rsidRPr="00DA7763" w:rsidDel="005C3C0C">
                <w:rPr>
                  <w:rFonts w:ascii="Times New Roman" w:hAnsi="Times New Roman" w:cs="Times New Roman"/>
                </w:rPr>
                <w:delText>Aqseptence Group (India) Pvt. Ltd.(Formaly Known as Johanson Screens India Pvt. Ltd.) Gujarat</w:delText>
              </w:r>
            </w:del>
          </w:p>
        </w:tc>
        <w:tc>
          <w:tcPr>
            <w:tcW w:w="4394" w:type="dxa"/>
          </w:tcPr>
          <w:p w14:paraId="2044433B" w14:textId="4C893115" w:rsidR="00DA7763" w:rsidRPr="00DA7763" w:rsidDel="005C3C0C" w:rsidRDefault="00DA7763" w:rsidP="00DA7763">
            <w:pPr>
              <w:spacing w:line="20" w:lineRule="atLeast"/>
              <w:ind w:hanging="2"/>
              <w:rPr>
                <w:del w:id="1222" w:author="getitrent" w:date="2024-06-04T10:10:00Z"/>
                <w:rFonts w:ascii="Times New Roman" w:hAnsi="Times New Roman" w:cs="Times New Roman"/>
                <w:smallCaps/>
              </w:rPr>
            </w:pPr>
            <w:del w:id="1223" w:author="getitrent" w:date="2024-06-04T10:10:00Z">
              <w:r w:rsidRPr="00DA7763" w:rsidDel="005C3C0C">
                <w:rPr>
                  <w:rFonts w:ascii="Times New Roman" w:hAnsi="Times New Roman" w:cs="Times New Roman"/>
                  <w:smallCaps/>
                </w:rPr>
                <w:delText>Shri Shiv Narayan Singh</w:delText>
              </w:r>
            </w:del>
          </w:p>
          <w:p w14:paraId="75D3F696" w14:textId="5EFF4A25" w:rsidR="00DA7763" w:rsidRPr="00DA7763" w:rsidDel="005C3C0C" w:rsidRDefault="00DA7763" w:rsidP="00DA7763">
            <w:pPr>
              <w:spacing w:line="20" w:lineRule="atLeast"/>
              <w:ind w:hanging="2"/>
              <w:rPr>
                <w:del w:id="1224" w:author="getitrent" w:date="2024-06-04T10:10:00Z"/>
                <w:rFonts w:ascii="Times New Roman" w:hAnsi="Times New Roman" w:cs="Times New Roman"/>
                <w:smallCaps/>
              </w:rPr>
            </w:pPr>
            <w:del w:id="1225" w:author="getitrent" w:date="2024-06-04T10:10:00Z">
              <w:r w:rsidRPr="00DA7763" w:rsidDel="005C3C0C">
                <w:rPr>
                  <w:rFonts w:ascii="Times New Roman" w:hAnsi="Times New Roman" w:cs="Times New Roman"/>
                  <w:smallCaps/>
                </w:rPr>
                <w:delText xml:space="preserve">       Shri Shiven Amin (</w:delText>
              </w:r>
              <w:r w:rsidRPr="00DA7763" w:rsidDel="005C3C0C">
                <w:rPr>
                  <w:rFonts w:ascii="Times New Roman" w:hAnsi="Times New Roman" w:cs="Times New Roman"/>
                  <w:i/>
                  <w:iCs/>
                </w:rPr>
                <w:delText>Alternate</w:delText>
              </w:r>
              <w:r w:rsidRPr="00DA7763" w:rsidDel="005C3C0C">
                <w:rPr>
                  <w:rFonts w:ascii="Times New Roman" w:hAnsi="Times New Roman" w:cs="Times New Roman"/>
                  <w:smallCaps/>
                </w:rPr>
                <w:delText>)</w:delText>
              </w:r>
            </w:del>
          </w:p>
          <w:p w14:paraId="5FA7D59F" w14:textId="02CC5C0A" w:rsidR="00DA7763" w:rsidRPr="00DA7763" w:rsidDel="005C3C0C" w:rsidRDefault="00DA7763" w:rsidP="00DA7763">
            <w:pPr>
              <w:spacing w:line="20" w:lineRule="atLeast"/>
              <w:ind w:hanging="2"/>
              <w:rPr>
                <w:del w:id="1226" w:author="getitrent" w:date="2024-06-04T10:10:00Z"/>
                <w:rFonts w:ascii="Times New Roman" w:hAnsi="Times New Roman" w:cs="Times New Roman"/>
                <w:smallCaps/>
              </w:rPr>
            </w:pPr>
          </w:p>
        </w:tc>
      </w:tr>
      <w:tr w:rsidR="00DA7763" w:rsidRPr="00DA7763" w:rsidDel="005C3C0C" w14:paraId="1EBF415F" w14:textId="5C8A8425" w:rsidTr="00DA7763">
        <w:trPr>
          <w:gridAfter w:val="1"/>
          <w:wAfter w:w="151" w:type="dxa"/>
          <w:trHeight w:val="582"/>
          <w:jc w:val="center"/>
          <w:del w:id="1227" w:author="getitrent" w:date="2024-06-04T10:10:00Z"/>
        </w:trPr>
        <w:tc>
          <w:tcPr>
            <w:tcW w:w="4815" w:type="dxa"/>
          </w:tcPr>
          <w:p w14:paraId="5925E4DB" w14:textId="2DC5BF41" w:rsidR="00DA7763" w:rsidRPr="00DA7763" w:rsidDel="005C3C0C" w:rsidRDefault="00DA7763" w:rsidP="00DA7763">
            <w:pPr>
              <w:spacing w:line="20" w:lineRule="atLeast"/>
              <w:ind w:hanging="2"/>
              <w:rPr>
                <w:del w:id="1228" w:author="getitrent" w:date="2024-06-04T10:10:00Z"/>
                <w:rFonts w:ascii="Times New Roman" w:hAnsi="Times New Roman" w:cs="Times New Roman"/>
              </w:rPr>
            </w:pPr>
            <w:del w:id="1229" w:author="getitrent" w:date="2024-06-04T10:10:00Z">
              <w:r w:rsidRPr="00DA7763" w:rsidDel="005C3C0C">
                <w:rPr>
                  <w:rFonts w:ascii="Times New Roman" w:hAnsi="Times New Roman" w:cs="Times New Roman"/>
                </w:rPr>
                <w:delText xml:space="preserve">Atlas Copco (I) Ltd. Pune </w:delText>
              </w:r>
            </w:del>
          </w:p>
        </w:tc>
        <w:tc>
          <w:tcPr>
            <w:tcW w:w="4394" w:type="dxa"/>
          </w:tcPr>
          <w:p w14:paraId="1DC9828C" w14:textId="37209E12" w:rsidR="00DA7763" w:rsidRPr="00DA7763" w:rsidDel="005C3C0C" w:rsidRDefault="00DA7763" w:rsidP="00DA7763">
            <w:pPr>
              <w:spacing w:line="20" w:lineRule="atLeast"/>
              <w:ind w:hanging="2"/>
              <w:rPr>
                <w:del w:id="1230" w:author="getitrent" w:date="2024-06-04T10:10:00Z"/>
                <w:rFonts w:ascii="Times New Roman" w:hAnsi="Times New Roman" w:cs="Times New Roman"/>
                <w:smallCaps/>
              </w:rPr>
            </w:pPr>
            <w:del w:id="1231" w:author="getitrent" w:date="2024-06-04T10:10:00Z">
              <w:r w:rsidRPr="00DA7763" w:rsidDel="005C3C0C">
                <w:rPr>
                  <w:rFonts w:ascii="Times New Roman" w:hAnsi="Times New Roman" w:cs="Times New Roman"/>
                  <w:smallCaps/>
                </w:rPr>
                <w:delText>Shri Shudhanshu Nigam</w:delText>
              </w:r>
            </w:del>
          </w:p>
          <w:p w14:paraId="56A1F84B" w14:textId="4616320A" w:rsidR="00DA7763" w:rsidRPr="00DA7763" w:rsidDel="005C3C0C" w:rsidRDefault="00DA7763" w:rsidP="00DA7763">
            <w:pPr>
              <w:spacing w:line="20" w:lineRule="atLeast"/>
              <w:ind w:hanging="2"/>
              <w:rPr>
                <w:del w:id="1232" w:author="getitrent" w:date="2024-06-04T10:10:00Z"/>
                <w:rFonts w:ascii="Times New Roman" w:hAnsi="Times New Roman" w:cs="Times New Roman"/>
                <w:smallCaps/>
              </w:rPr>
            </w:pPr>
            <w:del w:id="1233" w:author="getitrent" w:date="2024-06-04T10:10:00Z">
              <w:r w:rsidRPr="00DA7763" w:rsidDel="005C3C0C">
                <w:rPr>
                  <w:rFonts w:ascii="Times New Roman" w:hAnsi="Times New Roman" w:cs="Times New Roman"/>
                  <w:smallCaps/>
                </w:rPr>
                <w:delText xml:space="preserve">       Shri S. Datta  Majumdar (</w:delText>
              </w:r>
              <w:r w:rsidRPr="00DA7763" w:rsidDel="005C3C0C">
                <w:rPr>
                  <w:rFonts w:ascii="Times New Roman" w:hAnsi="Times New Roman" w:cs="Times New Roman"/>
                  <w:i/>
                  <w:iCs/>
                </w:rPr>
                <w:delText>Alternate</w:delText>
              </w:r>
              <w:r w:rsidRPr="00DA7763" w:rsidDel="005C3C0C">
                <w:rPr>
                  <w:rFonts w:ascii="Times New Roman" w:hAnsi="Times New Roman" w:cs="Times New Roman"/>
                  <w:smallCaps/>
                </w:rPr>
                <w:delText>)</w:delText>
              </w:r>
            </w:del>
          </w:p>
        </w:tc>
      </w:tr>
      <w:tr w:rsidR="00DA7763" w:rsidRPr="00DA7763" w:rsidDel="005C3C0C" w14:paraId="7568DFB1" w14:textId="2ECA59C0" w:rsidTr="00DA7763">
        <w:trPr>
          <w:gridAfter w:val="1"/>
          <w:wAfter w:w="151" w:type="dxa"/>
          <w:trHeight w:val="671"/>
          <w:jc w:val="center"/>
          <w:del w:id="1234" w:author="getitrent" w:date="2024-06-04T10:10:00Z"/>
        </w:trPr>
        <w:tc>
          <w:tcPr>
            <w:tcW w:w="4815" w:type="dxa"/>
          </w:tcPr>
          <w:p w14:paraId="2A3B911C" w14:textId="1666D4E6" w:rsidR="00DA7763" w:rsidRPr="00DA7763" w:rsidDel="005C3C0C" w:rsidRDefault="00DA7763" w:rsidP="00DA7763">
            <w:pPr>
              <w:spacing w:line="20" w:lineRule="atLeast"/>
              <w:ind w:hanging="2"/>
              <w:rPr>
                <w:del w:id="1235" w:author="getitrent" w:date="2024-06-04T10:10:00Z"/>
                <w:rFonts w:ascii="Times New Roman" w:hAnsi="Times New Roman" w:cs="Times New Roman"/>
              </w:rPr>
            </w:pPr>
            <w:del w:id="1236" w:author="getitrent" w:date="2024-06-04T10:10:00Z">
              <w:r w:rsidRPr="00DA7763" w:rsidDel="005C3C0C">
                <w:rPr>
                  <w:rFonts w:ascii="Times New Roman" w:hAnsi="Times New Roman" w:cs="Times New Roman"/>
                </w:rPr>
                <w:delText>Central Ground Water Board, Faridabad</w:delText>
              </w:r>
            </w:del>
          </w:p>
        </w:tc>
        <w:tc>
          <w:tcPr>
            <w:tcW w:w="4394" w:type="dxa"/>
          </w:tcPr>
          <w:p w14:paraId="4A3AB078" w14:textId="62FAE22F" w:rsidR="00DA7763" w:rsidRPr="00DA7763" w:rsidDel="005C3C0C" w:rsidRDefault="00DA7763" w:rsidP="00DA7763">
            <w:pPr>
              <w:spacing w:line="20" w:lineRule="atLeast"/>
              <w:ind w:hanging="2"/>
              <w:rPr>
                <w:del w:id="1237" w:author="getitrent" w:date="2024-06-04T10:10:00Z"/>
                <w:rFonts w:ascii="Times New Roman" w:hAnsi="Times New Roman" w:cs="Times New Roman"/>
                <w:smallCaps/>
              </w:rPr>
            </w:pPr>
            <w:del w:id="1238" w:author="getitrent" w:date="2024-06-04T10:10:00Z">
              <w:r w:rsidRPr="00DA7763" w:rsidDel="005C3C0C">
                <w:rPr>
                  <w:rFonts w:ascii="Times New Roman" w:hAnsi="Times New Roman" w:cs="Times New Roman"/>
                  <w:smallCaps/>
                </w:rPr>
                <w:delText>Shri G. L. Meena</w:delText>
              </w:r>
            </w:del>
          </w:p>
          <w:p w14:paraId="4890C881" w14:textId="0501BD5D" w:rsidR="00DA7763" w:rsidRPr="00DA7763" w:rsidDel="005C3C0C" w:rsidRDefault="00DA7763" w:rsidP="00DA7763">
            <w:pPr>
              <w:spacing w:line="20" w:lineRule="atLeast"/>
              <w:ind w:hanging="2"/>
              <w:rPr>
                <w:del w:id="1239" w:author="getitrent" w:date="2024-06-04T10:10:00Z"/>
                <w:rFonts w:ascii="Times New Roman" w:hAnsi="Times New Roman" w:cs="Times New Roman"/>
                <w:smallCaps/>
              </w:rPr>
            </w:pPr>
            <w:del w:id="1240" w:author="getitrent" w:date="2024-06-04T10:10:00Z">
              <w:r w:rsidRPr="00DA7763" w:rsidDel="005C3C0C">
                <w:rPr>
                  <w:rFonts w:ascii="Times New Roman" w:hAnsi="Times New Roman" w:cs="Times New Roman"/>
                  <w:smallCaps/>
                </w:rPr>
                <w:delText xml:space="preserve">       Shri Nidhish Verma (</w:delText>
              </w:r>
              <w:r w:rsidRPr="00DA7763" w:rsidDel="005C3C0C">
                <w:rPr>
                  <w:rFonts w:ascii="Times New Roman" w:hAnsi="Times New Roman" w:cs="Times New Roman"/>
                  <w:i/>
                  <w:iCs/>
                </w:rPr>
                <w:delText>Alternate</w:delText>
              </w:r>
              <w:r w:rsidRPr="00DA7763" w:rsidDel="005C3C0C">
                <w:rPr>
                  <w:rFonts w:ascii="Times New Roman" w:hAnsi="Times New Roman" w:cs="Times New Roman"/>
                  <w:smallCaps/>
                </w:rPr>
                <w:delText>)</w:delText>
              </w:r>
            </w:del>
          </w:p>
        </w:tc>
      </w:tr>
      <w:tr w:rsidR="00DA7763" w:rsidRPr="00DA7763" w:rsidDel="005C3C0C" w14:paraId="31BFCBB7" w14:textId="2D2088DB" w:rsidTr="00DA7763">
        <w:trPr>
          <w:gridAfter w:val="1"/>
          <w:wAfter w:w="151" w:type="dxa"/>
          <w:trHeight w:val="567"/>
          <w:jc w:val="center"/>
          <w:del w:id="1241" w:author="getitrent" w:date="2024-06-04T10:10:00Z"/>
        </w:trPr>
        <w:tc>
          <w:tcPr>
            <w:tcW w:w="4815" w:type="dxa"/>
          </w:tcPr>
          <w:p w14:paraId="535A798B" w14:textId="2B7758CD" w:rsidR="00DA7763" w:rsidRPr="00DA7763" w:rsidDel="005C3C0C" w:rsidRDefault="00DA7763" w:rsidP="00DA7763">
            <w:pPr>
              <w:spacing w:line="20" w:lineRule="atLeast"/>
              <w:ind w:hanging="2"/>
              <w:rPr>
                <w:del w:id="1242" w:author="getitrent" w:date="2024-06-04T10:10:00Z"/>
                <w:rFonts w:ascii="Times New Roman" w:hAnsi="Times New Roman" w:cs="Times New Roman"/>
              </w:rPr>
            </w:pPr>
            <w:del w:id="1243" w:author="getitrent" w:date="2024-06-04T10:10:00Z">
              <w:r w:rsidRPr="00DA7763" w:rsidDel="005C3C0C">
                <w:rPr>
                  <w:rFonts w:ascii="Times New Roman" w:hAnsi="Times New Roman" w:cs="Times New Roman"/>
                </w:rPr>
                <w:delText>Central Mine Planning and Design Institute,  Ranchi</w:delText>
              </w:r>
            </w:del>
          </w:p>
        </w:tc>
        <w:tc>
          <w:tcPr>
            <w:tcW w:w="4394" w:type="dxa"/>
          </w:tcPr>
          <w:p w14:paraId="50F5A73B" w14:textId="5322F4D1" w:rsidR="00DA7763" w:rsidRPr="00DA7763" w:rsidDel="005C3C0C" w:rsidRDefault="00DA7763" w:rsidP="00DA7763">
            <w:pPr>
              <w:spacing w:line="20" w:lineRule="atLeast"/>
              <w:ind w:hanging="2"/>
              <w:rPr>
                <w:del w:id="1244" w:author="getitrent" w:date="2024-06-04T10:10:00Z"/>
                <w:rFonts w:ascii="Times New Roman" w:hAnsi="Times New Roman" w:cs="Times New Roman"/>
                <w:smallCaps/>
              </w:rPr>
            </w:pPr>
            <w:del w:id="1245" w:author="getitrent" w:date="2024-06-04T10:10:00Z">
              <w:r w:rsidRPr="00DA7763" w:rsidDel="005C3C0C">
                <w:rPr>
                  <w:rFonts w:ascii="Times New Roman" w:hAnsi="Times New Roman" w:cs="Times New Roman"/>
                  <w:smallCaps/>
                </w:rPr>
                <w:delText xml:space="preserve">Shri Anil Savanur </w:delText>
              </w:r>
            </w:del>
          </w:p>
          <w:p w14:paraId="7B1D6530" w14:textId="4D3CB60A" w:rsidR="00DA7763" w:rsidRPr="00DA7763" w:rsidDel="005C3C0C" w:rsidRDefault="00DA7763" w:rsidP="00DA7763">
            <w:pPr>
              <w:spacing w:line="20" w:lineRule="atLeast"/>
              <w:ind w:hanging="2"/>
              <w:rPr>
                <w:del w:id="1246" w:author="getitrent" w:date="2024-06-04T10:10:00Z"/>
                <w:rFonts w:ascii="Times New Roman" w:hAnsi="Times New Roman" w:cs="Times New Roman"/>
                <w:smallCaps/>
              </w:rPr>
            </w:pPr>
            <w:del w:id="1247" w:author="getitrent" w:date="2024-06-04T10:10:00Z">
              <w:r w:rsidRPr="00DA7763" w:rsidDel="005C3C0C">
                <w:rPr>
                  <w:rFonts w:ascii="Times New Roman" w:hAnsi="Times New Roman" w:cs="Times New Roman"/>
                  <w:smallCaps/>
                </w:rPr>
                <w:delText xml:space="preserve">       Shri A.V. Ramakrishna (</w:delText>
              </w:r>
              <w:r w:rsidRPr="00DA7763" w:rsidDel="005C3C0C">
                <w:rPr>
                  <w:rFonts w:ascii="Times New Roman" w:hAnsi="Times New Roman" w:cs="Times New Roman"/>
                  <w:i/>
                  <w:iCs/>
                </w:rPr>
                <w:delText>Alternate</w:delText>
              </w:r>
              <w:r w:rsidRPr="00DA7763" w:rsidDel="005C3C0C">
                <w:rPr>
                  <w:rFonts w:ascii="Times New Roman" w:hAnsi="Times New Roman" w:cs="Times New Roman"/>
                  <w:smallCaps/>
                </w:rPr>
                <w:delText>)</w:delText>
              </w:r>
            </w:del>
          </w:p>
        </w:tc>
      </w:tr>
      <w:tr w:rsidR="00DA7763" w:rsidRPr="00DA7763" w:rsidDel="005C3C0C" w14:paraId="0FB733E2" w14:textId="1C8D1FF6" w:rsidTr="00DA7763">
        <w:trPr>
          <w:gridAfter w:val="1"/>
          <w:wAfter w:w="151" w:type="dxa"/>
          <w:trHeight w:val="555"/>
          <w:jc w:val="center"/>
          <w:del w:id="1248" w:author="getitrent" w:date="2024-06-04T10:10:00Z"/>
        </w:trPr>
        <w:tc>
          <w:tcPr>
            <w:tcW w:w="4815" w:type="dxa"/>
          </w:tcPr>
          <w:p w14:paraId="25F6E6E7" w14:textId="362D077E" w:rsidR="00DA7763" w:rsidRPr="00DA7763" w:rsidDel="005C3C0C" w:rsidRDefault="00DD58FA" w:rsidP="00DA7763">
            <w:pPr>
              <w:spacing w:line="20" w:lineRule="atLeast"/>
              <w:ind w:hanging="2"/>
              <w:rPr>
                <w:del w:id="1249" w:author="getitrent" w:date="2024-06-04T10:10:00Z"/>
                <w:rFonts w:ascii="Times New Roman" w:hAnsi="Times New Roman" w:cs="Times New Roman"/>
              </w:rPr>
            </w:pPr>
            <w:del w:id="1250" w:author="getitrent" w:date="2024-06-04T10:10:00Z">
              <w:r w:rsidDel="005C3C0C">
                <w:fldChar w:fldCharType="begin"/>
              </w:r>
              <w:r w:rsidDel="005C3C0C">
                <w:delInstrText>HYPERLINK "about:blank" \h</w:delInstrText>
              </w:r>
              <w:r w:rsidDel="005C3C0C">
                <w:fldChar w:fldCharType="separate"/>
              </w:r>
              <w:r w:rsidR="00DA7763" w:rsidRPr="00DA7763" w:rsidDel="005C3C0C">
                <w:rPr>
                  <w:rFonts w:ascii="Times New Roman" w:hAnsi="Times New Roman" w:cs="Times New Roman"/>
                </w:rPr>
                <w:delText>Epiroc Mining India Limited, Nashik</w:delText>
              </w:r>
              <w:r w:rsidDel="005C3C0C">
                <w:rPr>
                  <w:rFonts w:ascii="Times New Roman" w:hAnsi="Times New Roman" w:cs="Times New Roman"/>
                </w:rPr>
                <w:fldChar w:fldCharType="end"/>
              </w:r>
            </w:del>
          </w:p>
        </w:tc>
        <w:tc>
          <w:tcPr>
            <w:tcW w:w="4394" w:type="dxa"/>
          </w:tcPr>
          <w:p w14:paraId="0C04E0F8" w14:textId="2B0CD10E" w:rsidR="00DA7763" w:rsidRPr="00DA7763" w:rsidDel="005C3C0C" w:rsidRDefault="00DA7763" w:rsidP="00DA7763">
            <w:pPr>
              <w:spacing w:line="20" w:lineRule="atLeast"/>
              <w:ind w:hanging="2"/>
              <w:rPr>
                <w:del w:id="1251" w:author="getitrent" w:date="2024-06-04T10:10:00Z"/>
                <w:rFonts w:ascii="Times New Roman" w:hAnsi="Times New Roman" w:cs="Times New Roman"/>
                <w:smallCaps/>
              </w:rPr>
            </w:pPr>
            <w:del w:id="1252" w:author="getitrent" w:date="2024-06-04T10:10:00Z">
              <w:r w:rsidRPr="00DA7763" w:rsidDel="005C3C0C">
                <w:rPr>
                  <w:rFonts w:ascii="Times New Roman" w:hAnsi="Times New Roman" w:cs="Times New Roman"/>
                  <w:smallCaps/>
                </w:rPr>
                <w:delText>Shri Sujeet Kumar</w:delText>
              </w:r>
            </w:del>
          </w:p>
          <w:p w14:paraId="323754A6" w14:textId="12F3583F" w:rsidR="00DA7763" w:rsidRPr="00DA7763" w:rsidDel="005C3C0C" w:rsidRDefault="00DA7763" w:rsidP="00DA7763">
            <w:pPr>
              <w:spacing w:line="20" w:lineRule="atLeast"/>
              <w:ind w:hanging="2"/>
              <w:rPr>
                <w:del w:id="1253" w:author="getitrent" w:date="2024-06-04T10:10:00Z"/>
                <w:rFonts w:ascii="Times New Roman" w:hAnsi="Times New Roman" w:cs="Times New Roman"/>
                <w:smallCaps/>
              </w:rPr>
            </w:pPr>
            <w:del w:id="1254" w:author="getitrent" w:date="2024-06-04T10:10:00Z">
              <w:r w:rsidRPr="00DA7763" w:rsidDel="005C3C0C">
                <w:rPr>
                  <w:rFonts w:ascii="Times New Roman" w:hAnsi="Times New Roman" w:cs="Times New Roman"/>
                  <w:smallCaps/>
                </w:rPr>
                <w:delText xml:space="preserve">       Shri Chandan Ghosh (</w:delText>
              </w:r>
              <w:r w:rsidRPr="00DA7763" w:rsidDel="005C3C0C">
                <w:rPr>
                  <w:rFonts w:ascii="Times New Roman" w:hAnsi="Times New Roman" w:cs="Times New Roman"/>
                  <w:i/>
                  <w:iCs/>
                </w:rPr>
                <w:delText>Alternate</w:delText>
              </w:r>
              <w:r w:rsidRPr="00DA7763" w:rsidDel="005C3C0C">
                <w:rPr>
                  <w:rFonts w:ascii="Times New Roman" w:hAnsi="Times New Roman" w:cs="Times New Roman"/>
                  <w:smallCaps/>
                </w:rPr>
                <w:delText>)</w:delText>
              </w:r>
            </w:del>
          </w:p>
        </w:tc>
      </w:tr>
      <w:tr w:rsidR="00DA7763" w:rsidRPr="00DA7763" w:rsidDel="005C3C0C" w14:paraId="6281F76F" w14:textId="7CC3D134" w:rsidTr="00DA7763">
        <w:trPr>
          <w:gridAfter w:val="1"/>
          <w:wAfter w:w="151" w:type="dxa"/>
          <w:trHeight w:val="555"/>
          <w:jc w:val="center"/>
          <w:del w:id="1255" w:author="getitrent" w:date="2024-06-04T10:10:00Z"/>
        </w:trPr>
        <w:tc>
          <w:tcPr>
            <w:tcW w:w="4815" w:type="dxa"/>
          </w:tcPr>
          <w:p w14:paraId="024E14D6" w14:textId="162755A6" w:rsidR="00DA7763" w:rsidRPr="00DA7763" w:rsidDel="005C3C0C" w:rsidRDefault="00DA7763" w:rsidP="00DA7763">
            <w:pPr>
              <w:spacing w:line="20" w:lineRule="atLeast"/>
              <w:ind w:hanging="2"/>
              <w:rPr>
                <w:del w:id="1256" w:author="getitrent" w:date="2024-06-04T10:10:00Z"/>
                <w:rFonts w:ascii="Times New Roman" w:hAnsi="Times New Roman" w:cs="Times New Roman"/>
              </w:rPr>
            </w:pPr>
            <w:del w:id="1257" w:author="getitrent" w:date="2024-06-04T10:10:00Z">
              <w:r w:rsidRPr="00DA7763" w:rsidDel="005C3C0C">
                <w:rPr>
                  <w:rFonts w:ascii="Times New Roman" w:hAnsi="Times New Roman" w:cs="Times New Roman"/>
                </w:rPr>
                <w:delText>Geological Survey of India</w:delText>
              </w:r>
            </w:del>
          </w:p>
        </w:tc>
        <w:tc>
          <w:tcPr>
            <w:tcW w:w="4394" w:type="dxa"/>
          </w:tcPr>
          <w:p w14:paraId="0881FDE8" w14:textId="0C27B4F3" w:rsidR="00DA7763" w:rsidRPr="00DA7763" w:rsidDel="005C3C0C" w:rsidRDefault="00DA7763" w:rsidP="00DA7763">
            <w:pPr>
              <w:spacing w:line="20" w:lineRule="atLeast"/>
              <w:ind w:hanging="2"/>
              <w:rPr>
                <w:del w:id="1258" w:author="getitrent" w:date="2024-06-04T10:10:00Z"/>
                <w:rFonts w:ascii="Times New Roman" w:hAnsi="Times New Roman" w:cs="Times New Roman"/>
                <w:smallCaps/>
              </w:rPr>
            </w:pPr>
            <w:del w:id="1259" w:author="getitrent" w:date="2024-06-04T10:10:00Z">
              <w:r w:rsidRPr="00DA7763" w:rsidDel="005C3C0C">
                <w:rPr>
                  <w:rFonts w:ascii="Times New Roman" w:hAnsi="Times New Roman" w:cs="Times New Roman"/>
                  <w:smallCaps/>
                </w:rPr>
                <w:delText>Shri Anup Kumar Johri (</w:delText>
              </w:r>
              <w:r w:rsidRPr="00DA7763" w:rsidDel="005C3C0C">
                <w:rPr>
                  <w:rFonts w:ascii="Times New Roman" w:hAnsi="Times New Roman" w:cs="Times New Roman"/>
                  <w:i/>
                  <w:iCs/>
                </w:rPr>
                <w:delText>Alternate</w:delText>
              </w:r>
              <w:r w:rsidRPr="00DA7763" w:rsidDel="005C3C0C">
                <w:rPr>
                  <w:rFonts w:ascii="Times New Roman" w:hAnsi="Times New Roman" w:cs="Times New Roman"/>
                  <w:smallCaps/>
                </w:rPr>
                <w:delText xml:space="preserve"> I)</w:delText>
              </w:r>
            </w:del>
          </w:p>
          <w:p w14:paraId="7DF66E8B" w14:textId="7B589145" w:rsidR="00DA7763" w:rsidRPr="00DA7763" w:rsidDel="005C3C0C" w:rsidRDefault="00DA7763" w:rsidP="00DA7763">
            <w:pPr>
              <w:spacing w:line="20" w:lineRule="atLeast"/>
              <w:ind w:hanging="2"/>
              <w:rPr>
                <w:del w:id="1260" w:author="getitrent" w:date="2024-06-04T10:10:00Z"/>
                <w:rFonts w:ascii="Times New Roman" w:hAnsi="Times New Roman" w:cs="Times New Roman"/>
                <w:smallCaps/>
              </w:rPr>
            </w:pPr>
            <w:del w:id="1261" w:author="getitrent" w:date="2024-06-04T10:10:00Z">
              <w:r w:rsidRPr="00DA7763" w:rsidDel="005C3C0C">
                <w:rPr>
                  <w:rFonts w:ascii="Times New Roman" w:hAnsi="Times New Roman" w:cs="Times New Roman"/>
                  <w:smallCaps/>
                </w:rPr>
                <w:delText xml:space="preserve">       Shri C. B. Tiwari (</w:delText>
              </w:r>
              <w:r w:rsidRPr="00DA7763" w:rsidDel="005C3C0C">
                <w:rPr>
                  <w:rFonts w:ascii="Times New Roman" w:hAnsi="Times New Roman" w:cs="Times New Roman"/>
                  <w:i/>
                  <w:iCs/>
                </w:rPr>
                <w:delText>Alternate</w:delText>
              </w:r>
              <w:r w:rsidRPr="00DA7763" w:rsidDel="005C3C0C">
                <w:rPr>
                  <w:rFonts w:ascii="Times New Roman" w:hAnsi="Times New Roman" w:cs="Times New Roman"/>
                  <w:smallCaps/>
                </w:rPr>
                <w:delText xml:space="preserve"> II)</w:delText>
              </w:r>
            </w:del>
          </w:p>
          <w:p w14:paraId="71FBC358" w14:textId="587788B1" w:rsidR="00DA7763" w:rsidRPr="00DA7763" w:rsidDel="005C3C0C" w:rsidRDefault="00DA7763" w:rsidP="00DA7763">
            <w:pPr>
              <w:spacing w:line="20" w:lineRule="atLeast"/>
              <w:ind w:hanging="2"/>
              <w:rPr>
                <w:del w:id="1262" w:author="getitrent" w:date="2024-06-04T10:10:00Z"/>
                <w:rFonts w:ascii="Times New Roman" w:hAnsi="Times New Roman" w:cs="Times New Roman"/>
                <w:smallCaps/>
              </w:rPr>
            </w:pPr>
            <w:del w:id="1263" w:author="getitrent" w:date="2024-06-04T10:10:00Z">
              <w:r w:rsidRPr="00DA7763" w:rsidDel="005C3C0C">
                <w:rPr>
                  <w:rFonts w:ascii="Times New Roman" w:hAnsi="Times New Roman" w:cs="Times New Roman"/>
                  <w:smallCaps/>
                </w:rPr>
                <w:delText xml:space="preserve">       Shri S. Shankar (</w:delText>
              </w:r>
              <w:r w:rsidRPr="00DA7763" w:rsidDel="005C3C0C">
                <w:rPr>
                  <w:rFonts w:ascii="Times New Roman" w:hAnsi="Times New Roman" w:cs="Times New Roman"/>
                  <w:i/>
                  <w:iCs/>
                </w:rPr>
                <w:delText>Alternate</w:delText>
              </w:r>
              <w:r w:rsidRPr="00DA7763" w:rsidDel="005C3C0C">
                <w:rPr>
                  <w:rFonts w:ascii="Times New Roman" w:hAnsi="Times New Roman" w:cs="Times New Roman"/>
                  <w:smallCaps/>
                </w:rPr>
                <w:delText xml:space="preserve"> III) </w:delText>
              </w:r>
            </w:del>
          </w:p>
        </w:tc>
      </w:tr>
      <w:tr w:rsidR="00DA7763" w:rsidRPr="00DA7763" w:rsidDel="005C3C0C" w14:paraId="0C3A8269" w14:textId="75B46EE9" w:rsidTr="00DA7763">
        <w:trPr>
          <w:gridAfter w:val="1"/>
          <w:wAfter w:w="151" w:type="dxa"/>
          <w:trHeight w:val="558"/>
          <w:jc w:val="center"/>
          <w:del w:id="1264" w:author="getitrent" w:date="2024-06-04T10:10:00Z"/>
        </w:trPr>
        <w:tc>
          <w:tcPr>
            <w:tcW w:w="4815" w:type="dxa"/>
          </w:tcPr>
          <w:p w14:paraId="2EFE4FE4" w14:textId="7C7351FB" w:rsidR="00DA7763" w:rsidRPr="00DA7763" w:rsidDel="005C3C0C" w:rsidRDefault="00DA7763" w:rsidP="00DA7763">
            <w:pPr>
              <w:spacing w:line="20" w:lineRule="atLeast"/>
              <w:ind w:hanging="2"/>
              <w:rPr>
                <w:del w:id="1265" w:author="getitrent" w:date="2024-06-04T10:10:00Z"/>
                <w:rFonts w:ascii="Times New Roman" w:hAnsi="Times New Roman" w:cs="Times New Roman"/>
              </w:rPr>
            </w:pPr>
            <w:del w:id="1266" w:author="getitrent" w:date="2024-06-04T10:10:00Z">
              <w:r w:rsidRPr="00DA7763" w:rsidDel="005C3C0C">
                <w:rPr>
                  <w:rFonts w:ascii="Times New Roman" w:hAnsi="Times New Roman" w:cs="Times New Roman"/>
                </w:rPr>
                <w:delText xml:space="preserve">Indian Institute of Technology,  Kanpur </w:delText>
              </w:r>
            </w:del>
          </w:p>
        </w:tc>
        <w:tc>
          <w:tcPr>
            <w:tcW w:w="4394" w:type="dxa"/>
          </w:tcPr>
          <w:p w14:paraId="6D4BAD40" w14:textId="48804593" w:rsidR="00DA7763" w:rsidRPr="00DA7763" w:rsidDel="005C3C0C" w:rsidRDefault="00DA7763" w:rsidP="00DA7763">
            <w:pPr>
              <w:spacing w:line="20" w:lineRule="atLeast"/>
              <w:ind w:hanging="2"/>
              <w:rPr>
                <w:del w:id="1267" w:author="getitrent" w:date="2024-06-04T10:10:00Z"/>
                <w:rFonts w:ascii="Times New Roman" w:hAnsi="Times New Roman" w:cs="Times New Roman"/>
                <w:smallCaps/>
              </w:rPr>
            </w:pPr>
            <w:del w:id="1268" w:author="getitrent" w:date="2024-06-04T10:10:00Z">
              <w:r w:rsidRPr="00DA7763" w:rsidDel="005C3C0C">
                <w:rPr>
                  <w:rFonts w:ascii="Times New Roman" w:hAnsi="Times New Roman" w:cs="Times New Roman"/>
                  <w:smallCaps/>
                </w:rPr>
                <w:delText>Prof J. Ramkumar</w:delText>
              </w:r>
            </w:del>
          </w:p>
          <w:p w14:paraId="0B425EC6" w14:textId="57E48AFA" w:rsidR="00DA7763" w:rsidRPr="00DA7763" w:rsidDel="005C3C0C" w:rsidRDefault="00DA7763" w:rsidP="00DA7763">
            <w:pPr>
              <w:spacing w:line="20" w:lineRule="atLeast"/>
              <w:ind w:hanging="2"/>
              <w:rPr>
                <w:del w:id="1269" w:author="getitrent" w:date="2024-06-04T10:10:00Z"/>
                <w:rFonts w:ascii="Times New Roman" w:hAnsi="Times New Roman" w:cs="Times New Roman"/>
                <w:smallCaps/>
              </w:rPr>
            </w:pPr>
            <w:del w:id="1270" w:author="getitrent" w:date="2024-06-04T10:10:00Z">
              <w:r w:rsidRPr="00DA7763" w:rsidDel="005C3C0C">
                <w:rPr>
                  <w:rFonts w:ascii="Times New Roman" w:hAnsi="Times New Roman" w:cs="Times New Roman"/>
                  <w:smallCaps/>
                </w:rPr>
                <w:delText xml:space="preserve">       Prof Sudhanshu Shekhar Singh (</w:delText>
              </w:r>
              <w:r w:rsidRPr="00DA7763" w:rsidDel="005C3C0C">
                <w:rPr>
                  <w:rFonts w:ascii="Times New Roman" w:hAnsi="Times New Roman" w:cs="Times New Roman"/>
                  <w:i/>
                  <w:iCs/>
                </w:rPr>
                <w:delText>Alternate</w:delText>
              </w:r>
              <w:r w:rsidRPr="00DA7763" w:rsidDel="005C3C0C">
                <w:rPr>
                  <w:rFonts w:ascii="Times New Roman" w:hAnsi="Times New Roman" w:cs="Times New Roman"/>
                  <w:smallCaps/>
                </w:rPr>
                <w:delText>)</w:delText>
              </w:r>
            </w:del>
          </w:p>
        </w:tc>
      </w:tr>
      <w:tr w:rsidR="00DA7763" w:rsidRPr="00DA7763" w:rsidDel="005C3C0C" w14:paraId="3FA669D8" w14:textId="5769793D" w:rsidTr="00DA7763">
        <w:trPr>
          <w:gridAfter w:val="1"/>
          <w:wAfter w:w="151" w:type="dxa"/>
          <w:trHeight w:val="558"/>
          <w:jc w:val="center"/>
          <w:del w:id="1271" w:author="getitrent" w:date="2024-06-04T10:10:00Z"/>
        </w:trPr>
        <w:tc>
          <w:tcPr>
            <w:tcW w:w="4815" w:type="dxa"/>
          </w:tcPr>
          <w:p w14:paraId="3BA9BDA0" w14:textId="487FAA08" w:rsidR="00DA7763" w:rsidRPr="00DA7763" w:rsidDel="005C3C0C" w:rsidRDefault="00DA7763" w:rsidP="00DA7763">
            <w:pPr>
              <w:spacing w:line="20" w:lineRule="atLeast"/>
              <w:ind w:hanging="2"/>
              <w:rPr>
                <w:del w:id="1272" w:author="getitrent" w:date="2024-06-04T10:10:00Z"/>
                <w:rFonts w:ascii="Times New Roman" w:hAnsi="Times New Roman" w:cs="Times New Roman"/>
              </w:rPr>
            </w:pPr>
            <w:del w:id="1273" w:author="getitrent" w:date="2024-06-04T10:10:00Z">
              <w:r w:rsidRPr="00DA7763" w:rsidDel="005C3C0C">
                <w:rPr>
                  <w:rFonts w:ascii="Times New Roman" w:hAnsi="Times New Roman" w:cs="Times New Roman"/>
                </w:rPr>
                <w:delText>Indian Institute of Technology Kharagpur, Kharagpur</w:delText>
              </w:r>
            </w:del>
          </w:p>
        </w:tc>
        <w:tc>
          <w:tcPr>
            <w:tcW w:w="4394" w:type="dxa"/>
          </w:tcPr>
          <w:p w14:paraId="79DC87E6" w14:textId="08FDD939" w:rsidR="00DA7763" w:rsidRPr="00DA7763" w:rsidDel="005C3C0C" w:rsidRDefault="00DA7763" w:rsidP="00DA7763">
            <w:pPr>
              <w:spacing w:line="20" w:lineRule="atLeast"/>
              <w:ind w:hanging="2"/>
              <w:rPr>
                <w:del w:id="1274" w:author="getitrent" w:date="2024-06-04T10:10:00Z"/>
                <w:rFonts w:ascii="Times New Roman" w:hAnsi="Times New Roman" w:cs="Times New Roman"/>
                <w:smallCaps/>
              </w:rPr>
            </w:pPr>
            <w:del w:id="1275" w:author="getitrent" w:date="2024-06-04T10:10:00Z">
              <w:r w:rsidRPr="00DA7763" w:rsidDel="005C3C0C">
                <w:rPr>
                  <w:rFonts w:ascii="Times New Roman" w:hAnsi="Times New Roman" w:cs="Times New Roman"/>
                  <w:smallCaps/>
                </w:rPr>
                <w:delText>Prof Khanindra Pathak</w:delText>
              </w:r>
            </w:del>
          </w:p>
          <w:p w14:paraId="1C568E86" w14:textId="46E196F8" w:rsidR="00DA7763" w:rsidRPr="00DA7763" w:rsidDel="005C3C0C" w:rsidRDefault="00DA7763" w:rsidP="00DA7763">
            <w:pPr>
              <w:spacing w:line="20" w:lineRule="atLeast"/>
              <w:ind w:hanging="2"/>
              <w:rPr>
                <w:del w:id="1276" w:author="getitrent" w:date="2024-06-04T10:10:00Z"/>
                <w:rFonts w:ascii="Times New Roman" w:hAnsi="Times New Roman" w:cs="Times New Roman"/>
                <w:smallCaps/>
              </w:rPr>
            </w:pPr>
            <w:del w:id="1277" w:author="getitrent" w:date="2024-06-04T10:10:00Z">
              <w:r w:rsidRPr="00DA7763" w:rsidDel="005C3C0C">
                <w:rPr>
                  <w:rFonts w:ascii="Times New Roman" w:hAnsi="Times New Roman" w:cs="Times New Roman"/>
                  <w:smallCaps/>
                </w:rPr>
                <w:delText xml:space="preserve">       Shrimati Sunita Mishra (</w:delText>
              </w:r>
              <w:r w:rsidRPr="00DA7763" w:rsidDel="005C3C0C">
                <w:rPr>
                  <w:rFonts w:ascii="Times New Roman" w:hAnsi="Times New Roman" w:cs="Times New Roman"/>
                  <w:i/>
                  <w:iCs/>
                </w:rPr>
                <w:delText>Alternate</w:delText>
              </w:r>
              <w:r w:rsidRPr="00DA7763" w:rsidDel="005C3C0C">
                <w:rPr>
                  <w:rFonts w:ascii="Times New Roman" w:hAnsi="Times New Roman" w:cs="Times New Roman"/>
                  <w:smallCaps/>
                </w:rPr>
                <w:delText>)</w:delText>
              </w:r>
            </w:del>
          </w:p>
        </w:tc>
      </w:tr>
      <w:tr w:rsidR="00DA7763" w:rsidRPr="00DA7763" w:rsidDel="005C3C0C" w14:paraId="2A0F62CA" w14:textId="54629277" w:rsidTr="00DA7763">
        <w:trPr>
          <w:gridAfter w:val="1"/>
          <w:wAfter w:w="151" w:type="dxa"/>
          <w:trHeight w:val="558"/>
          <w:jc w:val="center"/>
          <w:del w:id="1278" w:author="getitrent" w:date="2024-06-04T10:10:00Z"/>
        </w:trPr>
        <w:tc>
          <w:tcPr>
            <w:tcW w:w="4815" w:type="dxa"/>
          </w:tcPr>
          <w:p w14:paraId="6E376207" w14:textId="01020937" w:rsidR="00DA7763" w:rsidRPr="00DA7763" w:rsidDel="005C3C0C" w:rsidRDefault="00DA7763" w:rsidP="00DA7763">
            <w:pPr>
              <w:spacing w:line="20" w:lineRule="atLeast"/>
              <w:ind w:hanging="2"/>
              <w:rPr>
                <w:del w:id="1279" w:author="getitrent" w:date="2024-06-04T10:10:00Z"/>
                <w:rFonts w:ascii="Times New Roman" w:hAnsi="Times New Roman" w:cs="Times New Roman"/>
              </w:rPr>
            </w:pPr>
            <w:del w:id="1280" w:author="getitrent" w:date="2024-06-04T10:10:00Z">
              <w:r w:rsidRPr="00DA7763" w:rsidDel="005C3C0C">
                <w:rPr>
                  <w:rFonts w:ascii="Times New Roman" w:hAnsi="Times New Roman" w:cs="Times New Roman"/>
                </w:rPr>
                <w:delText xml:space="preserve">Indian Institute of Technology,  Roorkee </w:delText>
              </w:r>
            </w:del>
          </w:p>
        </w:tc>
        <w:tc>
          <w:tcPr>
            <w:tcW w:w="4394" w:type="dxa"/>
          </w:tcPr>
          <w:p w14:paraId="5DB88939" w14:textId="0D3CF505" w:rsidR="00DA7763" w:rsidRPr="00DA7763" w:rsidDel="005C3C0C" w:rsidRDefault="00DA7763" w:rsidP="00DA7763">
            <w:pPr>
              <w:spacing w:line="20" w:lineRule="atLeast"/>
              <w:ind w:hanging="2"/>
              <w:rPr>
                <w:del w:id="1281" w:author="getitrent" w:date="2024-06-04T10:10:00Z"/>
                <w:rFonts w:ascii="Times New Roman" w:hAnsi="Times New Roman" w:cs="Times New Roman"/>
                <w:smallCaps/>
              </w:rPr>
            </w:pPr>
            <w:del w:id="1282" w:author="getitrent" w:date="2024-06-04T10:10:00Z">
              <w:r w:rsidRPr="00DA7763" w:rsidDel="005C3C0C">
                <w:rPr>
                  <w:rFonts w:ascii="Times New Roman" w:hAnsi="Times New Roman" w:cs="Times New Roman"/>
                  <w:smallCaps/>
                </w:rPr>
                <w:delText>Prof B.K. Gandhi</w:delText>
              </w:r>
            </w:del>
          </w:p>
          <w:p w14:paraId="0B753217" w14:textId="78A7B1F2" w:rsidR="00DA7763" w:rsidRPr="00DA7763" w:rsidDel="005C3C0C" w:rsidRDefault="00DA7763" w:rsidP="00DA7763">
            <w:pPr>
              <w:spacing w:line="20" w:lineRule="atLeast"/>
              <w:ind w:hanging="2"/>
              <w:rPr>
                <w:del w:id="1283" w:author="getitrent" w:date="2024-06-04T10:10:00Z"/>
                <w:rFonts w:ascii="Times New Roman" w:hAnsi="Times New Roman" w:cs="Times New Roman"/>
                <w:smallCaps/>
              </w:rPr>
            </w:pPr>
            <w:del w:id="1284" w:author="getitrent" w:date="2024-06-04T10:10:00Z">
              <w:r w:rsidRPr="00DA7763" w:rsidDel="005C3C0C">
                <w:rPr>
                  <w:rFonts w:ascii="Times New Roman" w:hAnsi="Times New Roman" w:cs="Times New Roman"/>
                  <w:smallCaps/>
                </w:rPr>
                <w:delText xml:space="preserve">       Shri Varun Kumar Sharma (</w:delText>
              </w:r>
              <w:r w:rsidRPr="00DA7763" w:rsidDel="005C3C0C">
                <w:rPr>
                  <w:rFonts w:ascii="Times New Roman" w:hAnsi="Times New Roman" w:cs="Times New Roman"/>
                  <w:i/>
                  <w:iCs/>
                </w:rPr>
                <w:delText>Alternate</w:delText>
              </w:r>
              <w:r w:rsidRPr="00DA7763" w:rsidDel="005C3C0C">
                <w:rPr>
                  <w:rFonts w:ascii="Times New Roman" w:hAnsi="Times New Roman" w:cs="Times New Roman"/>
                  <w:smallCaps/>
                </w:rPr>
                <w:delText>)</w:delText>
              </w:r>
            </w:del>
          </w:p>
        </w:tc>
      </w:tr>
      <w:tr w:rsidR="00DA7763" w:rsidRPr="00DA7763" w:rsidDel="005C3C0C" w14:paraId="0A0806F4" w14:textId="0F6A8997" w:rsidTr="00DA7763">
        <w:trPr>
          <w:gridAfter w:val="1"/>
          <w:wAfter w:w="151" w:type="dxa"/>
          <w:trHeight w:val="717"/>
          <w:jc w:val="center"/>
          <w:del w:id="1285" w:author="getitrent" w:date="2024-06-04T10:10:00Z"/>
        </w:trPr>
        <w:tc>
          <w:tcPr>
            <w:tcW w:w="4815" w:type="dxa"/>
          </w:tcPr>
          <w:p w14:paraId="2B4DAF55" w14:textId="78B3F554" w:rsidR="00DA7763" w:rsidRPr="00DA7763" w:rsidDel="005C3C0C" w:rsidRDefault="00DA7763" w:rsidP="00DA7763">
            <w:pPr>
              <w:spacing w:line="20" w:lineRule="atLeast"/>
              <w:ind w:hanging="2"/>
              <w:rPr>
                <w:del w:id="1286" w:author="getitrent" w:date="2024-06-04T10:10:00Z"/>
                <w:rFonts w:ascii="Times New Roman" w:hAnsi="Times New Roman" w:cs="Times New Roman"/>
              </w:rPr>
            </w:pPr>
            <w:del w:id="1287" w:author="getitrent" w:date="2024-06-04T10:10:00Z">
              <w:r w:rsidRPr="00DA7763" w:rsidDel="005C3C0C">
                <w:rPr>
                  <w:rFonts w:ascii="Times New Roman" w:hAnsi="Times New Roman" w:cs="Times New Roman"/>
                </w:rPr>
                <w:delText>Indian Pump Manufacturers Association, Mumbai</w:delText>
              </w:r>
            </w:del>
          </w:p>
        </w:tc>
        <w:tc>
          <w:tcPr>
            <w:tcW w:w="4394" w:type="dxa"/>
          </w:tcPr>
          <w:p w14:paraId="5E4C2273" w14:textId="2A8B4F1C" w:rsidR="00DA7763" w:rsidRPr="00DA7763" w:rsidDel="005C3C0C" w:rsidRDefault="00DA7763" w:rsidP="00DA7763">
            <w:pPr>
              <w:spacing w:line="20" w:lineRule="atLeast"/>
              <w:ind w:hanging="2"/>
              <w:rPr>
                <w:del w:id="1288" w:author="getitrent" w:date="2024-06-04T10:10:00Z"/>
                <w:rFonts w:ascii="Times New Roman" w:hAnsi="Times New Roman" w:cs="Times New Roman"/>
                <w:smallCaps/>
              </w:rPr>
            </w:pPr>
            <w:del w:id="1289" w:author="getitrent" w:date="2024-06-04T10:10:00Z">
              <w:r w:rsidRPr="00DA7763" w:rsidDel="005C3C0C">
                <w:rPr>
                  <w:rFonts w:ascii="Times New Roman" w:hAnsi="Times New Roman" w:cs="Times New Roman"/>
                  <w:smallCaps/>
                </w:rPr>
                <w:delText>Shri Yogesh Mistry</w:delText>
              </w:r>
            </w:del>
          </w:p>
          <w:p w14:paraId="29D27610" w14:textId="482004F2" w:rsidR="00DA7763" w:rsidRPr="00DA7763" w:rsidDel="005C3C0C" w:rsidRDefault="00DA7763" w:rsidP="00DA7763">
            <w:pPr>
              <w:spacing w:line="20" w:lineRule="atLeast"/>
              <w:ind w:hanging="2"/>
              <w:rPr>
                <w:del w:id="1290" w:author="getitrent" w:date="2024-06-04T10:10:00Z"/>
                <w:rFonts w:ascii="Times New Roman" w:hAnsi="Times New Roman" w:cs="Times New Roman"/>
                <w:smallCaps/>
              </w:rPr>
            </w:pPr>
            <w:del w:id="1291" w:author="getitrent" w:date="2024-06-04T10:10:00Z">
              <w:r w:rsidRPr="00DA7763" w:rsidDel="005C3C0C">
                <w:rPr>
                  <w:rFonts w:ascii="Times New Roman" w:hAnsi="Times New Roman" w:cs="Times New Roman"/>
                  <w:smallCaps/>
                </w:rPr>
                <w:delText xml:space="preserve">       Shri Utkarsh A. Chhaya (</w:delText>
              </w:r>
              <w:r w:rsidRPr="00DA7763" w:rsidDel="005C3C0C">
                <w:rPr>
                  <w:rFonts w:ascii="Times New Roman" w:hAnsi="Times New Roman" w:cs="Times New Roman"/>
                  <w:i/>
                  <w:iCs/>
                </w:rPr>
                <w:delText>Alternate</w:delText>
              </w:r>
              <w:r w:rsidRPr="00DA7763" w:rsidDel="005C3C0C">
                <w:rPr>
                  <w:rFonts w:ascii="Times New Roman" w:hAnsi="Times New Roman" w:cs="Times New Roman"/>
                  <w:smallCaps/>
                </w:rPr>
                <w:delText>)</w:delText>
              </w:r>
            </w:del>
          </w:p>
        </w:tc>
      </w:tr>
      <w:tr w:rsidR="00DA7763" w:rsidRPr="00DA7763" w:rsidDel="005C3C0C" w14:paraId="56ABAFBD" w14:textId="6993FADA" w:rsidTr="00DA7763">
        <w:trPr>
          <w:gridAfter w:val="1"/>
          <w:wAfter w:w="151" w:type="dxa"/>
          <w:trHeight w:val="558"/>
          <w:jc w:val="center"/>
          <w:del w:id="1292" w:author="getitrent" w:date="2024-06-04T10:10:00Z"/>
        </w:trPr>
        <w:tc>
          <w:tcPr>
            <w:tcW w:w="4815" w:type="dxa"/>
          </w:tcPr>
          <w:p w14:paraId="70FF6886" w14:textId="24DCD8BC" w:rsidR="00DA7763" w:rsidRPr="00DA7763" w:rsidDel="005C3C0C" w:rsidRDefault="00DD58FA" w:rsidP="00DA7763">
            <w:pPr>
              <w:spacing w:line="20" w:lineRule="atLeast"/>
              <w:ind w:hanging="2"/>
              <w:rPr>
                <w:del w:id="1293" w:author="getitrent" w:date="2024-06-04T10:10:00Z"/>
                <w:rFonts w:ascii="Times New Roman" w:hAnsi="Times New Roman" w:cs="Times New Roman"/>
              </w:rPr>
            </w:pPr>
            <w:del w:id="1294" w:author="getitrent" w:date="2024-06-04T10:10:00Z">
              <w:r w:rsidDel="005C3C0C">
                <w:fldChar w:fldCharType="begin"/>
              </w:r>
              <w:r w:rsidDel="005C3C0C">
                <w:delInstrText>HYPERLINK "about:blank" \h</w:delInstrText>
              </w:r>
              <w:r w:rsidDel="005C3C0C">
                <w:fldChar w:fldCharType="separate"/>
              </w:r>
              <w:r w:rsidR="00DA7763" w:rsidRPr="00DA7763" w:rsidDel="005C3C0C">
                <w:rPr>
                  <w:rFonts w:ascii="Times New Roman" w:hAnsi="Times New Roman" w:cs="Times New Roman"/>
                </w:rPr>
                <w:delText>Indian Institute of Technology (ISM), Dhanbad</w:delText>
              </w:r>
              <w:r w:rsidDel="005C3C0C">
                <w:rPr>
                  <w:rFonts w:ascii="Times New Roman" w:hAnsi="Times New Roman" w:cs="Times New Roman"/>
                </w:rPr>
                <w:fldChar w:fldCharType="end"/>
              </w:r>
            </w:del>
          </w:p>
        </w:tc>
        <w:tc>
          <w:tcPr>
            <w:tcW w:w="4394" w:type="dxa"/>
          </w:tcPr>
          <w:p w14:paraId="1159CB21" w14:textId="2F0F37B3" w:rsidR="00DA7763" w:rsidRPr="00DA7763" w:rsidDel="005C3C0C" w:rsidRDefault="00DA7763" w:rsidP="00DA7763">
            <w:pPr>
              <w:spacing w:line="20" w:lineRule="atLeast"/>
              <w:ind w:hanging="2"/>
              <w:rPr>
                <w:del w:id="1295" w:author="getitrent" w:date="2024-06-04T10:10:00Z"/>
                <w:rFonts w:ascii="Times New Roman" w:hAnsi="Times New Roman" w:cs="Times New Roman"/>
                <w:smallCaps/>
              </w:rPr>
            </w:pPr>
            <w:del w:id="1296" w:author="getitrent" w:date="2024-06-04T10:10:00Z">
              <w:r w:rsidRPr="00DA7763" w:rsidDel="005C3C0C">
                <w:rPr>
                  <w:rFonts w:ascii="Times New Roman" w:hAnsi="Times New Roman" w:cs="Times New Roman"/>
                  <w:smallCaps/>
                </w:rPr>
                <w:delText>Mohammed Hamid Siddique</w:delText>
              </w:r>
            </w:del>
          </w:p>
          <w:p w14:paraId="3CD25A93" w14:textId="20FC5387" w:rsidR="00DA7763" w:rsidRPr="00DA7763" w:rsidDel="005C3C0C" w:rsidRDefault="00DA7763" w:rsidP="00DA7763">
            <w:pPr>
              <w:spacing w:line="20" w:lineRule="atLeast"/>
              <w:ind w:hanging="2"/>
              <w:rPr>
                <w:del w:id="1297" w:author="getitrent" w:date="2024-06-04T10:10:00Z"/>
                <w:rFonts w:ascii="Times New Roman" w:hAnsi="Times New Roman" w:cs="Times New Roman"/>
                <w:smallCaps/>
              </w:rPr>
            </w:pPr>
            <w:del w:id="1298" w:author="getitrent" w:date="2024-06-04T10:10:00Z">
              <w:r w:rsidRPr="00DA7763" w:rsidDel="005C3C0C">
                <w:rPr>
                  <w:rFonts w:ascii="Times New Roman" w:hAnsi="Times New Roman" w:cs="Times New Roman"/>
                  <w:smallCaps/>
                </w:rPr>
                <w:delText xml:space="preserve">       Shri Pawan Gupta (</w:delText>
              </w:r>
              <w:r w:rsidRPr="00DA7763" w:rsidDel="005C3C0C">
                <w:rPr>
                  <w:rFonts w:ascii="Times New Roman" w:hAnsi="Times New Roman" w:cs="Times New Roman"/>
                  <w:i/>
                  <w:iCs/>
                </w:rPr>
                <w:delText>Alternate</w:delText>
              </w:r>
              <w:r w:rsidRPr="00DA7763" w:rsidDel="005C3C0C">
                <w:rPr>
                  <w:rFonts w:ascii="Times New Roman" w:hAnsi="Times New Roman" w:cs="Times New Roman"/>
                  <w:smallCaps/>
                </w:rPr>
                <w:delText xml:space="preserve"> I)</w:delText>
              </w:r>
            </w:del>
          </w:p>
          <w:p w14:paraId="6CE98BF9" w14:textId="07913B13" w:rsidR="00DA7763" w:rsidRPr="00DA7763" w:rsidDel="005C3C0C" w:rsidRDefault="00DA7763" w:rsidP="00DA7763">
            <w:pPr>
              <w:spacing w:line="20" w:lineRule="atLeast"/>
              <w:ind w:hanging="2"/>
              <w:rPr>
                <w:del w:id="1299" w:author="getitrent" w:date="2024-06-04T10:10:00Z"/>
                <w:rFonts w:ascii="Times New Roman" w:hAnsi="Times New Roman" w:cs="Times New Roman"/>
                <w:smallCaps/>
              </w:rPr>
            </w:pPr>
            <w:del w:id="1300" w:author="getitrent" w:date="2024-06-04T10:10:00Z">
              <w:r w:rsidRPr="00DA7763" w:rsidDel="005C3C0C">
                <w:rPr>
                  <w:rFonts w:ascii="Times New Roman" w:hAnsi="Times New Roman" w:cs="Times New Roman"/>
                  <w:smallCaps/>
                </w:rPr>
                <w:delText xml:space="preserve">       Shri Vinay Kumar Rajak (</w:delText>
              </w:r>
              <w:r w:rsidRPr="00DA7763" w:rsidDel="005C3C0C">
                <w:rPr>
                  <w:rFonts w:ascii="Times New Roman" w:hAnsi="Times New Roman" w:cs="Times New Roman"/>
                  <w:i/>
                  <w:iCs/>
                </w:rPr>
                <w:delText>Alternate</w:delText>
              </w:r>
              <w:r w:rsidRPr="00DA7763" w:rsidDel="005C3C0C">
                <w:rPr>
                  <w:rFonts w:ascii="Times New Roman" w:hAnsi="Times New Roman" w:cs="Times New Roman"/>
                  <w:smallCaps/>
                </w:rPr>
                <w:delText xml:space="preserve"> II)</w:delText>
              </w:r>
            </w:del>
          </w:p>
        </w:tc>
      </w:tr>
      <w:tr w:rsidR="00DA7763" w:rsidRPr="00DA7763" w:rsidDel="005C3C0C" w14:paraId="4758456A" w14:textId="26A5E93E" w:rsidTr="00DA7763">
        <w:trPr>
          <w:gridAfter w:val="1"/>
          <w:wAfter w:w="151" w:type="dxa"/>
          <w:trHeight w:val="355"/>
          <w:jc w:val="center"/>
          <w:del w:id="1301" w:author="getitrent" w:date="2024-06-04T10:10:00Z"/>
        </w:trPr>
        <w:tc>
          <w:tcPr>
            <w:tcW w:w="4815" w:type="dxa"/>
          </w:tcPr>
          <w:p w14:paraId="1381CF3D" w14:textId="6A0DA3CC" w:rsidR="00DA7763" w:rsidRPr="00DA7763" w:rsidDel="005C3C0C" w:rsidRDefault="00DA7763" w:rsidP="00DA7763">
            <w:pPr>
              <w:spacing w:line="20" w:lineRule="atLeast"/>
              <w:ind w:hanging="2"/>
              <w:rPr>
                <w:del w:id="1302" w:author="getitrent" w:date="2024-06-04T10:10:00Z"/>
                <w:rFonts w:ascii="Times New Roman" w:hAnsi="Times New Roman" w:cs="Times New Roman"/>
              </w:rPr>
            </w:pPr>
            <w:del w:id="1303" w:author="getitrent" w:date="2024-06-04T10:10:00Z">
              <w:r w:rsidRPr="00DA7763" w:rsidDel="005C3C0C">
                <w:rPr>
                  <w:rFonts w:ascii="Times New Roman" w:hAnsi="Times New Roman" w:cs="Times New Roman"/>
                </w:rPr>
                <w:delText>Kores (India) Ltd, Mumbai</w:delText>
              </w:r>
            </w:del>
          </w:p>
        </w:tc>
        <w:tc>
          <w:tcPr>
            <w:tcW w:w="4394" w:type="dxa"/>
          </w:tcPr>
          <w:p w14:paraId="75F80803" w14:textId="62886C0C" w:rsidR="00DA7763" w:rsidRPr="00DA7763" w:rsidDel="005C3C0C" w:rsidRDefault="00DA7763" w:rsidP="00DA7763">
            <w:pPr>
              <w:spacing w:line="20" w:lineRule="atLeast"/>
              <w:ind w:hanging="2"/>
              <w:rPr>
                <w:del w:id="1304" w:author="getitrent" w:date="2024-06-04T10:10:00Z"/>
                <w:rFonts w:ascii="Times New Roman" w:hAnsi="Times New Roman" w:cs="Times New Roman"/>
                <w:smallCaps/>
              </w:rPr>
            </w:pPr>
            <w:del w:id="1305" w:author="getitrent" w:date="2024-06-04T10:10:00Z">
              <w:r w:rsidRPr="00DA7763" w:rsidDel="005C3C0C">
                <w:rPr>
                  <w:rFonts w:ascii="Times New Roman" w:hAnsi="Times New Roman" w:cs="Times New Roman"/>
                  <w:smallCaps/>
                </w:rPr>
                <w:delText>Shri  Sandeep Dholi</w:delText>
              </w:r>
            </w:del>
          </w:p>
        </w:tc>
      </w:tr>
      <w:tr w:rsidR="00DA7763" w:rsidRPr="00DA7763" w:rsidDel="005C3C0C" w14:paraId="30458AC0" w14:textId="13ED1DC0" w:rsidTr="00DA7763">
        <w:trPr>
          <w:gridAfter w:val="1"/>
          <w:wAfter w:w="151" w:type="dxa"/>
          <w:trHeight w:val="407"/>
          <w:jc w:val="center"/>
          <w:del w:id="1306" w:author="getitrent" w:date="2024-06-04T10:10:00Z"/>
        </w:trPr>
        <w:tc>
          <w:tcPr>
            <w:tcW w:w="4815" w:type="dxa"/>
          </w:tcPr>
          <w:p w14:paraId="206BC3C2" w14:textId="66FAAFA3" w:rsidR="00DA7763" w:rsidRPr="00DA7763" w:rsidDel="005C3C0C" w:rsidRDefault="00DA7763" w:rsidP="00DA7763">
            <w:pPr>
              <w:spacing w:line="20" w:lineRule="atLeast"/>
              <w:ind w:hanging="2"/>
              <w:rPr>
                <w:del w:id="1307" w:author="getitrent" w:date="2024-06-04T10:10:00Z"/>
                <w:rFonts w:ascii="Times New Roman" w:hAnsi="Times New Roman" w:cs="Times New Roman"/>
              </w:rPr>
            </w:pPr>
            <w:del w:id="1308" w:author="getitrent" w:date="2024-06-04T10:10:00Z">
              <w:r w:rsidRPr="00DA7763" w:rsidDel="005C3C0C">
                <w:rPr>
                  <w:rFonts w:ascii="Times New Roman" w:hAnsi="Times New Roman" w:cs="Times New Roman"/>
                </w:rPr>
                <w:delText>Mining Associates Pvt Ltd, West Bengal</w:delText>
              </w:r>
            </w:del>
          </w:p>
        </w:tc>
        <w:tc>
          <w:tcPr>
            <w:tcW w:w="4394" w:type="dxa"/>
          </w:tcPr>
          <w:p w14:paraId="6141B18E" w14:textId="3E42636D" w:rsidR="00DA7763" w:rsidRPr="00DA7763" w:rsidDel="005C3C0C" w:rsidRDefault="00DA7763" w:rsidP="00DA7763">
            <w:pPr>
              <w:spacing w:line="20" w:lineRule="atLeast"/>
              <w:ind w:hanging="2"/>
              <w:rPr>
                <w:del w:id="1309" w:author="getitrent" w:date="2024-06-04T10:10:00Z"/>
                <w:rFonts w:ascii="Times New Roman" w:hAnsi="Times New Roman" w:cs="Times New Roman"/>
                <w:smallCaps/>
              </w:rPr>
            </w:pPr>
            <w:del w:id="1310" w:author="getitrent" w:date="2024-06-04T10:10:00Z">
              <w:r w:rsidRPr="00DA7763" w:rsidDel="005C3C0C">
                <w:rPr>
                  <w:rFonts w:ascii="Times New Roman" w:hAnsi="Times New Roman" w:cs="Times New Roman"/>
                  <w:smallCaps/>
                </w:rPr>
                <w:delText>Shri Ram Babu Bansal</w:delText>
              </w:r>
            </w:del>
          </w:p>
        </w:tc>
      </w:tr>
      <w:tr w:rsidR="00DA7763" w:rsidRPr="00DA7763" w:rsidDel="005C3C0C" w14:paraId="0452F874" w14:textId="2CD19FB3" w:rsidTr="00DA7763">
        <w:trPr>
          <w:gridAfter w:val="1"/>
          <w:wAfter w:w="151" w:type="dxa"/>
          <w:trHeight w:val="456"/>
          <w:jc w:val="center"/>
          <w:del w:id="1311" w:author="getitrent" w:date="2024-06-04T10:10:00Z"/>
        </w:trPr>
        <w:tc>
          <w:tcPr>
            <w:tcW w:w="4815" w:type="dxa"/>
          </w:tcPr>
          <w:p w14:paraId="76E8AC62" w14:textId="7982E7CA" w:rsidR="00DA7763" w:rsidRPr="00DA7763" w:rsidDel="005C3C0C" w:rsidRDefault="00DA7763" w:rsidP="00DA7763">
            <w:pPr>
              <w:spacing w:line="20" w:lineRule="atLeast"/>
              <w:ind w:hanging="2"/>
              <w:rPr>
                <w:del w:id="1312" w:author="getitrent" w:date="2024-06-04T10:10:00Z"/>
                <w:rFonts w:ascii="Times New Roman" w:hAnsi="Times New Roman" w:cs="Times New Roman"/>
              </w:rPr>
            </w:pPr>
            <w:del w:id="1313" w:author="getitrent" w:date="2024-06-04T10:10:00Z">
              <w:r w:rsidRPr="00DA7763" w:rsidDel="005C3C0C">
                <w:rPr>
                  <w:rFonts w:ascii="Times New Roman" w:hAnsi="Times New Roman" w:cs="Times New Roman"/>
                </w:rPr>
                <w:delText>Rites Ltd, Gurgaon</w:delText>
              </w:r>
            </w:del>
          </w:p>
        </w:tc>
        <w:tc>
          <w:tcPr>
            <w:tcW w:w="4394" w:type="dxa"/>
          </w:tcPr>
          <w:p w14:paraId="572A1420" w14:textId="490A57A8" w:rsidR="00DA7763" w:rsidRPr="00DA7763" w:rsidDel="005C3C0C" w:rsidRDefault="00DA7763" w:rsidP="00DA7763">
            <w:pPr>
              <w:spacing w:line="20" w:lineRule="atLeast"/>
              <w:rPr>
                <w:del w:id="1314" w:author="getitrent" w:date="2024-06-04T10:10:00Z"/>
                <w:rFonts w:ascii="Times New Roman" w:hAnsi="Times New Roman" w:cs="Times New Roman"/>
                <w:smallCaps/>
              </w:rPr>
            </w:pPr>
            <w:del w:id="1315" w:author="getitrent" w:date="2024-06-04T10:10:00Z">
              <w:r w:rsidRPr="00DA7763" w:rsidDel="005C3C0C">
                <w:rPr>
                  <w:rFonts w:ascii="Times New Roman" w:hAnsi="Times New Roman" w:cs="Times New Roman"/>
                  <w:smallCaps/>
                </w:rPr>
                <w:delText>Shri S. Kunal</w:delText>
              </w:r>
            </w:del>
          </w:p>
        </w:tc>
      </w:tr>
      <w:tr w:rsidR="00DA7763" w:rsidRPr="00DA7763" w:rsidDel="005C3C0C" w14:paraId="43FEEB85" w14:textId="0C194BDD" w:rsidTr="00DA7763">
        <w:trPr>
          <w:gridAfter w:val="1"/>
          <w:wAfter w:w="151" w:type="dxa"/>
          <w:trHeight w:val="708"/>
          <w:jc w:val="center"/>
          <w:del w:id="1316" w:author="getitrent" w:date="2024-06-04T10:10:00Z"/>
        </w:trPr>
        <w:tc>
          <w:tcPr>
            <w:tcW w:w="4815" w:type="dxa"/>
          </w:tcPr>
          <w:p w14:paraId="7E123209" w14:textId="6D554922" w:rsidR="00DA7763" w:rsidRPr="00DA7763" w:rsidDel="005C3C0C" w:rsidRDefault="00DA7763" w:rsidP="00DA7763">
            <w:pPr>
              <w:spacing w:line="20" w:lineRule="atLeast"/>
              <w:ind w:hanging="2"/>
              <w:rPr>
                <w:del w:id="1317" w:author="getitrent" w:date="2024-06-04T10:10:00Z"/>
                <w:rFonts w:ascii="Times New Roman" w:hAnsi="Times New Roman" w:cs="Times New Roman"/>
              </w:rPr>
            </w:pPr>
            <w:del w:id="1318" w:author="getitrent" w:date="2024-06-04T10:10:00Z">
              <w:r w:rsidRPr="00DA7763" w:rsidDel="005C3C0C">
                <w:rPr>
                  <w:rFonts w:ascii="Times New Roman" w:hAnsi="Times New Roman" w:cs="Times New Roman"/>
                </w:rPr>
                <w:delText>Rockdrill (India), Jodhpur</w:delText>
              </w:r>
            </w:del>
          </w:p>
        </w:tc>
        <w:tc>
          <w:tcPr>
            <w:tcW w:w="4394" w:type="dxa"/>
          </w:tcPr>
          <w:p w14:paraId="1B167071" w14:textId="62C1D4AB" w:rsidR="00DA7763" w:rsidRPr="00DA7763" w:rsidDel="005C3C0C" w:rsidRDefault="00DA7763" w:rsidP="00DA7763">
            <w:pPr>
              <w:spacing w:line="20" w:lineRule="atLeast"/>
              <w:ind w:hanging="2"/>
              <w:rPr>
                <w:del w:id="1319" w:author="getitrent" w:date="2024-06-04T10:10:00Z"/>
                <w:rFonts w:ascii="Times New Roman" w:hAnsi="Times New Roman" w:cs="Times New Roman"/>
                <w:smallCaps/>
              </w:rPr>
            </w:pPr>
            <w:del w:id="1320" w:author="getitrent" w:date="2024-06-04T10:10:00Z">
              <w:r w:rsidRPr="00DA7763" w:rsidDel="005C3C0C">
                <w:rPr>
                  <w:rFonts w:ascii="Times New Roman" w:hAnsi="Times New Roman" w:cs="Times New Roman"/>
                  <w:smallCaps/>
                </w:rPr>
                <w:delText>Shri Kamal Kishor Gupta</w:delText>
              </w:r>
            </w:del>
          </w:p>
          <w:p w14:paraId="46E46B8D" w14:textId="5813D683" w:rsidR="00DA7763" w:rsidRPr="005C3C0C" w:rsidDel="005C3C0C" w:rsidRDefault="00DA7763" w:rsidP="00DA7763">
            <w:pPr>
              <w:spacing w:line="20" w:lineRule="atLeast"/>
              <w:ind w:hanging="2"/>
              <w:rPr>
                <w:del w:id="1321" w:author="getitrent" w:date="2024-06-04T10:10:00Z"/>
                <w:rFonts w:ascii="Times New Roman" w:hAnsi="Times New Roman" w:cs="Times New Roman"/>
                <w:smallCaps/>
                <w:rPrChange w:id="1322" w:author="getitrent" w:date="2024-06-04T10:10:00Z">
                  <w:rPr>
                    <w:del w:id="1323" w:author="getitrent" w:date="2024-06-04T10:10:00Z"/>
                    <w:rFonts w:ascii="Times New Roman" w:hAnsi="Times New Roman" w:cs="Times New Roman"/>
                    <w:smallCaps/>
                    <w:lang w:val="pt-BR"/>
                  </w:rPr>
                </w:rPrChange>
              </w:rPr>
            </w:pPr>
            <w:del w:id="1324" w:author="getitrent" w:date="2024-06-04T10:10:00Z">
              <w:r w:rsidRPr="000E05D2" w:rsidDel="005C3C0C">
                <w:rPr>
                  <w:rFonts w:ascii="Times New Roman" w:hAnsi="Times New Roman" w:cs="Times New Roman"/>
                  <w:smallCaps/>
                </w:rPr>
                <w:delText xml:space="preserve">      Shri Ravindra Ku. </w:delText>
              </w:r>
              <w:r w:rsidRPr="005C3C0C" w:rsidDel="005C3C0C">
                <w:rPr>
                  <w:rFonts w:ascii="Times New Roman" w:hAnsi="Times New Roman" w:cs="Times New Roman"/>
                  <w:smallCaps/>
                  <w:lang w:val="en-US"/>
                  <w:rPrChange w:id="1325" w:author="getitrent" w:date="2024-06-04T10:10:00Z">
                    <w:rPr>
                      <w:rFonts w:ascii="Times New Roman" w:hAnsi="Times New Roman" w:cs="Times New Roman"/>
                      <w:smallCaps/>
                      <w:lang w:val="pt-BR"/>
                    </w:rPr>
                  </w:rPrChange>
                </w:rPr>
                <w:delText>Gupta (</w:delText>
              </w:r>
              <w:r w:rsidRPr="00DA7763" w:rsidDel="005C3C0C">
                <w:rPr>
                  <w:rFonts w:ascii="Times New Roman" w:hAnsi="Times New Roman" w:cs="Times New Roman"/>
                  <w:i/>
                  <w:iCs/>
                </w:rPr>
                <w:delText>Alternate</w:delText>
              </w:r>
              <w:r w:rsidRPr="005C3C0C" w:rsidDel="005C3C0C">
                <w:rPr>
                  <w:rFonts w:ascii="Times New Roman" w:hAnsi="Times New Roman" w:cs="Times New Roman"/>
                  <w:smallCaps/>
                  <w:lang w:val="en-US"/>
                  <w:rPrChange w:id="1326" w:author="getitrent" w:date="2024-06-04T10:10:00Z">
                    <w:rPr>
                      <w:rFonts w:ascii="Times New Roman" w:hAnsi="Times New Roman" w:cs="Times New Roman"/>
                      <w:smallCaps/>
                      <w:lang w:val="pt-BR"/>
                    </w:rPr>
                  </w:rPrChange>
                </w:rPr>
                <w:delText>)</w:delText>
              </w:r>
            </w:del>
          </w:p>
        </w:tc>
      </w:tr>
      <w:tr w:rsidR="00DA7763" w:rsidRPr="00DA7763" w:rsidDel="005C3C0C" w14:paraId="7F84CABC" w14:textId="25696964" w:rsidTr="00DA7763">
        <w:trPr>
          <w:gridAfter w:val="1"/>
          <w:wAfter w:w="151" w:type="dxa"/>
          <w:trHeight w:val="537"/>
          <w:jc w:val="center"/>
          <w:del w:id="1327" w:author="getitrent" w:date="2024-06-04T10:10:00Z"/>
        </w:trPr>
        <w:tc>
          <w:tcPr>
            <w:tcW w:w="4815" w:type="dxa"/>
          </w:tcPr>
          <w:p w14:paraId="259E2B5A" w14:textId="6BC49B58" w:rsidR="00DA7763" w:rsidRPr="00DA7763" w:rsidDel="005C3C0C" w:rsidRDefault="00DA7763" w:rsidP="00DA7763">
            <w:pPr>
              <w:spacing w:line="20" w:lineRule="atLeast"/>
              <w:ind w:hanging="2"/>
              <w:rPr>
                <w:del w:id="1328" w:author="getitrent" w:date="2024-06-04T10:10:00Z"/>
                <w:rFonts w:ascii="Times New Roman" w:hAnsi="Times New Roman" w:cs="Times New Roman"/>
              </w:rPr>
            </w:pPr>
            <w:del w:id="1329" w:author="getitrent" w:date="2024-06-04T10:10:00Z">
              <w:r w:rsidRPr="00DA7763" w:rsidDel="005C3C0C">
                <w:rPr>
                  <w:rFonts w:ascii="Times New Roman" w:hAnsi="Times New Roman" w:cs="Times New Roman"/>
                </w:rPr>
                <w:delText>Sandvik Smith Asia Limited, Medak</w:delText>
              </w:r>
            </w:del>
          </w:p>
        </w:tc>
        <w:tc>
          <w:tcPr>
            <w:tcW w:w="4394" w:type="dxa"/>
          </w:tcPr>
          <w:p w14:paraId="3FF1F3F6" w14:textId="3A56686D" w:rsidR="00DA7763" w:rsidRPr="00DA7763" w:rsidDel="005C3C0C" w:rsidRDefault="00DA7763" w:rsidP="00DA7763">
            <w:pPr>
              <w:spacing w:line="20" w:lineRule="atLeast"/>
              <w:ind w:hanging="2"/>
              <w:rPr>
                <w:del w:id="1330" w:author="getitrent" w:date="2024-06-04T10:10:00Z"/>
                <w:rFonts w:ascii="Times New Roman" w:hAnsi="Times New Roman" w:cs="Times New Roman"/>
                <w:smallCaps/>
              </w:rPr>
            </w:pPr>
            <w:del w:id="1331" w:author="getitrent" w:date="2024-06-04T10:10:00Z">
              <w:r w:rsidRPr="00DA7763" w:rsidDel="005C3C0C">
                <w:rPr>
                  <w:rFonts w:ascii="Times New Roman" w:hAnsi="Times New Roman" w:cs="Times New Roman"/>
                  <w:smallCaps/>
                </w:rPr>
                <w:delText>Shri Rangayya Naidu</w:delText>
              </w:r>
            </w:del>
          </w:p>
          <w:p w14:paraId="4028FD28" w14:textId="156D83E3" w:rsidR="00DA7763" w:rsidRPr="00DA7763" w:rsidDel="005C3C0C" w:rsidRDefault="00DA7763" w:rsidP="00DA7763">
            <w:pPr>
              <w:spacing w:line="20" w:lineRule="atLeast"/>
              <w:ind w:hanging="2"/>
              <w:rPr>
                <w:del w:id="1332" w:author="getitrent" w:date="2024-06-04T10:10:00Z"/>
                <w:rFonts w:ascii="Times New Roman" w:hAnsi="Times New Roman" w:cs="Times New Roman"/>
                <w:smallCaps/>
              </w:rPr>
            </w:pPr>
            <w:del w:id="1333" w:author="getitrent" w:date="2024-06-04T10:10:00Z">
              <w:r w:rsidRPr="00DA7763" w:rsidDel="005C3C0C">
                <w:rPr>
                  <w:rFonts w:ascii="Times New Roman" w:hAnsi="Times New Roman" w:cs="Times New Roman"/>
                  <w:smallCaps/>
                </w:rPr>
                <w:delText xml:space="preserve">      Shri N. Bhaskara Reddy (</w:delText>
              </w:r>
              <w:r w:rsidRPr="00DA7763" w:rsidDel="005C3C0C">
                <w:rPr>
                  <w:rFonts w:ascii="Times New Roman" w:hAnsi="Times New Roman" w:cs="Times New Roman"/>
                  <w:i/>
                  <w:iCs/>
                </w:rPr>
                <w:delText>Alternate</w:delText>
              </w:r>
              <w:r w:rsidRPr="00DA7763" w:rsidDel="005C3C0C">
                <w:rPr>
                  <w:rFonts w:ascii="Times New Roman" w:hAnsi="Times New Roman" w:cs="Times New Roman"/>
                  <w:smallCaps/>
                </w:rPr>
                <w:delText>)</w:delText>
              </w:r>
            </w:del>
          </w:p>
        </w:tc>
      </w:tr>
      <w:tr w:rsidR="00DA7763" w:rsidRPr="00DA7763" w:rsidDel="005C3C0C" w14:paraId="54177947" w14:textId="0A576257" w:rsidTr="00DA7763">
        <w:trPr>
          <w:gridAfter w:val="1"/>
          <w:wAfter w:w="151" w:type="dxa"/>
          <w:trHeight w:val="537"/>
          <w:jc w:val="center"/>
          <w:del w:id="1334" w:author="getitrent" w:date="2024-06-04T10:10:00Z"/>
        </w:trPr>
        <w:tc>
          <w:tcPr>
            <w:tcW w:w="4815" w:type="dxa"/>
          </w:tcPr>
          <w:p w14:paraId="24627B05" w14:textId="1C79B1B6" w:rsidR="00DA7763" w:rsidRPr="00DA7763" w:rsidDel="005C3C0C" w:rsidRDefault="00DA7763" w:rsidP="00DA7763">
            <w:pPr>
              <w:spacing w:line="20" w:lineRule="atLeast"/>
              <w:ind w:hanging="2"/>
              <w:jc w:val="both"/>
              <w:rPr>
                <w:del w:id="1335" w:author="getitrent" w:date="2024-06-04T10:10:00Z"/>
                <w:rFonts w:ascii="Times New Roman" w:hAnsi="Times New Roman" w:cs="Times New Roman"/>
                <w:i/>
              </w:rPr>
            </w:pPr>
            <w:del w:id="1336" w:author="getitrent" w:date="2024-06-04T10:10:00Z">
              <w:r w:rsidRPr="00DA7763" w:rsidDel="005C3C0C">
                <w:rPr>
                  <w:rFonts w:ascii="Times New Roman" w:hAnsi="Times New Roman" w:cs="Times New Roman"/>
                </w:rPr>
                <w:delText>In Personal Capacity (</w:delText>
              </w:r>
              <w:r w:rsidRPr="00DA7763" w:rsidDel="005C3C0C">
                <w:rPr>
                  <w:rFonts w:ascii="Times New Roman" w:hAnsi="Times New Roman" w:cs="Times New Roman"/>
                  <w:i/>
                </w:rPr>
                <w:delText>90 Mayur Vihar, Sec 48,</w:delText>
              </w:r>
            </w:del>
          </w:p>
          <w:p w14:paraId="711637DE" w14:textId="7D0D7807" w:rsidR="00DA7763" w:rsidRPr="00DA7763" w:rsidDel="005C3C0C" w:rsidRDefault="00DA7763" w:rsidP="00DA7763">
            <w:pPr>
              <w:spacing w:line="20" w:lineRule="atLeast"/>
              <w:ind w:hanging="2"/>
              <w:jc w:val="both"/>
              <w:rPr>
                <w:del w:id="1337" w:author="getitrent" w:date="2024-06-04T10:10:00Z"/>
                <w:rFonts w:ascii="Times New Roman" w:hAnsi="Times New Roman" w:cs="Times New Roman"/>
              </w:rPr>
            </w:pPr>
            <w:del w:id="1338" w:author="getitrent" w:date="2024-06-04T10:10:00Z">
              <w:r w:rsidRPr="00DA7763" w:rsidDel="005C3C0C">
                <w:rPr>
                  <w:rFonts w:ascii="Times New Roman" w:hAnsi="Times New Roman" w:cs="Times New Roman"/>
                  <w:i/>
                </w:rPr>
                <w:delText>Chandigarh</w:delText>
              </w:r>
              <w:r w:rsidRPr="00DA7763" w:rsidDel="005C3C0C">
                <w:rPr>
                  <w:rFonts w:ascii="Times New Roman" w:hAnsi="Times New Roman" w:cs="Times New Roman"/>
                </w:rPr>
                <w:delText>)</w:delText>
              </w:r>
            </w:del>
          </w:p>
        </w:tc>
        <w:tc>
          <w:tcPr>
            <w:tcW w:w="4394" w:type="dxa"/>
          </w:tcPr>
          <w:p w14:paraId="7C6A43AB" w14:textId="2D98EC2C" w:rsidR="00DA7763" w:rsidRPr="00DA7763" w:rsidDel="005C3C0C" w:rsidRDefault="00DA7763" w:rsidP="00DA7763">
            <w:pPr>
              <w:spacing w:line="20" w:lineRule="atLeast"/>
              <w:ind w:hanging="2"/>
              <w:rPr>
                <w:del w:id="1339" w:author="getitrent" w:date="2024-06-04T10:10:00Z"/>
                <w:rFonts w:ascii="Times New Roman" w:hAnsi="Times New Roman" w:cs="Times New Roman"/>
                <w:smallCaps/>
              </w:rPr>
            </w:pPr>
            <w:del w:id="1340" w:author="getitrent" w:date="2024-06-04T10:10:00Z">
              <w:r w:rsidRPr="00DA7763" w:rsidDel="005C3C0C">
                <w:rPr>
                  <w:rFonts w:ascii="Times New Roman" w:hAnsi="Times New Roman" w:cs="Times New Roman"/>
                  <w:smallCaps/>
                </w:rPr>
                <w:delText>Shri Mahesh Chandra Jindal</w:delText>
              </w:r>
            </w:del>
          </w:p>
          <w:p w14:paraId="13B2F96D" w14:textId="1AB7702E" w:rsidR="00DA7763" w:rsidRPr="00DA7763" w:rsidDel="005C3C0C" w:rsidRDefault="00DA7763" w:rsidP="00DA7763">
            <w:pPr>
              <w:spacing w:line="20" w:lineRule="atLeast"/>
              <w:ind w:hanging="2"/>
              <w:rPr>
                <w:del w:id="1341" w:author="getitrent" w:date="2024-06-04T10:10:00Z"/>
                <w:rFonts w:ascii="Times New Roman" w:hAnsi="Times New Roman" w:cs="Times New Roman"/>
                <w:smallCaps/>
              </w:rPr>
            </w:pPr>
            <w:del w:id="1342" w:author="getitrent" w:date="2024-06-04T10:10:00Z">
              <w:r w:rsidRPr="00DA7763" w:rsidDel="005C3C0C">
                <w:rPr>
                  <w:rFonts w:ascii="Times New Roman" w:hAnsi="Times New Roman" w:cs="Times New Roman"/>
                  <w:smallCaps/>
                </w:rPr>
                <w:tab/>
              </w:r>
            </w:del>
          </w:p>
        </w:tc>
      </w:tr>
      <w:tr w:rsidR="00DA7763" w:rsidRPr="00DA7763" w:rsidDel="005C3C0C" w14:paraId="26E60998" w14:textId="3ADBA9D0" w:rsidTr="00DA7763">
        <w:trPr>
          <w:gridAfter w:val="1"/>
          <w:wAfter w:w="151" w:type="dxa"/>
          <w:trHeight w:val="537"/>
          <w:jc w:val="center"/>
          <w:del w:id="1343" w:author="getitrent" w:date="2024-06-04T10:10:00Z"/>
        </w:trPr>
        <w:tc>
          <w:tcPr>
            <w:tcW w:w="4815" w:type="dxa"/>
          </w:tcPr>
          <w:p w14:paraId="239478DA" w14:textId="78E07B4D" w:rsidR="00DA7763" w:rsidRPr="00DA7763" w:rsidDel="005C3C0C" w:rsidRDefault="00DA7763" w:rsidP="00DA7763">
            <w:pPr>
              <w:spacing w:line="20" w:lineRule="atLeast"/>
              <w:ind w:hanging="2"/>
              <w:jc w:val="both"/>
              <w:rPr>
                <w:del w:id="1344" w:author="getitrent" w:date="2024-06-04T10:10:00Z"/>
                <w:rFonts w:ascii="Times New Roman" w:hAnsi="Times New Roman" w:cs="Times New Roman"/>
                <w:i/>
              </w:rPr>
            </w:pPr>
            <w:del w:id="1345" w:author="getitrent" w:date="2024-06-04T10:10:00Z">
              <w:r w:rsidRPr="00DA7763" w:rsidDel="005C3C0C">
                <w:rPr>
                  <w:rFonts w:ascii="Times New Roman" w:hAnsi="Times New Roman" w:cs="Times New Roman"/>
                </w:rPr>
                <w:delText>In Personal Capacity (</w:delText>
              </w:r>
              <w:r w:rsidRPr="00DA7763" w:rsidDel="005C3C0C">
                <w:rPr>
                  <w:rFonts w:ascii="Times New Roman" w:hAnsi="Times New Roman" w:cs="Times New Roman"/>
                  <w:i/>
                </w:rPr>
                <w:delText>F-401, Maruti Sadan,</w:delText>
              </w:r>
            </w:del>
          </w:p>
          <w:p w14:paraId="11ED17CB" w14:textId="253A0AD7" w:rsidR="00DA7763" w:rsidRPr="00DA7763" w:rsidDel="005C3C0C" w:rsidRDefault="00DA7763" w:rsidP="00DA7763">
            <w:pPr>
              <w:spacing w:line="20" w:lineRule="atLeast"/>
              <w:ind w:hanging="2"/>
              <w:jc w:val="both"/>
              <w:rPr>
                <w:del w:id="1346" w:author="getitrent" w:date="2024-06-04T10:10:00Z"/>
                <w:rFonts w:ascii="Times New Roman" w:hAnsi="Times New Roman" w:cs="Times New Roman"/>
              </w:rPr>
            </w:pPr>
            <w:del w:id="1347" w:author="getitrent" w:date="2024-06-04T10:10:00Z">
              <w:r w:rsidRPr="00DA7763" w:rsidDel="005C3C0C">
                <w:rPr>
                  <w:rFonts w:ascii="Times New Roman" w:hAnsi="Times New Roman" w:cs="Times New Roman"/>
                  <w:i/>
                </w:rPr>
                <w:delText>Begumpet, Hydrabad</w:delText>
              </w:r>
              <w:r w:rsidRPr="00DA7763" w:rsidDel="005C3C0C">
                <w:rPr>
                  <w:rFonts w:ascii="Times New Roman" w:hAnsi="Times New Roman" w:cs="Times New Roman"/>
                </w:rPr>
                <w:delText>)</w:delText>
              </w:r>
            </w:del>
          </w:p>
        </w:tc>
        <w:tc>
          <w:tcPr>
            <w:tcW w:w="4394" w:type="dxa"/>
          </w:tcPr>
          <w:p w14:paraId="4FB67CFE" w14:textId="3332B1CC" w:rsidR="00DA7763" w:rsidRPr="00DA7763" w:rsidDel="005C3C0C" w:rsidRDefault="00DA7763" w:rsidP="00DA7763">
            <w:pPr>
              <w:spacing w:line="20" w:lineRule="atLeast"/>
              <w:ind w:hanging="2"/>
              <w:rPr>
                <w:del w:id="1348" w:author="getitrent" w:date="2024-06-04T10:10:00Z"/>
                <w:rFonts w:ascii="Times New Roman" w:hAnsi="Times New Roman" w:cs="Times New Roman"/>
                <w:smallCaps/>
              </w:rPr>
            </w:pPr>
            <w:del w:id="1349" w:author="getitrent" w:date="2024-06-04T10:10:00Z">
              <w:r w:rsidRPr="00DA7763" w:rsidDel="005C3C0C">
                <w:rPr>
                  <w:rFonts w:ascii="Times New Roman" w:hAnsi="Times New Roman" w:cs="Times New Roman"/>
                  <w:smallCaps/>
                </w:rPr>
                <w:delText>Shri A. B. Anand</w:delText>
              </w:r>
            </w:del>
          </w:p>
        </w:tc>
      </w:tr>
      <w:tr w:rsidR="00DA7763" w:rsidRPr="00DA7763" w:rsidDel="005C3C0C" w14:paraId="2D92A350" w14:textId="63B958B2" w:rsidTr="00DA7763">
        <w:trPr>
          <w:gridAfter w:val="1"/>
          <w:wAfter w:w="151" w:type="dxa"/>
          <w:trHeight w:val="537"/>
          <w:jc w:val="center"/>
          <w:del w:id="1350" w:author="getitrent" w:date="2024-06-04T10:10:00Z"/>
        </w:trPr>
        <w:tc>
          <w:tcPr>
            <w:tcW w:w="4815" w:type="dxa"/>
          </w:tcPr>
          <w:p w14:paraId="620AE695" w14:textId="3A1621B3" w:rsidR="00DA7763" w:rsidRPr="00DA7763" w:rsidDel="005C3C0C" w:rsidRDefault="00DA7763" w:rsidP="00DA7763">
            <w:pPr>
              <w:spacing w:line="20" w:lineRule="atLeast"/>
              <w:ind w:hanging="2"/>
              <w:jc w:val="both"/>
              <w:rPr>
                <w:del w:id="1351" w:author="getitrent" w:date="2024-06-04T10:10:00Z"/>
                <w:rFonts w:ascii="Times New Roman" w:hAnsi="Times New Roman" w:cs="Times New Roman"/>
              </w:rPr>
            </w:pPr>
            <w:del w:id="1352" w:author="getitrent" w:date="2024-06-04T10:10:00Z">
              <w:r w:rsidRPr="00DA7763" w:rsidDel="005C3C0C">
                <w:rPr>
                  <w:rFonts w:ascii="Times New Roman" w:hAnsi="Times New Roman" w:cs="Times New Roman"/>
                </w:rPr>
                <w:delText>In Personal Capacity (</w:delText>
              </w:r>
              <w:r w:rsidRPr="00DA7763" w:rsidDel="005C3C0C">
                <w:rPr>
                  <w:rFonts w:ascii="Times New Roman" w:hAnsi="Times New Roman" w:cs="Times New Roman"/>
                  <w:i/>
                </w:rPr>
                <w:delText>D-5/10, Rail Vihar, Indirapuram, Ghaziabad</w:delText>
              </w:r>
              <w:r w:rsidRPr="00DA7763" w:rsidDel="005C3C0C">
                <w:rPr>
                  <w:rFonts w:ascii="Times New Roman" w:hAnsi="Times New Roman" w:cs="Times New Roman"/>
                </w:rPr>
                <w:delText>)</w:delText>
              </w:r>
            </w:del>
          </w:p>
        </w:tc>
        <w:tc>
          <w:tcPr>
            <w:tcW w:w="4394" w:type="dxa"/>
          </w:tcPr>
          <w:p w14:paraId="573CBE37" w14:textId="69F9BC8E" w:rsidR="00DA7763" w:rsidRPr="00DA7763" w:rsidDel="005C3C0C" w:rsidRDefault="00DA7763" w:rsidP="00DA7763">
            <w:pPr>
              <w:spacing w:line="20" w:lineRule="atLeast"/>
              <w:ind w:hanging="2"/>
              <w:rPr>
                <w:del w:id="1353" w:author="getitrent" w:date="2024-06-04T10:10:00Z"/>
                <w:rFonts w:ascii="Times New Roman" w:hAnsi="Times New Roman" w:cs="Times New Roman"/>
                <w:smallCaps/>
              </w:rPr>
            </w:pPr>
            <w:del w:id="1354" w:author="getitrent" w:date="2024-06-04T10:10:00Z">
              <w:r w:rsidRPr="00DA7763" w:rsidDel="005C3C0C">
                <w:rPr>
                  <w:rFonts w:ascii="Times New Roman" w:hAnsi="Times New Roman" w:cs="Times New Roman"/>
                  <w:smallCaps/>
                </w:rPr>
                <w:delText>Shri P. C. Dewli</w:delText>
              </w:r>
            </w:del>
          </w:p>
          <w:p w14:paraId="505A26E3" w14:textId="2CC3845B" w:rsidR="00DA7763" w:rsidRPr="00DA7763" w:rsidDel="005C3C0C" w:rsidRDefault="00DA7763" w:rsidP="00DA7763">
            <w:pPr>
              <w:spacing w:line="20" w:lineRule="atLeast"/>
              <w:ind w:hanging="2"/>
              <w:rPr>
                <w:del w:id="1355" w:author="getitrent" w:date="2024-06-04T10:10:00Z"/>
                <w:rFonts w:ascii="Times New Roman" w:hAnsi="Times New Roman" w:cs="Times New Roman"/>
                <w:smallCaps/>
              </w:rPr>
            </w:pPr>
          </w:p>
        </w:tc>
      </w:tr>
      <w:tr w:rsidR="00DA7763" w:rsidRPr="00DA7763" w:rsidDel="005C3C0C" w14:paraId="712BF0DD" w14:textId="7F2DF7CA" w:rsidTr="00DA7763">
        <w:trPr>
          <w:gridAfter w:val="1"/>
          <w:wAfter w:w="151" w:type="dxa"/>
          <w:trHeight w:val="274"/>
          <w:jc w:val="center"/>
          <w:del w:id="1356" w:author="getitrent" w:date="2024-06-04T10:10:00Z"/>
        </w:trPr>
        <w:tc>
          <w:tcPr>
            <w:tcW w:w="4815" w:type="dxa"/>
          </w:tcPr>
          <w:p w14:paraId="6D900D86" w14:textId="5548EE99" w:rsidR="00DA7763" w:rsidRPr="00DA7763" w:rsidDel="005C3C0C" w:rsidRDefault="00DA7763" w:rsidP="00DA7763">
            <w:pPr>
              <w:spacing w:line="20" w:lineRule="atLeast"/>
              <w:ind w:hanging="2"/>
              <w:rPr>
                <w:del w:id="1357" w:author="getitrent" w:date="2024-06-04T10:10:00Z"/>
                <w:rFonts w:ascii="Times New Roman" w:hAnsi="Times New Roman" w:cs="Times New Roman"/>
              </w:rPr>
            </w:pPr>
            <w:del w:id="1358" w:author="getitrent" w:date="2024-06-04T10:10:00Z">
              <w:r w:rsidRPr="00DA7763" w:rsidDel="005C3C0C">
                <w:rPr>
                  <w:rFonts w:ascii="Times New Roman" w:hAnsi="Times New Roman" w:cs="Times New Roman"/>
                </w:rPr>
                <w:delText>BIS Directorate General</w:delText>
              </w:r>
            </w:del>
          </w:p>
        </w:tc>
        <w:tc>
          <w:tcPr>
            <w:tcW w:w="4394" w:type="dxa"/>
          </w:tcPr>
          <w:p w14:paraId="4A63C93C" w14:textId="0DFB5D10" w:rsidR="00DA7763" w:rsidRPr="00DA7763" w:rsidDel="005C3C0C" w:rsidRDefault="00DA7763" w:rsidP="00DA7763">
            <w:pPr>
              <w:spacing w:line="20" w:lineRule="atLeast"/>
              <w:jc w:val="both"/>
              <w:rPr>
                <w:del w:id="1359" w:author="getitrent" w:date="2024-06-04T10:10:00Z"/>
                <w:rFonts w:ascii="Times New Roman" w:hAnsi="Times New Roman" w:cs="Times New Roman"/>
              </w:rPr>
            </w:pPr>
            <w:del w:id="1360" w:author="getitrent" w:date="2024-06-04T10:10:00Z">
              <w:r w:rsidRPr="00DA7763" w:rsidDel="005C3C0C">
                <w:rPr>
                  <w:rFonts w:ascii="Times New Roman" w:hAnsi="Times New Roman" w:cs="Times New Roman"/>
                  <w:smallCaps/>
                </w:rPr>
                <w:delText>Shri K. V. Rao</w:delText>
              </w:r>
              <w:r w:rsidRPr="00DA7763" w:rsidDel="005C3C0C">
                <w:rPr>
                  <w:rFonts w:ascii="Times New Roman" w:hAnsi="Times New Roman" w:cs="Times New Roman"/>
                </w:rPr>
                <w:delText>,</w:delText>
              </w:r>
              <w:r w:rsidRPr="00DA7763" w:rsidDel="005C3C0C">
                <w:rPr>
                  <w:rFonts w:ascii="Times New Roman" w:hAnsi="Times New Roman" w:cs="Times New Roman"/>
                  <w:smallCaps/>
                </w:rPr>
                <w:delText xml:space="preserve"> Scientist ‘F’/</w:delText>
              </w:r>
              <w:r w:rsidRPr="00DA7763" w:rsidDel="005C3C0C">
                <w:rPr>
                  <w:rFonts w:ascii="Times New Roman" w:hAnsi="Times New Roman" w:cs="Times New Roman"/>
                  <w:smallCaps/>
                  <w:color w:val="000000"/>
                </w:rPr>
                <w:delText>Senior Director and Head (Mechanical Engineering)</w:delText>
              </w:r>
              <w:r w:rsidRPr="00DA7763" w:rsidDel="005C3C0C">
                <w:rPr>
                  <w:rFonts w:ascii="Times New Roman" w:hAnsi="Times New Roman" w:cs="Times New Roman"/>
                  <w:smallCaps/>
                </w:rPr>
                <w:delText xml:space="preserve"> [Representing General (</w:delText>
              </w:r>
              <w:r w:rsidRPr="00DA7763" w:rsidDel="005C3C0C">
                <w:rPr>
                  <w:rFonts w:ascii="Times New Roman" w:hAnsi="Times New Roman" w:cs="Times New Roman"/>
                  <w:i/>
                  <w:iCs/>
                  <w:color w:val="000000"/>
                </w:rPr>
                <w:delText>Ex-officio</w:delText>
              </w:r>
              <w:r w:rsidRPr="00DA7763" w:rsidDel="005C3C0C">
                <w:rPr>
                  <w:rFonts w:ascii="Times New Roman" w:hAnsi="Times New Roman" w:cs="Times New Roman"/>
                  <w:smallCaps/>
                </w:rPr>
                <w:delText>)]</w:delText>
              </w:r>
            </w:del>
          </w:p>
        </w:tc>
      </w:tr>
    </w:tbl>
    <w:p w14:paraId="3DC447F8" w14:textId="77777777" w:rsidR="00DA7763" w:rsidRPr="00DA7763" w:rsidRDefault="00DA7763" w:rsidP="00DA7763">
      <w:pPr>
        <w:pStyle w:val="BodyText"/>
        <w:spacing w:line="20" w:lineRule="atLeast"/>
        <w:rPr>
          <w:sz w:val="20"/>
          <w:szCs w:val="20"/>
        </w:rPr>
      </w:pPr>
    </w:p>
    <w:p w14:paraId="2E09CE56" w14:textId="77777777" w:rsidR="00DA7763" w:rsidRPr="00DA7763" w:rsidRDefault="00DA7763" w:rsidP="00DA7763">
      <w:pPr>
        <w:spacing w:after="0" w:line="20" w:lineRule="atLeast"/>
        <w:jc w:val="center"/>
        <w:rPr>
          <w:rFonts w:ascii="Times New Roman" w:hAnsi="Times New Roman" w:cs="Times New Roman"/>
          <w:i/>
          <w:iCs/>
          <w:sz w:val="20"/>
        </w:rPr>
      </w:pPr>
      <w:r w:rsidRPr="00DA7763">
        <w:rPr>
          <w:rFonts w:ascii="Times New Roman" w:hAnsi="Times New Roman" w:cs="Times New Roman"/>
          <w:i/>
          <w:iCs/>
          <w:sz w:val="20"/>
        </w:rPr>
        <w:t>Member Secretary</w:t>
      </w:r>
    </w:p>
    <w:p w14:paraId="493D7988" w14:textId="77777777" w:rsidR="00DA7763" w:rsidRPr="00DA7763" w:rsidRDefault="00DA7763" w:rsidP="00DA7763">
      <w:pPr>
        <w:spacing w:after="0" w:line="20" w:lineRule="atLeast"/>
        <w:jc w:val="center"/>
        <w:rPr>
          <w:rFonts w:ascii="Times New Roman" w:hAnsi="Times New Roman" w:cs="Times New Roman"/>
          <w:smallCaps/>
          <w:sz w:val="20"/>
        </w:rPr>
      </w:pPr>
      <w:r w:rsidRPr="00DA7763">
        <w:rPr>
          <w:rFonts w:ascii="Times New Roman" w:hAnsi="Times New Roman" w:cs="Times New Roman"/>
          <w:smallCaps/>
          <w:sz w:val="20"/>
        </w:rPr>
        <w:t>Shri Shubham Yadav</w:t>
      </w:r>
    </w:p>
    <w:p w14:paraId="566C2A66" w14:textId="77777777" w:rsidR="00DA7763" w:rsidRPr="00DA7763" w:rsidRDefault="00DA7763" w:rsidP="00DA7763">
      <w:pPr>
        <w:spacing w:after="0" w:line="20" w:lineRule="atLeast"/>
        <w:jc w:val="center"/>
        <w:rPr>
          <w:rFonts w:ascii="Times New Roman" w:hAnsi="Times New Roman" w:cs="Times New Roman"/>
          <w:sz w:val="20"/>
        </w:rPr>
      </w:pPr>
      <w:r w:rsidRPr="00DA7763">
        <w:rPr>
          <w:rFonts w:ascii="Times New Roman" w:hAnsi="Times New Roman" w:cs="Times New Roman"/>
          <w:smallCaps/>
          <w:sz w:val="20"/>
        </w:rPr>
        <w:t>Scientist ‘C’/Deputy Director</w:t>
      </w:r>
    </w:p>
    <w:p w14:paraId="0EA37CA6" w14:textId="77777777" w:rsidR="00DA7763" w:rsidRPr="00DA7763" w:rsidRDefault="00DA7763" w:rsidP="00DA7763">
      <w:pPr>
        <w:spacing w:after="0" w:line="20" w:lineRule="atLeast"/>
        <w:jc w:val="center"/>
        <w:rPr>
          <w:rFonts w:ascii="Times New Roman" w:hAnsi="Times New Roman" w:cs="Times New Roman"/>
          <w:smallCaps/>
          <w:sz w:val="20"/>
        </w:rPr>
      </w:pPr>
      <w:r w:rsidRPr="00DA7763">
        <w:rPr>
          <w:rFonts w:ascii="Times New Roman" w:hAnsi="Times New Roman" w:cs="Times New Roman"/>
          <w:sz w:val="20"/>
        </w:rPr>
        <w:t>(</w:t>
      </w:r>
      <w:r w:rsidRPr="00DA7763">
        <w:rPr>
          <w:rFonts w:ascii="Times New Roman" w:hAnsi="Times New Roman" w:cs="Times New Roman"/>
          <w:smallCaps/>
          <w:sz w:val="20"/>
        </w:rPr>
        <w:t>Mechanical Engineering</w:t>
      </w:r>
      <w:r w:rsidRPr="00DA7763">
        <w:rPr>
          <w:rFonts w:ascii="Times New Roman" w:hAnsi="Times New Roman" w:cs="Times New Roman"/>
          <w:sz w:val="20"/>
        </w:rPr>
        <w:t>)</w:t>
      </w:r>
      <w:r w:rsidRPr="00DA7763">
        <w:rPr>
          <w:rFonts w:ascii="Times New Roman" w:hAnsi="Times New Roman" w:cs="Times New Roman"/>
          <w:smallCaps/>
          <w:sz w:val="20"/>
        </w:rPr>
        <w:t>, BIS</w:t>
      </w:r>
    </w:p>
    <w:p w14:paraId="0BC92D09" w14:textId="77777777" w:rsidR="00DA7763" w:rsidRPr="00E252ED" w:rsidRDefault="00DA7763" w:rsidP="00E252ED">
      <w:pPr>
        <w:spacing w:after="0"/>
        <w:jc w:val="both"/>
        <w:rPr>
          <w:rFonts w:ascii="Times New Roman" w:hAnsi="Times New Roman" w:cs="Times New Roman"/>
          <w:color w:val="000000" w:themeColor="text1"/>
          <w:sz w:val="24"/>
          <w:szCs w:val="24"/>
        </w:rPr>
      </w:pPr>
    </w:p>
    <w:sectPr w:rsidR="00DA7763" w:rsidRPr="00E252ED" w:rsidSect="00150BCF">
      <w:headerReference w:type="even" r:id="rId10"/>
      <w:footerReference w:type="even" r:id="rId11"/>
      <w:footerReference w:type="default" r:id="rId12"/>
      <w:pgSz w:w="11906" w:h="16838" w:code="9"/>
      <w:pgMar w:top="1440" w:right="1440" w:bottom="1440" w:left="1440" w:header="720" w:footer="720" w:gutter="0"/>
      <w:cols w:space="720"/>
      <w:docGrid w:linePitch="360"/>
      <w:sectPrChange w:id="1361" w:author="getitrent" w:date="2024-06-04T09:45:00Z">
        <w:sectPr w:rsidR="00DA7763" w:rsidRPr="00E252ED" w:rsidSect="00150BCF">
          <w:pgSz w:w="12240" w:h="15840" w:code="0"/>
          <w:pgMar w:top="1134" w:right="1134" w:bottom="1134" w:left="1134" w:header="720" w:footer="720" w:gutter="0"/>
        </w:sectPr>
      </w:sectPrChange>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getitrent" w:date="2024-06-04T09:44:00Z" w:initials="g">
    <w:p w14:paraId="0927B7D0" w14:textId="49884416" w:rsidR="0070648C" w:rsidRPr="0070648C" w:rsidRDefault="0070648C">
      <w:pPr>
        <w:pStyle w:val="CommentText"/>
        <w:rPr>
          <w:lang w:val="en-IN"/>
        </w:rPr>
      </w:pPr>
      <w:r>
        <w:rPr>
          <w:rStyle w:val="CommentReference"/>
        </w:rPr>
        <w:annotationRef/>
      </w:r>
      <w:r>
        <w:rPr>
          <w:lang w:val="en-IN"/>
        </w:rPr>
        <w:t xml:space="preserve">Check and confirm title in English and </w:t>
      </w:r>
      <w:proofErr w:type="spellStart"/>
      <w:r>
        <w:rPr>
          <w:lang w:val="en-IN"/>
        </w:rPr>
        <w:t>hindi</w:t>
      </w:r>
      <w:proofErr w:type="spellEnd"/>
      <w:r>
        <w:rPr>
          <w:lang w:val="en-IN"/>
        </w:rPr>
        <w:t xml:space="preserve">. </w:t>
      </w:r>
    </w:p>
  </w:comment>
  <w:comment w:id="1068" w:author="getitrent" w:date="2024-06-04T09:26:00Z" w:initials="g">
    <w:p w14:paraId="4E60A216" w14:textId="77777777" w:rsidR="005C3C0C" w:rsidRDefault="005C3C0C" w:rsidP="005C3C0C">
      <w:pPr>
        <w:pStyle w:val="CommentText"/>
      </w:pPr>
      <w:r>
        <w:rPr>
          <w:rStyle w:val="CommentReference"/>
        </w:rPr>
        <w:annotationRef/>
      </w:r>
      <w:r>
        <w:t>Kindly provide city name</w:t>
      </w:r>
    </w:p>
  </w:comment>
  <w:comment w:id="1156" w:author="getitrent" w:date="2024-06-04T09:28:00Z" w:initials="g">
    <w:p w14:paraId="6C3712C9" w14:textId="77777777" w:rsidR="005C3C0C" w:rsidRDefault="005C3C0C" w:rsidP="005C3C0C">
      <w:pPr>
        <w:pStyle w:val="CommentText"/>
      </w:pPr>
      <w:r>
        <w:rPr>
          <w:rStyle w:val="CommentReference"/>
        </w:rPr>
        <w:annotationRef/>
      </w:r>
      <w:r>
        <w:t>Kindly provide city name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27B7D0" w15:done="0"/>
  <w15:commentEx w15:paraId="4E60A216" w15:done="0"/>
  <w15:commentEx w15:paraId="6C3712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341B9ED" w16cex:dateUtc="2024-06-04T04:14:00Z"/>
  <w16cex:commentExtensible w16cex:durableId="30A488AB" w16cex:dateUtc="2024-06-04T03:56:00Z"/>
  <w16cex:commentExtensible w16cex:durableId="48D94022" w16cex:dateUtc="2024-06-04T0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927B7D0" w16cid:durableId="5341B9ED"/>
  <w16cid:commentId w16cid:paraId="4E60A216" w16cid:durableId="30A488AB"/>
  <w16cid:commentId w16cid:paraId="6C3712C9" w16cid:durableId="48D9402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C631C" w14:textId="77777777" w:rsidR="00DD58FA" w:rsidRDefault="00DD58FA" w:rsidP="00D213DF">
      <w:pPr>
        <w:spacing w:after="0" w:line="240" w:lineRule="auto"/>
      </w:pPr>
      <w:r>
        <w:separator/>
      </w:r>
    </w:p>
  </w:endnote>
  <w:endnote w:type="continuationSeparator" w:id="0">
    <w:p w14:paraId="3664C25C" w14:textId="77777777" w:rsidR="00DD58FA" w:rsidRDefault="00DD58FA" w:rsidP="00D21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Kokila">
    <w:panose1 w:val="020B0604020202020204"/>
    <w:charset w:val="00"/>
    <w:family w:val="swiss"/>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066769"/>
      <w:docPartObj>
        <w:docPartGallery w:val="Page Numbers (Bottom of Page)"/>
        <w:docPartUnique/>
      </w:docPartObj>
    </w:sdtPr>
    <w:sdtEndPr>
      <w:rPr>
        <w:noProof/>
      </w:rPr>
    </w:sdtEndPr>
    <w:sdtContent>
      <w:p w14:paraId="60BAA4A9" w14:textId="14966BE5" w:rsidR="00583024" w:rsidRDefault="00583024">
        <w:pPr>
          <w:pStyle w:val="Footer"/>
          <w:jc w:val="center"/>
        </w:pPr>
        <w:r>
          <w:fldChar w:fldCharType="begin"/>
        </w:r>
        <w:r>
          <w:instrText xml:space="preserve"> PAGE   \* MERGEFORMAT </w:instrText>
        </w:r>
        <w:r>
          <w:fldChar w:fldCharType="separate"/>
        </w:r>
        <w:r w:rsidR="00C20F95">
          <w:rPr>
            <w:noProof/>
          </w:rPr>
          <w:t>8</w:t>
        </w:r>
        <w:r>
          <w:rPr>
            <w:noProof/>
          </w:rPr>
          <w:fldChar w:fldCharType="end"/>
        </w:r>
      </w:p>
    </w:sdtContent>
  </w:sdt>
  <w:p w14:paraId="71783CEE" w14:textId="77777777" w:rsidR="00583024" w:rsidRDefault="0058302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498556"/>
      <w:docPartObj>
        <w:docPartGallery w:val="Page Numbers (Bottom of Page)"/>
        <w:docPartUnique/>
      </w:docPartObj>
    </w:sdtPr>
    <w:sdtEndPr>
      <w:rPr>
        <w:noProof/>
      </w:rPr>
    </w:sdtEndPr>
    <w:sdtContent>
      <w:p w14:paraId="5A3743E7" w14:textId="02FCFC83" w:rsidR="009F4041" w:rsidRDefault="009F4041">
        <w:pPr>
          <w:pStyle w:val="Footer"/>
          <w:jc w:val="center"/>
        </w:pPr>
        <w:r>
          <w:fldChar w:fldCharType="begin"/>
        </w:r>
        <w:r>
          <w:instrText xml:space="preserve"> PAGE   \* MERGEFORMAT </w:instrText>
        </w:r>
        <w:r>
          <w:fldChar w:fldCharType="separate"/>
        </w:r>
        <w:r w:rsidR="00C20F95">
          <w:rPr>
            <w:noProof/>
          </w:rPr>
          <w:t>9</w:t>
        </w:r>
        <w:r>
          <w:rPr>
            <w:noProof/>
          </w:rPr>
          <w:fldChar w:fldCharType="end"/>
        </w:r>
      </w:p>
    </w:sdtContent>
  </w:sdt>
  <w:p w14:paraId="2DDE9A6D" w14:textId="77777777" w:rsidR="009F4041" w:rsidRDefault="009F40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E8FD8" w14:textId="77777777" w:rsidR="00DD58FA" w:rsidRDefault="00DD58FA" w:rsidP="00D213DF">
      <w:pPr>
        <w:spacing w:after="0" w:line="240" w:lineRule="auto"/>
      </w:pPr>
      <w:r>
        <w:separator/>
      </w:r>
    </w:p>
  </w:footnote>
  <w:footnote w:type="continuationSeparator" w:id="0">
    <w:p w14:paraId="7A411BCD" w14:textId="77777777" w:rsidR="00DD58FA" w:rsidRDefault="00DD58FA" w:rsidP="00D21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BB5A1" w14:textId="77777777" w:rsidR="006A18B4" w:rsidRPr="003B4B72" w:rsidRDefault="006A18B4" w:rsidP="003B4B72">
    <w:pPr>
      <w:autoSpaceDE w:val="0"/>
      <w:autoSpaceDN w:val="0"/>
      <w:adjustRightInd w:val="0"/>
      <w:spacing w:after="0" w:line="240" w:lineRule="auto"/>
      <w:rPr>
        <w:rFonts w:ascii="Times New Roman" w:hAnsi="Times New Roman" w:cs="Times New Roman"/>
        <w:b/>
        <w:bCs/>
        <w:sz w:val="36"/>
        <w:szCs w:val="32"/>
      </w:rPr>
    </w:pPr>
  </w:p>
  <w:p w14:paraId="2483BCCC" w14:textId="77777777" w:rsidR="003B4B72" w:rsidRDefault="003B4B72" w:rsidP="003B4B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1AEF"/>
    <w:multiLevelType w:val="hybridMultilevel"/>
    <w:tmpl w:val="0108007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686B13"/>
    <w:multiLevelType w:val="hybridMultilevel"/>
    <w:tmpl w:val="EE444C1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3222D52"/>
    <w:multiLevelType w:val="hybridMultilevel"/>
    <w:tmpl w:val="DA9AC764"/>
    <w:lvl w:ilvl="0" w:tplc="AD588E6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9797FA3"/>
    <w:multiLevelType w:val="hybridMultilevel"/>
    <w:tmpl w:val="DB82C81E"/>
    <w:lvl w:ilvl="0" w:tplc="AD588E6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B442C81"/>
    <w:multiLevelType w:val="hybridMultilevel"/>
    <w:tmpl w:val="0D74940A"/>
    <w:lvl w:ilvl="0" w:tplc="01B6F1C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21A90E5F"/>
    <w:multiLevelType w:val="hybridMultilevel"/>
    <w:tmpl w:val="0152F9F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AD601CC"/>
    <w:multiLevelType w:val="hybridMultilevel"/>
    <w:tmpl w:val="F348D836"/>
    <w:lvl w:ilvl="0" w:tplc="397A5B1A">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3451499"/>
    <w:multiLevelType w:val="hybridMultilevel"/>
    <w:tmpl w:val="E63E786C"/>
    <w:lvl w:ilvl="0" w:tplc="AD588E6E">
      <w:start w:val="1"/>
      <w:numFmt w:val="lowerRoman"/>
      <w:lvlText w:val="%1)"/>
      <w:lvlJc w:val="left"/>
      <w:pPr>
        <w:ind w:left="50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4526153"/>
    <w:multiLevelType w:val="hybridMultilevel"/>
    <w:tmpl w:val="CE9840A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4D50214"/>
    <w:multiLevelType w:val="hybridMultilevel"/>
    <w:tmpl w:val="E08CD84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4E03B45"/>
    <w:multiLevelType w:val="hybridMultilevel"/>
    <w:tmpl w:val="044E8E54"/>
    <w:lvl w:ilvl="0" w:tplc="989C269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D506219"/>
    <w:multiLevelType w:val="multilevel"/>
    <w:tmpl w:val="69B0ECAA"/>
    <w:lvl w:ilvl="0">
      <w:start w:val="5"/>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FF1DCA"/>
    <w:multiLevelType w:val="hybridMultilevel"/>
    <w:tmpl w:val="6FB044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D86F5F"/>
    <w:multiLevelType w:val="hybridMultilevel"/>
    <w:tmpl w:val="CDA48E1A"/>
    <w:lvl w:ilvl="0" w:tplc="852A42B0">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A7162CD"/>
    <w:multiLevelType w:val="hybridMultilevel"/>
    <w:tmpl w:val="5518F74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8AD7FB9"/>
    <w:multiLevelType w:val="hybridMultilevel"/>
    <w:tmpl w:val="833CFD44"/>
    <w:lvl w:ilvl="0" w:tplc="AD588E6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E0B590F"/>
    <w:multiLevelType w:val="hybridMultilevel"/>
    <w:tmpl w:val="E6C6CD0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1B45E77"/>
    <w:multiLevelType w:val="hybridMultilevel"/>
    <w:tmpl w:val="9836F46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9A73ECC"/>
    <w:multiLevelType w:val="hybridMultilevel"/>
    <w:tmpl w:val="4516CF9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FB6FC00"/>
    <w:multiLevelType w:val="multilevel"/>
    <w:tmpl w:val="7FB6FC00"/>
    <w:lvl w:ilvl="0">
      <w:start w:val="1"/>
      <w:numFmt w:val="decimal"/>
      <w:pStyle w:val="ListBullet2"/>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2"/>
  </w:num>
  <w:num w:numId="2">
    <w:abstractNumId w:val="3"/>
  </w:num>
  <w:num w:numId="3">
    <w:abstractNumId w:val="15"/>
  </w:num>
  <w:num w:numId="4">
    <w:abstractNumId w:val="18"/>
  </w:num>
  <w:num w:numId="5">
    <w:abstractNumId w:val="7"/>
  </w:num>
  <w:num w:numId="6">
    <w:abstractNumId w:val="6"/>
  </w:num>
  <w:num w:numId="7">
    <w:abstractNumId w:val="4"/>
  </w:num>
  <w:num w:numId="8">
    <w:abstractNumId w:val="2"/>
  </w:num>
  <w:num w:numId="9">
    <w:abstractNumId w:val="17"/>
  </w:num>
  <w:num w:numId="10">
    <w:abstractNumId w:val="0"/>
  </w:num>
  <w:num w:numId="11">
    <w:abstractNumId w:val="14"/>
  </w:num>
  <w:num w:numId="12">
    <w:abstractNumId w:val="5"/>
  </w:num>
  <w:num w:numId="13">
    <w:abstractNumId w:val="11"/>
  </w:num>
  <w:num w:numId="14">
    <w:abstractNumId w:val="16"/>
  </w:num>
  <w:num w:numId="15">
    <w:abstractNumId w:val="8"/>
  </w:num>
  <w:num w:numId="16">
    <w:abstractNumId w:val="9"/>
  </w:num>
  <w:num w:numId="17">
    <w:abstractNumId w:val="19"/>
  </w:num>
  <w:num w:numId="18">
    <w:abstractNumId w:val="10"/>
  </w:num>
  <w:num w:numId="19">
    <w:abstractNumId w:val="13"/>
  </w:num>
  <w:num w:numId="20">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titrent">
    <w15:presenceInfo w15:providerId="None" w15:userId="getitrent"/>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67"/>
    <w:rsid w:val="00004B12"/>
    <w:rsid w:val="00006395"/>
    <w:rsid w:val="00012D0D"/>
    <w:rsid w:val="00016490"/>
    <w:rsid w:val="000204B4"/>
    <w:rsid w:val="000208A5"/>
    <w:rsid w:val="00025929"/>
    <w:rsid w:val="00026424"/>
    <w:rsid w:val="00026437"/>
    <w:rsid w:val="00031C38"/>
    <w:rsid w:val="00033B37"/>
    <w:rsid w:val="000364AD"/>
    <w:rsid w:val="00040AB4"/>
    <w:rsid w:val="00044BCB"/>
    <w:rsid w:val="000455C9"/>
    <w:rsid w:val="00052906"/>
    <w:rsid w:val="000559DB"/>
    <w:rsid w:val="0005682E"/>
    <w:rsid w:val="00070180"/>
    <w:rsid w:val="000720D3"/>
    <w:rsid w:val="0008200D"/>
    <w:rsid w:val="0008271D"/>
    <w:rsid w:val="00083350"/>
    <w:rsid w:val="00083B4D"/>
    <w:rsid w:val="000841C5"/>
    <w:rsid w:val="000B3859"/>
    <w:rsid w:val="000B4510"/>
    <w:rsid w:val="000B68C8"/>
    <w:rsid w:val="000C341B"/>
    <w:rsid w:val="000C575B"/>
    <w:rsid w:val="000D0A29"/>
    <w:rsid w:val="000D7704"/>
    <w:rsid w:val="000E05D2"/>
    <w:rsid w:val="000F2A3F"/>
    <w:rsid w:val="000F409F"/>
    <w:rsid w:val="000F4827"/>
    <w:rsid w:val="00112EFC"/>
    <w:rsid w:val="00114658"/>
    <w:rsid w:val="00115974"/>
    <w:rsid w:val="001212FC"/>
    <w:rsid w:val="001346FC"/>
    <w:rsid w:val="00135121"/>
    <w:rsid w:val="0013708A"/>
    <w:rsid w:val="00137A0D"/>
    <w:rsid w:val="0014197A"/>
    <w:rsid w:val="001456E7"/>
    <w:rsid w:val="001476CD"/>
    <w:rsid w:val="00147CA1"/>
    <w:rsid w:val="00150BCF"/>
    <w:rsid w:val="0015448D"/>
    <w:rsid w:val="00156E37"/>
    <w:rsid w:val="001602A9"/>
    <w:rsid w:val="00162737"/>
    <w:rsid w:val="001638C7"/>
    <w:rsid w:val="001740BE"/>
    <w:rsid w:val="00177C04"/>
    <w:rsid w:val="00177E0C"/>
    <w:rsid w:val="00177EBA"/>
    <w:rsid w:val="00184D42"/>
    <w:rsid w:val="00187814"/>
    <w:rsid w:val="00191F94"/>
    <w:rsid w:val="001A3927"/>
    <w:rsid w:val="001B08CC"/>
    <w:rsid w:val="001C0820"/>
    <w:rsid w:val="001C4030"/>
    <w:rsid w:val="001C4114"/>
    <w:rsid w:val="001C4323"/>
    <w:rsid w:val="001C4C82"/>
    <w:rsid w:val="001D2BF7"/>
    <w:rsid w:val="001D2E4A"/>
    <w:rsid w:val="001E47B8"/>
    <w:rsid w:val="001E53F6"/>
    <w:rsid w:val="001F0820"/>
    <w:rsid w:val="001F3F29"/>
    <w:rsid w:val="001F56F1"/>
    <w:rsid w:val="002015FD"/>
    <w:rsid w:val="0020266E"/>
    <w:rsid w:val="00202AFC"/>
    <w:rsid w:val="00213C28"/>
    <w:rsid w:val="0023420D"/>
    <w:rsid w:val="00237630"/>
    <w:rsid w:val="0024356A"/>
    <w:rsid w:val="00246E5C"/>
    <w:rsid w:val="0025160D"/>
    <w:rsid w:val="002715FA"/>
    <w:rsid w:val="002860AD"/>
    <w:rsid w:val="002906F7"/>
    <w:rsid w:val="00296DD4"/>
    <w:rsid w:val="002A29CE"/>
    <w:rsid w:val="002A2A32"/>
    <w:rsid w:val="002A4144"/>
    <w:rsid w:val="002B04CD"/>
    <w:rsid w:val="002B229A"/>
    <w:rsid w:val="002B43C4"/>
    <w:rsid w:val="002D03F1"/>
    <w:rsid w:val="002D17BC"/>
    <w:rsid w:val="002D458F"/>
    <w:rsid w:val="002D6912"/>
    <w:rsid w:val="002E2DF0"/>
    <w:rsid w:val="002E3345"/>
    <w:rsid w:val="002E767E"/>
    <w:rsid w:val="002F028C"/>
    <w:rsid w:val="002F0FE1"/>
    <w:rsid w:val="002F2357"/>
    <w:rsid w:val="002F37F8"/>
    <w:rsid w:val="002F4FBE"/>
    <w:rsid w:val="002F53AD"/>
    <w:rsid w:val="002F591C"/>
    <w:rsid w:val="002F6371"/>
    <w:rsid w:val="00301838"/>
    <w:rsid w:val="00303FEE"/>
    <w:rsid w:val="003058A5"/>
    <w:rsid w:val="00312AD1"/>
    <w:rsid w:val="00314EDD"/>
    <w:rsid w:val="00314FA8"/>
    <w:rsid w:val="0032183C"/>
    <w:rsid w:val="00325513"/>
    <w:rsid w:val="0033661A"/>
    <w:rsid w:val="00341550"/>
    <w:rsid w:val="003426EC"/>
    <w:rsid w:val="00346EB1"/>
    <w:rsid w:val="00354B5B"/>
    <w:rsid w:val="00361EBC"/>
    <w:rsid w:val="0036214D"/>
    <w:rsid w:val="00370FF6"/>
    <w:rsid w:val="003723C9"/>
    <w:rsid w:val="003805E9"/>
    <w:rsid w:val="00380C1F"/>
    <w:rsid w:val="003824B4"/>
    <w:rsid w:val="00382516"/>
    <w:rsid w:val="00382D56"/>
    <w:rsid w:val="003858E0"/>
    <w:rsid w:val="00386DF9"/>
    <w:rsid w:val="003903F8"/>
    <w:rsid w:val="00394B45"/>
    <w:rsid w:val="003A3FA2"/>
    <w:rsid w:val="003A73AA"/>
    <w:rsid w:val="003B1C49"/>
    <w:rsid w:val="003B44B9"/>
    <w:rsid w:val="003B4B72"/>
    <w:rsid w:val="003C4EDF"/>
    <w:rsid w:val="003C540A"/>
    <w:rsid w:val="003C5446"/>
    <w:rsid w:val="003C6154"/>
    <w:rsid w:val="003D2BF7"/>
    <w:rsid w:val="003E34B6"/>
    <w:rsid w:val="003E3E5F"/>
    <w:rsid w:val="003F1F6E"/>
    <w:rsid w:val="003F295C"/>
    <w:rsid w:val="003F590A"/>
    <w:rsid w:val="003F67E7"/>
    <w:rsid w:val="004169DB"/>
    <w:rsid w:val="00423E38"/>
    <w:rsid w:val="00426012"/>
    <w:rsid w:val="00427006"/>
    <w:rsid w:val="00430984"/>
    <w:rsid w:val="00431671"/>
    <w:rsid w:val="004362B6"/>
    <w:rsid w:val="00453E58"/>
    <w:rsid w:val="004552E7"/>
    <w:rsid w:val="00456157"/>
    <w:rsid w:val="0045697A"/>
    <w:rsid w:val="004671ED"/>
    <w:rsid w:val="00467745"/>
    <w:rsid w:val="004726BD"/>
    <w:rsid w:val="00475D5E"/>
    <w:rsid w:val="00481D67"/>
    <w:rsid w:val="00483BFC"/>
    <w:rsid w:val="00484932"/>
    <w:rsid w:val="00490092"/>
    <w:rsid w:val="00496135"/>
    <w:rsid w:val="00496616"/>
    <w:rsid w:val="004968A5"/>
    <w:rsid w:val="004A3527"/>
    <w:rsid w:val="004A4210"/>
    <w:rsid w:val="004B44C7"/>
    <w:rsid w:val="004B6119"/>
    <w:rsid w:val="004B7CB5"/>
    <w:rsid w:val="004C14BF"/>
    <w:rsid w:val="004D0208"/>
    <w:rsid w:val="004D25EE"/>
    <w:rsid w:val="004E191E"/>
    <w:rsid w:val="004E2265"/>
    <w:rsid w:val="004E3C3B"/>
    <w:rsid w:val="004E5D84"/>
    <w:rsid w:val="004E7600"/>
    <w:rsid w:val="004F0BD6"/>
    <w:rsid w:val="004F3F21"/>
    <w:rsid w:val="004F41B8"/>
    <w:rsid w:val="00501F77"/>
    <w:rsid w:val="00507F8F"/>
    <w:rsid w:val="00512935"/>
    <w:rsid w:val="00520AFB"/>
    <w:rsid w:val="00524250"/>
    <w:rsid w:val="00527A92"/>
    <w:rsid w:val="005307ED"/>
    <w:rsid w:val="00533A1C"/>
    <w:rsid w:val="00534846"/>
    <w:rsid w:val="00535082"/>
    <w:rsid w:val="00535644"/>
    <w:rsid w:val="00543338"/>
    <w:rsid w:val="0055085D"/>
    <w:rsid w:val="0055248A"/>
    <w:rsid w:val="005544BE"/>
    <w:rsid w:val="005544CC"/>
    <w:rsid w:val="00561510"/>
    <w:rsid w:val="00561D44"/>
    <w:rsid w:val="00563261"/>
    <w:rsid w:val="00571845"/>
    <w:rsid w:val="00583024"/>
    <w:rsid w:val="00586BCC"/>
    <w:rsid w:val="00591C8B"/>
    <w:rsid w:val="00595E34"/>
    <w:rsid w:val="005A2057"/>
    <w:rsid w:val="005B40ED"/>
    <w:rsid w:val="005C0113"/>
    <w:rsid w:val="005C0706"/>
    <w:rsid w:val="005C3C0C"/>
    <w:rsid w:val="005C784F"/>
    <w:rsid w:val="005E47E1"/>
    <w:rsid w:val="00600CB0"/>
    <w:rsid w:val="006019BF"/>
    <w:rsid w:val="00604206"/>
    <w:rsid w:val="00615D57"/>
    <w:rsid w:val="00616B94"/>
    <w:rsid w:val="00617457"/>
    <w:rsid w:val="00622D34"/>
    <w:rsid w:val="006232B4"/>
    <w:rsid w:val="00630CF6"/>
    <w:rsid w:val="00631B2A"/>
    <w:rsid w:val="00640B0D"/>
    <w:rsid w:val="00643DF5"/>
    <w:rsid w:val="00646C48"/>
    <w:rsid w:val="00650A08"/>
    <w:rsid w:val="00650B3D"/>
    <w:rsid w:val="00651544"/>
    <w:rsid w:val="0065210A"/>
    <w:rsid w:val="00653E04"/>
    <w:rsid w:val="00657719"/>
    <w:rsid w:val="00657B12"/>
    <w:rsid w:val="0066096B"/>
    <w:rsid w:val="00662BD4"/>
    <w:rsid w:val="00663B67"/>
    <w:rsid w:val="0067622D"/>
    <w:rsid w:val="006805F4"/>
    <w:rsid w:val="00680AE8"/>
    <w:rsid w:val="00690D23"/>
    <w:rsid w:val="00695846"/>
    <w:rsid w:val="006A18B4"/>
    <w:rsid w:val="006A272B"/>
    <w:rsid w:val="006B3667"/>
    <w:rsid w:val="006B5E0A"/>
    <w:rsid w:val="006B6725"/>
    <w:rsid w:val="006C3DD9"/>
    <w:rsid w:val="006C6BB8"/>
    <w:rsid w:val="006C7F05"/>
    <w:rsid w:val="006D2664"/>
    <w:rsid w:val="006D633A"/>
    <w:rsid w:val="006D6933"/>
    <w:rsid w:val="006D69A0"/>
    <w:rsid w:val="006E136D"/>
    <w:rsid w:val="006E19A6"/>
    <w:rsid w:val="006E7419"/>
    <w:rsid w:val="006F167B"/>
    <w:rsid w:val="006F1CBA"/>
    <w:rsid w:val="006F34EC"/>
    <w:rsid w:val="006F365D"/>
    <w:rsid w:val="006F3929"/>
    <w:rsid w:val="006F69C0"/>
    <w:rsid w:val="006F7810"/>
    <w:rsid w:val="00704255"/>
    <w:rsid w:val="0070648C"/>
    <w:rsid w:val="00713C38"/>
    <w:rsid w:val="007164DD"/>
    <w:rsid w:val="00722140"/>
    <w:rsid w:val="00724444"/>
    <w:rsid w:val="007244EF"/>
    <w:rsid w:val="00727AFA"/>
    <w:rsid w:val="00727DB5"/>
    <w:rsid w:val="00730E3F"/>
    <w:rsid w:val="0073100F"/>
    <w:rsid w:val="0073342E"/>
    <w:rsid w:val="00733C20"/>
    <w:rsid w:val="00744B80"/>
    <w:rsid w:val="007451AC"/>
    <w:rsid w:val="00746EA6"/>
    <w:rsid w:val="0075396A"/>
    <w:rsid w:val="00754C57"/>
    <w:rsid w:val="00755383"/>
    <w:rsid w:val="00761A38"/>
    <w:rsid w:val="00763BEE"/>
    <w:rsid w:val="007658C7"/>
    <w:rsid w:val="007710F9"/>
    <w:rsid w:val="00781272"/>
    <w:rsid w:val="00782FB2"/>
    <w:rsid w:val="00784CBE"/>
    <w:rsid w:val="007866A7"/>
    <w:rsid w:val="007936A1"/>
    <w:rsid w:val="00797082"/>
    <w:rsid w:val="007A4115"/>
    <w:rsid w:val="007A69CD"/>
    <w:rsid w:val="007B0EB2"/>
    <w:rsid w:val="007B2A85"/>
    <w:rsid w:val="007B3297"/>
    <w:rsid w:val="007B3718"/>
    <w:rsid w:val="007C290F"/>
    <w:rsid w:val="007C506B"/>
    <w:rsid w:val="007D2809"/>
    <w:rsid w:val="007D79E5"/>
    <w:rsid w:val="007E69C3"/>
    <w:rsid w:val="007E6CE7"/>
    <w:rsid w:val="007F2CCB"/>
    <w:rsid w:val="007F3C00"/>
    <w:rsid w:val="00801001"/>
    <w:rsid w:val="008049C4"/>
    <w:rsid w:val="00815F04"/>
    <w:rsid w:val="008226B2"/>
    <w:rsid w:val="008245DC"/>
    <w:rsid w:val="0083109C"/>
    <w:rsid w:val="008317E5"/>
    <w:rsid w:val="00832983"/>
    <w:rsid w:val="008339C4"/>
    <w:rsid w:val="00836A8C"/>
    <w:rsid w:val="00843A38"/>
    <w:rsid w:val="00843AB3"/>
    <w:rsid w:val="00854F12"/>
    <w:rsid w:val="00861048"/>
    <w:rsid w:val="00863ED0"/>
    <w:rsid w:val="0086479E"/>
    <w:rsid w:val="00864AB5"/>
    <w:rsid w:val="00867E1B"/>
    <w:rsid w:val="00871EA0"/>
    <w:rsid w:val="008864F1"/>
    <w:rsid w:val="00892A68"/>
    <w:rsid w:val="008A641C"/>
    <w:rsid w:val="008B4073"/>
    <w:rsid w:val="008C63D8"/>
    <w:rsid w:val="008C66E3"/>
    <w:rsid w:val="008E1E80"/>
    <w:rsid w:val="008E2BE3"/>
    <w:rsid w:val="008E7251"/>
    <w:rsid w:val="008E7B66"/>
    <w:rsid w:val="008F2B7C"/>
    <w:rsid w:val="009032EF"/>
    <w:rsid w:val="00907536"/>
    <w:rsid w:val="009123B7"/>
    <w:rsid w:val="00912E4E"/>
    <w:rsid w:val="00921994"/>
    <w:rsid w:val="00921A8E"/>
    <w:rsid w:val="0092684E"/>
    <w:rsid w:val="00934E4D"/>
    <w:rsid w:val="00936BA8"/>
    <w:rsid w:val="009378A2"/>
    <w:rsid w:val="009425AD"/>
    <w:rsid w:val="0094623F"/>
    <w:rsid w:val="00950E5A"/>
    <w:rsid w:val="0096190F"/>
    <w:rsid w:val="009674D0"/>
    <w:rsid w:val="00967D87"/>
    <w:rsid w:val="00971667"/>
    <w:rsid w:val="009739BE"/>
    <w:rsid w:val="00984506"/>
    <w:rsid w:val="00985916"/>
    <w:rsid w:val="009866E6"/>
    <w:rsid w:val="00990132"/>
    <w:rsid w:val="00991927"/>
    <w:rsid w:val="00997D9E"/>
    <w:rsid w:val="009A0FDF"/>
    <w:rsid w:val="009A1B48"/>
    <w:rsid w:val="009A3953"/>
    <w:rsid w:val="009B1E62"/>
    <w:rsid w:val="009B5823"/>
    <w:rsid w:val="009C33F3"/>
    <w:rsid w:val="009C7BCE"/>
    <w:rsid w:val="009D22F5"/>
    <w:rsid w:val="009E24CF"/>
    <w:rsid w:val="009E4F03"/>
    <w:rsid w:val="009E6143"/>
    <w:rsid w:val="009E65DE"/>
    <w:rsid w:val="009F08BE"/>
    <w:rsid w:val="009F4041"/>
    <w:rsid w:val="009F62ED"/>
    <w:rsid w:val="009F6B3A"/>
    <w:rsid w:val="009F6FD6"/>
    <w:rsid w:val="009F74A5"/>
    <w:rsid w:val="00A10FD1"/>
    <w:rsid w:val="00A156D1"/>
    <w:rsid w:val="00A252D8"/>
    <w:rsid w:val="00A37F8F"/>
    <w:rsid w:val="00A4708C"/>
    <w:rsid w:val="00A520D0"/>
    <w:rsid w:val="00A5550E"/>
    <w:rsid w:val="00A61E26"/>
    <w:rsid w:val="00A74E8D"/>
    <w:rsid w:val="00A764CE"/>
    <w:rsid w:val="00A766EE"/>
    <w:rsid w:val="00A82661"/>
    <w:rsid w:val="00A84D01"/>
    <w:rsid w:val="00A96042"/>
    <w:rsid w:val="00AA01D0"/>
    <w:rsid w:val="00AA35B4"/>
    <w:rsid w:val="00AB3C01"/>
    <w:rsid w:val="00AC1D6C"/>
    <w:rsid w:val="00AC3054"/>
    <w:rsid w:val="00AC40DF"/>
    <w:rsid w:val="00AC4EAF"/>
    <w:rsid w:val="00AC6AAF"/>
    <w:rsid w:val="00AD344B"/>
    <w:rsid w:val="00AE221E"/>
    <w:rsid w:val="00AE3BD2"/>
    <w:rsid w:val="00AE4C6A"/>
    <w:rsid w:val="00AE694B"/>
    <w:rsid w:val="00B154B5"/>
    <w:rsid w:val="00B15FFF"/>
    <w:rsid w:val="00B217A7"/>
    <w:rsid w:val="00B2189D"/>
    <w:rsid w:val="00B25C75"/>
    <w:rsid w:val="00B26704"/>
    <w:rsid w:val="00B31CAB"/>
    <w:rsid w:val="00B46F9E"/>
    <w:rsid w:val="00B501EF"/>
    <w:rsid w:val="00B504E9"/>
    <w:rsid w:val="00B532BE"/>
    <w:rsid w:val="00B61A72"/>
    <w:rsid w:val="00B63F4C"/>
    <w:rsid w:val="00B66037"/>
    <w:rsid w:val="00B761D8"/>
    <w:rsid w:val="00B87866"/>
    <w:rsid w:val="00B93A8E"/>
    <w:rsid w:val="00B93F78"/>
    <w:rsid w:val="00B94A28"/>
    <w:rsid w:val="00B9790A"/>
    <w:rsid w:val="00B97D86"/>
    <w:rsid w:val="00BA5210"/>
    <w:rsid w:val="00BA65D8"/>
    <w:rsid w:val="00BB0E64"/>
    <w:rsid w:val="00BB496A"/>
    <w:rsid w:val="00BC148D"/>
    <w:rsid w:val="00BC26C0"/>
    <w:rsid w:val="00BD2205"/>
    <w:rsid w:val="00BD5F1F"/>
    <w:rsid w:val="00BE0C37"/>
    <w:rsid w:val="00BF1FAC"/>
    <w:rsid w:val="00BF32F6"/>
    <w:rsid w:val="00BF459D"/>
    <w:rsid w:val="00C01C39"/>
    <w:rsid w:val="00C03E4A"/>
    <w:rsid w:val="00C05138"/>
    <w:rsid w:val="00C1134F"/>
    <w:rsid w:val="00C1762E"/>
    <w:rsid w:val="00C20F95"/>
    <w:rsid w:val="00C250A0"/>
    <w:rsid w:val="00C2545A"/>
    <w:rsid w:val="00C30162"/>
    <w:rsid w:val="00C31ABD"/>
    <w:rsid w:val="00C329AC"/>
    <w:rsid w:val="00C35382"/>
    <w:rsid w:val="00C35EE4"/>
    <w:rsid w:val="00C42D5B"/>
    <w:rsid w:val="00C507AF"/>
    <w:rsid w:val="00C5101C"/>
    <w:rsid w:val="00C5249B"/>
    <w:rsid w:val="00C70E81"/>
    <w:rsid w:val="00C7423C"/>
    <w:rsid w:val="00C80208"/>
    <w:rsid w:val="00C843E2"/>
    <w:rsid w:val="00C84508"/>
    <w:rsid w:val="00C847E0"/>
    <w:rsid w:val="00C84803"/>
    <w:rsid w:val="00CA0C67"/>
    <w:rsid w:val="00CA10DE"/>
    <w:rsid w:val="00CA5596"/>
    <w:rsid w:val="00CA6843"/>
    <w:rsid w:val="00CB3472"/>
    <w:rsid w:val="00CB4E61"/>
    <w:rsid w:val="00CC40F5"/>
    <w:rsid w:val="00CC52E8"/>
    <w:rsid w:val="00CC660D"/>
    <w:rsid w:val="00CC6EF1"/>
    <w:rsid w:val="00CD0893"/>
    <w:rsid w:val="00CD2679"/>
    <w:rsid w:val="00CE2E41"/>
    <w:rsid w:val="00CE7385"/>
    <w:rsid w:val="00D026E7"/>
    <w:rsid w:val="00D03E7B"/>
    <w:rsid w:val="00D07ECB"/>
    <w:rsid w:val="00D11587"/>
    <w:rsid w:val="00D213DF"/>
    <w:rsid w:val="00D23FA4"/>
    <w:rsid w:val="00D27951"/>
    <w:rsid w:val="00D34558"/>
    <w:rsid w:val="00D37104"/>
    <w:rsid w:val="00D37313"/>
    <w:rsid w:val="00D41F27"/>
    <w:rsid w:val="00D42816"/>
    <w:rsid w:val="00D4369F"/>
    <w:rsid w:val="00D56BE6"/>
    <w:rsid w:val="00D633C3"/>
    <w:rsid w:val="00D657D9"/>
    <w:rsid w:val="00D66A15"/>
    <w:rsid w:val="00D66AE0"/>
    <w:rsid w:val="00D71816"/>
    <w:rsid w:val="00D85B1B"/>
    <w:rsid w:val="00D86A24"/>
    <w:rsid w:val="00D86E94"/>
    <w:rsid w:val="00D90655"/>
    <w:rsid w:val="00D91B5F"/>
    <w:rsid w:val="00D96953"/>
    <w:rsid w:val="00DA7763"/>
    <w:rsid w:val="00DB1400"/>
    <w:rsid w:val="00DB61CA"/>
    <w:rsid w:val="00DB7F48"/>
    <w:rsid w:val="00DC234C"/>
    <w:rsid w:val="00DC44D1"/>
    <w:rsid w:val="00DC5214"/>
    <w:rsid w:val="00DD3427"/>
    <w:rsid w:val="00DD58FA"/>
    <w:rsid w:val="00DE1AED"/>
    <w:rsid w:val="00DE5314"/>
    <w:rsid w:val="00DE6A23"/>
    <w:rsid w:val="00E014E4"/>
    <w:rsid w:val="00E05A49"/>
    <w:rsid w:val="00E140F0"/>
    <w:rsid w:val="00E20407"/>
    <w:rsid w:val="00E20D85"/>
    <w:rsid w:val="00E252ED"/>
    <w:rsid w:val="00E265E9"/>
    <w:rsid w:val="00E34624"/>
    <w:rsid w:val="00E3642B"/>
    <w:rsid w:val="00E37097"/>
    <w:rsid w:val="00E45FCD"/>
    <w:rsid w:val="00E47469"/>
    <w:rsid w:val="00E50540"/>
    <w:rsid w:val="00E51879"/>
    <w:rsid w:val="00E71293"/>
    <w:rsid w:val="00E71FE1"/>
    <w:rsid w:val="00E75E33"/>
    <w:rsid w:val="00E85CFA"/>
    <w:rsid w:val="00E90651"/>
    <w:rsid w:val="00E92A9E"/>
    <w:rsid w:val="00E958A6"/>
    <w:rsid w:val="00E95A7E"/>
    <w:rsid w:val="00E95C13"/>
    <w:rsid w:val="00EA46E3"/>
    <w:rsid w:val="00EA59EE"/>
    <w:rsid w:val="00EA5AE6"/>
    <w:rsid w:val="00EB3D12"/>
    <w:rsid w:val="00EB6BF5"/>
    <w:rsid w:val="00EB6E5D"/>
    <w:rsid w:val="00ED1B90"/>
    <w:rsid w:val="00ED430F"/>
    <w:rsid w:val="00ED76B7"/>
    <w:rsid w:val="00ED7C76"/>
    <w:rsid w:val="00EE7B81"/>
    <w:rsid w:val="00EF114E"/>
    <w:rsid w:val="00EF3D71"/>
    <w:rsid w:val="00EF7E73"/>
    <w:rsid w:val="00F027C1"/>
    <w:rsid w:val="00F11BAD"/>
    <w:rsid w:val="00F22541"/>
    <w:rsid w:val="00F23426"/>
    <w:rsid w:val="00F2708F"/>
    <w:rsid w:val="00F370DF"/>
    <w:rsid w:val="00F40171"/>
    <w:rsid w:val="00F41B31"/>
    <w:rsid w:val="00F41C4E"/>
    <w:rsid w:val="00F4441E"/>
    <w:rsid w:val="00F4783D"/>
    <w:rsid w:val="00F56DAB"/>
    <w:rsid w:val="00F66C3E"/>
    <w:rsid w:val="00F8077B"/>
    <w:rsid w:val="00F82D28"/>
    <w:rsid w:val="00F841FE"/>
    <w:rsid w:val="00F93C0D"/>
    <w:rsid w:val="00F941DF"/>
    <w:rsid w:val="00FA33B6"/>
    <w:rsid w:val="00FA6B6A"/>
    <w:rsid w:val="00FA7AF4"/>
    <w:rsid w:val="00FB274A"/>
    <w:rsid w:val="00FC58DA"/>
    <w:rsid w:val="00FE054C"/>
    <w:rsid w:val="00FE467C"/>
    <w:rsid w:val="00FE6F3E"/>
    <w:rsid w:val="00FE765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9AE49"/>
  <w15:docId w15:val="{7E5324AD-DB0B-4541-AADF-3E29291F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144"/>
  </w:style>
  <w:style w:type="paragraph" w:styleId="Heading4">
    <w:name w:val="heading 4"/>
    <w:basedOn w:val="Normal"/>
    <w:link w:val="Heading4Char"/>
    <w:uiPriority w:val="9"/>
    <w:qFormat/>
    <w:rsid w:val="002F4FBE"/>
    <w:pPr>
      <w:spacing w:before="100" w:beforeAutospacing="1" w:after="100" w:afterAutospacing="1" w:line="240" w:lineRule="auto"/>
      <w:outlineLvl w:val="3"/>
    </w:pPr>
    <w:rPr>
      <w:rFonts w:ascii="Times New Roman" w:eastAsia="Times New Roman" w:hAnsi="Times New Roman" w:cs="Times New Roman"/>
      <w:b/>
      <w:bCs/>
      <w:sz w:val="24"/>
      <w:szCs w:val="24"/>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3B6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63B67"/>
    <w:rPr>
      <w:rFonts w:ascii="Tahoma" w:hAnsi="Tahoma" w:cs="Mangal"/>
      <w:sz w:val="16"/>
      <w:szCs w:val="14"/>
    </w:rPr>
  </w:style>
  <w:style w:type="character" w:styleId="PlaceholderText">
    <w:name w:val="Placeholder Text"/>
    <w:basedOn w:val="DefaultParagraphFont"/>
    <w:uiPriority w:val="99"/>
    <w:semiHidden/>
    <w:rsid w:val="00D07ECB"/>
    <w:rPr>
      <w:color w:val="808080"/>
    </w:rPr>
  </w:style>
  <w:style w:type="paragraph" w:styleId="ListParagraph">
    <w:name w:val="List Paragraph"/>
    <w:basedOn w:val="Normal"/>
    <w:uiPriority w:val="34"/>
    <w:qFormat/>
    <w:rsid w:val="008E2BE3"/>
    <w:pPr>
      <w:ind w:left="720"/>
      <w:contextualSpacing/>
    </w:pPr>
  </w:style>
  <w:style w:type="character" w:styleId="CommentReference">
    <w:name w:val="annotation reference"/>
    <w:basedOn w:val="DefaultParagraphFont"/>
    <w:uiPriority w:val="99"/>
    <w:semiHidden/>
    <w:unhideWhenUsed/>
    <w:rsid w:val="007F2CCB"/>
    <w:rPr>
      <w:sz w:val="16"/>
      <w:szCs w:val="16"/>
    </w:rPr>
  </w:style>
  <w:style w:type="paragraph" w:styleId="CommentText">
    <w:name w:val="annotation text"/>
    <w:basedOn w:val="Normal"/>
    <w:link w:val="CommentTextChar"/>
    <w:uiPriority w:val="99"/>
    <w:semiHidden/>
    <w:unhideWhenUsed/>
    <w:rsid w:val="007F2CCB"/>
    <w:pPr>
      <w:spacing w:line="240" w:lineRule="auto"/>
    </w:pPr>
    <w:rPr>
      <w:sz w:val="20"/>
      <w:szCs w:val="18"/>
    </w:rPr>
  </w:style>
  <w:style w:type="character" w:customStyle="1" w:styleId="CommentTextChar">
    <w:name w:val="Comment Text Char"/>
    <w:basedOn w:val="DefaultParagraphFont"/>
    <w:link w:val="CommentText"/>
    <w:uiPriority w:val="99"/>
    <w:semiHidden/>
    <w:rsid w:val="007F2CCB"/>
    <w:rPr>
      <w:sz w:val="20"/>
      <w:szCs w:val="18"/>
    </w:rPr>
  </w:style>
  <w:style w:type="paragraph" w:styleId="CommentSubject">
    <w:name w:val="annotation subject"/>
    <w:basedOn w:val="CommentText"/>
    <w:next w:val="CommentText"/>
    <w:link w:val="CommentSubjectChar"/>
    <w:uiPriority w:val="99"/>
    <w:semiHidden/>
    <w:unhideWhenUsed/>
    <w:rsid w:val="007F2CCB"/>
    <w:rPr>
      <w:b/>
      <w:bCs/>
    </w:rPr>
  </w:style>
  <w:style w:type="character" w:customStyle="1" w:styleId="CommentSubjectChar">
    <w:name w:val="Comment Subject Char"/>
    <w:basedOn w:val="CommentTextChar"/>
    <w:link w:val="CommentSubject"/>
    <w:uiPriority w:val="99"/>
    <w:semiHidden/>
    <w:rsid w:val="007F2CCB"/>
    <w:rPr>
      <w:b/>
      <w:bCs/>
      <w:sz w:val="20"/>
      <w:szCs w:val="18"/>
    </w:rPr>
  </w:style>
  <w:style w:type="table" w:styleId="TableGrid">
    <w:name w:val="Table Grid"/>
    <w:basedOn w:val="TableNormal"/>
    <w:uiPriority w:val="39"/>
    <w:rsid w:val="007F2CCB"/>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E767E"/>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13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3DF"/>
  </w:style>
  <w:style w:type="paragraph" w:styleId="Footer">
    <w:name w:val="footer"/>
    <w:basedOn w:val="Normal"/>
    <w:link w:val="FooterChar"/>
    <w:uiPriority w:val="99"/>
    <w:unhideWhenUsed/>
    <w:rsid w:val="00D213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3DF"/>
  </w:style>
  <w:style w:type="character" w:customStyle="1" w:styleId="Heading4Char">
    <w:name w:val="Heading 4 Char"/>
    <w:basedOn w:val="DefaultParagraphFont"/>
    <w:link w:val="Heading4"/>
    <w:uiPriority w:val="9"/>
    <w:rsid w:val="002F4FBE"/>
    <w:rPr>
      <w:rFonts w:ascii="Times New Roman" w:eastAsia="Times New Roman" w:hAnsi="Times New Roman" w:cs="Times New Roman"/>
      <w:b/>
      <w:bCs/>
      <w:sz w:val="24"/>
      <w:szCs w:val="24"/>
      <w:lang w:val="en-IN" w:eastAsia="en-IN" w:bidi="ar-SA"/>
    </w:rPr>
  </w:style>
  <w:style w:type="paragraph" w:styleId="ListBullet2">
    <w:name w:val="List Bullet 2"/>
    <w:basedOn w:val="Normal"/>
    <w:rsid w:val="002F4FBE"/>
    <w:pPr>
      <w:numPr>
        <w:numId w:val="17"/>
      </w:numPr>
      <w:spacing w:after="0" w:line="1" w:lineRule="atLeast"/>
      <w:ind w:leftChars="-1" w:left="-1" w:hangingChars="1" w:hanging="1"/>
      <w:textAlignment w:val="top"/>
      <w:outlineLvl w:val="0"/>
    </w:pPr>
    <w:rPr>
      <w:rFonts w:eastAsiaTheme="minorEastAsia"/>
      <w:position w:val="-1"/>
      <w:sz w:val="20"/>
      <w:lang w:val="en-AU" w:eastAsia="zh-CN" w:bidi="ar-SA"/>
    </w:rPr>
  </w:style>
  <w:style w:type="table" w:customStyle="1" w:styleId="Style84">
    <w:name w:val="_Style 84"/>
    <w:basedOn w:val="TableNormal"/>
    <w:rsid w:val="002F4FBE"/>
    <w:pPr>
      <w:spacing w:after="0" w:line="240" w:lineRule="auto"/>
    </w:pPr>
    <w:rPr>
      <w:rFonts w:eastAsiaTheme="minorEastAsia"/>
      <w:sz w:val="20"/>
      <w:lang w:val="en-IN" w:eastAsia="en-IN" w:bidi="ar-SA"/>
    </w:rPr>
    <w:tblPr/>
  </w:style>
  <w:style w:type="paragraph" w:styleId="NoSpacing">
    <w:name w:val="No Spacing"/>
    <w:uiPriority w:val="1"/>
    <w:qFormat/>
    <w:rsid w:val="004552E7"/>
    <w:pPr>
      <w:spacing w:after="0" w:line="240" w:lineRule="auto"/>
    </w:pPr>
    <w:rPr>
      <w:rFonts w:ascii="Times New Roman" w:eastAsia="Times New Roman" w:hAnsi="Times New Roman" w:cs="Times New Roman"/>
      <w:sz w:val="24"/>
      <w:szCs w:val="24"/>
      <w:lang w:bidi="ar-SA"/>
    </w:rPr>
  </w:style>
  <w:style w:type="paragraph" w:styleId="BodyText">
    <w:name w:val="Body Text"/>
    <w:basedOn w:val="Normal"/>
    <w:link w:val="BodyTextChar"/>
    <w:uiPriority w:val="1"/>
    <w:qFormat/>
    <w:rsid w:val="00DA7763"/>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DA7763"/>
    <w:rPr>
      <w:rFonts w:ascii="Times New Roman" w:eastAsia="Times New Roman" w:hAnsi="Times New Roman" w:cs="Times New Roman"/>
      <w:sz w:val="24"/>
      <w:szCs w:val="24"/>
      <w:lang w:bidi="ar-SA"/>
    </w:rPr>
  </w:style>
  <w:style w:type="paragraph" w:styleId="Revision">
    <w:name w:val="Revision"/>
    <w:hidden/>
    <w:uiPriority w:val="99"/>
    <w:semiHidden/>
    <w:rsid w:val="00150B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D115A-738E-4F66-87B3-41839AEA8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3026</Words>
  <Characters>17254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dc:creator>
  <cp:lastModifiedBy>Admin</cp:lastModifiedBy>
  <cp:revision>2</cp:revision>
  <dcterms:created xsi:type="dcterms:W3CDTF">2024-06-04T05:42:00Z</dcterms:created>
  <dcterms:modified xsi:type="dcterms:W3CDTF">2024-06-04T05:42:00Z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db49547f3a25e4e3cd4f15b42553fa4e213b8864915b36a61a6c5e68b9f45dc9</vt:lpwstr>
  </property>
</Properties>
</file>