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E6CCE" w14:textId="50D0E068" w:rsidR="00656A53" w:rsidRPr="002C4FB3" w:rsidDel="00543C3D" w:rsidRDefault="00656A53" w:rsidP="000736F0">
      <w:pPr>
        <w:jc w:val="center"/>
        <w:rPr>
          <w:del w:id="0" w:author="MOHSIN ALAM" w:date="2024-12-16T09:07:00Z" w16du:dateUtc="2024-12-16T03:37:00Z"/>
          <w:rFonts w:ascii="Times New Roman" w:hAnsi="Times New Roman" w:cs="Times New Roman"/>
          <w:sz w:val="20"/>
        </w:rPr>
      </w:pPr>
      <w:bookmarkStart w:id="1" w:name="_Hlk104976572"/>
      <w:bookmarkEnd w:id="1"/>
    </w:p>
    <w:p w14:paraId="6520F6EC" w14:textId="7E94F8D3" w:rsidR="002C4FB3" w:rsidRPr="00293249" w:rsidRDefault="00FD4B7B" w:rsidP="002C4FB3">
      <w:pPr>
        <w:pStyle w:val="Header"/>
        <w:jc w:val="right"/>
        <w:rPr>
          <w:rFonts w:ascii="Times New Roman" w:hAnsi="Times New Roman" w:cs="Times New Roman"/>
          <w:b/>
          <w:sz w:val="24"/>
          <w:szCs w:val="24"/>
        </w:rPr>
      </w:pPr>
      <w:r>
        <w:rPr>
          <w:noProof/>
        </w:rPr>
        <mc:AlternateContent>
          <mc:Choice Requires="wps">
            <w:drawing>
              <wp:anchor distT="0" distB="0" distL="114300" distR="114300" simplePos="0" relativeHeight="251661312" behindDoc="0" locked="0" layoutInCell="1" allowOverlap="1" wp14:anchorId="5FE815E1" wp14:editId="5322F16E">
                <wp:simplePos x="0" y="0"/>
                <wp:positionH relativeFrom="column">
                  <wp:posOffset>2236470</wp:posOffset>
                </wp:positionH>
                <wp:positionV relativeFrom="paragraph">
                  <wp:posOffset>-65405</wp:posOffset>
                </wp:positionV>
                <wp:extent cx="1562100" cy="676910"/>
                <wp:effectExtent l="0" t="0" r="0" b="889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54EC83E4" w14:textId="4652C461" w:rsidR="002C4FB3" w:rsidRPr="00422026" w:rsidRDefault="002C4FB3" w:rsidP="002C4FB3">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00FA49A7">
                              <w:rPr>
                                <w:rFonts w:ascii="Kokila" w:hAnsi="Kokila" w:cs="Kokila"/>
                                <w:b/>
                                <w:bCs/>
                                <w:i/>
                                <w:iCs/>
                                <w:sz w:val="44"/>
                                <w:szCs w:val="44"/>
                              </w:rPr>
                              <w:t xml:space="preserve"> </w:t>
                            </w:r>
                            <w:r w:rsidRPr="00422026">
                              <w:rPr>
                                <w:rFonts w:ascii="Kokila" w:hAnsi="Kokila" w:cs="Kokila"/>
                                <w:b/>
                                <w:bCs/>
                                <w:i/>
                                <w:iCs/>
                                <w:sz w:val="44"/>
                                <w:szCs w:val="44"/>
                                <w:cs/>
                              </w:rPr>
                              <w:t>मानक</w:t>
                            </w:r>
                          </w:p>
                          <w:p w14:paraId="108CAA48" w14:textId="77777777" w:rsidR="002C4FB3" w:rsidRPr="00F20963" w:rsidRDefault="002C4FB3" w:rsidP="002C4FB3">
                            <w:pPr>
                              <w:spacing w:after="0" w:line="240" w:lineRule="auto"/>
                              <w:rPr>
                                <w:rFonts w:ascii="Arial" w:hAnsi="Arial" w:cs="Arial"/>
                                <w:b/>
                                <w:i/>
                                <w:sz w:val="28"/>
                                <w:szCs w:val="32"/>
                              </w:rPr>
                            </w:pPr>
                            <w:r w:rsidRPr="00F20963">
                              <w:rPr>
                                <w:rFonts w:ascii="Arial" w:hAnsi="Arial" w:cs="Arial"/>
                                <w:b/>
                                <w:i/>
                                <w:sz w:val="28"/>
                                <w:szCs w:val="32"/>
                              </w:rPr>
                              <w:t>Indian Standard</w:t>
                            </w:r>
                          </w:p>
                          <w:p w14:paraId="7F6D4792" w14:textId="77777777" w:rsidR="002C4FB3" w:rsidRPr="00C536D7" w:rsidRDefault="002C4FB3" w:rsidP="002C4FB3">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E815E1" id="_x0000_t202" coordsize="21600,21600" o:spt="202" path="m,l,21600r21600,l21600,xe">
                <v:stroke joinstyle="miter"/>
                <v:path gradientshapeok="t" o:connecttype="rect"/>
              </v:shapetype>
              <v:shape id="Text Box 20" o:spid="_x0000_s1026" type="#_x0000_t202" style="position:absolute;left:0;text-align:left;margin-left:176.1pt;margin-top:-5.15pt;width:123pt;height:5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" strokecolor="white [3212]">
                <v:textbox>
                  <w:txbxContent>
                    <w:p w14:paraId="54EC83E4" w14:textId="4652C461" w:rsidR="002C4FB3" w:rsidRPr="00422026" w:rsidRDefault="002C4FB3" w:rsidP="002C4FB3">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00FA49A7">
                        <w:rPr>
                          <w:rFonts w:ascii="Kokila" w:hAnsi="Kokila" w:cs="Kokila"/>
                          <w:b/>
                          <w:bCs/>
                          <w:i/>
                          <w:iCs/>
                          <w:sz w:val="44"/>
                          <w:szCs w:val="44"/>
                        </w:rPr>
                        <w:t xml:space="preserve"> </w:t>
                      </w:r>
                      <w:r w:rsidRPr="00422026">
                        <w:rPr>
                          <w:rFonts w:ascii="Kokila" w:hAnsi="Kokila" w:cs="Kokila"/>
                          <w:b/>
                          <w:bCs/>
                          <w:i/>
                          <w:iCs/>
                          <w:sz w:val="44"/>
                          <w:szCs w:val="44"/>
                          <w:cs/>
                        </w:rPr>
                        <w:t>मानक</w:t>
                      </w:r>
                    </w:p>
                    <w:p w14:paraId="108CAA48" w14:textId="77777777" w:rsidR="002C4FB3" w:rsidRPr="00F20963" w:rsidRDefault="002C4FB3" w:rsidP="002C4FB3">
                      <w:pPr>
                        <w:spacing w:after="0" w:line="240" w:lineRule="auto"/>
                        <w:rPr>
                          <w:rFonts w:ascii="Arial" w:hAnsi="Arial" w:cs="Arial"/>
                          <w:b/>
                          <w:i/>
                          <w:sz w:val="28"/>
                          <w:szCs w:val="32"/>
                        </w:rPr>
                      </w:pPr>
                      <w:r w:rsidRPr="00F20963">
                        <w:rPr>
                          <w:rFonts w:ascii="Arial" w:hAnsi="Arial" w:cs="Arial"/>
                          <w:b/>
                          <w:i/>
                          <w:sz w:val="28"/>
                          <w:szCs w:val="32"/>
                        </w:rPr>
                        <w:t>Indian Standard</w:t>
                      </w:r>
                    </w:p>
                    <w:p w14:paraId="7F6D4792" w14:textId="77777777" w:rsidR="002C4FB3" w:rsidRPr="00C536D7" w:rsidRDefault="002C4FB3" w:rsidP="002C4FB3">
                      <w:pPr>
                        <w:spacing w:after="0"/>
                        <w:rPr>
                          <w:b/>
                          <w:i/>
                        </w:rPr>
                      </w:pPr>
                    </w:p>
                  </w:txbxContent>
                </v:textbox>
              </v:shape>
            </w:pict>
          </mc:Fallback>
        </mc:AlternateContent>
      </w:r>
      <w:r w:rsidR="002C4FB3">
        <w:rPr>
          <w:rFonts w:ascii="Times New Roman" w:hAnsi="Times New Roman" w:cs="Times New Roman"/>
          <w:b/>
          <w:sz w:val="24"/>
          <w:szCs w:val="24"/>
        </w:rPr>
        <w:t>IS 10596 (Part 4</w:t>
      </w:r>
      <w:proofErr w:type="gramStart"/>
      <w:r w:rsidR="002C4FB3" w:rsidRPr="00533E76">
        <w:rPr>
          <w:rFonts w:ascii="Times New Roman" w:hAnsi="Times New Roman" w:cs="Times New Roman"/>
          <w:b/>
          <w:sz w:val="24"/>
          <w:szCs w:val="24"/>
        </w:rPr>
        <w:t>) :</w:t>
      </w:r>
      <w:proofErr w:type="gramEnd"/>
      <w:r w:rsidR="002C4FB3" w:rsidRPr="00533E76">
        <w:rPr>
          <w:rFonts w:ascii="Times New Roman" w:hAnsi="Times New Roman" w:cs="Times New Roman"/>
          <w:b/>
          <w:sz w:val="24"/>
          <w:szCs w:val="24"/>
        </w:rPr>
        <w:t xml:space="preserve"> 2024</w:t>
      </w:r>
    </w:p>
    <w:p w14:paraId="3CAD9EA4" w14:textId="77777777" w:rsidR="002C4FB3" w:rsidRDefault="002C4FB3" w:rsidP="002C4FB3">
      <w:pPr>
        <w:autoSpaceDE w:val="0"/>
        <w:autoSpaceDN w:val="0"/>
        <w:adjustRightInd w:val="0"/>
        <w:spacing w:after="0" w:line="240" w:lineRule="auto"/>
        <w:ind w:right="74"/>
        <w:rPr>
          <w:rFonts w:ascii="Arial" w:eastAsia="Times New Roman" w:hAnsi="Arial" w:cs="Arial"/>
          <w:bCs/>
          <w:color w:val="000000"/>
          <w:sz w:val="24"/>
          <w:szCs w:val="24"/>
          <w:lang w:val="fr-FR"/>
        </w:rPr>
      </w:pPr>
    </w:p>
    <w:p w14:paraId="6BABCA6C" w14:textId="77777777" w:rsidR="002C4FB3" w:rsidRDefault="002C4FB3" w:rsidP="002C4FB3">
      <w:pPr>
        <w:autoSpaceDE w:val="0"/>
        <w:autoSpaceDN w:val="0"/>
        <w:adjustRightInd w:val="0"/>
        <w:spacing w:after="0" w:line="240" w:lineRule="auto"/>
        <w:ind w:left="6210" w:right="74" w:hanging="2250"/>
        <w:jc w:val="both"/>
        <w:rPr>
          <w:rFonts w:ascii="Arial" w:eastAsia="Times New Roman" w:hAnsi="Arial" w:cs="Arial"/>
          <w:bCs/>
          <w:color w:val="000000"/>
          <w:sz w:val="20"/>
          <w:lang w:val="fr-FR"/>
        </w:rPr>
      </w:pPr>
    </w:p>
    <w:p w14:paraId="38819110" w14:textId="77777777" w:rsidR="002C4FB3" w:rsidRDefault="002C4FB3" w:rsidP="002C4FB3">
      <w:pPr>
        <w:autoSpaceDE w:val="0"/>
        <w:autoSpaceDN w:val="0"/>
        <w:adjustRightInd w:val="0"/>
        <w:spacing w:after="0" w:line="240" w:lineRule="auto"/>
        <w:ind w:left="6210" w:right="74" w:hanging="2250"/>
        <w:jc w:val="both"/>
        <w:rPr>
          <w:rFonts w:ascii="Arial" w:eastAsia="Times New Roman" w:hAnsi="Arial" w:cs="Arial"/>
          <w:bCs/>
          <w:color w:val="000000"/>
          <w:sz w:val="20"/>
          <w:lang w:val="fr-FR"/>
        </w:rPr>
      </w:pPr>
    </w:p>
    <w:p w14:paraId="5DA6E828" w14:textId="034B4677" w:rsidR="002C4FB3" w:rsidRPr="00CF4653" w:rsidRDefault="00FD4B7B" w:rsidP="002C4FB3">
      <w:pPr>
        <w:spacing w:after="0" w:line="240" w:lineRule="auto"/>
        <w:ind w:left="3510"/>
        <w:jc w:val="right"/>
        <w:rPr>
          <w:rFonts w:ascii="Arial" w:hAnsi="Arial" w:cs="Arial"/>
          <w:sz w:val="24"/>
          <w:szCs w:val="24"/>
        </w:rPr>
      </w:pPr>
      <w:r>
        <w:rPr>
          <w:noProof/>
        </w:rPr>
        <mc:AlternateContent>
          <mc:Choice Requires="wpg">
            <w:drawing>
              <wp:inline distT="0" distB="0" distL="0" distR="0" wp14:anchorId="659C3DE4" wp14:editId="56909259">
                <wp:extent cx="4030345" cy="63500"/>
                <wp:effectExtent l="9525" t="3175" r="8255" b="0"/>
                <wp:docPr id="125141157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02617354"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969392651"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19977471"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0E9144"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" strokecolor="#231f20" strokeweight="1pt"/>
                <w10:anchorlock/>
              </v:group>
            </w:pict>
          </mc:Fallback>
        </mc:AlternateContent>
      </w:r>
    </w:p>
    <w:p w14:paraId="67251C19" w14:textId="77777777" w:rsidR="002C4FB3" w:rsidRPr="0084261F" w:rsidRDefault="002C4FB3" w:rsidP="002C4FB3">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8"/>
          <w:szCs w:val="12"/>
          <w:cs/>
        </w:rPr>
      </w:pP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p>
    <w:p w14:paraId="15B3D58F" w14:textId="628E327F" w:rsidR="002C4FB3" w:rsidRPr="00F40B80" w:rsidRDefault="002C4FB3" w:rsidP="002C4FB3">
      <w:pPr>
        <w:widowControl w:val="0"/>
        <w:tabs>
          <w:tab w:val="left" w:pos="426"/>
        </w:tabs>
        <w:autoSpaceDE w:val="0"/>
        <w:autoSpaceDN w:val="0"/>
        <w:adjustRightInd w:val="0"/>
        <w:spacing w:after="0" w:line="240" w:lineRule="auto"/>
        <w:ind w:left="3510"/>
        <w:jc w:val="center"/>
        <w:rPr>
          <w:rFonts w:ascii="Kokila" w:eastAsia="Times New Roman" w:hAnsi="Kokila" w:cs="Kokila"/>
          <w:b/>
          <w:bCs/>
          <w:color w:val="222222"/>
          <w:sz w:val="52"/>
          <w:szCs w:val="52"/>
        </w:rPr>
      </w:pPr>
      <w:r w:rsidRPr="00F40B80">
        <w:rPr>
          <w:rFonts w:ascii="Kokila" w:eastAsia="Times New Roman" w:hAnsi="Kokila" w:cs="Kokila"/>
          <w:b/>
          <w:bCs/>
          <w:color w:val="222222"/>
          <w:sz w:val="52"/>
          <w:szCs w:val="52"/>
          <w:cs/>
        </w:rPr>
        <w:t>औद्य</w:t>
      </w:r>
      <w:r>
        <w:rPr>
          <w:rFonts w:ascii="Kokila" w:eastAsia="Times New Roman" w:hAnsi="Kokila" w:cs="Kokila"/>
          <w:b/>
          <w:bCs/>
          <w:color w:val="222222"/>
          <w:sz w:val="52"/>
          <w:szCs w:val="52"/>
          <w:cs/>
        </w:rPr>
        <w:t>ोगिक अनुप्रयोग के लिए पम्पों के चयन</w:t>
      </w:r>
      <w:r>
        <w:rPr>
          <w:rFonts w:ascii="Kokila" w:eastAsia="Times New Roman" w:hAnsi="Kokila" w:cs="Kokila"/>
          <w:b/>
          <w:bCs/>
          <w:color w:val="222222"/>
          <w:sz w:val="52"/>
          <w:szCs w:val="52"/>
        </w:rPr>
        <w:t xml:space="preserve">, </w:t>
      </w:r>
      <w:r>
        <w:rPr>
          <w:rFonts w:ascii="Kokila" w:eastAsia="Times New Roman" w:hAnsi="Kokila" w:cs="Kokila"/>
          <w:b/>
          <w:bCs/>
          <w:color w:val="222222"/>
          <w:sz w:val="52"/>
          <w:szCs w:val="52"/>
          <w:cs/>
        </w:rPr>
        <w:t>संस्थापना</w:t>
      </w:r>
      <w:r>
        <w:rPr>
          <w:rFonts w:ascii="Kokila" w:eastAsia="Times New Roman" w:hAnsi="Kokila" w:cs="Kokila"/>
          <w:b/>
          <w:bCs/>
          <w:color w:val="222222"/>
          <w:sz w:val="52"/>
          <w:szCs w:val="52"/>
        </w:rPr>
        <w:t xml:space="preserve">, </w:t>
      </w:r>
      <w:r w:rsidRPr="00F40B80">
        <w:rPr>
          <w:rFonts w:ascii="Kokila" w:eastAsia="Times New Roman" w:hAnsi="Kokila" w:cs="Kokila"/>
          <w:b/>
          <w:bCs/>
          <w:color w:val="222222"/>
          <w:sz w:val="52"/>
          <w:szCs w:val="52"/>
          <w:cs/>
        </w:rPr>
        <w:t>प्रचालन</w:t>
      </w:r>
      <w:r w:rsidRPr="00F40B80">
        <w:rPr>
          <w:rFonts w:ascii="Kokila" w:eastAsia="Times New Roman" w:hAnsi="Kokila" w:cs="Kokila"/>
          <w:b/>
          <w:bCs/>
          <w:color w:val="222222"/>
          <w:sz w:val="52"/>
          <w:szCs w:val="52"/>
        </w:rPr>
        <w:t xml:space="preserve">, </w:t>
      </w:r>
      <w:r w:rsidRPr="00F40B80">
        <w:rPr>
          <w:rFonts w:ascii="Kokila" w:eastAsia="Times New Roman" w:hAnsi="Kokila" w:cs="Kokila"/>
          <w:b/>
          <w:bCs/>
          <w:color w:val="222222"/>
          <w:sz w:val="52"/>
          <w:szCs w:val="52"/>
          <w:cs/>
        </w:rPr>
        <w:t xml:space="preserve">औरअनुरक्षण हेतु </w:t>
      </w:r>
      <w:r w:rsidRPr="00F40B80">
        <w:rPr>
          <w:rFonts w:ascii="Kokila" w:eastAsia="Times New Roman" w:hAnsi="Kokila" w:cs="Kokila"/>
          <w:b/>
          <w:bCs/>
          <w:color w:val="222222"/>
          <w:sz w:val="52"/>
          <w:szCs w:val="52"/>
        </w:rPr>
        <w:t>—</w:t>
      </w:r>
      <w:r w:rsidR="000409B7">
        <w:rPr>
          <w:rFonts w:ascii="Kokila" w:eastAsia="Times New Roman" w:hAnsi="Kokila" w:cs="Kokila"/>
          <w:b/>
          <w:bCs/>
          <w:color w:val="222222"/>
          <w:sz w:val="52"/>
          <w:szCs w:val="52"/>
        </w:rPr>
        <w:t xml:space="preserve"> </w:t>
      </w:r>
      <w:r w:rsidRPr="00F40B80">
        <w:rPr>
          <w:rFonts w:ascii="Kokila" w:eastAsia="Times New Roman" w:hAnsi="Kokila" w:cs="Kokila"/>
          <w:b/>
          <w:bCs/>
          <w:color w:val="222222"/>
          <w:sz w:val="52"/>
          <w:szCs w:val="52"/>
          <w:cs/>
        </w:rPr>
        <w:t>रीति सहिता</w:t>
      </w:r>
    </w:p>
    <w:p w14:paraId="2F1486B2" w14:textId="77777777" w:rsidR="002C4FB3" w:rsidRPr="00533E76" w:rsidRDefault="002C4FB3" w:rsidP="002C4FB3">
      <w:pPr>
        <w:widowControl w:val="0"/>
        <w:tabs>
          <w:tab w:val="left" w:pos="426"/>
        </w:tabs>
        <w:autoSpaceDE w:val="0"/>
        <w:autoSpaceDN w:val="0"/>
        <w:adjustRightInd w:val="0"/>
        <w:spacing w:after="0" w:line="240" w:lineRule="auto"/>
        <w:ind w:left="3510"/>
        <w:jc w:val="center"/>
        <w:rPr>
          <w:rFonts w:ascii="Kokila" w:eastAsia="Times New Roman" w:hAnsi="Kokila" w:cs="Kokila"/>
          <w:b/>
          <w:bCs/>
          <w:color w:val="222222"/>
          <w:sz w:val="14"/>
          <w:szCs w:val="44"/>
        </w:rPr>
      </w:pPr>
    </w:p>
    <w:p w14:paraId="418039E6" w14:textId="77777777" w:rsidR="002C4FB3" w:rsidRDefault="002C4FB3" w:rsidP="002C4FB3">
      <w:pPr>
        <w:widowControl w:val="0"/>
        <w:tabs>
          <w:tab w:val="left" w:pos="426"/>
        </w:tabs>
        <w:autoSpaceDE w:val="0"/>
        <w:autoSpaceDN w:val="0"/>
        <w:adjustRightInd w:val="0"/>
        <w:spacing w:after="0" w:line="360" w:lineRule="auto"/>
        <w:ind w:left="3510"/>
        <w:jc w:val="center"/>
        <w:rPr>
          <w:rFonts w:ascii="Kokila" w:eastAsia="Times New Roman" w:hAnsi="Kokila" w:cs="Kokila"/>
          <w:b/>
          <w:bCs/>
          <w:color w:val="222222"/>
          <w:sz w:val="18"/>
          <w:szCs w:val="52"/>
        </w:rPr>
      </w:pPr>
      <w:r w:rsidRPr="00AB4319">
        <w:rPr>
          <w:rFonts w:ascii="Kokila" w:eastAsia="Times New Roman" w:hAnsi="Kokila" w:cs="Kokila"/>
          <w:b/>
          <w:bCs/>
          <w:color w:val="222222"/>
          <w:sz w:val="44"/>
          <w:szCs w:val="44"/>
          <w:cs/>
        </w:rPr>
        <w:t xml:space="preserve">भाग </w:t>
      </w:r>
      <w:r w:rsidRPr="00AB4319">
        <w:rPr>
          <w:rFonts w:ascii="Kokila" w:eastAsia="Times New Roman" w:hAnsi="Kokila" w:cs="Kokila"/>
          <w:b/>
          <w:bCs/>
          <w:color w:val="222222"/>
          <w:sz w:val="44"/>
          <w:szCs w:val="44"/>
        </w:rPr>
        <w:t xml:space="preserve">4 </w:t>
      </w:r>
      <w:r w:rsidRPr="00AB4319">
        <w:rPr>
          <w:rFonts w:ascii="Kokila" w:eastAsia="Times New Roman" w:hAnsi="Kokila" w:cs="Kokila"/>
          <w:b/>
          <w:bCs/>
          <w:color w:val="222222"/>
          <w:sz w:val="44"/>
          <w:szCs w:val="44"/>
          <w:cs/>
        </w:rPr>
        <w:t>अनुरक्षण</w:t>
      </w:r>
    </w:p>
    <w:p w14:paraId="6F3A0139" w14:textId="13387654" w:rsidR="002C4FB3" w:rsidRPr="00543C3D" w:rsidRDefault="002C4FB3" w:rsidP="002C4FB3">
      <w:pPr>
        <w:widowControl w:val="0"/>
        <w:tabs>
          <w:tab w:val="left" w:pos="426"/>
        </w:tabs>
        <w:autoSpaceDE w:val="0"/>
        <w:autoSpaceDN w:val="0"/>
        <w:adjustRightInd w:val="0"/>
        <w:spacing w:after="0" w:line="240" w:lineRule="auto"/>
        <w:ind w:left="3510"/>
        <w:jc w:val="center"/>
        <w:rPr>
          <w:rFonts w:ascii="Kokila" w:eastAsia="Times New Roman" w:hAnsi="Kokila" w:cs="Kokila"/>
          <w:i/>
          <w:iCs/>
          <w:color w:val="222222"/>
          <w:sz w:val="28"/>
          <w:szCs w:val="40"/>
          <w:rPrChange w:id="2" w:author="MOHSIN ALAM" w:date="2024-12-16T09:07:00Z" w16du:dateUtc="2024-12-16T03:37:00Z">
            <w:rPr>
              <w:rFonts w:ascii="Kokila" w:eastAsia="Times New Roman" w:hAnsi="Kokila" w:cs="Kokila"/>
              <w:iCs/>
              <w:color w:val="222222"/>
              <w:sz w:val="28"/>
              <w:szCs w:val="40"/>
            </w:rPr>
          </w:rPrChange>
        </w:rPr>
      </w:pPr>
      <w:proofErr w:type="gramStart"/>
      <w:r w:rsidRPr="00543C3D">
        <w:rPr>
          <w:rFonts w:ascii="Kokila" w:eastAsia="Times New Roman" w:hAnsi="Kokila" w:cs="Kokila"/>
          <w:bCs/>
          <w:i/>
          <w:iCs/>
          <w:color w:val="222222"/>
          <w:sz w:val="40"/>
          <w:szCs w:val="52"/>
          <w:rPrChange w:id="3" w:author="MOHSIN ALAM" w:date="2024-12-16T09:07:00Z" w16du:dateUtc="2024-12-16T03:37:00Z">
            <w:rPr>
              <w:rFonts w:ascii="Kokila" w:eastAsia="Times New Roman" w:hAnsi="Kokila" w:cs="Kokila"/>
              <w:bCs/>
              <w:color w:val="222222"/>
              <w:sz w:val="40"/>
              <w:szCs w:val="52"/>
            </w:rPr>
          </w:rPrChange>
        </w:rPr>
        <w:t>(</w:t>
      </w:r>
      <w:ins w:id="4" w:author="MOHSIN ALAM" w:date="2024-12-16T09:07:00Z" w16du:dateUtc="2024-12-16T03:37:00Z">
        <w:r w:rsidR="00543C3D" w:rsidRPr="00543C3D">
          <w:rPr>
            <w:rFonts w:ascii="Kokila" w:eastAsia="Times New Roman" w:hAnsi="Kokila" w:cs="Kokila"/>
            <w:bCs/>
            <w:i/>
            <w:iCs/>
            <w:color w:val="222222"/>
            <w:sz w:val="40"/>
            <w:szCs w:val="52"/>
            <w:rPrChange w:id="5" w:author="MOHSIN ALAM" w:date="2024-12-16T09:07:00Z" w16du:dateUtc="2024-12-16T03:37:00Z">
              <w:rPr>
                <w:rFonts w:ascii="Kokila" w:eastAsia="Times New Roman" w:hAnsi="Kokila" w:cs="Kokila"/>
                <w:bCs/>
                <w:color w:val="222222"/>
                <w:sz w:val="40"/>
                <w:szCs w:val="52"/>
              </w:rPr>
            </w:rPrChange>
          </w:rPr>
          <w:t xml:space="preserve"> </w:t>
        </w:r>
      </w:ins>
      <w:r w:rsidRPr="00543C3D">
        <w:rPr>
          <w:rFonts w:ascii="Kokila" w:eastAsia="Times New Roman" w:hAnsi="Kokila" w:cs="Kokila"/>
          <w:b/>
          <w:i/>
          <w:iCs/>
          <w:color w:val="222222"/>
          <w:sz w:val="40"/>
          <w:szCs w:val="40"/>
          <w:cs/>
          <w:rPrChange w:id="6" w:author="MOHSIN ALAM" w:date="2024-12-16T09:07:00Z" w16du:dateUtc="2024-12-16T03:37:00Z">
            <w:rPr>
              <w:rFonts w:ascii="Kokila" w:eastAsia="Times New Roman" w:hAnsi="Kokila" w:cs="Kokila"/>
              <w:bCs/>
              <w:i/>
              <w:iCs/>
              <w:color w:val="222222"/>
              <w:sz w:val="40"/>
              <w:szCs w:val="40"/>
              <w:cs/>
            </w:rPr>
          </w:rPrChange>
        </w:rPr>
        <w:t>पहला</w:t>
      </w:r>
      <w:proofErr w:type="gramEnd"/>
      <w:r w:rsidRPr="00543C3D">
        <w:rPr>
          <w:rFonts w:ascii="Kokila" w:eastAsia="Times New Roman" w:hAnsi="Kokila" w:cs="Kokila"/>
          <w:b/>
          <w:i/>
          <w:iCs/>
          <w:color w:val="222222"/>
          <w:sz w:val="40"/>
          <w:szCs w:val="40"/>
          <w:cs/>
          <w:rPrChange w:id="7" w:author="MOHSIN ALAM" w:date="2024-12-16T09:07:00Z" w16du:dateUtc="2024-12-16T03:37:00Z">
            <w:rPr>
              <w:rFonts w:ascii="Kokila" w:eastAsia="Times New Roman" w:hAnsi="Kokila" w:cs="Kokila"/>
              <w:bCs/>
              <w:i/>
              <w:iCs/>
              <w:color w:val="222222"/>
              <w:sz w:val="40"/>
              <w:szCs w:val="40"/>
              <w:cs/>
            </w:rPr>
          </w:rPrChange>
        </w:rPr>
        <w:t xml:space="preserve"> पुनरीक्षण</w:t>
      </w:r>
      <w:r w:rsidRPr="00543C3D">
        <w:rPr>
          <w:rFonts w:ascii="Kokila" w:eastAsia="Times New Roman" w:hAnsi="Kokila" w:cs="Kokila"/>
          <w:bCs/>
          <w:i/>
          <w:iCs/>
          <w:color w:val="222222"/>
          <w:sz w:val="40"/>
          <w:szCs w:val="52"/>
          <w:rPrChange w:id="8" w:author="MOHSIN ALAM" w:date="2024-12-16T09:07:00Z" w16du:dateUtc="2024-12-16T03:37:00Z">
            <w:rPr>
              <w:rFonts w:ascii="Kokila" w:eastAsia="Times New Roman" w:hAnsi="Kokila" w:cs="Kokila"/>
              <w:bCs/>
              <w:color w:val="222222"/>
              <w:sz w:val="40"/>
              <w:szCs w:val="52"/>
            </w:rPr>
          </w:rPrChange>
        </w:rPr>
        <w:t xml:space="preserve"> )</w:t>
      </w:r>
    </w:p>
    <w:p w14:paraId="1F4DCB4A" w14:textId="77777777" w:rsidR="002C4FB3" w:rsidRPr="0084261F" w:rsidRDefault="002C4FB3" w:rsidP="002C4FB3">
      <w:pPr>
        <w:widowControl w:val="0"/>
        <w:tabs>
          <w:tab w:val="left" w:pos="426"/>
        </w:tabs>
        <w:autoSpaceDE w:val="0"/>
        <w:autoSpaceDN w:val="0"/>
        <w:adjustRightInd w:val="0"/>
        <w:spacing w:before="120" w:after="120" w:line="240" w:lineRule="auto"/>
        <w:jc w:val="center"/>
        <w:rPr>
          <w:rFonts w:ascii="Adobe Devanagari" w:eastAsia="Times New Roman" w:hAnsi="Adobe Devanagari" w:cs="Adobe Devanagari"/>
          <w:b/>
          <w:bCs/>
          <w:color w:val="222222"/>
          <w:sz w:val="24"/>
          <w:szCs w:val="36"/>
        </w:rPr>
      </w:pPr>
    </w:p>
    <w:p w14:paraId="067C98CC" w14:textId="410A357A" w:rsidR="002C4FB3" w:rsidRDefault="002C4FB3" w:rsidP="002C4FB3">
      <w:pPr>
        <w:pStyle w:val="PlainText"/>
        <w:ind w:left="3510"/>
        <w:jc w:val="center"/>
        <w:rPr>
          <w:rFonts w:ascii="Arial" w:hAnsi="Arial" w:cs="Arial"/>
          <w:b/>
          <w:bCs/>
          <w:iCs/>
          <w:sz w:val="36"/>
          <w:szCs w:val="36"/>
        </w:rPr>
      </w:pPr>
      <w:r w:rsidRPr="00B147AD">
        <w:rPr>
          <w:rFonts w:ascii="Arial" w:hAnsi="Arial" w:cs="Arial"/>
          <w:b/>
          <w:bCs/>
          <w:iCs/>
          <w:sz w:val="36"/>
          <w:szCs w:val="36"/>
        </w:rPr>
        <w:t>Selection, Installation, Operation, and Maintenance of Pumps for Industrial Applications —</w:t>
      </w:r>
      <w:ins w:id="9" w:author="MOHSIN ALAM" w:date="2024-12-16T09:07:00Z" w16du:dateUtc="2024-12-16T03:37:00Z">
        <w:r w:rsidR="00543C3D">
          <w:rPr>
            <w:rFonts w:ascii="Arial" w:hAnsi="Arial" w:cs="Arial"/>
            <w:b/>
            <w:bCs/>
            <w:iCs/>
            <w:sz w:val="36"/>
            <w:szCs w:val="36"/>
          </w:rPr>
          <w:t xml:space="preserve"> </w:t>
        </w:r>
      </w:ins>
      <w:r w:rsidRPr="00B147AD">
        <w:rPr>
          <w:rFonts w:ascii="Arial" w:hAnsi="Arial" w:cs="Arial"/>
          <w:b/>
          <w:bCs/>
          <w:iCs/>
          <w:sz w:val="36"/>
          <w:szCs w:val="36"/>
        </w:rPr>
        <w:t>Code of Practice</w:t>
      </w:r>
    </w:p>
    <w:p w14:paraId="74FE8573" w14:textId="77777777" w:rsidR="002C4FB3" w:rsidRPr="002A40C3" w:rsidRDefault="002C4FB3" w:rsidP="002C4FB3">
      <w:pPr>
        <w:pStyle w:val="PlainText"/>
        <w:ind w:left="3510"/>
        <w:jc w:val="center"/>
        <w:rPr>
          <w:rFonts w:ascii="Arial" w:hAnsi="Arial" w:cs="Arial"/>
          <w:b/>
          <w:bCs/>
          <w:iCs/>
          <w:sz w:val="22"/>
          <w:szCs w:val="22"/>
        </w:rPr>
      </w:pPr>
    </w:p>
    <w:p w14:paraId="63528795" w14:textId="77777777" w:rsidR="002C4FB3" w:rsidRDefault="002C4FB3" w:rsidP="002C4FB3">
      <w:pPr>
        <w:pStyle w:val="PlainText"/>
        <w:ind w:left="3510"/>
        <w:jc w:val="center"/>
        <w:rPr>
          <w:rFonts w:ascii="Arial" w:hAnsi="Arial" w:cs="Kokila"/>
          <w:b/>
          <w:iCs/>
          <w:sz w:val="28"/>
          <w:szCs w:val="32"/>
        </w:rPr>
      </w:pPr>
      <w:r w:rsidRPr="00EC5415">
        <w:rPr>
          <w:rFonts w:ascii="Arial" w:hAnsi="Arial" w:cs="Kokila"/>
          <w:b/>
          <w:iCs/>
          <w:sz w:val="28"/>
          <w:szCs w:val="32"/>
        </w:rPr>
        <w:t>Part 4 Maintenance</w:t>
      </w:r>
    </w:p>
    <w:p w14:paraId="7028543D" w14:textId="77777777" w:rsidR="002C4FB3" w:rsidRDefault="002C4FB3" w:rsidP="002C4FB3">
      <w:pPr>
        <w:pStyle w:val="PlainText"/>
        <w:ind w:left="3510"/>
        <w:jc w:val="center"/>
        <w:rPr>
          <w:rFonts w:ascii="Arial" w:hAnsi="Arial" w:cs="Kokila"/>
          <w:b/>
          <w:iCs/>
          <w:cs/>
        </w:rPr>
      </w:pPr>
    </w:p>
    <w:p w14:paraId="5634A4B1" w14:textId="77777777" w:rsidR="002C4FB3" w:rsidRPr="007A1089" w:rsidRDefault="002C4FB3" w:rsidP="002C4FB3">
      <w:pPr>
        <w:pStyle w:val="PlainText"/>
        <w:spacing w:line="276" w:lineRule="auto"/>
        <w:ind w:left="3510"/>
        <w:jc w:val="center"/>
        <w:rPr>
          <w:rFonts w:ascii="Arial" w:hAnsi="Arial" w:cs="Arial"/>
          <w:b/>
          <w:bCs/>
          <w:iCs/>
          <w:sz w:val="36"/>
          <w:szCs w:val="36"/>
        </w:rPr>
      </w:pPr>
      <w:r>
        <w:rPr>
          <w:rFonts w:ascii="Arial" w:hAnsi="Arial" w:cs="Arial" w:hint="cs"/>
          <w:iCs/>
          <w:sz w:val="28"/>
          <w:szCs w:val="28"/>
          <w:cs/>
        </w:rPr>
        <w:t xml:space="preserve">( </w:t>
      </w:r>
      <w:r>
        <w:rPr>
          <w:rFonts w:ascii="Arial" w:hAnsi="Arial" w:cs="Arial"/>
          <w:i/>
          <w:sz w:val="28"/>
          <w:szCs w:val="28"/>
        </w:rPr>
        <w:t>First Revision )</w:t>
      </w:r>
    </w:p>
    <w:p w14:paraId="3C9EEFF2" w14:textId="77777777" w:rsidR="002C4FB3" w:rsidRDefault="002C4FB3" w:rsidP="002C4FB3">
      <w:pPr>
        <w:pStyle w:val="PlainText"/>
        <w:jc w:val="center"/>
        <w:rPr>
          <w:rFonts w:ascii="Arial" w:eastAsia="PMingLiU" w:hAnsi="Arial" w:cs="Arial"/>
          <w:sz w:val="24"/>
          <w:szCs w:val="24"/>
          <w:lang w:eastAsia="zh-TW"/>
        </w:rPr>
      </w:pPr>
    </w:p>
    <w:p w14:paraId="3867E1FE" w14:textId="77777777" w:rsidR="002C4FB3" w:rsidRDefault="002C4FB3" w:rsidP="002C4FB3">
      <w:pPr>
        <w:pStyle w:val="PlainText"/>
        <w:rPr>
          <w:rFonts w:ascii="Arial" w:eastAsia="PMingLiU" w:hAnsi="Arial" w:cs="Arial"/>
          <w:sz w:val="24"/>
          <w:szCs w:val="24"/>
          <w:lang w:eastAsia="zh-TW"/>
        </w:rPr>
      </w:pPr>
    </w:p>
    <w:p w14:paraId="0455A744" w14:textId="77777777" w:rsidR="002C4FB3" w:rsidRPr="004E2754" w:rsidRDefault="002C4FB3" w:rsidP="002C4FB3">
      <w:pPr>
        <w:pStyle w:val="PlainText"/>
        <w:ind w:left="3510"/>
        <w:jc w:val="center"/>
        <w:rPr>
          <w:rFonts w:ascii="Arial" w:eastAsia="PMingLiU" w:hAnsi="Arial" w:cs="Arial"/>
          <w:bCs/>
          <w:sz w:val="24"/>
          <w:szCs w:val="24"/>
          <w:lang w:eastAsia="zh-TW"/>
        </w:rPr>
      </w:pPr>
      <w:r w:rsidRPr="004E2754">
        <w:rPr>
          <w:rFonts w:ascii="Arial" w:eastAsia="PMingLiU" w:hAnsi="Arial" w:cs="Arial"/>
          <w:bCs/>
          <w:sz w:val="24"/>
          <w:szCs w:val="24"/>
          <w:lang w:eastAsia="zh-TW"/>
        </w:rPr>
        <w:t xml:space="preserve">ICS </w:t>
      </w:r>
      <w:r>
        <w:rPr>
          <w:rFonts w:ascii="Arial" w:eastAsia="PMingLiU" w:hAnsi="Arial" w:cs="Arial"/>
          <w:bCs/>
          <w:sz w:val="24"/>
          <w:szCs w:val="24"/>
          <w:lang w:eastAsia="zh-TW"/>
        </w:rPr>
        <w:t>23.080</w:t>
      </w:r>
    </w:p>
    <w:p w14:paraId="64FE94F2" w14:textId="77777777" w:rsidR="002C4FB3" w:rsidRPr="00A147E0" w:rsidRDefault="002C4FB3" w:rsidP="002C4FB3">
      <w:pPr>
        <w:pStyle w:val="PlainText"/>
        <w:jc w:val="center"/>
        <w:rPr>
          <w:rFonts w:ascii="Arial" w:hAnsi="Arial" w:cstheme="minorBidi"/>
          <w:sz w:val="24"/>
          <w:szCs w:val="24"/>
        </w:rPr>
      </w:pPr>
    </w:p>
    <w:p w14:paraId="15A4FF6D" w14:textId="77777777" w:rsidR="002C4FB3" w:rsidRDefault="002C4FB3" w:rsidP="002C4FB3">
      <w:pPr>
        <w:pStyle w:val="PlainText"/>
        <w:jc w:val="center"/>
        <w:rPr>
          <w:rFonts w:ascii="Arial" w:hAnsi="Arial" w:cs="Arial"/>
          <w:sz w:val="24"/>
          <w:szCs w:val="24"/>
        </w:rPr>
      </w:pPr>
    </w:p>
    <w:p w14:paraId="75E7C792" w14:textId="77777777" w:rsidR="002C4FB3" w:rsidRPr="0084261F" w:rsidRDefault="002C4FB3" w:rsidP="002C4FB3">
      <w:pPr>
        <w:pStyle w:val="PlainText"/>
        <w:jc w:val="center"/>
        <w:rPr>
          <w:rFonts w:ascii="Arial" w:hAnsi="Arial" w:cs="Arial"/>
        </w:rPr>
      </w:pPr>
    </w:p>
    <w:p w14:paraId="57E0171C" w14:textId="77777777" w:rsidR="002C4FB3" w:rsidRPr="00533E76" w:rsidRDefault="002C4FB3" w:rsidP="002C4FB3">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4AE37CBD" w14:textId="4F133B9E" w:rsidR="002C4FB3" w:rsidRPr="00CF4653" w:rsidRDefault="00FD4B7B" w:rsidP="002C4FB3">
      <w:pPr>
        <w:spacing w:after="0" w:line="240" w:lineRule="auto"/>
        <w:ind w:left="3510"/>
        <w:jc w:val="center"/>
        <w:rPr>
          <w:rFonts w:ascii="Arial" w:hAnsi="Arial" w:cs="Arial"/>
          <w:sz w:val="24"/>
          <w:szCs w:val="24"/>
        </w:rPr>
      </w:pPr>
      <w:r>
        <w:rPr>
          <w:noProof/>
        </w:rPr>
        <mc:AlternateContent>
          <mc:Choice Requires="wpg">
            <w:drawing>
              <wp:inline distT="0" distB="0" distL="0" distR="0" wp14:anchorId="1AC3FC92" wp14:editId="79BC7CF8">
                <wp:extent cx="4030345" cy="63500"/>
                <wp:effectExtent l="9525" t="1905" r="8255" b="1270"/>
                <wp:docPr id="100853723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405996099"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69526268"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64948750"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B3A5087"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" strokecolor="#231f20" strokeweight="1pt"/>
                <w10:anchorlock/>
              </v:group>
            </w:pict>
          </mc:Fallback>
        </mc:AlternateContent>
      </w:r>
    </w:p>
    <w:p w14:paraId="14354A43" w14:textId="77777777" w:rsidR="002C4FB3" w:rsidRPr="00B616F9" w:rsidRDefault="002C4FB3" w:rsidP="002C4FB3">
      <w:pPr>
        <w:spacing w:after="0" w:line="240" w:lineRule="auto"/>
        <w:ind w:left="3510"/>
        <w:jc w:val="both"/>
        <w:rPr>
          <w:rFonts w:ascii="Arial" w:hAnsi="Arial" w:cs="Arial"/>
          <w:sz w:val="18"/>
          <w:szCs w:val="18"/>
        </w:rPr>
      </w:pPr>
    </w:p>
    <w:p w14:paraId="5B6E9985" w14:textId="77777777" w:rsidR="002C4FB3" w:rsidRPr="00533E76" w:rsidRDefault="00FA49A7" w:rsidP="002C4FB3">
      <w:pPr>
        <w:spacing w:after="0" w:line="240" w:lineRule="auto"/>
        <w:ind w:left="4860"/>
        <w:jc w:val="center"/>
        <w:rPr>
          <w:rFonts w:ascii="Kokila" w:hAnsi="Kokila" w:cs="Kokila"/>
          <w:b/>
          <w:bCs/>
          <w:caps/>
          <w:sz w:val="28"/>
          <w:szCs w:val="28"/>
        </w:rPr>
      </w:pPr>
      <w:r>
        <w:rPr>
          <w:rFonts w:ascii="Kokila" w:hAnsi="Kokila" w:cs="Kokila"/>
          <w:sz w:val="28"/>
          <w:szCs w:val="28"/>
        </w:rPr>
        <w:object w:dxaOrig="1440" w:dyaOrig="1440" w14:anchorId="52922E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175.1pt;margin-top:5pt;width:59.7pt;height:59.7pt;z-index:251660288" o:allowincell="f">
            <v:imagedata r:id="rId8" o:title=""/>
          </v:shape>
          <o:OLEObject Type="Embed" ProgID="MSPhotoEd.3" ShapeID="_x0000_s1034" DrawAspect="Content" ObjectID="_1795851319" r:id="rId9"/>
        </w:object>
      </w:r>
      <w:r w:rsidR="002C4FB3" w:rsidRPr="00533E76">
        <w:rPr>
          <w:rFonts w:ascii="Kokila" w:hAnsi="Kokila" w:cs="Kokila"/>
          <w:caps/>
          <w:sz w:val="28"/>
          <w:szCs w:val="28"/>
          <w:cs/>
        </w:rPr>
        <w:t>भारतीय मानक ब्यूरो</w:t>
      </w:r>
    </w:p>
    <w:p w14:paraId="3D047176" w14:textId="77777777" w:rsidR="002C4FB3" w:rsidRPr="00533E76" w:rsidRDefault="002C4FB3" w:rsidP="002C4FB3">
      <w:pPr>
        <w:autoSpaceDE w:val="0"/>
        <w:autoSpaceDN w:val="0"/>
        <w:adjustRightInd w:val="0"/>
        <w:spacing w:after="0" w:line="240" w:lineRule="auto"/>
        <w:ind w:left="4860"/>
        <w:jc w:val="center"/>
        <w:rPr>
          <w:rFonts w:ascii="Arial" w:hAnsi="Arial" w:cs="Arial"/>
          <w:bCs/>
          <w:color w:val="231F20"/>
          <w:spacing w:val="22"/>
          <w:sz w:val="24"/>
          <w:szCs w:val="24"/>
        </w:rPr>
      </w:pPr>
      <w:r w:rsidRPr="00533E76">
        <w:rPr>
          <w:rFonts w:ascii="Arial" w:hAnsi="Arial" w:cs="Arial"/>
          <w:bCs/>
          <w:color w:val="231F20"/>
          <w:spacing w:val="22"/>
          <w:sz w:val="24"/>
          <w:szCs w:val="24"/>
        </w:rPr>
        <w:t>BUREAU OF INDIAN STANDARDS</w:t>
      </w:r>
    </w:p>
    <w:p w14:paraId="6E819627" w14:textId="77777777" w:rsidR="002C4FB3" w:rsidRPr="00B616F9" w:rsidRDefault="002C4FB3" w:rsidP="002C4FB3">
      <w:pPr>
        <w:spacing w:after="0" w:line="240" w:lineRule="auto"/>
        <w:ind w:left="4860"/>
        <w:jc w:val="center"/>
        <w:rPr>
          <w:rFonts w:ascii="Kokila" w:hAnsi="Kokila" w:cs="Kokila"/>
          <w:b/>
          <w:bCs/>
          <w:color w:val="231F20"/>
          <w:spacing w:val="22"/>
          <w:sz w:val="44"/>
          <w:szCs w:val="44"/>
        </w:rPr>
      </w:pPr>
      <w:r w:rsidRPr="00533E76">
        <w:rPr>
          <w:rFonts w:ascii="Kokila" w:hAnsi="Kokila" w:cs="Kokila"/>
          <w:caps/>
          <w:sz w:val="24"/>
          <w:szCs w:val="24"/>
          <w:cs/>
        </w:rPr>
        <w:t>मानक भवन</w:t>
      </w:r>
      <w:r w:rsidRPr="00533E76">
        <w:rPr>
          <w:rFonts w:ascii="Kokila" w:hAnsi="Kokila" w:cs="Kokila"/>
          <w:caps/>
          <w:sz w:val="24"/>
          <w:szCs w:val="24"/>
        </w:rPr>
        <w:t xml:space="preserve">, 9 </w:t>
      </w:r>
      <w:r w:rsidRPr="00533E76">
        <w:rPr>
          <w:rFonts w:ascii="Kokila" w:hAnsi="Kokila" w:cs="Kokila"/>
          <w:caps/>
          <w:sz w:val="24"/>
          <w:szCs w:val="24"/>
          <w:cs/>
        </w:rPr>
        <w:t>बहादुर शाह ज़फर मार्ग</w:t>
      </w:r>
      <w:r w:rsidRPr="00533E76">
        <w:rPr>
          <w:rFonts w:ascii="Kokila" w:hAnsi="Kokila" w:cs="Kokila"/>
          <w:caps/>
          <w:sz w:val="24"/>
          <w:szCs w:val="24"/>
        </w:rPr>
        <w:t xml:space="preserve">, </w:t>
      </w:r>
      <w:r w:rsidRPr="00533E76">
        <w:rPr>
          <w:rFonts w:ascii="Kokila" w:hAnsi="Kokila" w:cs="Kokila"/>
          <w:caps/>
          <w:sz w:val="24"/>
          <w:szCs w:val="24"/>
          <w:cs/>
        </w:rPr>
        <w:t>नई दिल्ली -</w:t>
      </w:r>
      <w:r w:rsidRPr="00533E76">
        <w:rPr>
          <w:rFonts w:ascii="Kokila" w:hAnsi="Kokila" w:cs="Kokila"/>
          <w:bCs/>
          <w:caps/>
          <w:sz w:val="24"/>
          <w:szCs w:val="24"/>
        </w:rPr>
        <w:t>110002</w:t>
      </w:r>
    </w:p>
    <w:p w14:paraId="7C6A51A5" w14:textId="77777777" w:rsidR="002C4FB3" w:rsidRPr="00CF4653" w:rsidRDefault="002C4FB3" w:rsidP="002C4FB3">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MANAK BHAVAN, 9 BAHADUR SHAH ZAFAR MARGNEW DELHI - </w:t>
      </w:r>
      <w:r>
        <w:rPr>
          <w:rFonts w:ascii="Arial" w:hAnsi="Arial" w:cs="Arial"/>
          <w:color w:val="231F20"/>
          <w:sz w:val="20"/>
        </w:rPr>
        <w:t>110</w:t>
      </w:r>
      <w:r w:rsidRPr="00CF4653">
        <w:rPr>
          <w:rFonts w:ascii="Arial" w:hAnsi="Arial" w:cs="Arial"/>
          <w:color w:val="231F20"/>
          <w:sz w:val="20"/>
        </w:rPr>
        <w:t>002</w:t>
      </w:r>
    </w:p>
    <w:p w14:paraId="15CB3456" w14:textId="77777777" w:rsidR="002C4FB3" w:rsidRPr="00CF4653" w:rsidRDefault="002C4FB3" w:rsidP="002C4FB3">
      <w:pPr>
        <w:spacing w:after="0" w:line="240" w:lineRule="auto"/>
        <w:ind w:left="4860"/>
        <w:jc w:val="center"/>
        <w:rPr>
          <w:rFonts w:ascii="Arial" w:hAnsi="Arial" w:cs="Arial"/>
          <w:sz w:val="20"/>
          <w:szCs w:val="24"/>
        </w:rPr>
      </w:pPr>
      <w:r>
        <w:fldChar w:fldCharType="begin"/>
      </w:r>
      <w:r>
        <w:instrText>HYPERLINK "http://www.bis.org.in"</w:instrText>
      </w:r>
      <w:r>
        <w:fldChar w:fldCharType="separate"/>
      </w:r>
      <w:r w:rsidRPr="00CF4653">
        <w:rPr>
          <w:rStyle w:val="Hyperlink"/>
          <w:rFonts w:ascii="Arial" w:hAnsi="Arial" w:cs="Arial"/>
          <w:szCs w:val="24"/>
        </w:rPr>
        <w:t>www.bis.gov.in</w:t>
      </w:r>
      <w:r>
        <w:rPr>
          <w:rStyle w:val="Hyperlink"/>
          <w:rFonts w:ascii="Arial" w:hAnsi="Arial" w:cs="Arial"/>
          <w:szCs w:val="24"/>
        </w:rPr>
        <w:fldChar w:fldCharType="end"/>
      </w:r>
      <w:r>
        <w:fldChar w:fldCharType="begin"/>
      </w:r>
      <w:r>
        <w:instrText>HYPERLINK "http://www.standardsbis.in"</w:instrText>
      </w:r>
      <w:r>
        <w:fldChar w:fldCharType="separate"/>
      </w:r>
      <w:r w:rsidRPr="00CF4653">
        <w:rPr>
          <w:rStyle w:val="Hyperlink"/>
          <w:rFonts w:ascii="Arial" w:hAnsi="Arial" w:cs="Arial"/>
          <w:szCs w:val="24"/>
        </w:rPr>
        <w:t>www.standardsbis.in</w:t>
      </w:r>
      <w:r>
        <w:rPr>
          <w:rStyle w:val="Hyperlink"/>
          <w:rFonts w:ascii="Arial" w:hAnsi="Arial" w:cs="Arial"/>
          <w:szCs w:val="24"/>
        </w:rPr>
        <w:fldChar w:fldCharType="end"/>
      </w:r>
    </w:p>
    <w:p w14:paraId="2FA3716E" w14:textId="77777777" w:rsidR="002C4FB3" w:rsidRDefault="002C4FB3" w:rsidP="002C4FB3">
      <w:pPr>
        <w:spacing w:after="0" w:line="240" w:lineRule="auto"/>
        <w:ind w:left="3510" w:firstLine="720"/>
        <w:jc w:val="center"/>
        <w:rPr>
          <w:rFonts w:ascii="Arial" w:hAnsi="Arial" w:cs="Arial"/>
          <w:sz w:val="24"/>
          <w:szCs w:val="24"/>
        </w:rPr>
      </w:pPr>
    </w:p>
    <w:p w14:paraId="2C43468E" w14:textId="011ADB1D" w:rsidR="002C4FB3" w:rsidRPr="00CF4653" w:rsidDel="00381039" w:rsidRDefault="002C4FB3" w:rsidP="002C4FB3">
      <w:pPr>
        <w:spacing w:after="0" w:line="240" w:lineRule="auto"/>
        <w:ind w:left="3510" w:firstLine="720"/>
        <w:jc w:val="center"/>
        <w:rPr>
          <w:del w:id="10" w:author="MOHSIN ALAM" w:date="2024-12-16T09:38:00Z" w16du:dateUtc="2024-12-16T04:08:00Z"/>
          <w:rFonts w:ascii="Arial" w:hAnsi="Arial" w:cs="Arial"/>
          <w:sz w:val="24"/>
          <w:szCs w:val="24"/>
        </w:rPr>
      </w:pPr>
    </w:p>
    <w:p w14:paraId="2BF674E7" w14:textId="0642C06F" w:rsidR="002C4FB3" w:rsidRPr="005D5902" w:rsidRDefault="002C4FB3" w:rsidP="002C4FB3">
      <w:pPr>
        <w:spacing w:after="0" w:line="240" w:lineRule="auto"/>
        <w:ind w:left="3510"/>
        <w:rPr>
          <w:rFonts w:ascii="Arial" w:hAnsi="Arial" w:cs="Arial"/>
          <w:b/>
          <w:bCs/>
          <w:sz w:val="24"/>
          <w:szCs w:val="24"/>
        </w:rPr>
      </w:pPr>
      <w:r>
        <w:rPr>
          <w:rFonts w:ascii="Arial" w:hAnsi="Arial" w:cs="Arial"/>
          <w:b/>
          <w:bCs/>
          <w:iCs/>
          <w:sz w:val="24"/>
          <w:szCs w:val="24"/>
        </w:rPr>
        <w:t xml:space="preserve">November </w:t>
      </w:r>
      <w:r w:rsidRPr="00CF4653">
        <w:rPr>
          <w:rFonts w:ascii="Arial" w:hAnsi="Arial" w:cs="Arial"/>
          <w:b/>
          <w:bCs/>
          <w:sz w:val="24"/>
          <w:szCs w:val="24"/>
        </w:rPr>
        <w:t>202</w:t>
      </w:r>
      <w:r>
        <w:rPr>
          <w:rFonts w:ascii="Arial" w:hAnsi="Arial" w:cs="Arial"/>
          <w:b/>
          <w:bCs/>
          <w:sz w:val="24"/>
          <w:szCs w:val="24"/>
        </w:rPr>
        <w:t xml:space="preserve">4                               </w:t>
      </w:r>
      <w:del w:id="11" w:author="MOHSIN ALAM" w:date="2024-12-16T09:38:00Z" w16du:dateUtc="2024-12-16T04:08:00Z">
        <w:r w:rsidDel="00381039">
          <w:rPr>
            <w:rFonts w:ascii="Arial" w:hAnsi="Arial" w:cs="Arial"/>
            <w:b/>
            <w:bCs/>
            <w:sz w:val="24"/>
            <w:szCs w:val="24"/>
          </w:rPr>
          <w:delText xml:space="preserve">      </w:delText>
        </w:r>
      </w:del>
      <w:r>
        <w:rPr>
          <w:rFonts w:ascii="Arial" w:hAnsi="Arial" w:cs="Arial"/>
          <w:b/>
          <w:bCs/>
          <w:sz w:val="24"/>
          <w:szCs w:val="24"/>
        </w:rPr>
        <w:t xml:space="preserve">Price Group </w:t>
      </w:r>
      <w:del w:id="12" w:author="MOHSIN ALAM" w:date="2024-12-16T09:38:00Z" w16du:dateUtc="2024-12-16T04:08:00Z">
        <w:r w:rsidDel="00D968C9">
          <w:rPr>
            <w:rFonts w:ascii="Arial" w:hAnsi="Arial" w:cs="Arial"/>
            <w:b/>
            <w:bCs/>
            <w:sz w:val="24"/>
            <w:szCs w:val="24"/>
          </w:rPr>
          <w:delText>X</w:delText>
        </w:r>
      </w:del>
      <w:ins w:id="13" w:author="MOHSIN ALAM" w:date="2024-12-16T09:38:00Z" w16du:dateUtc="2024-12-16T04:08:00Z">
        <w:r w:rsidR="00D968C9">
          <w:rPr>
            <w:rFonts w:ascii="Arial" w:hAnsi="Arial" w:cs="Arial"/>
            <w:b/>
            <w:bCs/>
            <w:sz w:val="24"/>
            <w:szCs w:val="24"/>
          </w:rPr>
          <w:t>8</w:t>
        </w:r>
      </w:ins>
    </w:p>
    <w:p w14:paraId="6F5C4578" w14:textId="77777777" w:rsidR="00543C3D" w:rsidRDefault="00543C3D" w:rsidP="00DB4886">
      <w:pPr>
        <w:spacing w:after="0"/>
        <w:rPr>
          <w:ins w:id="14" w:author="MOHSIN ALAM" w:date="2024-12-16T09:08:00Z" w16du:dateUtc="2024-12-16T03:38:00Z"/>
          <w:rFonts w:ascii="Times New Roman" w:hAnsi="Times New Roman" w:cs="Times New Roman"/>
          <w:bCs/>
          <w:sz w:val="20"/>
        </w:rPr>
      </w:pPr>
      <w:ins w:id="15" w:author="MOHSIN ALAM" w:date="2024-12-16T09:08:00Z" w16du:dateUtc="2024-12-16T03:38:00Z">
        <w:r>
          <w:rPr>
            <w:rFonts w:ascii="Times New Roman" w:hAnsi="Times New Roman" w:cs="Times New Roman"/>
            <w:bCs/>
            <w:sz w:val="20"/>
          </w:rPr>
          <w:br w:type="page"/>
        </w:r>
      </w:ins>
    </w:p>
    <w:p w14:paraId="28EF880D" w14:textId="7A10BE2A" w:rsidR="00DB4886" w:rsidRDefault="00DB4886" w:rsidP="00755822">
      <w:pPr>
        <w:spacing w:after="0" w:line="240" w:lineRule="auto"/>
        <w:rPr>
          <w:ins w:id="16" w:author="MOHSIN ALAM" w:date="2024-12-16T09:08:00Z" w16du:dateUtc="2024-12-16T03:38:00Z"/>
          <w:rFonts w:ascii="Times New Roman" w:hAnsi="Times New Roman" w:cs="Times New Roman"/>
          <w:bCs/>
          <w:sz w:val="20"/>
        </w:rPr>
        <w:pPrChange w:id="17" w:author="MOHSIN ALAM" w:date="2024-12-16T09:09:00Z" w16du:dateUtc="2024-12-16T03:39:00Z">
          <w:pPr>
            <w:spacing w:after="0"/>
          </w:pPr>
        </w:pPrChange>
      </w:pPr>
      <w:r w:rsidRPr="002C4FB3">
        <w:rPr>
          <w:rFonts w:ascii="Times New Roman" w:hAnsi="Times New Roman" w:cs="Times New Roman"/>
          <w:bCs/>
          <w:sz w:val="20"/>
        </w:rPr>
        <w:lastRenderedPageBreak/>
        <w:t>Pumps Sectional Committee, MED 20</w:t>
      </w:r>
    </w:p>
    <w:p w14:paraId="2328160B" w14:textId="77777777" w:rsidR="00755822" w:rsidRDefault="00755822" w:rsidP="00755822">
      <w:pPr>
        <w:spacing w:after="0" w:line="240" w:lineRule="auto"/>
        <w:rPr>
          <w:ins w:id="18" w:author="MOHSIN ALAM" w:date="2024-12-16T09:08:00Z" w16du:dateUtc="2024-12-16T03:38:00Z"/>
          <w:rFonts w:ascii="Times New Roman" w:hAnsi="Times New Roman" w:cs="Times New Roman"/>
          <w:bCs/>
          <w:sz w:val="20"/>
        </w:rPr>
        <w:pPrChange w:id="19" w:author="MOHSIN ALAM" w:date="2024-12-16T09:09:00Z" w16du:dateUtc="2024-12-16T03:39:00Z">
          <w:pPr>
            <w:spacing w:after="0"/>
          </w:pPr>
        </w:pPrChange>
      </w:pPr>
    </w:p>
    <w:p w14:paraId="2E9DC729" w14:textId="77777777" w:rsidR="00755822" w:rsidRDefault="00755822" w:rsidP="00755822">
      <w:pPr>
        <w:spacing w:after="0" w:line="240" w:lineRule="auto"/>
        <w:rPr>
          <w:ins w:id="20" w:author="MOHSIN ALAM" w:date="2024-12-16T09:08:00Z" w16du:dateUtc="2024-12-16T03:38:00Z"/>
          <w:rFonts w:ascii="Times New Roman" w:hAnsi="Times New Roman" w:cs="Times New Roman"/>
          <w:bCs/>
          <w:sz w:val="20"/>
        </w:rPr>
        <w:pPrChange w:id="21" w:author="MOHSIN ALAM" w:date="2024-12-16T09:09:00Z" w16du:dateUtc="2024-12-16T03:39:00Z">
          <w:pPr>
            <w:spacing w:after="0"/>
          </w:pPr>
        </w:pPrChange>
      </w:pPr>
    </w:p>
    <w:p w14:paraId="61204F29" w14:textId="77777777" w:rsidR="00755822" w:rsidRDefault="00755822" w:rsidP="00755822">
      <w:pPr>
        <w:spacing w:after="0" w:line="240" w:lineRule="auto"/>
        <w:rPr>
          <w:ins w:id="22" w:author="MOHSIN ALAM" w:date="2024-12-16T09:08:00Z" w16du:dateUtc="2024-12-16T03:38:00Z"/>
          <w:rFonts w:ascii="Times New Roman" w:hAnsi="Times New Roman" w:cs="Times New Roman"/>
          <w:bCs/>
          <w:sz w:val="20"/>
        </w:rPr>
        <w:pPrChange w:id="23" w:author="MOHSIN ALAM" w:date="2024-12-16T09:09:00Z" w16du:dateUtc="2024-12-16T03:39:00Z">
          <w:pPr>
            <w:spacing w:after="0"/>
          </w:pPr>
        </w:pPrChange>
      </w:pPr>
    </w:p>
    <w:p w14:paraId="3C2AC77A" w14:textId="77777777" w:rsidR="00755822" w:rsidRPr="002C4FB3" w:rsidRDefault="00755822" w:rsidP="00755822">
      <w:pPr>
        <w:spacing w:after="0" w:line="240" w:lineRule="auto"/>
        <w:rPr>
          <w:rFonts w:ascii="Times New Roman" w:hAnsi="Times New Roman" w:cs="Times New Roman"/>
          <w:bCs/>
          <w:sz w:val="20"/>
        </w:rPr>
        <w:pPrChange w:id="24" w:author="MOHSIN ALAM" w:date="2024-12-16T09:09:00Z" w16du:dateUtc="2024-12-16T03:39:00Z">
          <w:pPr>
            <w:spacing w:after="0"/>
          </w:pPr>
        </w:pPrChange>
      </w:pPr>
    </w:p>
    <w:p w14:paraId="0843352A" w14:textId="071D9AAD" w:rsidR="00DB4886" w:rsidRPr="002C4FB3" w:rsidDel="00543C3D" w:rsidRDefault="00DB4886" w:rsidP="00755822">
      <w:pPr>
        <w:spacing w:after="0" w:line="240" w:lineRule="auto"/>
        <w:rPr>
          <w:del w:id="25" w:author="MOHSIN ALAM" w:date="2024-12-16T09:08:00Z" w16du:dateUtc="2024-12-16T03:38:00Z"/>
          <w:rFonts w:ascii="Times New Roman" w:hAnsi="Times New Roman" w:cs="Times New Roman"/>
          <w:sz w:val="20"/>
        </w:rPr>
        <w:pPrChange w:id="26" w:author="MOHSIN ALAM" w:date="2024-12-16T09:09:00Z" w16du:dateUtc="2024-12-16T03:39:00Z">
          <w:pPr>
            <w:spacing w:after="0"/>
          </w:pPr>
        </w:pPrChange>
      </w:pPr>
    </w:p>
    <w:p w14:paraId="155B48F4" w14:textId="207F52F0" w:rsidR="00DB4886" w:rsidRPr="002C4FB3" w:rsidDel="00543C3D" w:rsidRDefault="00DB4886" w:rsidP="00755822">
      <w:pPr>
        <w:spacing w:after="0" w:line="240" w:lineRule="auto"/>
        <w:rPr>
          <w:del w:id="27" w:author="MOHSIN ALAM" w:date="2024-12-16T09:08:00Z" w16du:dateUtc="2024-12-16T03:38:00Z"/>
          <w:rFonts w:ascii="Times New Roman" w:hAnsi="Times New Roman" w:cs="Times New Roman"/>
          <w:sz w:val="20"/>
        </w:rPr>
        <w:pPrChange w:id="28" w:author="MOHSIN ALAM" w:date="2024-12-16T09:09:00Z" w16du:dateUtc="2024-12-16T03:39:00Z">
          <w:pPr>
            <w:spacing w:after="0"/>
          </w:pPr>
        </w:pPrChange>
      </w:pPr>
    </w:p>
    <w:p w14:paraId="6A0A710F" w14:textId="77777777" w:rsidR="00DB4886" w:rsidRPr="002C4FB3" w:rsidRDefault="00DB4886" w:rsidP="00755822">
      <w:pPr>
        <w:spacing w:after="0" w:line="240" w:lineRule="auto"/>
        <w:rPr>
          <w:rFonts w:ascii="Times New Roman" w:hAnsi="Times New Roman" w:cs="Times New Roman"/>
          <w:sz w:val="20"/>
        </w:rPr>
        <w:pPrChange w:id="29" w:author="MOHSIN ALAM" w:date="2024-12-16T09:09:00Z" w16du:dateUtc="2024-12-16T03:39:00Z">
          <w:pPr>
            <w:spacing w:after="0"/>
          </w:pPr>
        </w:pPrChange>
      </w:pPr>
      <w:r w:rsidRPr="002C4FB3">
        <w:rPr>
          <w:rFonts w:ascii="Times New Roman" w:hAnsi="Times New Roman" w:cs="Times New Roman"/>
          <w:sz w:val="20"/>
        </w:rPr>
        <w:t>FOREWORD</w:t>
      </w:r>
    </w:p>
    <w:p w14:paraId="2DA04409" w14:textId="77777777" w:rsidR="00DB4886" w:rsidRPr="002C4FB3" w:rsidRDefault="00DB4886" w:rsidP="00755822">
      <w:pPr>
        <w:spacing w:after="0" w:line="240" w:lineRule="auto"/>
        <w:rPr>
          <w:rFonts w:ascii="Times New Roman" w:hAnsi="Times New Roman" w:cs="Times New Roman"/>
          <w:sz w:val="20"/>
        </w:rPr>
        <w:pPrChange w:id="30" w:author="MOHSIN ALAM" w:date="2024-12-16T09:09:00Z" w16du:dateUtc="2024-12-16T03:39:00Z">
          <w:pPr>
            <w:spacing w:after="0"/>
          </w:pPr>
        </w:pPrChange>
      </w:pPr>
    </w:p>
    <w:p w14:paraId="785EE336" w14:textId="77777777" w:rsidR="00DB4886" w:rsidRPr="002C4FB3" w:rsidRDefault="00DB4886" w:rsidP="00755822">
      <w:pPr>
        <w:spacing w:after="0" w:line="240" w:lineRule="auto"/>
        <w:jc w:val="both"/>
        <w:rPr>
          <w:rFonts w:ascii="Times New Roman" w:hAnsi="Times New Roman" w:cs="Times New Roman"/>
          <w:sz w:val="20"/>
        </w:rPr>
      </w:pPr>
      <w:r w:rsidRPr="002C4FB3">
        <w:rPr>
          <w:rFonts w:ascii="Times New Roman" w:hAnsi="Times New Roman" w:cs="Times New Roman"/>
          <w:sz w:val="20"/>
        </w:rPr>
        <w:t>This Indian Standard (First Revision) was adopted by the Bureau of Indian Standards, after the draft finalized by Pump Sectional Committee had been approved by the Mechanical Engineering Division Council.</w:t>
      </w:r>
    </w:p>
    <w:p w14:paraId="6B3F7591" w14:textId="77777777" w:rsidR="00DB4886" w:rsidRPr="002C4FB3" w:rsidRDefault="00DB4886" w:rsidP="00755822">
      <w:pPr>
        <w:spacing w:after="0" w:line="240" w:lineRule="auto"/>
        <w:jc w:val="both"/>
        <w:rPr>
          <w:rFonts w:ascii="Times New Roman" w:hAnsi="Times New Roman" w:cs="Times New Roman"/>
          <w:sz w:val="20"/>
        </w:rPr>
      </w:pPr>
    </w:p>
    <w:p w14:paraId="7C8E2BB1" w14:textId="1D7CFF2A" w:rsidR="00F24A6E" w:rsidRPr="002C4FB3" w:rsidRDefault="004D1936" w:rsidP="00755822">
      <w:pPr>
        <w:spacing w:after="0" w:line="240" w:lineRule="auto"/>
        <w:jc w:val="both"/>
        <w:rPr>
          <w:rFonts w:ascii="Times New Roman" w:hAnsi="Times New Roman" w:cs="Times New Roman"/>
          <w:sz w:val="20"/>
        </w:rPr>
      </w:pPr>
      <w:r w:rsidRPr="002C4FB3">
        <w:rPr>
          <w:rFonts w:ascii="Times New Roman" w:hAnsi="Times New Roman" w:cs="Times New Roman"/>
          <w:sz w:val="20"/>
        </w:rPr>
        <w:t xml:space="preserve">This </w:t>
      </w:r>
      <w:r w:rsidR="00400DB7" w:rsidRPr="002C4FB3">
        <w:rPr>
          <w:rFonts w:ascii="Times New Roman" w:hAnsi="Times New Roman" w:cs="Times New Roman"/>
          <w:sz w:val="20"/>
        </w:rPr>
        <w:t xml:space="preserve">Indian </w:t>
      </w:r>
      <w:r w:rsidRPr="002C4FB3">
        <w:rPr>
          <w:rFonts w:ascii="Times New Roman" w:hAnsi="Times New Roman" w:cs="Times New Roman"/>
          <w:sz w:val="20"/>
        </w:rPr>
        <w:t>standard</w:t>
      </w:r>
      <w:r w:rsidR="00373971" w:rsidRPr="002C4FB3">
        <w:rPr>
          <w:rFonts w:ascii="Times New Roman" w:hAnsi="Times New Roman" w:cs="Times New Roman"/>
          <w:sz w:val="20"/>
        </w:rPr>
        <w:t xml:space="preserve"> (Part 4)</w:t>
      </w:r>
      <w:r w:rsidRPr="002C4FB3">
        <w:rPr>
          <w:rFonts w:ascii="Times New Roman" w:hAnsi="Times New Roman" w:cs="Times New Roman"/>
          <w:sz w:val="20"/>
        </w:rPr>
        <w:t xml:space="preserve"> was </w:t>
      </w:r>
      <w:r w:rsidR="00373971" w:rsidRPr="002C4FB3">
        <w:rPr>
          <w:rFonts w:ascii="Times New Roman" w:hAnsi="Times New Roman" w:cs="Times New Roman"/>
          <w:sz w:val="20"/>
        </w:rPr>
        <w:t>first</w:t>
      </w:r>
      <w:r w:rsidR="006D2FB0" w:rsidRPr="002C4FB3">
        <w:rPr>
          <w:rFonts w:ascii="Times New Roman" w:hAnsi="Times New Roman" w:cs="Times New Roman"/>
          <w:sz w:val="20"/>
        </w:rPr>
        <w:t xml:space="preserve"> published in 1983</w:t>
      </w:r>
      <w:r w:rsidR="00AF2540" w:rsidRPr="002C4FB3">
        <w:rPr>
          <w:rFonts w:ascii="Times New Roman" w:hAnsi="Times New Roman" w:cs="Times New Roman"/>
          <w:sz w:val="20"/>
        </w:rPr>
        <w:t>.</w:t>
      </w:r>
      <w:r w:rsidR="00373971" w:rsidRPr="002C4FB3">
        <w:rPr>
          <w:rFonts w:ascii="Times New Roman" w:hAnsi="Times New Roman" w:cs="Times New Roman"/>
          <w:sz w:val="20"/>
        </w:rPr>
        <w:t xml:space="preserve"> </w:t>
      </w:r>
      <w:r w:rsidR="00AF2540" w:rsidRPr="002C4FB3">
        <w:rPr>
          <w:rFonts w:ascii="Times New Roman" w:hAnsi="Times New Roman" w:cs="Times New Roman"/>
          <w:sz w:val="20"/>
        </w:rPr>
        <w:t>This</w:t>
      </w:r>
      <w:ins w:id="31" w:author="MOHSIN ALAM" w:date="2024-12-16T09:09:00Z" w16du:dateUtc="2024-12-16T03:39:00Z">
        <w:r w:rsidR="009E0A8E">
          <w:rPr>
            <w:rFonts w:ascii="Times New Roman" w:hAnsi="Times New Roman" w:cs="Times New Roman"/>
            <w:sz w:val="20"/>
          </w:rPr>
          <w:t xml:space="preserve"> </w:t>
        </w:r>
      </w:ins>
      <w:del w:id="32" w:author="MOHSIN ALAM" w:date="2024-12-16T09:09:00Z" w16du:dateUtc="2024-12-16T03:39:00Z">
        <w:r w:rsidR="00AF2540" w:rsidRPr="002C4FB3" w:rsidDel="009E0A8E">
          <w:rPr>
            <w:rFonts w:ascii="Times New Roman" w:hAnsi="Times New Roman" w:cs="Times New Roman"/>
            <w:sz w:val="20"/>
          </w:rPr>
          <w:delText xml:space="preserve"> </w:delText>
        </w:r>
      </w:del>
      <w:r w:rsidR="00AF2540" w:rsidRPr="002C4FB3">
        <w:rPr>
          <w:rFonts w:ascii="Times New Roman" w:hAnsi="Times New Roman" w:cs="Times New Roman"/>
          <w:sz w:val="20"/>
        </w:rPr>
        <w:t>standard lays down the broad guidelines pertaining to operation of pumps for industrial application.</w:t>
      </w:r>
    </w:p>
    <w:p w14:paraId="752F146B" w14:textId="77777777" w:rsidR="00F24A6E" w:rsidRPr="002C4FB3" w:rsidRDefault="00F24A6E" w:rsidP="00755822">
      <w:pPr>
        <w:spacing w:after="0" w:line="240" w:lineRule="auto"/>
        <w:jc w:val="both"/>
        <w:rPr>
          <w:rFonts w:ascii="Times New Roman" w:hAnsi="Times New Roman" w:cs="Times New Roman"/>
          <w:sz w:val="20"/>
        </w:rPr>
      </w:pPr>
    </w:p>
    <w:p w14:paraId="5E74C522" w14:textId="77777777" w:rsidR="009C038D" w:rsidRDefault="00373971" w:rsidP="00755822">
      <w:pPr>
        <w:spacing w:line="240" w:lineRule="auto"/>
        <w:jc w:val="both"/>
        <w:rPr>
          <w:ins w:id="33" w:author="MOHSIN ALAM" w:date="2024-12-16T09:56:00Z" w16du:dateUtc="2024-12-16T04:26:00Z"/>
          <w:rFonts w:ascii="Times New Roman" w:hAnsi="Times New Roman" w:cs="Times New Roman"/>
          <w:sz w:val="20"/>
        </w:rPr>
      </w:pPr>
      <w:r w:rsidRPr="002C4FB3">
        <w:rPr>
          <w:rFonts w:ascii="Times New Roman" w:hAnsi="Times New Roman" w:cs="Times New Roman"/>
          <w:sz w:val="20"/>
        </w:rPr>
        <w:t xml:space="preserve">This revision has been </w:t>
      </w:r>
      <w:del w:id="34" w:author="MOHSIN ALAM" w:date="2024-12-16T09:14:00Z" w16du:dateUtc="2024-12-16T03:44:00Z">
        <w:r w:rsidRPr="002C4FB3" w:rsidDel="00C432DF">
          <w:rPr>
            <w:rFonts w:ascii="Times New Roman" w:hAnsi="Times New Roman" w:cs="Times New Roman"/>
            <w:sz w:val="20"/>
          </w:rPr>
          <w:delText>taken up</w:delText>
        </w:r>
      </w:del>
      <w:ins w:id="35" w:author="MOHSIN ALAM" w:date="2024-12-16T09:14:00Z" w16du:dateUtc="2024-12-16T03:44:00Z">
        <w:r w:rsidR="00C432DF">
          <w:rPr>
            <w:rFonts w:ascii="Times New Roman" w:hAnsi="Times New Roman" w:cs="Times New Roman"/>
            <w:sz w:val="20"/>
          </w:rPr>
          <w:t>brought</w:t>
        </w:r>
      </w:ins>
      <w:r w:rsidRPr="002C4FB3">
        <w:rPr>
          <w:rFonts w:ascii="Times New Roman" w:hAnsi="Times New Roman" w:cs="Times New Roman"/>
          <w:sz w:val="20"/>
        </w:rPr>
        <w:t xml:space="preserve"> to keep pace with the latest technological developments and practices followed in the pump industry</w:t>
      </w:r>
      <w:r w:rsidRPr="009C038D">
        <w:rPr>
          <w:rFonts w:ascii="Times New Roman" w:hAnsi="Times New Roman" w:cs="Times New Roman"/>
          <w:sz w:val="20"/>
        </w:rPr>
        <w:t xml:space="preserve">. </w:t>
      </w:r>
    </w:p>
    <w:p w14:paraId="2A2F3519" w14:textId="478F66B9" w:rsidR="00373971" w:rsidRPr="002C4FB3" w:rsidRDefault="00373971" w:rsidP="00755822">
      <w:pPr>
        <w:spacing w:line="240" w:lineRule="auto"/>
        <w:jc w:val="both"/>
        <w:rPr>
          <w:rFonts w:ascii="Times New Roman" w:hAnsi="Times New Roman" w:cs="Times New Roman"/>
          <w:sz w:val="20"/>
        </w:rPr>
        <w:pPrChange w:id="36" w:author="MOHSIN ALAM" w:date="2024-12-16T09:09:00Z" w16du:dateUtc="2024-12-16T03:39:00Z">
          <w:pPr>
            <w:jc w:val="both"/>
          </w:pPr>
        </w:pPrChange>
      </w:pPr>
      <w:del w:id="37" w:author="MOHSIN ALAM" w:date="2024-12-16T09:56:00Z" w16du:dateUtc="2024-12-16T04:26:00Z">
        <w:r w:rsidRPr="009C038D" w:rsidDel="009C038D">
          <w:rPr>
            <w:rFonts w:ascii="Times New Roman" w:hAnsi="Times New Roman" w:cs="Times New Roman"/>
            <w:sz w:val="20"/>
          </w:rPr>
          <w:delText>This revision incorporates</w:delText>
        </w:r>
      </w:del>
      <w:ins w:id="38" w:author="MOHSIN ALAM" w:date="2024-12-16T09:56:00Z" w16du:dateUtc="2024-12-16T04:26:00Z">
        <w:r w:rsidR="009C038D">
          <w:rPr>
            <w:rFonts w:ascii="Times New Roman" w:hAnsi="Times New Roman" w:cs="Times New Roman"/>
            <w:sz w:val="20"/>
          </w:rPr>
          <w:t>The following modifications have been incorp</w:t>
        </w:r>
      </w:ins>
      <w:ins w:id="39" w:author="MOHSIN ALAM" w:date="2024-12-16T09:57:00Z" w16du:dateUtc="2024-12-16T04:27:00Z">
        <w:r w:rsidR="009C038D">
          <w:rPr>
            <w:rFonts w:ascii="Times New Roman" w:hAnsi="Times New Roman" w:cs="Times New Roman"/>
            <w:sz w:val="20"/>
          </w:rPr>
          <w:t>orate</w:t>
        </w:r>
        <w:r w:rsidR="001042D4">
          <w:rPr>
            <w:rFonts w:ascii="Times New Roman" w:hAnsi="Times New Roman" w:cs="Times New Roman"/>
            <w:sz w:val="20"/>
          </w:rPr>
          <w:t>d to the revision of the standard</w:t>
        </w:r>
      </w:ins>
      <w:r w:rsidRPr="009C038D">
        <w:rPr>
          <w:rFonts w:ascii="Times New Roman" w:hAnsi="Times New Roman" w:cs="Times New Roman"/>
          <w:sz w:val="20"/>
        </w:rPr>
        <w:t>:</w:t>
      </w:r>
    </w:p>
    <w:p w14:paraId="7014CD08" w14:textId="1B734E01" w:rsidR="00373971" w:rsidRPr="002C4FB3" w:rsidRDefault="00373971" w:rsidP="009E0A8E">
      <w:pPr>
        <w:pStyle w:val="ListParagraph"/>
        <w:numPr>
          <w:ilvl w:val="0"/>
          <w:numId w:val="14"/>
        </w:numPr>
        <w:spacing w:after="120" w:line="240" w:lineRule="auto"/>
        <w:contextualSpacing w:val="0"/>
        <w:jc w:val="both"/>
        <w:rPr>
          <w:rFonts w:ascii="Times New Roman" w:hAnsi="Times New Roman" w:cs="Times New Roman"/>
          <w:sz w:val="20"/>
        </w:rPr>
        <w:pPrChange w:id="40" w:author="MOHSIN ALAM" w:date="2024-12-16T09:10:00Z" w16du:dateUtc="2024-12-16T03:40:00Z">
          <w:pPr>
            <w:pStyle w:val="ListParagraph"/>
            <w:numPr>
              <w:numId w:val="14"/>
            </w:numPr>
            <w:ind w:hanging="360"/>
            <w:jc w:val="both"/>
          </w:pPr>
        </w:pPrChange>
      </w:pPr>
      <w:r w:rsidRPr="002C4FB3">
        <w:rPr>
          <w:rFonts w:ascii="Times New Roman" w:hAnsi="Times New Roman" w:cs="Times New Roman"/>
          <w:sz w:val="20"/>
        </w:rPr>
        <w:t xml:space="preserve">Table </w:t>
      </w:r>
      <w:r w:rsidR="005C7834" w:rsidRPr="009E0A8E">
        <w:rPr>
          <w:rFonts w:ascii="Times New Roman" w:hAnsi="Times New Roman" w:cs="Times New Roman"/>
          <w:sz w:val="20"/>
          <w:rPrChange w:id="41" w:author="MOHSIN ALAM" w:date="2024-12-16T09:09:00Z" w16du:dateUtc="2024-12-16T03:39:00Z">
            <w:rPr>
              <w:rFonts w:ascii="Times New Roman" w:hAnsi="Times New Roman" w:cs="Times New Roman"/>
              <w:b/>
              <w:bCs/>
              <w:sz w:val="20"/>
            </w:rPr>
          </w:rPrChange>
        </w:rPr>
        <w:t>1</w:t>
      </w:r>
      <w:r w:rsidR="005C7834" w:rsidRPr="002C4FB3">
        <w:rPr>
          <w:rFonts w:ascii="Times New Roman" w:hAnsi="Times New Roman" w:cs="Times New Roman"/>
          <w:b/>
          <w:bCs/>
          <w:sz w:val="20"/>
        </w:rPr>
        <w:t xml:space="preserve"> </w:t>
      </w:r>
      <w:r w:rsidR="005C7834" w:rsidRPr="002C4FB3">
        <w:rPr>
          <w:rFonts w:ascii="Times New Roman" w:hAnsi="Times New Roman" w:cs="Times New Roman"/>
          <w:sz w:val="20"/>
        </w:rPr>
        <w:t xml:space="preserve">and </w:t>
      </w:r>
      <w:r w:rsidR="005C7834" w:rsidRPr="002C4FB3">
        <w:rPr>
          <w:rFonts w:ascii="Times New Roman" w:hAnsi="Times New Roman" w:cs="Times New Roman"/>
          <w:b/>
          <w:bCs/>
          <w:sz w:val="20"/>
        </w:rPr>
        <w:t>3</w:t>
      </w:r>
      <w:r w:rsidR="005C7834" w:rsidRPr="002C4FB3">
        <w:rPr>
          <w:rFonts w:ascii="Times New Roman" w:hAnsi="Times New Roman" w:cs="Times New Roman"/>
          <w:sz w:val="20"/>
        </w:rPr>
        <w:t xml:space="preserve"> </w:t>
      </w:r>
      <w:del w:id="42" w:author="MOHSIN ALAM" w:date="2024-12-16T09:57:00Z" w16du:dateUtc="2024-12-16T04:27:00Z">
        <w:r w:rsidRPr="002C4FB3" w:rsidDel="001042D4">
          <w:rPr>
            <w:rFonts w:ascii="Times New Roman" w:hAnsi="Times New Roman" w:cs="Times New Roman"/>
            <w:sz w:val="20"/>
          </w:rPr>
          <w:delText xml:space="preserve"> </w:delText>
        </w:r>
      </w:del>
      <w:r w:rsidRPr="002C4FB3">
        <w:rPr>
          <w:rFonts w:ascii="Times New Roman" w:hAnsi="Times New Roman" w:cs="Times New Roman"/>
          <w:sz w:val="20"/>
        </w:rPr>
        <w:t xml:space="preserve">has been modified; and </w:t>
      </w:r>
    </w:p>
    <w:p w14:paraId="690A9AA6" w14:textId="77777777" w:rsidR="00373971" w:rsidRPr="002C4FB3" w:rsidRDefault="00373971" w:rsidP="00755822">
      <w:pPr>
        <w:pStyle w:val="ListParagraph"/>
        <w:numPr>
          <w:ilvl w:val="0"/>
          <w:numId w:val="14"/>
        </w:numPr>
        <w:spacing w:after="0" w:line="240" w:lineRule="auto"/>
        <w:jc w:val="both"/>
        <w:rPr>
          <w:rFonts w:ascii="Times New Roman" w:hAnsi="Times New Roman" w:cs="Times New Roman"/>
          <w:sz w:val="20"/>
        </w:rPr>
        <w:pPrChange w:id="43" w:author="MOHSIN ALAM" w:date="2024-12-16T09:09:00Z" w16du:dateUtc="2024-12-16T03:39:00Z">
          <w:pPr>
            <w:pStyle w:val="ListParagraph"/>
            <w:numPr>
              <w:numId w:val="14"/>
            </w:numPr>
            <w:spacing w:after="0"/>
            <w:ind w:hanging="360"/>
            <w:jc w:val="both"/>
          </w:pPr>
        </w:pPrChange>
      </w:pPr>
      <w:r w:rsidRPr="002C4FB3">
        <w:rPr>
          <w:rFonts w:ascii="Times New Roman" w:hAnsi="Times New Roman" w:cs="Times New Roman"/>
          <w:sz w:val="20"/>
        </w:rPr>
        <w:t>Other editorial corrections have been done.</w:t>
      </w:r>
    </w:p>
    <w:p w14:paraId="56DBBE20" w14:textId="77777777" w:rsidR="00373971" w:rsidRPr="002C4FB3" w:rsidRDefault="00373971" w:rsidP="00755822">
      <w:pPr>
        <w:spacing w:after="0" w:line="240" w:lineRule="auto"/>
        <w:jc w:val="both"/>
        <w:rPr>
          <w:rFonts w:ascii="Times New Roman" w:hAnsi="Times New Roman" w:cs="Times New Roman"/>
          <w:sz w:val="20"/>
        </w:rPr>
      </w:pPr>
    </w:p>
    <w:p w14:paraId="4719BA13" w14:textId="77777777" w:rsidR="00373971" w:rsidRPr="002C4FB3" w:rsidRDefault="00373971" w:rsidP="00755822">
      <w:pPr>
        <w:spacing w:line="240" w:lineRule="auto"/>
        <w:jc w:val="both"/>
        <w:rPr>
          <w:rFonts w:ascii="Times New Roman" w:hAnsi="Times New Roman" w:cs="Times New Roman"/>
          <w:sz w:val="20"/>
        </w:rPr>
        <w:pPrChange w:id="44" w:author="MOHSIN ALAM" w:date="2024-12-16T09:09:00Z" w16du:dateUtc="2024-12-16T03:39:00Z">
          <w:pPr>
            <w:jc w:val="both"/>
          </w:pPr>
        </w:pPrChange>
      </w:pPr>
      <w:r w:rsidRPr="002C4FB3">
        <w:rPr>
          <w:rFonts w:ascii="Times New Roman" w:hAnsi="Times New Roman" w:cs="Times New Roman"/>
          <w:sz w:val="20"/>
        </w:rPr>
        <w:t xml:space="preserve">The code of practice for selection, installation, operation, and maintenance of pumps for industrial applications is in four parts. This standard covers the guidelines for operation of pump. Other parts in this series under the general title are as follows: </w:t>
      </w:r>
    </w:p>
    <w:p w14:paraId="41044CAF" w14:textId="34D7B79F" w:rsidR="00373971" w:rsidRPr="002C4FB3" w:rsidRDefault="00373971" w:rsidP="007801FA">
      <w:pPr>
        <w:spacing w:after="120" w:line="240" w:lineRule="auto"/>
        <w:ind w:left="360"/>
        <w:jc w:val="both"/>
        <w:rPr>
          <w:rFonts w:ascii="Times New Roman" w:hAnsi="Times New Roman" w:cs="Times New Roman"/>
          <w:sz w:val="20"/>
        </w:rPr>
        <w:pPrChange w:id="45" w:author="MOHSIN ALAM" w:date="2024-12-16T09:10:00Z" w16du:dateUtc="2024-12-16T03:40:00Z">
          <w:pPr>
            <w:spacing w:after="0" w:line="240" w:lineRule="auto"/>
            <w:jc w:val="both"/>
          </w:pPr>
        </w:pPrChange>
      </w:pPr>
      <w:del w:id="46" w:author="MOHSIN ALAM" w:date="2024-12-16T09:10:00Z" w16du:dateUtc="2024-12-16T03:40:00Z">
        <w:r w:rsidRPr="002C4FB3" w:rsidDel="009E0A8E">
          <w:rPr>
            <w:rFonts w:ascii="Times New Roman" w:hAnsi="Times New Roman" w:cs="Times New Roman"/>
            <w:sz w:val="20"/>
          </w:rPr>
          <w:tab/>
        </w:r>
      </w:del>
      <w:r w:rsidRPr="002C4FB3">
        <w:rPr>
          <w:rFonts w:ascii="Times New Roman" w:hAnsi="Times New Roman" w:cs="Times New Roman"/>
          <w:sz w:val="20"/>
        </w:rPr>
        <w:t xml:space="preserve">Part 1 </w:t>
      </w:r>
      <w:ins w:id="47" w:author="MOHSIN ALAM" w:date="2024-12-16T09:10:00Z" w16du:dateUtc="2024-12-16T03:40:00Z">
        <w:r w:rsidR="009E0A8E">
          <w:rPr>
            <w:rFonts w:ascii="Times New Roman" w:hAnsi="Times New Roman" w:cs="Times New Roman"/>
            <w:sz w:val="20"/>
          </w:rPr>
          <w:t xml:space="preserve">    </w:t>
        </w:r>
      </w:ins>
      <w:r w:rsidRPr="002C4FB3">
        <w:rPr>
          <w:rFonts w:ascii="Times New Roman" w:hAnsi="Times New Roman" w:cs="Times New Roman"/>
          <w:sz w:val="20"/>
        </w:rPr>
        <w:t>Selection;</w:t>
      </w:r>
    </w:p>
    <w:p w14:paraId="5CFEB0FC" w14:textId="50E1AFB5" w:rsidR="00373971" w:rsidRPr="002C4FB3" w:rsidRDefault="00373971" w:rsidP="007801FA">
      <w:pPr>
        <w:spacing w:after="120" w:line="240" w:lineRule="auto"/>
        <w:ind w:left="360"/>
        <w:jc w:val="both"/>
        <w:rPr>
          <w:rFonts w:ascii="Times New Roman" w:hAnsi="Times New Roman" w:cs="Times New Roman"/>
          <w:sz w:val="20"/>
        </w:rPr>
        <w:pPrChange w:id="48" w:author="MOHSIN ALAM" w:date="2024-12-16T09:10:00Z" w16du:dateUtc="2024-12-16T03:40:00Z">
          <w:pPr>
            <w:spacing w:after="0" w:line="240" w:lineRule="auto"/>
            <w:jc w:val="both"/>
          </w:pPr>
        </w:pPrChange>
      </w:pPr>
      <w:del w:id="49" w:author="MOHSIN ALAM" w:date="2024-12-16T09:10:00Z" w16du:dateUtc="2024-12-16T03:40:00Z">
        <w:r w:rsidRPr="002C4FB3" w:rsidDel="009E0A8E">
          <w:rPr>
            <w:rFonts w:ascii="Times New Roman" w:hAnsi="Times New Roman" w:cs="Times New Roman"/>
            <w:sz w:val="20"/>
          </w:rPr>
          <w:tab/>
        </w:r>
      </w:del>
      <w:r w:rsidRPr="002C4FB3">
        <w:rPr>
          <w:rFonts w:ascii="Times New Roman" w:hAnsi="Times New Roman" w:cs="Times New Roman"/>
          <w:sz w:val="20"/>
        </w:rPr>
        <w:t xml:space="preserve">Part 2 </w:t>
      </w:r>
      <w:ins w:id="50" w:author="MOHSIN ALAM" w:date="2024-12-16T09:10:00Z" w16du:dateUtc="2024-12-16T03:40:00Z">
        <w:r w:rsidR="009E0A8E">
          <w:rPr>
            <w:rFonts w:ascii="Times New Roman" w:hAnsi="Times New Roman" w:cs="Times New Roman"/>
            <w:sz w:val="20"/>
          </w:rPr>
          <w:t xml:space="preserve">    </w:t>
        </w:r>
      </w:ins>
      <w:r w:rsidRPr="002C4FB3">
        <w:rPr>
          <w:rFonts w:ascii="Times New Roman" w:hAnsi="Times New Roman" w:cs="Times New Roman"/>
          <w:sz w:val="20"/>
        </w:rPr>
        <w:t>Operation; and</w:t>
      </w:r>
    </w:p>
    <w:p w14:paraId="31D8A477" w14:textId="13A4B51D" w:rsidR="00373971" w:rsidRDefault="00373971" w:rsidP="007801FA">
      <w:pPr>
        <w:spacing w:after="0" w:line="240" w:lineRule="auto"/>
        <w:ind w:left="360"/>
        <w:jc w:val="both"/>
        <w:rPr>
          <w:ins w:id="51" w:author="MOHSIN ALAM" w:date="2024-12-16T09:10:00Z" w16du:dateUtc="2024-12-16T03:40:00Z"/>
          <w:rFonts w:ascii="Times New Roman" w:hAnsi="Times New Roman" w:cs="Times New Roman"/>
          <w:sz w:val="20"/>
        </w:rPr>
      </w:pPr>
      <w:del w:id="52" w:author="MOHSIN ALAM" w:date="2024-12-16T09:10:00Z" w16du:dateUtc="2024-12-16T03:40:00Z">
        <w:r w:rsidRPr="002C4FB3" w:rsidDel="009E0A8E">
          <w:rPr>
            <w:rFonts w:ascii="Times New Roman" w:hAnsi="Times New Roman" w:cs="Times New Roman"/>
            <w:sz w:val="20"/>
          </w:rPr>
          <w:tab/>
        </w:r>
      </w:del>
      <w:r w:rsidRPr="002C4FB3">
        <w:rPr>
          <w:rFonts w:ascii="Times New Roman" w:hAnsi="Times New Roman" w:cs="Times New Roman"/>
          <w:sz w:val="20"/>
        </w:rPr>
        <w:t xml:space="preserve">Part 3 </w:t>
      </w:r>
      <w:ins w:id="53" w:author="MOHSIN ALAM" w:date="2024-12-16T09:10:00Z" w16du:dateUtc="2024-12-16T03:40:00Z">
        <w:r w:rsidR="009E0A8E">
          <w:rPr>
            <w:rFonts w:ascii="Times New Roman" w:hAnsi="Times New Roman" w:cs="Times New Roman"/>
            <w:sz w:val="20"/>
          </w:rPr>
          <w:t xml:space="preserve">    </w:t>
        </w:r>
      </w:ins>
      <w:r w:rsidRPr="002C4FB3">
        <w:rPr>
          <w:rFonts w:ascii="Times New Roman" w:hAnsi="Times New Roman" w:cs="Times New Roman"/>
          <w:sz w:val="20"/>
        </w:rPr>
        <w:t>Installation.</w:t>
      </w:r>
    </w:p>
    <w:p w14:paraId="6EC59BD9" w14:textId="77777777" w:rsidR="007801FA" w:rsidRPr="002C4FB3" w:rsidRDefault="007801FA" w:rsidP="007801FA">
      <w:pPr>
        <w:spacing w:after="0" w:line="240" w:lineRule="auto"/>
        <w:ind w:left="360"/>
        <w:jc w:val="both"/>
        <w:rPr>
          <w:rFonts w:ascii="Times New Roman" w:hAnsi="Times New Roman" w:cs="Times New Roman"/>
          <w:sz w:val="20"/>
        </w:rPr>
        <w:pPrChange w:id="54" w:author="MOHSIN ALAM" w:date="2024-12-16T09:10:00Z" w16du:dateUtc="2024-12-16T03:40:00Z">
          <w:pPr>
            <w:spacing w:after="0" w:line="240" w:lineRule="auto"/>
            <w:jc w:val="both"/>
          </w:pPr>
        </w:pPrChange>
      </w:pPr>
    </w:p>
    <w:p w14:paraId="5F2A38CE" w14:textId="102BAEC1" w:rsidR="00373971" w:rsidRPr="002C4FB3" w:rsidDel="007801FA" w:rsidRDefault="00373971" w:rsidP="00755822">
      <w:pPr>
        <w:spacing w:after="0" w:line="240" w:lineRule="auto"/>
        <w:jc w:val="both"/>
        <w:rPr>
          <w:del w:id="55" w:author="MOHSIN ALAM" w:date="2024-12-16T09:10:00Z" w16du:dateUtc="2024-12-16T03:40:00Z"/>
          <w:rFonts w:ascii="Times New Roman" w:hAnsi="Times New Roman" w:cs="Times New Roman"/>
          <w:sz w:val="20"/>
        </w:rPr>
      </w:pPr>
      <w:del w:id="56" w:author="MOHSIN ALAM" w:date="2024-12-16T09:10:00Z" w16du:dateUtc="2024-12-16T03:40:00Z">
        <w:r w:rsidRPr="002C4FB3" w:rsidDel="007801FA">
          <w:rPr>
            <w:rFonts w:ascii="Times New Roman" w:hAnsi="Times New Roman" w:cs="Times New Roman"/>
            <w:sz w:val="20"/>
          </w:rPr>
          <w:tab/>
        </w:r>
      </w:del>
    </w:p>
    <w:p w14:paraId="71D20CED" w14:textId="0815306A" w:rsidR="00DB4886" w:rsidRPr="002C4FB3" w:rsidRDefault="00373971" w:rsidP="007801FA">
      <w:pPr>
        <w:spacing w:after="0" w:line="240" w:lineRule="auto"/>
        <w:jc w:val="both"/>
        <w:rPr>
          <w:rFonts w:ascii="Times New Roman" w:hAnsi="Times New Roman" w:cs="Times New Roman"/>
          <w:b/>
          <w:bCs/>
          <w:smallCaps/>
          <w:sz w:val="20"/>
        </w:rPr>
      </w:pPr>
      <w:del w:id="57" w:author="MOHSIN ALAM" w:date="2024-12-16T09:10:00Z" w16du:dateUtc="2024-12-16T03:40:00Z">
        <w:r w:rsidRPr="002C4FB3" w:rsidDel="007801FA">
          <w:rPr>
            <w:rFonts w:ascii="Times New Roman" w:hAnsi="Times New Roman" w:cs="Times New Roman"/>
            <w:sz w:val="20"/>
          </w:rPr>
          <w:br/>
        </w:r>
      </w:del>
      <w:r w:rsidR="00DB4886" w:rsidRPr="002C4FB3">
        <w:rPr>
          <w:rFonts w:ascii="Times New Roman" w:hAnsi="Times New Roman" w:cs="Times New Roman"/>
          <w:sz w:val="20"/>
        </w:rPr>
        <w:t xml:space="preserve">The composition of the </w:t>
      </w:r>
      <w:del w:id="58" w:author="MOHSIN ALAM" w:date="2024-12-16T09:11:00Z" w16du:dateUtc="2024-12-16T03:41:00Z">
        <w:r w:rsidR="00DB4886" w:rsidRPr="002C4FB3" w:rsidDel="007801FA">
          <w:rPr>
            <w:rFonts w:ascii="Times New Roman" w:hAnsi="Times New Roman" w:cs="Times New Roman"/>
            <w:sz w:val="20"/>
          </w:rPr>
          <w:delText xml:space="preserve">committee </w:delText>
        </w:r>
      </w:del>
      <w:ins w:id="59" w:author="MOHSIN ALAM" w:date="2024-12-16T09:11:00Z" w16du:dateUtc="2024-12-16T03:41:00Z">
        <w:r w:rsidR="007801FA">
          <w:rPr>
            <w:rFonts w:ascii="Times New Roman" w:hAnsi="Times New Roman" w:cs="Times New Roman"/>
            <w:sz w:val="20"/>
          </w:rPr>
          <w:t>C</w:t>
        </w:r>
        <w:r w:rsidR="007801FA" w:rsidRPr="002C4FB3">
          <w:rPr>
            <w:rFonts w:ascii="Times New Roman" w:hAnsi="Times New Roman" w:cs="Times New Roman"/>
            <w:sz w:val="20"/>
          </w:rPr>
          <w:t xml:space="preserve">ommittee </w:t>
        </w:r>
      </w:ins>
      <w:r w:rsidR="00DB4886" w:rsidRPr="002C4FB3">
        <w:rPr>
          <w:rFonts w:ascii="Times New Roman" w:hAnsi="Times New Roman" w:cs="Times New Roman"/>
          <w:sz w:val="20"/>
        </w:rPr>
        <w:t xml:space="preserve">responsible for the formulation of this standard is given in </w:t>
      </w:r>
      <w:r w:rsidR="00DB4886" w:rsidRPr="002C4FB3">
        <w:rPr>
          <w:rFonts w:ascii="Times New Roman" w:hAnsi="Times New Roman" w:cs="Times New Roman"/>
          <w:color w:val="000000"/>
          <w:sz w:val="20"/>
        </w:rPr>
        <w:t xml:space="preserve">Annex </w:t>
      </w:r>
      <w:r w:rsidR="00DB4886" w:rsidRPr="002C4FB3">
        <w:rPr>
          <w:rFonts w:ascii="Times New Roman" w:hAnsi="Times New Roman" w:cs="Times New Roman"/>
          <w:sz w:val="20"/>
        </w:rPr>
        <w:t>A.</w:t>
      </w:r>
    </w:p>
    <w:p w14:paraId="2246D4FD" w14:textId="77777777" w:rsidR="00DB4886" w:rsidRPr="002C4FB3" w:rsidRDefault="00DB4886" w:rsidP="00755822">
      <w:pPr>
        <w:spacing w:after="0" w:line="240" w:lineRule="auto"/>
        <w:jc w:val="both"/>
        <w:rPr>
          <w:rFonts w:ascii="Times New Roman" w:hAnsi="Times New Roman" w:cs="Times New Roman"/>
          <w:sz w:val="20"/>
        </w:rPr>
      </w:pPr>
    </w:p>
    <w:p w14:paraId="1265AF2D" w14:textId="069A46E0" w:rsidR="00373971" w:rsidRPr="002C4FB3" w:rsidRDefault="00373971" w:rsidP="00755822">
      <w:pPr>
        <w:spacing w:after="0" w:line="240" w:lineRule="auto"/>
        <w:jc w:val="both"/>
        <w:rPr>
          <w:rFonts w:ascii="Times New Roman" w:hAnsi="Times New Roman" w:cs="Times New Roman"/>
          <w:sz w:val="20"/>
        </w:rPr>
      </w:pPr>
      <w:r w:rsidRPr="002C4FB3">
        <w:rPr>
          <w:rFonts w:ascii="Times New Roman" w:hAnsi="Times New Roman" w:cs="Times New Roman"/>
          <w:sz w:val="20"/>
        </w:rPr>
        <w:t xml:space="preserve">For the purpose of deciding whether a particular requirement of this standard is complied with, the final value, observed or calculated, expressing the result of a test or analysis, shall be rounded off in accordance with </w:t>
      </w:r>
      <w:ins w:id="60" w:author="MOHSIN ALAM" w:date="2024-12-16T09:11:00Z" w16du:dateUtc="2024-12-16T03:41:00Z">
        <w:r w:rsidR="007801FA">
          <w:rPr>
            <w:rFonts w:ascii="Times New Roman" w:hAnsi="Times New Roman" w:cs="Times New Roman"/>
            <w:sz w:val="20"/>
          </w:rPr>
          <w:br w:type="textWrapping" w:clear="all"/>
        </w:r>
      </w:ins>
      <w:r w:rsidRPr="002C4FB3">
        <w:rPr>
          <w:rFonts w:ascii="Times New Roman" w:hAnsi="Times New Roman" w:cs="Times New Roman"/>
          <w:sz w:val="20"/>
        </w:rPr>
        <w:t>IS 2</w:t>
      </w:r>
      <w:ins w:id="61" w:author="MOHSIN ALAM" w:date="2024-12-16T09:11:00Z" w16du:dateUtc="2024-12-16T03:41:00Z">
        <w:r w:rsidR="007801FA">
          <w:rPr>
            <w:rFonts w:ascii="Times New Roman" w:hAnsi="Times New Roman" w:cs="Times New Roman"/>
            <w:sz w:val="20"/>
          </w:rPr>
          <w:t xml:space="preserve"> </w:t>
        </w:r>
      </w:ins>
      <w:del w:id="62" w:author="MOHSIN ALAM" w:date="2024-12-16T09:11:00Z" w16du:dateUtc="2024-12-16T03:41:00Z">
        <w:r w:rsidRPr="002C4FB3" w:rsidDel="007801FA">
          <w:rPr>
            <w:rFonts w:ascii="Times New Roman" w:hAnsi="Times New Roman" w:cs="Times New Roman"/>
            <w:sz w:val="20"/>
          </w:rPr>
          <w:delText xml:space="preserve"> </w:delText>
        </w:r>
      </w:del>
      <w:r w:rsidRPr="002C4FB3">
        <w:rPr>
          <w:rFonts w:ascii="Times New Roman" w:hAnsi="Times New Roman" w:cs="Times New Roman"/>
          <w:sz w:val="20"/>
        </w:rPr>
        <w:t>: 2022 ‘Rules for rounding off numerical values (s</w:t>
      </w:r>
      <w:r w:rsidRPr="002C4FB3">
        <w:rPr>
          <w:rFonts w:ascii="Times New Roman" w:hAnsi="Times New Roman" w:cs="Times New Roman"/>
          <w:i/>
          <w:iCs/>
          <w:sz w:val="20"/>
        </w:rPr>
        <w:t>econd revision</w:t>
      </w:r>
      <w:r w:rsidRPr="002C4FB3">
        <w:rPr>
          <w:rFonts w:ascii="Times New Roman" w:hAnsi="Times New Roman" w:cs="Times New Roman"/>
          <w:sz w:val="20"/>
        </w:rPr>
        <w:t>)’. The number of significant places retained in the rounded off value should be the same as that of the specified value in this standard.</w:t>
      </w:r>
    </w:p>
    <w:p w14:paraId="61FE0CD7" w14:textId="77777777" w:rsidR="00373971" w:rsidRPr="002C4FB3" w:rsidRDefault="00373971" w:rsidP="00755822">
      <w:pPr>
        <w:spacing w:line="240" w:lineRule="auto"/>
        <w:rPr>
          <w:rFonts w:ascii="Times New Roman" w:hAnsi="Times New Roman" w:cs="Times New Roman"/>
          <w:b/>
          <w:bCs/>
          <w:sz w:val="20"/>
        </w:rPr>
        <w:pPrChange w:id="63" w:author="MOHSIN ALAM" w:date="2024-12-16T09:09:00Z" w16du:dateUtc="2024-12-16T03:39:00Z">
          <w:pPr/>
        </w:pPrChange>
      </w:pPr>
      <w:r w:rsidRPr="002C4FB3">
        <w:rPr>
          <w:rFonts w:ascii="Times New Roman" w:hAnsi="Times New Roman" w:cs="Times New Roman"/>
          <w:b/>
          <w:bCs/>
          <w:sz w:val="20"/>
        </w:rPr>
        <w:br w:type="page"/>
      </w:r>
    </w:p>
    <w:p w14:paraId="6A3F767C" w14:textId="4D4A1311" w:rsidR="00F24A6E" w:rsidRPr="007801FA" w:rsidDel="007801FA" w:rsidRDefault="00F24A6E" w:rsidP="00AE47EE">
      <w:pPr>
        <w:spacing w:after="120" w:line="240" w:lineRule="auto"/>
        <w:rPr>
          <w:del w:id="64" w:author="MOHSIN ALAM" w:date="2024-12-16T09:11:00Z" w16du:dateUtc="2024-12-16T03:41:00Z"/>
          <w:rFonts w:ascii="Times New Roman" w:hAnsi="Times New Roman" w:cs="Times New Roman"/>
          <w:b/>
          <w:bCs/>
          <w:sz w:val="28"/>
          <w:szCs w:val="28"/>
          <w:rPrChange w:id="65" w:author="MOHSIN ALAM" w:date="2024-12-16T09:12:00Z" w16du:dateUtc="2024-12-16T03:42:00Z">
            <w:rPr>
              <w:del w:id="66" w:author="MOHSIN ALAM" w:date="2024-12-16T09:11:00Z" w16du:dateUtc="2024-12-16T03:41:00Z"/>
              <w:rFonts w:ascii="Times New Roman" w:hAnsi="Times New Roman" w:cs="Times New Roman"/>
              <w:b/>
              <w:bCs/>
              <w:sz w:val="20"/>
            </w:rPr>
          </w:rPrChange>
        </w:rPr>
        <w:pPrChange w:id="67" w:author="MOHSIN ALAM" w:date="2024-12-16T09:13:00Z" w16du:dateUtc="2024-12-16T03:43:00Z">
          <w:pPr/>
        </w:pPrChange>
      </w:pPr>
    </w:p>
    <w:p w14:paraId="1FB15FD8" w14:textId="77777777" w:rsidR="00B250BD" w:rsidRPr="007801FA" w:rsidRDefault="00B250BD" w:rsidP="00AE47EE">
      <w:pPr>
        <w:spacing w:after="120" w:line="240" w:lineRule="auto"/>
        <w:jc w:val="center"/>
        <w:rPr>
          <w:rFonts w:ascii="Times New Roman" w:hAnsi="Times New Roman" w:cs="Times New Roman"/>
          <w:i/>
          <w:iCs/>
          <w:sz w:val="28"/>
          <w:szCs w:val="28"/>
          <w:rPrChange w:id="68" w:author="MOHSIN ALAM" w:date="2024-12-16T09:12:00Z" w16du:dateUtc="2024-12-16T03:42:00Z">
            <w:rPr>
              <w:rFonts w:ascii="Times New Roman" w:hAnsi="Times New Roman" w:cs="Times New Roman"/>
              <w:i/>
              <w:iCs/>
              <w:sz w:val="20"/>
            </w:rPr>
          </w:rPrChange>
        </w:rPr>
        <w:pPrChange w:id="69" w:author="MOHSIN ALAM" w:date="2024-12-16T09:13:00Z" w16du:dateUtc="2024-12-16T03:43:00Z">
          <w:pPr>
            <w:spacing w:after="0"/>
            <w:jc w:val="center"/>
          </w:pPr>
        </w:pPrChange>
      </w:pPr>
      <w:r w:rsidRPr="007801FA">
        <w:rPr>
          <w:rFonts w:ascii="Times New Roman" w:hAnsi="Times New Roman" w:cs="Times New Roman"/>
          <w:i/>
          <w:iCs/>
          <w:sz w:val="28"/>
          <w:szCs w:val="28"/>
          <w:rPrChange w:id="70" w:author="MOHSIN ALAM" w:date="2024-12-16T09:12:00Z" w16du:dateUtc="2024-12-16T03:42:00Z">
            <w:rPr>
              <w:rFonts w:ascii="Times New Roman" w:hAnsi="Times New Roman" w:cs="Times New Roman"/>
              <w:i/>
              <w:iCs/>
              <w:sz w:val="20"/>
            </w:rPr>
          </w:rPrChange>
        </w:rPr>
        <w:t>Indian Standard</w:t>
      </w:r>
    </w:p>
    <w:p w14:paraId="72B6B16A" w14:textId="2938954E" w:rsidR="006D2FB0" w:rsidRPr="00AE47EE" w:rsidRDefault="00B250BD" w:rsidP="00AE47EE">
      <w:pPr>
        <w:spacing w:after="120" w:line="240" w:lineRule="auto"/>
        <w:jc w:val="center"/>
        <w:rPr>
          <w:rFonts w:ascii="Times New Roman" w:hAnsi="Times New Roman" w:cs="Times New Roman"/>
          <w:sz w:val="32"/>
          <w:szCs w:val="32"/>
          <w:rPrChange w:id="71" w:author="MOHSIN ALAM" w:date="2024-12-16T09:13:00Z" w16du:dateUtc="2024-12-16T03:43:00Z">
            <w:rPr>
              <w:rFonts w:ascii="Times New Roman" w:hAnsi="Times New Roman" w:cs="Times New Roman"/>
              <w:sz w:val="20"/>
            </w:rPr>
          </w:rPrChange>
        </w:rPr>
        <w:pPrChange w:id="72" w:author="MOHSIN ALAM" w:date="2024-12-16T09:13:00Z" w16du:dateUtc="2024-12-16T03:43:00Z">
          <w:pPr>
            <w:spacing w:after="0"/>
            <w:jc w:val="center"/>
          </w:pPr>
        </w:pPrChange>
      </w:pPr>
      <w:del w:id="73" w:author="MOHSIN ALAM" w:date="2024-12-16T09:11:00Z" w16du:dateUtc="2024-12-16T03:41:00Z">
        <w:r w:rsidRPr="00AE47EE" w:rsidDel="007801FA">
          <w:rPr>
            <w:rFonts w:ascii="Times New Roman" w:hAnsi="Times New Roman" w:cs="Times New Roman"/>
            <w:sz w:val="32"/>
            <w:szCs w:val="32"/>
            <w:rPrChange w:id="74" w:author="MOHSIN ALAM" w:date="2024-12-16T09:13:00Z" w16du:dateUtc="2024-12-16T03:43:00Z">
              <w:rPr>
                <w:rFonts w:ascii="Times New Roman" w:hAnsi="Times New Roman" w:cs="Times New Roman"/>
                <w:sz w:val="20"/>
              </w:rPr>
            </w:rPrChange>
          </w:rPr>
          <w:br/>
        </w:r>
      </w:del>
      <w:del w:id="75" w:author="MOHSIN ALAM" w:date="2024-12-16T09:12:00Z" w16du:dateUtc="2024-12-16T03:42:00Z">
        <w:r w:rsidR="00F24A6E" w:rsidRPr="00AE47EE" w:rsidDel="008212FB">
          <w:rPr>
            <w:rFonts w:ascii="Times New Roman" w:hAnsi="Times New Roman" w:cs="Times New Roman"/>
            <w:sz w:val="32"/>
            <w:szCs w:val="32"/>
            <w:rPrChange w:id="76" w:author="MOHSIN ALAM" w:date="2024-12-16T09:13:00Z" w16du:dateUtc="2024-12-16T03:43:00Z">
              <w:rPr>
                <w:rFonts w:ascii="Times New Roman" w:hAnsi="Times New Roman" w:cs="Times New Roman"/>
                <w:sz w:val="20"/>
              </w:rPr>
            </w:rPrChange>
          </w:rPr>
          <w:delText xml:space="preserve">CODE OF PRACTICE FOR </w:delText>
        </w:r>
      </w:del>
      <w:r w:rsidR="00F24A6E" w:rsidRPr="00AE47EE">
        <w:rPr>
          <w:rFonts w:ascii="Times New Roman" w:hAnsi="Times New Roman" w:cs="Times New Roman"/>
          <w:sz w:val="32"/>
          <w:szCs w:val="32"/>
          <w:rPrChange w:id="77" w:author="MOHSIN ALAM" w:date="2024-12-16T09:13:00Z" w16du:dateUtc="2024-12-16T03:43:00Z">
            <w:rPr>
              <w:rFonts w:ascii="Times New Roman" w:hAnsi="Times New Roman" w:cs="Times New Roman"/>
              <w:sz w:val="20"/>
            </w:rPr>
          </w:rPrChange>
        </w:rPr>
        <w:t xml:space="preserve">SELECTION, INSTALLATION, OPERATION, AND MAINTENANCE OF PUMPS FOR INDUSTRIL </w:t>
      </w:r>
      <w:ins w:id="78" w:author="MOHSIN ALAM" w:date="2024-12-16T09:13:00Z" w16du:dateUtc="2024-12-16T03:43:00Z">
        <w:r w:rsidR="00AE47EE">
          <w:rPr>
            <w:rFonts w:ascii="Times New Roman" w:hAnsi="Times New Roman" w:cs="Times New Roman"/>
            <w:sz w:val="32"/>
            <w:szCs w:val="32"/>
          </w:rPr>
          <w:br w:type="textWrapping" w:clear="all"/>
        </w:r>
      </w:ins>
      <w:r w:rsidR="00F24A6E" w:rsidRPr="00AE47EE">
        <w:rPr>
          <w:rFonts w:ascii="Times New Roman" w:hAnsi="Times New Roman" w:cs="Times New Roman"/>
          <w:sz w:val="32"/>
          <w:szCs w:val="32"/>
          <w:rPrChange w:id="79" w:author="MOHSIN ALAM" w:date="2024-12-16T09:13:00Z" w16du:dateUtc="2024-12-16T03:43:00Z">
            <w:rPr>
              <w:rFonts w:ascii="Times New Roman" w:hAnsi="Times New Roman" w:cs="Times New Roman"/>
              <w:sz w:val="20"/>
            </w:rPr>
          </w:rPrChange>
        </w:rPr>
        <w:t>APPLICATIONS</w:t>
      </w:r>
      <w:ins w:id="80" w:author="MOHSIN ALAM" w:date="2024-12-16T09:12:00Z" w16du:dateUtc="2024-12-16T03:42:00Z">
        <w:r w:rsidR="008212FB" w:rsidRPr="00AE47EE">
          <w:rPr>
            <w:rFonts w:ascii="Times New Roman" w:hAnsi="Times New Roman" w:cs="Times New Roman"/>
            <w:sz w:val="32"/>
            <w:szCs w:val="32"/>
            <w:rPrChange w:id="81" w:author="MOHSIN ALAM" w:date="2024-12-16T09:13:00Z" w16du:dateUtc="2024-12-16T03:43:00Z">
              <w:rPr>
                <w:rFonts w:ascii="Times New Roman" w:hAnsi="Times New Roman" w:cs="Times New Roman"/>
                <w:sz w:val="20"/>
              </w:rPr>
            </w:rPrChange>
          </w:rPr>
          <w:t xml:space="preserve"> — </w:t>
        </w:r>
        <w:r w:rsidR="008212FB" w:rsidRPr="00AE47EE">
          <w:rPr>
            <w:rFonts w:ascii="Times New Roman" w:hAnsi="Times New Roman" w:cs="Times New Roman"/>
            <w:sz w:val="32"/>
            <w:szCs w:val="32"/>
            <w:rPrChange w:id="82" w:author="MOHSIN ALAM" w:date="2024-12-16T09:13:00Z" w16du:dateUtc="2024-12-16T03:43:00Z">
              <w:rPr>
                <w:rFonts w:ascii="Times New Roman" w:hAnsi="Times New Roman" w:cs="Times New Roman"/>
                <w:sz w:val="20"/>
              </w:rPr>
            </w:rPrChange>
          </w:rPr>
          <w:t>CODE OF PRACTICE</w:t>
        </w:r>
      </w:ins>
      <w:r w:rsidR="00F24A6E" w:rsidRPr="00AE47EE">
        <w:rPr>
          <w:rFonts w:ascii="Times New Roman" w:hAnsi="Times New Roman" w:cs="Times New Roman"/>
          <w:sz w:val="32"/>
          <w:szCs w:val="32"/>
          <w:rPrChange w:id="83" w:author="MOHSIN ALAM" w:date="2024-12-16T09:13:00Z" w16du:dateUtc="2024-12-16T03:43:00Z">
            <w:rPr>
              <w:rFonts w:ascii="Times New Roman" w:hAnsi="Times New Roman" w:cs="Times New Roman"/>
              <w:sz w:val="20"/>
            </w:rPr>
          </w:rPrChange>
        </w:rPr>
        <w:t xml:space="preserve"> </w:t>
      </w:r>
    </w:p>
    <w:p w14:paraId="65C12871" w14:textId="29871B53" w:rsidR="00D5274A" w:rsidRPr="008212FB" w:rsidDel="007801FA" w:rsidRDefault="00D5274A" w:rsidP="00AE47EE">
      <w:pPr>
        <w:spacing w:after="120" w:line="240" w:lineRule="auto"/>
        <w:jc w:val="center"/>
        <w:rPr>
          <w:del w:id="84" w:author="MOHSIN ALAM" w:date="2024-12-16T09:11:00Z" w16du:dateUtc="2024-12-16T03:41:00Z"/>
          <w:rFonts w:ascii="Times New Roman" w:hAnsi="Times New Roman" w:cs="Times New Roman"/>
          <w:b/>
          <w:bCs/>
          <w:sz w:val="28"/>
          <w:szCs w:val="28"/>
          <w:rPrChange w:id="85" w:author="MOHSIN ALAM" w:date="2024-12-16T09:13:00Z" w16du:dateUtc="2024-12-16T03:43:00Z">
            <w:rPr>
              <w:del w:id="86" w:author="MOHSIN ALAM" w:date="2024-12-16T09:11:00Z" w16du:dateUtc="2024-12-16T03:41:00Z"/>
              <w:rFonts w:ascii="Times New Roman" w:hAnsi="Times New Roman" w:cs="Times New Roman"/>
              <w:b/>
              <w:bCs/>
              <w:sz w:val="20"/>
            </w:rPr>
          </w:rPrChange>
        </w:rPr>
        <w:pPrChange w:id="87" w:author="MOHSIN ALAM" w:date="2024-12-16T09:13:00Z" w16du:dateUtc="2024-12-16T03:43:00Z">
          <w:pPr>
            <w:spacing w:after="0"/>
            <w:jc w:val="center"/>
          </w:pPr>
        </w:pPrChange>
      </w:pPr>
    </w:p>
    <w:p w14:paraId="3E39577C" w14:textId="77777777" w:rsidR="00F24A6E" w:rsidRPr="002C4FB3" w:rsidRDefault="00C736F5" w:rsidP="00AE47EE">
      <w:pPr>
        <w:spacing w:after="120" w:line="240" w:lineRule="auto"/>
        <w:jc w:val="center"/>
        <w:rPr>
          <w:rFonts w:ascii="Times New Roman" w:hAnsi="Times New Roman" w:cs="Times New Roman"/>
          <w:b/>
          <w:bCs/>
          <w:sz w:val="20"/>
        </w:rPr>
        <w:pPrChange w:id="88" w:author="MOHSIN ALAM" w:date="2024-12-16T09:13:00Z" w16du:dateUtc="2024-12-16T03:43:00Z">
          <w:pPr>
            <w:spacing w:after="0"/>
            <w:jc w:val="center"/>
          </w:pPr>
        </w:pPrChange>
      </w:pPr>
      <w:del w:id="89" w:author="MOHSIN ALAM" w:date="2024-12-16T09:12:00Z" w16du:dateUtc="2024-12-16T03:42:00Z">
        <w:r w:rsidRPr="008212FB" w:rsidDel="008212FB">
          <w:rPr>
            <w:rFonts w:ascii="Times New Roman" w:hAnsi="Times New Roman" w:cs="Times New Roman"/>
            <w:b/>
            <w:bCs/>
            <w:sz w:val="28"/>
            <w:szCs w:val="28"/>
            <w:rPrChange w:id="90" w:author="MOHSIN ALAM" w:date="2024-12-16T09:13:00Z" w16du:dateUtc="2024-12-16T03:43:00Z">
              <w:rPr>
                <w:rFonts w:ascii="Times New Roman" w:hAnsi="Times New Roman" w:cs="Times New Roman"/>
                <w:b/>
                <w:bCs/>
                <w:sz w:val="20"/>
              </w:rPr>
            </w:rPrChange>
          </w:rPr>
          <w:delText>(</w:delText>
        </w:r>
      </w:del>
      <w:r w:rsidR="006D2FB0" w:rsidRPr="008212FB">
        <w:rPr>
          <w:rFonts w:ascii="Times New Roman" w:hAnsi="Times New Roman" w:cs="Times New Roman"/>
          <w:b/>
          <w:bCs/>
          <w:sz w:val="28"/>
          <w:szCs w:val="28"/>
          <w:rPrChange w:id="91" w:author="MOHSIN ALAM" w:date="2024-12-16T09:13:00Z" w16du:dateUtc="2024-12-16T03:43:00Z">
            <w:rPr>
              <w:rFonts w:ascii="Times New Roman" w:hAnsi="Times New Roman" w:cs="Times New Roman"/>
              <w:b/>
              <w:bCs/>
              <w:sz w:val="20"/>
            </w:rPr>
          </w:rPrChange>
        </w:rPr>
        <w:t xml:space="preserve">PART </w:t>
      </w:r>
      <w:r w:rsidR="00B604E0" w:rsidRPr="008212FB">
        <w:rPr>
          <w:rFonts w:ascii="Times New Roman" w:hAnsi="Times New Roman" w:cs="Times New Roman"/>
          <w:b/>
          <w:bCs/>
          <w:sz w:val="28"/>
          <w:szCs w:val="28"/>
          <w:rPrChange w:id="92" w:author="MOHSIN ALAM" w:date="2024-12-16T09:13:00Z" w16du:dateUtc="2024-12-16T03:43:00Z">
            <w:rPr>
              <w:rFonts w:ascii="Times New Roman" w:hAnsi="Times New Roman" w:cs="Times New Roman"/>
              <w:b/>
              <w:bCs/>
              <w:sz w:val="20"/>
            </w:rPr>
          </w:rPrChange>
        </w:rPr>
        <w:t>4</w:t>
      </w:r>
      <w:r w:rsidR="004F0CB0" w:rsidRPr="008212FB">
        <w:rPr>
          <w:rFonts w:ascii="Times New Roman" w:hAnsi="Times New Roman" w:cs="Times New Roman"/>
          <w:b/>
          <w:bCs/>
          <w:sz w:val="28"/>
          <w:szCs w:val="28"/>
          <w:rPrChange w:id="93" w:author="MOHSIN ALAM" w:date="2024-12-16T09:13:00Z" w16du:dateUtc="2024-12-16T03:43:00Z">
            <w:rPr>
              <w:rFonts w:ascii="Times New Roman" w:hAnsi="Times New Roman" w:cs="Times New Roman"/>
              <w:b/>
              <w:bCs/>
              <w:sz w:val="20"/>
            </w:rPr>
          </w:rPrChange>
        </w:rPr>
        <w:t xml:space="preserve"> </w:t>
      </w:r>
      <w:del w:id="94" w:author="MOHSIN ALAM" w:date="2024-12-16T09:13:00Z" w16du:dateUtc="2024-12-16T03:43:00Z">
        <w:r w:rsidRPr="008212FB" w:rsidDel="008212FB">
          <w:rPr>
            <w:rFonts w:ascii="Times New Roman" w:hAnsi="Times New Roman" w:cs="Times New Roman"/>
            <w:b/>
            <w:bCs/>
            <w:sz w:val="28"/>
            <w:szCs w:val="28"/>
            <w:rPrChange w:id="95" w:author="MOHSIN ALAM" w:date="2024-12-16T09:13:00Z" w16du:dateUtc="2024-12-16T03:43:00Z">
              <w:rPr>
                <w:rFonts w:ascii="Times New Roman" w:hAnsi="Times New Roman" w:cs="Times New Roman"/>
                <w:b/>
                <w:bCs/>
                <w:sz w:val="20"/>
              </w:rPr>
            </w:rPrChange>
          </w:rPr>
          <w:delText xml:space="preserve">— </w:delText>
        </w:r>
      </w:del>
      <w:r w:rsidR="00B604E0" w:rsidRPr="008212FB">
        <w:rPr>
          <w:rFonts w:ascii="Times New Roman" w:hAnsi="Times New Roman" w:cs="Times New Roman"/>
          <w:b/>
          <w:bCs/>
          <w:sz w:val="28"/>
          <w:szCs w:val="28"/>
          <w:rPrChange w:id="96" w:author="MOHSIN ALAM" w:date="2024-12-16T09:13:00Z" w16du:dateUtc="2024-12-16T03:43:00Z">
            <w:rPr>
              <w:rFonts w:ascii="Times New Roman" w:hAnsi="Times New Roman" w:cs="Times New Roman"/>
              <w:b/>
              <w:bCs/>
              <w:sz w:val="20"/>
            </w:rPr>
          </w:rPrChange>
        </w:rPr>
        <w:t>MAINTENANCE</w:t>
      </w:r>
      <w:del w:id="97" w:author="MOHSIN ALAM" w:date="2024-12-16T09:13:00Z" w16du:dateUtc="2024-12-16T03:43:00Z">
        <w:r w:rsidRPr="002C4FB3" w:rsidDel="008212FB">
          <w:rPr>
            <w:rFonts w:ascii="Times New Roman" w:hAnsi="Times New Roman" w:cs="Times New Roman"/>
            <w:b/>
            <w:bCs/>
            <w:sz w:val="20"/>
          </w:rPr>
          <w:delText>)</w:delText>
        </w:r>
      </w:del>
    </w:p>
    <w:p w14:paraId="38DE011F" w14:textId="13F23070" w:rsidR="00D5274A" w:rsidRPr="00AE47EE" w:rsidDel="007801FA" w:rsidRDefault="00D5274A" w:rsidP="00AE47EE">
      <w:pPr>
        <w:spacing w:after="120" w:line="240" w:lineRule="auto"/>
        <w:jc w:val="center"/>
        <w:rPr>
          <w:del w:id="98" w:author="MOHSIN ALAM" w:date="2024-12-16T09:11:00Z" w16du:dateUtc="2024-12-16T03:41:00Z"/>
          <w:rFonts w:ascii="Times New Roman" w:hAnsi="Times New Roman" w:cs="Times New Roman"/>
          <w:bCs/>
          <w:i/>
          <w:sz w:val="24"/>
          <w:szCs w:val="24"/>
          <w:rPrChange w:id="99" w:author="MOHSIN ALAM" w:date="2024-12-16T09:13:00Z" w16du:dateUtc="2024-12-16T03:43:00Z">
            <w:rPr>
              <w:del w:id="100" w:author="MOHSIN ALAM" w:date="2024-12-16T09:11:00Z" w16du:dateUtc="2024-12-16T03:41:00Z"/>
              <w:rFonts w:ascii="Times New Roman" w:hAnsi="Times New Roman" w:cs="Times New Roman"/>
              <w:bCs/>
              <w:i/>
              <w:sz w:val="20"/>
            </w:rPr>
          </w:rPrChange>
        </w:rPr>
        <w:pPrChange w:id="101" w:author="MOHSIN ALAM" w:date="2024-12-16T09:13:00Z" w16du:dateUtc="2024-12-16T03:43:00Z">
          <w:pPr>
            <w:spacing w:after="0"/>
            <w:jc w:val="center"/>
          </w:pPr>
        </w:pPrChange>
      </w:pPr>
    </w:p>
    <w:p w14:paraId="37DDCA45" w14:textId="77777777" w:rsidR="00C46933" w:rsidRPr="00AE47EE" w:rsidRDefault="00F24A6E" w:rsidP="00AE47EE">
      <w:pPr>
        <w:spacing w:after="120" w:line="240" w:lineRule="auto"/>
        <w:jc w:val="center"/>
        <w:rPr>
          <w:rFonts w:ascii="Times New Roman" w:hAnsi="Times New Roman" w:cs="Times New Roman"/>
          <w:bCs/>
          <w:i/>
          <w:sz w:val="24"/>
          <w:szCs w:val="24"/>
          <w:rPrChange w:id="102" w:author="MOHSIN ALAM" w:date="2024-12-16T09:13:00Z" w16du:dateUtc="2024-12-16T03:43:00Z">
            <w:rPr>
              <w:rFonts w:ascii="Times New Roman" w:hAnsi="Times New Roman" w:cs="Times New Roman"/>
              <w:bCs/>
              <w:i/>
              <w:sz w:val="20"/>
            </w:rPr>
          </w:rPrChange>
        </w:rPr>
        <w:pPrChange w:id="103" w:author="MOHSIN ALAM" w:date="2024-12-16T09:13:00Z" w16du:dateUtc="2024-12-16T03:43:00Z">
          <w:pPr>
            <w:spacing w:after="0"/>
            <w:jc w:val="center"/>
          </w:pPr>
        </w:pPrChange>
      </w:pPr>
      <w:proofErr w:type="gramStart"/>
      <w:r w:rsidRPr="00AE47EE">
        <w:rPr>
          <w:rFonts w:ascii="Times New Roman" w:hAnsi="Times New Roman" w:cs="Times New Roman"/>
          <w:bCs/>
          <w:i/>
          <w:sz w:val="24"/>
          <w:szCs w:val="24"/>
          <w:rPrChange w:id="104" w:author="MOHSIN ALAM" w:date="2024-12-16T09:13:00Z" w16du:dateUtc="2024-12-16T03:43:00Z">
            <w:rPr>
              <w:rFonts w:ascii="Times New Roman" w:hAnsi="Times New Roman" w:cs="Times New Roman"/>
              <w:bCs/>
              <w:i/>
              <w:sz w:val="20"/>
            </w:rPr>
          </w:rPrChange>
        </w:rPr>
        <w:t>( First</w:t>
      </w:r>
      <w:proofErr w:type="gramEnd"/>
      <w:r w:rsidRPr="00AE47EE">
        <w:rPr>
          <w:rFonts w:ascii="Times New Roman" w:hAnsi="Times New Roman" w:cs="Times New Roman"/>
          <w:bCs/>
          <w:i/>
          <w:sz w:val="24"/>
          <w:szCs w:val="24"/>
          <w:rPrChange w:id="105" w:author="MOHSIN ALAM" w:date="2024-12-16T09:13:00Z" w16du:dateUtc="2024-12-16T03:43:00Z">
            <w:rPr>
              <w:rFonts w:ascii="Times New Roman" w:hAnsi="Times New Roman" w:cs="Times New Roman"/>
              <w:bCs/>
              <w:i/>
              <w:sz w:val="20"/>
            </w:rPr>
          </w:rPrChange>
        </w:rPr>
        <w:t xml:space="preserve"> Revision )</w:t>
      </w:r>
    </w:p>
    <w:p w14:paraId="52A581E5" w14:textId="77777777" w:rsidR="00F24A6E" w:rsidRPr="002C4FB3" w:rsidRDefault="00F24A6E" w:rsidP="007801FA">
      <w:pPr>
        <w:spacing w:after="120" w:line="240" w:lineRule="auto"/>
        <w:jc w:val="center"/>
        <w:rPr>
          <w:rFonts w:ascii="Times New Roman" w:hAnsi="Times New Roman" w:cs="Times New Roman"/>
          <w:bCs/>
          <w:i/>
          <w:sz w:val="20"/>
        </w:rPr>
        <w:pPrChange w:id="106" w:author="MOHSIN ALAM" w:date="2024-12-16T09:11:00Z" w16du:dateUtc="2024-12-16T03:41:00Z">
          <w:pPr>
            <w:spacing w:after="0"/>
            <w:jc w:val="center"/>
          </w:pPr>
        </w:pPrChange>
      </w:pPr>
    </w:p>
    <w:p w14:paraId="32751D50" w14:textId="77777777" w:rsidR="00C46933" w:rsidRPr="002C4FB3" w:rsidRDefault="00C46933" w:rsidP="00DA304A">
      <w:pPr>
        <w:spacing w:after="0" w:line="240" w:lineRule="auto"/>
        <w:jc w:val="both"/>
        <w:rPr>
          <w:rFonts w:ascii="Times New Roman" w:hAnsi="Times New Roman" w:cs="Times New Roman"/>
          <w:b/>
          <w:sz w:val="20"/>
        </w:rPr>
        <w:pPrChange w:id="107" w:author="MOHSIN ALAM" w:date="2024-12-16T09:59:00Z" w16du:dateUtc="2024-12-16T04:29:00Z">
          <w:pPr>
            <w:spacing w:after="0"/>
            <w:jc w:val="both"/>
          </w:pPr>
        </w:pPrChange>
      </w:pPr>
      <w:r w:rsidRPr="002C4FB3">
        <w:rPr>
          <w:rFonts w:ascii="Times New Roman" w:hAnsi="Times New Roman" w:cs="Times New Roman"/>
          <w:b/>
          <w:sz w:val="20"/>
        </w:rPr>
        <w:t>1 SCOPE</w:t>
      </w:r>
    </w:p>
    <w:p w14:paraId="51F247D9" w14:textId="77777777" w:rsidR="00C46933" w:rsidRPr="002C4FB3" w:rsidRDefault="00C46933" w:rsidP="00DA304A">
      <w:pPr>
        <w:spacing w:after="0" w:line="240" w:lineRule="auto"/>
        <w:jc w:val="both"/>
        <w:rPr>
          <w:rFonts w:ascii="Times New Roman" w:hAnsi="Times New Roman" w:cs="Times New Roman"/>
          <w:sz w:val="20"/>
        </w:rPr>
        <w:pPrChange w:id="108" w:author="MOHSIN ALAM" w:date="2024-12-16T09:59:00Z" w16du:dateUtc="2024-12-16T04:29:00Z">
          <w:pPr>
            <w:spacing w:after="0"/>
            <w:jc w:val="both"/>
          </w:pPr>
        </w:pPrChange>
      </w:pPr>
    </w:p>
    <w:p w14:paraId="56BB3C1A" w14:textId="61968397" w:rsidR="00521612" w:rsidRPr="002C4FB3" w:rsidRDefault="00C46933" w:rsidP="00DA304A">
      <w:pPr>
        <w:spacing w:after="0" w:line="240" w:lineRule="auto"/>
        <w:jc w:val="both"/>
        <w:rPr>
          <w:rFonts w:ascii="Times New Roman" w:hAnsi="Times New Roman" w:cs="Times New Roman"/>
          <w:b/>
          <w:sz w:val="20"/>
        </w:rPr>
        <w:pPrChange w:id="109" w:author="MOHSIN ALAM" w:date="2024-12-16T09:59:00Z" w16du:dateUtc="2024-12-16T04:29:00Z">
          <w:pPr>
            <w:spacing w:after="0"/>
            <w:jc w:val="both"/>
          </w:pPr>
        </w:pPrChange>
      </w:pPr>
      <w:r w:rsidRPr="002C4FB3">
        <w:rPr>
          <w:rFonts w:ascii="Times New Roman" w:hAnsi="Times New Roman" w:cs="Times New Roman"/>
          <w:sz w:val="20"/>
        </w:rPr>
        <w:t xml:space="preserve">This </w:t>
      </w:r>
      <w:del w:id="110" w:author="MOHSIN ALAM" w:date="2024-12-16T09:45:00Z" w16du:dateUtc="2024-12-16T04:15:00Z">
        <w:r w:rsidRPr="002C4FB3" w:rsidDel="000A7773">
          <w:rPr>
            <w:rFonts w:ascii="Times New Roman" w:hAnsi="Times New Roman" w:cs="Times New Roman"/>
            <w:sz w:val="20"/>
          </w:rPr>
          <w:delText>Indian S</w:delText>
        </w:r>
      </w:del>
      <w:ins w:id="111" w:author="MOHSIN ALAM" w:date="2024-12-16T09:45:00Z" w16du:dateUtc="2024-12-16T04:15:00Z">
        <w:r w:rsidR="000A7773">
          <w:rPr>
            <w:rFonts w:ascii="Times New Roman" w:hAnsi="Times New Roman" w:cs="Times New Roman"/>
            <w:sz w:val="20"/>
          </w:rPr>
          <w:t>s</w:t>
        </w:r>
      </w:ins>
      <w:r w:rsidRPr="002C4FB3">
        <w:rPr>
          <w:rFonts w:ascii="Times New Roman" w:hAnsi="Times New Roman" w:cs="Times New Roman"/>
          <w:sz w:val="20"/>
        </w:rPr>
        <w:t>tandard</w:t>
      </w:r>
      <w:ins w:id="112" w:author="MOHSIN ALAM" w:date="2024-12-16T09:45:00Z" w16du:dateUtc="2024-12-16T04:15:00Z">
        <w:r w:rsidR="000A7773">
          <w:rPr>
            <w:rFonts w:ascii="Times New Roman" w:hAnsi="Times New Roman" w:cs="Times New Roman"/>
            <w:sz w:val="20"/>
          </w:rPr>
          <w:t xml:space="preserve"> (Part 4)</w:t>
        </w:r>
      </w:ins>
      <w:r w:rsidRPr="002C4FB3">
        <w:rPr>
          <w:rFonts w:ascii="Times New Roman" w:hAnsi="Times New Roman" w:cs="Times New Roman"/>
          <w:sz w:val="20"/>
        </w:rPr>
        <w:t xml:space="preserve"> </w:t>
      </w:r>
      <w:r w:rsidR="00447A8D" w:rsidRPr="002C4FB3">
        <w:rPr>
          <w:rFonts w:ascii="Times New Roman" w:hAnsi="Times New Roman" w:cs="Times New Roman"/>
          <w:sz w:val="20"/>
        </w:rPr>
        <w:t xml:space="preserve">lays down general guidelines for </w:t>
      </w:r>
      <w:r w:rsidR="00BC3E56" w:rsidRPr="002C4FB3">
        <w:rPr>
          <w:rFonts w:ascii="Times New Roman" w:hAnsi="Times New Roman" w:cs="Times New Roman"/>
          <w:sz w:val="20"/>
        </w:rPr>
        <w:t>maintenance</w:t>
      </w:r>
      <w:r w:rsidR="00447A8D" w:rsidRPr="002C4FB3">
        <w:rPr>
          <w:rFonts w:ascii="Times New Roman" w:hAnsi="Times New Roman" w:cs="Times New Roman"/>
          <w:sz w:val="20"/>
        </w:rPr>
        <w:t xml:space="preserve"> of pumps for industrial applications.</w:t>
      </w:r>
      <w:r w:rsidR="00D47037" w:rsidRPr="002C4FB3">
        <w:rPr>
          <w:rFonts w:ascii="Times New Roman" w:hAnsi="Times New Roman" w:cs="Times New Roman"/>
          <w:sz w:val="20"/>
        </w:rPr>
        <w:t xml:space="preserve"> </w:t>
      </w:r>
      <w:r w:rsidR="00F24A6E" w:rsidRPr="002C4FB3">
        <w:rPr>
          <w:rFonts w:ascii="Times New Roman" w:hAnsi="Times New Roman" w:cs="Times New Roman"/>
          <w:sz w:val="20"/>
        </w:rPr>
        <w:t xml:space="preserve">This standard is not applicable to pumps for </w:t>
      </w:r>
      <w:r w:rsidR="00E005E6" w:rsidRPr="002C4FB3">
        <w:rPr>
          <w:rFonts w:ascii="Times New Roman" w:hAnsi="Times New Roman" w:cs="Times New Roman"/>
          <w:sz w:val="20"/>
        </w:rPr>
        <w:t xml:space="preserve">residential and </w:t>
      </w:r>
      <w:r w:rsidR="00F24A6E" w:rsidRPr="002C4FB3">
        <w:rPr>
          <w:rFonts w:ascii="Times New Roman" w:hAnsi="Times New Roman" w:cs="Times New Roman"/>
          <w:sz w:val="20"/>
        </w:rPr>
        <w:t>agricultural applications.</w:t>
      </w:r>
    </w:p>
    <w:p w14:paraId="67FD9D57" w14:textId="77777777" w:rsidR="00C145DC" w:rsidRPr="002C4FB3" w:rsidRDefault="00C145DC" w:rsidP="00DA304A">
      <w:pPr>
        <w:spacing w:after="0" w:line="240" w:lineRule="auto"/>
        <w:jc w:val="both"/>
        <w:rPr>
          <w:rFonts w:ascii="Times New Roman" w:hAnsi="Times New Roman" w:cs="Times New Roman"/>
          <w:sz w:val="20"/>
        </w:rPr>
        <w:pPrChange w:id="113" w:author="MOHSIN ALAM" w:date="2024-12-16T09:59:00Z" w16du:dateUtc="2024-12-16T04:29:00Z">
          <w:pPr>
            <w:spacing w:after="0"/>
            <w:jc w:val="both"/>
          </w:pPr>
        </w:pPrChange>
      </w:pPr>
    </w:p>
    <w:p w14:paraId="078A0207" w14:textId="77777777" w:rsidR="005D0800" w:rsidRPr="002C4FB3" w:rsidRDefault="00B06B04" w:rsidP="00DA304A">
      <w:pPr>
        <w:spacing w:after="0" w:line="240" w:lineRule="auto"/>
        <w:jc w:val="both"/>
        <w:rPr>
          <w:rFonts w:ascii="Times New Roman" w:hAnsi="Times New Roman" w:cs="Times New Roman"/>
          <w:b/>
          <w:sz w:val="20"/>
        </w:rPr>
        <w:pPrChange w:id="114" w:author="MOHSIN ALAM" w:date="2024-12-16T09:59:00Z" w16du:dateUtc="2024-12-16T04:29:00Z">
          <w:pPr>
            <w:spacing w:after="0"/>
            <w:jc w:val="both"/>
          </w:pPr>
        </w:pPrChange>
      </w:pPr>
      <w:r w:rsidRPr="002C4FB3">
        <w:rPr>
          <w:rFonts w:ascii="Times New Roman" w:hAnsi="Times New Roman" w:cs="Times New Roman"/>
          <w:b/>
          <w:sz w:val="20"/>
        </w:rPr>
        <w:t>2</w:t>
      </w:r>
      <w:r w:rsidR="00CD75F0" w:rsidRPr="002C4FB3">
        <w:rPr>
          <w:rFonts w:ascii="Times New Roman" w:hAnsi="Times New Roman" w:cs="Times New Roman"/>
          <w:b/>
          <w:sz w:val="20"/>
        </w:rPr>
        <w:t xml:space="preserve"> </w:t>
      </w:r>
      <w:proofErr w:type="gramStart"/>
      <w:r w:rsidR="00BC3E56" w:rsidRPr="002C4FB3">
        <w:rPr>
          <w:rFonts w:ascii="Times New Roman" w:hAnsi="Times New Roman" w:cs="Times New Roman"/>
          <w:b/>
          <w:sz w:val="20"/>
        </w:rPr>
        <w:t>MAINTENANCE</w:t>
      </w:r>
      <w:proofErr w:type="gramEnd"/>
    </w:p>
    <w:p w14:paraId="547C7DD7" w14:textId="77777777" w:rsidR="00BC3E56" w:rsidRPr="002C4FB3" w:rsidRDefault="00BC3E56" w:rsidP="00DA304A">
      <w:pPr>
        <w:spacing w:after="0" w:line="240" w:lineRule="auto"/>
        <w:jc w:val="both"/>
        <w:rPr>
          <w:rFonts w:ascii="Times New Roman" w:hAnsi="Times New Roman" w:cs="Times New Roman"/>
          <w:b/>
          <w:sz w:val="20"/>
        </w:rPr>
        <w:pPrChange w:id="115" w:author="MOHSIN ALAM" w:date="2024-12-16T09:59:00Z" w16du:dateUtc="2024-12-16T04:29:00Z">
          <w:pPr>
            <w:spacing w:after="0"/>
            <w:jc w:val="both"/>
          </w:pPr>
        </w:pPrChange>
      </w:pPr>
    </w:p>
    <w:p w14:paraId="46F47CE4" w14:textId="77777777" w:rsidR="00BC3E56" w:rsidRPr="002C4FB3" w:rsidRDefault="00BC3E56" w:rsidP="00DA304A">
      <w:pPr>
        <w:spacing w:after="0" w:line="240" w:lineRule="auto"/>
        <w:jc w:val="both"/>
        <w:rPr>
          <w:rFonts w:ascii="Times New Roman" w:hAnsi="Times New Roman" w:cs="Times New Roman"/>
          <w:sz w:val="20"/>
        </w:rPr>
        <w:pPrChange w:id="116" w:author="MOHSIN ALAM" w:date="2024-12-16T09:59:00Z" w16du:dateUtc="2024-12-16T04:29:00Z">
          <w:pPr>
            <w:spacing w:after="0"/>
            <w:jc w:val="both"/>
          </w:pPr>
        </w:pPrChange>
      </w:pPr>
      <w:r w:rsidRPr="002C4FB3">
        <w:rPr>
          <w:rFonts w:ascii="Times New Roman" w:hAnsi="Times New Roman" w:cs="Times New Roman"/>
          <w:b/>
          <w:sz w:val="20"/>
        </w:rPr>
        <w:t>2.1</w:t>
      </w:r>
      <w:r w:rsidR="00DB4886" w:rsidRPr="002C4FB3">
        <w:rPr>
          <w:rFonts w:ascii="Times New Roman" w:hAnsi="Times New Roman" w:cs="Times New Roman"/>
          <w:b/>
          <w:sz w:val="20"/>
        </w:rPr>
        <w:t xml:space="preserve"> </w:t>
      </w:r>
      <w:r w:rsidRPr="002C4FB3">
        <w:rPr>
          <w:rFonts w:ascii="Times New Roman" w:hAnsi="Times New Roman" w:cs="Times New Roman"/>
          <w:sz w:val="20"/>
        </w:rPr>
        <w:t xml:space="preserve">A pump cannot give smooth service in the absence of proper maintenance. Hence due attention should be paid to the maintenance of the pumps in operation as well as auxiliary pumps. </w:t>
      </w:r>
    </w:p>
    <w:p w14:paraId="2C68243A" w14:textId="77777777" w:rsidR="00BC3E56" w:rsidRPr="002C4FB3" w:rsidRDefault="00BC3E56" w:rsidP="00DA304A">
      <w:pPr>
        <w:spacing w:after="0" w:line="240" w:lineRule="auto"/>
        <w:jc w:val="both"/>
        <w:rPr>
          <w:rFonts w:ascii="Times New Roman" w:hAnsi="Times New Roman" w:cs="Times New Roman"/>
          <w:sz w:val="20"/>
        </w:rPr>
        <w:pPrChange w:id="117" w:author="MOHSIN ALAM" w:date="2024-12-16T09:59:00Z" w16du:dateUtc="2024-12-16T04:29:00Z">
          <w:pPr>
            <w:spacing w:after="0"/>
            <w:jc w:val="both"/>
          </w:pPr>
        </w:pPrChange>
      </w:pPr>
    </w:p>
    <w:p w14:paraId="3242800A" w14:textId="77777777" w:rsidR="00BC3E56" w:rsidRPr="002C4FB3" w:rsidRDefault="00BC3E56" w:rsidP="00DA304A">
      <w:pPr>
        <w:spacing w:after="0" w:line="240" w:lineRule="auto"/>
        <w:jc w:val="both"/>
        <w:rPr>
          <w:rFonts w:ascii="Times New Roman" w:hAnsi="Times New Roman" w:cs="Times New Roman"/>
          <w:sz w:val="20"/>
        </w:rPr>
        <w:pPrChange w:id="118" w:author="MOHSIN ALAM" w:date="2024-12-16T09:59:00Z" w16du:dateUtc="2024-12-16T04:29:00Z">
          <w:pPr>
            <w:spacing w:after="0"/>
            <w:jc w:val="both"/>
          </w:pPr>
        </w:pPrChange>
      </w:pPr>
      <w:r w:rsidRPr="002C4FB3">
        <w:rPr>
          <w:rFonts w:ascii="Times New Roman" w:hAnsi="Times New Roman" w:cs="Times New Roman"/>
          <w:b/>
          <w:sz w:val="20"/>
        </w:rPr>
        <w:t>2.2</w:t>
      </w:r>
      <w:r w:rsidR="00CA2412" w:rsidRPr="002C4FB3">
        <w:rPr>
          <w:rFonts w:ascii="Times New Roman" w:hAnsi="Times New Roman" w:cs="Times New Roman"/>
          <w:b/>
          <w:sz w:val="20"/>
        </w:rPr>
        <w:t xml:space="preserve"> </w:t>
      </w:r>
      <w:r w:rsidRPr="002C4FB3">
        <w:rPr>
          <w:rFonts w:ascii="Times New Roman" w:hAnsi="Times New Roman" w:cs="Times New Roman"/>
          <w:b/>
          <w:sz w:val="20"/>
        </w:rPr>
        <w:t>Daily Observation of Pump Operations</w:t>
      </w:r>
    </w:p>
    <w:p w14:paraId="3C36D799" w14:textId="77777777" w:rsidR="00BC3E56" w:rsidRPr="002C4FB3" w:rsidRDefault="00BC3E56" w:rsidP="00DA304A">
      <w:pPr>
        <w:spacing w:after="0" w:line="240" w:lineRule="auto"/>
        <w:jc w:val="both"/>
        <w:rPr>
          <w:rFonts w:ascii="Times New Roman" w:hAnsi="Times New Roman" w:cs="Times New Roman"/>
          <w:sz w:val="20"/>
        </w:rPr>
        <w:pPrChange w:id="119" w:author="MOHSIN ALAM" w:date="2024-12-16T09:59:00Z" w16du:dateUtc="2024-12-16T04:29:00Z">
          <w:pPr>
            <w:spacing w:after="0"/>
            <w:jc w:val="both"/>
          </w:pPr>
        </w:pPrChange>
      </w:pPr>
    </w:p>
    <w:p w14:paraId="1EF9EBDD" w14:textId="77777777" w:rsidR="00A504D9" w:rsidRPr="002C4FB3" w:rsidRDefault="00BC3E56" w:rsidP="00DA304A">
      <w:pPr>
        <w:spacing w:after="0" w:line="240" w:lineRule="auto"/>
        <w:jc w:val="both"/>
        <w:rPr>
          <w:rFonts w:ascii="Times New Roman" w:hAnsi="Times New Roman" w:cs="Times New Roman"/>
          <w:sz w:val="20"/>
        </w:rPr>
        <w:pPrChange w:id="120" w:author="MOHSIN ALAM" w:date="2024-12-16T09:59:00Z" w16du:dateUtc="2024-12-16T04:29:00Z">
          <w:pPr>
            <w:spacing w:after="0"/>
            <w:jc w:val="both"/>
          </w:pPr>
        </w:pPrChange>
      </w:pPr>
      <w:r w:rsidRPr="002C4FB3">
        <w:rPr>
          <w:rFonts w:ascii="Times New Roman" w:hAnsi="Times New Roman" w:cs="Times New Roman"/>
          <w:sz w:val="20"/>
        </w:rPr>
        <w:t>For continuous duty pumps, hourly and daily inspection should be made. Whenever any irregularities in the operation of a pump are observed, immediate report of the same, should be made. This particularly applies to changes in the sound of running pump, abrupt changes in bearing temperatures and stuffing box leakage. Recording instruments, if provided, should be checked every day to determine whether the capacity, pressure</w:t>
      </w:r>
      <w:r w:rsidR="00525BE8" w:rsidRPr="002C4FB3">
        <w:rPr>
          <w:rFonts w:ascii="Times New Roman" w:hAnsi="Times New Roman" w:cs="Times New Roman"/>
          <w:sz w:val="20"/>
        </w:rPr>
        <w:t>, current or p</w:t>
      </w:r>
      <w:r w:rsidRPr="002C4FB3">
        <w:rPr>
          <w:rFonts w:ascii="Times New Roman" w:hAnsi="Times New Roman" w:cs="Times New Roman"/>
          <w:sz w:val="20"/>
        </w:rPr>
        <w:t>ower consumption indicate</w:t>
      </w:r>
      <w:r w:rsidR="007344DD" w:rsidRPr="002C4FB3">
        <w:rPr>
          <w:rFonts w:ascii="Times New Roman" w:hAnsi="Times New Roman" w:cs="Times New Roman"/>
          <w:sz w:val="20"/>
        </w:rPr>
        <w:t>d are correct or</w:t>
      </w:r>
      <w:r w:rsidRPr="002C4FB3">
        <w:rPr>
          <w:rFonts w:ascii="Times New Roman" w:hAnsi="Times New Roman" w:cs="Times New Roman"/>
          <w:sz w:val="20"/>
        </w:rPr>
        <w:t xml:space="preserve"> that further inspection is required. Pressure gauges and flow</w:t>
      </w:r>
      <w:r w:rsidR="009B06AD" w:rsidRPr="002C4FB3">
        <w:rPr>
          <w:rFonts w:ascii="Times New Roman" w:hAnsi="Times New Roman" w:cs="Times New Roman"/>
          <w:sz w:val="20"/>
        </w:rPr>
        <w:t xml:space="preserve"> </w:t>
      </w:r>
      <w:r w:rsidRPr="002C4FB3">
        <w:rPr>
          <w:rFonts w:ascii="Times New Roman" w:hAnsi="Times New Roman" w:cs="Times New Roman"/>
          <w:sz w:val="20"/>
        </w:rPr>
        <w:t>meters, if i</w:t>
      </w:r>
      <w:r w:rsidR="007344DD" w:rsidRPr="002C4FB3">
        <w:rPr>
          <w:rFonts w:ascii="Times New Roman" w:hAnsi="Times New Roman" w:cs="Times New Roman"/>
          <w:sz w:val="20"/>
        </w:rPr>
        <w:t>nstalled, should be checked</w:t>
      </w:r>
      <w:r w:rsidRPr="002C4FB3">
        <w:rPr>
          <w:rFonts w:ascii="Times New Roman" w:hAnsi="Times New Roman" w:cs="Times New Roman"/>
          <w:sz w:val="20"/>
        </w:rPr>
        <w:t xml:space="preserve"> frequently. Depending upon the criticality and application parameters, such as ahead, power, be</w:t>
      </w:r>
      <w:r w:rsidR="007344DD" w:rsidRPr="002C4FB3">
        <w:rPr>
          <w:rFonts w:ascii="Times New Roman" w:hAnsi="Times New Roman" w:cs="Times New Roman"/>
          <w:sz w:val="20"/>
        </w:rPr>
        <w:t>aring temperature and pump</w:t>
      </w:r>
      <w:r w:rsidRPr="002C4FB3">
        <w:rPr>
          <w:rFonts w:ascii="Times New Roman" w:hAnsi="Times New Roman" w:cs="Times New Roman"/>
          <w:sz w:val="20"/>
        </w:rPr>
        <w:t xml:space="preserve"> vibration</w:t>
      </w:r>
      <w:r w:rsidR="00763B8A" w:rsidRPr="002C4FB3">
        <w:rPr>
          <w:rFonts w:ascii="Times New Roman" w:hAnsi="Times New Roman" w:cs="Times New Roman"/>
          <w:sz w:val="20"/>
        </w:rPr>
        <w:t>s</w:t>
      </w:r>
      <w:r w:rsidRPr="002C4FB3">
        <w:rPr>
          <w:rFonts w:ascii="Times New Roman" w:hAnsi="Times New Roman" w:cs="Times New Roman"/>
          <w:sz w:val="20"/>
        </w:rPr>
        <w:t xml:space="preserve">, should be </w:t>
      </w:r>
      <w:r w:rsidR="00833A1F" w:rsidRPr="002C4FB3">
        <w:rPr>
          <w:rFonts w:ascii="Times New Roman" w:hAnsi="Times New Roman" w:cs="Times New Roman"/>
          <w:sz w:val="20"/>
        </w:rPr>
        <w:t>monitored</w:t>
      </w:r>
      <w:r w:rsidRPr="002C4FB3">
        <w:rPr>
          <w:rFonts w:ascii="Times New Roman" w:hAnsi="Times New Roman" w:cs="Times New Roman"/>
          <w:sz w:val="20"/>
        </w:rPr>
        <w:t xml:space="preserve">. The </w:t>
      </w:r>
      <w:r w:rsidR="00833A1F" w:rsidRPr="002C4FB3">
        <w:rPr>
          <w:rFonts w:ascii="Times New Roman" w:hAnsi="Times New Roman" w:cs="Times New Roman"/>
          <w:sz w:val="20"/>
        </w:rPr>
        <w:t>monitoring</w:t>
      </w:r>
      <w:r w:rsidRPr="002C4FB3">
        <w:rPr>
          <w:rFonts w:ascii="Times New Roman" w:hAnsi="Times New Roman" w:cs="Times New Roman"/>
          <w:sz w:val="20"/>
        </w:rPr>
        <w:t xml:space="preserve"> </w:t>
      </w:r>
      <w:r w:rsidR="00C203FF" w:rsidRPr="002C4FB3">
        <w:rPr>
          <w:rFonts w:ascii="Times New Roman" w:hAnsi="Times New Roman" w:cs="Times New Roman"/>
          <w:sz w:val="20"/>
        </w:rPr>
        <w:t>criteria differ</w:t>
      </w:r>
      <w:r w:rsidRPr="002C4FB3">
        <w:rPr>
          <w:rFonts w:ascii="Times New Roman" w:hAnsi="Times New Roman" w:cs="Times New Roman"/>
          <w:sz w:val="20"/>
        </w:rPr>
        <w:t xml:space="preserve"> from application to application. </w:t>
      </w:r>
    </w:p>
    <w:p w14:paraId="74DA4A9C" w14:textId="77777777" w:rsidR="00A504D9" w:rsidRPr="002C4FB3" w:rsidRDefault="00A504D9" w:rsidP="00DA304A">
      <w:pPr>
        <w:spacing w:after="0" w:line="240" w:lineRule="auto"/>
        <w:jc w:val="both"/>
        <w:rPr>
          <w:rFonts w:ascii="Times New Roman" w:hAnsi="Times New Roman" w:cs="Times New Roman"/>
          <w:sz w:val="20"/>
        </w:rPr>
        <w:pPrChange w:id="121" w:author="MOHSIN ALAM" w:date="2024-12-16T09:59:00Z" w16du:dateUtc="2024-12-16T04:29:00Z">
          <w:pPr>
            <w:spacing w:after="0"/>
            <w:jc w:val="both"/>
          </w:pPr>
        </w:pPrChange>
      </w:pPr>
    </w:p>
    <w:p w14:paraId="756D2DE4" w14:textId="77777777" w:rsidR="00A504D9" w:rsidRPr="002C4FB3" w:rsidRDefault="00A504D9" w:rsidP="00DA304A">
      <w:pPr>
        <w:spacing w:after="0" w:line="240" w:lineRule="auto"/>
        <w:jc w:val="both"/>
        <w:rPr>
          <w:rFonts w:ascii="Times New Roman" w:hAnsi="Times New Roman" w:cs="Times New Roman"/>
          <w:sz w:val="20"/>
        </w:rPr>
        <w:pPrChange w:id="122" w:author="MOHSIN ALAM" w:date="2024-12-16T09:59:00Z" w16du:dateUtc="2024-12-16T04:29:00Z">
          <w:pPr>
            <w:spacing w:after="0"/>
            <w:jc w:val="both"/>
          </w:pPr>
        </w:pPrChange>
      </w:pPr>
      <w:r w:rsidRPr="002C4FB3">
        <w:rPr>
          <w:rFonts w:ascii="Times New Roman" w:hAnsi="Times New Roman" w:cs="Times New Roman"/>
          <w:b/>
          <w:sz w:val="20"/>
        </w:rPr>
        <w:t>2.3</w:t>
      </w:r>
      <w:r w:rsidR="00F04EE5" w:rsidRPr="002C4FB3">
        <w:rPr>
          <w:rFonts w:ascii="Times New Roman" w:hAnsi="Times New Roman" w:cs="Times New Roman"/>
          <w:b/>
          <w:sz w:val="20"/>
        </w:rPr>
        <w:t xml:space="preserve"> </w:t>
      </w:r>
      <w:r w:rsidR="00BC3E56" w:rsidRPr="002C4FB3">
        <w:rPr>
          <w:rFonts w:ascii="Times New Roman" w:hAnsi="Times New Roman" w:cs="Times New Roman"/>
          <w:b/>
          <w:sz w:val="20"/>
        </w:rPr>
        <w:t>Annual Inspection</w:t>
      </w:r>
    </w:p>
    <w:p w14:paraId="78868154" w14:textId="77777777" w:rsidR="00A504D9" w:rsidRPr="002C4FB3" w:rsidRDefault="00A504D9" w:rsidP="00DA304A">
      <w:pPr>
        <w:spacing w:after="0" w:line="240" w:lineRule="auto"/>
        <w:jc w:val="both"/>
        <w:rPr>
          <w:rFonts w:ascii="Times New Roman" w:hAnsi="Times New Roman" w:cs="Times New Roman"/>
          <w:sz w:val="20"/>
        </w:rPr>
        <w:pPrChange w:id="123" w:author="MOHSIN ALAM" w:date="2024-12-16T09:59:00Z" w16du:dateUtc="2024-12-16T04:29:00Z">
          <w:pPr>
            <w:spacing w:after="0"/>
            <w:jc w:val="both"/>
          </w:pPr>
        </w:pPrChange>
      </w:pPr>
    </w:p>
    <w:p w14:paraId="5B1C7D4F" w14:textId="611A0B4C" w:rsidR="00A504D9" w:rsidRPr="002C4FB3" w:rsidRDefault="00A504D9" w:rsidP="00DA304A">
      <w:pPr>
        <w:spacing w:after="0" w:line="240" w:lineRule="auto"/>
        <w:jc w:val="both"/>
        <w:rPr>
          <w:rFonts w:ascii="Times New Roman" w:hAnsi="Times New Roman" w:cs="Times New Roman"/>
          <w:sz w:val="20"/>
        </w:rPr>
        <w:pPrChange w:id="124" w:author="MOHSIN ALAM" w:date="2024-12-16T09:59:00Z" w16du:dateUtc="2024-12-16T04:29:00Z">
          <w:pPr>
            <w:spacing w:after="0"/>
            <w:jc w:val="both"/>
          </w:pPr>
        </w:pPrChange>
      </w:pPr>
      <w:r w:rsidRPr="002C4FB3">
        <w:rPr>
          <w:rFonts w:ascii="Times New Roman" w:hAnsi="Times New Roman" w:cs="Times New Roman"/>
          <w:b/>
          <w:sz w:val="20"/>
        </w:rPr>
        <w:t>2.3</w:t>
      </w:r>
      <w:r w:rsidR="00BC3E56" w:rsidRPr="002C4FB3">
        <w:rPr>
          <w:rFonts w:ascii="Times New Roman" w:hAnsi="Times New Roman" w:cs="Times New Roman"/>
          <w:b/>
          <w:sz w:val="20"/>
        </w:rPr>
        <w:t xml:space="preserve">.1 </w:t>
      </w:r>
      <w:r w:rsidR="00BC3E56" w:rsidRPr="002C4FB3">
        <w:rPr>
          <w:rFonts w:ascii="Times New Roman" w:hAnsi="Times New Roman" w:cs="Times New Roman"/>
          <w:i/>
          <w:sz w:val="20"/>
        </w:rPr>
        <w:t xml:space="preserve">Centrifugal </w:t>
      </w:r>
      <w:del w:id="125" w:author="MOHSIN ALAM" w:date="2024-12-16T09:38:00Z" w16du:dateUtc="2024-12-16T04:08:00Z">
        <w:r w:rsidR="00BC3E56" w:rsidRPr="002C4FB3" w:rsidDel="0074219E">
          <w:rPr>
            <w:rFonts w:ascii="Times New Roman" w:hAnsi="Times New Roman" w:cs="Times New Roman"/>
            <w:i/>
            <w:sz w:val="20"/>
          </w:rPr>
          <w:delText>pumps</w:delText>
        </w:r>
      </w:del>
      <w:ins w:id="126" w:author="MOHSIN ALAM" w:date="2024-12-16T09:38:00Z" w16du:dateUtc="2024-12-16T04:08:00Z">
        <w:r w:rsidR="0074219E">
          <w:rPr>
            <w:rFonts w:ascii="Times New Roman" w:hAnsi="Times New Roman" w:cs="Times New Roman"/>
            <w:i/>
            <w:sz w:val="20"/>
          </w:rPr>
          <w:t>P</w:t>
        </w:r>
        <w:r w:rsidR="0074219E" w:rsidRPr="002C4FB3">
          <w:rPr>
            <w:rFonts w:ascii="Times New Roman" w:hAnsi="Times New Roman" w:cs="Times New Roman"/>
            <w:i/>
            <w:sz w:val="20"/>
          </w:rPr>
          <w:t>umps</w:t>
        </w:r>
      </w:ins>
    </w:p>
    <w:p w14:paraId="6F001B09" w14:textId="77777777" w:rsidR="00A504D9" w:rsidRPr="002C4FB3" w:rsidRDefault="00A504D9" w:rsidP="00DA304A">
      <w:pPr>
        <w:spacing w:after="0" w:line="240" w:lineRule="auto"/>
        <w:jc w:val="both"/>
        <w:rPr>
          <w:rFonts w:ascii="Times New Roman" w:hAnsi="Times New Roman" w:cs="Times New Roman"/>
          <w:sz w:val="20"/>
        </w:rPr>
        <w:pPrChange w:id="127" w:author="MOHSIN ALAM" w:date="2024-12-16T09:59:00Z" w16du:dateUtc="2024-12-16T04:29:00Z">
          <w:pPr>
            <w:spacing w:after="0"/>
            <w:jc w:val="both"/>
          </w:pPr>
        </w:pPrChange>
      </w:pPr>
    </w:p>
    <w:p w14:paraId="721A1237" w14:textId="77777777" w:rsidR="00A504D9" w:rsidRPr="002C4FB3" w:rsidRDefault="00BC3E56" w:rsidP="00DA304A">
      <w:pPr>
        <w:spacing w:after="0" w:line="240" w:lineRule="auto"/>
        <w:jc w:val="both"/>
        <w:rPr>
          <w:rFonts w:ascii="Times New Roman" w:hAnsi="Times New Roman" w:cs="Times New Roman"/>
          <w:sz w:val="20"/>
        </w:rPr>
        <w:pPrChange w:id="128" w:author="MOHSIN ALAM" w:date="2024-12-16T09:59:00Z" w16du:dateUtc="2024-12-16T04:29:00Z">
          <w:pPr>
            <w:spacing w:after="0"/>
            <w:jc w:val="both"/>
          </w:pPr>
        </w:pPrChange>
      </w:pPr>
      <w:r w:rsidRPr="002C4FB3">
        <w:rPr>
          <w:rFonts w:ascii="Times New Roman" w:hAnsi="Times New Roman" w:cs="Times New Roman"/>
          <w:sz w:val="20"/>
        </w:rPr>
        <w:t>When general overhauls are carried out</w:t>
      </w:r>
      <w:r w:rsidR="00A504D9" w:rsidRPr="002C4FB3">
        <w:rPr>
          <w:rFonts w:ascii="Times New Roman" w:hAnsi="Times New Roman" w:cs="Times New Roman"/>
          <w:sz w:val="20"/>
        </w:rPr>
        <w:t xml:space="preserve"> the following checks shall be c</w:t>
      </w:r>
      <w:r w:rsidRPr="002C4FB3">
        <w:rPr>
          <w:rFonts w:ascii="Times New Roman" w:hAnsi="Times New Roman" w:cs="Times New Roman"/>
          <w:sz w:val="20"/>
        </w:rPr>
        <w:t xml:space="preserve">arried out. </w:t>
      </w:r>
    </w:p>
    <w:p w14:paraId="6D39C230" w14:textId="77777777" w:rsidR="00A504D9" w:rsidRPr="002C4FB3" w:rsidRDefault="00A504D9" w:rsidP="00DA304A">
      <w:pPr>
        <w:spacing w:after="0" w:line="240" w:lineRule="auto"/>
        <w:jc w:val="both"/>
        <w:rPr>
          <w:rFonts w:ascii="Times New Roman" w:hAnsi="Times New Roman" w:cs="Times New Roman"/>
          <w:sz w:val="20"/>
        </w:rPr>
        <w:pPrChange w:id="129" w:author="MOHSIN ALAM" w:date="2024-12-16T09:59:00Z" w16du:dateUtc="2024-12-16T04:29:00Z">
          <w:pPr>
            <w:spacing w:after="0"/>
            <w:jc w:val="both"/>
          </w:pPr>
        </w:pPrChange>
      </w:pPr>
    </w:p>
    <w:p w14:paraId="5BDB8F2A" w14:textId="2833C7BF" w:rsidR="00A504D9" w:rsidRDefault="00A504D9" w:rsidP="00DA304A">
      <w:pPr>
        <w:spacing w:after="0" w:line="240" w:lineRule="auto"/>
        <w:jc w:val="both"/>
        <w:rPr>
          <w:ins w:id="130" w:author="MOHSIN ALAM" w:date="2024-12-16T09:39:00Z" w16du:dateUtc="2024-12-16T04:09:00Z"/>
          <w:rFonts w:ascii="Times New Roman" w:hAnsi="Times New Roman" w:cs="Times New Roman"/>
          <w:sz w:val="20"/>
        </w:rPr>
        <w:pPrChange w:id="131" w:author="MOHSIN ALAM" w:date="2024-12-16T09:59:00Z" w16du:dateUtc="2024-12-16T04:29:00Z">
          <w:pPr>
            <w:spacing w:after="0"/>
            <w:jc w:val="both"/>
          </w:pPr>
        </w:pPrChange>
      </w:pPr>
      <w:r w:rsidRPr="002C4FB3">
        <w:rPr>
          <w:rFonts w:ascii="Times New Roman" w:hAnsi="Times New Roman" w:cs="Times New Roman"/>
          <w:b/>
          <w:sz w:val="20"/>
        </w:rPr>
        <w:t>2.3.1.1</w:t>
      </w:r>
      <w:r w:rsidR="00BC3E56" w:rsidRPr="002C4FB3">
        <w:rPr>
          <w:rFonts w:ascii="Times New Roman" w:hAnsi="Times New Roman" w:cs="Times New Roman"/>
          <w:sz w:val="20"/>
        </w:rPr>
        <w:t xml:space="preserve"> Radial clearance between impeller and wearing ring, wear of t</w:t>
      </w:r>
      <w:r w:rsidRPr="002C4FB3">
        <w:rPr>
          <w:rFonts w:ascii="Times New Roman" w:hAnsi="Times New Roman" w:cs="Times New Roman"/>
          <w:sz w:val="20"/>
        </w:rPr>
        <w:t>he part of the shaft or sleeve o</w:t>
      </w:r>
      <w:r w:rsidR="00BC3E56" w:rsidRPr="002C4FB3">
        <w:rPr>
          <w:rFonts w:ascii="Times New Roman" w:hAnsi="Times New Roman" w:cs="Times New Roman"/>
          <w:sz w:val="20"/>
        </w:rPr>
        <w:t>n which the stuffing b</w:t>
      </w:r>
      <w:r w:rsidR="00BE58B1" w:rsidRPr="002C4FB3">
        <w:rPr>
          <w:rFonts w:ascii="Times New Roman" w:hAnsi="Times New Roman" w:cs="Times New Roman"/>
          <w:sz w:val="20"/>
        </w:rPr>
        <w:t>ox is mounted, examination of the wetted</w:t>
      </w:r>
      <w:r w:rsidR="00BC3E56" w:rsidRPr="002C4FB3">
        <w:rPr>
          <w:rFonts w:ascii="Times New Roman" w:hAnsi="Times New Roman" w:cs="Times New Roman"/>
          <w:sz w:val="20"/>
        </w:rPr>
        <w:t xml:space="preserve"> parts for corros</w:t>
      </w:r>
      <w:r w:rsidRPr="002C4FB3">
        <w:rPr>
          <w:rFonts w:ascii="Times New Roman" w:hAnsi="Times New Roman" w:cs="Times New Roman"/>
          <w:sz w:val="20"/>
        </w:rPr>
        <w:t>ion, abrasion or pitting which c</w:t>
      </w:r>
      <w:r w:rsidR="00BC3E56" w:rsidRPr="002C4FB3">
        <w:rPr>
          <w:rFonts w:ascii="Times New Roman" w:hAnsi="Times New Roman" w:cs="Times New Roman"/>
          <w:sz w:val="20"/>
        </w:rPr>
        <w:t xml:space="preserve">an cause losses if on the fixed parts and serious unbalancing if on </w:t>
      </w:r>
      <w:r w:rsidRPr="002C4FB3">
        <w:rPr>
          <w:rFonts w:ascii="Times New Roman" w:hAnsi="Times New Roman" w:cs="Times New Roman"/>
          <w:sz w:val="20"/>
        </w:rPr>
        <w:t>the moving parts, alignment, and c</w:t>
      </w:r>
      <w:r w:rsidR="00BC3E56" w:rsidRPr="002C4FB3">
        <w:rPr>
          <w:rFonts w:ascii="Times New Roman" w:hAnsi="Times New Roman" w:cs="Times New Roman"/>
          <w:sz w:val="20"/>
        </w:rPr>
        <w:t>hecks on the coupling, replacing of the packing or worn</w:t>
      </w:r>
      <w:ins w:id="132" w:author="MOHSIN ALAM" w:date="2024-12-16T09:57:00Z" w16du:dateUtc="2024-12-16T04:27:00Z">
        <w:r w:rsidR="00660152">
          <w:rPr>
            <w:rFonts w:ascii="Times New Roman" w:hAnsi="Times New Roman" w:cs="Times New Roman"/>
            <w:sz w:val="20"/>
          </w:rPr>
          <w:t xml:space="preserve"> </w:t>
        </w:r>
      </w:ins>
      <w:del w:id="133" w:author="MOHSIN ALAM" w:date="2024-12-16T09:57:00Z" w16du:dateUtc="2024-12-16T04:27:00Z">
        <w:r w:rsidR="00BC3E56" w:rsidRPr="002C4FB3" w:rsidDel="00660152">
          <w:rPr>
            <w:rFonts w:ascii="Times New Roman" w:hAnsi="Times New Roman" w:cs="Times New Roman"/>
            <w:sz w:val="20"/>
          </w:rPr>
          <w:delText xml:space="preserve"> </w:delText>
        </w:r>
      </w:del>
      <w:r w:rsidR="00BC3E56" w:rsidRPr="002C4FB3">
        <w:rPr>
          <w:rFonts w:ascii="Times New Roman" w:hAnsi="Times New Roman" w:cs="Times New Roman"/>
          <w:sz w:val="20"/>
        </w:rPr>
        <w:t xml:space="preserve">out parts of mechanical seal, check of </w:t>
      </w:r>
      <w:r w:rsidR="00162675" w:rsidRPr="002C4FB3">
        <w:rPr>
          <w:rFonts w:ascii="Times New Roman" w:hAnsi="Times New Roman" w:cs="Times New Roman"/>
          <w:sz w:val="20"/>
        </w:rPr>
        <w:t>both radial</w:t>
      </w:r>
      <w:r w:rsidR="00BC3E56" w:rsidRPr="002C4FB3">
        <w:rPr>
          <w:rFonts w:ascii="Times New Roman" w:hAnsi="Times New Roman" w:cs="Times New Roman"/>
          <w:sz w:val="20"/>
        </w:rPr>
        <w:t xml:space="preserve"> and axial clearance of the bearings. </w:t>
      </w:r>
    </w:p>
    <w:p w14:paraId="6E49D6CB" w14:textId="77777777" w:rsidR="0074219E" w:rsidRPr="002C4FB3" w:rsidRDefault="0074219E" w:rsidP="00DA304A">
      <w:pPr>
        <w:spacing w:after="0" w:line="240" w:lineRule="auto"/>
        <w:jc w:val="both"/>
        <w:rPr>
          <w:rFonts w:ascii="Times New Roman" w:hAnsi="Times New Roman" w:cs="Times New Roman"/>
          <w:sz w:val="20"/>
        </w:rPr>
        <w:pPrChange w:id="134" w:author="MOHSIN ALAM" w:date="2024-12-16T09:59:00Z" w16du:dateUtc="2024-12-16T04:29:00Z">
          <w:pPr>
            <w:spacing w:after="0"/>
            <w:jc w:val="both"/>
          </w:pPr>
        </w:pPrChange>
      </w:pPr>
    </w:p>
    <w:p w14:paraId="11103579" w14:textId="77777777" w:rsidR="00A504D9" w:rsidRPr="002C4FB3" w:rsidRDefault="00A504D9" w:rsidP="00DA304A">
      <w:pPr>
        <w:spacing w:after="0" w:line="240" w:lineRule="auto"/>
        <w:jc w:val="both"/>
        <w:rPr>
          <w:rFonts w:ascii="Times New Roman" w:hAnsi="Times New Roman" w:cs="Times New Roman"/>
          <w:sz w:val="20"/>
        </w:rPr>
        <w:pPrChange w:id="135" w:author="MOHSIN ALAM" w:date="2024-12-16T09:59:00Z" w16du:dateUtc="2024-12-16T04:29:00Z">
          <w:pPr>
            <w:spacing w:after="0"/>
            <w:jc w:val="both"/>
          </w:pPr>
        </w:pPrChange>
      </w:pPr>
      <w:r w:rsidRPr="002C4FB3">
        <w:rPr>
          <w:rFonts w:ascii="Times New Roman" w:hAnsi="Times New Roman" w:cs="Times New Roman"/>
          <w:b/>
          <w:sz w:val="20"/>
        </w:rPr>
        <w:t>2.3</w:t>
      </w:r>
      <w:r w:rsidR="00BC3E56" w:rsidRPr="002C4FB3">
        <w:rPr>
          <w:rFonts w:ascii="Times New Roman" w:hAnsi="Times New Roman" w:cs="Times New Roman"/>
          <w:b/>
          <w:sz w:val="20"/>
        </w:rPr>
        <w:t>.1.2</w:t>
      </w:r>
      <w:r w:rsidR="00BC3E56" w:rsidRPr="002C4FB3">
        <w:rPr>
          <w:rFonts w:ascii="Times New Roman" w:hAnsi="Times New Roman" w:cs="Times New Roman"/>
          <w:sz w:val="20"/>
        </w:rPr>
        <w:t xml:space="preserve"> In case of gland packings it should never be </w:t>
      </w:r>
      <w:r w:rsidR="00162675" w:rsidRPr="002C4FB3">
        <w:rPr>
          <w:rFonts w:ascii="Times New Roman" w:hAnsi="Times New Roman" w:cs="Times New Roman"/>
          <w:sz w:val="20"/>
        </w:rPr>
        <w:t>tighten to</w:t>
      </w:r>
      <w:r w:rsidR="00BC3E56" w:rsidRPr="002C4FB3">
        <w:rPr>
          <w:rFonts w:ascii="Times New Roman" w:hAnsi="Times New Roman" w:cs="Times New Roman"/>
          <w:sz w:val="20"/>
        </w:rPr>
        <w:t xml:space="preserve"> t</w:t>
      </w:r>
      <w:r w:rsidRPr="002C4FB3">
        <w:rPr>
          <w:rFonts w:ascii="Times New Roman" w:hAnsi="Times New Roman" w:cs="Times New Roman"/>
          <w:sz w:val="20"/>
        </w:rPr>
        <w:t>he full</w:t>
      </w:r>
      <w:r w:rsidR="00330643" w:rsidRPr="002C4FB3">
        <w:rPr>
          <w:rFonts w:ascii="Times New Roman" w:hAnsi="Times New Roman" w:cs="Times New Roman"/>
          <w:sz w:val="20"/>
        </w:rPr>
        <w:t>est</w:t>
      </w:r>
      <w:r w:rsidRPr="002C4FB3">
        <w:rPr>
          <w:rFonts w:ascii="Times New Roman" w:hAnsi="Times New Roman" w:cs="Times New Roman"/>
          <w:sz w:val="20"/>
        </w:rPr>
        <w:t xml:space="preserve"> extent with the pump a</w:t>
      </w:r>
      <w:r w:rsidR="00BC3E56" w:rsidRPr="002C4FB3">
        <w:rPr>
          <w:rFonts w:ascii="Times New Roman" w:hAnsi="Times New Roman" w:cs="Times New Roman"/>
          <w:sz w:val="20"/>
        </w:rPr>
        <w:t>t</w:t>
      </w:r>
      <w:r w:rsidRPr="002C4FB3">
        <w:rPr>
          <w:rFonts w:ascii="Times New Roman" w:hAnsi="Times New Roman" w:cs="Times New Roman"/>
          <w:sz w:val="20"/>
        </w:rPr>
        <w:t xml:space="preserve"> st</w:t>
      </w:r>
      <w:r w:rsidR="00BC3E56" w:rsidRPr="002C4FB3">
        <w:rPr>
          <w:rFonts w:ascii="Times New Roman" w:hAnsi="Times New Roman" w:cs="Times New Roman"/>
          <w:sz w:val="20"/>
        </w:rPr>
        <w:t>and still, but the tightening should be regulated gradually and gently with the pump in motion so tha</w:t>
      </w:r>
      <w:r w:rsidRPr="002C4FB3">
        <w:rPr>
          <w:rFonts w:ascii="Times New Roman" w:hAnsi="Times New Roman" w:cs="Times New Roman"/>
          <w:sz w:val="20"/>
        </w:rPr>
        <w:t>t t</w:t>
      </w:r>
      <w:r w:rsidR="00BC3E56" w:rsidRPr="002C4FB3">
        <w:rPr>
          <w:rFonts w:ascii="Times New Roman" w:hAnsi="Times New Roman" w:cs="Times New Roman"/>
          <w:sz w:val="20"/>
        </w:rPr>
        <w:t xml:space="preserve">he packing can dilate and settle and tightening should be stopped as soon as the leak ceases. </w:t>
      </w:r>
      <w:r w:rsidR="00DF57EA" w:rsidRPr="002C4FB3">
        <w:rPr>
          <w:rFonts w:ascii="Times New Roman" w:hAnsi="Times New Roman" w:cs="Times New Roman"/>
          <w:sz w:val="20"/>
        </w:rPr>
        <w:t>Ensure approximately a drop per second leakage is maintained to have sufficient lubrication and cooling for gland packings.</w:t>
      </w:r>
    </w:p>
    <w:p w14:paraId="35E0160F" w14:textId="77777777" w:rsidR="00A504D9" w:rsidRPr="002C4FB3" w:rsidRDefault="00A504D9" w:rsidP="00DA304A">
      <w:pPr>
        <w:spacing w:after="0" w:line="240" w:lineRule="auto"/>
        <w:jc w:val="both"/>
        <w:rPr>
          <w:rFonts w:ascii="Times New Roman" w:hAnsi="Times New Roman" w:cs="Times New Roman"/>
          <w:sz w:val="20"/>
        </w:rPr>
        <w:pPrChange w:id="136" w:author="MOHSIN ALAM" w:date="2024-12-16T09:59:00Z" w16du:dateUtc="2024-12-16T04:29:00Z">
          <w:pPr>
            <w:spacing w:after="0"/>
            <w:jc w:val="both"/>
          </w:pPr>
        </w:pPrChange>
      </w:pPr>
    </w:p>
    <w:p w14:paraId="70BB12A4" w14:textId="77777777" w:rsidR="00A504D9" w:rsidRPr="002C4FB3" w:rsidRDefault="00A504D9" w:rsidP="00DA304A">
      <w:pPr>
        <w:spacing w:after="0" w:line="240" w:lineRule="auto"/>
        <w:jc w:val="both"/>
        <w:rPr>
          <w:rFonts w:ascii="Times New Roman" w:hAnsi="Times New Roman" w:cs="Times New Roman"/>
          <w:sz w:val="20"/>
        </w:rPr>
        <w:pPrChange w:id="137" w:author="MOHSIN ALAM" w:date="2024-12-16T09:59:00Z" w16du:dateUtc="2024-12-16T04:29:00Z">
          <w:pPr>
            <w:spacing w:after="0"/>
            <w:jc w:val="both"/>
          </w:pPr>
        </w:pPrChange>
      </w:pPr>
      <w:r w:rsidRPr="002C4FB3">
        <w:rPr>
          <w:rFonts w:ascii="Times New Roman" w:hAnsi="Times New Roman" w:cs="Times New Roman"/>
          <w:b/>
          <w:sz w:val="20"/>
        </w:rPr>
        <w:t>2.3</w:t>
      </w:r>
      <w:r w:rsidR="00BC3E56" w:rsidRPr="002C4FB3">
        <w:rPr>
          <w:rFonts w:ascii="Times New Roman" w:hAnsi="Times New Roman" w:cs="Times New Roman"/>
          <w:b/>
          <w:sz w:val="20"/>
        </w:rPr>
        <w:t>.2</w:t>
      </w:r>
      <w:r w:rsidR="00266C6D" w:rsidRPr="002C4FB3">
        <w:rPr>
          <w:rFonts w:ascii="Times New Roman" w:hAnsi="Times New Roman" w:cs="Times New Roman"/>
          <w:b/>
          <w:sz w:val="20"/>
        </w:rPr>
        <w:t xml:space="preserve"> </w:t>
      </w:r>
      <w:r w:rsidR="00BC3E56" w:rsidRPr="002C4FB3">
        <w:rPr>
          <w:rFonts w:ascii="Times New Roman" w:hAnsi="Times New Roman" w:cs="Times New Roman"/>
          <w:i/>
          <w:sz w:val="20"/>
        </w:rPr>
        <w:t xml:space="preserve">Reciprocating </w:t>
      </w:r>
      <w:r w:rsidRPr="002C4FB3">
        <w:rPr>
          <w:rFonts w:ascii="Times New Roman" w:hAnsi="Times New Roman" w:cs="Times New Roman"/>
          <w:i/>
          <w:sz w:val="20"/>
        </w:rPr>
        <w:t xml:space="preserve">Pumps </w:t>
      </w:r>
      <w:r w:rsidRPr="00E51BAB">
        <w:rPr>
          <w:rFonts w:ascii="Times New Roman" w:hAnsi="Times New Roman" w:cs="Times New Roman"/>
          <w:iCs/>
          <w:sz w:val="20"/>
          <w:rPrChange w:id="138" w:author="MOHSIN ALAM" w:date="2024-12-16T09:14:00Z" w16du:dateUtc="2024-12-16T03:44:00Z">
            <w:rPr>
              <w:rFonts w:ascii="Times New Roman" w:hAnsi="Times New Roman" w:cs="Times New Roman"/>
              <w:i/>
              <w:sz w:val="20"/>
            </w:rPr>
          </w:rPrChange>
        </w:rPr>
        <w:t>(</w:t>
      </w:r>
      <w:r w:rsidRPr="002C4FB3">
        <w:rPr>
          <w:rFonts w:ascii="Times New Roman" w:hAnsi="Times New Roman" w:cs="Times New Roman"/>
          <w:i/>
          <w:sz w:val="20"/>
        </w:rPr>
        <w:t>crank end</w:t>
      </w:r>
      <w:r w:rsidR="00BC3E56" w:rsidRPr="00E51BAB">
        <w:rPr>
          <w:rFonts w:ascii="Times New Roman" w:hAnsi="Times New Roman" w:cs="Times New Roman"/>
          <w:iCs/>
          <w:sz w:val="20"/>
          <w:rPrChange w:id="139" w:author="MOHSIN ALAM" w:date="2024-12-16T09:14:00Z" w16du:dateUtc="2024-12-16T03:44:00Z">
            <w:rPr>
              <w:rFonts w:ascii="Times New Roman" w:hAnsi="Times New Roman" w:cs="Times New Roman"/>
              <w:i/>
              <w:sz w:val="20"/>
            </w:rPr>
          </w:rPrChange>
        </w:rPr>
        <w:t>)</w:t>
      </w:r>
    </w:p>
    <w:p w14:paraId="53C70B92" w14:textId="77777777" w:rsidR="00A504D9" w:rsidRPr="002C4FB3" w:rsidRDefault="00A504D9" w:rsidP="00DA304A">
      <w:pPr>
        <w:spacing w:after="0" w:line="240" w:lineRule="auto"/>
        <w:jc w:val="both"/>
        <w:rPr>
          <w:rFonts w:ascii="Times New Roman" w:hAnsi="Times New Roman" w:cs="Times New Roman"/>
          <w:sz w:val="20"/>
        </w:rPr>
        <w:pPrChange w:id="140" w:author="MOHSIN ALAM" w:date="2024-12-16T09:59:00Z" w16du:dateUtc="2024-12-16T04:29:00Z">
          <w:pPr>
            <w:spacing w:after="0"/>
            <w:jc w:val="both"/>
          </w:pPr>
        </w:pPrChange>
      </w:pPr>
    </w:p>
    <w:p w14:paraId="1613D2C2" w14:textId="2BC17785" w:rsidR="00A504D9" w:rsidRPr="002C4FB3" w:rsidRDefault="00A504D9" w:rsidP="00DA304A">
      <w:pPr>
        <w:spacing w:after="0" w:line="240" w:lineRule="auto"/>
        <w:jc w:val="both"/>
        <w:rPr>
          <w:rFonts w:ascii="Times New Roman" w:hAnsi="Times New Roman" w:cs="Times New Roman"/>
          <w:sz w:val="20"/>
        </w:rPr>
        <w:pPrChange w:id="141" w:author="MOHSIN ALAM" w:date="2024-12-16T09:59:00Z" w16du:dateUtc="2024-12-16T04:29:00Z">
          <w:pPr>
            <w:spacing w:after="0"/>
            <w:jc w:val="both"/>
          </w:pPr>
        </w:pPrChange>
      </w:pPr>
      <w:r w:rsidRPr="002C4FB3">
        <w:rPr>
          <w:rFonts w:ascii="Times New Roman" w:hAnsi="Times New Roman" w:cs="Times New Roman"/>
          <w:b/>
          <w:sz w:val="20"/>
        </w:rPr>
        <w:t>2.3</w:t>
      </w:r>
      <w:r w:rsidR="00BC3E56" w:rsidRPr="002C4FB3">
        <w:rPr>
          <w:rFonts w:ascii="Times New Roman" w:hAnsi="Times New Roman" w:cs="Times New Roman"/>
          <w:b/>
          <w:sz w:val="20"/>
        </w:rPr>
        <w:t>.2.1</w:t>
      </w:r>
      <w:ins w:id="142" w:author="MOHSIN ALAM" w:date="2024-12-16T09:39:00Z" w16du:dateUtc="2024-12-16T04:09:00Z">
        <w:r w:rsidR="0074219E">
          <w:rPr>
            <w:rFonts w:ascii="Times New Roman" w:hAnsi="Times New Roman" w:cs="Times New Roman"/>
            <w:b/>
            <w:sz w:val="20"/>
          </w:rPr>
          <w:t xml:space="preserve"> </w:t>
        </w:r>
      </w:ins>
      <w:r w:rsidR="00BC3E56" w:rsidRPr="002C4FB3">
        <w:rPr>
          <w:rFonts w:ascii="Times New Roman" w:hAnsi="Times New Roman" w:cs="Times New Roman"/>
          <w:i/>
          <w:sz w:val="20"/>
        </w:rPr>
        <w:t>Crank end</w:t>
      </w:r>
    </w:p>
    <w:p w14:paraId="1189137A" w14:textId="77777777" w:rsidR="00A504D9" w:rsidRPr="002C4FB3" w:rsidRDefault="00A504D9" w:rsidP="00DA304A">
      <w:pPr>
        <w:spacing w:after="0" w:line="240" w:lineRule="auto"/>
        <w:jc w:val="both"/>
        <w:rPr>
          <w:rFonts w:ascii="Times New Roman" w:hAnsi="Times New Roman" w:cs="Times New Roman"/>
          <w:sz w:val="20"/>
        </w:rPr>
        <w:pPrChange w:id="143" w:author="MOHSIN ALAM" w:date="2024-12-16T09:59:00Z" w16du:dateUtc="2024-12-16T04:29:00Z">
          <w:pPr>
            <w:spacing w:after="0"/>
            <w:jc w:val="both"/>
          </w:pPr>
        </w:pPrChange>
      </w:pPr>
    </w:p>
    <w:p w14:paraId="52BCEF3C" w14:textId="77777777" w:rsidR="00A504D9" w:rsidRPr="002C4FB3" w:rsidRDefault="00A504D9" w:rsidP="00DA304A">
      <w:pPr>
        <w:spacing w:after="0" w:line="240" w:lineRule="auto"/>
        <w:jc w:val="both"/>
        <w:rPr>
          <w:rFonts w:ascii="Times New Roman" w:hAnsi="Times New Roman" w:cs="Times New Roman"/>
          <w:sz w:val="20"/>
        </w:rPr>
        <w:pPrChange w:id="144" w:author="MOHSIN ALAM" w:date="2024-12-16T09:59:00Z" w16du:dateUtc="2024-12-16T04:29:00Z">
          <w:pPr>
            <w:spacing w:after="0"/>
            <w:jc w:val="both"/>
          </w:pPr>
        </w:pPrChange>
      </w:pPr>
      <w:r w:rsidRPr="002C4FB3">
        <w:rPr>
          <w:rFonts w:ascii="Times New Roman" w:hAnsi="Times New Roman" w:cs="Times New Roman"/>
          <w:sz w:val="20"/>
        </w:rPr>
        <w:t>Overhaul i</w:t>
      </w:r>
      <w:r w:rsidR="00BC3E56" w:rsidRPr="002C4FB3">
        <w:rPr>
          <w:rFonts w:ascii="Times New Roman" w:hAnsi="Times New Roman" w:cs="Times New Roman"/>
          <w:sz w:val="20"/>
        </w:rPr>
        <w:t>nvolving almost complete dismantling of the pump is carried ou</w:t>
      </w:r>
      <w:r w:rsidRPr="002C4FB3">
        <w:rPr>
          <w:rFonts w:ascii="Times New Roman" w:hAnsi="Times New Roman" w:cs="Times New Roman"/>
          <w:sz w:val="20"/>
        </w:rPr>
        <w:t xml:space="preserve">t by </w:t>
      </w:r>
      <w:r w:rsidR="008B0A6F" w:rsidRPr="002C4FB3">
        <w:rPr>
          <w:rFonts w:ascii="Times New Roman" w:hAnsi="Times New Roman" w:cs="Times New Roman"/>
          <w:sz w:val="20"/>
        </w:rPr>
        <w:t>specialized technician</w:t>
      </w:r>
      <w:r w:rsidR="00BC3E56" w:rsidRPr="002C4FB3">
        <w:rPr>
          <w:rFonts w:ascii="Times New Roman" w:hAnsi="Times New Roman" w:cs="Times New Roman"/>
          <w:sz w:val="20"/>
        </w:rPr>
        <w:t xml:space="preserve"> at comparatively long intervals and only when inevitable and consist of </w:t>
      </w:r>
      <w:r w:rsidRPr="002C4FB3">
        <w:rPr>
          <w:rFonts w:ascii="Times New Roman" w:hAnsi="Times New Roman" w:cs="Times New Roman"/>
          <w:sz w:val="20"/>
        </w:rPr>
        <w:t>as follows</w:t>
      </w:r>
      <w:r w:rsidR="00BC3E56" w:rsidRPr="002C4FB3">
        <w:rPr>
          <w:rFonts w:ascii="Times New Roman" w:hAnsi="Times New Roman" w:cs="Times New Roman"/>
          <w:sz w:val="20"/>
        </w:rPr>
        <w:t xml:space="preserve">: </w:t>
      </w:r>
    </w:p>
    <w:p w14:paraId="3532A850" w14:textId="77777777" w:rsidR="00A504D9" w:rsidRPr="002C4FB3" w:rsidRDefault="00A504D9" w:rsidP="00DA304A">
      <w:pPr>
        <w:spacing w:after="0" w:line="240" w:lineRule="auto"/>
        <w:jc w:val="both"/>
        <w:rPr>
          <w:rFonts w:ascii="Times New Roman" w:hAnsi="Times New Roman" w:cs="Times New Roman"/>
          <w:sz w:val="20"/>
        </w:rPr>
        <w:pPrChange w:id="145" w:author="MOHSIN ALAM" w:date="2024-12-16T09:59:00Z" w16du:dateUtc="2024-12-16T04:29:00Z">
          <w:pPr>
            <w:spacing w:after="0"/>
            <w:jc w:val="both"/>
          </w:pPr>
        </w:pPrChange>
      </w:pPr>
    </w:p>
    <w:p w14:paraId="736FE4E5" w14:textId="77777777" w:rsidR="00A504D9" w:rsidRDefault="00A504D9" w:rsidP="000852A0">
      <w:pPr>
        <w:pStyle w:val="ListParagraph"/>
        <w:numPr>
          <w:ilvl w:val="0"/>
          <w:numId w:val="4"/>
        </w:numPr>
        <w:spacing w:after="0" w:line="240" w:lineRule="auto"/>
        <w:jc w:val="both"/>
        <w:rPr>
          <w:ins w:id="146" w:author="MOHSIN ALAM" w:date="2024-12-16T10:00:00Z" w16du:dateUtc="2024-12-16T04:30:00Z"/>
          <w:rFonts w:ascii="Times New Roman" w:hAnsi="Times New Roman" w:cs="Times New Roman"/>
          <w:sz w:val="20"/>
        </w:rPr>
      </w:pPr>
      <w:r w:rsidRPr="002C4FB3">
        <w:rPr>
          <w:rFonts w:ascii="Times New Roman" w:hAnsi="Times New Roman" w:cs="Times New Roman"/>
          <w:sz w:val="20"/>
        </w:rPr>
        <w:t xml:space="preserve">Checking </w:t>
      </w:r>
      <w:r w:rsidR="00BC3E56" w:rsidRPr="002C4FB3">
        <w:rPr>
          <w:rFonts w:ascii="Times New Roman" w:hAnsi="Times New Roman" w:cs="Times New Roman"/>
          <w:sz w:val="20"/>
        </w:rPr>
        <w:t>of clearances and the condition of the surface main and big end bearings crosshead sliding block and guides and a complete renovation of normal clearances and conditions b insertion of antifriction metal grinding and scraping or by replacement. When renovating th</w:t>
      </w:r>
      <w:r w:rsidRPr="002C4FB3">
        <w:rPr>
          <w:rFonts w:ascii="Times New Roman" w:hAnsi="Times New Roman" w:cs="Times New Roman"/>
          <w:sz w:val="20"/>
        </w:rPr>
        <w:t>e</w:t>
      </w:r>
      <w:r w:rsidR="00BC3E56" w:rsidRPr="002C4FB3">
        <w:rPr>
          <w:rFonts w:ascii="Times New Roman" w:hAnsi="Times New Roman" w:cs="Times New Roman"/>
          <w:sz w:val="20"/>
        </w:rPr>
        <w:t xml:space="preserve"> bearings the instruction </w:t>
      </w:r>
      <w:r w:rsidR="00BC3E56" w:rsidRPr="002C4FB3">
        <w:rPr>
          <w:rFonts w:ascii="Times New Roman" w:hAnsi="Times New Roman" w:cs="Times New Roman"/>
          <w:sz w:val="20"/>
        </w:rPr>
        <w:lastRenderedPageBreak/>
        <w:t>of the manufacturer should be observed scrupulously as regard th</w:t>
      </w:r>
      <w:r w:rsidRPr="002C4FB3">
        <w:rPr>
          <w:rFonts w:ascii="Times New Roman" w:hAnsi="Times New Roman" w:cs="Times New Roman"/>
          <w:sz w:val="20"/>
        </w:rPr>
        <w:t>e</w:t>
      </w:r>
      <w:r w:rsidR="00BC3E56" w:rsidRPr="002C4FB3">
        <w:rPr>
          <w:rFonts w:ascii="Times New Roman" w:hAnsi="Times New Roman" w:cs="Times New Roman"/>
          <w:sz w:val="20"/>
        </w:rPr>
        <w:t xml:space="preserve"> composition of anti-friction metal and the condition of melting; </w:t>
      </w:r>
    </w:p>
    <w:p w14:paraId="238233C6" w14:textId="77777777" w:rsidR="000852A0" w:rsidRPr="002C4FB3" w:rsidRDefault="000852A0" w:rsidP="000852A0">
      <w:pPr>
        <w:pStyle w:val="ListParagraph"/>
        <w:spacing w:after="0" w:line="240" w:lineRule="auto"/>
        <w:jc w:val="both"/>
        <w:rPr>
          <w:rFonts w:ascii="Times New Roman" w:hAnsi="Times New Roman" w:cs="Times New Roman"/>
          <w:sz w:val="20"/>
        </w:rPr>
        <w:pPrChange w:id="147" w:author="MOHSIN ALAM" w:date="2024-12-16T10:00:00Z" w16du:dateUtc="2024-12-16T04:30:00Z">
          <w:pPr>
            <w:pStyle w:val="ListParagraph"/>
            <w:numPr>
              <w:numId w:val="4"/>
            </w:numPr>
            <w:spacing w:after="0"/>
            <w:ind w:hanging="360"/>
            <w:jc w:val="both"/>
          </w:pPr>
        </w:pPrChange>
      </w:pPr>
    </w:p>
    <w:p w14:paraId="26AD0B3F" w14:textId="77777777" w:rsidR="00A504D9" w:rsidRPr="002C4FB3" w:rsidRDefault="00A504D9" w:rsidP="000852A0">
      <w:pPr>
        <w:pStyle w:val="ListParagraph"/>
        <w:numPr>
          <w:ilvl w:val="0"/>
          <w:numId w:val="4"/>
        </w:numPr>
        <w:spacing w:after="120" w:line="240" w:lineRule="auto"/>
        <w:contextualSpacing w:val="0"/>
        <w:jc w:val="both"/>
        <w:rPr>
          <w:rFonts w:ascii="Times New Roman" w:hAnsi="Times New Roman" w:cs="Times New Roman"/>
          <w:sz w:val="20"/>
        </w:rPr>
        <w:pPrChange w:id="148" w:author="MOHSIN ALAM" w:date="2024-12-16T10:00:00Z" w16du:dateUtc="2024-12-16T04:30:00Z">
          <w:pPr>
            <w:pStyle w:val="ListParagraph"/>
            <w:numPr>
              <w:numId w:val="4"/>
            </w:numPr>
            <w:spacing w:after="0"/>
            <w:ind w:hanging="360"/>
            <w:jc w:val="both"/>
          </w:pPr>
        </w:pPrChange>
      </w:pPr>
      <w:r w:rsidRPr="002C4FB3">
        <w:rPr>
          <w:rFonts w:ascii="Times New Roman" w:hAnsi="Times New Roman" w:cs="Times New Roman"/>
          <w:sz w:val="20"/>
        </w:rPr>
        <w:t>A</w:t>
      </w:r>
      <w:r w:rsidR="00BC3E56" w:rsidRPr="002C4FB3">
        <w:rPr>
          <w:rFonts w:ascii="Times New Roman" w:hAnsi="Times New Roman" w:cs="Times New Roman"/>
          <w:sz w:val="20"/>
        </w:rPr>
        <w:t xml:space="preserve"> check of the foundation bolts, keys, coupling bolts, </w:t>
      </w:r>
      <w:proofErr w:type="spellStart"/>
      <w:r w:rsidR="00BC3E56" w:rsidRPr="002C4FB3">
        <w:rPr>
          <w:rFonts w:ascii="Times New Roman" w:hAnsi="Times New Roman" w:cs="Times New Roman"/>
          <w:sz w:val="20"/>
        </w:rPr>
        <w:t>etc</w:t>
      </w:r>
      <w:proofErr w:type="spellEnd"/>
      <w:r w:rsidR="00BC3E56" w:rsidRPr="002C4FB3">
        <w:rPr>
          <w:rFonts w:ascii="Times New Roman" w:hAnsi="Times New Roman" w:cs="Times New Roman"/>
          <w:sz w:val="20"/>
        </w:rPr>
        <w:t xml:space="preserve">; and </w:t>
      </w:r>
    </w:p>
    <w:p w14:paraId="579532A6" w14:textId="77777777" w:rsidR="00A504D9" w:rsidRPr="002C4FB3" w:rsidRDefault="00A504D9" w:rsidP="000852A0">
      <w:pPr>
        <w:pStyle w:val="ListParagraph"/>
        <w:numPr>
          <w:ilvl w:val="0"/>
          <w:numId w:val="4"/>
        </w:numPr>
        <w:spacing w:after="0" w:line="240" w:lineRule="auto"/>
        <w:jc w:val="both"/>
        <w:rPr>
          <w:rFonts w:ascii="Times New Roman" w:hAnsi="Times New Roman" w:cs="Times New Roman"/>
          <w:sz w:val="20"/>
        </w:rPr>
        <w:pPrChange w:id="149" w:author="MOHSIN ALAM" w:date="2024-12-16T10:00:00Z" w16du:dateUtc="2024-12-16T04:30:00Z">
          <w:pPr>
            <w:pStyle w:val="ListParagraph"/>
            <w:numPr>
              <w:numId w:val="4"/>
            </w:numPr>
            <w:spacing w:after="0"/>
            <w:ind w:hanging="360"/>
            <w:jc w:val="both"/>
          </w:pPr>
        </w:pPrChange>
      </w:pPr>
      <w:r w:rsidRPr="002C4FB3">
        <w:rPr>
          <w:rFonts w:ascii="Times New Roman" w:hAnsi="Times New Roman" w:cs="Times New Roman"/>
          <w:sz w:val="20"/>
        </w:rPr>
        <w:t>C</w:t>
      </w:r>
      <w:r w:rsidR="00BC3E56" w:rsidRPr="002C4FB3">
        <w:rPr>
          <w:rFonts w:ascii="Times New Roman" w:hAnsi="Times New Roman" w:cs="Times New Roman"/>
          <w:sz w:val="20"/>
        </w:rPr>
        <w:t>omplete overhauling of the lubricating pump and accessories and repeated washing of o</w:t>
      </w:r>
      <w:r w:rsidRPr="002C4FB3">
        <w:rPr>
          <w:rFonts w:ascii="Times New Roman" w:hAnsi="Times New Roman" w:cs="Times New Roman"/>
          <w:sz w:val="20"/>
        </w:rPr>
        <w:t>il</w:t>
      </w:r>
      <w:r w:rsidR="00BC3E56" w:rsidRPr="002C4FB3">
        <w:rPr>
          <w:rFonts w:ascii="Times New Roman" w:hAnsi="Times New Roman" w:cs="Times New Roman"/>
          <w:sz w:val="20"/>
        </w:rPr>
        <w:t xml:space="preserve"> circuit including crank case, holes, tubing, etc. </w:t>
      </w:r>
    </w:p>
    <w:p w14:paraId="11C4DE14" w14:textId="77777777" w:rsidR="00A504D9" w:rsidRPr="002C4FB3" w:rsidRDefault="00A504D9" w:rsidP="00C46933">
      <w:pPr>
        <w:spacing w:after="0"/>
        <w:jc w:val="both"/>
        <w:rPr>
          <w:rFonts w:ascii="Times New Roman" w:hAnsi="Times New Roman" w:cs="Times New Roman"/>
          <w:sz w:val="20"/>
        </w:rPr>
      </w:pPr>
    </w:p>
    <w:p w14:paraId="48885B97" w14:textId="1AADB6C6" w:rsidR="00A504D9" w:rsidRPr="002C4FB3" w:rsidRDefault="00A504D9" w:rsidP="000852A0">
      <w:pPr>
        <w:spacing w:after="120"/>
        <w:jc w:val="both"/>
        <w:rPr>
          <w:rFonts w:ascii="Times New Roman" w:hAnsi="Times New Roman" w:cs="Times New Roman"/>
          <w:sz w:val="20"/>
        </w:rPr>
        <w:pPrChange w:id="150" w:author="MOHSIN ALAM" w:date="2024-12-16T10:00:00Z" w16du:dateUtc="2024-12-16T04:30:00Z">
          <w:pPr>
            <w:spacing w:after="0"/>
            <w:jc w:val="both"/>
          </w:pPr>
        </w:pPrChange>
      </w:pPr>
      <w:r w:rsidRPr="002C4FB3">
        <w:rPr>
          <w:rFonts w:ascii="Times New Roman" w:hAnsi="Times New Roman" w:cs="Times New Roman"/>
          <w:b/>
          <w:sz w:val="20"/>
        </w:rPr>
        <w:t>2.3</w:t>
      </w:r>
      <w:r w:rsidR="00BC3E56" w:rsidRPr="002C4FB3">
        <w:rPr>
          <w:rFonts w:ascii="Times New Roman" w:hAnsi="Times New Roman" w:cs="Times New Roman"/>
          <w:b/>
          <w:sz w:val="20"/>
        </w:rPr>
        <w:t>.2.2</w:t>
      </w:r>
      <w:ins w:id="151" w:author="MOHSIN ALAM" w:date="2024-12-16T10:00:00Z" w16du:dateUtc="2024-12-16T04:30:00Z">
        <w:r w:rsidR="000852A0">
          <w:rPr>
            <w:rFonts w:ascii="Times New Roman" w:hAnsi="Times New Roman" w:cs="Times New Roman"/>
            <w:b/>
            <w:sz w:val="20"/>
          </w:rPr>
          <w:t xml:space="preserve"> </w:t>
        </w:r>
      </w:ins>
      <w:r w:rsidR="00BC3E56" w:rsidRPr="002C4FB3">
        <w:rPr>
          <w:rFonts w:ascii="Times New Roman" w:hAnsi="Times New Roman" w:cs="Times New Roman"/>
          <w:i/>
          <w:sz w:val="20"/>
        </w:rPr>
        <w:t>Fluid end</w:t>
      </w:r>
      <w:r w:rsidR="00BC3E56" w:rsidRPr="002C4FB3">
        <w:rPr>
          <w:rFonts w:ascii="Times New Roman" w:hAnsi="Times New Roman" w:cs="Times New Roman"/>
          <w:sz w:val="20"/>
        </w:rPr>
        <w:t xml:space="preserve"> </w:t>
      </w:r>
      <w:del w:id="152" w:author="MOHSIN ALAM" w:date="2024-12-16T10:00:00Z" w16du:dateUtc="2024-12-16T04:30:00Z">
        <w:r w:rsidR="00BC3E56" w:rsidRPr="002C4FB3" w:rsidDel="000852A0">
          <w:rPr>
            <w:rFonts w:ascii="Times New Roman" w:hAnsi="Times New Roman" w:cs="Times New Roman"/>
            <w:sz w:val="20"/>
          </w:rPr>
          <w:delText xml:space="preserve">- </w:delText>
        </w:r>
      </w:del>
      <w:ins w:id="153" w:author="MOHSIN ALAM" w:date="2024-12-16T10:00:00Z" w16du:dateUtc="2024-12-16T04:30:00Z">
        <w:r w:rsidR="000852A0">
          <w:rPr>
            <w:rFonts w:ascii="Times New Roman" w:hAnsi="Times New Roman" w:cs="Times New Roman"/>
            <w:sz w:val="20"/>
          </w:rPr>
          <w:t>—</w:t>
        </w:r>
        <w:r w:rsidR="000852A0" w:rsidRPr="002C4FB3">
          <w:rPr>
            <w:rFonts w:ascii="Times New Roman" w:hAnsi="Times New Roman" w:cs="Times New Roman"/>
            <w:sz w:val="20"/>
          </w:rPr>
          <w:t xml:space="preserve"> </w:t>
        </w:r>
      </w:ins>
      <w:r w:rsidR="00BC3E56" w:rsidRPr="002C4FB3">
        <w:rPr>
          <w:rFonts w:ascii="Times New Roman" w:hAnsi="Times New Roman" w:cs="Times New Roman"/>
          <w:sz w:val="20"/>
        </w:rPr>
        <w:t>Overhaul of the items in contact with the flu</w:t>
      </w:r>
      <w:r w:rsidRPr="002C4FB3">
        <w:rPr>
          <w:rFonts w:ascii="Times New Roman" w:hAnsi="Times New Roman" w:cs="Times New Roman"/>
          <w:sz w:val="20"/>
        </w:rPr>
        <w:t xml:space="preserve">id, such as valves, stuffing </w:t>
      </w:r>
      <w:proofErr w:type="gramStart"/>
      <w:r w:rsidRPr="002C4FB3">
        <w:rPr>
          <w:rFonts w:ascii="Times New Roman" w:hAnsi="Times New Roman" w:cs="Times New Roman"/>
          <w:sz w:val="20"/>
        </w:rPr>
        <w:t xml:space="preserve">box, </w:t>
      </w:r>
      <w:r w:rsidR="00BC3E56" w:rsidRPr="002C4FB3">
        <w:rPr>
          <w:rFonts w:ascii="Times New Roman" w:hAnsi="Times New Roman" w:cs="Times New Roman"/>
          <w:sz w:val="20"/>
        </w:rPr>
        <w:t xml:space="preserve"> </w:t>
      </w:r>
      <w:r w:rsidR="00E02010" w:rsidRPr="002C4FB3">
        <w:rPr>
          <w:rFonts w:ascii="Times New Roman" w:hAnsi="Times New Roman" w:cs="Times New Roman"/>
          <w:sz w:val="20"/>
        </w:rPr>
        <w:t>pistons</w:t>
      </w:r>
      <w:proofErr w:type="gramEnd"/>
      <w:r w:rsidR="00E02010" w:rsidRPr="002C4FB3">
        <w:rPr>
          <w:rFonts w:ascii="Times New Roman" w:hAnsi="Times New Roman" w:cs="Times New Roman"/>
          <w:sz w:val="20"/>
        </w:rPr>
        <w:t xml:space="preserve"> and</w:t>
      </w:r>
      <w:r w:rsidR="00BC3E56" w:rsidRPr="002C4FB3">
        <w:rPr>
          <w:rFonts w:ascii="Times New Roman" w:hAnsi="Times New Roman" w:cs="Times New Roman"/>
          <w:sz w:val="20"/>
        </w:rPr>
        <w:t xml:space="preserve"> cylinders is carried out at more frequent interva</w:t>
      </w:r>
      <w:r w:rsidRPr="002C4FB3">
        <w:rPr>
          <w:rFonts w:ascii="Times New Roman" w:hAnsi="Times New Roman" w:cs="Times New Roman"/>
          <w:sz w:val="20"/>
        </w:rPr>
        <w:t>ls apart from general overhauls as follows:</w:t>
      </w:r>
    </w:p>
    <w:p w14:paraId="322E7DC8" w14:textId="77777777" w:rsidR="00A504D9" w:rsidRPr="002C4FB3" w:rsidRDefault="00BC3E56" w:rsidP="000852A0">
      <w:pPr>
        <w:pStyle w:val="ListParagraph"/>
        <w:numPr>
          <w:ilvl w:val="0"/>
          <w:numId w:val="6"/>
        </w:numPr>
        <w:spacing w:after="120"/>
        <w:contextualSpacing w:val="0"/>
        <w:jc w:val="both"/>
        <w:rPr>
          <w:rFonts w:ascii="Times New Roman" w:hAnsi="Times New Roman" w:cs="Times New Roman"/>
          <w:b/>
          <w:bCs/>
          <w:sz w:val="20"/>
        </w:rPr>
        <w:pPrChange w:id="154" w:author="MOHSIN ALAM" w:date="2024-12-16T10:00:00Z" w16du:dateUtc="2024-12-16T04:30:00Z">
          <w:pPr>
            <w:pStyle w:val="ListParagraph"/>
            <w:numPr>
              <w:numId w:val="6"/>
            </w:numPr>
            <w:spacing w:after="0"/>
            <w:ind w:hanging="360"/>
            <w:jc w:val="both"/>
          </w:pPr>
        </w:pPrChange>
      </w:pPr>
      <w:r w:rsidRPr="002C4FB3">
        <w:rPr>
          <w:rFonts w:ascii="Times New Roman" w:hAnsi="Times New Roman" w:cs="Times New Roman"/>
          <w:sz w:val="20"/>
        </w:rPr>
        <w:t xml:space="preserve">Valve seat group should be considered as one indivisible combination and not </w:t>
      </w:r>
      <w:r w:rsidR="00A504D9" w:rsidRPr="002C4FB3">
        <w:rPr>
          <w:rFonts w:ascii="Times New Roman" w:hAnsi="Times New Roman" w:cs="Times New Roman"/>
          <w:sz w:val="20"/>
        </w:rPr>
        <w:t>interchangeable</w:t>
      </w:r>
      <w:r w:rsidRPr="002C4FB3">
        <w:rPr>
          <w:rFonts w:ascii="Times New Roman" w:hAnsi="Times New Roman" w:cs="Times New Roman"/>
          <w:sz w:val="20"/>
        </w:rPr>
        <w:t xml:space="preserve"> and should be ground as such. As to the stuffing </w:t>
      </w:r>
      <w:r w:rsidR="00A504D9" w:rsidRPr="002C4FB3">
        <w:rPr>
          <w:rFonts w:ascii="Times New Roman" w:hAnsi="Times New Roman" w:cs="Times New Roman"/>
          <w:sz w:val="20"/>
        </w:rPr>
        <w:t>boxes</w:t>
      </w:r>
      <w:r w:rsidRPr="002C4FB3">
        <w:rPr>
          <w:rFonts w:ascii="Times New Roman" w:hAnsi="Times New Roman" w:cs="Times New Roman"/>
          <w:sz w:val="20"/>
        </w:rPr>
        <w:t xml:space="preserve"> the </w:t>
      </w:r>
      <w:r w:rsidR="00A504D9" w:rsidRPr="002C4FB3">
        <w:rPr>
          <w:rFonts w:ascii="Times New Roman" w:hAnsi="Times New Roman" w:cs="Times New Roman"/>
          <w:sz w:val="20"/>
        </w:rPr>
        <w:t>instructions, which</w:t>
      </w:r>
      <w:r w:rsidRPr="002C4FB3">
        <w:rPr>
          <w:rFonts w:ascii="Times New Roman" w:hAnsi="Times New Roman" w:cs="Times New Roman"/>
          <w:sz w:val="20"/>
        </w:rPr>
        <w:t xml:space="preserve"> ensure correct assembly and effectiv</w:t>
      </w:r>
      <w:r w:rsidR="00A504D9" w:rsidRPr="002C4FB3">
        <w:rPr>
          <w:rFonts w:ascii="Times New Roman" w:hAnsi="Times New Roman" w:cs="Times New Roman"/>
          <w:sz w:val="20"/>
        </w:rPr>
        <w:t>e maintenance as supplied by the pump manufacturer shall</w:t>
      </w:r>
      <w:r w:rsidR="00466FBA" w:rsidRPr="002C4FB3">
        <w:rPr>
          <w:rFonts w:ascii="Times New Roman" w:hAnsi="Times New Roman" w:cs="Times New Roman"/>
          <w:sz w:val="20"/>
        </w:rPr>
        <w:t xml:space="preserve"> have to be rigorously observed;</w:t>
      </w:r>
    </w:p>
    <w:p w14:paraId="3C9C37E6" w14:textId="08F6EF0C" w:rsidR="00A504D9" w:rsidRPr="002C4FB3" w:rsidRDefault="00A504D9" w:rsidP="000852A0">
      <w:pPr>
        <w:pStyle w:val="ListParagraph"/>
        <w:numPr>
          <w:ilvl w:val="0"/>
          <w:numId w:val="6"/>
        </w:numPr>
        <w:spacing w:after="120"/>
        <w:contextualSpacing w:val="0"/>
        <w:jc w:val="both"/>
        <w:rPr>
          <w:rFonts w:ascii="Times New Roman" w:hAnsi="Times New Roman" w:cs="Times New Roman"/>
          <w:sz w:val="20"/>
        </w:rPr>
        <w:pPrChange w:id="155" w:author="MOHSIN ALAM" w:date="2024-12-16T10:00:00Z" w16du:dateUtc="2024-12-16T04:30:00Z">
          <w:pPr>
            <w:pStyle w:val="ListParagraph"/>
            <w:numPr>
              <w:numId w:val="6"/>
            </w:numPr>
            <w:spacing w:after="0"/>
            <w:ind w:hanging="360"/>
            <w:jc w:val="both"/>
          </w:pPr>
        </w:pPrChange>
      </w:pPr>
      <w:r w:rsidRPr="002C4FB3">
        <w:rPr>
          <w:rFonts w:ascii="Times New Roman" w:hAnsi="Times New Roman" w:cs="Times New Roman"/>
          <w:sz w:val="20"/>
        </w:rPr>
        <w:t xml:space="preserve">Pistons </w:t>
      </w:r>
      <w:del w:id="156" w:author="MOHSIN ALAM" w:date="2024-12-16T10:01:00Z" w16du:dateUtc="2024-12-16T04:31:00Z">
        <w:r w:rsidRPr="002C4FB3" w:rsidDel="000852A0">
          <w:rPr>
            <w:rFonts w:ascii="Times New Roman" w:hAnsi="Times New Roman" w:cs="Times New Roman"/>
            <w:sz w:val="20"/>
          </w:rPr>
          <w:delText xml:space="preserve">- </w:delText>
        </w:r>
      </w:del>
      <w:ins w:id="157" w:author="MOHSIN ALAM" w:date="2024-12-16T10:01:00Z" w16du:dateUtc="2024-12-16T04:31:00Z">
        <w:r w:rsidR="000852A0">
          <w:rPr>
            <w:rFonts w:ascii="Times New Roman" w:hAnsi="Times New Roman" w:cs="Times New Roman"/>
            <w:sz w:val="20"/>
          </w:rPr>
          <w:t>—</w:t>
        </w:r>
        <w:r w:rsidR="000852A0" w:rsidRPr="002C4FB3">
          <w:rPr>
            <w:rFonts w:ascii="Times New Roman" w:hAnsi="Times New Roman" w:cs="Times New Roman"/>
            <w:sz w:val="20"/>
          </w:rPr>
          <w:t xml:space="preserve"> </w:t>
        </w:r>
      </w:ins>
      <w:r w:rsidRPr="002C4FB3">
        <w:rPr>
          <w:rFonts w:ascii="Times New Roman" w:hAnsi="Times New Roman" w:cs="Times New Roman"/>
          <w:sz w:val="20"/>
        </w:rPr>
        <w:t xml:space="preserve">Only slight scoring or radial </w:t>
      </w:r>
      <w:r w:rsidR="00466FBA" w:rsidRPr="002C4FB3">
        <w:rPr>
          <w:rFonts w:ascii="Times New Roman" w:hAnsi="Times New Roman" w:cs="Times New Roman"/>
          <w:sz w:val="20"/>
        </w:rPr>
        <w:t>wear on the active part up to 0.</w:t>
      </w:r>
      <w:r w:rsidRPr="002C4FB3">
        <w:rPr>
          <w:rFonts w:ascii="Times New Roman" w:hAnsi="Times New Roman" w:cs="Times New Roman"/>
          <w:sz w:val="20"/>
        </w:rPr>
        <w:t xml:space="preserve">2 mm allowable. In other </w:t>
      </w:r>
      <w:proofErr w:type="gramStart"/>
      <w:r w:rsidRPr="002C4FB3">
        <w:rPr>
          <w:rFonts w:ascii="Times New Roman" w:hAnsi="Times New Roman" w:cs="Times New Roman"/>
          <w:sz w:val="20"/>
        </w:rPr>
        <w:t>cases</w:t>
      </w:r>
      <w:proofErr w:type="gramEnd"/>
      <w:r w:rsidRPr="002C4FB3">
        <w:rPr>
          <w:rFonts w:ascii="Times New Roman" w:hAnsi="Times New Roman" w:cs="Times New Roman"/>
          <w:sz w:val="20"/>
        </w:rPr>
        <w:t xml:space="preserve"> remetalling and grinding is </w:t>
      </w:r>
      <w:del w:id="158" w:author="MOHSIN ALAM" w:date="2024-12-16T10:01:00Z" w16du:dateUtc="2024-12-16T04:31:00Z">
        <w:r w:rsidRPr="002C4FB3" w:rsidDel="000852A0">
          <w:rPr>
            <w:rFonts w:ascii="Times New Roman" w:hAnsi="Times New Roman" w:cs="Times New Roman"/>
            <w:sz w:val="20"/>
          </w:rPr>
          <w:delText>indispensible</w:delText>
        </w:r>
      </w:del>
      <w:ins w:id="159" w:author="MOHSIN ALAM" w:date="2024-12-16T10:01:00Z" w16du:dateUtc="2024-12-16T04:31:00Z">
        <w:r w:rsidR="000852A0" w:rsidRPr="002C4FB3">
          <w:rPr>
            <w:rFonts w:ascii="Times New Roman" w:hAnsi="Times New Roman" w:cs="Times New Roman"/>
            <w:sz w:val="20"/>
          </w:rPr>
          <w:t>indispensable</w:t>
        </w:r>
      </w:ins>
      <w:r w:rsidRPr="002C4FB3">
        <w:rPr>
          <w:rFonts w:ascii="Times New Roman" w:hAnsi="Times New Roman" w:cs="Times New Roman"/>
          <w:sz w:val="20"/>
        </w:rPr>
        <w:t>, with accurate machining. This is possible in c</w:t>
      </w:r>
      <w:r w:rsidR="00466FBA" w:rsidRPr="002C4FB3">
        <w:rPr>
          <w:rFonts w:ascii="Times New Roman" w:hAnsi="Times New Roman" w:cs="Times New Roman"/>
          <w:sz w:val="20"/>
        </w:rPr>
        <w:t xml:space="preserve">ase of </w:t>
      </w:r>
      <w:proofErr w:type="gramStart"/>
      <w:r w:rsidR="00466FBA" w:rsidRPr="002C4FB3">
        <w:rPr>
          <w:rFonts w:ascii="Times New Roman" w:hAnsi="Times New Roman" w:cs="Times New Roman"/>
          <w:sz w:val="20"/>
        </w:rPr>
        <w:t>stainless steel</w:t>
      </w:r>
      <w:proofErr w:type="gramEnd"/>
      <w:r w:rsidR="00466FBA" w:rsidRPr="002C4FB3">
        <w:rPr>
          <w:rFonts w:ascii="Times New Roman" w:hAnsi="Times New Roman" w:cs="Times New Roman"/>
          <w:sz w:val="20"/>
        </w:rPr>
        <w:t xml:space="preserve"> plungers; and</w:t>
      </w:r>
    </w:p>
    <w:p w14:paraId="50194F04" w14:textId="77777777" w:rsidR="00A504D9" w:rsidRPr="000852A0" w:rsidRDefault="00A504D9" w:rsidP="000852A0">
      <w:pPr>
        <w:pStyle w:val="ListParagraph"/>
        <w:numPr>
          <w:ilvl w:val="0"/>
          <w:numId w:val="6"/>
        </w:numPr>
        <w:spacing w:after="0"/>
        <w:contextualSpacing w:val="0"/>
        <w:jc w:val="both"/>
        <w:rPr>
          <w:ins w:id="160" w:author="MOHSIN ALAM" w:date="2024-12-16T10:01:00Z" w16du:dateUtc="2024-12-16T04:31:00Z"/>
          <w:rFonts w:ascii="Times New Roman" w:hAnsi="Times New Roman" w:cs="Times New Roman"/>
          <w:b/>
          <w:bCs/>
          <w:sz w:val="20"/>
          <w:rPrChange w:id="161" w:author="MOHSIN ALAM" w:date="2024-12-16T10:01:00Z" w16du:dateUtc="2024-12-16T04:31:00Z">
            <w:rPr>
              <w:ins w:id="162" w:author="MOHSIN ALAM" w:date="2024-12-16T10:01:00Z" w16du:dateUtc="2024-12-16T04:31:00Z"/>
              <w:rFonts w:ascii="Times New Roman" w:hAnsi="Times New Roman" w:cs="Times New Roman"/>
              <w:sz w:val="20"/>
            </w:rPr>
          </w:rPrChange>
        </w:rPr>
      </w:pPr>
      <w:r w:rsidRPr="002C4FB3">
        <w:rPr>
          <w:rFonts w:ascii="Times New Roman" w:hAnsi="Times New Roman" w:cs="Times New Roman"/>
          <w:sz w:val="20"/>
        </w:rPr>
        <w:t xml:space="preserve">In case of chromium plated </w:t>
      </w:r>
      <w:proofErr w:type="gramStart"/>
      <w:r w:rsidRPr="002C4FB3">
        <w:rPr>
          <w:rFonts w:ascii="Times New Roman" w:hAnsi="Times New Roman" w:cs="Times New Roman"/>
          <w:sz w:val="20"/>
        </w:rPr>
        <w:t>plungers</w:t>
      </w:r>
      <w:proofErr w:type="gramEnd"/>
      <w:r w:rsidRPr="002C4FB3">
        <w:rPr>
          <w:rFonts w:ascii="Times New Roman" w:hAnsi="Times New Roman" w:cs="Times New Roman"/>
          <w:sz w:val="20"/>
        </w:rPr>
        <w:t xml:space="preserve"> small longitudinal scorings which do not remove chromium plated bright areas are acceptable but deep scoring, any discont</w:t>
      </w:r>
      <w:r w:rsidR="00466FBA" w:rsidRPr="002C4FB3">
        <w:rPr>
          <w:rFonts w:ascii="Times New Roman" w:hAnsi="Times New Roman" w:cs="Times New Roman"/>
          <w:sz w:val="20"/>
        </w:rPr>
        <w:t>inuity or flaking-</w:t>
      </w:r>
      <w:r w:rsidRPr="002C4FB3">
        <w:rPr>
          <w:rFonts w:ascii="Times New Roman" w:hAnsi="Times New Roman" w:cs="Times New Roman"/>
          <w:sz w:val="20"/>
        </w:rPr>
        <w:t>off of the chromium plating requires extensive repairs. Plungers/pisto</w:t>
      </w:r>
      <w:r w:rsidR="00466FBA" w:rsidRPr="002C4FB3">
        <w:rPr>
          <w:rFonts w:ascii="Times New Roman" w:hAnsi="Times New Roman" w:cs="Times New Roman"/>
          <w:sz w:val="20"/>
        </w:rPr>
        <w:t>ns which are not plated and can</w:t>
      </w:r>
      <w:r w:rsidRPr="002C4FB3">
        <w:rPr>
          <w:rFonts w:ascii="Times New Roman" w:hAnsi="Times New Roman" w:cs="Times New Roman"/>
          <w:sz w:val="20"/>
        </w:rPr>
        <w:t>not be welded require replacement when damaged.</w:t>
      </w:r>
    </w:p>
    <w:p w14:paraId="1624ADBD" w14:textId="77777777" w:rsidR="000852A0" w:rsidRPr="002C4FB3" w:rsidRDefault="000852A0" w:rsidP="000852A0">
      <w:pPr>
        <w:pStyle w:val="ListParagraph"/>
        <w:spacing w:after="0"/>
        <w:contextualSpacing w:val="0"/>
        <w:jc w:val="both"/>
        <w:rPr>
          <w:rFonts w:ascii="Times New Roman" w:hAnsi="Times New Roman" w:cs="Times New Roman"/>
          <w:b/>
          <w:bCs/>
          <w:sz w:val="20"/>
        </w:rPr>
        <w:pPrChange w:id="163" w:author="MOHSIN ALAM" w:date="2024-12-16T10:01:00Z" w16du:dateUtc="2024-12-16T04:31:00Z">
          <w:pPr>
            <w:pStyle w:val="ListParagraph"/>
            <w:numPr>
              <w:numId w:val="6"/>
            </w:numPr>
            <w:spacing w:after="0"/>
            <w:ind w:hanging="360"/>
            <w:jc w:val="both"/>
          </w:pPr>
        </w:pPrChange>
      </w:pPr>
    </w:p>
    <w:p w14:paraId="75F92BD5" w14:textId="19B13FC9" w:rsidR="006E2707" w:rsidRPr="002C4FB3" w:rsidDel="000852A0" w:rsidRDefault="006E2707" w:rsidP="005B4850">
      <w:pPr>
        <w:spacing w:after="0"/>
        <w:jc w:val="both"/>
        <w:rPr>
          <w:del w:id="164" w:author="MOHSIN ALAM" w:date="2024-12-16T10:01:00Z" w16du:dateUtc="2024-12-16T04:31:00Z"/>
          <w:rFonts w:ascii="Times New Roman" w:hAnsi="Times New Roman" w:cs="Times New Roman"/>
          <w:sz w:val="20"/>
        </w:rPr>
      </w:pPr>
    </w:p>
    <w:p w14:paraId="73139358" w14:textId="77777777" w:rsidR="006E2707" w:rsidRPr="002C4FB3" w:rsidRDefault="006E2707" w:rsidP="000852A0">
      <w:pPr>
        <w:spacing w:after="0" w:line="240" w:lineRule="auto"/>
        <w:jc w:val="both"/>
        <w:rPr>
          <w:rFonts w:ascii="Times New Roman" w:hAnsi="Times New Roman" w:cs="Times New Roman"/>
          <w:sz w:val="20"/>
        </w:rPr>
        <w:pPrChange w:id="165" w:author="MOHSIN ALAM" w:date="2024-12-16T10:01:00Z" w16du:dateUtc="2024-12-16T04:31:00Z">
          <w:pPr>
            <w:spacing w:after="0"/>
            <w:jc w:val="both"/>
          </w:pPr>
        </w:pPrChange>
      </w:pPr>
      <w:r w:rsidRPr="002C4FB3">
        <w:rPr>
          <w:rFonts w:ascii="Times New Roman" w:hAnsi="Times New Roman" w:cs="Times New Roman"/>
          <w:b/>
          <w:sz w:val="20"/>
        </w:rPr>
        <w:t>2.4</w:t>
      </w:r>
      <w:r w:rsidRPr="002C4FB3">
        <w:rPr>
          <w:rFonts w:ascii="Times New Roman" w:hAnsi="Times New Roman" w:cs="Times New Roman"/>
          <w:sz w:val="20"/>
        </w:rPr>
        <w:t xml:space="preserve"> All instruments and flow-metering devices should be recalibrated, and the pump should be tested to determine whether proper performance is being obtained. If internal repairs are made, the pump should again be tested after completion of the repairs. </w:t>
      </w:r>
    </w:p>
    <w:p w14:paraId="510898AB" w14:textId="77777777" w:rsidR="006E2707" w:rsidRPr="002C4FB3" w:rsidRDefault="006E2707" w:rsidP="000852A0">
      <w:pPr>
        <w:spacing w:after="0" w:line="240" w:lineRule="auto"/>
        <w:jc w:val="both"/>
        <w:rPr>
          <w:rFonts w:ascii="Times New Roman" w:hAnsi="Times New Roman" w:cs="Times New Roman"/>
          <w:sz w:val="20"/>
        </w:rPr>
        <w:pPrChange w:id="166" w:author="MOHSIN ALAM" w:date="2024-12-16T10:01:00Z" w16du:dateUtc="2024-12-16T04:31:00Z">
          <w:pPr>
            <w:spacing w:after="0"/>
            <w:jc w:val="both"/>
          </w:pPr>
        </w:pPrChange>
      </w:pPr>
    </w:p>
    <w:p w14:paraId="51D5C225" w14:textId="77777777" w:rsidR="006E2707" w:rsidRPr="002C4FB3" w:rsidRDefault="006E2707" w:rsidP="000852A0">
      <w:pPr>
        <w:spacing w:after="0" w:line="240" w:lineRule="auto"/>
        <w:jc w:val="both"/>
        <w:rPr>
          <w:rFonts w:ascii="Times New Roman" w:hAnsi="Times New Roman" w:cs="Times New Roman"/>
          <w:sz w:val="20"/>
        </w:rPr>
        <w:pPrChange w:id="167" w:author="MOHSIN ALAM" w:date="2024-12-16T10:01:00Z" w16du:dateUtc="2024-12-16T04:31:00Z">
          <w:pPr>
            <w:spacing w:after="0"/>
            <w:jc w:val="both"/>
          </w:pPr>
        </w:pPrChange>
      </w:pPr>
      <w:r w:rsidRPr="002C4FB3">
        <w:rPr>
          <w:rFonts w:ascii="Times New Roman" w:hAnsi="Times New Roman" w:cs="Times New Roman"/>
          <w:b/>
          <w:sz w:val="20"/>
        </w:rPr>
        <w:t>2.5</w:t>
      </w:r>
      <w:r w:rsidRPr="002C4FB3">
        <w:rPr>
          <w:rFonts w:ascii="Times New Roman" w:hAnsi="Times New Roman" w:cs="Times New Roman"/>
          <w:sz w:val="20"/>
        </w:rPr>
        <w:t xml:space="preserve"> In order to ensure satisfactory operation of these pumps, the following additional maintenance checks are recommended depending upon the application: </w:t>
      </w:r>
    </w:p>
    <w:p w14:paraId="1085E01C" w14:textId="77777777" w:rsidR="006E2707" w:rsidRPr="002C4FB3" w:rsidRDefault="006E2707" w:rsidP="000852A0">
      <w:pPr>
        <w:spacing w:after="0"/>
        <w:jc w:val="both"/>
        <w:rPr>
          <w:rFonts w:ascii="Times New Roman" w:hAnsi="Times New Roman" w:cs="Times New Roman"/>
          <w:sz w:val="20"/>
        </w:rPr>
      </w:pPr>
    </w:p>
    <w:p w14:paraId="7AF33D67" w14:textId="77777777" w:rsidR="006E2707" w:rsidRPr="000852A0" w:rsidRDefault="006E2707" w:rsidP="000C30E5">
      <w:pPr>
        <w:pStyle w:val="ListParagraph"/>
        <w:numPr>
          <w:ilvl w:val="0"/>
          <w:numId w:val="15"/>
        </w:numPr>
        <w:spacing w:after="120"/>
        <w:contextualSpacing w:val="0"/>
        <w:jc w:val="both"/>
        <w:rPr>
          <w:rFonts w:ascii="Times New Roman" w:hAnsi="Times New Roman" w:cs="Times New Roman"/>
          <w:sz w:val="20"/>
          <w:rPrChange w:id="168" w:author="MOHSIN ALAM" w:date="2024-12-16T10:02:00Z" w16du:dateUtc="2024-12-16T04:32:00Z">
            <w:rPr/>
          </w:rPrChange>
        </w:rPr>
        <w:pPrChange w:id="169" w:author="MOHSIN ALAM" w:date="2024-12-16T10:05:00Z" w16du:dateUtc="2024-12-16T04:35:00Z">
          <w:pPr>
            <w:spacing w:after="0"/>
            <w:ind w:left="709"/>
            <w:jc w:val="both"/>
          </w:pPr>
        </w:pPrChange>
      </w:pPr>
      <w:r w:rsidRPr="000852A0">
        <w:rPr>
          <w:rFonts w:ascii="Times New Roman" w:hAnsi="Times New Roman" w:cs="Times New Roman"/>
          <w:sz w:val="20"/>
          <w:rPrChange w:id="170" w:author="MOHSIN ALAM" w:date="2024-12-16T10:02:00Z" w16du:dateUtc="2024-12-16T04:32:00Z">
            <w:rPr/>
          </w:rPrChange>
        </w:rPr>
        <w:t xml:space="preserve">Weekly </w:t>
      </w:r>
      <w:r w:rsidRPr="000852A0">
        <w:rPr>
          <w:rFonts w:ascii="Times New Roman" w:hAnsi="Times New Roman" w:cs="Times New Roman"/>
          <w:sz w:val="20"/>
          <w:rPrChange w:id="171" w:author="MOHSIN ALAM" w:date="2024-12-16T10:02:00Z" w16du:dateUtc="2024-12-16T04:32:00Z">
            <w:rPr/>
          </w:rPrChange>
        </w:rPr>
        <w:tab/>
        <w:t xml:space="preserve">— Inspection and cleaning of strainers; </w:t>
      </w:r>
    </w:p>
    <w:p w14:paraId="60879133" w14:textId="77777777" w:rsidR="006E2707" w:rsidRPr="000852A0" w:rsidRDefault="006E2707" w:rsidP="000C30E5">
      <w:pPr>
        <w:pStyle w:val="ListParagraph"/>
        <w:numPr>
          <w:ilvl w:val="0"/>
          <w:numId w:val="15"/>
        </w:numPr>
        <w:spacing w:after="120"/>
        <w:contextualSpacing w:val="0"/>
        <w:jc w:val="both"/>
        <w:rPr>
          <w:rFonts w:ascii="Times New Roman" w:hAnsi="Times New Roman" w:cs="Times New Roman"/>
          <w:sz w:val="20"/>
          <w:rPrChange w:id="172" w:author="MOHSIN ALAM" w:date="2024-12-16T10:02:00Z" w16du:dateUtc="2024-12-16T04:32:00Z">
            <w:rPr/>
          </w:rPrChange>
        </w:rPr>
        <w:pPrChange w:id="173" w:author="MOHSIN ALAM" w:date="2024-12-16T10:05:00Z" w16du:dateUtc="2024-12-16T04:35:00Z">
          <w:pPr>
            <w:spacing w:after="0"/>
            <w:ind w:left="709"/>
            <w:jc w:val="both"/>
          </w:pPr>
        </w:pPrChange>
      </w:pPr>
      <w:r w:rsidRPr="000852A0">
        <w:rPr>
          <w:rFonts w:ascii="Times New Roman" w:hAnsi="Times New Roman" w:cs="Times New Roman"/>
          <w:sz w:val="20"/>
          <w:rPrChange w:id="174" w:author="MOHSIN ALAM" w:date="2024-12-16T10:02:00Z" w16du:dateUtc="2024-12-16T04:32:00Z">
            <w:rPr/>
          </w:rPrChange>
        </w:rPr>
        <w:t xml:space="preserve">Monthly </w:t>
      </w:r>
      <w:del w:id="175" w:author="MOHSIN ALAM" w:date="2024-12-16T10:02:00Z" w16du:dateUtc="2024-12-16T04:32:00Z">
        <w:r w:rsidRPr="000852A0" w:rsidDel="000852A0">
          <w:rPr>
            <w:rFonts w:ascii="Times New Roman" w:hAnsi="Times New Roman" w:cs="Times New Roman"/>
            <w:sz w:val="20"/>
            <w:rPrChange w:id="176" w:author="MOHSIN ALAM" w:date="2024-12-16T10:02:00Z" w16du:dateUtc="2024-12-16T04:32:00Z">
              <w:rPr/>
            </w:rPrChange>
          </w:rPr>
          <w:tab/>
        </w:r>
      </w:del>
      <w:r w:rsidRPr="000852A0">
        <w:rPr>
          <w:rFonts w:ascii="Times New Roman" w:hAnsi="Times New Roman" w:cs="Times New Roman"/>
          <w:sz w:val="20"/>
          <w:rPrChange w:id="177" w:author="MOHSIN ALAM" w:date="2024-12-16T10:02:00Z" w16du:dateUtc="2024-12-16T04:32:00Z">
            <w:rPr/>
          </w:rPrChange>
        </w:rPr>
        <w:t xml:space="preserve">— Inspection of glands and stuffing boxes; </w:t>
      </w:r>
    </w:p>
    <w:p w14:paraId="4BDA4A3D" w14:textId="77777777" w:rsidR="006E2707" w:rsidRPr="000852A0" w:rsidRDefault="006E2707" w:rsidP="000C30E5">
      <w:pPr>
        <w:pStyle w:val="ListParagraph"/>
        <w:numPr>
          <w:ilvl w:val="0"/>
          <w:numId w:val="15"/>
        </w:numPr>
        <w:spacing w:after="120"/>
        <w:contextualSpacing w:val="0"/>
        <w:jc w:val="both"/>
        <w:rPr>
          <w:rFonts w:ascii="Times New Roman" w:hAnsi="Times New Roman" w:cs="Times New Roman"/>
          <w:sz w:val="20"/>
          <w:rPrChange w:id="178" w:author="MOHSIN ALAM" w:date="2024-12-16T10:02:00Z" w16du:dateUtc="2024-12-16T04:32:00Z">
            <w:rPr/>
          </w:rPrChange>
        </w:rPr>
        <w:pPrChange w:id="179" w:author="MOHSIN ALAM" w:date="2024-12-16T10:05:00Z" w16du:dateUtc="2024-12-16T04:35:00Z">
          <w:pPr>
            <w:spacing w:after="0"/>
            <w:ind w:left="709"/>
            <w:jc w:val="both"/>
          </w:pPr>
        </w:pPrChange>
      </w:pPr>
      <w:r w:rsidRPr="000852A0">
        <w:rPr>
          <w:rFonts w:ascii="Times New Roman" w:hAnsi="Times New Roman" w:cs="Times New Roman"/>
          <w:sz w:val="20"/>
          <w:rPrChange w:id="180" w:author="MOHSIN ALAM" w:date="2024-12-16T10:02:00Z" w16du:dateUtc="2024-12-16T04:32:00Z">
            <w:rPr/>
          </w:rPrChange>
        </w:rPr>
        <w:t xml:space="preserve">Quarterly </w:t>
      </w:r>
      <w:del w:id="181" w:author="MOHSIN ALAM" w:date="2024-12-16T10:02:00Z" w16du:dateUtc="2024-12-16T04:32:00Z">
        <w:r w:rsidRPr="000852A0" w:rsidDel="000852A0">
          <w:rPr>
            <w:rFonts w:ascii="Times New Roman" w:hAnsi="Times New Roman" w:cs="Times New Roman"/>
            <w:sz w:val="20"/>
            <w:rPrChange w:id="182" w:author="MOHSIN ALAM" w:date="2024-12-16T10:02:00Z" w16du:dateUtc="2024-12-16T04:32:00Z">
              <w:rPr/>
            </w:rPrChange>
          </w:rPr>
          <w:tab/>
        </w:r>
      </w:del>
      <w:r w:rsidRPr="000852A0">
        <w:rPr>
          <w:rFonts w:ascii="Times New Roman" w:hAnsi="Times New Roman" w:cs="Times New Roman"/>
          <w:sz w:val="20"/>
          <w:rPrChange w:id="183" w:author="MOHSIN ALAM" w:date="2024-12-16T10:02:00Z" w16du:dateUtc="2024-12-16T04:32:00Z">
            <w:rPr/>
          </w:rPrChange>
        </w:rPr>
        <w:t xml:space="preserve">— Inspection of impellers, sealing rings and casing; and </w:t>
      </w:r>
    </w:p>
    <w:p w14:paraId="105ED18B" w14:textId="312128B8" w:rsidR="00971910" w:rsidRPr="00012DBC" w:rsidDel="000852A0" w:rsidRDefault="006E2707" w:rsidP="000C30E5">
      <w:pPr>
        <w:pStyle w:val="ListParagraph"/>
        <w:numPr>
          <w:ilvl w:val="0"/>
          <w:numId w:val="15"/>
        </w:numPr>
        <w:spacing w:after="120"/>
        <w:contextualSpacing w:val="0"/>
        <w:rPr>
          <w:del w:id="184" w:author="MOHSIN ALAM" w:date="2024-12-16T10:02:00Z" w16du:dateUtc="2024-12-16T04:32:00Z"/>
          <w:rFonts w:ascii="Times New Roman" w:hAnsi="Times New Roman" w:cs="Times New Roman"/>
          <w:sz w:val="18"/>
          <w:szCs w:val="18"/>
          <w:rPrChange w:id="185" w:author="MOHSIN ALAM" w:date="2024-12-16T10:03:00Z" w16du:dateUtc="2024-12-16T04:33:00Z">
            <w:rPr>
              <w:del w:id="186" w:author="MOHSIN ALAM" w:date="2024-12-16T10:02:00Z" w16du:dateUtc="2024-12-16T04:32:00Z"/>
            </w:rPr>
          </w:rPrChange>
        </w:rPr>
        <w:pPrChange w:id="187" w:author="MOHSIN ALAM" w:date="2024-12-16T10:05:00Z" w16du:dateUtc="2024-12-16T04:35:00Z">
          <w:pPr>
            <w:spacing w:after="0"/>
            <w:ind w:left="2127" w:hanging="1418"/>
            <w:jc w:val="both"/>
          </w:pPr>
        </w:pPrChange>
      </w:pPr>
      <w:r w:rsidRPr="00012DBC">
        <w:rPr>
          <w:rFonts w:ascii="Times New Roman" w:hAnsi="Times New Roman" w:cs="Times New Roman"/>
          <w:sz w:val="20"/>
          <w:rPrChange w:id="188" w:author="MOHSIN ALAM" w:date="2024-12-16T10:03:00Z" w16du:dateUtc="2024-12-16T04:33:00Z">
            <w:rPr/>
          </w:rPrChange>
        </w:rPr>
        <w:t>Half-yearly</w:t>
      </w:r>
      <w:ins w:id="189" w:author="MOHSIN ALAM" w:date="2024-12-16T10:03:00Z" w16du:dateUtc="2024-12-16T04:33:00Z">
        <w:r w:rsidR="00012DBC">
          <w:rPr>
            <w:rFonts w:ascii="Times New Roman" w:hAnsi="Times New Roman" w:cs="Times New Roman"/>
            <w:sz w:val="20"/>
          </w:rPr>
          <w:t xml:space="preserve"> </w:t>
        </w:r>
      </w:ins>
      <w:del w:id="190" w:author="MOHSIN ALAM" w:date="2024-12-16T10:02:00Z" w16du:dateUtc="2024-12-16T04:32:00Z">
        <w:r w:rsidRPr="00012DBC" w:rsidDel="000852A0">
          <w:rPr>
            <w:rFonts w:ascii="Times New Roman" w:hAnsi="Times New Roman" w:cs="Times New Roman"/>
            <w:sz w:val="20"/>
            <w:rPrChange w:id="191" w:author="MOHSIN ALAM" w:date="2024-12-16T10:03:00Z" w16du:dateUtc="2024-12-16T04:33:00Z">
              <w:rPr/>
            </w:rPrChange>
          </w:rPr>
          <w:tab/>
        </w:r>
      </w:del>
      <w:r w:rsidRPr="00012DBC">
        <w:rPr>
          <w:rFonts w:ascii="Times New Roman" w:hAnsi="Times New Roman" w:cs="Times New Roman"/>
          <w:sz w:val="20"/>
          <w:rPrChange w:id="192" w:author="MOHSIN ALAM" w:date="2024-12-16T10:03:00Z" w16du:dateUtc="2024-12-16T04:33:00Z">
            <w:rPr/>
          </w:rPrChange>
        </w:rPr>
        <w:t xml:space="preserve">— Inspection of bearings </w:t>
      </w:r>
      <w:r w:rsidR="002B1D2B" w:rsidRPr="00012DBC">
        <w:rPr>
          <w:rFonts w:ascii="Times New Roman" w:hAnsi="Times New Roman" w:cs="Times New Roman"/>
          <w:sz w:val="20"/>
          <w:rPrChange w:id="193" w:author="MOHSIN ALAM" w:date="2024-12-16T10:03:00Z" w16du:dateUtc="2024-12-16T04:33:00Z">
            <w:rPr/>
          </w:rPrChange>
        </w:rPr>
        <w:t>and. renewal</w:t>
      </w:r>
      <w:r w:rsidRPr="00012DBC">
        <w:rPr>
          <w:rFonts w:ascii="Times New Roman" w:hAnsi="Times New Roman" w:cs="Times New Roman"/>
          <w:sz w:val="20"/>
          <w:rPrChange w:id="194" w:author="MOHSIN ALAM" w:date="2024-12-16T10:03:00Z" w16du:dateUtc="2024-12-16T04:33:00Z">
            <w:rPr/>
          </w:rPrChange>
        </w:rPr>
        <w:t xml:space="preserve"> of lubricants. </w:t>
      </w:r>
    </w:p>
    <w:p w14:paraId="20996AA2" w14:textId="77777777" w:rsidR="006E2707" w:rsidRPr="00012DBC" w:rsidRDefault="006E2707" w:rsidP="000C30E5">
      <w:pPr>
        <w:pStyle w:val="ListParagraph"/>
        <w:numPr>
          <w:ilvl w:val="0"/>
          <w:numId w:val="15"/>
        </w:numPr>
        <w:spacing w:after="200"/>
        <w:contextualSpacing w:val="0"/>
        <w:rPr>
          <w:rFonts w:ascii="Times New Roman" w:hAnsi="Times New Roman" w:cs="Times New Roman"/>
          <w:sz w:val="20"/>
          <w:szCs w:val="18"/>
          <w:rPrChange w:id="195" w:author="MOHSIN ALAM" w:date="2024-12-16T10:03:00Z" w16du:dateUtc="2024-12-16T04:33:00Z">
            <w:rPr/>
          </w:rPrChange>
        </w:rPr>
        <w:pPrChange w:id="196" w:author="MOHSIN ALAM" w:date="2024-12-16T10:05:00Z" w16du:dateUtc="2024-12-16T04:35:00Z">
          <w:pPr>
            <w:spacing w:after="0"/>
            <w:ind w:left="2127" w:firstLine="283"/>
            <w:jc w:val="both"/>
          </w:pPr>
        </w:pPrChange>
      </w:pPr>
      <w:r w:rsidRPr="00012DBC">
        <w:rPr>
          <w:rFonts w:ascii="Times New Roman" w:hAnsi="Times New Roman" w:cs="Times New Roman"/>
          <w:sz w:val="20"/>
          <w:szCs w:val="18"/>
          <w:rPrChange w:id="197" w:author="MOHSIN ALAM" w:date="2024-12-16T10:03:00Z" w16du:dateUtc="2024-12-16T04:33:00Z">
            <w:rPr/>
          </w:rPrChange>
        </w:rPr>
        <w:t xml:space="preserve">Change of strainers, if required. </w:t>
      </w:r>
    </w:p>
    <w:p w14:paraId="389C97FA" w14:textId="6C7CACCA" w:rsidR="006E2707" w:rsidRPr="002C4FB3" w:rsidDel="00012DBC" w:rsidRDefault="006E2707" w:rsidP="006E2707">
      <w:pPr>
        <w:spacing w:after="0"/>
        <w:jc w:val="both"/>
        <w:rPr>
          <w:del w:id="198" w:author="MOHSIN ALAM" w:date="2024-12-16T10:03:00Z" w16du:dateUtc="2024-12-16T04:33:00Z"/>
          <w:rFonts w:ascii="Times New Roman" w:hAnsi="Times New Roman" w:cs="Times New Roman"/>
          <w:sz w:val="20"/>
        </w:rPr>
      </w:pPr>
    </w:p>
    <w:p w14:paraId="6A7F2477" w14:textId="688319DE" w:rsidR="006E2707" w:rsidRDefault="006E2707" w:rsidP="006E2707">
      <w:pPr>
        <w:spacing w:after="0"/>
        <w:jc w:val="both"/>
        <w:rPr>
          <w:ins w:id="199" w:author="MOHSIN ALAM" w:date="2024-12-16T10:05:00Z" w16du:dateUtc="2024-12-16T04:35:00Z"/>
          <w:rFonts w:ascii="Times New Roman" w:hAnsi="Times New Roman" w:cs="Times New Roman"/>
          <w:b/>
          <w:sz w:val="20"/>
        </w:rPr>
      </w:pPr>
      <w:r w:rsidRPr="002C4FB3">
        <w:rPr>
          <w:rFonts w:ascii="Times New Roman" w:hAnsi="Times New Roman" w:cs="Times New Roman"/>
          <w:b/>
          <w:sz w:val="20"/>
        </w:rPr>
        <w:t>2.6</w:t>
      </w:r>
      <w:ins w:id="200" w:author="MOHSIN ALAM" w:date="2024-12-16T10:03:00Z" w16du:dateUtc="2024-12-16T04:33:00Z">
        <w:r w:rsidR="00012DBC">
          <w:rPr>
            <w:rFonts w:ascii="Times New Roman" w:hAnsi="Times New Roman" w:cs="Times New Roman"/>
            <w:b/>
            <w:sz w:val="20"/>
          </w:rPr>
          <w:t xml:space="preserve"> </w:t>
        </w:r>
      </w:ins>
      <w:r w:rsidRPr="002C4FB3">
        <w:rPr>
          <w:rFonts w:ascii="Times New Roman" w:hAnsi="Times New Roman" w:cs="Times New Roman"/>
          <w:b/>
          <w:sz w:val="20"/>
        </w:rPr>
        <w:t>Spare and Repair Parts</w:t>
      </w:r>
    </w:p>
    <w:p w14:paraId="03B4BFE1" w14:textId="77777777" w:rsidR="000C30E5" w:rsidRPr="002C4FB3" w:rsidRDefault="000C30E5" w:rsidP="006E2707">
      <w:pPr>
        <w:spacing w:after="0"/>
        <w:jc w:val="both"/>
        <w:rPr>
          <w:rFonts w:ascii="Times New Roman" w:hAnsi="Times New Roman" w:cs="Times New Roman"/>
          <w:sz w:val="20"/>
        </w:rPr>
      </w:pPr>
    </w:p>
    <w:p w14:paraId="2AA6D07C" w14:textId="7E83B6FC" w:rsidR="006E2707" w:rsidRPr="002C4FB3" w:rsidDel="000C30E5" w:rsidRDefault="006E2707" w:rsidP="006E2707">
      <w:pPr>
        <w:spacing w:after="0"/>
        <w:jc w:val="both"/>
        <w:rPr>
          <w:del w:id="201" w:author="MOHSIN ALAM" w:date="2024-12-16T10:05:00Z" w16du:dateUtc="2024-12-16T04:35:00Z"/>
          <w:rFonts w:ascii="Times New Roman" w:hAnsi="Times New Roman" w:cs="Times New Roman"/>
          <w:sz w:val="20"/>
        </w:rPr>
      </w:pPr>
    </w:p>
    <w:p w14:paraId="5C98E40F" w14:textId="77777777" w:rsidR="00971910" w:rsidRPr="002C4FB3" w:rsidRDefault="006E2707" w:rsidP="00012DBC">
      <w:pPr>
        <w:spacing w:after="0" w:line="240" w:lineRule="auto"/>
        <w:jc w:val="both"/>
        <w:rPr>
          <w:rFonts w:ascii="Times New Roman" w:hAnsi="Times New Roman" w:cs="Times New Roman"/>
          <w:sz w:val="20"/>
        </w:rPr>
        <w:pPrChange w:id="202" w:author="MOHSIN ALAM" w:date="2024-12-16T10:03:00Z" w16du:dateUtc="2024-12-16T04:33:00Z">
          <w:pPr>
            <w:spacing w:after="0"/>
            <w:jc w:val="both"/>
          </w:pPr>
        </w:pPrChange>
      </w:pPr>
      <w:r w:rsidRPr="002C4FB3">
        <w:rPr>
          <w:rFonts w:ascii="Times New Roman" w:hAnsi="Times New Roman" w:cs="Times New Roman"/>
          <w:sz w:val="20"/>
        </w:rPr>
        <w:t>The minimum number of spare parts which should be carried in stock shall be determined, to a great extent, on the basis of severity of service conditions. In the absence of prior experience, the pump manufacturer should be consulted on this subject. As on insurance against delays, spare parts should be ordered for the complete u</w:t>
      </w:r>
      <w:r w:rsidR="00971910" w:rsidRPr="002C4FB3">
        <w:rPr>
          <w:rFonts w:ascii="Times New Roman" w:hAnsi="Times New Roman" w:cs="Times New Roman"/>
          <w:sz w:val="20"/>
        </w:rPr>
        <w:t>nit. Depending upon the require</w:t>
      </w:r>
      <w:r w:rsidRPr="002C4FB3">
        <w:rPr>
          <w:rFonts w:ascii="Times New Roman" w:hAnsi="Times New Roman" w:cs="Times New Roman"/>
          <w:sz w:val="20"/>
        </w:rPr>
        <w:t xml:space="preserve">ments, certain replacement parts may have to be supplied either oversized or </w:t>
      </w:r>
      <w:r w:rsidR="007C2EEA" w:rsidRPr="002C4FB3">
        <w:rPr>
          <w:rFonts w:ascii="Times New Roman" w:hAnsi="Times New Roman" w:cs="Times New Roman"/>
          <w:sz w:val="20"/>
        </w:rPr>
        <w:t>undersize</w:t>
      </w:r>
      <w:r w:rsidRPr="002C4FB3">
        <w:rPr>
          <w:rFonts w:ascii="Times New Roman" w:hAnsi="Times New Roman" w:cs="Times New Roman"/>
          <w:sz w:val="20"/>
        </w:rPr>
        <w:t xml:space="preserve">. </w:t>
      </w:r>
    </w:p>
    <w:p w14:paraId="70720A6F" w14:textId="77777777" w:rsidR="00971910" w:rsidRPr="002C4FB3" w:rsidRDefault="00971910" w:rsidP="00012DBC">
      <w:pPr>
        <w:spacing w:after="0" w:line="240" w:lineRule="auto"/>
        <w:jc w:val="both"/>
        <w:rPr>
          <w:rFonts w:ascii="Times New Roman" w:hAnsi="Times New Roman" w:cs="Times New Roman"/>
          <w:sz w:val="20"/>
        </w:rPr>
        <w:pPrChange w:id="203" w:author="MOHSIN ALAM" w:date="2024-12-16T10:03:00Z" w16du:dateUtc="2024-12-16T04:33:00Z">
          <w:pPr>
            <w:spacing w:after="0"/>
            <w:jc w:val="both"/>
          </w:pPr>
        </w:pPrChange>
      </w:pPr>
    </w:p>
    <w:p w14:paraId="62072F3F" w14:textId="77777777" w:rsidR="00971910" w:rsidRPr="002C4FB3" w:rsidRDefault="006E2707" w:rsidP="00012DBC">
      <w:pPr>
        <w:spacing w:after="0" w:line="240" w:lineRule="auto"/>
        <w:jc w:val="both"/>
        <w:rPr>
          <w:rFonts w:ascii="Times New Roman" w:hAnsi="Times New Roman" w:cs="Times New Roman"/>
          <w:sz w:val="20"/>
        </w:rPr>
        <w:pPrChange w:id="204" w:author="MOHSIN ALAM" w:date="2024-12-16T10:03:00Z" w16du:dateUtc="2024-12-16T04:33:00Z">
          <w:pPr>
            <w:spacing w:after="0"/>
            <w:jc w:val="both"/>
          </w:pPr>
        </w:pPrChange>
      </w:pPr>
      <w:r w:rsidRPr="002C4FB3">
        <w:rPr>
          <w:rFonts w:ascii="Times New Roman" w:hAnsi="Times New Roman" w:cs="Times New Roman"/>
          <w:sz w:val="20"/>
        </w:rPr>
        <w:t xml:space="preserve">When ordering spare parts after a pump has been in service, the manufacturer should always be given the pump serial number and size as stamped on the nameplate. This information is essential in identifying the pump exactly and in furnishing repair parts of correct size and material. </w:t>
      </w:r>
    </w:p>
    <w:p w14:paraId="48AC6585" w14:textId="77777777" w:rsidR="00971910" w:rsidRPr="002C4FB3" w:rsidRDefault="00971910" w:rsidP="00012DBC">
      <w:pPr>
        <w:spacing w:after="0" w:line="240" w:lineRule="auto"/>
        <w:jc w:val="both"/>
        <w:rPr>
          <w:rFonts w:ascii="Times New Roman" w:hAnsi="Times New Roman" w:cs="Times New Roman"/>
          <w:sz w:val="20"/>
        </w:rPr>
        <w:pPrChange w:id="205" w:author="MOHSIN ALAM" w:date="2024-12-16T10:03:00Z" w16du:dateUtc="2024-12-16T04:33:00Z">
          <w:pPr>
            <w:spacing w:after="0"/>
            <w:jc w:val="both"/>
          </w:pPr>
        </w:pPrChange>
      </w:pPr>
    </w:p>
    <w:p w14:paraId="18BF6CCC" w14:textId="77777777" w:rsidR="00971910" w:rsidRPr="002C4FB3" w:rsidRDefault="00971910" w:rsidP="00012DBC">
      <w:pPr>
        <w:spacing w:after="0" w:line="240" w:lineRule="auto"/>
        <w:jc w:val="both"/>
        <w:rPr>
          <w:rFonts w:ascii="Times New Roman" w:hAnsi="Times New Roman" w:cs="Times New Roman"/>
          <w:sz w:val="20"/>
        </w:rPr>
        <w:pPrChange w:id="206" w:author="MOHSIN ALAM" w:date="2024-12-16T10:03:00Z" w16du:dateUtc="2024-12-16T04:33:00Z">
          <w:pPr>
            <w:spacing w:after="0"/>
            <w:jc w:val="both"/>
          </w:pPr>
        </w:pPrChange>
      </w:pPr>
      <w:r w:rsidRPr="002C4FB3">
        <w:rPr>
          <w:rFonts w:ascii="Times New Roman" w:hAnsi="Times New Roman" w:cs="Times New Roman"/>
          <w:b/>
          <w:sz w:val="20"/>
        </w:rPr>
        <w:t>3 INSPECTION AND REPAIR HISTORY CARD</w:t>
      </w:r>
    </w:p>
    <w:p w14:paraId="02BD7A8C" w14:textId="77777777" w:rsidR="00971910" w:rsidRPr="002C4FB3" w:rsidRDefault="00971910" w:rsidP="00012DBC">
      <w:pPr>
        <w:spacing w:after="0" w:line="240" w:lineRule="auto"/>
        <w:jc w:val="both"/>
        <w:rPr>
          <w:rFonts w:ascii="Times New Roman" w:hAnsi="Times New Roman" w:cs="Times New Roman"/>
          <w:sz w:val="20"/>
        </w:rPr>
        <w:pPrChange w:id="207" w:author="MOHSIN ALAM" w:date="2024-12-16T10:03:00Z" w16du:dateUtc="2024-12-16T04:33:00Z">
          <w:pPr>
            <w:spacing w:after="0"/>
            <w:jc w:val="both"/>
          </w:pPr>
        </w:pPrChange>
      </w:pPr>
    </w:p>
    <w:p w14:paraId="3A12F552" w14:textId="77777777" w:rsidR="00971910" w:rsidRPr="002C4FB3" w:rsidRDefault="006E2707" w:rsidP="00012DBC">
      <w:pPr>
        <w:spacing w:after="0" w:line="240" w:lineRule="auto"/>
        <w:jc w:val="both"/>
        <w:rPr>
          <w:rFonts w:ascii="Times New Roman" w:hAnsi="Times New Roman" w:cs="Times New Roman"/>
          <w:sz w:val="20"/>
        </w:rPr>
        <w:pPrChange w:id="208" w:author="MOHSIN ALAM" w:date="2024-12-16T10:03:00Z" w16du:dateUtc="2024-12-16T04:33:00Z">
          <w:pPr>
            <w:spacing w:after="0"/>
            <w:jc w:val="both"/>
          </w:pPr>
        </w:pPrChange>
      </w:pPr>
      <w:r w:rsidRPr="002C4FB3">
        <w:rPr>
          <w:rFonts w:ascii="Times New Roman" w:hAnsi="Times New Roman" w:cs="Times New Roman"/>
          <w:sz w:val="20"/>
        </w:rPr>
        <w:t>Details of all inspections and repairs should be entered on individual pump maintenance cards, which</w:t>
      </w:r>
      <w:r w:rsidR="004E69EE" w:rsidRPr="002C4FB3">
        <w:rPr>
          <w:rFonts w:ascii="Times New Roman" w:hAnsi="Times New Roman" w:cs="Times New Roman"/>
          <w:sz w:val="20"/>
        </w:rPr>
        <w:t xml:space="preserve"> contain a complete record of</w:t>
      </w:r>
      <w:r w:rsidRPr="002C4FB3">
        <w:rPr>
          <w:rFonts w:ascii="Times New Roman" w:hAnsi="Times New Roman" w:cs="Times New Roman"/>
          <w:sz w:val="20"/>
        </w:rPr>
        <w:t xml:space="preserve"> the items requiring special attention</w:t>
      </w:r>
      <w:r w:rsidR="00971910" w:rsidRPr="002C4FB3">
        <w:rPr>
          <w:rFonts w:ascii="Times New Roman" w:hAnsi="Times New Roman" w:cs="Times New Roman"/>
          <w:sz w:val="20"/>
        </w:rPr>
        <w:t>. These cards should also contain</w:t>
      </w:r>
      <w:r w:rsidRPr="002C4FB3">
        <w:rPr>
          <w:rFonts w:ascii="Times New Roman" w:hAnsi="Times New Roman" w:cs="Times New Roman"/>
          <w:sz w:val="20"/>
        </w:rPr>
        <w:t xml:space="preserve"> space for comments and observations on the condition of the parts to be repaired or replaced, on th</w:t>
      </w:r>
      <w:r w:rsidR="00971910" w:rsidRPr="002C4FB3">
        <w:rPr>
          <w:rFonts w:ascii="Times New Roman" w:hAnsi="Times New Roman" w:cs="Times New Roman"/>
          <w:sz w:val="20"/>
        </w:rPr>
        <w:t xml:space="preserve">e rate and appearance of wear, </w:t>
      </w:r>
      <w:r w:rsidRPr="002C4FB3">
        <w:rPr>
          <w:rFonts w:ascii="Times New Roman" w:hAnsi="Times New Roman" w:cs="Times New Roman"/>
          <w:sz w:val="20"/>
        </w:rPr>
        <w:t xml:space="preserve">and the </w:t>
      </w:r>
      <w:r w:rsidR="00971910" w:rsidRPr="002C4FB3">
        <w:rPr>
          <w:rFonts w:ascii="Times New Roman" w:hAnsi="Times New Roman" w:cs="Times New Roman"/>
          <w:sz w:val="20"/>
        </w:rPr>
        <w:t>repair</w:t>
      </w:r>
      <w:r w:rsidRPr="002C4FB3">
        <w:rPr>
          <w:rFonts w:ascii="Times New Roman" w:hAnsi="Times New Roman" w:cs="Times New Roman"/>
          <w:sz w:val="20"/>
        </w:rPr>
        <w:t xml:space="preserve"> methods followed. In many cases it is worthwhile to take photographs of badly worn parts before they are repaired. In all cases complete record of the cost of maintenance and repairs should be kept for each individual pump, together with a record of hits operating hours. A study of these records will general</w:t>
      </w:r>
      <w:r w:rsidR="00971910" w:rsidRPr="002C4FB3">
        <w:rPr>
          <w:rFonts w:ascii="Times New Roman" w:hAnsi="Times New Roman" w:cs="Times New Roman"/>
          <w:sz w:val="20"/>
        </w:rPr>
        <w:t xml:space="preserve">ly </w:t>
      </w:r>
      <w:r w:rsidRPr="002C4FB3">
        <w:rPr>
          <w:rFonts w:ascii="Times New Roman" w:hAnsi="Times New Roman" w:cs="Times New Roman"/>
          <w:sz w:val="20"/>
        </w:rPr>
        <w:t xml:space="preserve">reveal whether a change in materials or even a minor change in construction may be the most </w:t>
      </w:r>
      <w:r w:rsidR="00E34991" w:rsidRPr="002C4FB3">
        <w:rPr>
          <w:rFonts w:ascii="Times New Roman" w:hAnsi="Times New Roman" w:cs="Times New Roman"/>
          <w:sz w:val="20"/>
        </w:rPr>
        <w:t>economical</w:t>
      </w:r>
      <w:r w:rsidRPr="002C4FB3">
        <w:rPr>
          <w:rFonts w:ascii="Times New Roman" w:hAnsi="Times New Roman" w:cs="Times New Roman"/>
          <w:sz w:val="20"/>
        </w:rPr>
        <w:t xml:space="preserve"> course of action. </w:t>
      </w:r>
    </w:p>
    <w:p w14:paraId="045A27EE" w14:textId="77777777" w:rsidR="00971910" w:rsidRPr="002C4FB3" w:rsidRDefault="00971910" w:rsidP="006E2707">
      <w:pPr>
        <w:spacing w:after="0"/>
        <w:jc w:val="both"/>
        <w:rPr>
          <w:rFonts w:ascii="Times New Roman" w:hAnsi="Times New Roman" w:cs="Times New Roman"/>
          <w:sz w:val="20"/>
        </w:rPr>
      </w:pPr>
    </w:p>
    <w:p w14:paraId="11BA977A" w14:textId="77777777" w:rsidR="00030EDE" w:rsidRPr="002C4FB3" w:rsidRDefault="00030EDE" w:rsidP="006E2707">
      <w:pPr>
        <w:spacing w:after="0"/>
        <w:jc w:val="both"/>
        <w:rPr>
          <w:rFonts w:ascii="Times New Roman" w:hAnsi="Times New Roman" w:cs="Times New Roman"/>
          <w:sz w:val="20"/>
        </w:rPr>
      </w:pPr>
      <w:r w:rsidRPr="002C4FB3">
        <w:rPr>
          <w:rFonts w:ascii="Times New Roman" w:hAnsi="Times New Roman" w:cs="Times New Roman"/>
          <w:b/>
          <w:sz w:val="20"/>
        </w:rPr>
        <w:t>4 DIAGNOSIS OF PUMP TROUBLES AND REMEDIES</w:t>
      </w:r>
    </w:p>
    <w:p w14:paraId="3E51D7C5" w14:textId="4D928BCB" w:rsidR="00030EDE" w:rsidRPr="002C4FB3" w:rsidDel="009C66D9" w:rsidRDefault="00030EDE" w:rsidP="006E2707">
      <w:pPr>
        <w:spacing w:after="0"/>
        <w:jc w:val="both"/>
        <w:rPr>
          <w:del w:id="209" w:author="MOHSIN ALAM" w:date="2024-12-16T10:10:00Z" w16du:dateUtc="2024-12-16T04:40:00Z"/>
          <w:rFonts w:ascii="Times New Roman" w:hAnsi="Times New Roman" w:cs="Times New Roman"/>
          <w:sz w:val="20"/>
        </w:rPr>
      </w:pPr>
    </w:p>
    <w:p w14:paraId="64CF8019" w14:textId="77777777" w:rsidR="00030EDE" w:rsidRPr="002C4FB3" w:rsidRDefault="006E2707" w:rsidP="006E2707">
      <w:pPr>
        <w:spacing w:after="0"/>
        <w:jc w:val="both"/>
        <w:rPr>
          <w:rFonts w:ascii="Times New Roman" w:hAnsi="Times New Roman" w:cs="Times New Roman"/>
          <w:sz w:val="20"/>
        </w:rPr>
      </w:pPr>
      <w:r w:rsidRPr="002C4FB3">
        <w:rPr>
          <w:rFonts w:ascii="Times New Roman" w:hAnsi="Times New Roman" w:cs="Times New Roman"/>
          <w:sz w:val="20"/>
        </w:rPr>
        <w:t xml:space="preserve">Pump operating troubles may be either of a hydraulic or of a mechanical nature. In the </w:t>
      </w:r>
      <w:r w:rsidR="00030EDE" w:rsidRPr="002C4FB3">
        <w:rPr>
          <w:rFonts w:ascii="Times New Roman" w:hAnsi="Times New Roman" w:cs="Times New Roman"/>
          <w:sz w:val="20"/>
        </w:rPr>
        <w:t>first category,</w:t>
      </w:r>
      <w:r w:rsidRPr="002C4FB3">
        <w:rPr>
          <w:rFonts w:ascii="Times New Roman" w:hAnsi="Times New Roman" w:cs="Times New Roman"/>
          <w:sz w:val="20"/>
        </w:rPr>
        <w:t xml:space="preserve"> a pump may fail to deliver liquid, it may deliver an insufficient volume rate of flow or develop insufficient pressure, or it may consume excessive power, or symptoms of mechanical troubles may develop at the stuffing boxes or at the bearings, or vibration, noise or breakage of some pump parts may occur. </w:t>
      </w:r>
    </w:p>
    <w:p w14:paraId="07722FA1" w14:textId="77777777" w:rsidR="00030EDE" w:rsidRPr="002C4FB3" w:rsidRDefault="00030EDE" w:rsidP="006E2707">
      <w:pPr>
        <w:spacing w:after="0"/>
        <w:jc w:val="both"/>
        <w:rPr>
          <w:rFonts w:ascii="Times New Roman" w:hAnsi="Times New Roman" w:cs="Times New Roman"/>
          <w:sz w:val="20"/>
        </w:rPr>
      </w:pPr>
    </w:p>
    <w:p w14:paraId="4299E038" w14:textId="77777777" w:rsidR="00030EDE" w:rsidRPr="002C4FB3" w:rsidRDefault="006E2707" w:rsidP="006E2707">
      <w:pPr>
        <w:spacing w:after="0"/>
        <w:jc w:val="both"/>
        <w:rPr>
          <w:rFonts w:ascii="Times New Roman" w:hAnsi="Times New Roman" w:cs="Times New Roman"/>
          <w:sz w:val="20"/>
        </w:rPr>
      </w:pPr>
      <w:r w:rsidRPr="002C4FB3">
        <w:rPr>
          <w:rFonts w:ascii="Times New Roman" w:hAnsi="Times New Roman" w:cs="Times New Roman"/>
          <w:sz w:val="20"/>
        </w:rPr>
        <w:t xml:space="preserve">There is a definite interdependence between some difficulties of both categories. For example, increased wear at the running clearances must be classified as a mechanical trouble, but it will result in a reduction of the net pump volume rate of flow - a hydraulic symptom - without necessarily causing a mechanical breakdown or even excessive vibration. </w:t>
      </w:r>
    </w:p>
    <w:p w14:paraId="243BAF0B" w14:textId="77777777" w:rsidR="00030EDE" w:rsidRPr="002C4FB3" w:rsidRDefault="00030EDE" w:rsidP="006E2707">
      <w:pPr>
        <w:spacing w:after="0"/>
        <w:jc w:val="both"/>
        <w:rPr>
          <w:rFonts w:ascii="Times New Roman" w:hAnsi="Times New Roman" w:cs="Times New Roman"/>
          <w:sz w:val="20"/>
        </w:rPr>
      </w:pPr>
    </w:p>
    <w:p w14:paraId="20B705A6" w14:textId="0871A09D" w:rsidR="006E2707" w:rsidRPr="002C4FB3" w:rsidRDefault="006E2707" w:rsidP="006E2707">
      <w:pPr>
        <w:spacing w:after="0"/>
        <w:jc w:val="both"/>
        <w:rPr>
          <w:rFonts w:ascii="Times New Roman" w:hAnsi="Times New Roman" w:cs="Times New Roman"/>
          <w:sz w:val="20"/>
        </w:rPr>
      </w:pPr>
      <w:r w:rsidRPr="002C4FB3">
        <w:rPr>
          <w:rFonts w:ascii="Times New Roman" w:hAnsi="Times New Roman" w:cs="Times New Roman"/>
          <w:sz w:val="20"/>
        </w:rPr>
        <w:t>A diagnostic analysis along with-remedies is presented in Table</w:t>
      </w:r>
      <w:del w:id="210" w:author="MOHSIN ALAM" w:date="2024-12-16T10:11:00Z" w16du:dateUtc="2024-12-16T04:41:00Z">
        <w:r w:rsidRPr="002C4FB3" w:rsidDel="00B05B4F">
          <w:rPr>
            <w:rFonts w:ascii="Times New Roman" w:hAnsi="Times New Roman" w:cs="Times New Roman"/>
            <w:sz w:val="20"/>
          </w:rPr>
          <w:delText>s</w:delText>
        </w:r>
      </w:del>
      <w:r w:rsidRPr="002C4FB3">
        <w:rPr>
          <w:rFonts w:ascii="Times New Roman" w:hAnsi="Times New Roman" w:cs="Times New Roman"/>
          <w:sz w:val="20"/>
        </w:rPr>
        <w:t xml:space="preserve"> 1 to </w:t>
      </w:r>
      <w:r w:rsidR="00EC53B8" w:rsidRPr="002C4FB3">
        <w:rPr>
          <w:rFonts w:ascii="Times New Roman" w:hAnsi="Times New Roman" w:cs="Times New Roman"/>
          <w:sz w:val="20"/>
        </w:rPr>
        <w:t xml:space="preserve">Table </w:t>
      </w:r>
      <w:r w:rsidRPr="002C4FB3">
        <w:rPr>
          <w:rFonts w:ascii="Times New Roman" w:hAnsi="Times New Roman" w:cs="Times New Roman"/>
          <w:sz w:val="20"/>
        </w:rPr>
        <w:t>3.</w:t>
      </w:r>
    </w:p>
    <w:p w14:paraId="2860842D" w14:textId="77777777" w:rsidR="004A152D" w:rsidRPr="002C4FB3" w:rsidRDefault="004A152D" w:rsidP="006E2707">
      <w:pPr>
        <w:spacing w:after="0"/>
        <w:jc w:val="both"/>
        <w:rPr>
          <w:rFonts w:ascii="Times New Roman" w:hAnsi="Times New Roman" w:cs="Times New Roman"/>
          <w:sz w:val="20"/>
        </w:rPr>
      </w:pPr>
    </w:p>
    <w:p w14:paraId="19BB8825" w14:textId="1C24C8EF" w:rsidR="003947B7" w:rsidRPr="002C4FB3" w:rsidDel="00B05B4F" w:rsidRDefault="003947B7" w:rsidP="00B05B4F">
      <w:pPr>
        <w:spacing w:after="120"/>
        <w:jc w:val="both"/>
        <w:rPr>
          <w:del w:id="211" w:author="MOHSIN ALAM" w:date="2024-12-16T10:10:00Z" w16du:dateUtc="2024-12-16T04:40:00Z"/>
          <w:rFonts w:ascii="Times New Roman" w:hAnsi="Times New Roman" w:cs="Times New Roman"/>
          <w:sz w:val="20"/>
        </w:rPr>
        <w:pPrChange w:id="212" w:author="MOHSIN ALAM" w:date="2024-12-16T10:11:00Z" w16du:dateUtc="2024-12-16T04:41:00Z">
          <w:pPr>
            <w:spacing w:after="0"/>
            <w:jc w:val="both"/>
          </w:pPr>
        </w:pPrChange>
      </w:pPr>
    </w:p>
    <w:p w14:paraId="4A62A618" w14:textId="77777777" w:rsidR="003947B7" w:rsidRPr="002C4FB3" w:rsidRDefault="003947B7" w:rsidP="00B05B4F">
      <w:pPr>
        <w:spacing w:after="120"/>
        <w:jc w:val="center"/>
        <w:rPr>
          <w:rFonts w:ascii="Times New Roman" w:hAnsi="Times New Roman" w:cs="Times New Roman"/>
          <w:b/>
          <w:sz w:val="20"/>
        </w:rPr>
        <w:pPrChange w:id="213" w:author="MOHSIN ALAM" w:date="2024-12-16T10:11:00Z" w16du:dateUtc="2024-12-16T04:41:00Z">
          <w:pPr>
            <w:spacing w:after="0"/>
            <w:jc w:val="center"/>
          </w:pPr>
        </w:pPrChange>
      </w:pPr>
      <w:r w:rsidRPr="002C4FB3">
        <w:rPr>
          <w:rFonts w:ascii="Times New Roman" w:hAnsi="Times New Roman" w:cs="Times New Roman"/>
          <w:b/>
          <w:sz w:val="20"/>
        </w:rPr>
        <w:t>Table 1 Check Chart for Centrifugal Pump Troubles</w:t>
      </w:r>
    </w:p>
    <w:p w14:paraId="458AB877" w14:textId="5513FF04" w:rsidR="00CB520D" w:rsidRPr="002C4FB3" w:rsidDel="00B05B4F" w:rsidRDefault="00CB520D" w:rsidP="00B05B4F">
      <w:pPr>
        <w:spacing w:after="120" w:line="240" w:lineRule="auto"/>
        <w:jc w:val="center"/>
        <w:rPr>
          <w:del w:id="214" w:author="MOHSIN ALAM" w:date="2024-12-16T10:11:00Z" w16du:dateUtc="2024-12-16T04:41:00Z"/>
          <w:rFonts w:ascii="Times New Roman" w:hAnsi="Times New Roman" w:cs="Times New Roman"/>
          <w:sz w:val="20"/>
        </w:rPr>
        <w:pPrChange w:id="215" w:author="MOHSIN ALAM" w:date="2024-12-16T10:11:00Z" w16du:dateUtc="2024-12-16T04:41:00Z">
          <w:pPr>
            <w:spacing w:after="0" w:line="240" w:lineRule="auto"/>
            <w:jc w:val="center"/>
          </w:pPr>
        </w:pPrChange>
      </w:pPr>
    </w:p>
    <w:p w14:paraId="75D38D96" w14:textId="77777777" w:rsidR="004A152D" w:rsidRPr="002C4FB3" w:rsidRDefault="004A152D" w:rsidP="00B05B4F">
      <w:pPr>
        <w:spacing w:after="120" w:line="240" w:lineRule="auto"/>
        <w:jc w:val="center"/>
        <w:rPr>
          <w:rFonts w:ascii="Times New Roman" w:hAnsi="Times New Roman" w:cs="Times New Roman"/>
          <w:sz w:val="20"/>
        </w:rPr>
        <w:pPrChange w:id="216" w:author="MOHSIN ALAM" w:date="2024-12-16T10:11:00Z" w16du:dateUtc="2024-12-16T04:41:00Z">
          <w:pPr>
            <w:spacing w:after="0" w:line="240" w:lineRule="auto"/>
            <w:jc w:val="center"/>
          </w:pPr>
        </w:pPrChange>
      </w:pPr>
      <w:r w:rsidRPr="002C4FB3">
        <w:rPr>
          <w:rFonts w:ascii="Times New Roman" w:hAnsi="Times New Roman" w:cs="Times New Roman"/>
          <w:sz w:val="20"/>
        </w:rPr>
        <w:t>(</w:t>
      </w:r>
      <w:r w:rsidRPr="002C4FB3">
        <w:rPr>
          <w:rFonts w:ascii="Times New Roman" w:hAnsi="Times New Roman" w:cs="Times New Roman"/>
          <w:i/>
          <w:sz w:val="20"/>
        </w:rPr>
        <w:t>Clause</w:t>
      </w:r>
      <w:r w:rsidRPr="002C4FB3">
        <w:rPr>
          <w:rFonts w:ascii="Times New Roman" w:hAnsi="Times New Roman" w:cs="Times New Roman"/>
          <w:sz w:val="20"/>
        </w:rPr>
        <w:t xml:space="preserve"> 4)</w:t>
      </w:r>
    </w:p>
    <w:p w14:paraId="4FEBA3F5" w14:textId="1ADE14AD" w:rsidR="004A152D" w:rsidRPr="002C4FB3" w:rsidDel="00B05B4F" w:rsidRDefault="004A152D" w:rsidP="003947B7">
      <w:pPr>
        <w:spacing w:after="0"/>
        <w:jc w:val="center"/>
        <w:rPr>
          <w:del w:id="217" w:author="MOHSIN ALAM" w:date="2024-12-16T10:11:00Z" w16du:dateUtc="2024-12-16T04:41:00Z"/>
          <w:rFonts w:ascii="Times New Roman" w:hAnsi="Times New Roman" w:cs="Times New Roman"/>
          <w:sz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18" w:author="MOHSIN ALAM" w:date="2024-12-16T10:16:00Z" w16du:dateUtc="2024-12-16T04:46:00Z">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278"/>
        <w:gridCol w:w="1306"/>
        <w:gridCol w:w="3400"/>
        <w:gridCol w:w="3592"/>
        <w:tblGridChange w:id="219">
          <w:tblGrid>
            <w:gridCol w:w="1278"/>
            <w:gridCol w:w="1306"/>
            <w:gridCol w:w="3400"/>
            <w:gridCol w:w="3592"/>
          </w:tblGrid>
        </w:tblGridChange>
      </w:tblGrid>
      <w:tr w:rsidR="004A152D" w:rsidRPr="002C4FB3" w14:paraId="6A41FDCF" w14:textId="77777777" w:rsidTr="00D72E1B">
        <w:trPr>
          <w:trHeight w:val="161"/>
          <w:tblHeader/>
          <w:trPrChange w:id="220" w:author="MOHSIN ALAM" w:date="2024-12-16T10:16:00Z" w16du:dateUtc="2024-12-16T04:46:00Z">
            <w:trPr>
              <w:trHeight w:val="315"/>
            </w:trPr>
          </w:trPrChange>
        </w:trPr>
        <w:tc>
          <w:tcPr>
            <w:tcW w:w="1278" w:type="dxa"/>
            <w:shd w:val="clear" w:color="auto" w:fill="auto"/>
            <w:noWrap/>
            <w:vAlign w:val="center"/>
            <w:hideMark/>
            <w:tcPrChange w:id="221" w:author="MOHSIN ALAM" w:date="2024-12-16T10:16:00Z" w16du:dateUtc="2024-12-16T04:46:00Z">
              <w:tcPr>
                <w:tcW w:w="1278" w:type="dxa"/>
                <w:shd w:val="clear" w:color="auto" w:fill="auto"/>
                <w:noWrap/>
                <w:vAlign w:val="center"/>
                <w:hideMark/>
              </w:tcPr>
            </w:tcPrChange>
          </w:tcPr>
          <w:p w14:paraId="1DFDE092" w14:textId="77777777" w:rsidR="004A152D" w:rsidRPr="002C4FB3" w:rsidRDefault="004A152D" w:rsidP="00B05B4F">
            <w:pPr>
              <w:spacing w:after="120" w:line="240" w:lineRule="auto"/>
              <w:jc w:val="center"/>
              <w:rPr>
                <w:rFonts w:ascii="Times New Roman" w:eastAsia="Times New Roman" w:hAnsi="Times New Roman" w:cs="Times New Roman"/>
                <w:b/>
                <w:color w:val="000000"/>
                <w:sz w:val="20"/>
                <w:lang w:val="en-IN" w:eastAsia="en-IN" w:bidi="ar-SA"/>
              </w:rPr>
              <w:pPrChange w:id="222" w:author="MOHSIN ALAM" w:date="2024-12-16T10:11:00Z" w16du:dateUtc="2024-12-16T04:41:00Z">
                <w:pPr>
                  <w:spacing w:after="0" w:line="240" w:lineRule="auto"/>
                  <w:jc w:val="center"/>
                </w:pPr>
              </w:pPrChange>
            </w:pPr>
            <w:proofErr w:type="spellStart"/>
            <w:r w:rsidRPr="002C4FB3">
              <w:rPr>
                <w:rFonts w:ascii="Times New Roman" w:eastAsia="Times New Roman" w:hAnsi="Times New Roman" w:cs="Times New Roman"/>
                <w:b/>
                <w:color w:val="000000"/>
                <w:sz w:val="20"/>
                <w:lang w:val="en-IN" w:eastAsia="en-IN" w:bidi="ar-SA"/>
              </w:rPr>
              <w:t>Sl</w:t>
            </w:r>
            <w:proofErr w:type="spellEnd"/>
            <w:r w:rsidRPr="002C4FB3">
              <w:rPr>
                <w:rFonts w:ascii="Times New Roman" w:eastAsia="Times New Roman" w:hAnsi="Times New Roman" w:cs="Times New Roman"/>
                <w:b/>
                <w:color w:val="000000"/>
                <w:sz w:val="20"/>
                <w:lang w:val="en-IN" w:eastAsia="en-IN" w:bidi="ar-SA"/>
              </w:rPr>
              <w:t xml:space="preserve"> No.</w:t>
            </w:r>
          </w:p>
        </w:tc>
        <w:tc>
          <w:tcPr>
            <w:tcW w:w="1306" w:type="dxa"/>
            <w:shd w:val="clear" w:color="auto" w:fill="auto"/>
            <w:noWrap/>
            <w:vAlign w:val="center"/>
            <w:hideMark/>
            <w:tcPrChange w:id="223" w:author="MOHSIN ALAM" w:date="2024-12-16T10:16:00Z" w16du:dateUtc="2024-12-16T04:46:00Z">
              <w:tcPr>
                <w:tcW w:w="1306" w:type="dxa"/>
                <w:shd w:val="clear" w:color="auto" w:fill="auto"/>
                <w:noWrap/>
                <w:vAlign w:val="center"/>
                <w:hideMark/>
              </w:tcPr>
            </w:tcPrChange>
          </w:tcPr>
          <w:p w14:paraId="2F9D1077" w14:textId="77777777" w:rsidR="004A152D" w:rsidRPr="002C4FB3" w:rsidRDefault="004A152D" w:rsidP="00B05B4F">
            <w:pPr>
              <w:spacing w:after="120" w:line="240" w:lineRule="auto"/>
              <w:jc w:val="center"/>
              <w:rPr>
                <w:rFonts w:ascii="Times New Roman" w:eastAsia="Times New Roman" w:hAnsi="Times New Roman" w:cs="Times New Roman"/>
                <w:b/>
                <w:color w:val="000000"/>
                <w:sz w:val="20"/>
                <w:lang w:val="en-IN" w:eastAsia="en-IN" w:bidi="ar-SA"/>
              </w:rPr>
              <w:pPrChange w:id="224" w:author="MOHSIN ALAM" w:date="2024-12-16T10:11:00Z" w16du:dateUtc="2024-12-16T04:41:00Z">
                <w:pPr>
                  <w:spacing w:after="0" w:line="240" w:lineRule="auto"/>
                  <w:jc w:val="center"/>
                </w:pPr>
              </w:pPrChange>
            </w:pPr>
            <w:r w:rsidRPr="002C4FB3">
              <w:rPr>
                <w:rFonts w:ascii="Times New Roman" w:eastAsia="Times New Roman" w:hAnsi="Times New Roman" w:cs="Times New Roman"/>
                <w:b/>
                <w:color w:val="000000"/>
                <w:sz w:val="20"/>
                <w:lang w:val="en-IN" w:eastAsia="en-IN" w:bidi="ar-SA"/>
              </w:rPr>
              <w:t>Symptoms</w:t>
            </w:r>
          </w:p>
        </w:tc>
        <w:tc>
          <w:tcPr>
            <w:tcW w:w="3400" w:type="dxa"/>
            <w:shd w:val="clear" w:color="auto" w:fill="auto"/>
            <w:noWrap/>
            <w:vAlign w:val="center"/>
            <w:hideMark/>
            <w:tcPrChange w:id="225" w:author="MOHSIN ALAM" w:date="2024-12-16T10:16:00Z" w16du:dateUtc="2024-12-16T04:46:00Z">
              <w:tcPr>
                <w:tcW w:w="3400" w:type="dxa"/>
                <w:shd w:val="clear" w:color="auto" w:fill="auto"/>
                <w:noWrap/>
                <w:vAlign w:val="center"/>
                <w:hideMark/>
              </w:tcPr>
            </w:tcPrChange>
          </w:tcPr>
          <w:p w14:paraId="378D6D63" w14:textId="77777777" w:rsidR="004A152D" w:rsidRPr="002C4FB3" w:rsidRDefault="004A152D" w:rsidP="00B05B4F">
            <w:pPr>
              <w:spacing w:after="120" w:line="240" w:lineRule="auto"/>
              <w:jc w:val="center"/>
              <w:rPr>
                <w:rFonts w:ascii="Times New Roman" w:eastAsia="Times New Roman" w:hAnsi="Times New Roman" w:cs="Times New Roman"/>
                <w:b/>
                <w:color w:val="000000"/>
                <w:sz w:val="20"/>
                <w:lang w:val="en-IN" w:eastAsia="en-IN" w:bidi="ar-SA"/>
              </w:rPr>
              <w:pPrChange w:id="226" w:author="MOHSIN ALAM" w:date="2024-12-16T10:11:00Z" w16du:dateUtc="2024-12-16T04:41:00Z">
                <w:pPr>
                  <w:spacing w:after="0" w:line="240" w:lineRule="auto"/>
                  <w:jc w:val="center"/>
                </w:pPr>
              </w:pPrChange>
            </w:pPr>
            <w:r w:rsidRPr="002C4FB3">
              <w:rPr>
                <w:rFonts w:ascii="Times New Roman" w:eastAsia="Times New Roman" w:hAnsi="Times New Roman" w:cs="Times New Roman"/>
                <w:b/>
                <w:color w:val="000000"/>
                <w:sz w:val="20"/>
                <w:lang w:val="en-IN" w:eastAsia="en-IN" w:bidi="ar-SA"/>
              </w:rPr>
              <w:t>Possible Causes</w:t>
            </w:r>
          </w:p>
        </w:tc>
        <w:tc>
          <w:tcPr>
            <w:tcW w:w="3592" w:type="dxa"/>
            <w:shd w:val="clear" w:color="auto" w:fill="auto"/>
            <w:noWrap/>
            <w:vAlign w:val="center"/>
            <w:hideMark/>
            <w:tcPrChange w:id="227" w:author="MOHSIN ALAM" w:date="2024-12-16T10:16:00Z" w16du:dateUtc="2024-12-16T04:46:00Z">
              <w:tcPr>
                <w:tcW w:w="3592" w:type="dxa"/>
                <w:shd w:val="clear" w:color="auto" w:fill="auto"/>
                <w:noWrap/>
                <w:vAlign w:val="center"/>
                <w:hideMark/>
              </w:tcPr>
            </w:tcPrChange>
          </w:tcPr>
          <w:p w14:paraId="47AA45BB" w14:textId="77777777" w:rsidR="004A152D" w:rsidRPr="002C4FB3" w:rsidRDefault="004A152D" w:rsidP="00B05B4F">
            <w:pPr>
              <w:spacing w:after="120" w:line="240" w:lineRule="auto"/>
              <w:jc w:val="center"/>
              <w:rPr>
                <w:rFonts w:ascii="Times New Roman" w:eastAsia="Times New Roman" w:hAnsi="Times New Roman" w:cs="Times New Roman"/>
                <w:b/>
                <w:color w:val="000000"/>
                <w:sz w:val="20"/>
                <w:lang w:val="en-IN" w:eastAsia="en-IN" w:bidi="ar-SA"/>
              </w:rPr>
              <w:pPrChange w:id="228" w:author="MOHSIN ALAM" w:date="2024-12-16T10:11:00Z" w16du:dateUtc="2024-12-16T04:41:00Z">
                <w:pPr>
                  <w:spacing w:after="0" w:line="240" w:lineRule="auto"/>
                  <w:jc w:val="center"/>
                </w:pPr>
              </w:pPrChange>
            </w:pPr>
            <w:r w:rsidRPr="002C4FB3">
              <w:rPr>
                <w:rFonts w:ascii="Times New Roman" w:eastAsia="Times New Roman" w:hAnsi="Times New Roman" w:cs="Times New Roman"/>
                <w:b/>
                <w:color w:val="000000"/>
                <w:sz w:val="20"/>
                <w:lang w:val="en-IN" w:eastAsia="en-IN" w:bidi="ar-SA"/>
              </w:rPr>
              <w:t>Remedies</w:t>
            </w:r>
          </w:p>
        </w:tc>
      </w:tr>
      <w:tr w:rsidR="004A152D" w:rsidRPr="002C4FB3" w14:paraId="4D068A3E" w14:textId="77777777" w:rsidTr="00D72E1B">
        <w:trPr>
          <w:trHeight w:val="71"/>
          <w:tblHeader/>
          <w:trPrChange w:id="229" w:author="MOHSIN ALAM" w:date="2024-12-16T10:16:00Z" w16du:dateUtc="2024-12-16T04:46:00Z">
            <w:trPr>
              <w:trHeight w:val="315"/>
            </w:trPr>
          </w:trPrChange>
        </w:trPr>
        <w:tc>
          <w:tcPr>
            <w:tcW w:w="1278" w:type="dxa"/>
            <w:shd w:val="clear" w:color="auto" w:fill="auto"/>
            <w:noWrap/>
            <w:vAlign w:val="center"/>
            <w:tcPrChange w:id="230" w:author="MOHSIN ALAM" w:date="2024-12-16T10:16:00Z" w16du:dateUtc="2024-12-16T04:46:00Z">
              <w:tcPr>
                <w:tcW w:w="1278" w:type="dxa"/>
                <w:shd w:val="clear" w:color="auto" w:fill="auto"/>
                <w:noWrap/>
                <w:vAlign w:val="center"/>
              </w:tcPr>
            </w:tcPrChange>
          </w:tcPr>
          <w:p w14:paraId="00B2D71A" w14:textId="77777777" w:rsidR="004A152D" w:rsidRPr="002C4FB3" w:rsidRDefault="004A152D" w:rsidP="004A152D">
            <w:pPr>
              <w:spacing w:after="0" w:line="240" w:lineRule="auto"/>
              <w:jc w:val="center"/>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(1)</w:t>
            </w:r>
          </w:p>
        </w:tc>
        <w:tc>
          <w:tcPr>
            <w:tcW w:w="1306" w:type="dxa"/>
            <w:shd w:val="clear" w:color="auto" w:fill="auto"/>
            <w:noWrap/>
            <w:vAlign w:val="center"/>
            <w:tcPrChange w:id="231" w:author="MOHSIN ALAM" w:date="2024-12-16T10:16:00Z" w16du:dateUtc="2024-12-16T04:46:00Z">
              <w:tcPr>
                <w:tcW w:w="1306" w:type="dxa"/>
                <w:shd w:val="clear" w:color="auto" w:fill="auto"/>
                <w:noWrap/>
                <w:vAlign w:val="center"/>
              </w:tcPr>
            </w:tcPrChange>
          </w:tcPr>
          <w:p w14:paraId="67F2BF4F" w14:textId="77777777" w:rsidR="004A152D" w:rsidRPr="002C4FB3" w:rsidRDefault="004A152D" w:rsidP="004A152D">
            <w:pPr>
              <w:spacing w:after="0" w:line="240" w:lineRule="auto"/>
              <w:jc w:val="center"/>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(2)</w:t>
            </w:r>
          </w:p>
        </w:tc>
        <w:tc>
          <w:tcPr>
            <w:tcW w:w="3400" w:type="dxa"/>
            <w:shd w:val="clear" w:color="auto" w:fill="auto"/>
            <w:noWrap/>
            <w:vAlign w:val="center"/>
            <w:tcPrChange w:id="232" w:author="MOHSIN ALAM" w:date="2024-12-16T10:16:00Z" w16du:dateUtc="2024-12-16T04:46:00Z">
              <w:tcPr>
                <w:tcW w:w="3400" w:type="dxa"/>
                <w:shd w:val="clear" w:color="auto" w:fill="auto"/>
                <w:noWrap/>
                <w:vAlign w:val="center"/>
              </w:tcPr>
            </w:tcPrChange>
          </w:tcPr>
          <w:p w14:paraId="66A222BF" w14:textId="77777777" w:rsidR="004A152D" w:rsidRPr="002C4FB3" w:rsidRDefault="004A152D" w:rsidP="004A152D">
            <w:pPr>
              <w:spacing w:after="0" w:line="240" w:lineRule="auto"/>
              <w:jc w:val="center"/>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(3)</w:t>
            </w:r>
          </w:p>
        </w:tc>
        <w:tc>
          <w:tcPr>
            <w:tcW w:w="3592" w:type="dxa"/>
            <w:shd w:val="clear" w:color="auto" w:fill="auto"/>
            <w:noWrap/>
            <w:vAlign w:val="center"/>
            <w:tcPrChange w:id="233" w:author="MOHSIN ALAM" w:date="2024-12-16T10:16:00Z" w16du:dateUtc="2024-12-16T04:46:00Z">
              <w:tcPr>
                <w:tcW w:w="3592" w:type="dxa"/>
                <w:shd w:val="clear" w:color="auto" w:fill="auto"/>
                <w:noWrap/>
                <w:vAlign w:val="center"/>
              </w:tcPr>
            </w:tcPrChange>
          </w:tcPr>
          <w:p w14:paraId="751BF803" w14:textId="77777777" w:rsidR="004A152D" w:rsidRPr="002C4FB3" w:rsidRDefault="004A152D" w:rsidP="004A152D">
            <w:pPr>
              <w:spacing w:after="0" w:line="240" w:lineRule="auto"/>
              <w:jc w:val="center"/>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(4)</w:t>
            </w:r>
          </w:p>
        </w:tc>
      </w:tr>
      <w:tr w:rsidR="004957B6" w:rsidRPr="002C4FB3" w14:paraId="2F2BC5AF" w14:textId="77777777" w:rsidTr="0057046E">
        <w:trPr>
          <w:trHeight w:val="107"/>
          <w:trPrChange w:id="234" w:author="MOHSIN ALAM" w:date="2024-12-16T10:11:00Z" w16du:dateUtc="2024-12-16T04:41:00Z">
            <w:trPr>
              <w:trHeight w:val="539"/>
            </w:trPr>
          </w:trPrChange>
        </w:trPr>
        <w:tc>
          <w:tcPr>
            <w:tcW w:w="1278" w:type="dxa"/>
            <w:vMerge w:val="restart"/>
            <w:shd w:val="clear" w:color="auto" w:fill="auto"/>
            <w:noWrap/>
            <w:hideMark/>
            <w:tcPrChange w:id="235" w:author="MOHSIN ALAM" w:date="2024-12-16T10:11:00Z" w16du:dateUtc="2024-12-16T04:41:00Z">
              <w:tcPr>
                <w:tcW w:w="1278" w:type="dxa"/>
                <w:vMerge w:val="restart"/>
                <w:shd w:val="clear" w:color="auto" w:fill="auto"/>
                <w:noWrap/>
                <w:hideMark/>
              </w:tcPr>
            </w:tcPrChange>
          </w:tcPr>
          <w:p w14:paraId="0EF24FCF" w14:textId="77777777" w:rsidR="004957B6" w:rsidRPr="002C4FB3" w:rsidRDefault="004957B6"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p w14:paraId="00EC5F2B" w14:textId="77777777" w:rsidR="004957B6" w:rsidRPr="002C4FB3" w:rsidRDefault="004957B6" w:rsidP="00A1302A">
            <w:pPr>
              <w:spacing w:after="0" w:line="240" w:lineRule="auto"/>
              <w:rPr>
                <w:rFonts w:ascii="Times New Roman" w:eastAsia="Times New Roman" w:hAnsi="Times New Roman" w:cs="Times New Roman"/>
                <w:color w:val="000000"/>
                <w:sz w:val="20"/>
                <w:lang w:val="en-IN" w:eastAsia="en-IN" w:bidi="ar-SA"/>
              </w:rPr>
            </w:pPr>
          </w:p>
          <w:p w14:paraId="070B931F" w14:textId="77777777" w:rsidR="004957B6" w:rsidRPr="002C4FB3" w:rsidRDefault="004957B6" w:rsidP="00A1302A">
            <w:pPr>
              <w:spacing w:after="0" w:line="240" w:lineRule="auto"/>
              <w:rPr>
                <w:rFonts w:ascii="Times New Roman" w:eastAsia="Times New Roman" w:hAnsi="Times New Roman" w:cs="Times New Roman"/>
                <w:color w:val="000000"/>
                <w:sz w:val="20"/>
                <w:lang w:val="en-IN" w:eastAsia="en-IN" w:bidi="ar-SA"/>
              </w:rPr>
            </w:pPr>
          </w:p>
          <w:p w14:paraId="6217BCF7" w14:textId="77777777" w:rsidR="004957B6" w:rsidRPr="002C4FB3" w:rsidRDefault="004957B6" w:rsidP="00A1302A">
            <w:pPr>
              <w:spacing w:after="0" w:line="240" w:lineRule="auto"/>
              <w:rPr>
                <w:rFonts w:ascii="Times New Roman" w:eastAsia="Times New Roman" w:hAnsi="Times New Roman" w:cs="Times New Roman"/>
                <w:color w:val="000000"/>
                <w:sz w:val="20"/>
                <w:lang w:val="en-IN" w:eastAsia="en-IN" w:bidi="ar-SA"/>
              </w:rPr>
            </w:pPr>
          </w:p>
          <w:p w14:paraId="43B9379E" w14:textId="77777777" w:rsidR="004957B6" w:rsidRPr="002C4FB3" w:rsidRDefault="004957B6" w:rsidP="00A1302A">
            <w:pPr>
              <w:spacing w:after="0" w:line="240" w:lineRule="auto"/>
              <w:rPr>
                <w:rFonts w:ascii="Times New Roman" w:eastAsia="Times New Roman" w:hAnsi="Times New Roman" w:cs="Times New Roman"/>
                <w:color w:val="000000"/>
                <w:sz w:val="20"/>
                <w:lang w:val="en-IN" w:eastAsia="en-IN" w:bidi="ar-SA"/>
              </w:rPr>
            </w:pPr>
          </w:p>
          <w:p w14:paraId="33978F80" w14:textId="77777777" w:rsidR="004957B6" w:rsidRPr="002C4FB3" w:rsidRDefault="004957B6" w:rsidP="00A1302A">
            <w:pPr>
              <w:spacing w:after="0" w:line="240" w:lineRule="auto"/>
              <w:rPr>
                <w:rFonts w:ascii="Times New Roman" w:eastAsia="Times New Roman" w:hAnsi="Times New Roman" w:cs="Times New Roman"/>
                <w:color w:val="000000"/>
                <w:sz w:val="20"/>
                <w:lang w:val="en-IN" w:eastAsia="en-IN" w:bidi="ar-SA"/>
              </w:rPr>
            </w:pPr>
          </w:p>
          <w:p w14:paraId="5868F8F1" w14:textId="77777777" w:rsidR="004957B6" w:rsidRPr="002C4FB3" w:rsidRDefault="004957B6" w:rsidP="00A1302A">
            <w:pPr>
              <w:spacing w:after="0" w:line="240" w:lineRule="auto"/>
              <w:rPr>
                <w:rFonts w:ascii="Times New Roman" w:eastAsia="Times New Roman" w:hAnsi="Times New Roman" w:cs="Times New Roman"/>
                <w:color w:val="000000"/>
                <w:sz w:val="20"/>
                <w:lang w:val="en-IN" w:eastAsia="en-IN" w:bidi="ar-SA"/>
              </w:rPr>
            </w:pPr>
          </w:p>
          <w:p w14:paraId="4E230E6A" w14:textId="77777777" w:rsidR="004957B6" w:rsidRPr="002C4FB3" w:rsidRDefault="004957B6" w:rsidP="00A1302A">
            <w:pPr>
              <w:spacing w:after="0" w:line="240" w:lineRule="auto"/>
              <w:rPr>
                <w:rFonts w:ascii="Times New Roman" w:eastAsia="Times New Roman" w:hAnsi="Times New Roman" w:cs="Times New Roman"/>
                <w:color w:val="000000"/>
                <w:sz w:val="20"/>
                <w:lang w:val="en-IN" w:eastAsia="en-IN" w:bidi="ar-SA"/>
              </w:rPr>
            </w:pPr>
          </w:p>
          <w:p w14:paraId="31ECE2AF" w14:textId="77777777" w:rsidR="004957B6" w:rsidRPr="002C4FB3" w:rsidRDefault="004957B6" w:rsidP="00A1302A">
            <w:pPr>
              <w:spacing w:after="0" w:line="240" w:lineRule="auto"/>
              <w:rPr>
                <w:rFonts w:ascii="Times New Roman" w:eastAsia="Times New Roman" w:hAnsi="Times New Roman" w:cs="Times New Roman"/>
                <w:color w:val="000000"/>
                <w:sz w:val="20"/>
                <w:lang w:val="en-IN" w:eastAsia="en-IN" w:bidi="ar-SA"/>
              </w:rPr>
            </w:pPr>
          </w:p>
          <w:p w14:paraId="67C115CF" w14:textId="77777777" w:rsidR="004957B6" w:rsidRPr="002C4FB3" w:rsidRDefault="004957B6" w:rsidP="00A1302A">
            <w:pPr>
              <w:spacing w:after="0" w:line="240" w:lineRule="auto"/>
              <w:rPr>
                <w:rFonts w:ascii="Times New Roman" w:eastAsia="Times New Roman" w:hAnsi="Times New Roman" w:cs="Times New Roman"/>
                <w:color w:val="000000"/>
                <w:sz w:val="20"/>
                <w:lang w:val="en-IN" w:eastAsia="en-IN" w:bidi="ar-SA"/>
              </w:rPr>
            </w:pPr>
          </w:p>
        </w:tc>
        <w:tc>
          <w:tcPr>
            <w:tcW w:w="1306" w:type="dxa"/>
            <w:vMerge w:val="restart"/>
            <w:shd w:val="clear" w:color="auto" w:fill="auto"/>
            <w:noWrap/>
            <w:hideMark/>
            <w:tcPrChange w:id="236" w:author="MOHSIN ALAM" w:date="2024-12-16T10:11:00Z" w16du:dateUtc="2024-12-16T04:41:00Z">
              <w:tcPr>
                <w:tcW w:w="1306" w:type="dxa"/>
                <w:vMerge w:val="restart"/>
                <w:shd w:val="clear" w:color="auto" w:fill="auto"/>
                <w:noWrap/>
                <w:hideMark/>
              </w:tcPr>
            </w:tcPrChange>
          </w:tcPr>
          <w:p w14:paraId="756E95EA" w14:textId="77777777" w:rsidR="004957B6" w:rsidRPr="002C4FB3" w:rsidRDefault="004957B6"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Pump does not </w:t>
            </w:r>
            <w:proofErr w:type="spellStart"/>
            <w:r w:rsidRPr="002C4FB3">
              <w:rPr>
                <w:rFonts w:ascii="Times New Roman" w:eastAsia="Times New Roman" w:hAnsi="Times New Roman" w:cs="Times New Roman"/>
                <w:color w:val="000000"/>
                <w:sz w:val="20"/>
                <w:lang w:val="en-IN" w:eastAsia="en-IN" w:bidi="ar-SA"/>
              </w:rPr>
              <w:t>deliever</w:t>
            </w:r>
            <w:proofErr w:type="spellEnd"/>
            <w:r w:rsidRPr="002C4FB3">
              <w:rPr>
                <w:rFonts w:ascii="Times New Roman" w:eastAsia="Times New Roman" w:hAnsi="Times New Roman" w:cs="Times New Roman"/>
                <w:color w:val="000000"/>
                <w:sz w:val="20"/>
                <w:lang w:val="en-IN" w:eastAsia="en-IN" w:bidi="ar-SA"/>
              </w:rPr>
              <w:t xml:space="preserve"> water</w:t>
            </w:r>
          </w:p>
          <w:p w14:paraId="2E7A2B8B" w14:textId="77777777" w:rsidR="004957B6" w:rsidRPr="002C4FB3" w:rsidRDefault="004957B6" w:rsidP="00A1302A">
            <w:pPr>
              <w:spacing w:after="0" w:line="240" w:lineRule="auto"/>
              <w:rPr>
                <w:rFonts w:ascii="Times New Roman" w:eastAsia="Times New Roman" w:hAnsi="Times New Roman" w:cs="Times New Roman"/>
                <w:color w:val="000000"/>
                <w:sz w:val="20"/>
                <w:lang w:val="en-IN" w:eastAsia="en-IN" w:bidi="ar-SA"/>
              </w:rPr>
            </w:pPr>
          </w:p>
          <w:p w14:paraId="1FE53EF3" w14:textId="77777777" w:rsidR="004957B6" w:rsidRPr="002C4FB3" w:rsidRDefault="004957B6" w:rsidP="00A1302A">
            <w:pPr>
              <w:spacing w:after="0" w:line="240" w:lineRule="auto"/>
              <w:rPr>
                <w:rFonts w:ascii="Times New Roman" w:eastAsia="Times New Roman" w:hAnsi="Times New Roman" w:cs="Times New Roman"/>
                <w:color w:val="000000"/>
                <w:sz w:val="20"/>
                <w:lang w:val="en-IN" w:eastAsia="en-IN" w:bidi="ar-SA"/>
              </w:rPr>
            </w:pPr>
          </w:p>
          <w:p w14:paraId="38ACC6BF" w14:textId="77777777" w:rsidR="004957B6" w:rsidRPr="002C4FB3" w:rsidRDefault="004957B6" w:rsidP="00A1302A">
            <w:pPr>
              <w:spacing w:after="0" w:line="240" w:lineRule="auto"/>
              <w:rPr>
                <w:rFonts w:ascii="Times New Roman" w:eastAsia="Times New Roman" w:hAnsi="Times New Roman" w:cs="Times New Roman"/>
                <w:color w:val="000000"/>
                <w:sz w:val="20"/>
                <w:lang w:val="en-IN" w:eastAsia="en-IN" w:bidi="ar-SA"/>
              </w:rPr>
            </w:pPr>
          </w:p>
          <w:p w14:paraId="57515864" w14:textId="77777777" w:rsidR="004957B6" w:rsidRPr="002C4FB3" w:rsidRDefault="004957B6" w:rsidP="00A1302A">
            <w:pPr>
              <w:spacing w:after="0" w:line="240" w:lineRule="auto"/>
              <w:rPr>
                <w:rFonts w:ascii="Times New Roman" w:eastAsia="Times New Roman" w:hAnsi="Times New Roman" w:cs="Times New Roman"/>
                <w:color w:val="000000"/>
                <w:sz w:val="20"/>
                <w:lang w:val="en-IN" w:eastAsia="en-IN" w:bidi="ar-SA"/>
              </w:rPr>
            </w:pPr>
          </w:p>
          <w:p w14:paraId="66B8C759" w14:textId="77777777" w:rsidR="004957B6" w:rsidRPr="002C4FB3" w:rsidRDefault="004957B6" w:rsidP="00A1302A">
            <w:pPr>
              <w:spacing w:after="0" w:line="240" w:lineRule="auto"/>
              <w:rPr>
                <w:rFonts w:ascii="Times New Roman" w:eastAsia="Times New Roman" w:hAnsi="Times New Roman" w:cs="Times New Roman"/>
                <w:color w:val="000000"/>
                <w:sz w:val="20"/>
                <w:lang w:val="en-IN" w:eastAsia="en-IN" w:bidi="ar-SA"/>
              </w:rPr>
            </w:pPr>
          </w:p>
          <w:p w14:paraId="59C4850F" w14:textId="77777777" w:rsidR="004957B6" w:rsidRPr="002C4FB3" w:rsidRDefault="004957B6" w:rsidP="00A1302A">
            <w:pPr>
              <w:spacing w:after="0" w:line="240" w:lineRule="auto"/>
              <w:rPr>
                <w:rFonts w:ascii="Times New Roman" w:eastAsia="Times New Roman" w:hAnsi="Times New Roman" w:cs="Times New Roman"/>
                <w:color w:val="000000"/>
                <w:sz w:val="20"/>
                <w:lang w:val="en-IN" w:eastAsia="en-IN" w:bidi="ar-SA"/>
              </w:rPr>
            </w:pPr>
          </w:p>
          <w:p w14:paraId="63318795" w14:textId="77777777" w:rsidR="004957B6" w:rsidRPr="002C4FB3" w:rsidRDefault="004957B6" w:rsidP="00A1302A">
            <w:pPr>
              <w:spacing w:after="0" w:line="240" w:lineRule="auto"/>
              <w:rPr>
                <w:rFonts w:ascii="Times New Roman" w:eastAsia="Times New Roman" w:hAnsi="Times New Roman" w:cs="Times New Roman"/>
                <w:color w:val="000000"/>
                <w:sz w:val="20"/>
                <w:lang w:val="en-IN" w:eastAsia="en-IN" w:bidi="ar-SA"/>
              </w:rPr>
            </w:pPr>
          </w:p>
          <w:p w14:paraId="7E2B57FC" w14:textId="77777777" w:rsidR="004957B6" w:rsidRPr="002C4FB3" w:rsidRDefault="004957B6" w:rsidP="00A1302A">
            <w:pPr>
              <w:spacing w:after="0" w:line="240" w:lineRule="auto"/>
              <w:rPr>
                <w:rFonts w:ascii="Times New Roman" w:eastAsia="Times New Roman" w:hAnsi="Times New Roman" w:cs="Times New Roman"/>
                <w:color w:val="000000"/>
                <w:sz w:val="20"/>
                <w:lang w:val="en-IN" w:eastAsia="en-IN" w:bidi="ar-SA"/>
              </w:rPr>
            </w:pPr>
          </w:p>
          <w:p w14:paraId="5FDB5E39" w14:textId="77777777" w:rsidR="004957B6" w:rsidRPr="002C4FB3" w:rsidRDefault="004957B6" w:rsidP="00A1302A">
            <w:pPr>
              <w:spacing w:after="0" w:line="240" w:lineRule="auto"/>
              <w:rPr>
                <w:rFonts w:ascii="Times New Roman" w:eastAsia="Times New Roman" w:hAnsi="Times New Roman" w:cs="Times New Roman"/>
                <w:color w:val="000000"/>
                <w:sz w:val="20"/>
                <w:lang w:val="en-IN" w:eastAsia="en-IN" w:bidi="ar-SA"/>
              </w:rPr>
            </w:pPr>
          </w:p>
          <w:p w14:paraId="7DBA9E53" w14:textId="77777777" w:rsidR="004957B6" w:rsidRPr="002C4FB3" w:rsidRDefault="004957B6"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Change w:id="237" w:author="MOHSIN ALAM" w:date="2024-12-16T10:11:00Z" w16du:dateUtc="2024-12-16T04:41:00Z">
              <w:tcPr>
                <w:tcW w:w="3400" w:type="dxa"/>
                <w:shd w:val="clear" w:color="auto" w:fill="auto"/>
                <w:noWrap/>
                <w:hideMark/>
              </w:tcPr>
            </w:tcPrChange>
          </w:tcPr>
          <w:p w14:paraId="7B58CC63" w14:textId="77777777" w:rsidR="004957B6" w:rsidRPr="002C4FB3" w:rsidRDefault="004957B6"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Pump not primed</w:t>
            </w:r>
          </w:p>
        </w:tc>
        <w:tc>
          <w:tcPr>
            <w:tcW w:w="3592" w:type="dxa"/>
            <w:shd w:val="clear" w:color="auto" w:fill="auto"/>
            <w:noWrap/>
            <w:hideMark/>
            <w:tcPrChange w:id="238" w:author="MOHSIN ALAM" w:date="2024-12-16T10:11:00Z" w16du:dateUtc="2024-12-16T04:41:00Z">
              <w:tcPr>
                <w:tcW w:w="3592" w:type="dxa"/>
                <w:shd w:val="clear" w:color="auto" w:fill="auto"/>
                <w:noWrap/>
                <w:hideMark/>
              </w:tcPr>
            </w:tcPrChange>
          </w:tcPr>
          <w:p w14:paraId="18A5E415" w14:textId="77777777" w:rsidR="004957B6" w:rsidRPr="002C4FB3" w:rsidRDefault="004957B6"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Prime or install </w:t>
            </w:r>
            <w:r w:rsidR="004747CD" w:rsidRPr="002C4FB3">
              <w:rPr>
                <w:rFonts w:ascii="Times New Roman" w:eastAsia="Times New Roman" w:hAnsi="Times New Roman" w:cs="Times New Roman"/>
                <w:color w:val="000000"/>
                <w:sz w:val="20"/>
                <w:lang w:val="en-IN" w:eastAsia="en-IN" w:bidi="ar-SA"/>
              </w:rPr>
              <w:t>self-priming</w:t>
            </w:r>
            <w:r w:rsidRPr="002C4FB3">
              <w:rPr>
                <w:rFonts w:ascii="Times New Roman" w:eastAsia="Times New Roman" w:hAnsi="Times New Roman" w:cs="Times New Roman"/>
                <w:color w:val="000000"/>
                <w:sz w:val="20"/>
                <w:lang w:val="en-IN" w:eastAsia="en-IN" w:bidi="ar-SA"/>
              </w:rPr>
              <w:t xml:space="preserve"> device</w:t>
            </w:r>
          </w:p>
        </w:tc>
      </w:tr>
      <w:tr w:rsidR="004957B6" w:rsidRPr="002C4FB3" w14:paraId="624AC450" w14:textId="77777777" w:rsidTr="0057046E">
        <w:trPr>
          <w:trHeight w:val="467"/>
          <w:trPrChange w:id="239" w:author="MOHSIN ALAM" w:date="2024-12-16T10:12:00Z" w16du:dateUtc="2024-12-16T04:42:00Z">
            <w:trPr>
              <w:trHeight w:val="703"/>
            </w:trPr>
          </w:trPrChange>
        </w:trPr>
        <w:tc>
          <w:tcPr>
            <w:tcW w:w="1278" w:type="dxa"/>
            <w:vMerge/>
            <w:shd w:val="clear" w:color="auto" w:fill="auto"/>
            <w:noWrap/>
            <w:hideMark/>
            <w:tcPrChange w:id="240" w:author="MOHSIN ALAM" w:date="2024-12-16T10:12:00Z" w16du:dateUtc="2024-12-16T04:42:00Z">
              <w:tcPr>
                <w:tcW w:w="1278" w:type="dxa"/>
                <w:vMerge/>
                <w:shd w:val="clear" w:color="auto" w:fill="auto"/>
                <w:noWrap/>
                <w:hideMark/>
              </w:tcPr>
            </w:tcPrChange>
          </w:tcPr>
          <w:p w14:paraId="3D4B8C10" w14:textId="77777777" w:rsidR="004957B6" w:rsidRPr="002C4FB3" w:rsidRDefault="004957B6"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Change w:id="241" w:author="MOHSIN ALAM" w:date="2024-12-16T10:12:00Z" w16du:dateUtc="2024-12-16T04:42:00Z">
              <w:tcPr>
                <w:tcW w:w="1306" w:type="dxa"/>
                <w:vMerge/>
                <w:shd w:val="clear" w:color="auto" w:fill="auto"/>
                <w:noWrap/>
                <w:hideMark/>
              </w:tcPr>
            </w:tcPrChange>
          </w:tcPr>
          <w:p w14:paraId="16491237" w14:textId="77777777" w:rsidR="004957B6" w:rsidRPr="002C4FB3" w:rsidRDefault="004957B6"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Change w:id="242" w:author="MOHSIN ALAM" w:date="2024-12-16T10:12:00Z" w16du:dateUtc="2024-12-16T04:42:00Z">
              <w:tcPr>
                <w:tcW w:w="3400" w:type="dxa"/>
                <w:shd w:val="clear" w:color="auto" w:fill="auto"/>
                <w:noWrap/>
                <w:hideMark/>
              </w:tcPr>
            </w:tcPrChange>
          </w:tcPr>
          <w:p w14:paraId="0C4C77A3" w14:textId="77777777" w:rsidR="004957B6" w:rsidRPr="002C4FB3" w:rsidRDefault="004957B6"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Pump or suction pipe not completely </w:t>
            </w:r>
            <w:r w:rsidR="0005414A" w:rsidRPr="002C4FB3">
              <w:rPr>
                <w:rFonts w:ascii="Times New Roman" w:eastAsia="Times New Roman" w:hAnsi="Times New Roman" w:cs="Times New Roman"/>
                <w:color w:val="000000"/>
                <w:sz w:val="20"/>
                <w:lang w:val="en-IN" w:eastAsia="en-IN" w:bidi="ar-SA"/>
              </w:rPr>
              <w:t>filled</w:t>
            </w:r>
            <w:r w:rsidRPr="002C4FB3">
              <w:rPr>
                <w:rFonts w:ascii="Times New Roman" w:eastAsia="Times New Roman" w:hAnsi="Times New Roman" w:cs="Times New Roman"/>
                <w:color w:val="000000"/>
                <w:sz w:val="20"/>
                <w:lang w:val="en-IN" w:eastAsia="en-IN" w:bidi="ar-SA"/>
              </w:rPr>
              <w:t xml:space="preserve"> with liquid </w:t>
            </w:r>
          </w:p>
        </w:tc>
        <w:tc>
          <w:tcPr>
            <w:tcW w:w="3592" w:type="dxa"/>
            <w:shd w:val="clear" w:color="auto" w:fill="auto"/>
            <w:noWrap/>
            <w:hideMark/>
            <w:tcPrChange w:id="243" w:author="MOHSIN ALAM" w:date="2024-12-16T10:12:00Z" w16du:dateUtc="2024-12-16T04:42:00Z">
              <w:tcPr>
                <w:tcW w:w="3592" w:type="dxa"/>
                <w:shd w:val="clear" w:color="auto" w:fill="auto"/>
                <w:noWrap/>
                <w:hideMark/>
              </w:tcPr>
            </w:tcPrChange>
          </w:tcPr>
          <w:p w14:paraId="6C966FC5" w14:textId="77777777" w:rsidR="004957B6" w:rsidRPr="002C4FB3" w:rsidRDefault="004957B6"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Ensure proper priming</w:t>
            </w:r>
          </w:p>
        </w:tc>
      </w:tr>
      <w:tr w:rsidR="004957B6" w:rsidRPr="002C4FB3" w14:paraId="06F1A4AB" w14:textId="77777777" w:rsidTr="0057046E">
        <w:trPr>
          <w:trHeight w:val="42"/>
          <w:trPrChange w:id="244" w:author="MOHSIN ALAM" w:date="2024-12-16T10:12:00Z" w16du:dateUtc="2024-12-16T04:42:00Z">
            <w:trPr>
              <w:trHeight w:val="841"/>
            </w:trPr>
          </w:trPrChange>
        </w:trPr>
        <w:tc>
          <w:tcPr>
            <w:tcW w:w="1278" w:type="dxa"/>
            <w:vMerge/>
            <w:shd w:val="clear" w:color="auto" w:fill="auto"/>
            <w:noWrap/>
            <w:hideMark/>
            <w:tcPrChange w:id="245" w:author="MOHSIN ALAM" w:date="2024-12-16T10:12:00Z" w16du:dateUtc="2024-12-16T04:42:00Z">
              <w:tcPr>
                <w:tcW w:w="1278" w:type="dxa"/>
                <w:vMerge/>
                <w:shd w:val="clear" w:color="auto" w:fill="auto"/>
                <w:noWrap/>
                <w:hideMark/>
              </w:tcPr>
            </w:tcPrChange>
          </w:tcPr>
          <w:p w14:paraId="695A12B1" w14:textId="77777777" w:rsidR="004957B6" w:rsidRPr="002C4FB3" w:rsidRDefault="004957B6"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Change w:id="246" w:author="MOHSIN ALAM" w:date="2024-12-16T10:12:00Z" w16du:dateUtc="2024-12-16T04:42:00Z">
              <w:tcPr>
                <w:tcW w:w="1306" w:type="dxa"/>
                <w:vMerge/>
                <w:shd w:val="clear" w:color="auto" w:fill="auto"/>
                <w:noWrap/>
                <w:hideMark/>
              </w:tcPr>
            </w:tcPrChange>
          </w:tcPr>
          <w:p w14:paraId="3F8C0424" w14:textId="77777777" w:rsidR="004957B6" w:rsidRPr="002C4FB3" w:rsidRDefault="004957B6"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Change w:id="247" w:author="MOHSIN ALAM" w:date="2024-12-16T10:12:00Z" w16du:dateUtc="2024-12-16T04:42:00Z">
              <w:tcPr>
                <w:tcW w:w="3400" w:type="dxa"/>
                <w:shd w:val="clear" w:color="auto" w:fill="auto"/>
                <w:noWrap/>
                <w:hideMark/>
              </w:tcPr>
            </w:tcPrChange>
          </w:tcPr>
          <w:p w14:paraId="7987ABDF" w14:textId="77777777" w:rsidR="004957B6" w:rsidRPr="002C4FB3" w:rsidRDefault="004957B6"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Suction lift too high </w:t>
            </w:r>
          </w:p>
        </w:tc>
        <w:tc>
          <w:tcPr>
            <w:tcW w:w="3592" w:type="dxa"/>
            <w:shd w:val="clear" w:color="auto" w:fill="auto"/>
            <w:noWrap/>
            <w:hideMark/>
            <w:tcPrChange w:id="248" w:author="MOHSIN ALAM" w:date="2024-12-16T10:12:00Z" w16du:dateUtc="2024-12-16T04:42:00Z">
              <w:tcPr>
                <w:tcW w:w="3592" w:type="dxa"/>
                <w:shd w:val="clear" w:color="auto" w:fill="auto"/>
                <w:noWrap/>
                <w:hideMark/>
              </w:tcPr>
            </w:tcPrChange>
          </w:tcPr>
          <w:p w14:paraId="64D97F33" w14:textId="77777777" w:rsidR="004957B6" w:rsidRPr="002C4FB3" w:rsidRDefault="004957B6"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Install the pump at a proper place as per suction limitations</w:t>
            </w:r>
          </w:p>
        </w:tc>
      </w:tr>
      <w:tr w:rsidR="004957B6" w:rsidRPr="002C4FB3" w14:paraId="2034528E" w14:textId="77777777" w:rsidTr="0057046E">
        <w:trPr>
          <w:trHeight w:val="1718"/>
          <w:trPrChange w:id="249" w:author="MOHSIN ALAM" w:date="2024-12-16T10:12:00Z" w16du:dateUtc="2024-12-16T04:42:00Z">
            <w:trPr>
              <w:trHeight w:val="1830"/>
            </w:trPr>
          </w:trPrChange>
        </w:trPr>
        <w:tc>
          <w:tcPr>
            <w:tcW w:w="1278" w:type="dxa"/>
            <w:vMerge/>
            <w:shd w:val="clear" w:color="auto" w:fill="auto"/>
            <w:noWrap/>
            <w:hideMark/>
            <w:tcPrChange w:id="250" w:author="MOHSIN ALAM" w:date="2024-12-16T10:12:00Z" w16du:dateUtc="2024-12-16T04:42:00Z">
              <w:tcPr>
                <w:tcW w:w="1278" w:type="dxa"/>
                <w:vMerge/>
                <w:shd w:val="clear" w:color="auto" w:fill="auto"/>
                <w:noWrap/>
                <w:hideMark/>
              </w:tcPr>
            </w:tcPrChange>
          </w:tcPr>
          <w:p w14:paraId="7F46DF20" w14:textId="77777777" w:rsidR="004957B6" w:rsidRPr="002C4FB3" w:rsidRDefault="004957B6"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Change w:id="251" w:author="MOHSIN ALAM" w:date="2024-12-16T10:12:00Z" w16du:dateUtc="2024-12-16T04:42:00Z">
              <w:tcPr>
                <w:tcW w:w="1306" w:type="dxa"/>
                <w:vMerge/>
                <w:shd w:val="clear" w:color="auto" w:fill="auto"/>
                <w:noWrap/>
                <w:hideMark/>
              </w:tcPr>
            </w:tcPrChange>
          </w:tcPr>
          <w:p w14:paraId="5CEAD8DE" w14:textId="77777777" w:rsidR="004957B6" w:rsidRPr="002C4FB3" w:rsidRDefault="004957B6"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hideMark/>
            <w:tcPrChange w:id="252" w:author="MOHSIN ALAM" w:date="2024-12-16T10:12:00Z" w16du:dateUtc="2024-12-16T04:42:00Z">
              <w:tcPr>
                <w:tcW w:w="3400" w:type="dxa"/>
                <w:shd w:val="clear" w:color="auto" w:fill="auto"/>
                <w:hideMark/>
              </w:tcPr>
            </w:tcPrChange>
          </w:tcPr>
          <w:p w14:paraId="388E9B6F" w14:textId="77777777" w:rsidR="004957B6" w:rsidRPr="002C4FB3" w:rsidRDefault="004957B6"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Insufficient margin between suction and vapour pressure (insufficient available NPSH with respect to required NPSH) </w:t>
            </w:r>
          </w:p>
        </w:tc>
        <w:tc>
          <w:tcPr>
            <w:tcW w:w="3592" w:type="dxa"/>
            <w:shd w:val="clear" w:color="auto" w:fill="auto"/>
            <w:hideMark/>
            <w:tcPrChange w:id="253" w:author="MOHSIN ALAM" w:date="2024-12-16T10:12:00Z" w16du:dateUtc="2024-12-16T04:42:00Z">
              <w:tcPr>
                <w:tcW w:w="3592" w:type="dxa"/>
                <w:shd w:val="clear" w:color="auto" w:fill="auto"/>
                <w:hideMark/>
              </w:tcPr>
            </w:tcPrChange>
          </w:tcPr>
          <w:p w14:paraId="51EDC28C" w14:textId="77777777" w:rsidR="004957B6" w:rsidRPr="00925F8B" w:rsidRDefault="004957B6" w:rsidP="00925F8B">
            <w:pPr>
              <w:pStyle w:val="ListParagraph"/>
              <w:numPr>
                <w:ilvl w:val="0"/>
                <w:numId w:val="16"/>
              </w:numPr>
              <w:spacing w:after="120" w:line="240" w:lineRule="auto"/>
              <w:jc w:val="both"/>
              <w:rPr>
                <w:rFonts w:ascii="Times New Roman" w:eastAsia="Times New Roman" w:hAnsi="Times New Roman" w:cs="Times New Roman"/>
                <w:color w:val="000000"/>
                <w:sz w:val="20"/>
                <w:lang w:val="en-IN" w:eastAsia="en-IN" w:bidi="ar-SA"/>
                <w:rPrChange w:id="254" w:author="MOHSIN ALAM" w:date="2024-12-16T10:12:00Z" w16du:dateUtc="2024-12-16T04:42:00Z">
                  <w:rPr>
                    <w:lang w:val="en-IN" w:eastAsia="en-IN" w:bidi="ar-SA"/>
                  </w:rPr>
                </w:rPrChange>
              </w:rPr>
              <w:pPrChange w:id="255" w:author="MOHSIN ALAM" w:date="2024-12-16T10:12:00Z" w16du:dateUtc="2024-12-16T04:42:00Z">
                <w:pPr>
                  <w:spacing w:after="120" w:line="240" w:lineRule="auto"/>
                </w:pPr>
              </w:pPrChange>
            </w:pPr>
            <w:del w:id="256" w:author="MOHSIN ALAM" w:date="2024-12-16T10:12:00Z" w16du:dateUtc="2024-12-16T04:42:00Z">
              <w:r w:rsidRPr="00925F8B" w:rsidDel="0057046E">
                <w:rPr>
                  <w:rFonts w:ascii="Times New Roman" w:eastAsia="Times New Roman" w:hAnsi="Times New Roman" w:cs="Times New Roman"/>
                  <w:color w:val="000000"/>
                  <w:sz w:val="20"/>
                  <w:lang w:val="en-IN" w:eastAsia="en-IN" w:bidi="ar-SA"/>
                  <w:rPrChange w:id="257" w:author="MOHSIN ALAM" w:date="2024-12-16T10:12:00Z" w16du:dateUtc="2024-12-16T04:42:00Z">
                    <w:rPr>
                      <w:lang w:val="en-IN" w:eastAsia="en-IN" w:bidi="ar-SA"/>
                    </w:rPr>
                  </w:rPrChange>
                </w:rPr>
                <w:delText xml:space="preserve">a) </w:delText>
              </w:r>
            </w:del>
            <w:r w:rsidRPr="00925F8B">
              <w:rPr>
                <w:rFonts w:ascii="Times New Roman" w:eastAsia="Times New Roman" w:hAnsi="Times New Roman" w:cs="Times New Roman"/>
                <w:color w:val="000000"/>
                <w:sz w:val="20"/>
                <w:lang w:val="en-IN" w:eastAsia="en-IN" w:bidi="ar-SA"/>
                <w:rPrChange w:id="258" w:author="MOHSIN ALAM" w:date="2024-12-16T10:12:00Z" w16du:dateUtc="2024-12-16T04:42:00Z">
                  <w:rPr>
                    <w:lang w:val="en-IN" w:eastAsia="en-IN" w:bidi="ar-SA"/>
                  </w:rPr>
                </w:rPrChange>
              </w:rPr>
              <w:t xml:space="preserve">Reduce frictional losses in </w:t>
            </w:r>
            <w:r w:rsidR="00A05F06" w:rsidRPr="00925F8B">
              <w:rPr>
                <w:rFonts w:ascii="Times New Roman" w:eastAsia="Times New Roman" w:hAnsi="Times New Roman" w:cs="Times New Roman"/>
                <w:color w:val="000000"/>
                <w:sz w:val="20"/>
                <w:lang w:val="en-IN" w:eastAsia="en-IN" w:bidi="ar-SA"/>
                <w:rPrChange w:id="259" w:author="MOHSIN ALAM" w:date="2024-12-16T10:12:00Z" w16du:dateUtc="2024-12-16T04:42:00Z">
                  <w:rPr>
                    <w:lang w:val="en-IN" w:eastAsia="en-IN" w:bidi="ar-SA"/>
                  </w:rPr>
                </w:rPrChange>
              </w:rPr>
              <w:t xml:space="preserve">suction </w:t>
            </w:r>
            <w:r w:rsidR="008E2F4F" w:rsidRPr="00925F8B">
              <w:rPr>
                <w:rFonts w:ascii="Times New Roman" w:eastAsia="Times New Roman" w:hAnsi="Times New Roman" w:cs="Times New Roman"/>
                <w:color w:val="000000"/>
                <w:sz w:val="20"/>
                <w:lang w:val="en-IN" w:eastAsia="en-IN" w:bidi="ar-SA"/>
                <w:rPrChange w:id="260" w:author="MOHSIN ALAM" w:date="2024-12-16T10:12:00Z" w16du:dateUtc="2024-12-16T04:42:00Z">
                  <w:rPr>
                    <w:lang w:val="en-IN" w:eastAsia="en-IN" w:bidi="ar-SA"/>
                  </w:rPr>
                </w:rPrChange>
              </w:rPr>
              <w:t>pipes</w:t>
            </w:r>
          </w:p>
          <w:p w14:paraId="294D4ACE" w14:textId="77777777" w:rsidR="004957B6" w:rsidRPr="00925F8B" w:rsidRDefault="004957B6" w:rsidP="00925F8B">
            <w:pPr>
              <w:pStyle w:val="ListParagraph"/>
              <w:numPr>
                <w:ilvl w:val="0"/>
                <w:numId w:val="16"/>
              </w:numPr>
              <w:spacing w:after="120" w:line="240" w:lineRule="auto"/>
              <w:jc w:val="both"/>
              <w:rPr>
                <w:rFonts w:ascii="Times New Roman" w:eastAsia="Times New Roman" w:hAnsi="Times New Roman" w:cs="Times New Roman"/>
                <w:color w:val="000000"/>
                <w:sz w:val="20"/>
                <w:lang w:val="en-IN" w:eastAsia="en-IN" w:bidi="ar-SA"/>
                <w:rPrChange w:id="261" w:author="MOHSIN ALAM" w:date="2024-12-16T10:12:00Z" w16du:dateUtc="2024-12-16T04:42:00Z">
                  <w:rPr>
                    <w:lang w:val="en-IN" w:eastAsia="en-IN" w:bidi="ar-SA"/>
                  </w:rPr>
                </w:rPrChange>
              </w:rPr>
              <w:pPrChange w:id="262" w:author="MOHSIN ALAM" w:date="2024-12-16T10:12:00Z" w16du:dateUtc="2024-12-16T04:42:00Z">
                <w:pPr>
                  <w:spacing w:after="120" w:line="240" w:lineRule="auto"/>
                </w:pPr>
              </w:pPrChange>
            </w:pPr>
            <w:del w:id="263" w:author="MOHSIN ALAM" w:date="2024-12-16T10:12:00Z" w16du:dateUtc="2024-12-16T04:42:00Z">
              <w:r w:rsidRPr="00925F8B" w:rsidDel="0057046E">
                <w:rPr>
                  <w:rFonts w:ascii="Times New Roman" w:eastAsia="Times New Roman" w:hAnsi="Times New Roman" w:cs="Times New Roman"/>
                  <w:color w:val="000000"/>
                  <w:sz w:val="20"/>
                  <w:lang w:val="en-IN" w:eastAsia="en-IN" w:bidi="ar-SA"/>
                  <w:rPrChange w:id="264" w:author="MOHSIN ALAM" w:date="2024-12-16T10:12:00Z" w16du:dateUtc="2024-12-16T04:42:00Z">
                    <w:rPr>
                      <w:lang w:val="en-IN" w:eastAsia="en-IN" w:bidi="ar-SA"/>
                    </w:rPr>
                  </w:rPrChange>
                </w:rPr>
                <w:delText xml:space="preserve">b) </w:delText>
              </w:r>
            </w:del>
            <w:r w:rsidR="008E2F4F" w:rsidRPr="00925F8B">
              <w:rPr>
                <w:rFonts w:ascii="Times New Roman" w:eastAsia="Times New Roman" w:hAnsi="Times New Roman" w:cs="Times New Roman"/>
                <w:color w:val="000000"/>
                <w:sz w:val="20"/>
                <w:lang w:val="en-IN" w:eastAsia="en-IN" w:bidi="ar-SA"/>
                <w:rPrChange w:id="265" w:author="MOHSIN ALAM" w:date="2024-12-16T10:12:00Z" w16du:dateUtc="2024-12-16T04:42:00Z">
                  <w:rPr>
                    <w:lang w:val="en-IN" w:eastAsia="en-IN" w:bidi="ar-SA"/>
                  </w:rPr>
                </w:rPrChange>
              </w:rPr>
              <w:t xml:space="preserve">Reduce the static suction lift </w:t>
            </w:r>
          </w:p>
          <w:p w14:paraId="153B816D" w14:textId="77777777" w:rsidR="004957B6" w:rsidRPr="00925F8B" w:rsidRDefault="004957B6" w:rsidP="00925F8B">
            <w:pPr>
              <w:pStyle w:val="ListParagraph"/>
              <w:numPr>
                <w:ilvl w:val="0"/>
                <w:numId w:val="16"/>
              </w:numPr>
              <w:spacing w:after="120" w:line="240" w:lineRule="auto"/>
              <w:jc w:val="both"/>
              <w:rPr>
                <w:rFonts w:ascii="Times New Roman" w:eastAsia="Times New Roman" w:hAnsi="Times New Roman" w:cs="Times New Roman"/>
                <w:color w:val="000000"/>
                <w:sz w:val="20"/>
                <w:lang w:val="en-IN" w:eastAsia="en-IN" w:bidi="ar-SA"/>
                <w:rPrChange w:id="266" w:author="MOHSIN ALAM" w:date="2024-12-16T10:12:00Z" w16du:dateUtc="2024-12-16T04:42:00Z">
                  <w:rPr>
                    <w:lang w:val="en-IN" w:eastAsia="en-IN" w:bidi="ar-SA"/>
                  </w:rPr>
                </w:rPrChange>
              </w:rPr>
              <w:pPrChange w:id="267" w:author="MOHSIN ALAM" w:date="2024-12-16T10:12:00Z" w16du:dateUtc="2024-12-16T04:42:00Z">
                <w:pPr>
                  <w:spacing w:after="120" w:line="240" w:lineRule="auto"/>
                  <w:ind w:left="202" w:hanging="202"/>
                </w:pPr>
              </w:pPrChange>
            </w:pPr>
            <w:del w:id="268" w:author="MOHSIN ALAM" w:date="2024-12-16T10:12:00Z" w16du:dateUtc="2024-12-16T04:42:00Z">
              <w:r w:rsidRPr="00925F8B" w:rsidDel="00925F8B">
                <w:rPr>
                  <w:rFonts w:ascii="Times New Roman" w:eastAsia="Times New Roman" w:hAnsi="Times New Roman" w:cs="Times New Roman"/>
                  <w:color w:val="000000"/>
                  <w:sz w:val="20"/>
                  <w:lang w:val="en-IN" w:eastAsia="en-IN" w:bidi="ar-SA"/>
                  <w:rPrChange w:id="269" w:author="MOHSIN ALAM" w:date="2024-12-16T10:12:00Z" w16du:dateUtc="2024-12-16T04:42:00Z">
                    <w:rPr>
                      <w:lang w:val="en-IN" w:eastAsia="en-IN" w:bidi="ar-SA"/>
                    </w:rPr>
                  </w:rPrChange>
                </w:rPr>
                <w:delText xml:space="preserve">c) </w:delText>
              </w:r>
            </w:del>
            <w:r w:rsidRPr="00925F8B">
              <w:rPr>
                <w:rFonts w:ascii="Times New Roman" w:eastAsia="Times New Roman" w:hAnsi="Times New Roman" w:cs="Times New Roman"/>
                <w:color w:val="000000"/>
                <w:sz w:val="20"/>
                <w:lang w:val="en-IN" w:eastAsia="en-IN" w:bidi="ar-SA"/>
                <w:rPrChange w:id="270" w:author="MOHSIN ALAM" w:date="2024-12-16T10:12:00Z" w16du:dateUtc="2024-12-16T04:42:00Z">
                  <w:rPr>
                    <w:lang w:val="en-IN" w:eastAsia="en-IN" w:bidi="ar-SA"/>
                  </w:rPr>
                </w:rPrChange>
              </w:rPr>
              <w:t xml:space="preserve">Increase the pressure in the </w:t>
            </w:r>
            <w:r w:rsidR="008E2F4F" w:rsidRPr="00925F8B">
              <w:rPr>
                <w:rFonts w:ascii="Times New Roman" w:eastAsia="Times New Roman" w:hAnsi="Times New Roman" w:cs="Times New Roman"/>
                <w:color w:val="000000"/>
                <w:sz w:val="20"/>
                <w:lang w:val="en-IN" w:eastAsia="en-IN" w:bidi="ar-SA"/>
                <w:rPrChange w:id="271" w:author="MOHSIN ALAM" w:date="2024-12-16T10:12:00Z" w16du:dateUtc="2024-12-16T04:42:00Z">
                  <w:rPr>
                    <w:lang w:val="en-IN" w:eastAsia="en-IN" w:bidi="ar-SA"/>
                  </w:rPr>
                </w:rPrChange>
              </w:rPr>
              <w:t xml:space="preserve">suction tank if tank is closed </w:t>
            </w:r>
          </w:p>
          <w:p w14:paraId="26E0FC1B" w14:textId="77777777" w:rsidR="004957B6" w:rsidRPr="00925F8B" w:rsidRDefault="004957B6" w:rsidP="00925F8B">
            <w:pPr>
              <w:pStyle w:val="ListParagraph"/>
              <w:numPr>
                <w:ilvl w:val="0"/>
                <w:numId w:val="16"/>
              </w:numPr>
              <w:spacing w:after="120" w:line="240" w:lineRule="auto"/>
              <w:jc w:val="both"/>
              <w:rPr>
                <w:rFonts w:ascii="Times New Roman" w:eastAsia="Times New Roman" w:hAnsi="Times New Roman" w:cs="Times New Roman"/>
                <w:color w:val="000000"/>
                <w:sz w:val="20"/>
                <w:lang w:val="en-IN" w:eastAsia="en-IN" w:bidi="ar-SA"/>
                <w:rPrChange w:id="272" w:author="MOHSIN ALAM" w:date="2024-12-16T10:12:00Z" w16du:dateUtc="2024-12-16T04:42:00Z">
                  <w:rPr>
                    <w:lang w:val="en-IN" w:eastAsia="en-IN" w:bidi="ar-SA"/>
                  </w:rPr>
                </w:rPrChange>
              </w:rPr>
              <w:pPrChange w:id="273" w:author="MOHSIN ALAM" w:date="2024-12-16T10:12:00Z" w16du:dateUtc="2024-12-16T04:42:00Z">
                <w:pPr>
                  <w:spacing w:after="120" w:line="240" w:lineRule="auto"/>
                  <w:ind w:left="202" w:hanging="202"/>
                </w:pPr>
              </w:pPrChange>
            </w:pPr>
            <w:del w:id="274" w:author="MOHSIN ALAM" w:date="2024-12-16T10:12:00Z" w16du:dateUtc="2024-12-16T04:42:00Z">
              <w:r w:rsidRPr="00925F8B" w:rsidDel="00925F8B">
                <w:rPr>
                  <w:rFonts w:ascii="Times New Roman" w:eastAsia="Times New Roman" w:hAnsi="Times New Roman" w:cs="Times New Roman"/>
                  <w:color w:val="000000"/>
                  <w:sz w:val="20"/>
                  <w:lang w:val="en-IN" w:eastAsia="en-IN" w:bidi="ar-SA"/>
                  <w:rPrChange w:id="275" w:author="MOHSIN ALAM" w:date="2024-12-16T10:12:00Z" w16du:dateUtc="2024-12-16T04:42:00Z">
                    <w:rPr>
                      <w:lang w:val="en-IN" w:eastAsia="en-IN" w:bidi="ar-SA"/>
                    </w:rPr>
                  </w:rPrChange>
                </w:rPr>
                <w:delText xml:space="preserve">d) </w:delText>
              </w:r>
            </w:del>
            <w:r w:rsidRPr="00925F8B">
              <w:rPr>
                <w:rFonts w:ascii="Times New Roman" w:eastAsia="Times New Roman" w:hAnsi="Times New Roman" w:cs="Times New Roman"/>
                <w:color w:val="000000"/>
                <w:sz w:val="20"/>
                <w:lang w:val="en-IN" w:eastAsia="en-IN" w:bidi="ar-SA"/>
                <w:rPrChange w:id="276" w:author="MOHSIN ALAM" w:date="2024-12-16T10:12:00Z" w16du:dateUtc="2024-12-16T04:42:00Z">
                  <w:rPr>
                    <w:lang w:val="en-IN" w:eastAsia="en-IN" w:bidi="ar-SA"/>
                  </w:rPr>
                </w:rPrChange>
              </w:rPr>
              <w:t xml:space="preserve">Control the maximum temperature of the liquid </w:t>
            </w:r>
          </w:p>
        </w:tc>
      </w:tr>
      <w:tr w:rsidR="004957B6" w:rsidRPr="002C4FB3" w14:paraId="386C9D83" w14:textId="77777777" w:rsidTr="00925F8B">
        <w:trPr>
          <w:trHeight w:val="422"/>
          <w:trPrChange w:id="277" w:author="MOHSIN ALAM" w:date="2024-12-16T10:12:00Z" w16du:dateUtc="2024-12-16T04:42:00Z">
            <w:trPr>
              <w:trHeight w:val="553"/>
            </w:trPr>
          </w:trPrChange>
        </w:trPr>
        <w:tc>
          <w:tcPr>
            <w:tcW w:w="1278" w:type="dxa"/>
            <w:vMerge/>
            <w:shd w:val="clear" w:color="auto" w:fill="auto"/>
            <w:noWrap/>
            <w:hideMark/>
            <w:tcPrChange w:id="278" w:author="MOHSIN ALAM" w:date="2024-12-16T10:12:00Z" w16du:dateUtc="2024-12-16T04:42:00Z">
              <w:tcPr>
                <w:tcW w:w="1278" w:type="dxa"/>
                <w:vMerge/>
                <w:shd w:val="clear" w:color="auto" w:fill="auto"/>
                <w:noWrap/>
                <w:hideMark/>
              </w:tcPr>
            </w:tcPrChange>
          </w:tcPr>
          <w:p w14:paraId="124FD4A6" w14:textId="77777777" w:rsidR="004957B6" w:rsidRPr="002C4FB3" w:rsidRDefault="004957B6"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Change w:id="279" w:author="MOHSIN ALAM" w:date="2024-12-16T10:12:00Z" w16du:dateUtc="2024-12-16T04:42:00Z">
              <w:tcPr>
                <w:tcW w:w="1306" w:type="dxa"/>
                <w:vMerge/>
                <w:shd w:val="clear" w:color="auto" w:fill="auto"/>
                <w:noWrap/>
                <w:hideMark/>
              </w:tcPr>
            </w:tcPrChange>
          </w:tcPr>
          <w:p w14:paraId="1B9DAD96" w14:textId="77777777" w:rsidR="004957B6" w:rsidRPr="002C4FB3" w:rsidRDefault="004957B6"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Change w:id="280" w:author="MOHSIN ALAM" w:date="2024-12-16T10:12:00Z" w16du:dateUtc="2024-12-16T04:42:00Z">
              <w:tcPr>
                <w:tcW w:w="3400" w:type="dxa"/>
                <w:shd w:val="clear" w:color="auto" w:fill="auto"/>
                <w:noWrap/>
                <w:hideMark/>
              </w:tcPr>
            </w:tcPrChange>
          </w:tcPr>
          <w:p w14:paraId="0B191FB3" w14:textId="77777777" w:rsidR="004957B6" w:rsidRPr="002C4FB3" w:rsidRDefault="004957B6"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Air pockets in suction line </w:t>
            </w:r>
          </w:p>
        </w:tc>
        <w:tc>
          <w:tcPr>
            <w:tcW w:w="3592" w:type="dxa"/>
            <w:shd w:val="clear" w:color="auto" w:fill="auto"/>
            <w:noWrap/>
            <w:hideMark/>
            <w:tcPrChange w:id="281" w:author="MOHSIN ALAM" w:date="2024-12-16T10:12:00Z" w16du:dateUtc="2024-12-16T04:42:00Z">
              <w:tcPr>
                <w:tcW w:w="3592" w:type="dxa"/>
                <w:shd w:val="clear" w:color="auto" w:fill="auto"/>
                <w:noWrap/>
                <w:hideMark/>
              </w:tcPr>
            </w:tcPrChange>
          </w:tcPr>
          <w:p w14:paraId="5DE1BF16" w14:textId="77777777" w:rsidR="004957B6" w:rsidRPr="002C4FB3" w:rsidRDefault="004957B6"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Correct layout of suction </w:t>
            </w:r>
            <w:r w:rsidR="00243B3F" w:rsidRPr="002C4FB3">
              <w:rPr>
                <w:rFonts w:ascii="Times New Roman" w:eastAsia="Times New Roman" w:hAnsi="Times New Roman" w:cs="Times New Roman"/>
                <w:color w:val="000000"/>
                <w:sz w:val="20"/>
                <w:lang w:val="en-IN" w:eastAsia="en-IN" w:bidi="ar-SA"/>
              </w:rPr>
              <w:t xml:space="preserve">piping </w:t>
            </w:r>
            <w:proofErr w:type="gramStart"/>
            <w:r w:rsidR="00243B3F" w:rsidRPr="002C4FB3">
              <w:rPr>
                <w:rFonts w:ascii="Times New Roman" w:eastAsia="Times New Roman" w:hAnsi="Times New Roman" w:cs="Times New Roman"/>
                <w:color w:val="000000"/>
                <w:sz w:val="20"/>
                <w:lang w:val="en-IN" w:eastAsia="en-IN" w:bidi="ar-SA"/>
              </w:rPr>
              <w:t>replace</w:t>
            </w:r>
            <w:proofErr w:type="gramEnd"/>
            <w:r w:rsidR="00243B3F" w:rsidRPr="002C4FB3">
              <w:rPr>
                <w:rFonts w:ascii="Times New Roman" w:eastAsia="Times New Roman" w:hAnsi="Times New Roman" w:cs="Times New Roman"/>
                <w:color w:val="000000"/>
                <w:sz w:val="20"/>
                <w:lang w:val="en-IN" w:eastAsia="en-IN" w:bidi="ar-SA"/>
              </w:rPr>
              <w:t xml:space="preserve"> or tighten joints, fitting to avoid air entry</w:t>
            </w:r>
            <w:r w:rsidR="00EF4F23" w:rsidRPr="002C4FB3">
              <w:rPr>
                <w:rFonts w:ascii="Times New Roman" w:eastAsia="Times New Roman" w:hAnsi="Times New Roman" w:cs="Times New Roman"/>
                <w:color w:val="000000"/>
                <w:sz w:val="20"/>
                <w:lang w:val="en-IN" w:eastAsia="en-IN" w:bidi="ar-SA"/>
              </w:rPr>
              <w:t>.</w:t>
            </w:r>
          </w:p>
        </w:tc>
      </w:tr>
      <w:tr w:rsidR="004957B6" w:rsidRPr="002C4FB3" w14:paraId="7259305F" w14:textId="77777777" w:rsidTr="00D72E1B">
        <w:trPr>
          <w:trHeight w:val="278"/>
          <w:trPrChange w:id="282" w:author="MOHSIN ALAM" w:date="2024-12-16T10:15:00Z" w16du:dateUtc="2024-12-16T04:45:00Z">
            <w:trPr>
              <w:trHeight w:val="689"/>
            </w:trPr>
          </w:trPrChange>
        </w:trPr>
        <w:tc>
          <w:tcPr>
            <w:tcW w:w="1278" w:type="dxa"/>
            <w:vMerge/>
            <w:shd w:val="clear" w:color="auto" w:fill="auto"/>
            <w:noWrap/>
            <w:hideMark/>
            <w:tcPrChange w:id="283" w:author="MOHSIN ALAM" w:date="2024-12-16T10:15:00Z" w16du:dateUtc="2024-12-16T04:45:00Z">
              <w:tcPr>
                <w:tcW w:w="1278" w:type="dxa"/>
                <w:vMerge/>
                <w:shd w:val="clear" w:color="auto" w:fill="auto"/>
                <w:noWrap/>
                <w:hideMark/>
              </w:tcPr>
            </w:tcPrChange>
          </w:tcPr>
          <w:p w14:paraId="39E3815C" w14:textId="77777777" w:rsidR="004957B6" w:rsidRPr="002C4FB3" w:rsidRDefault="004957B6"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Change w:id="284" w:author="MOHSIN ALAM" w:date="2024-12-16T10:15:00Z" w16du:dateUtc="2024-12-16T04:45:00Z">
              <w:tcPr>
                <w:tcW w:w="1306" w:type="dxa"/>
                <w:vMerge/>
                <w:shd w:val="clear" w:color="auto" w:fill="auto"/>
                <w:noWrap/>
                <w:hideMark/>
              </w:tcPr>
            </w:tcPrChange>
          </w:tcPr>
          <w:p w14:paraId="67E666EF" w14:textId="77777777" w:rsidR="004957B6" w:rsidRPr="002C4FB3" w:rsidRDefault="004957B6"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Change w:id="285" w:author="MOHSIN ALAM" w:date="2024-12-16T10:15:00Z" w16du:dateUtc="2024-12-16T04:45:00Z">
              <w:tcPr>
                <w:tcW w:w="3400" w:type="dxa"/>
                <w:shd w:val="clear" w:color="auto" w:fill="auto"/>
                <w:noWrap/>
                <w:hideMark/>
              </w:tcPr>
            </w:tcPrChange>
          </w:tcPr>
          <w:p w14:paraId="0D07C7BA" w14:textId="77777777" w:rsidR="004957B6" w:rsidRPr="002C4FB3" w:rsidRDefault="004957B6"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Inlet of suction pipe insufficiently submerged</w:t>
            </w:r>
          </w:p>
        </w:tc>
        <w:tc>
          <w:tcPr>
            <w:tcW w:w="3592" w:type="dxa"/>
            <w:shd w:val="clear" w:color="auto" w:fill="auto"/>
            <w:noWrap/>
            <w:hideMark/>
            <w:tcPrChange w:id="286" w:author="MOHSIN ALAM" w:date="2024-12-16T10:15:00Z" w16du:dateUtc="2024-12-16T04:45:00Z">
              <w:tcPr>
                <w:tcW w:w="3592" w:type="dxa"/>
                <w:shd w:val="clear" w:color="auto" w:fill="auto"/>
                <w:noWrap/>
                <w:hideMark/>
              </w:tcPr>
            </w:tcPrChange>
          </w:tcPr>
          <w:p w14:paraId="7E85E96F" w14:textId="77777777" w:rsidR="004957B6" w:rsidRPr="002C4FB3" w:rsidRDefault="004957B6"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Ensure proper submergence</w:t>
            </w:r>
          </w:p>
        </w:tc>
      </w:tr>
      <w:tr w:rsidR="004957B6" w:rsidRPr="002C4FB3" w14:paraId="01BCD58A" w14:textId="77777777" w:rsidTr="00D72E1B">
        <w:trPr>
          <w:trHeight w:val="962"/>
          <w:trPrChange w:id="287" w:author="MOHSIN ALAM" w:date="2024-12-16T10:15:00Z" w16du:dateUtc="2024-12-16T04:45:00Z">
            <w:trPr>
              <w:trHeight w:val="1407"/>
            </w:trPr>
          </w:trPrChange>
        </w:trPr>
        <w:tc>
          <w:tcPr>
            <w:tcW w:w="1278" w:type="dxa"/>
            <w:vMerge/>
            <w:shd w:val="clear" w:color="auto" w:fill="auto"/>
            <w:noWrap/>
            <w:hideMark/>
            <w:tcPrChange w:id="288" w:author="MOHSIN ALAM" w:date="2024-12-16T10:15:00Z" w16du:dateUtc="2024-12-16T04:45:00Z">
              <w:tcPr>
                <w:tcW w:w="1278" w:type="dxa"/>
                <w:vMerge/>
                <w:shd w:val="clear" w:color="auto" w:fill="auto"/>
                <w:noWrap/>
                <w:hideMark/>
              </w:tcPr>
            </w:tcPrChange>
          </w:tcPr>
          <w:p w14:paraId="62A19FD3" w14:textId="77777777" w:rsidR="004957B6" w:rsidRPr="002C4FB3" w:rsidRDefault="004957B6"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Change w:id="289" w:author="MOHSIN ALAM" w:date="2024-12-16T10:15:00Z" w16du:dateUtc="2024-12-16T04:45:00Z">
              <w:tcPr>
                <w:tcW w:w="1306" w:type="dxa"/>
                <w:vMerge/>
                <w:shd w:val="clear" w:color="auto" w:fill="auto"/>
                <w:noWrap/>
                <w:hideMark/>
              </w:tcPr>
            </w:tcPrChange>
          </w:tcPr>
          <w:p w14:paraId="6D7D5078" w14:textId="77777777" w:rsidR="004957B6" w:rsidRPr="002C4FB3" w:rsidRDefault="004957B6"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Change w:id="290" w:author="MOHSIN ALAM" w:date="2024-12-16T10:15:00Z" w16du:dateUtc="2024-12-16T04:45:00Z">
              <w:tcPr>
                <w:tcW w:w="3400" w:type="dxa"/>
                <w:shd w:val="clear" w:color="auto" w:fill="auto"/>
                <w:noWrap/>
                <w:hideMark/>
              </w:tcPr>
            </w:tcPrChange>
          </w:tcPr>
          <w:p w14:paraId="7B84FE3B" w14:textId="77777777" w:rsidR="004957B6" w:rsidRPr="002C4FB3" w:rsidRDefault="00C20175"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Speed to</w:t>
            </w:r>
            <w:r w:rsidR="004957B6" w:rsidRPr="002C4FB3">
              <w:rPr>
                <w:rFonts w:ascii="Times New Roman" w:eastAsia="Times New Roman" w:hAnsi="Times New Roman" w:cs="Times New Roman"/>
                <w:color w:val="000000"/>
                <w:sz w:val="20"/>
                <w:lang w:val="en-IN" w:eastAsia="en-IN" w:bidi="ar-SA"/>
              </w:rPr>
              <w:t>o low</w:t>
            </w:r>
          </w:p>
        </w:tc>
        <w:tc>
          <w:tcPr>
            <w:tcW w:w="3592" w:type="dxa"/>
            <w:shd w:val="clear" w:color="auto" w:fill="auto"/>
            <w:noWrap/>
            <w:hideMark/>
            <w:tcPrChange w:id="291" w:author="MOHSIN ALAM" w:date="2024-12-16T10:15:00Z" w16du:dateUtc="2024-12-16T04:45:00Z">
              <w:tcPr>
                <w:tcW w:w="3592" w:type="dxa"/>
                <w:shd w:val="clear" w:color="auto" w:fill="auto"/>
                <w:noWrap/>
                <w:hideMark/>
              </w:tcPr>
            </w:tcPrChange>
          </w:tcPr>
          <w:p w14:paraId="381A1A57" w14:textId="10F9ACD2" w:rsidR="004957B6" w:rsidRPr="00F5710C" w:rsidDel="00F5710C" w:rsidRDefault="004957B6" w:rsidP="00F5710C">
            <w:pPr>
              <w:pStyle w:val="ListParagraph"/>
              <w:numPr>
                <w:ilvl w:val="0"/>
                <w:numId w:val="17"/>
              </w:numPr>
              <w:spacing w:after="120"/>
              <w:contextualSpacing w:val="0"/>
              <w:rPr>
                <w:del w:id="292" w:author="MOHSIN ALAM" w:date="2024-12-16T10:13:00Z" w16du:dateUtc="2024-12-16T04:43:00Z"/>
                <w:rFonts w:ascii="Times New Roman" w:eastAsia="Times New Roman" w:hAnsi="Times New Roman" w:cs="Times New Roman"/>
                <w:color w:val="000000"/>
                <w:sz w:val="20"/>
                <w:lang w:val="en-IN" w:eastAsia="en-IN" w:bidi="ar-SA"/>
                <w:rPrChange w:id="293" w:author="MOHSIN ALAM" w:date="2024-12-16T10:15:00Z" w16du:dateUtc="2024-12-16T04:45:00Z">
                  <w:rPr>
                    <w:del w:id="294" w:author="MOHSIN ALAM" w:date="2024-12-16T10:13:00Z" w16du:dateUtc="2024-12-16T04:43:00Z"/>
                    <w:lang w:val="en-IN" w:eastAsia="en-IN" w:bidi="ar-SA"/>
                  </w:rPr>
                </w:rPrChange>
              </w:rPr>
              <w:pPrChange w:id="295" w:author="MOHSIN ALAM" w:date="2024-12-16T10:15:00Z" w16du:dateUtc="2024-12-16T04:45:00Z">
                <w:pPr>
                  <w:spacing w:after="120" w:line="240" w:lineRule="auto"/>
                  <w:jc w:val="both"/>
                </w:pPr>
              </w:pPrChange>
            </w:pPr>
            <w:del w:id="296" w:author="MOHSIN ALAM" w:date="2024-12-16T10:13:00Z" w16du:dateUtc="2024-12-16T04:43:00Z">
              <w:r w:rsidRPr="00F5710C" w:rsidDel="00925F8B">
                <w:rPr>
                  <w:rFonts w:ascii="Times New Roman" w:eastAsia="Times New Roman" w:hAnsi="Times New Roman" w:cs="Times New Roman"/>
                  <w:color w:val="000000"/>
                  <w:sz w:val="20"/>
                  <w:lang w:val="en-IN" w:eastAsia="en-IN" w:bidi="ar-SA"/>
                  <w:rPrChange w:id="297" w:author="MOHSIN ALAM" w:date="2024-12-16T10:15:00Z" w16du:dateUtc="2024-12-16T04:45:00Z">
                    <w:rPr>
                      <w:lang w:val="en-IN" w:eastAsia="en-IN" w:bidi="ar-SA"/>
                    </w:rPr>
                  </w:rPrChange>
                </w:rPr>
                <w:delText xml:space="preserve">a) </w:delText>
              </w:r>
            </w:del>
            <w:r w:rsidRPr="00F5710C">
              <w:rPr>
                <w:rFonts w:ascii="Times New Roman" w:eastAsia="Times New Roman" w:hAnsi="Times New Roman" w:cs="Times New Roman"/>
                <w:color w:val="000000"/>
                <w:sz w:val="20"/>
                <w:lang w:val="en-IN" w:eastAsia="en-IN" w:bidi="ar-SA"/>
                <w:rPrChange w:id="298" w:author="MOHSIN ALAM" w:date="2024-12-16T10:15:00Z" w16du:dateUtc="2024-12-16T04:45:00Z">
                  <w:rPr>
                    <w:lang w:val="en-IN" w:eastAsia="en-IN" w:bidi="ar-SA"/>
                  </w:rPr>
                </w:rPrChange>
              </w:rPr>
              <w:t>Check the supply frequency</w:t>
            </w:r>
            <w:del w:id="299" w:author="MOHSIN ALAM" w:date="2024-12-16T10:15:00Z" w16du:dateUtc="2024-12-16T04:45:00Z">
              <w:r w:rsidRPr="00F5710C" w:rsidDel="00F5710C">
                <w:rPr>
                  <w:rFonts w:ascii="Times New Roman" w:eastAsia="Times New Roman" w:hAnsi="Times New Roman" w:cs="Times New Roman"/>
                  <w:color w:val="000000"/>
                  <w:sz w:val="20"/>
                  <w:lang w:val="en-IN" w:eastAsia="en-IN" w:bidi="ar-SA"/>
                  <w:rPrChange w:id="300" w:author="MOHSIN ALAM" w:date="2024-12-16T10:15:00Z" w16du:dateUtc="2024-12-16T04:45:00Z">
                    <w:rPr>
                      <w:lang w:val="en-IN" w:eastAsia="en-IN" w:bidi="ar-SA"/>
                    </w:rPr>
                  </w:rPrChange>
                </w:rPr>
                <w:br/>
              </w:r>
            </w:del>
          </w:p>
          <w:p w14:paraId="2E90893A" w14:textId="77777777" w:rsidR="00F5710C" w:rsidRPr="002C4FB3" w:rsidRDefault="00F5710C" w:rsidP="00F5710C">
            <w:pPr>
              <w:pStyle w:val="ListParagraph"/>
              <w:numPr>
                <w:ilvl w:val="0"/>
                <w:numId w:val="17"/>
              </w:numPr>
              <w:spacing w:after="120"/>
              <w:contextualSpacing w:val="0"/>
              <w:jc w:val="both"/>
              <w:rPr>
                <w:ins w:id="301" w:author="MOHSIN ALAM" w:date="2024-12-16T10:15:00Z" w16du:dateUtc="2024-12-16T04:45:00Z"/>
                <w:lang w:val="en-IN" w:eastAsia="en-IN" w:bidi="ar-SA"/>
              </w:rPr>
              <w:pPrChange w:id="302" w:author="MOHSIN ALAM" w:date="2024-12-16T10:15:00Z" w16du:dateUtc="2024-12-16T04:45:00Z">
                <w:pPr>
                  <w:spacing w:after="120" w:line="240" w:lineRule="auto"/>
                  <w:jc w:val="both"/>
                </w:pPr>
              </w:pPrChange>
            </w:pPr>
          </w:p>
          <w:p w14:paraId="5C714DA7" w14:textId="77777777" w:rsidR="004957B6" w:rsidRPr="00F5710C" w:rsidRDefault="004957B6" w:rsidP="00F5710C">
            <w:pPr>
              <w:pStyle w:val="ListParagraph"/>
              <w:numPr>
                <w:ilvl w:val="0"/>
                <w:numId w:val="17"/>
              </w:numPr>
              <w:spacing w:after="120" w:line="240" w:lineRule="auto"/>
              <w:jc w:val="both"/>
              <w:rPr>
                <w:rFonts w:ascii="Times New Roman" w:eastAsia="Times New Roman" w:hAnsi="Times New Roman" w:cs="Times New Roman"/>
                <w:color w:val="000000"/>
                <w:sz w:val="20"/>
                <w:lang w:val="en-IN" w:eastAsia="en-IN" w:bidi="ar-SA"/>
                <w:rPrChange w:id="303" w:author="MOHSIN ALAM" w:date="2024-12-16T10:15:00Z" w16du:dateUtc="2024-12-16T04:45:00Z">
                  <w:rPr>
                    <w:lang w:val="en-IN" w:eastAsia="en-IN" w:bidi="ar-SA"/>
                  </w:rPr>
                </w:rPrChange>
              </w:rPr>
              <w:pPrChange w:id="304" w:author="MOHSIN ALAM" w:date="2024-12-16T10:15:00Z" w16du:dateUtc="2024-12-16T04:45:00Z">
                <w:pPr>
                  <w:spacing w:after="120" w:line="240" w:lineRule="auto"/>
                  <w:ind w:left="202" w:hanging="202"/>
                  <w:jc w:val="both"/>
                </w:pPr>
              </w:pPrChange>
            </w:pPr>
            <w:del w:id="305" w:author="MOHSIN ALAM" w:date="2024-12-16T10:13:00Z" w16du:dateUtc="2024-12-16T04:43:00Z">
              <w:r w:rsidRPr="00F5710C" w:rsidDel="00925F8B">
                <w:rPr>
                  <w:rFonts w:ascii="Times New Roman" w:eastAsia="Times New Roman" w:hAnsi="Times New Roman" w:cs="Times New Roman"/>
                  <w:color w:val="000000"/>
                  <w:sz w:val="20"/>
                  <w:lang w:val="en-IN" w:eastAsia="en-IN" w:bidi="ar-SA"/>
                  <w:rPrChange w:id="306" w:author="MOHSIN ALAM" w:date="2024-12-16T10:15:00Z" w16du:dateUtc="2024-12-16T04:45:00Z">
                    <w:rPr>
                      <w:lang w:val="en-IN" w:eastAsia="en-IN" w:bidi="ar-SA"/>
                    </w:rPr>
                  </w:rPrChange>
                </w:rPr>
                <w:delText xml:space="preserve">b) </w:delText>
              </w:r>
            </w:del>
            <w:r w:rsidRPr="00F5710C">
              <w:rPr>
                <w:rFonts w:ascii="Times New Roman" w:eastAsia="Times New Roman" w:hAnsi="Times New Roman" w:cs="Times New Roman"/>
                <w:color w:val="000000"/>
                <w:sz w:val="20"/>
                <w:lang w:val="en-IN" w:eastAsia="en-IN" w:bidi="ar-SA"/>
                <w:rPrChange w:id="307" w:author="MOHSIN ALAM" w:date="2024-12-16T10:15:00Z" w16du:dateUtc="2024-12-16T04:45:00Z">
                  <w:rPr>
                    <w:lang w:val="en-IN" w:eastAsia="en-IN" w:bidi="ar-SA"/>
                  </w:rPr>
                </w:rPrChange>
              </w:rPr>
              <w:t>Rectify the defect which may be due to clutch or belt slip of faulty prime mover</w:t>
            </w:r>
          </w:p>
        </w:tc>
      </w:tr>
      <w:tr w:rsidR="004957B6" w:rsidRPr="002C4FB3" w14:paraId="428DECC0" w14:textId="77777777" w:rsidTr="00D72E1B">
        <w:trPr>
          <w:trHeight w:val="107"/>
          <w:trPrChange w:id="308" w:author="MOHSIN ALAM" w:date="2024-12-16T10:16:00Z" w16du:dateUtc="2024-12-16T04:46:00Z">
            <w:trPr>
              <w:trHeight w:val="704"/>
            </w:trPr>
          </w:trPrChange>
        </w:trPr>
        <w:tc>
          <w:tcPr>
            <w:tcW w:w="1278" w:type="dxa"/>
            <w:vMerge/>
            <w:shd w:val="clear" w:color="auto" w:fill="auto"/>
            <w:noWrap/>
            <w:hideMark/>
            <w:tcPrChange w:id="309" w:author="MOHSIN ALAM" w:date="2024-12-16T10:16:00Z" w16du:dateUtc="2024-12-16T04:46:00Z">
              <w:tcPr>
                <w:tcW w:w="1278" w:type="dxa"/>
                <w:vMerge/>
                <w:shd w:val="clear" w:color="auto" w:fill="auto"/>
                <w:noWrap/>
                <w:hideMark/>
              </w:tcPr>
            </w:tcPrChange>
          </w:tcPr>
          <w:p w14:paraId="4458C8C1" w14:textId="77777777" w:rsidR="004957B6" w:rsidRPr="002C4FB3" w:rsidRDefault="004957B6"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Change w:id="310" w:author="MOHSIN ALAM" w:date="2024-12-16T10:16:00Z" w16du:dateUtc="2024-12-16T04:46:00Z">
              <w:tcPr>
                <w:tcW w:w="1306" w:type="dxa"/>
                <w:vMerge/>
                <w:shd w:val="clear" w:color="auto" w:fill="auto"/>
                <w:noWrap/>
                <w:hideMark/>
              </w:tcPr>
            </w:tcPrChange>
          </w:tcPr>
          <w:p w14:paraId="1D1A61BE" w14:textId="77777777" w:rsidR="004957B6" w:rsidRPr="002C4FB3" w:rsidRDefault="004957B6"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Change w:id="311" w:author="MOHSIN ALAM" w:date="2024-12-16T10:16:00Z" w16du:dateUtc="2024-12-16T04:46:00Z">
              <w:tcPr>
                <w:tcW w:w="3400" w:type="dxa"/>
                <w:shd w:val="clear" w:color="auto" w:fill="auto"/>
                <w:noWrap/>
                <w:hideMark/>
              </w:tcPr>
            </w:tcPrChange>
          </w:tcPr>
          <w:p w14:paraId="18248766" w14:textId="77777777" w:rsidR="004957B6" w:rsidRPr="002C4FB3" w:rsidRDefault="004957B6"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Wrong direction of rotation</w:t>
            </w:r>
          </w:p>
        </w:tc>
        <w:tc>
          <w:tcPr>
            <w:tcW w:w="3592" w:type="dxa"/>
            <w:shd w:val="clear" w:color="auto" w:fill="auto"/>
            <w:noWrap/>
            <w:hideMark/>
            <w:tcPrChange w:id="312" w:author="MOHSIN ALAM" w:date="2024-12-16T10:16:00Z" w16du:dateUtc="2024-12-16T04:46:00Z">
              <w:tcPr>
                <w:tcW w:w="3592" w:type="dxa"/>
                <w:shd w:val="clear" w:color="auto" w:fill="auto"/>
                <w:noWrap/>
                <w:hideMark/>
              </w:tcPr>
            </w:tcPrChange>
          </w:tcPr>
          <w:p w14:paraId="4C6B1192" w14:textId="77777777" w:rsidR="004957B6" w:rsidRPr="002C4FB3" w:rsidRDefault="004957B6"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Change the direction of rotation</w:t>
            </w:r>
          </w:p>
        </w:tc>
      </w:tr>
      <w:tr w:rsidR="004957B6" w:rsidRPr="002C4FB3" w14:paraId="4EE9D93A" w14:textId="77777777" w:rsidTr="00D72E1B">
        <w:trPr>
          <w:trHeight w:val="377"/>
          <w:trPrChange w:id="313" w:author="MOHSIN ALAM" w:date="2024-12-16T10:16:00Z" w16du:dateUtc="2024-12-16T04:46:00Z">
            <w:trPr>
              <w:trHeight w:val="315"/>
            </w:trPr>
          </w:trPrChange>
        </w:trPr>
        <w:tc>
          <w:tcPr>
            <w:tcW w:w="1278" w:type="dxa"/>
            <w:vMerge/>
            <w:shd w:val="clear" w:color="auto" w:fill="auto"/>
            <w:noWrap/>
            <w:hideMark/>
            <w:tcPrChange w:id="314" w:author="MOHSIN ALAM" w:date="2024-12-16T10:16:00Z" w16du:dateUtc="2024-12-16T04:46:00Z">
              <w:tcPr>
                <w:tcW w:w="1278" w:type="dxa"/>
                <w:vMerge/>
                <w:shd w:val="clear" w:color="auto" w:fill="auto"/>
                <w:noWrap/>
                <w:hideMark/>
              </w:tcPr>
            </w:tcPrChange>
          </w:tcPr>
          <w:p w14:paraId="59C04C01" w14:textId="77777777" w:rsidR="004957B6" w:rsidRPr="002C4FB3" w:rsidRDefault="004957B6"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Change w:id="315" w:author="MOHSIN ALAM" w:date="2024-12-16T10:16:00Z" w16du:dateUtc="2024-12-16T04:46:00Z">
              <w:tcPr>
                <w:tcW w:w="1306" w:type="dxa"/>
                <w:vMerge/>
                <w:shd w:val="clear" w:color="auto" w:fill="auto"/>
                <w:noWrap/>
                <w:hideMark/>
              </w:tcPr>
            </w:tcPrChange>
          </w:tcPr>
          <w:p w14:paraId="41309C6D" w14:textId="77777777" w:rsidR="004957B6" w:rsidRPr="002C4FB3" w:rsidRDefault="004957B6"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Change w:id="316" w:author="MOHSIN ALAM" w:date="2024-12-16T10:16:00Z" w16du:dateUtc="2024-12-16T04:46:00Z">
              <w:tcPr>
                <w:tcW w:w="3400" w:type="dxa"/>
                <w:shd w:val="clear" w:color="auto" w:fill="auto"/>
                <w:noWrap/>
                <w:hideMark/>
              </w:tcPr>
            </w:tcPrChange>
          </w:tcPr>
          <w:p w14:paraId="00EDE82E" w14:textId="77777777" w:rsidR="004957B6" w:rsidRPr="002C4FB3" w:rsidRDefault="004957B6"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Total head of system higher than design head of pump </w:t>
            </w:r>
          </w:p>
        </w:tc>
        <w:tc>
          <w:tcPr>
            <w:tcW w:w="3592" w:type="dxa"/>
            <w:shd w:val="clear" w:color="auto" w:fill="auto"/>
            <w:noWrap/>
            <w:hideMark/>
            <w:tcPrChange w:id="317" w:author="MOHSIN ALAM" w:date="2024-12-16T10:16:00Z" w16du:dateUtc="2024-12-16T04:46:00Z">
              <w:tcPr>
                <w:tcW w:w="3592" w:type="dxa"/>
                <w:shd w:val="clear" w:color="auto" w:fill="auto"/>
                <w:noWrap/>
                <w:hideMark/>
              </w:tcPr>
            </w:tcPrChange>
          </w:tcPr>
          <w:p w14:paraId="41F0D360" w14:textId="77777777" w:rsidR="004957B6" w:rsidRPr="002C4FB3" w:rsidRDefault="004957B6"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Provide larger</w:t>
            </w:r>
            <w:r w:rsidR="00532FBD" w:rsidRPr="002C4FB3">
              <w:rPr>
                <w:rFonts w:ascii="Times New Roman" w:eastAsia="Times New Roman" w:hAnsi="Times New Roman" w:cs="Times New Roman"/>
                <w:color w:val="000000"/>
                <w:sz w:val="20"/>
                <w:lang w:val="en-IN" w:eastAsia="en-IN" w:bidi="ar-SA"/>
              </w:rPr>
              <w:t xml:space="preserve"> diameter impeller, if feasible</w:t>
            </w:r>
            <w:r w:rsidR="00D243ED" w:rsidRPr="002C4FB3">
              <w:rPr>
                <w:rFonts w:ascii="Times New Roman" w:eastAsia="Times New Roman" w:hAnsi="Times New Roman" w:cs="Times New Roman"/>
                <w:color w:val="000000"/>
                <w:sz w:val="20"/>
                <w:lang w:val="en-IN" w:eastAsia="en-IN" w:bidi="ar-SA"/>
              </w:rPr>
              <w:t>, else change the pump or add suitable head pump in series</w:t>
            </w:r>
          </w:p>
        </w:tc>
      </w:tr>
      <w:tr w:rsidR="004957B6" w:rsidRPr="002C4FB3" w14:paraId="27411DE9" w14:textId="77777777" w:rsidTr="00D72E1B">
        <w:trPr>
          <w:trHeight w:val="42"/>
          <w:trPrChange w:id="318" w:author="MOHSIN ALAM" w:date="2024-12-16T10:16:00Z" w16du:dateUtc="2024-12-16T04:46:00Z">
            <w:trPr>
              <w:trHeight w:val="315"/>
            </w:trPr>
          </w:trPrChange>
        </w:trPr>
        <w:tc>
          <w:tcPr>
            <w:tcW w:w="1278" w:type="dxa"/>
            <w:vMerge/>
            <w:shd w:val="clear" w:color="auto" w:fill="auto"/>
            <w:noWrap/>
            <w:hideMark/>
            <w:tcPrChange w:id="319" w:author="MOHSIN ALAM" w:date="2024-12-16T10:16:00Z" w16du:dateUtc="2024-12-16T04:46:00Z">
              <w:tcPr>
                <w:tcW w:w="1278" w:type="dxa"/>
                <w:vMerge/>
                <w:shd w:val="clear" w:color="auto" w:fill="auto"/>
                <w:noWrap/>
                <w:hideMark/>
              </w:tcPr>
            </w:tcPrChange>
          </w:tcPr>
          <w:p w14:paraId="7C3F52B8" w14:textId="77777777" w:rsidR="004957B6" w:rsidRPr="002C4FB3" w:rsidRDefault="004957B6"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Change w:id="320" w:author="MOHSIN ALAM" w:date="2024-12-16T10:16:00Z" w16du:dateUtc="2024-12-16T04:46:00Z">
              <w:tcPr>
                <w:tcW w:w="1306" w:type="dxa"/>
                <w:vMerge/>
                <w:shd w:val="clear" w:color="auto" w:fill="auto"/>
                <w:noWrap/>
                <w:hideMark/>
              </w:tcPr>
            </w:tcPrChange>
          </w:tcPr>
          <w:p w14:paraId="24555614" w14:textId="77777777" w:rsidR="004957B6" w:rsidRPr="002C4FB3" w:rsidRDefault="004957B6"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Change w:id="321" w:author="MOHSIN ALAM" w:date="2024-12-16T10:16:00Z" w16du:dateUtc="2024-12-16T04:46:00Z">
              <w:tcPr>
                <w:tcW w:w="3400" w:type="dxa"/>
                <w:shd w:val="clear" w:color="auto" w:fill="auto"/>
                <w:noWrap/>
                <w:hideMark/>
              </w:tcPr>
            </w:tcPrChange>
          </w:tcPr>
          <w:p w14:paraId="78D41335" w14:textId="77777777" w:rsidR="004957B6" w:rsidRPr="002C4FB3" w:rsidRDefault="004957B6"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Parallel operation of pumps unsuitable for such operation </w:t>
            </w:r>
          </w:p>
        </w:tc>
        <w:tc>
          <w:tcPr>
            <w:tcW w:w="3592" w:type="dxa"/>
            <w:shd w:val="clear" w:color="auto" w:fill="auto"/>
            <w:noWrap/>
            <w:hideMark/>
            <w:tcPrChange w:id="322" w:author="MOHSIN ALAM" w:date="2024-12-16T10:16:00Z" w16du:dateUtc="2024-12-16T04:46:00Z">
              <w:tcPr>
                <w:tcW w:w="3592" w:type="dxa"/>
                <w:shd w:val="clear" w:color="auto" w:fill="auto"/>
                <w:noWrap/>
                <w:hideMark/>
              </w:tcPr>
            </w:tcPrChange>
          </w:tcPr>
          <w:p w14:paraId="7AF1BF34" w14:textId="77777777" w:rsidR="004957B6" w:rsidRPr="002C4FB3" w:rsidRDefault="004957B6"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Change the delivery pipe size to reduce the friction losses</w:t>
            </w:r>
          </w:p>
        </w:tc>
      </w:tr>
      <w:tr w:rsidR="004957B6" w:rsidRPr="002C4FB3" w14:paraId="6F35A4CC" w14:textId="77777777" w:rsidTr="00D72E1B">
        <w:trPr>
          <w:trHeight w:val="224"/>
          <w:trPrChange w:id="323" w:author="MOHSIN ALAM" w:date="2024-12-16T10:16:00Z" w16du:dateUtc="2024-12-16T04:46:00Z">
            <w:trPr>
              <w:trHeight w:val="315"/>
            </w:trPr>
          </w:trPrChange>
        </w:trPr>
        <w:tc>
          <w:tcPr>
            <w:tcW w:w="1278" w:type="dxa"/>
            <w:vMerge/>
            <w:shd w:val="clear" w:color="auto" w:fill="auto"/>
            <w:noWrap/>
            <w:hideMark/>
            <w:tcPrChange w:id="324" w:author="MOHSIN ALAM" w:date="2024-12-16T10:16:00Z" w16du:dateUtc="2024-12-16T04:46:00Z">
              <w:tcPr>
                <w:tcW w:w="1278" w:type="dxa"/>
                <w:vMerge/>
                <w:shd w:val="clear" w:color="auto" w:fill="auto"/>
                <w:noWrap/>
                <w:hideMark/>
              </w:tcPr>
            </w:tcPrChange>
          </w:tcPr>
          <w:p w14:paraId="08253C67" w14:textId="77777777" w:rsidR="004957B6" w:rsidRPr="002C4FB3" w:rsidRDefault="004957B6"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Change w:id="325" w:author="MOHSIN ALAM" w:date="2024-12-16T10:16:00Z" w16du:dateUtc="2024-12-16T04:46:00Z">
              <w:tcPr>
                <w:tcW w:w="1306" w:type="dxa"/>
                <w:vMerge/>
                <w:shd w:val="clear" w:color="auto" w:fill="auto"/>
                <w:noWrap/>
                <w:hideMark/>
              </w:tcPr>
            </w:tcPrChange>
          </w:tcPr>
          <w:p w14:paraId="178AFD35" w14:textId="77777777" w:rsidR="004957B6" w:rsidRPr="002C4FB3" w:rsidRDefault="004957B6"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Change w:id="326" w:author="MOHSIN ALAM" w:date="2024-12-16T10:16:00Z" w16du:dateUtc="2024-12-16T04:46:00Z">
              <w:tcPr>
                <w:tcW w:w="3400" w:type="dxa"/>
                <w:shd w:val="clear" w:color="auto" w:fill="auto"/>
                <w:noWrap/>
                <w:hideMark/>
              </w:tcPr>
            </w:tcPrChange>
          </w:tcPr>
          <w:p w14:paraId="4A20A029" w14:textId="77777777" w:rsidR="004957B6" w:rsidRPr="002C4FB3" w:rsidRDefault="004957B6"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Foreign matter in impeller </w:t>
            </w:r>
          </w:p>
        </w:tc>
        <w:tc>
          <w:tcPr>
            <w:tcW w:w="3592" w:type="dxa"/>
            <w:shd w:val="clear" w:color="auto" w:fill="auto"/>
            <w:noWrap/>
            <w:hideMark/>
            <w:tcPrChange w:id="327" w:author="MOHSIN ALAM" w:date="2024-12-16T10:16:00Z" w16du:dateUtc="2024-12-16T04:46:00Z">
              <w:tcPr>
                <w:tcW w:w="3592" w:type="dxa"/>
                <w:shd w:val="clear" w:color="auto" w:fill="auto"/>
                <w:noWrap/>
                <w:hideMark/>
              </w:tcPr>
            </w:tcPrChange>
          </w:tcPr>
          <w:p w14:paraId="60AD30CA" w14:textId="77777777" w:rsidR="004957B6" w:rsidRPr="002C4FB3" w:rsidRDefault="00FA799D"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Clean the impeller p</w:t>
            </w:r>
            <w:r w:rsidR="004957B6" w:rsidRPr="002C4FB3">
              <w:rPr>
                <w:rFonts w:ascii="Times New Roman" w:eastAsia="Times New Roman" w:hAnsi="Times New Roman" w:cs="Times New Roman"/>
                <w:color w:val="000000"/>
                <w:sz w:val="20"/>
                <w:lang w:val="en-IN" w:eastAsia="en-IN" w:bidi="ar-SA"/>
              </w:rPr>
              <w:t xml:space="preserve">rovide means for the removal of foreign matter </w:t>
            </w:r>
            <w:r w:rsidR="00501EF3" w:rsidRPr="002C4FB3">
              <w:rPr>
                <w:rFonts w:ascii="Times New Roman" w:eastAsia="Times New Roman" w:hAnsi="Times New Roman" w:cs="Times New Roman"/>
                <w:color w:val="000000"/>
                <w:sz w:val="20"/>
                <w:lang w:val="en-IN" w:eastAsia="en-IN" w:bidi="ar-SA"/>
              </w:rPr>
              <w:t>at suction pipe entry.</w:t>
            </w:r>
          </w:p>
        </w:tc>
      </w:tr>
      <w:tr w:rsidR="00A1302A" w:rsidRPr="002C4FB3" w14:paraId="4250F488" w14:textId="77777777" w:rsidTr="00E53977">
        <w:trPr>
          <w:trHeight w:val="315"/>
        </w:trPr>
        <w:tc>
          <w:tcPr>
            <w:tcW w:w="1278" w:type="dxa"/>
            <w:vMerge w:val="restart"/>
            <w:shd w:val="clear" w:color="auto" w:fill="auto"/>
            <w:noWrap/>
            <w:hideMark/>
          </w:tcPr>
          <w:p w14:paraId="78002A21"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p w14:paraId="395D364A"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47F889ED"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24D02928"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60C7B820"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68EF803C"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47176B1E"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68753843"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73FC3E6D"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2EF3BE81"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57E02BB6"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4DF9BE95"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01112F54"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0B514ACA"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48AECD5F"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75099E5F"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0D0D9767"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5D760BAE"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tc>
        <w:tc>
          <w:tcPr>
            <w:tcW w:w="1306" w:type="dxa"/>
            <w:vMerge w:val="restart"/>
            <w:shd w:val="clear" w:color="auto" w:fill="auto"/>
            <w:noWrap/>
            <w:hideMark/>
          </w:tcPr>
          <w:p w14:paraId="14AAF412"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lastRenderedPageBreak/>
              <w:t>Insufficient volume rate of flow delivered</w:t>
            </w:r>
          </w:p>
          <w:p w14:paraId="7D62128E"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366EBE62"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lastRenderedPageBreak/>
              <w:t> </w:t>
            </w:r>
          </w:p>
          <w:p w14:paraId="518A858D"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4A3244CB"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05860008"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00BBF60C"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45DAD43F"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770D3CF7"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51E8D15B"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6BB47330"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04B3DE32"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035FCB0E"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0CFD95FB"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776F7301"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099BEFBE"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3E490199"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11CF1F8E"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tc>
        <w:tc>
          <w:tcPr>
            <w:tcW w:w="3400" w:type="dxa"/>
            <w:shd w:val="clear" w:color="auto" w:fill="auto"/>
            <w:noWrap/>
            <w:hideMark/>
          </w:tcPr>
          <w:p w14:paraId="51FA3D50"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lastRenderedPageBreak/>
              <w:t>Pump or suction pipe, not completely filled with liquid</w:t>
            </w:r>
          </w:p>
        </w:tc>
        <w:tc>
          <w:tcPr>
            <w:tcW w:w="3592" w:type="dxa"/>
            <w:shd w:val="clear" w:color="auto" w:fill="auto"/>
            <w:noWrap/>
            <w:hideMark/>
          </w:tcPr>
          <w:p w14:paraId="080EFEC8"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Ensure proper priming </w:t>
            </w:r>
          </w:p>
        </w:tc>
      </w:tr>
      <w:tr w:rsidR="00A1302A" w:rsidRPr="002C4FB3" w14:paraId="7601738F" w14:textId="77777777" w:rsidTr="00E53977">
        <w:trPr>
          <w:trHeight w:val="315"/>
        </w:trPr>
        <w:tc>
          <w:tcPr>
            <w:tcW w:w="1278" w:type="dxa"/>
            <w:vMerge/>
            <w:shd w:val="clear" w:color="auto" w:fill="auto"/>
            <w:noWrap/>
            <w:hideMark/>
          </w:tcPr>
          <w:p w14:paraId="36C1CFE3"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44510012"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727C8CC0"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Suction lift too high</w:t>
            </w:r>
          </w:p>
        </w:tc>
        <w:tc>
          <w:tcPr>
            <w:tcW w:w="3592" w:type="dxa"/>
            <w:shd w:val="clear" w:color="auto" w:fill="auto"/>
            <w:noWrap/>
            <w:hideMark/>
          </w:tcPr>
          <w:p w14:paraId="2F309644"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Install the pump at a proper place as per suction limitations</w:t>
            </w:r>
          </w:p>
        </w:tc>
      </w:tr>
      <w:tr w:rsidR="00A1302A" w:rsidRPr="002C4FB3" w14:paraId="0E1814C3" w14:textId="77777777" w:rsidTr="00E53977">
        <w:trPr>
          <w:trHeight w:val="630"/>
        </w:trPr>
        <w:tc>
          <w:tcPr>
            <w:tcW w:w="1278" w:type="dxa"/>
            <w:vMerge/>
            <w:shd w:val="clear" w:color="auto" w:fill="auto"/>
            <w:noWrap/>
            <w:hideMark/>
          </w:tcPr>
          <w:p w14:paraId="30BB3261"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18888FC7"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hideMark/>
          </w:tcPr>
          <w:p w14:paraId="4A008548"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Insufficient margin between suction and vapour pressure (insufficient available NPSH with respect to required NPSH) </w:t>
            </w:r>
          </w:p>
        </w:tc>
        <w:tc>
          <w:tcPr>
            <w:tcW w:w="3592" w:type="dxa"/>
            <w:shd w:val="clear" w:color="auto" w:fill="auto"/>
            <w:noWrap/>
            <w:hideMark/>
          </w:tcPr>
          <w:p w14:paraId="2B67B49F" w14:textId="77777777" w:rsidR="00F438D4" w:rsidRPr="00F438D4" w:rsidRDefault="00A1302A" w:rsidP="00F438D4">
            <w:pPr>
              <w:pStyle w:val="ListParagraph"/>
              <w:numPr>
                <w:ilvl w:val="0"/>
                <w:numId w:val="18"/>
              </w:numPr>
              <w:spacing w:after="120" w:line="240" w:lineRule="auto"/>
              <w:jc w:val="both"/>
              <w:rPr>
                <w:rFonts w:ascii="Times New Roman" w:eastAsia="Times New Roman" w:hAnsi="Times New Roman" w:cs="Times New Roman"/>
                <w:color w:val="000000"/>
                <w:sz w:val="20"/>
                <w:lang w:val="en-IN" w:eastAsia="en-IN" w:bidi="ar-SA"/>
              </w:rPr>
            </w:pPr>
            <w:r w:rsidRPr="00F438D4">
              <w:rPr>
                <w:rFonts w:ascii="Times New Roman" w:eastAsia="Times New Roman" w:hAnsi="Times New Roman" w:cs="Times New Roman"/>
                <w:color w:val="000000"/>
                <w:sz w:val="20"/>
                <w:lang w:val="en-IN" w:eastAsia="en-IN" w:bidi="ar-SA"/>
              </w:rPr>
              <w:t>Reduce frictional losses in pipes</w:t>
            </w:r>
          </w:p>
          <w:p w14:paraId="2D46E44B" w14:textId="4470833E" w:rsidR="009D71C1" w:rsidRPr="00F438D4" w:rsidRDefault="00A1302A" w:rsidP="00F438D4">
            <w:pPr>
              <w:pStyle w:val="ListParagraph"/>
              <w:numPr>
                <w:ilvl w:val="0"/>
                <w:numId w:val="18"/>
              </w:numPr>
              <w:spacing w:after="120" w:line="240" w:lineRule="auto"/>
              <w:jc w:val="both"/>
              <w:rPr>
                <w:rFonts w:ascii="Times New Roman" w:eastAsia="Times New Roman" w:hAnsi="Times New Roman" w:cs="Times New Roman"/>
                <w:color w:val="000000"/>
                <w:sz w:val="20"/>
                <w:lang w:val="en-IN" w:eastAsia="en-IN" w:bidi="ar-SA"/>
              </w:rPr>
            </w:pPr>
            <w:r w:rsidRPr="00F438D4">
              <w:rPr>
                <w:rFonts w:ascii="Times New Roman" w:eastAsia="Times New Roman" w:hAnsi="Times New Roman" w:cs="Times New Roman"/>
                <w:color w:val="000000"/>
                <w:sz w:val="20"/>
                <w:lang w:val="en-IN" w:eastAsia="en-IN" w:bidi="ar-SA"/>
              </w:rPr>
              <w:t xml:space="preserve">Reduce the static suction lift </w:t>
            </w:r>
          </w:p>
          <w:p w14:paraId="13B0D150" w14:textId="293F1471" w:rsidR="009D71C1" w:rsidRPr="00F438D4" w:rsidRDefault="00A1302A" w:rsidP="00F438D4">
            <w:pPr>
              <w:pStyle w:val="ListParagraph"/>
              <w:numPr>
                <w:ilvl w:val="0"/>
                <w:numId w:val="18"/>
              </w:numPr>
              <w:spacing w:after="120" w:line="240" w:lineRule="auto"/>
              <w:jc w:val="both"/>
              <w:rPr>
                <w:rFonts w:ascii="Times New Roman" w:eastAsia="Times New Roman" w:hAnsi="Times New Roman" w:cs="Times New Roman"/>
                <w:color w:val="000000"/>
                <w:sz w:val="20"/>
                <w:lang w:val="en-IN" w:eastAsia="en-IN" w:bidi="ar-SA"/>
              </w:rPr>
            </w:pPr>
            <w:r w:rsidRPr="00F438D4">
              <w:rPr>
                <w:rFonts w:ascii="Times New Roman" w:eastAsia="Times New Roman" w:hAnsi="Times New Roman" w:cs="Times New Roman"/>
                <w:color w:val="000000"/>
                <w:sz w:val="20"/>
                <w:lang w:val="en-IN" w:eastAsia="en-IN" w:bidi="ar-SA"/>
              </w:rPr>
              <w:t xml:space="preserve">Increase the pressure in the </w:t>
            </w:r>
            <w:r w:rsidR="0005414A" w:rsidRPr="00F438D4">
              <w:rPr>
                <w:rFonts w:ascii="Times New Roman" w:eastAsia="Times New Roman" w:hAnsi="Times New Roman" w:cs="Times New Roman"/>
                <w:color w:val="000000"/>
                <w:sz w:val="20"/>
                <w:lang w:val="en-IN" w:eastAsia="en-IN" w:bidi="ar-SA"/>
              </w:rPr>
              <w:t>suction</w:t>
            </w:r>
            <w:r w:rsidRPr="00F438D4">
              <w:rPr>
                <w:rFonts w:ascii="Times New Roman" w:eastAsia="Times New Roman" w:hAnsi="Times New Roman" w:cs="Times New Roman"/>
                <w:color w:val="000000"/>
                <w:sz w:val="20"/>
                <w:lang w:val="en-IN" w:eastAsia="en-IN" w:bidi="ar-SA"/>
              </w:rPr>
              <w:t xml:space="preserve"> tank if tank is closed </w:t>
            </w:r>
          </w:p>
          <w:p w14:paraId="015AA928" w14:textId="7DD8F025" w:rsidR="00A1302A" w:rsidRPr="00F438D4" w:rsidRDefault="00A1302A" w:rsidP="00F438D4">
            <w:pPr>
              <w:pStyle w:val="ListParagraph"/>
              <w:numPr>
                <w:ilvl w:val="0"/>
                <w:numId w:val="18"/>
              </w:numPr>
              <w:spacing w:after="120" w:line="240" w:lineRule="auto"/>
              <w:jc w:val="both"/>
              <w:rPr>
                <w:rFonts w:ascii="Times New Roman" w:eastAsia="Times New Roman" w:hAnsi="Times New Roman" w:cs="Times New Roman"/>
                <w:color w:val="000000"/>
                <w:sz w:val="20"/>
                <w:lang w:val="en-IN" w:eastAsia="en-IN" w:bidi="ar-SA"/>
              </w:rPr>
            </w:pPr>
            <w:r w:rsidRPr="00F438D4">
              <w:rPr>
                <w:rFonts w:ascii="Times New Roman" w:eastAsia="Times New Roman" w:hAnsi="Times New Roman" w:cs="Times New Roman"/>
                <w:color w:val="000000"/>
                <w:sz w:val="20"/>
                <w:lang w:val="en-IN" w:eastAsia="en-IN" w:bidi="ar-SA"/>
              </w:rPr>
              <w:t xml:space="preserve">Control the maximum temperature of the liquid </w:t>
            </w:r>
          </w:p>
        </w:tc>
      </w:tr>
      <w:tr w:rsidR="00A1302A" w:rsidRPr="002C4FB3" w14:paraId="3559EE7A" w14:textId="77777777" w:rsidTr="00E53977">
        <w:trPr>
          <w:trHeight w:val="315"/>
        </w:trPr>
        <w:tc>
          <w:tcPr>
            <w:tcW w:w="1278" w:type="dxa"/>
            <w:vMerge/>
            <w:shd w:val="clear" w:color="auto" w:fill="auto"/>
            <w:noWrap/>
            <w:hideMark/>
          </w:tcPr>
          <w:p w14:paraId="4CE13D47"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77F8BA39"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1C0D14BF"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Excessive amount of air or gas in liquid</w:t>
            </w:r>
          </w:p>
        </w:tc>
        <w:tc>
          <w:tcPr>
            <w:tcW w:w="3592" w:type="dxa"/>
            <w:shd w:val="clear" w:color="auto" w:fill="auto"/>
            <w:noWrap/>
            <w:hideMark/>
          </w:tcPr>
          <w:p w14:paraId="3CE19690"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Ensure proper venting to allow the air or gas to escape</w:t>
            </w:r>
          </w:p>
        </w:tc>
      </w:tr>
      <w:tr w:rsidR="00A1302A" w:rsidRPr="002C4FB3" w14:paraId="78EF3327" w14:textId="77777777" w:rsidTr="00E53977">
        <w:trPr>
          <w:trHeight w:val="315"/>
        </w:trPr>
        <w:tc>
          <w:tcPr>
            <w:tcW w:w="1278" w:type="dxa"/>
            <w:vMerge/>
            <w:shd w:val="clear" w:color="auto" w:fill="auto"/>
            <w:noWrap/>
            <w:hideMark/>
          </w:tcPr>
          <w:p w14:paraId="561E81D4"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6B67951A"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7FD006A5"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Air pocket in suction line</w:t>
            </w:r>
          </w:p>
        </w:tc>
        <w:tc>
          <w:tcPr>
            <w:tcW w:w="3592" w:type="dxa"/>
            <w:shd w:val="clear" w:color="auto" w:fill="auto"/>
            <w:noWrap/>
            <w:hideMark/>
          </w:tcPr>
          <w:p w14:paraId="6A9BE00D"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Correct layout of suction </w:t>
            </w:r>
            <w:r w:rsidR="0040473B" w:rsidRPr="002C4FB3">
              <w:rPr>
                <w:rFonts w:ascii="Times New Roman" w:eastAsia="Times New Roman" w:hAnsi="Times New Roman" w:cs="Times New Roman"/>
                <w:color w:val="000000"/>
                <w:sz w:val="20"/>
                <w:lang w:val="en-IN" w:eastAsia="en-IN" w:bidi="ar-SA"/>
              </w:rPr>
              <w:t>piping.</w:t>
            </w:r>
          </w:p>
        </w:tc>
      </w:tr>
      <w:tr w:rsidR="00A1302A" w:rsidRPr="002C4FB3" w14:paraId="3B21967D" w14:textId="77777777" w:rsidTr="009962F9">
        <w:trPr>
          <w:trHeight w:val="80"/>
          <w:trPrChange w:id="328" w:author="MOHSIN ALAM" w:date="2024-12-16T10:16:00Z" w16du:dateUtc="2024-12-16T04:46:00Z">
            <w:trPr>
              <w:trHeight w:val="315"/>
            </w:trPr>
          </w:trPrChange>
        </w:trPr>
        <w:tc>
          <w:tcPr>
            <w:tcW w:w="1278" w:type="dxa"/>
            <w:vMerge/>
            <w:shd w:val="clear" w:color="auto" w:fill="auto"/>
            <w:noWrap/>
            <w:hideMark/>
            <w:tcPrChange w:id="329" w:author="MOHSIN ALAM" w:date="2024-12-16T10:16:00Z" w16du:dateUtc="2024-12-16T04:46:00Z">
              <w:tcPr>
                <w:tcW w:w="1278" w:type="dxa"/>
                <w:vMerge/>
                <w:shd w:val="clear" w:color="auto" w:fill="auto"/>
                <w:noWrap/>
                <w:hideMark/>
              </w:tcPr>
            </w:tcPrChange>
          </w:tcPr>
          <w:p w14:paraId="0B8A569B"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Change w:id="330" w:author="MOHSIN ALAM" w:date="2024-12-16T10:16:00Z" w16du:dateUtc="2024-12-16T04:46:00Z">
              <w:tcPr>
                <w:tcW w:w="1306" w:type="dxa"/>
                <w:vMerge/>
                <w:shd w:val="clear" w:color="auto" w:fill="auto"/>
                <w:noWrap/>
                <w:hideMark/>
              </w:tcPr>
            </w:tcPrChange>
          </w:tcPr>
          <w:p w14:paraId="55294077"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Change w:id="331" w:author="MOHSIN ALAM" w:date="2024-12-16T10:16:00Z" w16du:dateUtc="2024-12-16T04:46:00Z">
              <w:tcPr>
                <w:tcW w:w="3400" w:type="dxa"/>
                <w:shd w:val="clear" w:color="auto" w:fill="auto"/>
                <w:noWrap/>
                <w:hideMark/>
              </w:tcPr>
            </w:tcPrChange>
          </w:tcPr>
          <w:p w14:paraId="2A9AEC00"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Air leaks into suction line</w:t>
            </w:r>
          </w:p>
        </w:tc>
        <w:tc>
          <w:tcPr>
            <w:tcW w:w="3592" w:type="dxa"/>
            <w:shd w:val="clear" w:color="auto" w:fill="auto"/>
            <w:noWrap/>
            <w:hideMark/>
            <w:tcPrChange w:id="332" w:author="MOHSIN ALAM" w:date="2024-12-16T10:16:00Z" w16du:dateUtc="2024-12-16T04:46:00Z">
              <w:tcPr>
                <w:tcW w:w="3592" w:type="dxa"/>
                <w:shd w:val="clear" w:color="auto" w:fill="auto"/>
                <w:noWrap/>
                <w:hideMark/>
              </w:tcPr>
            </w:tcPrChange>
          </w:tcPr>
          <w:p w14:paraId="145C7C84"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Replace or tighten joints fitting</w:t>
            </w:r>
            <w:r w:rsidR="00362990" w:rsidRPr="002C4FB3">
              <w:rPr>
                <w:rFonts w:ascii="Times New Roman" w:eastAsia="Times New Roman" w:hAnsi="Times New Roman" w:cs="Times New Roman"/>
                <w:color w:val="000000"/>
                <w:sz w:val="20"/>
                <w:lang w:val="en-IN" w:eastAsia="en-IN" w:bidi="ar-SA"/>
              </w:rPr>
              <w:t>s.</w:t>
            </w:r>
          </w:p>
        </w:tc>
      </w:tr>
      <w:tr w:rsidR="00A1302A" w:rsidRPr="002C4FB3" w14:paraId="57938108" w14:textId="77777777" w:rsidTr="009962F9">
        <w:trPr>
          <w:trHeight w:val="170"/>
          <w:trPrChange w:id="333" w:author="MOHSIN ALAM" w:date="2024-12-16T10:16:00Z" w16du:dateUtc="2024-12-16T04:46:00Z">
            <w:trPr>
              <w:trHeight w:val="315"/>
            </w:trPr>
          </w:trPrChange>
        </w:trPr>
        <w:tc>
          <w:tcPr>
            <w:tcW w:w="1278" w:type="dxa"/>
            <w:vMerge/>
            <w:shd w:val="clear" w:color="auto" w:fill="auto"/>
            <w:noWrap/>
            <w:hideMark/>
            <w:tcPrChange w:id="334" w:author="MOHSIN ALAM" w:date="2024-12-16T10:16:00Z" w16du:dateUtc="2024-12-16T04:46:00Z">
              <w:tcPr>
                <w:tcW w:w="1278" w:type="dxa"/>
                <w:vMerge/>
                <w:shd w:val="clear" w:color="auto" w:fill="auto"/>
                <w:noWrap/>
                <w:hideMark/>
              </w:tcPr>
            </w:tcPrChange>
          </w:tcPr>
          <w:p w14:paraId="12971EA4"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Change w:id="335" w:author="MOHSIN ALAM" w:date="2024-12-16T10:16:00Z" w16du:dateUtc="2024-12-16T04:46:00Z">
              <w:tcPr>
                <w:tcW w:w="1306" w:type="dxa"/>
                <w:vMerge/>
                <w:shd w:val="clear" w:color="auto" w:fill="auto"/>
                <w:noWrap/>
                <w:hideMark/>
              </w:tcPr>
            </w:tcPrChange>
          </w:tcPr>
          <w:p w14:paraId="4A7F3C44"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Change w:id="336" w:author="MOHSIN ALAM" w:date="2024-12-16T10:16:00Z" w16du:dateUtc="2024-12-16T04:46:00Z">
              <w:tcPr>
                <w:tcW w:w="3400" w:type="dxa"/>
                <w:shd w:val="clear" w:color="auto" w:fill="auto"/>
                <w:noWrap/>
                <w:hideMark/>
              </w:tcPr>
            </w:tcPrChange>
          </w:tcPr>
          <w:p w14:paraId="0E37C982"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Air leaks into pump through stuffing boxes</w:t>
            </w:r>
          </w:p>
        </w:tc>
        <w:tc>
          <w:tcPr>
            <w:tcW w:w="3592" w:type="dxa"/>
            <w:shd w:val="clear" w:color="auto" w:fill="auto"/>
            <w:noWrap/>
            <w:hideMark/>
            <w:tcPrChange w:id="337" w:author="MOHSIN ALAM" w:date="2024-12-16T10:16:00Z" w16du:dateUtc="2024-12-16T04:46:00Z">
              <w:tcPr>
                <w:tcW w:w="3592" w:type="dxa"/>
                <w:shd w:val="clear" w:color="auto" w:fill="auto"/>
                <w:noWrap/>
                <w:hideMark/>
              </w:tcPr>
            </w:tcPrChange>
          </w:tcPr>
          <w:p w14:paraId="0D3A3AAD" w14:textId="77777777" w:rsidR="009D71C1" w:rsidRPr="002C4FB3" w:rsidRDefault="00A1302A" w:rsidP="0056214C">
            <w:pPr>
              <w:spacing w:after="120" w:line="240" w:lineRule="auto"/>
              <w:ind w:left="202" w:hanging="202"/>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a) Provide proper sealing to stuffing box </w:t>
            </w:r>
          </w:p>
          <w:p w14:paraId="0DE9A60A"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b) Tighten the gland </w:t>
            </w:r>
          </w:p>
        </w:tc>
      </w:tr>
      <w:tr w:rsidR="00A1302A" w:rsidRPr="002C4FB3" w14:paraId="585FA8F7" w14:textId="77777777" w:rsidTr="00E53977">
        <w:trPr>
          <w:trHeight w:val="315"/>
        </w:trPr>
        <w:tc>
          <w:tcPr>
            <w:tcW w:w="1278" w:type="dxa"/>
            <w:vMerge/>
            <w:shd w:val="clear" w:color="auto" w:fill="auto"/>
            <w:noWrap/>
            <w:hideMark/>
          </w:tcPr>
          <w:p w14:paraId="50CA00F9"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70942DF7"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7FB450F1"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Foot valve too small</w:t>
            </w:r>
          </w:p>
        </w:tc>
        <w:tc>
          <w:tcPr>
            <w:tcW w:w="3592" w:type="dxa"/>
            <w:shd w:val="clear" w:color="auto" w:fill="auto"/>
            <w:noWrap/>
            <w:hideMark/>
          </w:tcPr>
          <w:p w14:paraId="43922343"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Replace the foot valve with that of proper size</w:t>
            </w:r>
          </w:p>
        </w:tc>
      </w:tr>
      <w:tr w:rsidR="00A1302A" w:rsidRPr="002C4FB3" w14:paraId="14987D61" w14:textId="77777777" w:rsidTr="00E53977">
        <w:trPr>
          <w:trHeight w:val="315"/>
        </w:trPr>
        <w:tc>
          <w:tcPr>
            <w:tcW w:w="1278" w:type="dxa"/>
            <w:vMerge/>
            <w:shd w:val="clear" w:color="auto" w:fill="auto"/>
            <w:noWrap/>
            <w:hideMark/>
          </w:tcPr>
          <w:p w14:paraId="68E1ED96"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3E6475E0"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2F0AD8CF"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Foot valve partially clogged </w:t>
            </w:r>
          </w:p>
        </w:tc>
        <w:tc>
          <w:tcPr>
            <w:tcW w:w="3592" w:type="dxa"/>
            <w:shd w:val="clear" w:color="auto" w:fill="auto"/>
            <w:noWrap/>
            <w:hideMark/>
          </w:tcPr>
          <w:p w14:paraId="4E2C4D26"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Clean or replace </w:t>
            </w:r>
          </w:p>
        </w:tc>
      </w:tr>
      <w:tr w:rsidR="00A1302A" w:rsidRPr="002C4FB3" w14:paraId="0E5EAAD7" w14:textId="77777777" w:rsidTr="00E53977">
        <w:trPr>
          <w:trHeight w:val="315"/>
        </w:trPr>
        <w:tc>
          <w:tcPr>
            <w:tcW w:w="1278" w:type="dxa"/>
            <w:vMerge/>
            <w:shd w:val="clear" w:color="auto" w:fill="auto"/>
            <w:noWrap/>
            <w:hideMark/>
          </w:tcPr>
          <w:p w14:paraId="390EAC29"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02EF6409"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34DD5728"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Speed too low </w:t>
            </w:r>
          </w:p>
        </w:tc>
        <w:tc>
          <w:tcPr>
            <w:tcW w:w="3592" w:type="dxa"/>
            <w:shd w:val="clear" w:color="auto" w:fill="auto"/>
            <w:noWrap/>
            <w:hideMark/>
          </w:tcPr>
          <w:p w14:paraId="2A65619E"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Rectify the defect which may be due to clutch or belt slip or faulty prime mover</w:t>
            </w:r>
            <w:r w:rsidR="00DB0FDD" w:rsidRPr="002C4FB3">
              <w:rPr>
                <w:rFonts w:ascii="Times New Roman" w:eastAsia="Times New Roman" w:hAnsi="Times New Roman" w:cs="Times New Roman"/>
                <w:color w:val="000000"/>
                <w:sz w:val="20"/>
                <w:lang w:val="en-IN" w:eastAsia="en-IN" w:bidi="ar-SA"/>
              </w:rPr>
              <w:t xml:space="preserve"> or low supply frequency.</w:t>
            </w:r>
          </w:p>
        </w:tc>
      </w:tr>
      <w:tr w:rsidR="00A1302A" w:rsidRPr="002C4FB3" w14:paraId="423FD432" w14:textId="77777777" w:rsidTr="00E53977">
        <w:trPr>
          <w:trHeight w:val="315"/>
        </w:trPr>
        <w:tc>
          <w:tcPr>
            <w:tcW w:w="1278" w:type="dxa"/>
            <w:vMerge/>
            <w:shd w:val="clear" w:color="auto" w:fill="auto"/>
            <w:noWrap/>
            <w:hideMark/>
          </w:tcPr>
          <w:p w14:paraId="60CCB5AC"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286270D6"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638F840D"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Total head of system higher than design head of pump</w:t>
            </w:r>
          </w:p>
        </w:tc>
        <w:tc>
          <w:tcPr>
            <w:tcW w:w="3592" w:type="dxa"/>
            <w:shd w:val="clear" w:color="auto" w:fill="auto"/>
            <w:noWrap/>
            <w:hideMark/>
          </w:tcPr>
          <w:p w14:paraId="13C9DD69"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Provide larger diameter impeller, if feasible</w:t>
            </w:r>
            <w:r w:rsidR="003C7CEB" w:rsidRPr="002C4FB3">
              <w:rPr>
                <w:rFonts w:ascii="Times New Roman" w:eastAsia="Times New Roman" w:hAnsi="Times New Roman" w:cs="Times New Roman"/>
                <w:color w:val="000000"/>
                <w:sz w:val="20"/>
                <w:lang w:val="en-IN" w:eastAsia="en-IN" w:bidi="ar-SA"/>
              </w:rPr>
              <w:t xml:space="preserve">. Else changes the pump or add suitable head pump in series </w:t>
            </w:r>
          </w:p>
        </w:tc>
      </w:tr>
      <w:tr w:rsidR="00A1302A" w:rsidRPr="002C4FB3" w14:paraId="6C00D1C6" w14:textId="77777777" w:rsidTr="00E53977">
        <w:trPr>
          <w:trHeight w:val="315"/>
        </w:trPr>
        <w:tc>
          <w:tcPr>
            <w:tcW w:w="1278" w:type="dxa"/>
            <w:vMerge/>
            <w:shd w:val="clear" w:color="auto" w:fill="auto"/>
            <w:noWrap/>
            <w:hideMark/>
          </w:tcPr>
          <w:p w14:paraId="25BC4DD8"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44031C7A"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46685953"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Viscosity of liquid different from that for which designed </w:t>
            </w:r>
          </w:p>
        </w:tc>
        <w:tc>
          <w:tcPr>
            <w:tcW w:w="3592" w:type="dxa"/>
            <w:shd w:val="clear" w:color="auto" w:fill="auto"/>
            <w:noWrap/>
            <w:hideMark/>
          </w:tcPr>
          <w:p w14:paraId="2C37994C"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Replace the liquid with test or proper viscosity</w:t>
            </w:r>
            <w:r w:rsidR="00815F5B" w:rsidRPr="002C4FB3">
              <w:rPr>
                <w:rFonts w:ascii="Times New Roman" w:eastAsia="Times New Roman" w:hAnsi="Times New Roman" w:cs="Times New Roman"/>
                <w:color w:val="000000"/>
                <w:sz w:val="20"/>
                <w:lang w:val="en-IN" w:eastAsia="en-IN" w:bidi="ar-SA"/>
              </w:rPr>
              <w:t>. If not possible replace the pump suitably.</w:t>
            </w:r>
          </w:p>
        </w:tc>
      </w:tr>
      <w:tr w:rsidR="00A1302A" w:rsidRPr="002C4FB3" w14:paraId="17CF9D68" w14:textId="77777777" w:rsidTr="00E53977">
        <w:trPr>
          <w:trHeight w:val="315"/>
        </w:trPr>
        <w:tc>
          <w:tcPr>
            <w:tcW w:w="1278" w:type="dxa"/>
            <w:vMerge/>
            <w:shd w:val="clear" w:color="auto" w:fill="auto"/>
            <w:noWrap/>
            <w:hideMark/>
          </w:tcPr>
          <w:p w14:paraId="767C789C"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202BF73A"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51B83DF7"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Parallel operation of pumps unsuitable for such operations </w:t>
            </w:r>
          </w:p>
        </w:tc>
        <w:tc>
          <w:tcPr>
            <w:tcW w:w="3592" w:type="dxa"/>
            <w:shd w:val="clear" w:color="auto" w:fill="auto"/>
            <w:noWrap/>
            <w:hideMark/>
          </w:tcPr>
          <w:p w14:paraId="242E1B07"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Scrutinize the system resistance curve with characteristics of pumps in parallel and decide to minimum number of pumps to be run to achieve desired pressure</w:t>
            </w:r>
          </w:p>
        </w:tc>
      </w:tr>
      <w:tr w:rsidR="00A1302A" w:rsidRPr="002C4FB3" w14:paraId="1CA336AC" w14:textId="77777777" w:rsidTr="00E53977">
        <w:trPr>
          <w:trHeight w:val="315"/>
        </w:trPr>
        <w:tc>
          <w:tcPr>
            <w:tcW w:w="1278" w:type="dxa"/>
            <w:vMerge/>
            <w:shd w:val="clear" w:color="auto" w:fill="auto"/>
            <w:noWrap/>
            <w:hideMark/>
          </w:tcPr>
          <w:p w14:paraId="12D66BA9"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46ECF3CF"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0B5215A2"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Foreign matter in impeller </w:t>
            </w:r>
          </w:p>
        </w:tc>
        <w:tc>
          <w:tcPr>
            <w:tcW w:w="3592" w:type="dxa"/>
            <w:shd w:val="clear" w:color="auto" w:fill="auto"/>
            <w:noWrap/>
            <w:hideMark/>
          </w:tcPr>
          <w:p w14:paraId="67149BA0" w14:textId="77777777" w:rsidR="00A1302A" w:rsidRPr="002C4FB3" w:rsidRDefault="00A103A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Clean the impeller. </w:t>
            </w:r>
            <w:r w:rsidR="00A1302A" w:rsidRPr="002C4FB3">
              <w:rPr>
                <w:rFonts w:ascii="Times New Roman" w:eastAsia="Times New Roman" w:hAnsi="Times New Roman" w:cs="Times New Roman"/>
                <w:color w:val="000000"/>
                <w:sz w:val="20"/>
                <w:lang w:val="en-IN" w:eastAsia="en-IN" w:bidi="ar-SA"/>
              </w:rPr>
              <w:t>Provide means for the removal of foreign matter</w:t>
            </w:r>
            <w:r w:rsidR="00AD6CCD" w:rsidRPr="002C4FB3">
              <w:rPr>
                <w:rFonts w:ascii="Times New Roman" w:eastAsia="Times New Roman" w:hAnsi="Times New Roman" w:cs="Times New Roman"/>
                <w:color w:val="000000"/>
                <w:sz w:val="20"/>
                <w:lang w:val="en-IN" w:eastAsia="en-IN" w:bidi="ar-SA"/>
              </w:rPr>
              <w:t xml:space="preserve"> at suction pipe inlet.</w:t>
            </w:r>
          </w:p>
        </w:tc>
      </w:tr>
      <w:tr w:rsidR="00A1302A" w:rsidRPr="002C4FB3" w14:paraId="0A0453F1" w14:textId="77777777" w:rsidTr="00E53977">
        <w:trPr>
          <w:trHeight w:val="315"/>
        </w:trPr>
        <w:tc>
          <w:tcPr>
            <w:tcW w:w="1278" w:type="dxa"/>
            <w:vMerge/>
            <w:shd w:val="clear" w:color="auto" w:fill="auto"/>
            <w:noWrap/>
            <w:hideMark/>
          </w:tcPr>
          <w:p w14:paraId="3C752D64"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765B250D"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21A947C1"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Wearing rings worn</w:t>
            </w:r>
          </w:p>
        </w:tc>
        <w:tc>
          <w:tcPr>
            <w:tcW w:w="3592" w:type="dxa"/>
            <w:shd w:val="clear" w:color="auto" w:fill="auto"/>
            <w:noWrap/>
            <w:hideMark/>
          </w:tcPr>
          <w:p w14:paraId="76327D78"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Replace</w:t>
            </w:r>
          </w:p>
        </w:tc>
      </w:tr>
      <w:tr w:rsidR="00A1302A" w:rsidRPr="002C4FB3" w14:paraId="177BF6A8" w14:textId="77777777" w:rsidTr="00E53977">
        <w:trPr>
          <w:trHeight w:val="315"/>
        </w:trPr>
        <w:tc>
          <w:tcPr>
            <w:tcW w:w="1278" w:type="dxa"/>
            <w:vMerge/>
            <w:shd w:val="clear" w:color="auto" w:fill="auto"/>
            <w:noWrap/>
            <w:hideMark/>
          </w:tcPr>
          <w:p w14:paraId="6314F507"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3608FB64"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11A0E9BF"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Impeller damaged </w:t>
            </w:r>
          </w:p>
        </w:tc>
        <w:tc>
          <w:tcPr>
            <w:tcW w:w="3592" w:type="dxa"/>
            <w:shd w:val="clear" w:color="auto" w:fill="auto"/>
            <w:noWrap/>
            <w:hideMark/>
          </w:tcPr>
          <w:p w14:paraId="653403A0"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Repair or replace</w:t>
            </w:r>
          </w:p>
        </w:tc>
      </w:tr>
      <w:tr w:rsidR="00A1302A" w:rsidRPr="002C4FB3" w14:paraId="24D4A514" w14:textId="77777777" w:rsidTr="009962F9">
        <w:trPr>
          <w:trHeight w:val="305"/>
          <w:trPrChange w:id="338" w:author="MOHSIN ALAM" w:date="2024-12-16T10:17:00Z" w16du:dateUtc="2024-12-16T04:47:00Z">
            <w:trPr>
              <w:trHeight w:val="315"/>
            </w:trPr>
          </w:trPrChange>
        </w:trPr>
        <w:tc>
          <w:tcPr>
            <w:tcW w:w="1278" w:type="dxa"/>
            <w:vMerge/>
            <w:shd w:val="clear" w:color="auto" w:fill="auto"/>
            <w:noWrap/>
            <w:hideMark/>
            <w:tcPrChange w:id="339" w:author="MOHSIN ALAM" w:date="2024-12-16T10:17:00Z" w16du:dateUtc="2024-12-16T04:47:00Z">
              <w:tcPr>
                <w:tcW w:w="1278" w:type="dxa"/>
                <w:vMerge/>
                <w:shd w:val="clear" w:color="auto" w:fill="auto"/>
                <w:noWrap/>
                <w:hideMark/>
              </w:tcPr>
            </w:tcPrChange>
          </w:tcPr>
          <w:p w14:paraId="09B2433B"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Change w:id="340" w:author="MOHSIN ALAM" w:date="2024-12-16T10:17:00Z" w16du:dateUtc="2024-12-16T04:47:00Z">
              <w:tcPr>
                <w:tcW w:w="1306" w:type="dxa"/>
                <w:vMerge/>
                <w:shd w:val="clear" w:color="auto" w:fill="auto"/>
                <w:noWrap/>
                <w:hideMark/>
              </w:tcPr>
            </w:tcPrChange>
          </w:tcPr>
          <w:p w14:paraId="16C9EAC1"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Change w:id="341" w:author="MOHSIN ALAM" w:date="2024-12-16T10:17:00Z" w16du:dateUtc="2024-12-16T04:47:00Z">
              <w:tcPr>
                <w:tcW w:w="3400" w:type="dxa"/>
                <w:shd w:val="clear" w:color="auto" w:fill="auto"/>
                <w:noWrap/>
                <w:hideMark/>
              </w:tcPr>
            </w:tcPrChange>
          </w:tcPr>
          <w:p w14:paraId="5B3FAA0E"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Casing gaskets defective, permitting internal leakage </w:t>
            </w:r>
          </w:p>
        </w:tc>
        <w:tc>
          <w:tcPr>
            <w:tcW w:w="3592" w:type="dxa"/>
            <w:shd w:val="clear" w:color="auto" w:fill="auto"/>
            <w:noWrap/>
            <w:hideMark/>
            <w:tcPrChange w:id="342" w:author="MOHSIN ALAM" w:date="2024-12-16T10:17:00Z" w16du:dateUtc="2024-12-16T04:47:00Z">
              <w:tcPr>
                <w:tcW w:w="3592" w:type="dxa"/>
                <w:shd w:val="clear" w:color="auto" w:fill="auto"/>
                <w:noWrap/>
                <w:hideMark/>
              </w:tcPr>
            </w:tcPrChange>
          </w:tcPr>
          <w:p w14:paraId="346BC0EA"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Replace</w:t>
            </w:r>
          </w:p>
        </w:tc>
      </w:tr>
      <w:tr w:rsidR="00A1302A" w:rsidRPr="002C4FB3" w14:paraId="15715C1B" w14:textId="77777777" w:rsidTr="00E53977">
        <w:trPr>
          <w:trHeight w:val="315"/>
        </w:trPr>
        <w:tc>
          <w:tcPr>
            <w:tcW w:w="1278" w:type="dxa"/>
            <w:vMerge/>
            <w:shd w:val="clear" w:color="auto" w:fill="auto"/>
            <w:noWrap/>
            <w:hideMark/>
          </w:tcPr>
          <w:p w14:paraId="0CCDC277"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4CAA0CAC"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32B4FA3A"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tc>
        <w:tc>
          <w:tcPr>
            <w:tcW w:w="3592" w:type="dxa"/>
            <w:shd w:val="clear" w:color="auto" w:fill="auto"/>
            <w:noWrap/>
            <w:hideMark/>
          </w:tcPr>
          <w:p w14:paraId="63F05172"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tc>
      </w:tr>
      <w:tr w:rsidR="00A1302A" w:rsidRPr="002C4FB3" w14:paraId="67597233" w14:textId="77777777" w:rsidTr="00E53977">
        <w:trPr>
          <w:trHeight w:val="315"/>
        </w:trPr>
        <w:tc>
          <w:tcPr>
            <w:tcW w:w="1278" w:type="dxa"/>
            <w:vMerge w:val="restart"/>
            <w:shd w:val="clear" w:color="auto" w:fill="auto"/>
            <w:noWrap/>
            <w:hideMark/>
          </w:tcPr>
          <w:p w14:paraId="38E73B8B"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p w14:paraId="19E42521"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60713076"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715D1806"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1B6F935F"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22755A49"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0B1573E5"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510BD5B5"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4E125F76"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31E5227C"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tc>
        <w:tc>
          <w:tcPr>
            <w:tcW w:w="1306" w:type="dxa"/>
            <w:vMerge w:val="restart"/>
            <w:shd w:val="clear" w:color="auto" w:fill="auto"/>
            <w:noWrap/>
            <w:hideMark/>
          </w:tcPr>
          <w:p w14:paraId="3E68C91C"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Insufficient pressure developed</w:t>
            </w:r>
          </w:p>
          <w:p w14:paraId="54F81DBF"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4D9A1BC7"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2C2870A5"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26762B22"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1E616BE1"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1A7456E1"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7C35BBCB"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34725495"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21239918"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lastRenderedPageBreak/>
              <w:t> </w:t>
            </w:r>
          </w:p>
        </w:tc>
        <w:tc>
          <w:tcPr>
            <w:tcW w:w="3400" w:type="dxa"/>
            <w:shd w:val="clear" w:color="auto" w:fill="auto"/>
            <w:noWrap/>
            <w:hideMark/>
          </w:tcPr>
          <w:p w14:paraId="6DB4F3B3"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lastRenderedPageBreak/>
              <w:t xml:space="preserve">Excessive amount of air or gas in the liquid </w:t>
            </w:r>
          </w:p>
        </w:tc>
        <w:tc>
          <w:tcPr>
            <w:tcW w:w="3592" w:type="dxa"/>
            <w:shd w:val="clear" w:color="auto" w:fill="auto"/>
            <w:noWrap/>
            <w:hideMark/>
          </w:tcPr>
          <w:p w14:paraId="51F60CE4"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Ensure proper venting</w:t>
            </w:r>
          </w:p>
        </w:tc>
      </w:tr>
      <w:tr w:rsidR="00A1302A" w:rsidRPr="002C4FB3" w14:paraId="63335D5D" w14:textId="77777777" w:rsidTr="00F438D4">
        <w:trPr>
          <w:trHeight w:val="1007"/>
        </w:trPr>
        <w:tc>
          <w:tcPr>
            <w:tcW w:w="1278" w:type="dxa"/>
            <w:vMerge/>
            <w:shd w:val="clear" w:color="auto" w:fill="auto"/>
            <w:noWrap/>
            <w:hideMark/>
          </w:tcPr>
          <w:p w14:paraId="6D7EF387"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3A517C8D"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63240676"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Speed too low </w:t>
            </w:r>
          </w:p>
        </w:tc>
        <w:tc>
          <w:tcPr>
            <w:tcW w:w="3592" w:type="dxa"/>
            <w:shd w:val="clear" w:color="auto" w:fill="auto"/>
            <w:noWrap/>
            <w:hideMark/>
          </w:tcPr>
          <w:p w14:paraId="7818C384" w14:textId="0D366EF7" w:rsidR="009D71C1" w:rsidRPr="002C4FB3" w:rsidRDefault="00A1302A" w:rsidP="009962F9">
            <w:pPr>
              <w:spacing w:after="120" w:line="240" w:lineRule="auto"/>
              <w:ind w:left="360"/>
              <w:jc w:val="both"/>
              <w:rPr>
                <w:rFonts w:ascii="Times New Roman" w:eastAsia="Times New Roman" w:hAnsi="Times New Roman" w:cs="Times New Roman"/>
                <w:color w:val="000000"/>
                <w:sz w:val="20"/>
                <w:lang w:val="en-IN" w:eastAsia="en-IN" w:bidi="ar-SA"/>
              </w:rPr>
              <w:pPrChange w:id="343" w:author="MOHSIN ALAM" w:date="2024-12-16T10:17:00Z" w16du:dateUtc="2024-12-16T04:47:00Z">
                <w:pPr>
                  <w:spacing w:after="120" w:line="240" w:lineRule="auto"/>
                  <w:jc w:val="both"/>
                </w:pPr>
              </w:pPrChange>
            </w:pPr>
            <w:r w:rsidRPr="002C4FB3">
              <w:rPr>
                <w:rFonts w:ascii="Times New Roman" w:eastAsia="Times New Roman" w:hAnsi="Times New Roman" w:cs="Times New Roman"/>
                <w:color w:val="000000"/>
                <w:sz w:val="20"/>
                <w:lang w:val="en-IN" w:eastAsia="en-IN" w:bidi="ar-SA"/>
              </w:rPr>
              <w:t xml:space="preserve">a) </w:t>
            </w:r>
            <w:ins w:id="344" w:author="MOHSIN ALAM" w:date="2024-12-16T10:17:00Z" w16du:dateUtc="2024-12-16T04:47:00Z">
              <w:r w:rsidR="009962F9">
                <w:rPr>
                  <w:rFonts w:ascii="Times New Roman" w:eastAsia="Times New Roman" w:hAnsi="Times New Roman" w:cs="Times New Roman"/>
                  <w:color w:val="000000"/>
                  <w:sz w:val="20"/>
                  <w:lang w:val="en-IN" w:eastAsia="en-IN" w:bidi="ar-SA"/>
                </w:rPr>
                <w:t xml:space="preserve"> </w:t>
              </w:r>
            </w:ins>
            <w:r w:rsidRPr="002C4FB3">
              <w:rPr>
                <w:rFonts w:ascii="Times New Roman" w:eastAsia="Times New Roman" w:hAnsi="Times New Roman" w:cs="Times New Roman"/>
                <w:color w:val="000000"/>
                <w:sz w:val="20"/>
                <w:lang w:val="en-IN" w:eastAsia="en-IN" w:bidi="ar-SA"/>
              </w:rPr>
              <w:t>Check the supply frequency</w:t>
            </w:r>
          </w:p>
          <w:p w14:paraId="6911994F" w14:textId="30C43938" w:rsidR="007116FF" w:rsidRPr="002C4FB3" w:rsidRDefault="00A1302A" w:rsidP="00F438D4">
            <w:pPr>
              <w:spacing w:after="120" w:line="240" w:lineRule="auto"/>
              <w:ind w:left="654" w:hanging="270"/>
              <w:jc w:val="both"/>
              <w:rPr>
                <w:rFonts w:ascii="Times New Roman" w:eastAsia="Times New Roman" w:hAnsi="Times New Roman" w:cs="Times New Roman"/>
                <w:color w:val="000000"/>
                <w:sz w:val="20"/>
                <w:lang w:val="en-IN" w:eastAsia="en-IN" w:bidi="ar-SA"/>
              </w:rPr>
              <w:pPrChange w:id="345" w:author="MOHSIN ALAM" w:date="2024-12-16T10:17:00Z" w16du:dateUtc="2024-12-16T04:47:00Z">
                <w:pPr>
                  <w:spacing w:after="120" w:line="240" w:lineRule="auto"/>
                  <w:ind w:left="202" w:hanging="202"/>
                  <w:jc w:val="both"/>
                </w:pPr>
              </w:pPrChange>
            </w:pPr>
            <w:r w:rsidRPr="002C4FB3">
              <w:rPr>
                <w:rFonts w:ascii="Times New Roman" w:eastAsia="Times New Roman" w:hAnsi="Times New Roman" w:cs="Times New Roman"/>
                <w:color w:val="000000"/>
                <w:sz w:val="20"/>
                <w:lang w:val="en-IN" w:eastAsia="en-IN" w:bidi="ar-SA"/>
              </w:rPr>
              <w:t>b) Rectify the defect which may be due to clutch or belt slip or faulty prime-mover</w:t>
            </w:r>
          </w:p>
        </w:tc>
      </w:tr>
      <w:tr w:rsidR="00A1302A" w:rsidRPr="002C4FB3" w14:paraId="17B7CA03" w14:textId="77777777" w:rsidTr="00E53977">
        <w:trPr>
          <w:trHeight w:val="315"/>
        </w:trPr>
        <w:tc>
          <w:tcPr>
            <w:tcW w:w="1278" w:type="dxa"/>
            <w:vMerge/>
            <w:shd w:val="clear" w:color="auto" w:fill="auto"/>
            <w:noWrap/>
            <w:hideMark/>
          </w:tcPr>
          <w:p w14:paraId="4491A7AE"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22DA9175"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360B07C7"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Wrong direction of rotation</w:t>
            </w:r>
          </w:p>
        </w:tc>
        <w:tc>
          <w:tcPr>
            <w:tcW w:w="3592" w:type="dxa"/>
            <w:shd w:val="clear" w:color="auto" w:fill="auto"/>
            <w:noWrap/>
            <w:hideMark/>
          </w:tcPr>
          <w:p w14:paraId="603621B3"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Change the direction of rotation</w:t>
            </w:r>
          </w:p>
        </w:tc>
      </w:tr>
      <w:tr w:rsidR="00A1302A" w:rsidRPr="002C4FB3" w14:paraId="5B22EA58" w14:textId="77777777" w:rsidTr="00E53977">
        <w:trPr>
          <w:trHeight w:val="315"/>
        </w:trPr>
        <w:tc>
          <w:tcPr>
            <w:tcW w:w="1278" w:type="dxa"/>
            <w:vMerge/>
            <w:shd w:val="clear" w:color="auto" w:fill="auto"/>
            <w:noWrap/>
            <w:hideMark/>
          </w:tcPr>
          <w:p w14:paraId="00CDA3D8"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6C134545"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3A5563ED"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Total head of system higher than design head of pump </w:t>
            </w:r>
          </w:p>
        </w:tc>
        <w:tc>
          <w:tcPr>
            <w:tcW w:w="3592" w:type="dxa"/>
            <w:shd w:val="clear" w:color="auto" w:fill="auto"/>
            <w:noWrap/>
            <w:hideMark/>
          </w:tcPr>
          <w:p w14:paraId="78E743DA" w14:textId="77777777" w:rsidR="00A1302A" w:rsidRPr="002C4FB3" w:rsidRDefault="00EE1D18"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Provide larger diameter impeller, if feasible. Else change the pump or add </w:t>
            </w:r>
            <w:r w:rsidRPr="002C4FB3">
              <w:rPr>
                <w:rFonts w:ascii="Times New Roman" w:eastAsia="Times New Roman" w:hAnsi="Times New Roman" w:cs="Times New Roman"/>
                <w:color w:val="000000"/>
                <w:sz w:val="20"/>
                <w:lang w:val="en-IN" w:eastAsia="en-IN" w:bidi="ar-SA"/>
              </w:rPr>
              <w:lastRenderedPageBreak/>
              <w:t xml:space="preserve">suitable head pump in series. </w:t>
            </w:r>
            <w:r w:rsidR="00A1302A" w:rsidRPr="002C4FB3">
              <w:rPr>
                <w:rFonts w:ascii="Times New Roman" w:eastAsia="Times New Roman" w:hAnsi="Times New Roman" w:cs="Times New Roman"/>
                <w:color w:val="000000"/>
                <w:sz w:val="20"/>
                <w:lang w:val="en-IN" w:eastAsia="en-IN" w:bidi="ar-SA"/>
              </w:rPr>
              <w:t>Consult the manufacturer</w:t>
            </w:r>
          </w:p>
        </w:tc>
      </w:tr>
      <w:tr w:rsidR="00A1302A" w:rsidRPr="002C4FB3" w14:paraId="3EE3DF35" w14:textId="77777777" w:rsidTr="00E53977">
        <w:trPr>
          <w:trHeight w:val="315"/>
        </w:trPr>
        <w:tc>
          <w:tcPr>
            <w:tcW w:w="1278" w:type="dxa"/>
            <w:vMerge/>
            <w:shd w:val="clear" w:color="auto" w:fill="auto"/>
            <w:noWrap/>
            <w:hideMark/>
          </w:tcPr>
          <w:p w14:paraId="65851E63"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3EEBB5CC"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73AA3A48"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Viscosity of liquid different from that for which designed</w:t>
            </w:r>
          </w:p>
        </w:tc>
        <w:tc>
          <w:tcPr>
            <w:tcW w:w="3592" w:type="dxa"/>
            <w:shd w:val="clear" w:color="auto" w:fill="auto"/>
            <w:noWrap/>
            <w:hideMark/>
          </w:tcPr>
          <w:p w14:paraId="648AE0ED"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Replace the liquid with that of proper viscosity</w:t>
            </w:r>
            <w:r w:rsidR="00CE4501" w:rsidRPr="002C4FB3">
              <w:rPr>
                <w:rFonts w:ascii="Times New Roman" w:eastAsia="Times New Roman" w:hAnsi="Times New Roman" w:cs="Times New Roman"/>
                <w:color w:val="000000"/>
                <w:sz w:val="20"/>
                <w:lang w:val="en-IN" w:eastAsia="en-IN" w:bidi="ar-SA"/>
              </w:rPr>
              <w:t>. If not possible, replace the pump suitably</w:t>
            </w:r>
          </w:p>
        </w:tc>
      </w:tr>
      <w:tr w:rsidR="00A1302A" w:rsidRPr="002C4FB3" w14:paraId="702B2DA6" w14:textId="77777777" w:rsidTr="00E53977">
        <w:trPr>
          <w:trHeight w:val="315"/>
        </w:trPr>
        <w:tc>
          <w:tcPr>
            <w:tcW w:w="1278" w:type="dxa"/>
            <w:vMerge/>
            <w:shd w:val="clear" w:color="auto" w:fill="auto"/>
            <w:noWrap/>
            <w:hideMark/>
          </w:tcPr>
          <w:p w14:paraId="46F6B870"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020E85C5"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022E8B52"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Parallel operation of pumps unsuitable for such operations</w:t>
            </w:r>
          </w:p>
        </w:tc>
        <w:tc>
          <w:tcPr>
            <w:tcW w:w="3592" w:type="dxa"/>
            <w:shd w:val="clear" w:color="auto" w:fill="auto"/>
            <w:noWrap/>
            <w:hideMark/>
          </w:tcPr>
          <w:p w14:paraId="4EA37779"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Scrutinize the system </w:t>
            </w:r>
            <w:r w:rsidR="009D71C1" w:rsidRPr="002C4FB3">
              <w:rPr>
                <w:rFonts w:ascii="Times New Roman" w:eastAsia="Times New Roman" w:hAnsi="Times New Roman" w:cs="Times New Roman"/>
                <w:color w:val="000000"/>
                <w:sz w:val="20"/>
                <w:lang w:val="en-IN" w:eastAsia="en-IN" w:bidi="ar-SA"/>
              </w:rPr>
              <w:t>resistance</w:t>
            </w:r>
            <w:r w:rsidRPr="002C4FB3">
              <w:rPr>
                <w:rFonts w:ascii="Times New Roman" w:eastAsia="Times New Roman" w:hAnsi="Times New Roman" w:cs="Times New Roman"/>
                <w:color w:val="000000"/>
                <w:sz w:val="20"/>
                <w:lang w:val="en-IN" w:eastAsia="en-IN" w:bidi="ar-SA"/>
              </w:rPr>
              <w:t xml:space="preserve"> curve with characteristics of pumps in parallel and decide the minimum number of pumps to be run to achieve desired pressure </w:t>
            </w:r>
          </w:p>
        </w:tc>
      </w:tr>
      <w:tr w:rsidR="00A1302A" w:rsidRPr="002C4FB3" w14:paraId="1C5BB133" w14:textId="77777777" w:rsidTr="00E53977">
        <w:trPr>
          <w:trHeight w:val="315"/>
        </w:trPr>
        <w:tc>
          <w:tcPr>
            <w:tcW w:w="1278" w:type="dxa"/>
            <w:vMerge/>
            <w:shd w:val="clear" w:color="auto" w:fill="auto"/>
            <w:noWrap/>
            <w:hideMark/>
          </w:tcPr>
          <w:p w14:paraId="4383238E"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18F7C7F2"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74BE3BB8"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Wearing rings worn</w:t>
            </w:r>
          </w:p>
        </w:tc>
        <w:tc>
          <w:tcPr>
            <w:tcW w:w="3592" w:type="dxa"/>
            <w:shd w:val="clear" w:color="auto" w:fill="auto"/>
            <w:noWrap/>
            <w:hideMark/>
          </w:tcPr>
          <w:p w14:paraId="4105F383"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Replace</w:t>
            </w:r>
          </w:p>
        </w:tc>
      </w:tr>
      <w:tr w:rsidR="00A1302A" w:rsidRPr="002C4FB3" w14:paraId="0A01601B" w14:textId="77777777" w:rsidTr="00E53977">
        <w:trPr>
          <w:trHeight w:val="315"/>
        </w:trPr>
        <w:tc>
          <w:tcPr>
            <w:tcW w:w="1278" w:type="dxa"/>
            <w:vMerge/>
            <w:shd w:val="clear" w:color="auto" w:fill="auto"/>
            <w:noWrap/>
            <w:hideMark/>
          </w:tcPr>
          <w:p w14:paraId="04A9A562"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7B3A4863"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05F7E91E"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Impeller damaged </w:t>
            </w:r>
          </w:p>
        </w:tc>
        <w:tc>
          <w:tcPr>
            <w:tcW w:w="3592" w:type="dxa"/>
            <w:shd w:val="clear" w:color="auto" w:fill="auto"/>
            <w:noWrap/>
            <w:hideMark/>
          </w:tcPr>
          <w:p w14:paraId="12B6CDC9"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Repair or replace</w:t>
            </w:r>
          </w:p>
        </w:tc>
      </w:tr>
      <w:tr w:rsidR="00A1302A" w:rsidRPr="002C4FB3" w14:paraId="692BFCD9" w14:textId="77777777" w:rsidTr="00E53977">
        <w:trPr>
          <w:trHeight w:val="315"/>
        </w:trPr>
        <w:tc>
          <w:tcPr>
            <w:tcW w:w="1278" w:type="dxa"/>
            <w:vMerge/>
            <w:shd w:val="clear" w:color="auto" w:fill="auto"/>
            <w:noWrap/>
            <w:hideMark/>
          </w:tcPr>
          <w:p w14:paraId="71D0953E"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69FA5685"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43D614D7"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Casing gaskets defective, permitting internal leakage </w:t>
            </w:r>
          </w:p>
        </w:tc>
        <w:tc>
          <w:tcPr>
            <w:tcW w:w="3592" w:type="dxa"/>
            <w:shd w:val="clear" w:color="auto" w:fill="auto"/>
            <w:noWrap/>
            <w:hideMark/>
          </w:tcPr>
          <w:p w14:paraId="06EA64DC"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Replace</w:t>
            </w:r>
          </w:p>
        </w:tc>
      </w:tr>
      <w:tr w:rsidR="00A1302A" w:rsidRPr="002C4FB3" w14:paraId="1B4C4DF8" w14:textId="77777777" w:rsidTr="00E53977">
        <w:trPr>
          <w:trHeight w:val="315"/>
        </w:trPr>
        <w:tc>
          <w:tcPr>
            <w:tcW w:w="1278" w:type="dxa"/>
            <w:vMerge w:val="restart"/>
            <w:shd w:val="clear" w:color="auto" w:fill="auto"/>
            <w:noWrap/>
            <w:hideMark/>
          </w:tcPr>
          <w:p w14:paraId="4FDE53F4"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p w14:paraId="1F47A364"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1A53EE73"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20EF7152"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1CDB0B77"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1A53A24F"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15866E85"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614A922C"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04D6821F"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tc>
        <w:tc>
          <w:tcPr>
            <w:tcW w:w="1306" w:type="dxa"/>
            <w:vMerge w:val="restart"/>
            <w:shd w:val="clear" w:color="auto" w:fill="auto"/>
            <w:noWrap/>
            <w:hideMark/>
          </w:tcPr>
          <w:p w14:paraId="344A9476"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Pump </w:t>
            </w:r>
            <w:r w:rsidR="009D71C1" w:rsidRPr="002C4FB3">
              <w:rPr>
                <w:rFonts w:ascii="Times New Roman" w:eastAsia="Times New Roman" w:hAnsi="Times New Roman" w:cs="Times New Roman"/>
                <w:color w:val="000000"/>
                <w:sz w:val="20"/>
                <w:lang w:val="en-IN" w:eastAsia="en-IN" w:bidi="ar-SA"/>
              </w:rPr>
              <w:t>loses</w:t>
            </w:r>
            <w:r w:rsidRPr="002C4FB3">
              <w:rPr>
                <w:rFonts w:ascii="Times New Roman" w:eastAsia="Times New Roman" w:hAnsi="Times New Roman" w:cs="Times New Roman"/>
                <w:color w:val="000000"/>
                <w:sz w:val="20"/>
                <w:lang w:val="en-IN" w:eastAsia="en-IN" w:bidi="ar-SA"/>
              </w:rPr>
              <w:t xml:space="preserve"> prime after starting</w:t>
            </w:r>
          </w:p>
          <w:p w14:paraId="2C2E4B5C"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070DCFC2"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37E7F5F5"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58D37F7C"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44CE9CD3"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45633041"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093F1325"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53CE2AA3"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tc>
        <w:tc>
          <w:tcPr>
            <w:tcW w:w="3400" w:type="dxa"/>
            <w:shd w:val="clear" w:color="auto" w:fill="auto"/>
            <w:noWrap/>
            <w:hideMark/>
          </w:tcPr>
          <w:p w14:paraId="274691E6"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Pump of suction pipe not </w:t>
            </w:r>
            <w:r w:rsidR="009D71C1" w:rsidRPr="002C4FB3">
              <w:rPr>
                <w:rFonts w:ascii="Times New Roman" w:eastAsia="Times New Roman" w:hAnsi="Times New Roman" w:cs="Times New Roman"/>
                <w:color w:val="000000"/>
                <w:sz w:val="20"/>
                <w:lang w:val="en-IN" w:eastAsia="en-IN" w:bidi="ar-SA"/>
              </w:rPr>
              <w:t>completely</w:t>
            </w:r>
            <w:r w:rsidRPr="002C4FB3">
              <w:rPr>
                <w:rFonts w:ascii="Times New Roman" w:eastAsia="Times New Roman" w:hAnsi="Times New Roman" w:cs="Times New Roman"/>
                <w:color w:val="000000"/>
                <w:sz w:val="20"/>
                <w:lang w:val="en-IN" w:eastAsia="en-IN" w:bidi="ar-SA"/>
              </w:rPr>
              <w:t xml:space="preserve"> filled with liquid</w:t>
            </w:r>
          </w:p>
        </w:tc>
        <w:tc>
          <w:tcPr>
            <w:tcW w:w="3592" w:type="dxa"/>
            <w:shd w:val="clear" w:color="auto" w:fill="auto"/>
            <w:noWrap/>
            <w:hideMark/>
          </w:tcPr>
          <w:p w14:paraId="5957E07F"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Ensure proper priming</w:t>
            </w:r>
          </w:p>
        </w:tc>
      </w:tr>
      <w:tr w:rsidR="00A1302A" w:rsidRPr="002C4FB3" w14:paraId="353E727B" w14:textId="77777777" w:rsidTr="00E53977">
        <w:trPr>
          <w:trHeight w:val="315"/>
        </w:trPr>
        <w:tc>
          <w:tcPr>
            <w:tcW w:w="1278" w:type="dxa"/>
            <w:vMerge/>
            <w:shd w:val="clear" w:color="auto" w:fill="auto"/>
            <w:noWrap/>
            <w:hideMark/>
          </w:tcPr>
          <w:p w14:paraId="5957D0CC"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18F21AAC"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1AF5F5EE"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Suction lift too high </w:t>
            </w:r>
          </w:p>
        </w:tc>
        <w:tc>
          <w:tcPr>
            <w:tcW w:w="3592" w:type="dxa"/>
            <w:shd w:val="clear" w:color="auto" w:fill="auto"/>
            <w:noWrap/>
            <w:hideMark/>
          </w:tcPr>
          <w:p w14:paraId="68E85CD6"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Install the pump at a proper place according to suction limitation </w:t>
            </w:r>
          </w:p>
        </w:tc>
      </w:tr>
      <w:tr w:rsidR="00A1302A" w:rsidRPr="002C4FB3" w14:paraId="5412495B" w14:textId="77777777" w:rsidTr="00CE47EE">
        <w:trPr>
          <w:trHeight w:val="98"/>
          <w:trPrChange w:id="346" w:author="MOHSIN ALAM" w:date="2024-12-16T10:17:00Z" w16du:dateUtc="2024-12-16T04:47:00Z">
            <w:trPr>
              <w:trHeight w:val="315"/>
            </w:trPr>
          </w:trPrChange>
        </w:trPr>
        <w:tc>
          <w:tcPr>
            <w:tcW w:w="1278" w:type="dxa"/>
            <w:vMerge/>
            <w:shd w:val="clear" w:color="auto" w:fill="auto"/>
            <w:noWrap/>
            <w:hideMark/>
            <w:tcPrChange w:id="347" w:author="MOHSIN ALAM" w:date="2024-12-16T10:17:00Z" w16du:dateUtc="2024-12-16T04:47:00Z">
              <w:tcPr>
                <w:tcW w:w="1278" w:type="dxa"/>
                <w:vMerge/>
                <w:shd w:val="clear" w:color="auto" w:fill="auto"/>
                <w:noWrap/>
                <w:hideMark/>
              </w:tcPr>
            </w:tcPrChange>
          </w:tcPr>
          <w:p w14:paraId="37BAB260"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Change w:id="348" w:author="MOHSIN ALAM" w:date="2024-12-16T10:17:00Z" w16du:dateUtc="2024-12-16T04:47:00Z">
              <w:tcPr>
                <w:tcW w:w="1306" w:type="dxa"/>
                <w:vMerge/>
                <w:shd w:val="clear" w:color="auto" w:fill="auto"/>
                <w:noWrap/>
                <w:hideMark/>
              </w:tcPr>
            </w:tcPrChange>
          </w:tcPr>
          <w:p w14:paraId="1059D09D"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Change w:id="349" w:author="MOHSIN ALAM" w:date="2024-12-16T10:17:00Z" w16du:dateUtc="2024-12-16T04:47:00Z">
              <w:tcPr>
                <w:tcW w:w="3400" w:type="dxa"/>
                <w:shd w:val="clear" w:color="auto" w:fill="auto"/>
                <w:noWrap/>
                <w:hideMark/>
              </w:tcPr>
            </w:tcPrChange>
          </w:tcPr>
          <w:p w14:paraId="60A4D24D"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Excessive amount of air or gas in liquid </w:t>
            </w:r>
          </w:p>
        </w:tc>
        <w:tc>
          <w:tcPr>
            <w:tcW w:w="3592" w:type="dxa"/>
            <w:shd w:val="clear" w:color="auto" w:fill="auto"/>
            <w:noWrap/>
            <w:hideMark/>
            <w:tcPrChange w:id="350" w:author="MOHSIN ALAM" w:date="2024-12-16T10:17:00Z" w16du:dateUtc="2024-12-16T04:47:00Z">
              <w:tcPr>
                <w:tcW w:w="3592" w:type="dxa"/>
                <w:shd w:val="clear" w:color="auto" w:fill="auto"/>
                <w:noWrap/>
                <w:hideMark/>
              </w:tcPr>
            </w:tcPrChange>
          </w:tcPr>
          <w:p w14:paraId="2E24C7D0"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Ensure proper venting </w:t>
            </w:r>
          </w:p>
        </w:tc>
      </w:tr>
      <w:tr w:rsidR="00A1302A" w:rsidRPr="002C4FB3" w14:paraId="5CD17727" w14:textId="77777777" w:rsidTr="00E53977">
        <w:trPr>
          <w:trHeight w:val="315"/>
        </w:trPr>
        <w:tc>
          <w:tcPr>
            <w:tcW w:w="1278" w:type="dxa"/>
            <w:vMerge/>
            <w:shd w:val="clear" w:color="auto" w:fill="auto"/>
            <w:noWrap/>
            <w:hideMark/>
          </w:tcPr>
          <w:p w14:paraId="5C951D3F"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5F8FD705"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2C38D28E"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Air pocket in suction line</w:t>
            </w:r>
          </w:p>
        </w:tc>
        <w:tc>
          <w:tcPr>
            <w:tcW w:w="3592" w:type="dxa"/>
            <w:shd w:val="clear" w:color="auto" w:fill="auto"/>
            <w:noWrap/>
            <w:hideMark/>
          </w:tcPr>
          <w:p w14:paraId="1AF24F1B" w14:textId="77777777" w:rsidR="00A1302A" w:rsidRPr="002C4FB3" w:rsidRDefault="00014CB7"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Correct layout of suction piping</w:t>
            </w:r>
            <w:r w:rsidR="00A1302A" w:rsidRPr="002C4FB3">
              <w:rPr>
                <w:rFonts w:ascii="Times New Roman" w:eastAsia="Times New Roman" w:hAnsi="Times New Roman" w:cs="Times New Roman"/>
                <w:color w:val="000000"/>
                <w:sz w:val="20"/>
                <w:lang w:val="en-IN" w:eastAsia="en-IN" w:bidi="ar-SA"/>
              </w:rPr>
              <w:t xml:space="preserve"> </w:t>
            </w:r>
          </w:p>
        </w:tc>
      </w:tr>
      <w:tr w:rsidR="00A1302A" w:rsidRPr="002C4FB3" w14:paraId="10522F4A" w14:textId="77777777" w:rsidTr="00E53977">
        <w:trPr>
          <w:trHeight w:val="315"/>
        </w:trPr>
        <w:tc>
          <w:tcPr>
            <w:tcW w:w="1278" w:type="dxa"/>
            <w:vMerge/>
            <w:shd w:val="clear" w:color="auto" w:fill="auto"/>
            <w:noWrap/>
            <w:hideMark/>
          </w:tcPr>
          <w:p w14:paraId="6AD503C8"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08FF1016"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3C18DC5B"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Air leaks into suction line </w:t>
            </w:r>
          </w:p>
        </w:tc>
        <w:tc>
          <w:tcPr>
            <w:tcW w:w="3592" w:type="dxa"/>
            <w:shd w:val="clear" w:color="auto" w:fill="auto"/>
            <w:noWrap/>
            <w:hideMark/>
          </w:tcPr>
          <w:p w14:paraId="20CA6A06"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Air leaks into suction line </w:t>
            </w:r>
          </w:p>
        </w:tc>
      </w:tr>
      <w:tr w:rsidR="00A1302A" w:rsidRPr="002C4FB3" w14:paraId="2FD4E41F" w14:textId="77777777" w:rsidTr="00E53977">
        <w:trPr>
          <w:trHeight w:val="315"/>
        </w:trPr>
        <w:tc>
          <w:tcPr>
            <w:tcW w:w="1278" w:type="dxa"/>
            <w:vMerge/>
            <w:shd w:val="clear" w:color="auto" w:fill="auto"/>
            <w:noWrap/>
            <w:hideMark/>
          </w:tcPr>
          <w:p w14:paraId="3BECEBD2"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0B1FAB23"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58F51B01"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Air leaks into pump through stuffing boxes </w:t>
            </w:r>
          </w:p>
        </w:tc>
        <w:tc>
          <w:tcPr>
            <w:tcW w:w="3592" w:type="dxa"/>
            <w:shd w:val="clear" w:color="auto" w:fill="auto"/>
            <w:noWrap/>
            <w:hideMark/>
          </w:tcPr>
          <w:p w14:paraId="4E19E588" w14:textId="77777777" w:rsidR="009D71C1" w:rsidRPr="002C4FB3" w:rsidRDefault="00A1302A" w:rsidP="00CE47EE">
            <w:pPr>
              <w:spacing w:after="120" w:line="240" w:lineRule="auto"/>
              <w:ind w:left="562" w:hanging="202"/>
              <w:jc w:val="both"/>
              <w:rPr>
                <w:rFonts w:ascii="Times New Roman" w:eastAsia="Times New Roman" w:hAnsi="Times New Roman" w:cs="Times New Roman"/>
                <w:color w:val="000000"/>
                <w:sz w:val="20"/>
                <w:lang w:val="en-IN" w:eastAsia="en-IN" w:bidi="ar-SA"/>
              </w:rPr>
              <w:pPrChange w:id="351" w:author="MOHSIN ALAM" w:date="2024-12-16T10:18:00Z" w16du:dateUtc="2024-12-16T04:48:00Z">
                <w:pPr>
                  <w:spacing w:after="120" w:line="240" w:lineRule="auto"/>
                  <w:ind w:left="202" w:hanging="202"/>
                  <w:jc w:val="both"/>
                </w:pPr>
              </w:pPrChange>
            </w:pPr>
            <w:r w:rsidRPr="002C4FB3">
              <w:rPr>
                <w:rFonts w:ascii="Times New Roman" w:eastAsia="Times New Roman" w:hAnsi="Times New Roman" w:cs="Times New Roman"/>
                <w:color w:val="000000"/>
                <w:sz w:val="20"/>
                <w:lang w:val="en-IN" w:eastAsia="en-IN" w:bidi="ar-SA"/>
              </w:rPr>
              <w:t xml:space="preserve">a) Provide proper sealing to stuffing box </w:t>
            </w:r>
          </w:p>
          <w:p w14:paraId="52876906" w14:textId="77777777" w:rsidR="00A1302A" w:rsidRPr="002C4FB3" w:rsidRDefault="00A1302A" w:rsidP="00CE47EE">
            <w:pPr>
              <w:spacing w:after="120" w:line="240" w:lineRule="auto"/>
              <w:ind w:left="360"/>
              <w:jc w:val="both"/>
              <w:rPr>
                <w:rFonts w:ascii="Times New Roman" w:eastAsia="Times New Roman" w:hAnsi="Times New Roman" w:cs="Times New Roman"/>
                <w:color w:val="000000"/>
                <w:sz w:val="20"/>
                <w:lang w:val="en-IN" w:eastAsia="en-IN" w:bidi="ar-SA"/>
              </w:rPr>
              <w:pPrChange w:id="352" w:author="MOHSIN ALAM" w:date="2024-12-16T10:18:00Z" w16du:dateUtc="2024-12-16T04:48:00Z">
                <w:pPr>
                  <w:spacing w:after="120" w:line="240" w:lineRule="auto"/>
                  <w:jc w:val="both"/>
                </w:pPr>
              </w:pPrChange>
            </w:pPr>
            <w:r w:rsidRPr="002C4FB3">
              <w:rPr>
                <w:rFonts w:ascii="Times New Roman" w:eastAsia="Times New Roman" w:hAnsi="Times New Roman" w:cs="Times New Roman"/>
                <w:color w:val="000000"/>
                <w:sz w:val="20"/>
                <w:lang w:val="en-IN" w:eastAsia="en-IN" w:bidi="ar-SA"/>
              </w:rPr>
              <w:t xml:space="preserve">b) Tighten the gland </w:t>
            </w:r>
          </w:p>
        </w:tc>
      </w:tr>
      <w:tr w:rsidR="00A1302A" w:rsidRPr="002C4FB3" w14:paraId="073E83D6" w14:textId="77777777" w:rsidTr="00E53977">
        <w:trPr>
          <w:trHeight w:val="315"/>
        </w:trPr>
        <w:tc>
          <w:tcPr>
            <w:tcW w:w="1278" w:type="dxa"/>
            <w:vMerge/>
            <w:shd w:val="clear" w:color="auto" w:fill="auto"/>
            <w:noWrap/>
            <w:hideMark/>
          </w:tcPr>
          <w:p w14:paraId="1540440B"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5D7F181C"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6FCCDA43"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Inlet of suction pipe insufficiently submerged </w:t>
            </w:r>
          </w:p>
        </w:tc>
        <w:tc>
          <w:tcPr>
            <w:tcW w:w="3592" w:type="dxa"/>
            <w:shd w:val="clear" w:color="auto" w:fill="auto"/>
            <w:noWrap/>
            <w:hideMark/>
          </w:tcPr>
          <w:p w14:paraId="20DE325B"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Ensure proper submergence of suction pipe</w:t>
            </w:r>
          </w:p>
        </w:tc>
      </w:tr>
      <w:tr w:rsidR="00A1302A" w:rsidRPr="002C4FB3" w14:paraId="104F0FB9" w14:textId="77777777" w:rsidTr="00E53977">
        <w:trPr>
          <w:trHeight w:val="315"/>
        </w:trPr>
        <w:tc>
          <w:tcPr>
            <w:tcW w:w="1278" w:type="dxa"/>
            <w:vMerge/>
            <w:shd w:val="clear" w:color="auto" w:fill="auto"/>
            <w:noWrap/>
            <w:hideMark/>
          </w:tcPr>
          <w:p w14:paraId="045453C1"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321DD0A1"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3CD98F33"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Water-seal pipe plugged </w:t>
            </w:r>
          </w:p>
        </w:tc>
        <w:tc>
          <w:tcPr>
            <w:tcW w:w="3592" w:type="dxa"/>
            <w:shd w:val="clear" w:color="auto" w:fill="auto"/>
            <w:noWrap/>
            <w:hideMark/>
          </w:tcPr>
          <w:p w14:paraId="015761C9"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Clean or replace </w:t>
            </w:r>
          </w:p>
        </w:tc>
      </w:tr>
      <w:tr w:rsidR="00A1302A" w:rsidRPr="002C4FB3" w14:paraId="29923C7B" w14:textId="77777777" w:rsidTr="00E53977">
        <w:trPr>
          <w:trHeight w:val="315"/>
        </w:trPr>
        <w:tc>
          <w:tcPr>
            <w:tcW w:w="1278" w:type="dxa"/>
            <w:vMerge/>
            <w:shd w:val="clear" w:color="auto" w:fill="auto"/>
            <w:noWrap/>
            <w:hideMark/>
          </w:tcPr>
          <w:p w14:paraId="441AEC6C"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57ECC3C3"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311EEDCD"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Seal cage </w:t>
            </w:r>
            <w:r w:rsidR="003558DB" w:rsidRPr="002C4FB3">
              <w:rPr>
                <w:rFonts w:ascii="Times New Roman" w:eastAsia="Times New Roman" w:hAnsi="Times New Roman" w:cs="Times New Roman"/>
                <w:color w:val="000000"/>
                <w:sz w:val="20"/>
                <w:lang w:val="en-IN" w:eastAsia="en-IN" w:bidi="ar-SA"/>
              </w:rPr>
              <w:t xml:space="preserve">(lantern ring) </w:t>
            </w:r>
            <w:r w:rsidRPr="002C4FB3">
              <w:rPr>
                <w:rFonts w:ascii="Times New Roman" w:eastAsia="Times New Roman" w:hAnsi="Times New Roman" w:cs="Times New Roman"/>
                <w:color w:val="000000"/>
                <w:sz w:val="20"/>
                <w:lang w:val="en-IN" w:eastAsia="en-IN" w:bidi="ar-SA"/>
              </w:rPr>
              <w:t xml:space="preserve">improperly located in stuffing box, preventing sealing fluid from entering space to form the seal </w:t>
            </w:r>
          </w:p>
        </w:tc>
        <w:tc>
          <w:tcPr>
            <w:tcW w:w="3592" w:type="dxa"/>
            <w:shd w:val="clear" w:color="auto" w:fill="auto"/>
            <w:noWrap/>
            <w:hideMark/>
          </w:tcPr>
          <w:p w14:paraId="0A95A2C6"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Locate seal cage properly so that sealing fluid can fill up the space to form seal </w:t>
            </w:r>
          </w:p>
        </w:tc>
      </w:tr>
      <w:tr w:rsidR="006546AF" w:rsidRPr="002C4FB3" w14:paraId="6B720254" w14:textId="77777777" w:rsidTr="007116FF">
        <w:trPr>
          <w:trHeight w:val="42"/>
          <w:trPrChange w:id="353" w:author="MOHSIN ALAM" w:date="2024-12-16T10:20:00Z" w16du:dateUtc="2024-12-16T04:50:00Z">
            <w:trPr>
              <w:trHeight w:val="721"/>
            </w:trPr>
          </w:trPrChange>
        </w:trPr>
        <w:tc>
          <w:tcPr>
            <w:tcW w:w="1278" w:type="dxa"/>
            <w:vMerge w:val="restart"/>
            <w:shd w:val="clear" w:color="auto" w:fill="auto"/>
            <w:noWrap/>
            <w:hideMark/>
            <w:tcPrChange w:id="354" w:author="MOHSIN ALAM" w:date="2024-12-16T10:20:00Z" w16du:dateUtc="2024-12-16T04:50:00Z">
              <w:tcPr>
                <w:tcW w:w="1278" w:type="dxa"/>
                <w:vMerge w:val="restart"/>
                <w:shd w:val="clear" w:color="auto" w:fill="auto"/>
                <w:noWrap/>
                <w:hideMark/>
              </w:tcPr>
            </w:tcPrChange>
          </w:tcPr>
          <w:p w14:paraId="6A26F726" w14:textId="77777777" w:rsidR="006546AF" w:rsidRPr="002C4FB3" w:rsidRDefault="006546AF"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p w14:paraId="73E45D0B" w14:textId="77777777" w:rsidR="006546AF" w:rsidRPr="002C4FB3" w:rsidRDefault="006546AF" w:rsidP="00A1302A">
            <w:pPr>
              <w:spacing w:after="0" w:line="240" w:lineRule="auto"/>
              <w:ind w:firstLine="60"/>
              <w:rPr>
                <w:rFonts w:ascii="Times New Roman" w:eastAsia="Times New Roman" w:hAnsi="Times New Roman" w:cs="Times New Roman"/>
                <w:color w:val="000000"/>
                <w:sz w:val="20"/>
                <w:lang w:val="en-IN" w:eastAsia="en-IN" w:bidi="ar-SA"/>
              </w:rPr>
            </w:pPr>
          </w:p>
          <w:p w14:paraId="1AD272F3" w14:textId="77777777" w:rsidR="006546AF" w:rsidRPr="002C4FB3" w:rsidRDefault="006546AF" w:rsidP="00A1302A">
            <w:pPr>
              <w:spacing w:after="0" w:line="240" w:lineRule="auto"/>
              <w:ind w:firstLine="60"/>
              <w:rPr>
                <w:rFonts w:ascii="Times New Roman" w:eastAsia="Times New Roman" w:hAnsi="Times New Roman" w:cs="Times New Roman"/>
                <w:color w:val="000000"/>
                <w:sz w:val="20"/>
                <w:lang w:val="en-IN" w:eastAsia="en-IN" w:bidi="ar-SA"/>
              </w:rPr>
            </w:pPr>
          </w:p>
          <w:p w14:paraId="169082D0" w14:textId="77777777" w:rsidR="006546AF" w:rsidRPr="002C4FB3" w:rsidRDefault="006546AF" w:rsidP="00A1302A">
            <w:pPr>
              <w:spacing w:after="0" w:line="240" w:lineRule="auto"/>
              <w:ind w:firstLine="60"/>
              <w:rPr>
                <w:rFonts w:ascii="Times New Roman" w:eastAsia="Times New Roman" w:hAnsi="Times New Roman" w:cs="Times New Roman"/>
                <w:color w:val="000000"/>
                <w:sz w:val="20"/>
                <w:lang w:val="en-IN" w:eastAsia="en-IN" w:bidi="ar-SA"/>
              </w:rPr>
            </w:pPr>
          </w:p>
          <w:p w14:paraId="40F71152" w14:textId="77777777" w:rsidR="006546AF" w:rsidRPr="002C4FB3" w:rsidRDefault="006546AF" w:rsidP="00A1302A">
            <w:pPr>
              <w:spacing w:after="0" w:line="240" w:lineRule="auto"/>
              <w:ind w:firstLine="60"/>
              <w:rPr>
                <w:rFonts w:ascii="Times New Roman" w:eastAsia="Times New Roman" w:hAnsi="Times New Roman" w:cs="Times New Roman"/>
                <w:color w:val="000000"/>
                <w:sz w:val="20"/>
                <w:lang w:val="en-IN" w:eastAsia="en-IN" w:bidi="ar-SA"/>
              </w:rPr>
            </w:pPr>
          </w:p>
          <w:p w14:paraId="616053A0" w14:textId="77777777" w:rsidR="006546AF" w:rsidRPr="002C4FB3" w:rsidRDefault="006546AF" w:rsidP="00A1302A">
            <w:pPr>
              <w:spacing w:after="0" w:line="240" w:lineRule="auto"/>
              <w:ind w:firstLine="60"/>
              <w:rPr>
                <w:rFonts w:ascii="Times New Roman" w:eastAsia="Times New Roman" w:hAnsi="Times New Roman" w:cs="Times New Roman"/>
                <w:color w:val="000000"/>
                <w:sz w:val="20"/>
                <w:lang w:val="en-IN" w:eastAsia="en-IN" w:bidi="ar-SA"/>
              </w:rPr>
            </w:pPr>
          </w:p>
          <w:p w14:paraId="4774FCFD" w14:textId="77777777" w:rsidR="006546AF" w:rsidRPr="002C4FB3" w:rsidRDefault="006546AF" w:rsidP="00A1302A">
            <w:pPr>
              <w:spacing w:after="0" w:line="240" w:lineRule="auto"/>
              <w:ind w:firstLine="60"/>
              <w:rPr>
                <w:rFonts w:ascii="Times New Roman" w:eastAsia="Times New Roman" w:hAnsi="Times New Roman" w:cs="Times New Roman"/>
                <w:color w:val="000000"/>
                <w:sz w:val="20"/>
                <w:lang w:val="en-IN" w:eastAsia="en-IN" w:bidi="ar-SA"/>
              </w:rPr>
            </w:pPr>
          </w:p>
          <w:p w14:paraId="6E1A43E8" w14:textId="77777777" w:rsidR="006546AF" w:rsidRPr="002C4FB3" w:rsidRDefault="006546AF" w:rsidP="00A1302A">
            <w:pPr>
              <w:spacing w:after="0" w:line="240" w:lineRule="auto"/>
              <w:ind w:firstLine="60"/>
              <w:rPr>
                <w:rFonts w:ascii="Times New Roman" w:eastAsia="Times New Roman" w:hAnsi="Times New Roman" w:cs="Times New Roman"/>
                <w:color w:val="000000"/>
                <w:sz w:val="20"/>
                <w:lang w:val="en-IN" w:eastAsia="en-IN" w:bidi="ar-SA"/>
              </w:rPr>
            </w:pPr>
          </w:p>
          <w:p w14:paraId="00AC1EDC" w14:textId="77777777" w:rsidR="006546AF" w:rsidRPr="002C4FB3" w:rsidRDefault="006546AF" w:rsidP="00A1302A">
            <w:pPr>
              <w:spacing w:after="0" w:line="240" w:lineRule="auto"/>
              <w:ind w:firstLine="60"/>
              <w:rPr>
                <w:rFonts w:ascii="Times New Roman" w:eastAsia="Times New Roman" w:hAnsi="Times New Roman" w:cs="Times New Roman"/>
                <w:color w:val="000000"/>
                <w:sz w:val="20"/>
                <w:lang w:val="en-IN" w:eastAsia="en-IN" w:bidi="ar-SA"/>
              </w:rPr>
            </w:pPr>
          </w:p>
          <w:p w14:paraId="66288FE6" w14:textId="77777777" w:rsidR="006546AF" w:rsidRPr="002C4FB3" w:rsidRDefault="006546AF" w:rsidP="00A1302A">
            <w:pPr>
              <w:spacing w:after="0" w:line="240" w:lineRule="auto"/>
              <w:ind w:firstLine="60"/>
              <w:rPr>
                <w:rFonts w:ascii="Times New Roman" w:eastAsia="Times New Roman" w:hAnsi="Times New Roman" w:cs="Times New Roman"/>
                <w:color w:val="000000"/>
                <w:sz w:val="20"/>
                <w:lang w:val="en-IN" w:eastAsia="en-IN" w:bidi="ar-SA"/>
              </w:rPr>
            </w:pPr>
          </w:p>
          <w:p w14:paraId="3D254A51" w14:textId="77777777" w:rsidR="006546AF" w:rsidRPr="002C4FB3" w:rsidRDefault="006546AF" w:rsidP="00A1302A">
            <w:pPr>
              <w:spacing w:after="0" w:line="240" w:lineRule="auto"/>
              <w:ind w:firstLine="60"/>
              <w:rPr>
                <w:rFonts w:ascii="Times New Roman" w:eastAsia="Times New Roman" w:hAnsi="Times New Roman" w:cs="Times New Roman"/>
                <w:color w:val="000000"/>
                <w:sz w:val="20"/>
                <w:lang w:val="en-IN" w:eastAsia="en-IN" w:bidi="ar-SA"/>
              </w:rPr>
            </w:pPr>
          </w:p>
          <w:p w14:paraId="5AA0C99C" w14:textId="77777777" w:rsidR="006546AF" w:rsidRPr="002C4FB3" w:rsidRDefault="006546AF" w:rsidP="00A1302A">
            <w:pPr>
              <w:spacing w:after="0" w:line="240" w:lineRule="auto"/>
              <w:ind w:firstLine="60"/>
              <w:rPr>
                <w:rFonts w:ascii="Times New Roman" w:eastAsia="Times New Roman" w:hAnsi="Times New Roman" w:cs="Times New Roman"/>
                <w:color w:val="000000"/>
                <w:sz w:val="20"/>
                <w:lang w:val="en-IN" w:eastAsia="en-IN" w:bidi="ar-SA"/>
              </w:rPr>
            </w:pPr>
          </w:p>
          <w:p w14:paraId="65634AC0" w14:textId="77777777" w:rsidR="006546AF" w:rsidRPr="002C4FB3" w:rsidRDefault="006546AF" w:rsidP="00A1302A">
            <w:pPr>
              <w:spacing w:after="0" w:line="240" w:lineRule="auto"/>
              <w:ind w:firstLine="60"/>
              <w:rPr>
                <w:rFonts w:ascii="Times New Roman" w:eastAsia="Times New Roman" w:hAnsi="Times New Roman" w:cs="Times New Roman"/>
                <w:color w:val="000000"/>
                <w:sz w:val="20"/>
                <w:lang w:val="en-IN" w:eastAsia="en-IN" w:bidi="ar-SA"/>
              </w:rPr>
            </w:pPr>
          </w:p>
          <w:p w14:paraId="2D3782DD" w14:textId="77777777" w:rsidR="006546AF" w:rsidRPr="002C4FB3" w:rsidRDefault="006546AF" w:rsidP="00A1302A">
            <w:pPr>
              <w:spacing w:after="0" w:line="240" w:lineRule="auto"/>
              <w:ind w:firstLine="60"/>
              <w:rPr>
                <w:rFonts w:ascii="Times New Roman" w:eastAsia="Times New Roman" w:hAnsi="Times New Roman" w:cs="Times New Roman"/>
                <w:color w:val="000000"/>
                <w:sz w:val="20"/>
                <w:lang w:val="en-IN" w:eastAsia="en-IN" w:bidi="ar-SA"/>
              </w:rPr>
            </w:pPr>
          </w:p>
          <w:p w14:paraId="45A42D54" w14:textId="77777777" w:rsidR="006546AF" w:rsidRPr="002C4FB3" w:rsidRDefault="006546AF" w:rsidP="00A1302A">
            <w:pPr>
              <w:spacing w:after="0" w:line="240" w:lineRule="auto"/>
              <w:ind w:firstLine="60"/>
              <w:rPr>
                <w:rFonts w:ascii="Times New Roman" w:eastAsia="Times New Roman" w:hAnsi="Times New Roman" w:cs="Times New Roman"/>
                <w:color w:val="000000"/>
                <w:sz w:val="20"/>
                <w:lang w:val="en-IN" w:eastAsia="en-IN" w:bidi="ar-SA"/>
              </w:rPr>
            </w:pPr>
          </w:p>
        </w:tc>
        <w:tc>
          <w:tcPr>
            <w:tcW w:w="1306" w:type="dxa"/>
            <w:vMerge w:val="restart"/>
            <w:shd w:val="clear" w:color="auto" w:fill="auto"/>
            <w:noWrap/>
            <w:hideMark/>
            <w:tcPrChange w:id="355" w:author="MOHSIN ALAM" w:date="2024-12-16T10:20:00Z" w16du:dateUtc="2024-12-16T04:50:00Z">
              <w:tcPr>
                <w:tcW w:w="1306" w:type="dxa"/>
                <w:vMerge w:val="restart"/>
                <w:shd w:val="clear" w:color="auto" w:fill="auto"/>
                <w:noWrap/>
                <w:hideMark/>
              </w:tcPr>
            </w:tcPrChange>
          </w:tcPr>
          <w:p w14:paraId="466BCF93" w14:textId="77777777" w:rsidR="006546AF" w:rsidRPr="002C4FB3" w:rsidRDefault="006546AF"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Pump requires excessive power </w:t>
            </w:r>
          </w:p>
          <w:p w14:paraId="31070EFF" w14:textId="77777777" w:rsidR="006546AF" w:rsidRPr="002C4FB3" w:rsidRDefault="006546AF"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76D7293F" w14:textId="77777777" w:rsidR="006546AF" w:rsidRPr="002C4FB3" w:rsidRDefault="006546AF"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37564335" w14:textId="77777777" w:rsidR="006546AF" w:rsidRPr="002C4FB3" w:rsidRDefault="006546AF"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035D22B2" w14:textId="77777777" w:rsidR="006546AF" w:rsidRPr="002C4FB3" w:rsidRDefault="006546AF"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2708C35C" w14:textId="77777777" w:rsidR="006546AF" w:rsidRPr="002C4FB3" w:rsidRDefault="006546AF"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163B58D9" w14:textId="77777777" w:rsidR="006546AF" w:rsidRPr="002C4FB3" w:rsidRDefault="006546AF"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7DCC27B0" w14:textId="77777777" w:rsidR="006546AF" w:rsidRPr="002C4FB3" w:rsidRDefault="006546AF"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1C1B873F" w14:textId="77777777" w:rsidR="006546AF" w:rsidRPr="002C4FB3" w:rsidRDefault="006546AF"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67203C8C" w14:textId="77777777" w:rsidR="006546AF" w:rsidRPr="002C4FB3" w:rsidRDefault="006546AF"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5ABFBDB2" w14:textId="77777777" w:rsidR="006546AF" w:rsidRPr="002C4FB3" w:rsidRDefault="006546AF"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08DD32A7" w14:textId="77777777" w:rsidR="006546AF" w:rsidRPr="002C4FB3" w:rsidRDefault="006546AF"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28ECF41B" w14:textId="77777777" w:rsidR="006546AF" w:rsidRPr="002C4FB3" w:rsidRDefault="006546AF"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255D7592" w14:textId="77777777" w:rsidR="006546AF" w:rsidRPr="002C4FB3" w:rsidRDefault="006546AF"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0D7419A4" w14:textId="77777777" w:rsidR="006546AF" w:rsidRPr="002C4FB3" w:rsidRDefault="006546AF"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lastRenderedPageBreak/>
              <w:t> </w:t>
            </w:r>
          </w:p>
        </w:tc>
        <w:tc>
          <w:tcPr>
            <w:tcW w:w="3400" w:type="dxa"/>
            <w:shd w:val="clear" w:color="auto" w:fill="auto"/>
            <w:noWrap/>
            <w:hideMark/>
            <w:tcPrChange w:id="356" w:author="MOHSIN ALAM" w:date="2024-12-16T10:20:00Z" w16du:dateUtc="2024-12-16T04:50:00Z">
              <w:tcPr>
                <w:tcW w:w="3400" w:type="dxa"/>
                <w:shd w:val="clear" w:color="auto" w:fill="auto"/>
                <w:noWrap/>
                <w:hideMark/>
              </w:tcPr>
            </w:tcPrChange>
          </w:tcPr>
          <w:p w14:paraId="3A085383" w14:textId="77777777" w:rsidR="006546AF" w:rsidRPr="002C4FB3" w:rsidRDefault="006546AF"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lastRenderedPageBreak/>
              <w:t>Speed too high</w:t>
            </w:r>
          </w:p>
        </w:tc>
        <w:tc>
          <w:tcPr>
            <w:tcW w:w="3592" w:type="dxa"/>
            <w:shd w:val="clear" w:color="auto" w:fill="auto"/>
            <w:noWrap/>
            <w:hideMark/>
            <w:tcPrChange w:id="357" w:author="MOHSIN ALAM" w:date="2024-12-16T10:20:00Z" w16du:dateUtc="2024-12-16T04:50:00Z">
              <w:tcPr>
                <w:tcW w:w="3592" w:type="dxa"/>
                <w:shd w:val="clear" w:color="auto" w:fill="auto"/>
                <w:noWrap/>
                <w:hideMark/>
              </w:tcPr>
            </w:tcPrChange>
          </w:tcPr>
          <w:p w14:paraId="6C78A580" w14:textId="77777777" w:rsidR="006546AF" w:rsidRPr="002C4FB3" w:rsidRDefault="006546AF"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Suitably reduce the speed </w:t>
            </w:r>
          </w:p>
        </w:tc>
      </w:tr>
      <w:tr w:rsidR="00A1302A" w:rsidRPr="002C4FB3" w14:paraId="638F8C60" w14:textId="77777777" w:rsidTr="006546AF">
        <w:trPr>
          <w:trHeight w:val="315"/>
        </w:trPr>
        <w:tc>
          <w:tcPr>
            <w:tcW w:w="1278" w:type="dxa"/>
            <w:vMerge/>
            <w:shd w:val="clear" w:color="auto" w:fill="auto"/>
            <w:noWrap/>
            <w:hideMark/>
          </w:tcPr>
          <w:p w14:paraId="0FD040D6"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43541002"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0AF6F465"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Total head of system higher than design head of pump</w:t>
            </w:r>
          </w:p>
        </w:tc>
        <w:tc>
          <w:tcPr>
            <w:tcW w:w="3592" w:type="dxa"/>
            <w:shd w:val="clear" w:color="auto" w:fill="auto"/>
            <w:noWrap/>
            <w:hideMark/>
          </w:tcPr>
          <w:p w14:paraId="3F0A8E19" w14:textId="77777777" w:rsidR="009D71C1"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Correct the nature of power curve:</w:t>
            </w:r>
          </w:p>
          <w:p w14:paraId="12FA32E5" w14:textId="1B804EDF" w:rsidR="009D71C1" w:rsidRPr="002C4FB3" w:rsidRDefault="00B30E23" w:rsidP="00B43004">
            <w:pPr>
              <w:spacing w:after="120" w:line="240" w:lineRule="auto"/>
              <w:ind w:left="654" w:hanging="270"/>
              <w:jc w:val="both"/>
              <w:rPr>
                <w:rFonts w:ascii="Times New Roman" w:eastAsia="Times New Roman" w:hAnsi="Times New Roman" w:cs="Times New Roman"/>
                <w:color w:val="000000"/>
                <w:sz w:val="20"/>
                <w:lang w:val="en-IN" w:eastAsia="en-IN" w:bidi="ar-SA"/>
              </w:rPr>
              <w:pPrChange w:id="358" w:author="MOHSIN ALAM" w:date="2024-12-16T10:18:00Z" w16du:dateUtc="2024-12-16T04:48:00Z">
                <w:pPr>
                  <w:spacing w:after="120" w:line="240" w:lineRule="auto"/>
                  <w:ind w:left="202" w:hanging="202"/>
                  <w:jc w:val="both"/>
                </w:pPr>
              </w:pPrChange>
            </w:pPr>
            <w:r w:rsidRPr="002C4FB3">
              <w:rPr>
                <w:rFonts w:ascii="Times New Roman" w:eastAsia="Times New Roman" w:hAnsi="Times New Roman" w:cs="Times New Roman"/>
                <w:color w:val="000000"/>
                <w:sz w:val="20"/>
                <w:lang w:val="en-IN" w:eastAsia="en-IN" w:bidi="ar-SA"/>
              </w:rPr>
              <w:t>a)</w:t>
            </w:r>
            <w:ins w:id="359" w:author="MOHSIN ALAM" w:date="2024-12-16T10:18:00Z" w16du:dateUtc="2024-12-16T04:48:00Z">
              <w:r w:rsidR="00B43004">
                <w:rPr>
                  <w:rFonts w:ascii="Times New Roman" w:eastAsia="Times New Roman" w:hAnsi="Times New Roman" w:cs="Times New Roman"/>
                  <w:color w:val="000000"/>
                  <w:sz w:val="20"/>
                  <w:lang w:val="en-IN" w:eastAsia="en-IN" w:bidi="ar-SA"/>
                </w:rPr>
                <w:t xml:space="preserve"> </w:t>
              </w:r>
            </w:ins>
            <w:del w:id="360" w:author="MOHSIN ALAM" w:date="2024-12-16T10:18:00Z" w16du:dateUtc="2024-12-16T04:48:00Z">
              <w:r w:rsidRPr="002C4FB3" w:rsidDel="00B43004">
                <w:rPr>
                  <w:rFonts w:ascii="Times New Roman" w:eastAsia="Times New Roman" w:hAnsi="Times New Roman" w:cs="Times New Roman"/>
                  <w:color w:val="000000"/>
                  <w:sz w:val="20"/>
                  <w:lang w:val="en-IN" w:eastAsia="en-IN" w:bidi="ar-SA"/>
                </w:rPr>
                <w:delText xml:space="preserve"> </w:delText>
              </w:r>
            </w:del>
            <w:r w:rsidR="00A1302A" w:rsidRPr="002C4FB3">
              <w:rPr>
                <w:rFonts w:ascii="Times New Roman" w:eastAsia="Times New Roman" w:hAnsi="Times New Roman" w:cs="Times New Roman"/>
                <w:color w:val="000000"/>
                <w:sz w:val="20"/>
                <w:lang w:val="en-IN" w:eastAsia="en-IN" w:bidi="ar-SA"/>
              </w:rPr>
              <w:t xml:space="preserve">If it is rising towards rated conditions, check for mechanical friction, speed and specific gravity of liquid </w:t>
            </w:r>
          </w:p>
          <w:p w14:paraId="237F3E8E" w14:textId="3D741896" w:rsidR="00A1302A" w:rsidRPr="002C4FB3" w:rsidRDefault="00A1302A" w:rsidP="00B43004">
            <w:pPr>
              <w:spacing w:after="120" w:line="240" w:lineRule="auto"/>
              <w:ind w:left="654" w:hanging="270"/>
              <w:jc w:val="both"/>
              <w:rPr>
                <w:rFonts w:ascii="Times New Roman" w:eastAsia="Times New Roman" w:hAnsi="Times New Roman" w:cs="Times New Roman"/>
                <w:color w:val="000000"/>
                <w:sz w:val="20"/>
                <w:lang w:val="en-IN" w:eastAsia="en-IN" w:bidi="ar-SA"/>
              </w:rPr>
              <w:pPrChange w:id="361" w:author="MOHSIN ALAM" w:date="2024-12-16T10:19:00Z" w16du:dateUtc="2024-12-16T04:49:00Z">
                <w:pPr>
                  <w:spacing w:after="120" w:line="240" w:lineRule="auto"/>
                  <w:ind w:left="202" w:hanging="202"/>
                  <w:jc w:val="both"/>
                </w:pPr>
              </w:pPrChange>
            </w:pPr>
            <w:r w:rsidRPr="002C4FB3">
              <w:rPr>
                <w:rFonts w:ascii="Times New Roman" w:eastAsia="Times New Roman" w:hAnsi="Times New Roman" w:cs="Times New Roman"/>
                <w:color w:val="000000"/>
                <w:sz w:val="20"/>
                <w:lang w:val="en-IN" w:eastAsia="en-IN" w:bidi="ar-SA"/>
              </w:rPr>
              <w:t>b)</w:t>
            </w:r>
            <w:ins w:id="362" w:author="MOHSIN ALAM" w:date="2024-12-16T10:20:00Z" w16du:dateUtc="2024-12-16T04:50:00Z">
              <w:r w:rsidR="007116FF">
                <w:rPr>
                  <w:rFonts w:ascii="Times New Roman" w:eastAsia="Times New Roman" w:hAnsi="Times New Roman" w:cs="Times New Roman"/>
                  <w:color w:val="000000"/>
                  <w:sz w:val="20"/>
                  <w:lang w:val="en-IN" w:eastAsia="en-IN" w:bidi="ar-SA"/>
                </w:rPr>
                <w:t xml:space="preserve"> </w:t>
              </w:r>
            </w:ins>
            <w:r w:rsidRPr="002C4FB3">
              <w:rPr>
                <w:rFonts w:ascii="Times New Roman" w:eastAsia="Times New Roman" w:hAnsi="Times New Roman" w:cs="Times New Roman"/>
                <w:color w:val="000000"/>
                <w:sz w:val="20"/>
                <w:lang w:val="en-IN" w:eastAsia="en-IN" w:bidi="ar-SA"/>
              </w:rPr>
              <w:t xml:space="preserve"> If i</w:t>
            </w:r>
            <w:r w:rsidR="00EF5117" w:rsidRPr="002C4FB3">
              <w:rPr>
                <w:rFonts w:ascii="Times New Roman" w:eastAsia="Times New Roman" w:hAnsi="Times New Roman" w:cs="Times New Roman"/>
                <w:color w:val="000000"/>
                <w:sz w:val="20"/>
                <w:lang w:val="en-IN" w:eastAsia="en-IN" w:bidi="ar-SA"/>
              </w:rPr>
              <w:t>t is rising towards shutoff, tri</w:t>
            </w:r>
            <w:r w:rsidRPr="002C4FB3">
              <w:rPr>
                <w:rFonts w:ascii="Times New Roman" w:eastAsia="Times New Roman" w:hAnsi="Times New Roman" w:cs="Times New Roman"/>
                <w:color w:val="000000"/>
                <w:sz w:val="20"/>
                <w:lang w:val="en-IN" w:eastAsia="en-IN" w:bidi="ar-SA"/>
              </w:rPr>
              <w:t xml:space="preserve">m down the impeller suitably if necessary </w:t>
            </w:r>
          </w:p>
        </w:tc>
      </w:tr>
      <w:tr w:rsidR="00A1302A" w:rsidRPr="002C4FB3" w14:paraId="6446B9DF" w14:textId="77777777" w:rsidTr="006546AF">
        <w:trPr>
          <w:trHeight w:val="315"/>
        </w:trPr>
        <w:tc>
          <w:tcPr>
            <w:tcW w:w="1278" w:type="dxa"/>
            <w:vMerge/>
            <w:shd w:val="clear" w:color="auto" w:fill="auto"/>
            <w:noWrap/>
            <w:hideMark/>
          </w:tcPr>
          <w:p w14:paraId="150920F6"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1A4227EE"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77028F87"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Total head of system lower than design head of pump</w:t>
            </w:r>
          </w:p>
        </w:tc>
        <w:tc>
          <w:tcPr>
            <w:tcW w:w="3592" w:type="dxa"/>
            <w:shd w:val="clear" w:color="auto" w:fill="auto"/>
            <w:noWrap/>
            <w:hideMark/>
          </w:tcPr>
          <w:p w14:paraId="3849257B" w14:textId="19776462" w:rsidR="00B30E23" w:rsidRPr="002C4FB3" w:rsidRDefault="00A1302A" w:rsidP="007116FF">
            <w:pPr>
              <w:spacing w:after="120" w:line="240" w:lineRule="auto"/>
              <w:ind w:left="654" w:hanging="270"/>
              <w:jc w:val="both"/>
              <w:rPr>
                <w:rFonts w:ascii="Times New Roman" w:eastAsia="Times New Roman" w:hAnsi="Times New Roman" w:cs="Times New Roman"/>
                <w:color w:val="000000"/>
                <w:sz w:val="20"/>
                <w:lang w:val="en-IN" w:eastAsia="en-IN" w:bidi="ar-SA"/>
              </w:rPr>
              <w:pPrChange w:id="363" w:author="MOHSIN ALAM" w:date="2024-12-16T10:20:00Z" w16du:dateUtc="2024-12-16T04:50:00Z">
                <w:pPr>
                  <w:spacing w:after="120" w:line="240" w:lineRule="auto"/>
                  <w:ind w:left="202" w:hanging="202"/>
                  <w:jc w:val="both"/>
                </w:pPr>
              </w:pPrChange>
            </w:pPr>
            <w:r w:rsidRPr="002C4FB3">
              <w:rPr>
                <w:rFonts w:ascii="Times New Roman" w:eastAsia="Times New Roman" w:hAnsi="Times New Roman" w:cs="Times New Roman"/>
                <w:color w:val="000000"/>
                <w:sz w:val="20"/>
                <w:lang w:val="en-IN" w:eastAsia="en-IN" w:bidi="ar-SA"/>
              </w:rPr>
              <w:t xml:space="preserve">a) </w:t>
            </w:r>
            <w:ins w:id="364" w:author="MOHSIN ALAM" w:date="2024-12-16T10:20:00Z" w16du:dateUtc="2024-12-16T04:50:00Z">
              <w:r w:rsidR="007116FF">
                <w:rPr>
                  <w:rFonts w:ascii="Times New Roman" w:eastAsia="Times New Roman" w:hAnsi="Times New Roman" w:cs="Times New Roman"/>
                  <w:color w:val="000000"/>
                  <w:sz w:val="20"/>
                  <w:lang w:val="en-IN" w:eastAsia="en-IN" w:bidi="ar-SA"/>
                </w:rPr>
                <w:t xml:space="preserve"> </w:t>
              </w:r>
            </w:ins>
            <w:r w:rsidRPr="002C4FB3">
              <w:rPr>
                <w:rFonts w:ascii="Times New Roman" w:eastAsia="Times New Roman" w:hAnsi="Times New Roman" w:cs="Times New Roman"/>
                <w:color w:val="000000"/>
                <w:sz w:val="20"/>
                <w:lang w:val="en-IN" w:eastAsia="en-IN" w:bidi="ar-SA"/>
              </w:rPr>
              <w:t xml:space="preserve">Trim down the impeller suitably, </w:t>
            </w:r>
            <w:proofErr w:type="gramStart"/>
            <w:r w:rsidRPr="002C4FB3">
              <w:rPr>
                <w:rFonts w:ascii="Times New Roman" w:eastAsia="Times New Roman" w:hAnsi="Times New Roman" w:cs="Times New Roman"/>
                <w:color w:val="000000"/>
                <w:sz w:val="20"/>
                <w:lang w:val="en-IN" w:eastAsia="en-IN" w:bidi="ar-SA"/>
              </w:rPr>
              <w:t xml:space="preserve">if </w:t>
            </w:r>
            <w:ins w:id="365" w:author="MOHSIN ALAM" w:date="2024-12-16T10:20:00Z" w16du:dateUtc="2024-12-16T04:50:00Z">
              <w:r w:rsidR="007116FF">
                <w:rPr>
                  <w:rFonts w:ascii="Times New Roman" w:eastAsia="Times New Roman" w:hAnsi="Times New Roman" w:cs="Times New Roman"/>
                  <w:color w:val="000000"/>
                  <w:sz w:val="20"/>
                  <w:lang w:val="en-IN" w:eastAsia="en-IN" w:bidi="ar-SA"/>
                </w:rPr>
                <w:t xml:space="preserve"> </w:t>
              </w:r>
            </w:ins>
            <w:r w:rsidRPr="002C4FB3">
              <w:rPr>
                <w:rFonts w:ascii="Times New Roman" w:eastAsia="Times New Roman" w:hAnsi="Times New Roman" w:cs="Times New Roman"/>
                <w:color w:val="000000"/>
                <w:sz w:val="20"/>
                <w:lang w:val="en-IN" w:eastAsia="en-IN" w:bidi="ar-SA"/>
              </w:rPr>
              <w:t>necessary</w:t>
            </w:r>
            <w:proofErr w:type="gramEnd"/>
          </w:p>
          <w:p w14:paraId="692FA7D6" w14:textId="30A9D98B" w:rsidR="00A1302A" w:rsidRPr="002C4FB3" w:rsidRDefault="00A1302A" w:rsidP="007116FF">
            <w:pPr>
              <w:spacing w:after="120" w:line="240" w:lineRule="auto"/>
              <w:ind w:left="562" w:hanging="202"/>
              <w:jc w:val="both"/>
              <w:rPr>
                <w:rFonts w:ascii="Times New Roman" w:eastAsia="Times New Roman" w:hAnsi="Times New Roman" w:cs="Times New Roman"/>
                <w:color w:val="000000"/>
                <w:sz w:val="20"/>
                <w:lang w:val="en-IN" w:eastAsia="en-IN" w:bidi="ar-SA"/>
              </w:rPr>
              <w:pPrChange w:id="366" w:author="MOHSIN ALAM" w:date="2024-12-16T10:20:00Z" w16du:dateUtc="2024-12-16T04:50:00Z">
                <w:pPr>
                  <w:spacing w:after="120" w:line="240" w:lineRule="auto"/>
                  <w:ind w:left="202" w:hanging="202"/>
                  <w:jc w:val="both"/>
                </w:pPr>
              </w:pPrChange>
            </w:pPr>
            <w:r w:rsidRPr="002C4FB3">
              <w:rPr>
                <w:rFonts w:ascii="Times New Roman" w:eastAsia="Times New Roman" w:hAnsi="Times New Roman" w:cs="Times New Roman"/>
                <w:color w:val="000000"/>
                <w:sz w:val="20"/>
                <w:lang w:val="en-IN" w:eastAsia="en-IN" w:bidi="ar-SA"/>
              </w:rPr>
              <w:t xml:space="preserve">b) </w:t>
            </w:r>
            <w:ins w:id="367" w:author="MOHSIN ALAM" w:date="2024-12-16T10:20:00Z" w16du:dateUtc="2024-12-16T04:50:00Z">
              <w:r w:rsidR="007116FF">
                <w:rPr>
                  <w:rFonts w:ascii="Times New Roman" w:eastAsia="Times New Roman" w:hAnsi="Times New Roman" w:cs="Times New Roman"/>
                  <w:color w:val="000000"/>
                  <w:sz w:val="20"/>
                  <w:lang w:val="en-IN" w:eastAsia="en-IN" w:bidi="ar-SA"/>
                </w:rPr>
                <w:t xml:space="preserve">  </w:t>
              </w:r>
            </w:ins>
            <w:r w:rsidRPr="002C4FB3">
              <w:rPr>
                <w:rFonts w:ascii="Times New Roman" w:eastAsia="Times New Roman" w:hAnsi="Times New Roman" w:cs="Times New Roman"/>
                <w:color w:val="000000"/>
                <w:sz w:val="20"/>
                <w:lang w:val="en-IN" w:eastAsia="en-IN" w:bidi="ar-SA"/>
              </w:rPr>
              <w:t xml:space="preserve">Also check mechanical friction </w:t>
            </w:r>
          </w:p>
        </w:tc>
      </w:tr>
      <w:tr w:rsidR="00A1302A" w:rsidRPr="002C4FB3" w14:paraId="6BB5E1E1" w14:textId="77777777" w:rsidTr="006546AF">
        <w:trPr>
          <w:trHeight w:val="315"/>
        </w:trPr>
        <w:tc>
          <w:tcPr>
            <w:tcW w:w="1278" w:type="dxa"/>
            <w:vMerge/>
            <w:shd w:val="clear" w:color="auto" w:fill="auto"/>
            <w:noWrap/>
            <w:hideMark/>
          </w:tcPr>
          <w:p w14:paraId="085586E4"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54249B5D"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1B692404"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Specific gravity of liquid different from design</w:t>
            </w:r>
          </w:p>
        </w:tc>
        <w:tc>
          <w:tcPr>
            <w:tcW w:w="3592" w:type="dxa"/>
            <w:shd w:val="clear" w:color="auto" w:fill="auto"/>
            <w:noWrap/>
            <w:hideMark/>
          </w:tcPr>
          <w:p w14:paraId="2B977024"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Replace the fluid by that of correct specific gravity </w:t>
            </w:r>
          </w:p>
        </w:tc>
      </w:tr>
      <w:tr w:rsidR="00A1302A" w:rsidRPr="002C4FB3" w14:paraId="09773ED9" w14:textId="77777777" w:rsidTr="006546AF">
        <w:trPr>
          <w:trHeight w:val="315"/>
        </w:trPr>
        <w:tc>
          <w:tcPr>
            <w:tcW w:w="1278" w:type="dxa"/>
            <w:vMerge/>
            <w:shd w:val="clear" w:color="auto" w:fill="auto"/>
            <w:noWrap/>
            <w:hideMark/>
          </w:tcPr>
          <w:p w14:paraId="3BA7558C"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1D89A96A"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4534FAE9"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Viscosity of liquid different from that for which designed</w:t>
            </w:r>
          </w:p>
        </w:tc>
        <w:tc>
          <w:tcPr>
            <w:tcW w:w="3592" w:type="dxa"/>
            <w:shd w:val="clear" w:color="auto" w:fill="auto"/>
            <w:noWrap/>
            <w:hideMark/>
          </w:tcPr>
          <w:p w14:paraId="1C8A875A"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Replace the fluid by that of correct viscosity</w:t>
            </w:r>
          </w:p>
        </w:tc>
      </w:tr>
      <w:tr w:rsidR="00A1302A" w:rsidRPr="002C4FB3" w14:paraId="6FACDB27" w14:textId="77777777" w:rsidTr="006546AF">
        <w:trPr>
          <w:trHeight w:val="315"/>
        </w:trPr>
        <w:tc>
          <w:tcPr>
            <w:tcW w:w="1278" w:type="dxa"/>
            <w:vMerge/>
            <w:shd w:val="clear" w:color="auto" w:fill="auto"/>
            <w:noWrap/>
            <w:hideMark/>
          </w:tcPr>
          <w:p w14:paraId="3EB2B252"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686FC310"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229B1D66"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Foreign matter in impeller</w:t>
            </w:r>
          </w:p>
        </w:tc>
        <w:tc>
          <w:tcPr>
            <w:tcW w:w="3592" w:type="dxa"/>
            <w:shd w:val="clear" w:color="auto" w:fill="auto"/>
            <w:noWrap/>
            <w:hideMark/>
          </w:tcPr>
          <w:p w14:paraId="33C38AB4" w14:textId="77777777" w:rsidR="00A1302A" w:rsidRPr="002C4FB3" w:rsidRDefault="004C3980"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Clean the impeller. </w:t>
            </w:r>
            <w:r w:rsidR="00A1302A" w:rsidRPr="002C4FB3">
              <w:rPr>
                <w:rFonts w:ascii="Times New Roman" w:eastAsia="Times New Roman" w:hAnsi="Times New Roman" w:cs="Times New Roman"/>
                <w:color w:val="000000"/>
                <w:sz w:val="20"/>
                <w:lang w:val="en-IN" w:eastAsia="en-IN" w:bidi="ar-SA"/>
              </w:rPr>
              <w:t xml:space="preserve">Provide means for the removal of foreign matter </w:t>
            </w:r>
            <w:r w:rsidR="00176C7D" w:rsidRPr="002C4FB3">
              <w:rPr>
                <w:rFonts w:ascii="Times New Roman" w:eastAsia="Times New Roman" w:hAnsi="Times New Roman" w:cs="Times New Roman"/>
                <w:color w:val="000000"/>
                <w:sz w:val="20"/>
                <w:lang w:val="en-IN" w:eastAsia="en-IN" w:bidi="ar-SA"/>
              </w:rPr>
              <w:t>at suction pipe inlet.</w:t>
            </w:r>
          </w:p>
        </w:tc>
      </w:tr>
      <w:tr w:rsidR="00A1302A" w:rsidRPr="002C4FB3" w14:paraId="0947BD56" w14:textId="77777777" w:rsidTr="006546AF">
        <w:trPr>
          <w:trHeight w:val="315"/>
        </w:trPr>
        <w:tc>
          <w:tcPr>
            <w:tcW w:w="1278" w:type="dxa"/>
            <w:vMerge/>
            <w:shd w:val="clear" w:color="auto" w:fill="auto"/>
            <w:noWrap/>
            <w:hideMark/>
          </w:tcPr>
          <w:p w14:paraId="5560571C"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6BFAB565"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0C0DD6EF"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Misalignment</w:t>
            </w:r>
          </w:p>
        </w:tc>
        <w:tc>
          <w:tcPr>
            <w:tcW w:w="3592" w:type="dxa"/>
            <w:shd w:val="clear" w:color="auto" w:fill="auto"/>
            <w:noWrap/>
            <w:hideMark/>
          </w:tcPr>
          <w:p w14:paraId="09FB5064"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Realign properly</w:t>
            </w:r>
          </w:p>
        </w:tc>
      </w:tr>
      <w:tr w:rsidR="00A1302A" w:rsidRPr="002C4FB3" w14:paraId="7C793A44" w14:textId="77777777" w:rsidTr="006546AF">
        <w:trPr>
          <w:trHeight w:val="315"/>
        </w:trPr>
        <w:tc>
          <w:tcPr>
            <w:tcW w:w="1278" w:type="dxa"/>
            <w:vMerge/>
            <w:shd w:val="clear" w:color="auto" w:fill="auto"/>
            <w:noWrap/>
            <w:hideMark/>
          </w:tcPr>
          <w:p w14:paraId="203737C7"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0163953A"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646093EE"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Shaft bent</w:t>
            </w:r>
          </w:p>
        </w:tc>
        <w:tc>
          <w:tcPr>
            <w:tcW w:w="3592" w:type="dxa"/>
            <w:shd w:val="clear" w:color="auto" w:fill="auto"/>
            <w:noWrap/>
            <w:hideMark/>
          </w:tcPr>
          <w:p w14:paraId="681804B3"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Replace</w:t>
            </w:r>
          </w:p>
        </w:tc>
      </w:tr>
      <w:tr w:rsidR="00A1302A" w:rsidRPr="002C4FB3" w14:paraId="253D5404" w14:textId="77777777" w:rsidTr="006546AF">
        <w:trPr>
          <w:trHeight w:val="315"/>
        </w:trPr>
        <w:tc>
          <w:tcPr>
            <w:tcW w:w="1278" w:type="dxa"/>
            <w:vMerge/>
            <w:shd w:val="clear" w:color="auto" w:fill="auto"/>
            <w:noWrap/>
            <w:hideMark/>
          </w:tcPr>
          <w:p w14:paraId="51BD2A7A"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61137A30"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4343648B"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Rotating part rubbing on stationary part</w:t>
            </w:r>
          </w:p>
        </w:tc>
        <w:tc>
          <w:tcPr>
            <w:tcW w:w="3592" w:type="dxa"/>
            <w:shd w:val="clear" w:color="auto" w:fill="auto"/>
            <w:noWrap/>
            <w:hideMark/>
          </w:tcPr>
          <w:p w14:paraId="0B7511EC"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Prevent it by suitable </w:t>
            </w:r>
            <w:r w:rsidR="00B30E23" w:rsidRPr="002C4FB3">
              <w:rPr>
                <w:rFonts w:ascii="Times New Roman" w:eastAsia="Times New Roman" w:hAnsi="Times New Roman" w:cs="Times New Roman"/>
                <w:color w:val="000000"/>
                <w:sz w:val="20"/>
                <w:lang w:val="en-IN" w:eastAsia="en-IN" w:bidi="ar-SA"/>
              </w:rPr>
              <w:t>adjustments</w:t>
            </w:r>
          </w:p>
        </w:tc>
      </w:tr>
      <w:tr w:rsidR="00A1302A" w:rsidRPr="002C4FB3" w14:paraId="1BB042EC" w14:textId="77777777" w:rsidTr="006546AF">
        <w:trPr>
          <w:trHeight w:val="315"/>
        </w:trPr>
        <w:tc>
          <w:tcPr>
            <w:tcW w:w="1278" w:type="dxa"/>
            <w:vMerge/>
            <w:shd w:val="clear" w:color="auto" w:fill="auto"/>
            <w:noWrap/>
            <w:hideMark/>
          </w:tcPr>
          <w:p w14:paraId="3CCCE9A8"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1C2CA175"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773ACDA8"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Wearing rings worn</w:t>
            </w:r>
          </w:p>
        </w:tc>
        <w:tc>
          <w:tcPr>
            <w:tcW w:w="3592" w:type="dxa"/>
            <w:shd w:val="clear" w:color="auto" w:fill="auto"/>
            <w:noWrap/>
            <w:hideMark/>
          </w:tcPr>
          <w:p w14:paraId="25F0A32A"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Replace</w:t>
            </w:r>
          </w:p>
        </w:tc>
      </w:tr>
      <w:tr w:rsidR="00A1302A" w:rsidRPr="002C4FB3" w14:paraId="6F09C395" w14:textId="77777777" w:rsidTr="006546AF">
        <w:trPr>
          <w:trHeight w:val="315"/>
        </w:trPr>
        <w:tc>
          <w:tcPr>
            <w:tcW w:w="1278" w:type="dxa"/>
            <w:vMerge/>
            <w:shd w:val="clear" w:color="auto" w:fill="auto"/>
            <w:noWrap/>
            <w:hideMark/>
          </w:tcPr>
          <w:p w14:paraId="54042835"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3E87563E"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69044BF5"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Packings improperly installed</w:t>
            </w:r>
          </w:p>
        </w:tc>
        <w:tc>
          <w:tcPr>
            <w:tcW w:w="3592" w:type="dxa"/>
            <w:shd w:val="clear" w:color="auto" w:fill="auto"/>
            <w:noWrap/>
            <w:hideMark/>
          </w:tcPr>
          <w:p w14:paraId="64E2E220"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Replace, if necessary, and re-install properly</w:t>
            </w:r>
          </w:p>
        </w:tc>
      </w:tr>
      <w:tr w:rsidR="00A1302A" w:rsidRPr="002C4FB3" w14:paraId="3D244A3B" w14:textId="77777777" w:rsidTr="006546AF">
        <w:trPr>
          <w:trHeight w:val="315"/>
        </w:trPr>
        <w:tc>
          <w:tcPr>
            <w:tcW w:w="1278" w:type="dxa"/>
            <w:vMerge/>
            <w:shd w:val="clear" w:color="auto" w:fill="auto"/>
            <w:noWrap/>
            <w:hideMark/>
          </w:tcPr>
          <w:p w14:paraId="64A122CA"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14C07C5F"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37700BF3" w14:textId="77777777" w:rsidR="00A1302A" w:rsidRPr="002C4FB3" w:rsidRDefault="00B30E23"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Incorrect type of </w:t>
            </w:r>
            <w:r w:rsidR="00C62EE5" w:rsidRPr="002C4FB3">
              <w:rPr>
                <w:rFonts w:ascii="Times New Roman" w:eastAsia="Times New Roman" w:hAnsi="Times New Roman" w:cs="Times New Roman"/>
                <w:color w:val="000000"/>
                <w:sz w:val="20"/>
                <w:lang w:val="en-IN" w:eastAsia="en-IN" w:bidi="ar-SA"/>
              </w:rPr>
              <w:t xml:space="preserve">stuffing box </w:t>
            </w:r>
            <w:r w:rsidRPr="002C4FB3">
              <w:rPr>
                <w:rFonts w:ascii="Times New Roman" w:eastAsia="Times New Roman" w:hAnsi="Times New Roman" w:cs="Times New Roman"/>
                <w:color w:val="000000"/>
                <w:sz w:val="20"/>
                <w:lang w:val="en-IN" w:eastAsia="en-IN" w:bidi="ar-SA"/>
              </w:rPr>
              <w:t>pac</w:t>
            </w:r>
            <w:r w:rsidR="00A1302A" w:rsidRPr="002C4FB3">
              <w:rPr>
                <w:rFonts w:ascii="Times New Roman" w:eastAsia="Times New Roman" w:hAnsi="Times New Roman" w:cs="Times New Roman"/>
                <w:color w:val="000000"/>
                <w:sz w:val="20"/>
                <w:lang w:val="en-IN" w:eastAsia="en-IN" w:bidi="ar-SA"/>
              </w:rPr>
              <w:t xml:space="preserve">king for </w:t>
            </w:r>
            <w:r w:rsidRPr="002C4FB3">
              <w:rPr>
                <w:rFonts w:ascii="Times New Roman" w:eastAsia="Times New Roman" w:hAnsi="Times New Roman" w:cs="Times New Roman"/>
                <w:color w:val="000000"/>
                <w:sz w:val="20"/>
                <w:lang w:val="en-IN" w:eastAsia="en-IN" w:bidi="ar-SA"/>
              </w:rPr>
              <w:t>operating</w:t>
            </w:r>
            <w:r w:rsidR="00A1302A" w:rsidRPr="002C4FB3">
              <w:rPr>
                <w:rFonts w:ascii="Times New Roman" w:eastAsia="Times New Roman" w:hAnsi="Times New Roman" w:cs="Times New Roman"/>
                <w:color w:val="000000"/>
                <w:sz w:val="20"/>
                <w:lang w:val="en-IN" w:eastAsia="en-IN" w:bidi="ar-SA"/>
              </w:rPr>
              <w:t xml:space="preserve"> condition</w:t>
            </w:r>
          </w:p>
        </w:tc>
        <w:tc>
          <w:tcPr>
            <w:tcW w:w="3592" w:type="dxa"/>
            <w:shd w:val="clear" w:color="auto" w:fill="auto"/>
            <w:noWrap/>
            <w:hideMark/>
          </w:tcPr>
          <w:p w14:paraId="60872F09"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Replace with packing suited to the existing working conditions</w:t>
            </w:r>
          </w:p>
        </w:tc>
      </w:tr>
      <w:tr w:rsidR="00A1302A" w:rsidRPr="002C4FB3" w14:paraId="6C6DCCC7" w14:textId="77777777" w:rsidTr="007116FF">
        <w:trPr>
          <w:trHeight w:val="440"/>
          <w:trPrChange w:id="368" w:author="MOHSIN ALAM" w:date="2024-12-16T10:21:00Z" w16du:dateUtc="2024-12-16T04:51:00Z">
            <w:trPr>
              <w:trHeight w:val="315"/>
            </w:trPr>
          </w:trPrChange>
        </w:trPr>
        <w:tc>
          <w:tcPr>
            <w:tcW w:w="1278" w:type="dxa"/>
            <w:vMerge/>
            <w:shd w:val="clear" w:color="auto" w:fill="auto"/>
            <w:noWrap/>
            <w:hideMark/>
            <w:tcPrChange w:id="369" w:author="MOHSIN ALAM" w:date="2024-12-16T10:21:00Z" w16du:dateUtc="2024-12-16T04:51:00Z">
              <w:tcPr>
                <w:tcW w:w="1278" w:type="dxa"/>
                <w:vMerge/>
                <w:shd w:val="clear" w:color="auto" w:fill="auto"/>
                <w:noWrap/>
                <w:hideMark/>
              </w:tcPr>
            </w:tcPrChange>
          </w:tcPr>
          <w:p w14:paraId="34408ABB"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Change w:id="370" w:author="MOHSIN ALAM" w:date="2024-12-16T10:21:00Z" w16du:dateUtc="2024-12-16T04:51:00Z">
              <w:tcPr>
                <w:tcW w:w="1306" w:type="dxa"/>
                <w:vMerge/>
                <w:shd w:val="clear" w:color="auto" w:fill="auto"/>
                <w:noWrap/>
                <w:hideMark/>
              </w:tcPr>
            </w:tcPrChange>
          </w:tcPr>
          <w:p w14:paraId="2B1704D9"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Change w:id="371" w:author="MOHSIN ALAM" w:date="2024-12-16T10:21:00Z" w16du:dateUtc="2024-12-16T04:51:00Z">
              <w:tcPr>
                <w:tcW w:w="3400" w:type="dxa"/>
                <w:shd w:val="clear" w:color="auto" w:fill="auto"/>
                <w:noWrap/>
                <w:hideMark/>
              </w:tcPr>
            </w:tcPrChange>
          </w:tcPr>
          <w:p w14:paraId="2D21B54D" w14:textId="77777777" w:rsidR="00A1302A" w:rsidRPr="002C4FB3" w:rsidRDefault="00512739"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Gland too t</w:t>
            </w:r>
            <w:r w:rsidR="00A1302A" w:rsidRPr="002C4FB3">
              <w:rPr>
                <w:rFonts w:ascii="Times New Roman" w:eastAsia="Times New Roman" w:hAnsi="Times New Roman" w:cs="Times New Roman"/>
                <w:color w:val="000000"/>
                <w:sz w:val="20"/>
                <w:lang w:val="en-IN" w:eastAsia="en-IN" w:bidi="ar-SA"/>
              </w:rPr>
              <w:t xml:space="preserve">ight, resulting in </w:t>
            </w:r>
            <w:r w:rsidR="0007159E" w:rsidRPr="002C4FB3">
              <w:rPr>
                <w:rFonts w:ascii="Times New Roman" w:eastAsia="Times New Roman" w:hAnsi="Times New Roman" w:cs="Times New Roman"/>
                <w:color w:val="000000"/>
                <w:sz w:val="20"/>
                <w:lang w:val="en-IN" w:eastAsia="en-IN" w:bidi="ar-SA"/>
              </w:rPr>
              <w:t>no flow liquid of</w:t>
            </w:r>
            <w:r w:rsidR="00A1302A" w:rsidRPr="002C4FB3">
              <w:rPr>
                <w:rFonts w:ascii="Times New Roman" w:eastAsia="Times New Roman" w:hAnsi="Times New Roman" w:cs="Times New Roman"/>
                <w:color w:val="000000"/>
                <w:sz w:val="20"/>
                <w:lang w:val="en-IN" w:eastAsia="en-IN" w:bidi="ar-SA"/>
              </w:rPr>
              <w:t xml:space="preserve"> lubricate packing</w:t>
            </w:r>
          </w:p>
        </w:tc>
        <w:tc>
          <w:tcPr>
            <w:tcW w:w="3592" w:type="dxa"/>
            <w:shd w:val="clear" w:color="auto" w:fill="auto"/>
            <w:noWrap/>
            <w:hideMark/>
            <w:tcPrChange w:id="372" w:author="MOHSIN ALAM" w:date="2024-12-16T10:21:00Z" w16du:dateUtc="2024-12-16T04:51:00Z">
              <w:tcPr>
                <w:tcW w:w="3592" w:type="dxa"/>
                <w:shd w:val="clear" w:color="auto" w:fill="auto"/>
                <w:noWrap/>
                <w:hideMark/>
              </w:tcPr>
            </w:tcPrChange>
          </w:tcPr>
          <w:p w14:paraId="013514DB"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Loosen the gland to ensure proper lubrication of packing</w:t>
            </w:r>
          </w:p>
        </w:tc>
      </w:tr>
      <w:tr w:rsidR="00A1302A" w:rsidRPr="002C4FB3" w14:paraId="6875BF0A" w14:textId="77777777" w:rsidTr="006546AF">
        <w:trPr>
          <w:trHeight w:val="315"/>
        </w:trPr>
        <w:tc>
          <w:tcPr>
            <w:tcW w:w="1278" w:type="dxa"/>
            <w:vMerge w:val="restart"/>
            <w:shd w:val="clear" w:color="auto" w:fill="auto"/>
            <w:noWrap/>
            <w:hideMark/>
          </w:tcPr>
          <w:p w14:paraId="1A61F09F"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p w14:paraId="3A58C1BA"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7A0CDEB9"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5AC95D76"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7A135440"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52941A07"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16B76546"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14B4E308"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7A767103"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2CDA6864"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51E3982C"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tc>
        <w:tc>
          <w:tcPr>
            <w:tcW w:w="1306" w:type="dxa"/>
            <w:vMerge w:val="restart"/>
            <w:shd w:val="clear" w:color="auto" w:fill="auto"/>
            <w:noWrap/>
            <w:hideMark/>
          </w:tcPr>
          <w:p w14:paraId="2351B3A4"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Stuffing box leaks excessively</w:t>
            </w:r>
          </w:p>
          <w:p w14:paraId="10656463"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1CC8DA39"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60686F48"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21820E4D"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156B5E17"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53056216"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1090B5A5"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1A9531A4"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689E2AFB"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16E3C730"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tc>
        <w:tc>
          <w:tcPr>
            <w:tcW w:w="3400" w:type="dxa"/>
            <w:shd w:val="clear" w:color="auto" w:fill="auto"/>
            <w:noWrap/>
            <w:hideMark/>
          </w:tcPr>
          <w:p w14:paraId="3B5D3469"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Seal cage improperly located in stu</w:t>
            </w:r>
            <w:r w:rsidR="008D7C8B" w:rsidRPr="002C4FB3">
              <w:rPr>
                <w:rFonts w:ascii="Times New Roman" w:eastAsia="Times New Roman" w:hAnsi="Times New Roman" w:cs="Times New Roman"/>
                <w:color w:val="000000"/>
                <w:sz w:val="20"/>
                <w:lang w:val="en-IN" w:eastAsia="en-IN" w:bidi="ar-SA"/>
              </w:rPr>
              <w:t>ffing box, preventing sealing liq</w:t>
            </w:r>
            <w:r w:rsidRPr="002C4FB3">
              <w:rPr>
                <w:rFonts w:ascii="Times New Roman" w:eastAsia="Times New Roman" w:hAnsi="Times New Roman" w:cs="Times New Roman"/>
                <w:color w:val="000000"/>
                <w:sz w:val="20"/>
                <w:lang w:val="en-IN" w:eastAsia="en-IN" w:bidi="ar-SA"/>
              </w:rPr>
              <w:t>uid from entering space to form the seal</w:t>
            </w:r>
          </w:p>
        </w:tc>
        <w:tc>
          <w:tcPr>
            <w:tcW w:w="3592" w:type="dxa"/>
            <w:shd w:val="clear" w:color="auto" w:fill="auto"/>
            <w:noWrap/>
            <w:hideMark/>
          </w:tcPr>
          <w:p w14:paraId="01B06DED"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Locate seal cage properly so that sealing fluid can fill up the space to form seal</w:t>
            </w:r>
          </w:p>
        </w:tc>
      </w:tr>
      <w:tr w:rsidR="00A1302A" w:rsidRPr="002C4FB3" w14:paraId="758F073C" w14:textId="77777777" w:rsidTr="006546AF">
        <w:trPr>
          <w:trHeight w:val="315"/>
        </w:trPr>
        <w:tc>
          <w:tcPr>
            <w:tcW w:w="1278" w:type="dxa"/>
            <w:vMerge/>
            <w:shd w:val="clear" w:color="auto" w:fill="auto"/>
            <w:noWrap/>
            <w:hideMark/>
          </w:tcPr>
          <w:p w14:paraId="082EC758"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05A223E2"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38474F52"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Misalignment</w:t>
            </w:r>
          </w:p>
        </w:tc>
        <w:tc>
          <w:tcPr>
            <w:tcW w:w="3592" w:type="dxa"/>
            <w:shd w:val="clear" w:color="auto" w:fill="auto"/>
            <w:noWrap/>
            <w:hideMark/>
          </w:tcPr>
          <w:p w14:paraId="22BADBCD" w14:textId="77777777" w:rsidR="00A1302A" w:rsidRPr="002C4FB3" w:rsidRDefault="00B30E23"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Realign</w:t>
            </w:r>
            <w:r w:rsidR="00A1302A" w:rsidRPr="002C4FB3">
              <w:rPr>
                <w:rFonts w:ascii="Times New Roman" w:eastAsia="Times New Roman" w:hAnsi="Times New Roman" w:cs="Times New Roman"/>
                <w:color w:val="000000"/>
                <w:sz w:val="20"/>
                <w:lang w:val="en-IN" w:eastAsia="en-IN" w:bidi="ar-SA"/>
              </w:rPr>
              <w:t xml:space="preserve"> properly</w:t>
            </w:r>
          </w:p>
        </w:tc>
      </w:tr>
      <w:tr w:rsidR="00A1302A" w:rsidRPr="002C4FB3" w14:paraId="5F4A3908" w14:textId="77777777" w:rsidTr="006546AF">
        <w:trPr>
          <w:trHeight w:val="315"/>
        </w:trPr>
        <w:tc>
          <w:tcPr>
            <w:tcW w:w="1278" w:type="dxa"/>
            <w:vMerge/>
            <w:shd w:val="clear" w:color="auto" w:fill="auto"/>
            <w:noWrap/>
            <w:hideMark/>
          </w:tcPr>
          <w:p w14:paraId="0B1578BE"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51C5D2E2"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2D381B58"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Shaft bent</w:t>
            </w:r>
          </w:p>
        </w:tc>
        <w:tc>
          <w:tcPr>
            <w:tcW w:w="3592" w:type="dxa"/>
            <w:shd w:val="clear" w:color="auto" w:fill="auto"/>
            <w:noWrap/>
            <w:hideMark/>
          </w:tcPr>
          <w:p w14:paraId="5C7DC061"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Replace</w:t>
            </w:r>
          </w:p>
        </w:tc>
      </w:tr>
      <w:tr w:rsidR="00A1302A" w:rsidRPr="002C4FB3" w14:paraId="3EB4A274" w14:textId="77777777" w:rsidTr="006546AF">
        <w:trPr>
          <w:trHeight w:val="315"/>
        </w:trPr>
        <w:tc>
          <w:tcPr>
            <w:tcW w:w="1278" w:type="dxa"/>
            <w:vMerge/>
            <w:shd w:val="clear" w:color="auto" w:fill="auto"/>
            <w:noWrap/>
            <w:hideMark/>
          </w:tcPr>
          <w:p w14:paraId="3D7AC20C"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29730D8B"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3DDB5667"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Shaft or shaft sleeves worn or scored at the packing</w:t>
            </w:r>
          </w:p>
        </w:tc>
        <w:tc>
          <w:tcPr>
            <w:tcW w:w="3592" w:type="dxa"/>
            <w:shd w:val="clear" w:color="auto" w:fill="auto"/>
            <w:noWrap/>
            <w:hideMark/>
          </w:tcPr>
          <w:p w14:paraId="228E7D25" w14:textId="77777777" w:rsidR="00B30E23" w:rsidRPr="002C4FB3" w:rsidRDefault="000B708E" w:rsidP="00072049">
            <w:pPr>
              <w:spacing w:after="120" w:line="240" w:lineRule="auto"/>
              <w:ind w:left="360"/>
              <w:jc w:val="both"/>
              <w:rPr>
                <w:rFonts w:ascii="Times New Roman" w:eastAsia="Times New Roman" w:hAnsi="Times New Roman" w:cs="Times New Roman"/>
                <w:color w:val="000000"/>
                <w:sz w:val="20"/>
                <w:lang w:val="en-IN" w:eastAsia="en-IN" w:bidi="ar-SA"/>
              </w:rPr>
              <w:pPrChange w:id="373" w:author="MOHSIN ALAM" w:date="2024-12-16T10:21:00Z" w16du:dateUtc="2024-12-16T04:51:00Z">
                <w:pPr>
                  <w:spacing w:after="120" w:line="240" w:lineRule="auto"/>
                  <w:jc w:val="both"/>
                </w:pPr>
              </w:pPrChange>
            </w:pPr>
            <w:r w:rsidRPr="002C4FB3">
              <w:rPr>
                <w:rFonts w:ascii="Times New Roman" w:eastAsia="Times New Roman" w:hAnsi="Times New Roman" w:cs="Times New Roman"/>
                <w:color w:val="000000"/>
                <w:sz w:val="20"/>
                <w:lang w:val="en-IN" w:eastAsia="en-IN" w:bidi="ar-SA"/>
              </w:rPr>
              <w:t xml:space="preserve">a) </w:t>
            </w:r>
            <w:r w:rsidRPr="002C4FB3">
              <w:rPr>
                <w:rFonts w:ascii="Times New Roman" w:eastAsia="Times New Roman" w:hAnsi="Times New Roman" w:cs="Times New Roman"/>
                <w:sz w:val="20"/>
                <w:lang w:val="en-IN" w:eastAsia="en-IN" w:bidi="ar-SA"/>
              </w:rPr>
              <w:t>Replace the</w:t>
            </w:r>
            <w:r w:rsidR="00A1302A" w:rsidRPr="002C4FB3">
              <w:rPr>
                <w:rFonts w:ascii="Times New Roman" w:eastAsia="Times New Roman" w:hAnsi="Times New Roman" w:cs="Times New Roman"/>
                <w:sz w:val="20"/>
                <w:lang w:val="en-IN" w:eastAsia="en-IN" w:bidi="ar-SA"/>
              </w:rPr>
              <w:t xml:space="preserve"> shaft</w:t>
            </w:r>
            <w:r w:rsidRPr="002C4FB3">
              <w:rPr>
                <w:rFonts w:ascii="Times New Roman" w:eastAsia="Times New Roman" w:hAnsi="Times New Roman" w:cs="Times New Roman"/>
                <w:sz w:val="20"/>
                <w:lang w:val="en-IN" w:eastAsia="en-IN" w:bidi="ar-SA"/>
              </w:rPr>
              <w:t xml:space="preserve"> and</w:t>
            </w:r>
            <w:r w:rsidR="007D4BB5" w:rsidRPr="002C4FB3">
              <w:rPr>
                <w:rFonts w:ascii="Times New Roman" w:eastAsia="Times New Roman" w:hAnsi="Times New Roman" w:cs="Times New Roman"/>
                <w:sz w:val="20"/>
                <w:lang w:val="en-IN" w:eastAsia="en-IN" w:bidi="ar-SA"/>
              </w:rPr>
              <w:t>/</w:t>
            </w:r>
            <w:r w:rsidRPr="002C4FB3">
              <w:rPr>
                <w:rFonts w:ascii="Times New Roman" w:eastAsia="Times New Roman" w:hAnsi="Times New Roman" w:cs="Times New Roman"/>
                <w:sz w:val="20"/>
                <w:lang w:val="en-IN" w:eastAsia="en-IN" w:bidi="ar-SA"/>
              </w:rPr>
              <w:t>or</w:t>
            </w:r>
            <w:r w:rsidRPr="002C4FB3">
              <w:rPr>
                <w:rFonts w:ascii="Times New Roman" w:eastAsia="Times New Roman" w:hAnsi="Times New Roman" w:cs="Times New Roman"/>
                <w:color w:val="000000"/>
                <w:sz w:val="20"/>
                <w:lang w:val="en-IN" w:eastAsia="en-IN" w:bidi="ar-SA"/>
              </w:rPr>
              <w:t xml:space="preserve"> </w:t>
            </w:r>
          </w:p>
          <w:p w14:paraId="4F63B21B" w14:textId="77777777" w:rsidR="00A1302A" w:rsidRPr="002C4FB3" w:rsidRDefault="00A1302A" w:rsidP="00072049">
            <w:pPr>
              <w:spacing w:after="120" w:line="240" w:lineRule="auto"/>
              <w:ind w:left="562" w:hanging="202"/>
              <w:jc w:val="both"/>
              <w:rPr>
                <w:rFonts w:ascii="Times New Roman" w:eastAsia="Times New Roman" w:hAnsi="Times New Roman" w:cs="Times New Roman"/>
                <w:color w:val="000000"/>
                <w:sz w:val="20"/>
                <w:lang w:val="en-IN" w:eastAsia="en-IN" w:bidi="ar-SA"/>
              </w:rPr>
              <w:pPrChange w:id="374" w:author="MOHSIN ALAM" w:date="2024-12-16T10:21:00Z" w16du:dateUtc="2024-12-16T04:51:00Z">
                <w:pPr>
                  <w:spacing w:after="120" w:line="240" w:lineRule="auto"/>
                  <w:ind w:left="202" w:hanging="202"/>
                  <w:jc w:val="both"/>
                </w:pPr>
              </w:pPrChange>
            </w:pPr>
            <w:r w:rsidRPr="002C4FB3">
              <w:rPr>
                <w:rFonts w:ascii="Times New Roman" w:eastAsia="Times New Roman" w:hAnsi="Times New Roman" w:cs="Times New Roman"/>
                <w:color w:val="000000"/>
                <w:sz w:val="20"/>
                <w:lang w:val="en-IN" w:eastAsia="en-IN" w:bidi="ar-SA"/>
              </w:rPr>
              <w:t xml:space="preserve">b) Replace the shaft sleeves, if worn out </w:t>
            </w:r>
          </w:p>
        </w:tc>
      </w:tr>
      <w:tr w:rsidR="00A1302A" w:rsidRPr="002C4FB3" w14:paraId="491A7333" w14:textId="77777777" w:rsidTr="006546AF">
        <w:trPr>
          <w:trHeight w:val="315"/>
        </w:trPr>
        <w:tc>
          <w:tcPr>
            <w:tcW w:w="1278" w:type="dxa"/>
            <w:vMerge/>
            <w:shd w:val="clear" w:color="auto" w:fill="auto"/>
            <w:noWrap/>
            <w:hideMark/>
          </w:tcPr>
          <w:p w14:paraId="32C92484"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698AB6C4"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09925CBE"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Packing improperly installed</w:t>
            </w:r>
          </w:p>
        </w:tc>
        <w:tc>
          <w:tcPr>
            <w:tcW w:w="3592" w:type="dxa"/>
            <w:shd w:val="clear" w:color="auto" w:fill="auto"/>
            <w:noWrap/>
            <w:hideMark/>
          </w:tcPr>
          <w:p w14:paraId="4EFC88D7"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Properly install the packing</w:t>
            </w:r>
          </w:p>
        </w:tc>
      </w:tr>
      <w:tr w:rsidR="00A1302A" w:rsidRPr="002C4FB3" w14:paraId="5CF50C76" w14:textId="77777777" w:rsidTr="006546AF">
        <w:trPr>
          <w:trHeight w:val="315"/>
        </w:trPr>
        <w:tc>
          <w:tcPr>
            <w:tcW w:w="1278" w:type="dxa"/>
            <w:vMerge/>
            <w:shd w:val="clear" w:color="auto" w:fill="auto"/>
            <w:noWrap/>
            <w:hideMark/>
          </w:tcPr>
          <w:p w14:paraId="16C2563A"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3872BBB9"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24987B14"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Incorrect type of packing for operating conditions</w:t>
            </w:r>
          </w:p>
        </w:tc>
        <w:tc>
          <w:tcPr>
            <w:tcW w:w="3592" w:type="dxa"/>
            <w:shd w:val="clear" w:color="auto" w:fill="auto"/>
            <w:noWrap/>
            <w:hideMark/>
          </w:tcPr>
          <w:p w14:paraId="08B68410"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Replace existing one by that of correct type suitable for the purpose</w:t>
            </w:r>
          </w:p>
        </w:tc>
      </w:tr>
      <w:tr w:rsidR="00A1302A" w:rsidRPr="002C4FB3" w14:paraId="17E2BA8B" w14:textId="77777777" w:rsidTr="006546AF">
        <w:trPr>
          <w:trHeight w:val="315"/>
        </w:trPr>
        <w:tc>
          <w:tcPr>
            <w:tcW w:w="1278" w:type="dxa"/>
            <w:vMerge/>
            <w:shd w:val="clear" w:color="auto" w:fill="auto"/>
            <w:noWrap/>
            <w:hideMark/>
          </w:tcPr>
          <w:p w14:paraId="3FEC02FA"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5C3B112D"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610EDBD0"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Shaft running off centre because of worn bearing s or misalignment</w:t>
            </w:r>
          </w:p>
        </w:tc>
        <w:tc>
          <w:tcPr>
            <w:tcW w:w="3592" w:type="dxa"/>
            <w:shd w:val="clear" w:color="auto" w:fill="auto"/>
            <w:noWrap/>
            <w:hideMark/>
          </w:tcPr>
          <w:p w14:paraId="1213AD0E"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Replace bearings, if worn out or realign properly, as the case may be</w:t>
            </w:r>
          </w:p>
        </w:tc>
      </w:tr>
      <w:tr w:rsidR="00A1302A" w:rsidRPr="002C4FB3" w14:paraId="21C49303" w14:textId="77777777" w:rsidTr="006546AF">
        <w:trPr>
          <w:trHeight w:val="315"/>
        </w:trPr>
        <w:tc>
          <w:tcPr>
            <w:tcW w:w="1278" w:type="dxa"/>
            <w:vMerge/>
            <w:shd w:val="clear" w:color="auto" w:fill="auto"/>
            <w:noWrap/>
            <w:hideMark/>
          </w:tcPr>
          <w:p w14:paraId="701B32C5"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5E77AC52"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301AB043" w14:textId="77777777" w:rsidR="00A1302A" w:rsidRPr="002C4FB3" w:rsidRDefault="00F76284"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Rotor out of balance</w:t>
            </w:r>
            <w:r w:rsidR="00A1302A" w:rsidRPr="002C4FB3">
              <w:rPr>
                <w:rFonts w:ascii="Times New Roman" w:eastAsia="Times New Roman" w:hAnsi="Times New Roman" w:cs="Times New Roman"/>
                <w:color w:val="000000"/>
                <w:sz w:val="20"/>
                <w:lang w:val="en-IN" w:eastAsia="en-IN" w:bidi="ar-SA"/>
              </w:rPr>
              <w:t xml:space="preserve"> causing vibration</w:t>
            </w:r>
          </w:p>
        </w:tc>
        <w:tc>
          <w:tcPr>
            <w:tcW w:w="3592" w:type="dxa"/>
            <w:shd w:val="clear" w:color="auto" w:fill="auto"/>
            <w:noWrap/>
            <w:hideMark/>
          </w:tcPr>
          <w:p w14:paraId="0AE8D874"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Balance the rotor</w:t>
            </w:r>
          </w:p>
        </w:tc>
      </w:tr>
      <w:tr w:rsidR="00A1302A" w:rsidRPr="002C4FB3" w14:paraId="3479E98B" w14:textId="77777777" w:rsidTr="006546AF">
        <w:trPr>
          <w:trHeight w:val="315"/>
        </w:trPr>
        <w:tc>
          <w:tcPr>
            <w:tcW w:w="1278" w:type="dxa"/>
            <w:vMerge/>
            <w:shd w:val="clear" w:color="auto" w:fill="auto"/>
            <w:noWrap/>
            <w:hideMark/>
          </w:tcPr>
          <w:p w14:paraId="0D48AEC3"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38652C0F"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1C57FE4A"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Failure to provide cooling liquid to water cooled stuffing boxes</w:t>
            </w:r>
          </w:p>
        </w:tc>
        <w:tc>
          <w:tcPr>
            <w:tcW w:w="3592" w:type="dxa"/>
            <w:shd w:val="clear" w:color="auto" w:fill="auto"/>
            <w:noWrap/>
            <w:hideMark/>
          </w:tcPr>
          <w:p w14:paraId="76C31141"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Ensure proper</w:t>
            </w:r>
            <w:r w:rsidR="007D4BB5" w:rsidRPr="002C4FB3">
              <w:rPr>
                <w:rFonts w:ascii="Times New Roman" w:eastAsia="Times New Roman" w:hAnsi="Times New Roman" w:cs="Times New Roman"/>
                <w:color w:val="000000"/>
                <w:sz w:val="20"/>
                <w:lang w:val="en-IN" w:eastAsia="en-IN" w:bidi="ar-SA"/>
              </w:rPr>
              <w:t xml:space="preserve"> </w:t>
            </w:r>
            <w:r w:rsidRPr="002C4FB3">
              <w:rPr>
                <w:rFonts w:ascii="Times New Roman" w:eastAsia="Times New Roman" w:hAnsi="Times New Roman" w:cs="Times New Roman"/>
                <w:color w:val="000000"/>
                <w:sz w:val="20"/>
                <w:lang w:val="en-IN" w:eastAsia="en-IN" w:bidi="ar-SA"/>
              </w:rPr>
              <w:t>circulation of</w:t>
            </w:r>
            <w:r w:rsidR="00F76284" w:rsidRPr="002C4FB3">
              <w:rPr>
                <w:rFonts w:ascii="Times New Roman" w:eastAsia="Times New Roman" w:hAnsi="Times New Roman" w:cs="Times New Roman"/>
                <w:color w:val="000000"/>
                <w:sz w:val="20"/>
                <w:lang w:val="en-IN" w:eastAsia="en-IN" w:bidi="ar-SA"/>
              </w:rPr>
              <w:t xml:space="preserve"> cooling</w:t>
            </w:r>
            <w:r w:rsidRPr="002C4FB3">
              <w:rPr>
                <w:rFonts w:ascii="Times New Roman" w:eastAsia="Times New Roman" w:hAnsi="Times New Roman" w:cs="Times New Roman"/>
                <w:color w:val="000000"/>
                <w:sz w:val="20"/>
                <w:lang w:val="en-IN" w:eastAsia="en-IN" w:bidi="ar-SA"/>
              </w:rPr>
              <w:t xml:space="preserve"> liquid</w:t>
            </w:r>
          </w:p>
        </w:tc>
      </w:tr>
      <w:tr w:rsidR="00A1302A" w:rsidRPr="002C4FB3" w14:paraId="64312030" w14:textId="77777777" w:rsidTr="006546AF">
        <w:trPr>
          <w:trHeight w:val="315"/>
        </w:trPr>
        <w:tc>
          <w:tcPr>
            <w:tcW w:w="1278" w:type="dxa"/>
            <w:vMerge/>
            <w:shd w:val="clear" w:color="auto" w:fill="auto"/>
            <w:noWrap/>
            <w:hideMark/>
          </w:tcPr>
          <w:p w14:paraId="440147F2"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0031EF93"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16C09A05"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Excessive clearance at the bottom of stuffing box between shaft and casing, causing packing to be forced into pump interior</w:t>
            </w:r>
          </w:p>
        </w:tc>
        <w:tc>
          <w:tcPr>
            <w:tcW w:w="3592" w:type="dxa"/>
            <w:shd w:val="clear" w:color="auto" w:fill="auto"/>
            <w:noWrap/>
            <w:hideMark/>
          </w:tcPr>
          <w:p w14:paraId="75E16D75"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Replace the casing or fit a close clearance bush</w:t>
            </w:r>
          </w:p>
        </w:tc>
      </w:tr>
      <w:tr w:rsidR="00A1302A" w:rsidRPr="002C4FB3" w14:paraId="5930808F" w14:textId="77777777" w:rsidTr="006546AF">
        <w:trPr>
          <w:trHeight w:val="315"/>
        </w:trPr>
        <w:tc>
          <w:tcPr>
            <w:tcW w:w="1278" w:type="dxa"/>
            <w:vMerge/>
            <w:shd w:val="clear" w:color="auto" w:fill="auto"/>
            <w:noWrap/>
            <w:hideMark/>
          </w:tcPr>
          <w:p w14:paraId="4BACB910"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3C447CAB"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2A6F8E81"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Dirt or grit in sealing liquid, leading to scoring of shaft or shaft sleeve</w:t>
            </w:r>
          </w:p>
        </w:tc>
        <w:tc>
          <w:tcPr>
            <w:tcW w:w="3592" w:type="dxa"/>
            <w:shd w:val="clear" w:color="auto" w:fill="auto"/>
            <w:noWrap/>
            <w:hideMark/>
          </w:tcPr>
          <w:p w14:paraId="14BAB14D"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Use clean liquid</w:t>
            </w:r>
          </w:p>
        </w:tc>
      </w:tr>
      <w:tr w:rsidR="00A1302A" w:rsidRPr="002C4FB3" w14:paraId="065E80C9" w14:textId="77777777" w:rsidTr="006546AF">
        <w:trPr>
          <w:trHeight w:val="315"/>
        </w:trPr>
        <w:tc>
          <w:tcPr>
            <w:tcW w:w="1278" w:type="dxa"/>
            <w:vMerge w:val="restart"/>
            <w:shd w:val="clear" w:color="auto" w:fill="auto"/>
            <w:noWrap/>
            <w:hideMark/>
          </w:tcPr>
          <w:p w14:paraId="34C0C085"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p w14:paraId="61A68E99"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4DB96D15"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5D9A8EE0"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0D6815D3"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6D19E916"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160FDBFE"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7977616F"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73E1C812"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37C55858"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28DB00E9"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74BEB56C"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5342D4B6"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45E73A49"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52B3D923"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tc>
        <w:tc>
          <w:tcPr>
            <w:tcW w:w="1306" w:type="dxa"/>
            <w:vMerge w:val="restart"/>
            <w:shd w:val="clear" w:color="auto" w:fill="auto"/>
            <w:noWrap/>
            <w:hideMark/>
          </w:tcPr>
          <w:p w14:paraId="589DECA7"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lastRenderedPageBreak/>
              <w:t>Packing has short life</w:t>
            </w:r>
          </w:p>
          <w:p w14:paraId="3D8CB3CF"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59DAF0AD"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3F500CF1"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7D0D4932"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01BE0698"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720F9968"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5B7D20B8"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lastRenderedPageBreak/>
              <w:t> </w:t>
            </w:r>
          </w:p>
          <w:p w14:paraId="6A5D2003"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11A205E2"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0FC86D12"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170D0756"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69DF1FC4"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2FD2A4E1"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3F0C1D30"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tc>
        <w:tc>
          <w:tcPr>
            <w:tcW w:w="3400" w:type="dxa"/>
            <w:shd w:val="clear" w:color="auto" w:fill="auto"/>
            <w:noWrap/>
            <w:hideMark/>
          </w:tcPr>
          <w:p w14:paraId="4EC87EEC"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lastRenderedPageBreak/>
              <w:t>Water-seal pipe plugged</w:t>
            </w:r>
            <w:r w:rsidR="00FB4248" w:rsidRPr="002C4FB3">
              <w:rPr>
                <w:rFonts w:ascii="Times New Roman" w:eastAsia="Times New Roman" w:hAnsi="Times New Roman" w:cs="Times New Roman"/>
                <w:color w:val="000000"/>
                <w:sz w:val="20"/>
                <w:lang w:val="en-IN" w:eastAsia="en-IN" w:bidi="ar-SA"/>
              </w:rPr>
              <w:t xml:space="preserve">/clogged </w:t>
            </w:r>
          </w:p>
        </w:tc>
        <w:tc>
          <w:tcPr>
            <w:tcW w:w="3592" w:type="dxa"/>
            <w:shd w:val="clear" w:color="auto" w:fill="auto"/>
            <w:noWrap/>
            <w:hideMark/>
          </w:tcPr>
          <w:p w14:paraId="7CB9FE52"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Clean </w:t>
            </w:r>
          </w:p>
        </w:tc>
      </w:tr>
      <w:tr w:rsidR="00A1302A" w:rsidRPr="002C4FB3" w14:paraId="04BF90EE" w14:textId="77777777" w:rsidTr="006546AF">
        <w:trPr>
          <w:trHeight w:val="315"/>
        </w:trPr>
        <w:tc>
          <w:tcPr>
            <w:tcW w:w="1278" w:type="dxa"/>
            <w:vMerge/>
            <w:shd w:val="clear" w:color="auto" w:fill="auto"/>
            <w:noWrap/>
            <w:hideMark/>
          </w:tcPr>
          <w:p w14:paraId="727F4F32"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190E2980"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4F5AE28C"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Seal cage improperly located in stuffi</w:t>
            </w:r>
            <w:r w:rsidR="008F4E90" w:rsidRPr="002C4FB3">
              <w:rPr>
                <w:rFonts w:ascii="Times New Roman" w:eastAsia="Times New Roman" w:hAnsi="Times New Roman" w:cs="Times New Roman"/>
                <w:color w:val="000000"/>
                <w:sz w:val="20"/>
                <w:lang w:val="en-IN" w:eastAsia="en-IN" w:bidi="ar-SA"/>
              </w:rPr>
              <w:t>ng box, preventing sealing liquid</w:t>
            </w:r>
            <w:r w:rsidRPr="002C4FB3">
              <w:rPr>
                <w:rFonts w:ascii="Times New Roman" w:eastAsia="Times New Roman" w:hAnsi="Times New Roman" w:cs="Times New Roman"/>
                <w:color w:val="000000"/>
                <w:sz w:val="20"/>
                <w:lang w:val="en-IN" w:eastAsia="en-IN" w:bidi="ar-SA"/>
              </w:rPr>
              <w:t xml:space="preserve"> from entering space to form seal</w:t>
            </w:r>
          </w:p>
        </w:tc>
        <w:tc>
          <w:tcPr>
            <w:tcW w:w="3592" w:type="dxa"/>
            <w:shd w:val="clear" w:color="auto" w:fill="auto"/>
            <w:noWrap/>
            <w:hideMark/>
          </w:tcPr>
          <w:p w14:paraId="6CB206E6" w14:textId="77777777" w:rsidR="00A1302A" w:rsidRPr="002C4FB3" w:rsidRDefault="00B30E23"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Locate seal cage properly so</w:t>
            </w:r>
            <w:r w:rsidR="00B61599" w:rsidRPr="002C4FB3">
              <w:rPr>
                <w:rFonts w:ascii="Times New Roman" w:eastAsia="Times New Roman" w:hAnsi="Times New Roman" w:cs="Times New Roman"/>
                <w:color w:val="000000"/>
                <w:sz w:val="20"/>
                <w:lang w:val="en-IN" w:eastAsia="en-IN" w:bidi="ar-SA"/>
              </w:rPr>
              <w:t xml:space="preserve"> that sealing liquid</w:t>
            </w:r>
            <w:r w:rsidR="00A1302A" w:rsidRPr="002C4FB3">
              <w:rPr>
                <w:rFonts w:ascii="Times New Roman" w:eastAsia="Times New Roman" w:hAnsi="Times New Roman" w:cs="Times New Roman"/>
                <w:color w:val="000000"/>
                <w:sz w:val="20"/>
                <w:lang w:val="en-IN" w:eastAsia="en-IN" w:bidi="ar-SA"/>
              </w:rPr>
              <w:t xml:space="preserve"> can fill up the space to form seal </w:t>
            </w:r>
          </w:p>
        </w:tc>
      </w:tr>
      <w:tr w:rsidR="00A1302A" w:rsidRPr="002C4FB3" w14:paraId="53F310FC" w14:textId="77777777" w:rsidTr="006546AF">
        <w:trPr>
          <w:trHeight w:val="315"/>
        </w:trPr>
        <w:tc>
          <w:tcPr>
            <w:tcW w:w="1278" w:type="dxa"/>
            <w:vMerge/>
            <w:shd w:val="clear" w:color="auto" w:fill="auto"/>
            <w:noWrap/>
            <w:hideMark/>
          </w:tcPr>
          <w:p w14:paraId="4427B92D"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42F7CE76"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37B859E9"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Misalignment</w:t>
            </w:r>
          </w:p>
        </w:tc>
        <w:tc>
          <w:tcPr>
            <w:tcW w:w="3592" w:type="dxa"/>
            <w:shd w:val="clear" w:color="auto" w:fill="auto"/>
            <w:noWrap/>
            <w:hideMark/>
          </w:tcPr>
          <w:p w14:paraId="365E1FB4"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Realign properly</w:t>
            </w:r>
          </w:p>
        </w:tc>
      </w:tr>
      <w:tr w:rsidR="00A1302A" w:rsidRPr="002C4FB3" w14:paraId="64DE922C" w14:textId="77777777" w:rsidTr="006546AF">
        <w:trPr>
          <w:trHeight w:val="315"/>
        </w:trPr>
        <w:tc>
          <w:tcPr>
            <w:tcW w:w="1278" w:type="dxa"/>
            <w:vMerge/>
            <w:shd w:val="clear" w:color="auto" w:fill="auto"/>
            <w:noWrap/>
            <w:hideMark/>
          </w:tcPr>
          <w:p w14:paraId="2EDF7029"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4CDE9BDA"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130DD490"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Shaft bent</w:t>
            </w:r>
          </w:p>
        </w:tc>
        <w:tc>
          <w:tcPr>
            <w:tcW w:w="3592" w:type="dxa"/>
            <w:shd w:val="clear" w:color="auto" w:fill="auto"/>
            <w:noWrap/>
            <w:hideMark/>
          </w:tcPr>
          <w:p w14:paraId="14A04E0A"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Replace</w:t>
            </w:r>
          </w:p>
        </w:tc>
      </w:tr>
      <w:tr w:rsidR="00A1302A" w:rsidRPr="002C4FB3" w14:paraId="316F139B" w14:textId="77777777" w:rsidTr="006546AF">
        <w:trPr>
          <w:trHeight w:val="315"/>
        </w:trPr>
        <w:tc>
          <w:tcPr>
            <w:tcW w:w="1278" w:type="dxa"/>
            <w:vMerge/>
            <w:shd w:val="clear" w:color="auto" w:fill="auto"/>
            <w:noWrap/>
            <w:hideMark/>
          </w:tcPr>
          <w:p w14:paraId="499A9932"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4AF3ECA1"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0AC9B1AF"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Wearing rings worn</w:t>
            </w:r>
          </w:p>
        </w:tc>
        <w:tc>
          <w:tcPr>
            <w:tcW w:w="3592" w:type="dxa"/>
            <w:shd w:val="clear" w:color="auto" w:fill="auto"/>
            <w:noWrap/>
            <w:hideMark/>
          </w:tcPr>
          <w:p w14:paraId="76B24E34"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Replace</w:t>
            </w:r>
          </w:p>
        </w:tc>
      </w:tr>
      <w:tr w:rsidR="00A1302A" w:rsidRPr="002C4FB3" w14:paraId="59D7EAC4" w14:textId="77777777" w:rsidTr="006546AF">
        <w:trPr>
          <w:trHeight w:val="315"/>
        </w:trPr>
        <w:tc>
          <w:tcPr>
            <w:tcW w:w="1278" w:type="dxa"/>
            <w:vMerge/>
            <w:shd w:val="clear" w:color="auto" w:fill="auto"/>
            <w:noWrap/>
            <w:hideMark/>
          </w:tcPr>
          <w:p w14:paraId="0D4FFEBF"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50ECAC45"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2299A677"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Shaft or shaft sleeves worn or scored at the packing</w:t>
            </w:r>
          </w:p>
        </w:tc>
        <w:tc>
          <w:tcPr>
            <w:tcW w:w="3592" w:type="dxa"/>
            <w:shd w:val="clear" w:color="auto" w:fill="auto"/>
            <w:noWrap/>
            <w:hideMark/>
          </w:tcPr>
          <w:p w14:paraId="7B93DD12" w14:textId="77777777" w:rsidR="00B30E23" w:rsidRPr="002C4FB3" w:rsidRDefault="00634347" w:rsidP="00D53769">
            <w:pPr>
              <w:spacing w:after="120" w:line="240" w:lineRule="auto"/>
              <w:ind w:left="360"/>
              <w:jc w:val="both"/>
              <w:rPr>
                <w:rFonts w:ascii="Times New Roman" w:eastAsia="Times New Roman" w:hAnsi="Times New Roman" w:cs="Times New Roman"/>
                <w:color w:val="000000"/>
                <w:sz w:val="20"/>
                <w:lang w:val="en-IN" w:eastAsia="en-IN" w:bidi="ar-SA"/>
              </w:rPr>
              <w:pPrChange w:id="375" w:author="MOHSIN ALAM" w:date="2024-12-16T10:21:00Z" w16du:dateUtc="2024-12-16T04:51:00Z">
                <w:pPr>
                  <w:spacing w:after="120" w:line="240" w:lineRule="auto"/>
                  <w:jc w:val="both"/>
                </w:pPr>
              </w:pPrChange>
            </w:pPr>
            <w:r w:rsidRPr="002C4FB3">
              <w:rPr>
                <w:rFonts w:ascii="Times New Roman" w:eastAsia="Times New Roman" w:hAnsi="Times New Roman" w:cs="Times New Roman"/>
                <w:color w:val="000000"/>
                <w:sz w:val="20"/>
                <w:lang w:val="en-IN" w:eastAsia="en-IN" w:bidi="ar-SA"/>
              </w:rPr>
              <w:t>a) correct the</w:t>
            </w:r>
            <w:r w:rsidR="00A1302A" w:rsidRPr="002C4FB3">
              <w:rPr>
                <w:rFonts w:ascii="Times New Roman" w:eastAsia="Times New Roman" w:hAnsi="Times New Roman" w:cs="Times New Roman"/>
                <w:color w:val="000000"/>
                <w:sz w:val="20"/>
                <w:lang w:val="en-IN" w:eastAsia="en-IN" w:bidi="ar-SA"/>
              </w:rPr>
              <w:t xml:space="preserve"> shaft</w:t>
            </w:r>
            <w:r w:rsidRPr="002C4FB3">
              <w:rPr>
                <w:rFonts w:ascii="Times New Roman" w:eastAsia="Times New Roman" w:hAnsi="Times New Roman" w:cs="Times New Roman"/>
                <w:color w:val="000000"/>
                <w:sz w:val="20"/>
                <w:lang w:val="en-IN" w:eastAsia="en-IN" w:bidi="ar-SA"/>
              </w:rPr>
              <w:t xml:space="preserve"> and or</w:t>
            </w:r>
          </w:p>
          <w:p w14:paraId="7295046E" w14:textId="77777777" w:rsidR="00A1302A" w:rsidRPr="002C4FB3" w:rsidRDefault="00A1302A" w:rsidP="00D53769">
            <w:pPr>
              <w:spacing w:after="120" w:line="240" w:lineRule="auto"/>
              <w:ind w:left="562" w:hanging="202"/>
              <w:jc w:val="both"/>
              <w:rPr>
                <w:rFonts w:ascii="Times New Roman" w:eastAsia="Times New Roman" w:hAnsi="Times New Roman" w:cs="Times New Roman"/>
                <w:color w:val="000000"/>
                <w:sz w:val="20"/>
                <w:lang w:val="en-IN" w:eastAsia="en-IN" w:bidi="ar-SA"/>
              </w:rPr>
              <w:pPrChange w:id="376" w:author="MOHSIN ALAM" w:date="2024-12-16T10:21:00Z" w16du:dateUtc="2024-12-16T04:51:00Z">
                <w:pPr>
                  <w:spacing w:after="120" w:line="240" w:lineRule="auto"/>
                  <w:ind w:left="202" w:hanging="202"/>
                  <w:jc w:val="both"/>
                </w:pPr>
              </w:pPrChange>
            </w:pPr>
            <w:r w:rsidRPr="002C4FB3">
              <w:rPr>
                <w:rFonts w:ascii="Times New Roman" w:eastAsia="Times New Roman" w:hAnsi="Times New Roman" w:cs="Times New Roman"/>
                <w:color w:val="000000"/>
                <w:sz w:val="20"/>
                <w:lang w:val="en-IN" w:eastAsia="en-IN" w:bidi="ar-SA"/>
              </w:rPr>
              <w:t xml:space="preserve">b) Replace the shaft sleeves, if worn out </w:t>
            </w:r>
          </w:p>
        </w:tc>
      </w:tr>
      <w:tr w:rsidR="00A1302A" w:rsidRPr="002C4FB3" w14:paraId="2F0E29FE" w14:textId="77777777" w:rsidTr="006546AF">
        <w:trPr>
          <w:trHeight w:val="315"/>
        </w:trPr>
        <w:tc>
          <w:tcPr>
            <w:tcW w:w="1278" w:type="dxa"/>
            <w:vMerge/>
            <w:shd w:val="clear" w:color="auto" w:fill="auto"/>
            <w:noWrap/>
            <w:hideMark/>
          </w:tcPr>
          <w:p w14:paraId="4B565651"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4A3A3798"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367397B6"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Packing improperly installed</w:t>
            </w:r>
          </w:p>
        </w:tc>
        <w:tc>
          <w:tcPr>
            <w:tcW w:w="3592" w:type="dxa"/>
            <w:shd w:val="clear" w:color="auto" w:fill="auto"/>
            <w:noWrap/>
            <w:hideMark/>
          </w:tcPr>
          <w:p w14:paraId="0B9004A0"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Install the packing properly</w:t>
            </w:r>
          </w:p>
        </w:tc>
      </w:tr>
      <w:tr w:rsidR="00A1302A" w:rsidRPr="002C4FB3" w14:paraId="6B876E18" w14:textId="77777777" w:rsidTr="006546AF">
        <w:trPr>
          <w:trHeight w:val="315"/>
        </w:trPr>
        <w:tc>
          <w:tcPr>
            <w:tcW w:w="1278" w:type="dxa"/>
            <w:vMerge/>
            <w:shd w:val="clear" w:color="auto" w:fill="auto"/>
            <w:noWrap/>
            <w:hideMark/>
          </w:tcPr>
          <w:p w14:paraId="4D6DD422"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096FF48C"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27054A52"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Incorrect type of packing for operating conditions</w:t>
            </w:r>
          </w:p>
        </w:tc>
        <w:tc>
          <w:tcPr>
            <w:tcW w:w="3592" w:type="dxa"/>
            <w:shd w:val="clear" w:color="auto" w:fill="auto"/>
            <w:noWrap/>
            <w:hideMark/>
          </w:tcPr>
          <w:p w14:paraId="1100ECC1"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Remove old packing and put new packing suited to operating conditions</w:t>
            </w:r>
          </w:p>
        </w:tc>
      </w:tr>
      <w:tr w:rsidR="00A1302A" w:rsidRPr="002C4FB3" w14:paraId="468781F7" w14:textId="77777777" w:rsidTr="006546AF">
        <w:trPr>
          <w:trHeight w:val="315"/>
        </w:trPr>
        <w:tc>
          <w:tcPr>
            <w:tcW w:w="1278" w:type="dxa"/>
            <w:vMerge/>
            <w:shd w:val="clear" w:color="auto" w:fill="auto"/>
            <w:noWrap/>
            <w:hideMark/>
          </w:tcPr>
          <w:p w14:paraId="45978195"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60531C80"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6F793F80"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Shaft running off centre because of worn bearings or misalignment </w:t>
            </w:r>
          </w:p>
        </w:tc>
        <w:tc>
          <w:tcPr>
            <w:tcW w:w="3592" w:type="dxa"/>
            <w:shd w:val="clear" w:color="auto" w:fill="auto"/>
            <w:noWrap/>
            <w:hideMark/>
          </w:tcPr>
          <w:p w14:paraId="19860C03"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Replace worn out bearings by new one or </w:t>
            </w:r>
            <w:r w:rsidR="00B30E23" w:rsidRPr="002C4FB3">
              <w:rPr>
                <w:rFonts w:ascii="Times New Roman" w:eastAsia="Times New Roman" w:hAnsi="Times New Roman" w:cs="Times New Roman"/>
                <w:color w:val="000000"/>
                <w:sz w:val="20"/>
                <w:lang w:val="en-IN" w:eastAsia="en-IN" w:bidi="ar-SA"/>
              </w:rPr>
              <w:t>realign</w:t>
            </w:r>
            <w:r w:rsidRPr="002C4FB3">
              <w:rPr>
                <w:rFonts w:ascii="Times New Roman" w:eastAsia="Times New Roman" w:hAnsi="Times New Roman" w:cs="Times New Roman"/>
                <w:color w:val="000000"/>
                <w:sz w:val="20"/>
                <w:lang w:val="en-IN" w:eastAsia="en-IN" w:bidi="ar-SA"/>
              </w:rPr>
              <w:t xml:space="preserve"> properly, whichever is applicable </w:t>
            </w:r>
          </w:p>
        </w:tc>
      </w:tr>
      <w:tr w:rsidR="00A1302A" w:rsidRPr="002C4FB3" w14:paraId="790E39FD" w14:textId="77777777" w:rsidTr="006546AF">
        <w:trPr>
          <w:trHeight w:val="315"/>
        </w:trPr>
        <w:tc>
          <w:tcPr>
            <w:tcW w:w="1278" w:type="dxa"/>
            <w:vMerge/>
            <w:shd w:val="clear" w:color="auto" w:fill="auto"/>
            <w:noWrap/>
            <w:hideMark/>
          </w:tcPr>
          <w:p w14:paraId="5791C762"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0E9ACE99"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63F48ECF"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Rotor out of balance, causing vibration </w:t>
            </w:r>
          </w:p>
        </w:tc>
        <w:tc>
          <w:tcPr>
            <w:tcW w:w="3592" w:type="dxa"/>
            <w:shd w:val="clear" w:color="auto" w:fill="auto"/>
            <w:noWrap/>
            <w:hideMark/>
          </w:tcPr>
          <w:p w14:paraId="38178320"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Balance the rotor </w:t>
            </w:r>
          </w:p>
        </w:tc>
      </w:tr>
      <w:tr w:rsidR="00A1302A" w:rsidRPr="002C4FB3" w14:paraId="61F10376" w14:textId="77777777" w:rsidTr="006546AF">
        <w:trPr>
          <w:trHeight w:val="315"/>
        </w:trPr>
        <w:tc>
          <w:tcPr>
            <w:tcW w:w="1278" w:type="dxa"/>
            <w:vMerge/>
            <w:shd w:val="clear" w:color="auto" w:fill="auto"/>
            <w:noWrap/>
            <w:hideMark/>
          </w:tcPr>
          <w:p w14:paraId="31D3972C"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1D5B3AFE"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4FF2EB1A"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Gland too tight, resulting in no flow of liquid to lubricate packing</w:t>
            </w:r>
          </w:p>
        </w:tc>
        <w:tc>
          <w:tcPr>
            <w:tcW w:w="3592" w:type="dxa"/>
            <w:shd w:val="clear" w:color="auto" w:fill="auto"/>
            <w:noWrap/>
            <w:hideMark/>
          </w:tcPr>
          <w:p w14:paraId="35323391"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Suitably loosen the gland to ensure proper lubrication </w:t>
            </w:r>
          </w:p>
        </w:tc>
      </w:tr>
      <w:tr w:rsidR="00A1302A" w:rsidRPr="002C4FB3" w14:paraId="0945793E" w14:textId="77777777" w:rsidTr="006546AF">
        <w:trPr>
          <w:trHeight w:val="315"/>
        </w:trPr>
        <w:tc>
          <w:tcPr>
            <w:tcW w:w="1278" w:type="dxa"/>
            <w:vMerge/>
            <w:shd w:val="clear" w:color="auto" w:fill="auto"/>
            <w:noWrap/>
            <w:hideMark/>
          </w:tcPr>
          <w:p w14:paraId="761EB223"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12A4D49D"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587D5417"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Failure to provide cooling liquid to water-cooled stuffing boxes</w:t>
            </w:r>
          </w:p>
        </w:tc>
        <w:tc>
          <w:tcPr>
            <w:tcW w:w="3592" w:type="dxa"/>
            <w:shd w:val="clear" w:color="auto" w:fill="auto"/>
            <w:noWrap/>
            <w:hideMark/>
          </w:tcPr>
          <w:p w14:paraId="5B0FD404"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Ensure proper circulation of cooling liquid </w:t>
            </w:r>
          </w:p>
        </w:tc>
      </w:tr>
      <w:tr w:rsidR="00A1302A" w:rsidRPr="002C4FB3" w14:paraId="70A34514" w14:textId="77777777" w:rsidTr="006546AF">
        <w:trPr>
          <w:trHeight w:val="315"/>
        </w:trPr>
        <w:tc>
          <w:tcPr>
            <w:tcW w:w="1278" w:type="dxa"/>
            <w:vMerge/>
            <w:shd w:val="clear" w:color="auto" w:fill="auto"/>
            <w:noWrap/>
            <w:hideMark/>
          </w:tcPr>
          <w:p w14:paraId="4949068E"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118D56EC"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764C4D55"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Excessive clea</w:t>
            </w:r>
            <w:r w:rsidR="00B30E23" w:rsidRPr="002C4FB3">
              <w:rPr>
                <w:rFonts w:ascii="Times New Roman" w:eastAsia="Times New Roman" w:hAnsi="Times New Roman" w:cs="Times New Roman"/>
                <w:color w:val="000000"/>
                <w:sz w:val="20"/>
                <w:lang w:val="en-IN" w:eastAsia="en-IN" w:bidi="ar-SA"/>
              </w:rPr>
              <w:t xml:space="preserve">rance at bottom of stuffing box </w:t>
            </w:r>
            <w:r w:rsidRPr="002C4FB3">
              <w:rPr>
                <w:rFonts w:ascii="Times New Roman" w:eastAsia="Times New Roman" w:hAnsi="Times New Roman" w:cs="Times New Roman"/>
                <w:color w:val="000000"/>
                <w:sz w:val="20"/>
                <w:lang w:val="en-IN" w:eastAsia="en-IN" w:bidi="ar-SA"/>
              </w:rPr>
              <w:t xml:space="preserve">between shaft casing, causing packing to be forced into pump interior </w:t>
            </w:r>
          </w:p>
        </w:tc>
        <w:tc>
          <w:tcPr>
            <w:tcW w:w="3592" w:type="dxa"/>
            <w:shd w:val="clear" w:color="auto" w:fill="auto"/>
            <w:noWrap/>
            <w:hideMark/>
          </w:tcPr>
          <w:p w14:paraId="683FBF85"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Replace the casing or fit a close clearance bush </w:t>
            </w:r>
          </w:p>
        </w:tc>
      </w:tr>
      <w:tr w:rsidR="00A1302A" w:rsidRPr="002C4FB3" w14:paraId="4F82B6AA" w14:textId="77777777" w:rsidTr="00D53769">
        <w:trPr>
          <w:trHeight w:val="260"/>
          <w:trPrChange w:id="377" w:author="MOHSIN ALAM" w:date="2024-12-16T10:22:00Z" w16du:dateUtc="2024-12-16T04:52:00Z">
            <w:trPr>
              <w:trHeight w:val="315"/>
            </w:trPr>
          </w:trPrChange>
        </w:trPr>
        <w:tc>
          <w:tcPr>
            <w:tcW w:w="1278" w:type="dxa"/>
            <w:vMerge/>
            <w:shd w:val="clear" w:color="auto" w:fill="auto"/>
            <w:noWrap/>
            <w:hideMark/>
            <w:tcPrChange w:id="378" w:author="MOHSIN ALAM" w:date="2024-12-16T10:22:00Z" w16du:dateUtc="2024-12-16T04:52:00Z">
              <w:tcPr>
                <w:tcW w:w="1278" w:type="dxa"/>
                <w:vMerge/>
                <w:shd w:val="clear" w:color="auto" w:fill="auto"/>
                <w:noWrap/>
                <w:hideMark/>
              </w:tcPr>
            </w:tcPrChange>
          </w:tcPr>
          <w:p w14:paraId="429E0275"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Change w:id="379" w:author="MOHSIN ALAM" w:date="2024-12-16T10:22:00Z" w16du:dateUtc="2024-12-16T04:52:00Z">
              <w:tcPr>
                <w:tcW w:w="1306" w:type="dxa"/>
                <w:vMerge/>
                <w:shd w:val="clear" w:color="auto" w:fill="auto"/>
                <w:noWrap/>
                <w:hideMark/>
              </w:tcPr>
            </w:tcPrChange>
          </w:tcPr>
          <w:p w14:paraId="42D11573"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Change w:id="380" w:author="MOHSIN ALAM" w:date="2024-12-16T10:22:00Z" w16du:dateUtc="2024-12-16T04:52:00Z">
              <w:tcPr>
                <w:tcW w:w="3400" w:type="dxa"/>
                <w:shd w:val="clear" w:color="auto" w:fill="auto"/>
                <w:noWrap/>
                <w:hideMark/>
              </w:tcPr>
            </w:tcPrChange>
          </w:tcPr>
          <w:p w14:paraId="6A30B989"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Dirt or grit in sealing liquid, leading to scoring of shaft or shaft sleeve </w:t>
            </w:r>
          </w:p>
        </w:tc>
        <w:tc>
          <w:tcPr>
            <w:tcW w:w="3592" w:type="dxa"/>
            <w:shd w:val="clear" w:color="auto" w:fill="auto"/>
            <w:noWrap/>
            <w:hideMark/>
            <w:tcPrChange w:id="381" w:author="MOHSIN ALAM" w:date="2024-12-16T10:22:00Z" w16du:dateUtc="2024-12-16T04:52:00Z">
              <w:tcPr>
                <w:tcW w:w="3592" w:type="dxa"/>
                <w:shd w:val="clear" w:color="auto" w:fill="auto"/>
                <w:noWrap/>
                <w:hideMark/>
              </w:tcPr>
            </w:tcPrChange>
          </w:tcPr>
          <w:p w14:paraId="6A4AB806"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Use clean liquid </w:t>
            </w:r>
          </w:p>
        </w:tc>
      </w:tr>
      <w:tr w:rsidR="00A1302A" w:rsidRPr="002C4FB3" w14:paraId="0F1BB5AE" w14:textId="77777777" w:rsidTr="006546AF">
        <w:trPr>
          <w:trHeight w:val="315"/>
        </w:trPr>
        <w:tc>
          <w:tcPr>
            <w:tcW w:w="1278" w:type="dxa"/>
            <w:vMerge w:val="restart"/>
            <w:shd w:val="clear" w:color="auto" w:fill="auto"/>
            <w:noWrap/>
            <w:hideMark/>
          </w:tcPr>
          <w:p w14:paraId="25D7EFE9"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p w14:paraId="681B765D"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0098BAE3"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7E46358E"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66819766"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149A1161"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75996A3C"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198D8240"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64CA8DDD"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49B15577"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33288B93"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357F5BF9"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71F82390"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57794FC9"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63F6B140"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09FADF49"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7854B0BC"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640D057F"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6298B3E0"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173970F1"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11AE9BDB"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729DCCEA"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2ACB1B3B"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4CE06167"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tc>
        <w:tc>
          <w:tcPr>
            <w:tcW w:w="1306" w:type="dxa"/>
            <w:vMerge w:val="restart"/>
            <w:shd w:val="clear" w:color="auto" w:fill="auto"/>
            <w:noWrap/>
            <w:hideMark/>
          </w:tcPr>
          <w:p w14:paraId="57058462"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Pumps vibrates or is noisy</w:t>
            </w:r>
          </w:p>
          <w:p w14:paraId="09B486E3"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6DA7596D"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481E95D2"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5866706E"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6CF40F50"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69FC6AB8"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1396FC06"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224F2A3A"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5213C7D0"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5BE5611C"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09CB5441"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586BF65D"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40D722D4"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185FFF14"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35C9507F"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0721F4C0"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3CB730B5"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5AD46A1E"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21F7DCFD"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3CE59274"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4E303CFD"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2BA08F60"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49A92B11"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tc>
        <w:tc>
          <w:tcPr>
            <w:tcW w:w="3400" w:type="dxa"/>
            <w:shd w:val="clear" w:color="auto" w:fill="auto"/>
            <w:noWrap/>
            <w:hideMark/>
          </w:tcPr>
          <w:p w14:paraId="79E6192B"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Pump or suction pipe not completely filled with liquid</w:t>
            </w:r>
          </w:p>
        </w:tc>
        <w:tc>
          <w:tcPr>
            <w:tcW w:w="3592" w:type="dxa"/>
            <w:shd w:val="clear" w:color="auto" w:fill="auto"/>
            <w:noWrap/>
            <w:hideMark/>
          </w:tcPr>
          <w:p w14:paraId="0B607957"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Ensure proper priming</w:t>
            </w:r>
          </w:p>
        </w:tc>
      </w:tr>
      <w:tr w:rsidR="00A1302A" w:rsidRPr="002C4FB3" w14:paraId="2339C9F5" w14:textId="77777777" w:rsidTr="006546AF">
        <w:trPr>
          <w:trHeight w:val="315"/>
        </w:trPr>
        <w:tc>
          <w:tcPr>
            <w:tcW w:w="1278" w:type="dxa"/>
            <w:vMerge/>
            <w:shd w:val="clear" w:color="auto" w:fill="auto"/>
            <w:noWrap/>
            <w:hideMark/>
          </w:tcPr>
          <w:p w14:paraId="35159B18"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18EBBB1E"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267627BF"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Suction left too high</w:t>
            </w:r>
          </w:p>
        </w:tc>
        <w:tc>
          <w:tcPr>
            <w:tcW w:w="3592" w:type="dxa"/>
            <w:shd w:val="clear" w:color="auto" w:fill="auto"/>
            <w:noWrap/>
            <w:hideMark/>
          </w:tcPr>
          <w:p w14:paraId="1DDF868E"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Install the pump at proper place according to suction limitations </w:t>
            </w:r>
          </w:p>
        </w:tc>
      </w:tr>
      <w:tr w:rsidR="00A1302A" w:rsidRPr="002C4FB3" w14:paraId="39D1A8BC" w14:textId="77777777" w:rsidTr="006546AF">
        <w:trPr>
          <w:trHeight w:val="630"/>
        </w:trPr>
        <w:tc>
          <w:tcPr>
            <w:tcW w:w="1278" w:type="dxa"/>
            <w:vMerge/>
            <w:shd w:val="clear" w:color="auto" w:fill="auto"/>
            <w:noWrap/>
            <w:hideMark/>
          </w:tcPr>
          <w:p w14:paraId="7B0583B5"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1D9AB071"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hideMark/>
          </w:tcPr>
          <w:p w14:paraId="526F91ED"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Insufficient margin between suction and vapour pressure (insufficient available NPSH with respect to required NPSH) </w:t>
            </w:r>
          </w:p>
        </w:tc>
        <w:tc>
          <w:tcPr>
            <w:tcW w:w="3592" w:type="dxa"/>
            <w:shd w:val="clear" w:color="auto" w:fill="auto"/>
            <w:noWrap/>
            <w:hideMark/>
          </w:tcPr>
          <w:p w14:paraId="1D3E17C0" w14:textId="77777777" w:rsidR="00B30E23" w:rsidRPr="002C4FB3" w:rsidRDefault="00A1302A" w:rsidP="00D53769">
            <w:pPr>
              <w:spacing w:after="120" w:line="240" w:lineRule="auto"/>
              <w:ind w:left="360"/>
              <w:jc w:val="both"/>
              <w:rPr>
                <w:rFonts w:ascii="Times New Roman" w:eastAsia="Times New Roman" w:hAnsi="Times New Roman" w:cs="Times New Roman"/>
                <w:color w:val="000000"/>
                <w:sz w:val="20"/>
                <w:lang w:val="en-IN" w:eastAsia="en-IN" w:bidi="ar-SA"/>
              </w:rPr>
              <w:pPrChange w:id="382" w:author="MOHSIN ALAM" w:date="2024-12-16T10:22:00Z" w16du:dateUtc="2024-12-16T04:52:00Z">
                <w:pPr>
                  <w:spacing w:after="120" w:line="240" w:lineRule="auto"/>
                  <w:jc w:val="both"/>
                </w:pPr>
              </w:pPrChange>
            </w:pPr>
            <w:r w:rsidRPr="002C4FB3">
              <w:rPr>
                <w:rFonts w:ascii="Times New Roman" w:eastAsia="Times New Roman" w:hAnsi="Times New Roman" w:cs="Times New Roman"/>
                <w:color w:val="000000"/>
                <w:sz w:val="20"/>
                <w:lang w:val="en-IN" w:eastAsia="en-IN" w:bidi="ar-SA"/>
              </w:rPr>
              <w:t>a) Reduce frictional losses in pipes</w:t>
            </w:r>
          </w:p>
          <w:p w14:paraId="7221F4BE" w14:textId="77777777" w:rsidR="00B30E23" w:rsidRPr="002C4FB3" w:rsidRDefault="00A1302A" w:rsidP="00D53769">
            <w:pPr>
              <w:spacing w:after="120" w:line="240" w:lineRule="auto"/>
              <w:ind w:left="360"/>
              <w:jc w:val="both"/>
              <w:rPr>
                <w:rFonts w:ascii="Times New Roman" w:eastAsia="Times New Roman" w:hAnsi="Times New Roman" w:cs="Times New Roman"/>
                <w:color w:val="000000"/>
                <w:sz w:val="20"/>
                <w:lang w:val="en-IN" w:eastAsia="en-IN" w:bidi="ar-SA"/>
              </w:rPr>
              <w:pPrChange w:id="383" w:author="MOHSIN ALAM" w:date="2024-12-16T10:22:00Z" w16du:dateUtc="2024-12-16T04:52:00Z">
                <w:pPr>
                  <w:spacing w:after="120" w:line="240" w:lineRule="auto"/>
                  <w:jc w:val="both"/>
                </w:pPr>
              </w:pPrChange>
            </w:pPr>
            <w:r w:rsidRPr="002C4FB3">
              <w:rPr>
                <w:rFonts w:ascii="Times New Roman" w:eastAsia="Times New Roman" w:hAnsi="Times New Roman" w:cs="Times New Roman"/>
                <w:color w:val="000000"/>
                <w:sz w:val="20"/>
                <w:lang w:val="en-IN" w:eastAsia="en-IN" w:bidi="ar-SA"/>
              </w:rPr>
              <w:t>b) Reduce the static suction lift</w:t>
            </w:r>
          </w:p>
          <w:p w14:paraId="1BB70E9E" w14:textId="77777777" w:rsidR="00B30E23" w:rsidRPr="002C4FB3" w:rsidRDefault="00A1302A" w:rsidP="00D53769">
            <w:pPr>
              <w:spacing w:after="120" w:line="240" w:lineRule="auto"/>
              <w:ind w:left="562" w:hanging="202"/>
              <w:jc w:val="both"/>
              <w:rPr>
                <w:rFonts w:ascii="Times New Roman" w:eastAsia="Times New Roman" w:hAnsi="Times New Roman" w:cs="Times New Roman"/>
                <w:color w:val="000000"/>
                <w:sz w:val="20"/>
                <w:lang w:val="en-IN" w:eastAsia="en-IN" w:bidi="ar-SA"/>
              </w:rPr>
              <w:pPrChange w:id="384" w:author="MOHSIN ALAM" w:date="2024-12-16T10:22:00Z" w16du:dateUtc="2024-12-16T04:52:00Z">
                <w:pPr>
                  <w:spacing w:after="120" w:line="240" w:lineRule="auto"/>
                  <w:ind w:left="202" w:hanging="202"/>
                  <w:jc w:val="both"/>
                </w:pPr>
              </w:pPrChange>
            </w:pPr>
            <w:r w:rsidRPr="002C4FB3">
              <w:rPr>
                <w:rFonts w:ascii="Times New Roman" w:eastAsia="Times New Roman" w:hAnsi="Times New Roman" w:cs="Times New Roman"/>
                <w:color w:val="000000"/>
                <w:sz w:val="20"/>
                <w:lang w:val="en-IN" w:eastAsia="en-IN" w:bidi="ar-SA"/>
              </w:rPr>
              <w:t xml:space="preserve">c) Increase the pressure in the suction tank if tank is closed </w:t>
            </w:r>
          </w:p>
          <w:p w14:paraId="58B884F6" w14:textId="7057E8A4" w:rsidR="00A1302A" w:rsidRPr="002C4FB3" w:rsidRDefault="00A1302A" w:rsidP="00D53769">
            <w:pPr>
              <w:spacing w:after="120" w:line="240" w:lineRule="auto"/>
              <w:ind w:left="562" w:hanging="202"/>
              <w:jc w:val="both"/>
              <w:rPr>
                <w:rFonts w:ascii="Times New Roman" w:eastAsia="Times New Roman" w:hAnsi="Times New Roman" w:cs="Times New Roman"/>
                <w:color w:val="000000"/>
                <w:sz w:val="20"/>
                <w:lang w:val="en-IN" w:eastAsia="en-IN" w:bidi="ar-SA"/>
              </w:rPr>
              <w:pPrChange w:id="385" w:author="MOHSIN ALAM" w:date="2024-12-16T10:22:00Z" w16du:dateUtc="2024-12-16T04:52:00Z">
                <w:pPr>
                  <w:spacing w:after="120" w:line="240" w:lineRule="auto"/>
                  <w:ind w:left="202" w:hanging="202"/>
                  <w:jc w:val="both"/>
                </w:pPr>
              </w:pPrChange>
            </w:pPr>
            <w:r w:rsidRPr="002C4FB3">
              <w:rPr>
                <w:rFonts w:ascii="Times New Roman" w:eastAsia="Times New Roman" w:hAnsi="Times New Roman" w:cs="Times New Roman"/>
                <w:color w:val="000000"/>
                <w:sz w:val="20"/>
                <w:lang w:val="en-IN" w:eastAsia="en-IN" w:bidi="ar-SA"/>
              </w:rPr>
              <w:t xml:space="preserve">d) </w:t>
            </w:r>
            <w:proofErr w:type="spellStart"/>
            <w:proofErr w:type="gramStart"/>
            <w:r w:rsidRPr="002C4FB3">
              <w:rPr>
                <w:rFonts w:ascii="Times New Roman" w:eastAsia="Times New Roman" w:hAnsi="Times New Roman" w:cs="Times New Roman"/>
                <w:color w:val="000000"/>
                <w:sz w:val="20"/>
                <w:lang w:val="en-IN" w:eastAsia="en-IN" w:bidi="ar-SA"/>
              </w:rPr>
              <w:t>Co</w:t>
            </w:r>
            <w:ins w:id="386" w:author="MOHSIN ALAM" w:date="2024-12-16T10:22:00Z" w16du:dateUtc="2024-12-16T04:52:00Z">
              <w:r w:rsidR="00D53769">
                <w:rPr>
                  <w:rFonts w:ascii="Times New Roman" w:eastAsia="Times New Roman" w:hAnsi="Times New Roman" w:cs="Times New Roman"/>
                  <w:color w:val="000000"/>
                  <w:sz w:val="20"/>
                  <w:lang w:val="en-IN" w:eastAsia="en-IN" w:bidi="ar-SA"/>
                </w:rPr>
                <w:t>.</w:t>
              </w:r>
            </w:ins>
            <w:r w:rsidRPr="002C4FB3">
              <w:rPr>
                <w:rFonts w:ascii="Times New Roman" w:eastAsia="Times New Roman" w:hAnsi="Times New Roman" w:cs="Times New Roman"/>
                <w:color w:val="000000"/>
                <w:sz w:val="20"/>
                <w:lang w:val="en-IN" w:eastAsia="en-IN" w:bidi="ar-SA"/>
              </w:rPr>
              <w:t>ntrol</w:t>
            </w:r>
            <w:proofErr w:type="spellEnd"/>
            <w:proofErr w:type="gramEnd"/>
            <w:r w:rsidRPr="002C4FB3">
              <w:rPr>
                <w:rFonts w:ascii="Times New Roman" w:eastAsia="Times New Roman" w:hAnsi="Times New Roman" w:cs="Times New Roman"/>
                <w:color w:val="000000"/>
                <w:sz w:val="20"/>
                <w:lang w:val="en-IN" w:eastAsia="en-IN" w:bidi="ar-SA"/>
              </w:rPr>
              <w:t xml:space="preserve"> the maximum temperature of the liquid </w:t>
            </w:r>
          </w:p>
        </w:tc>
      </w:tr>
      <w:tr w:rsidR="00A1302A" w:rsidRPr="002C4FB3" w14:paraId="5C09C14F" w14:textId="77777777" w:rsidTr="006546AF">
        <w:trPr>
          <w:trHeight w:val="315"/>
        </w:trPr>
        <w:tc>
          <w:tcPr>
            <w:tcW w:w="1278" w:type="dxa"/>
            <w:vMerge/>
            <w:shd w:val="clear" w:color="auto" w:fill="auto"/>
            <w:noWrap/>
            <w:hideMark/>
          </w:tcPr>
          <w:p w14:paraId="3B430632"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15517419"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70DFA4F1"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Foot valve too small</w:t>
            </w:r>
          </w:p>
        </w:tc>
        <w:tc>
          <w:tcPr>
            <w:tcW w:w="3592" w:type="dxa"/>
            <w:shd w:val="clear" w:color="auto" w:fill="auto"/>
            <w:noWrap/>
            <w:hideMark/>
          </w:tcPr>
          <w:p w14:paraId="4EC7A4CA"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Replace existing one with that of proper size</w:t>
            </w:r>
          </w:p>
        </w:tc>
      </w:tr>
      <w:tr w:rsidR="00A1302A" w:rsidRPr="002C4FB3" w14:paraId="15124914" w14:textId="77777777" w:rsidTr="006546AF">
        <w:trPr>
          <w:trHeight w:val="315"/>
        </w:trPr>
        <w:tc>
          <w:tcPr>
            <w:tcW w:w="1278" w:type="dxa"/>
            <w:vMerge/>
            <w:shd w:val="clear" w:color="auto" w:fill="auto"/>
            <w:noWrap/>
            <w:hideMark/>
          </w:tcPr>
          <w:p w14:paraId="7D49CB10"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13001D13"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066829EA"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foot valve partially clogged</w:t>
            </w:r>
          </w:p>
        </w:tc>
        <w:tc>
          <w:tcPr>
            <w:tcW w:w="3592" w:type="dxa"/>
            <w:shd w:val="clear" w:color="auto" w:fill="auto"/>
            <w:noWrap/>
            <w:hideMark/>
          </w:tcPr>
          <w:p w14:paraId="651C9879"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Clean or replace</w:t>
            </w:r>
          </w:p>
        </w:tc>
      </w:tr>
      <w:tr w:rsidR="00A1302A" w:rsidRPr="002C4FB3" w14:paraId="7DA05C2E" w14:textId="77777777" w:rsidTr="006546AF">
        <w:trPr>
          <w:trHeight w:val="315"/>
        </w:trPr>
        <w:tc>
          <w:tcPr>
            <w:tcW w:w="1278" w:type="dxa"/>
            <w:vMerge/>
            <w:shd w:val="clear" w:color="auto" w:fill="auto"/>
            <w:noWrap/>
            <w:hideMark/>
          </w:tcPr>
          <w:p w14:paraId="798A460D"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48AE4CFE"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61CC983E"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Inlet of suction pipe insufficiently submerged</w:t>
            </w:r>
          </w:p>
        </w:tc>
        <w:tc>
          <w:tcPr>
            <w:tcW w:w="3592" w:type="dxa"/>
            <w:shd w:val="clear" w:color="auto" w:fill="auto"/>
            <w:noWrap/>
            <w:hideMark/>
          </w:tcPr>
          <w:p w14:paraId="00F978EA"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Ensure proper submergence</w:t>
            </w:r>
          </w:p>
        </w:tc>
      </w:tr>
      <w:tr w:rsidR="00A1302A" w:rsidRPr="002C4FB3" w14:paraId="2153D767" w14:textId="77777777" w:rsidTr="006546AF">
        <w:trPr>
          <w:trHeight w:val="315"/>
        </w:trPr>
        <w:tc>
          <w:tcPr>
            <w:tcW w:w="1278" w:type="dxa"/>
            <w:vMerge/>
            <w:shd w:val="clear" w:color="auto" w:fill="auto"/>
            <w:noWrap/>
            <w:hideMark/>
          </w:tcPr>
          <w:p w14:paraId="0BFD533E"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106F1A36"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114D554C"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Operation at very low volume rate of flow</w:t>
            </w:r>
          </w:p>
        </w:tc>
        <w:tc>
          <w:tcPr>
            <w:tcW w:w="3592" w:type="dxa"/>
            <w:shd w:val="clear" w:color="auto" w:fill="auto"/>
            <w:noWrap/>
            <w:hideMark/>
          </w:tcPr>
          <w:p w14:paraId="5ECE099E"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Run at high </w:t>
            </w:r>
            <w:r w:rsidR="00B30E23" w:rsidRPr="002C4FB3">
              <w:rPr>
                <w:rFonts w:ascii="Times New Roman" w:eastAsia="Times New Roman" w:hAnsi="Times New Roman" w:cs="Times New Roman"/>
                <w:color w:val="000000"/>
                <w:sz w:val="20"/>
                <w:lang w:val="en-IN" w:eastAsia="en-IN" w:bidi="ar-SA"/>
              </w:rPr>
              <w:t>volume</w:t>
            </w:r>
            <w:r w:rsidRPr="002C4FB3">
              <w:rPr>
                <w:rFonts w:ascii="Times New Roman" w:eastAsia="Times New Roman" w:hAnsi="Times New Roman" w:cs="Times New Roman"/>
                <w:color w:val="000000"/>
                <w:sz w:val="20"/>
                <w:lang w:val="en-IN" w:eastAsia="en-IN" w:bidi="ar-SA"/>
              </w:rPr>
              <w:t xml:space="preserve"> rate of flow with a proper by pass arrangement </w:t>
            </w:r>
          </w:p>
        </w:tc>
      </w:tr>
      <w:tr w:rsidR="00A1302A" w:rsidRPr="002C4FB3" w14:paraId="33E7C68A" w14:textId="77777777" w:rsidTr="006546AF">
        <w:trPr>
          <w:trHeight w:val="315"/>
        </w:trPr>
        <w:tc>
          <w:tcPr>
            <w:tcW w:w="1278" w:type="dxa"/>
            <w:vMerge/>
            <w:shd w:val="clear" w:color="auto" w:fill="auto"/>
            <w:noWrap/>
            <w:hideMark/>
          </w:tcPr>
          <w:p w14:paraId="287B5E90"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1FE7937B"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12118F02"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Foreign matter in impeller</w:t>
            </w:r>
          </w:p>
        </w:tc>
        <w:tc>
          <w:tcPr>
            <w:tcW w:w="3592" w:type="dxa"/>
            <w:shd w:val="clear" w:color="auto" w:fill="auto"/>
            <w:noWrap/>
            <w:hideMark/>
          </w:tcPr>
          <w:p w14:paraId="46A7F17B"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Clean and provide means to remove foreign matter </w:t>
            </w:r>
          </w:p>
        </w:tc>
      </w:tr>
      <w:tr w:rsidR="00A1302A" w:rsidRPr="002C4FB3" w14:paraId="42FAC4C5" w14:textId="77777777" w:rsidTr="006546AF">
        <w:trPr>
          <w:trHeight w:val="315"/>
        </w:trPr>
        <w:tc>
          <w:tcPr>
            <w:tcW w:w="1278" w:type="dxa"/>
            <w:vMerge/>
            <w:shd w:val="clear" w:color="auto" w:fill="auto"/>
            <w:noWrap/>
            <w:hideMark/>
          </w:tcPr>
          <w:p w14:paraId="5DB86137"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057666F5"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2A586EAA"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Misalignment </w:t>
            </w:r>
          </w:p>
        </w:tc>
        <w:tc>
          <w:tcPr>
            <w:tcW w:w="3592" w:type="dxa"/>
            <w:shd w:val="clear" w:color="auto" w:fill="auto"/>
            <w:noWrap/>
            <w:hideMark/>
          </w:tcPr>
          <w:p w14:paraId="1D9A494D"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Realign properly </w:t>
            </w:r>
          </w:p>
        </w:tc>
      </w:tr>
      <w:tr w:rsidR="00A1302A" w:rsidRPr="002C4FB3" w14:paraId="27DA8792" w14:textId="77777777" w:rsidTr="006546AF">
        <w:trPr>
          <w:trHeight w:val="315"/>
        </w:trPr>
        <w:tc>
          <w:tcPr>
            <w:tcW w:w="1278" w:type="dxa"/>
            <w:vMerge/>
            <w:shd w:val="clear" w:color="auto" w:fill="auto"/>
            <w:noWrap/>
            <w:hideMark/>
          </w:tcPr>
          <w:p w14:paraId="295BA371"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3B99F2C7"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1C039622"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Foundations not rigid</w:t>
            </w:r>
          </w:p>
        </w:tc>
        <w:tc>
          <w:tcPr>
            <w:tcW w:w="3592" w:type="dxa"/>
            <w:shd w:val="clear" w:color="auto" w:fill="auto"/>
            <w:noWrap/>
            <w:hideMark/>
          </w:tcPr>
          <w:p w14:paraId="50A36806"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Provide rigid foundation </w:t>
            </w:r>
          </w:p>
        </w:tc>
      </w:tr>
      <w:tr w:rsidR="00A1302A" w:rsidRPr="002C4FB3" w14:paraId="4495BBF0" w14:textId="77777777" w:rsidTr="006546AF">
        <w:trPr>
          <w:trHeight w:val="315"/>
        </w:trPr>
        <w:tc>
          <w:tcPr>
            <w:tcW w:w="1278" w:type="dxa"/>
            <w:vMerge/>
            <w:shd w:val="clear" w:color="auto" w:fill="auto"/>
            <w:noWrap/>
            <w:hideMark/>
          </w:tcPr>
          <w:p w14:paraId="058FBA45"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75E98E74"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1C0AEA7C"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Shaft bent </w:t>
            </w:r>
          </w:p>
        </w:tc>
        <w:tc>
          <w:tcPr>
            <w:tcW w:w="3592" w:type="dxa"/>
            <w:shd w:val="clear" w:color="auto" w:fill="auto"/>
            <w:noWrap/>
            <w:hideMark/>
          </w:tcPr>
          <w:p w14:paraId="69D251B7"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Replace </w:t>
            </w:r>
          </w:p>
        </w:tc>
      </w:tr>
      <w:tr w:rsidR="00A1302A" w:rsidRPr="002C4FB3" w14:paraId="054F3E2A" w14:textId="77777777" w:rsidTr="006546AF">
        <w:trPr>
          <w:trHeight w:val="315"/>
        </w:trPr>
        <w:tc>
          <w:tcPr>
            <w:tcW w:w="1278" w:type="dxa"/>
            <w:vMerge/>
            <w:shd w:val="clear" w:color="auto" w:fill="auto"/>
            <w:noWrap/>
            <w:hideMark/>
          </w:tcPr>
          <w:p w14:paraId="3F57B397"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229173AF"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410FD385"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Rotating part rubbing with stationary part </w:t>
            </w:r>
          </w:p>
        </w:tc>
        <w:tc>
          <w:tcPr>
            <w:tcW w:w="3592" w:type="dxa"/>
            <w:shd w:val="clear" w:color="auto" w:fill="auto"/>
            <w:noWrap/>
            <w:hideMark/>
          </w:tcPr>
          <w:p w14:paraId="17327215"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Prevent it by suitable adjustments </w:t>
            </w:r>
          </w:p>
        </w:tc>
      </w:tr>
      <w:tr w:rsidR="00A1302A" w:rsidRPr="002C4FB3" w14:paraId="4A01A92D" w14:textId="77777777" w:rsidTr="006546AF">
        <w:trPr>
          <w:trHeight w:val="315"/>
        </w:trPr>
        <w:tc>
          <w:tcPr>
            <w:tcW w:w="1278" w:type="dxa"/>
            <w:vMerge/>
            <w:shd w:val="clear" w:color="auto" w:fill="auto"/>
            <w:noWrap/>
            <w:hideMark/>
          </w:tcPr>
          <w:p w14:paraId="4C107D04"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2F98DF4A"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16BAF5BF"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Bearing worn </w:t>
            </w:r>
          </w:p>
        </w:tc>
        <w:tc>
          <w:tcPr>
            <w:tcW w:w="3592" w:type="dxa"/>
            <w:shd w:val="clear" w:color="auto" w:fill="auto"/>
            <w:noWrap/>
            <w:hideMark/>
          </w:tcPr>
          <w:p w14:paraId="1D726E64"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Replace</w:t>
            </w:r>
          </w:p>
        </w:tc>
      </w:tr>
      <w:tr w:rsidR="00A1302A" w:rsidRPr="002C4FB3" w14:paraId="50A37F81" w14:textId="77777777" w:rsidTr="006546AF">
        <w:trPr>
          <w:trHeight w:val="315"/>
        </w:trPr>
        <w:tc>
          <w:tcPr>
            <w:tcW w:w="1278" w:type="dxa"/>
            <w:vMerge/>
            <w:shd w:val="clear" w:color="auto" w:fill="auto"/>
            <w:noWrap/>
            <w:hideMark/>
          </w:tcPr>
          <w:p w14:paraId="3CC3FBB0"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459B6EB2"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76F281BF"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Impellers damaged </w:t>
            </w:r>
          </w:p>
        </w:tc>
        <w:tc>
          <w:tcPr>
            <w:tcW w:w="3592" w:type="dxa"/>
            <w:shd w:val="clear" w:color="auto" w:fill="auto"/>
            <w:noWrap/>
            <w:hideMark/>
          </w:tcPr>
          <w:p w14:paraId="5068697B"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Repair or replace</w:t>
            </w:r>
          </w:p>
        </w:tc>
      </w:tr>
      <w:tr w:rsidR="00A1302A" w:rsidRPr="002C4FB3" w14:paraId="60097B9A" w14:textId="77777777" w:rsidTr="006546AF">
        <w:trPr>
          <w:trHeight w:val="315"/>
        </w:trPr>
        <w:tc>
          <w:tcPr>
            <w:tcW w:w="1278" w:type="dxa"/>
            <w:vMerge/>
            <w:shd w:val="clear" w:color="auto" w:fill="auto"/>
            <w:noWrap/>
            <w:hideMark/>
          </w:tcPr>
          <w:p w14:paraId="2B5F6051"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04FEBED9"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3BEC3FE2"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Shaft running off-centre because of worn bearings or misalignment </w:t>
            </w:r>
          </w:p>
        </w:tc>
        <w:tc>
          <w:tcPr>
            <w:tcW w:w="3592" w:type="dxa"/>
            <w:shd w:val="clear" w:color="auto" w:fill="auto"/>
            <w:noWrap/>
            <w:hideMark/>
          </w:tcPr>
          <w:p w14:paraId="715B8BA7"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Replace worn out bearings or realign properly, as the case may be </w:t>
            </w:r>
          </w:p>
        </w:tc>
      </w:tr>
      <w:tr w:rsidR="00A1302A" w:rsidRPr="002C4FB3" w14:paraId="2F9968E2" w14:textId="77777777" w:rsidTr="006546AF">
        <w:trPr>
          <w:trHeight w:val="315"/>
        </w:trPr>
        <w:tc>
          <w:tcPr>
            <w:tcW w:w="1278" w:type="dxa"/>
            <w:vMerge/>
            <w:shd w:val="clear" w:color="auto" w:fill="auto"/>
            <w:noWrap/>
            <w:hideMark/>
          </w:tcPr>
          <w:p w14:paraId="66D7BF8D"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7DDC60AE"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0A75F8F6"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Rotor out of balance causing vibration </w:t>
            </w:r>
          </w:p>
        </w:tc>
        <w:tc>
          <w:tcPr>
            <w:tcW w:w="3592" w:type="dxa"/>
            <w:shd w:val="clear" w:color="auto" w:fill="auto"/>
            <w:noWrap/>
            <w:hideMark/>
          </w:tcPr>
          <w:p w14:paraId="6ADCB1AF"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Balance the rotor</w:t>
            </w:r>
          </w:p>
        </w:tc>
      </w:tr>
      <w:tr w:rsidR="00A1302A" w:rsidRPr="002C4FB3" w14:paraId="78579790" w14:textId="77777777" w:rsidTr="006546AF">
        <w:trPr>
          <w:trHeight w:val="315"/>
        </w:trPr>
        <w:tc>
          <w:tcPr>
            <w:tcW w:w="1278" w:type="dxa"/>
            <w:vMerge/>
            <w:shd w:val="clear" w:color="auto" w:fill="auto"/>
            <w:noWrap/>
            <w:hideMark/>
          </w:tcPr>
          <w:p w14:paraId="2B596591"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1F9A3FBF"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7B8C5494"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Excessive thrust caused by a </w:t>
            </w:r>
            <w:commentRangeStart w:id="387"/>
            <w:r w:rsidRPr="005B4850">
              <w:rPr>
                <w:rFonts w:ascii="Times New Roman" w:eastAsia="Times New Roman" w:hAnsi="Times New Roman" w:cs="Times New Roman"/>
                <w:color w:val="000000"/>
                <w:sz w:val="20"/>
                <w:highlight w:val="yellow"/>
                <w:lang w:val="en-IN" w:eastAsia="en-IN" w:bidi="ar-SA"/>
              </w:rPr>
              <w:t xml:space="preserve">me </w:t>
            </w:r>
            <w:proofErr w:type="spellStart"/>
            <w:r w:rsidRPr="005B4850">
              <w:rPr>
                <w:rFonts w:ascii="Times New Roman" w:eastAsia="Times New Roman" w:hAnsi="Times New Roman" w:cs="Times New Roman"/>
                <w:color w:val="000000"/>
                <w:sz w:val="20"/>
                <w:highlight w:val="yellow"/>
                <w:lang w:val="en-IN" w:eastAsia="en-IN" w:bidi="ar-SA"/>
              </w:rPr>
              <w:t>chanica</w:t>
            </w:r>
            <w:commentRangeEnd w:id="387"/>
            <w:r w:rsidR="005B4850" w:rsidRPr="005B4850">
              <w:rPr>
                <w:rStyle w:val="CommentReference"/>
                <w:highlight w:val="yellow"/>
              </w:rPr>
              <w:commentReference w:id="387"/>
            </w:r>
            <w:r w:rsidRPr="005B4850">
              <w:rPr>
                <w:rFonts w:ascii="Times New Roman" w:eastAsia="Times New Roman" w:hAnsi="Times New Roman" w:cs="Times New Roman"/>
                <w:color w:val="000000"/>
                <w:sz w:val="20"/>
                <w:highlight w:val="yellow"/>
                <w:lang w:val="en-IN" w:eastAsia="en-IN" w:bidi="ar-SA"/>
              </w:rPr>
              <w:t>l</w:t>
            </w:r>
            <w:proofErr w:type="spellEnd"/>
            <w:r w:rsidRPr="002C4FB3">
              <w:rPr>
                <w:rFonts w:ascii="Times New Roman" w:eastAsia="Times New Roman" w:hAnsi="Times New Roman" w:cs="Times New Roman"/>
                <w:color w:val="000000"/>
                <w:sz w:val="20"/>
                <w:lang w:val="en-IN" w:eastAsia="en-IN" w:bidi="ar-SA"/>
              </w:rPr>
              <w:t xml:space="preserve"> failure inside the pump or by the failure of the hydraulic balancing device, if any</w:t>
            </w:r>
          </w:p>
        </w:tc>
        <w:tc>
          <w:tcPr>
            <w:tcW w:w="3592" w:type="dxa"/>
            <w:shd w:val="clear" w:color="auto" w:fill="auto"/>
            <w:noWrap/>
            <w:hideMark/>
          </w:tcPr>
          <w:p w14:paraId="5195BBEF"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Find out the exact cause and suitably rectify</w:t>
            </w:r>
          </w:p>
        </w:tc>
      </w:tr>
      <w:tr w:rsidR="00A1302A" w:rsidRPr="002C4FB3" w14:paraId="52435E69" w14:textId="77777777" w:rsidTr="006546AF">
        <w:trPr>
          <w:trHeight w:val="315"/>
        </w:trPr>
        <w:tc>
          <w:tcPr>
            <w:tcW w:w="1278" w:type="dxa"/>
            <w:vMerge/>
            <w:shd w:val="clear" w:color="auto" w:fill="auto"/>
            <w:noWrap/>
            <w:hideMark/>
          </w:tcPr>
          <w:p w14:paraId="535E640D"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6731208F"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62BB05FC"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Exces</w:t>
            </w:r>
            <w:r w:rsidR="00B30E23" w:rsidRPr="002C4FB3">
              <w:rPr>
                <w:rFonts w:ascii="Times New Roman" w:eastAsia="Times New Roman" w:hAnsi="Times New Roman" w:cs="Times New Roman"/>
                <w:color w:val="000000"/>
                <w:sz w:val="20"/>
                <w:lang w:val="en-IN" w:eastAsia="en-IN" w:bidi="ar-SA"/>
              </w:rPr>
              <w:t>sive grease or oil in anti-fric</w:t>
            </w:r>
            <w:r w:rsidRPr="002C4FB3">
              <w:rPr>
                <w:rFonts w:ascii="Times New Roman" w:eastAsia="Times New Roman" w:hAnsi="Times New Roman" w:cs="Times New Roman"/>
                <w:color w:val="000000"/>
                <w:sz w:val="20"/>
                <w:lang w:val="en-IN" w:eastAsia="en-IN" w:bidi="ar-SA"/>
              </w:rPr>
              <w:t xml:space="preserve">tion bearing housing or lack, of cooling, causing excessive temperature </w:t>
            </w:r>
          </w:p>
        </w:tc>
        <w:tc>
          <w:tcPr>
            <w:tcW w:w="3592" w:type="dxa"/>
            <w:shd w:val="clear" w:color="auto" w:fill="auto"/>
            <w:noWrap/>
            <w:hideMark/>
          </w:tcPr>
          <w:p w14:paraId="3BE16DF0"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Remove excessive grease or oil and improve cooling, if necessary </w:t>
            </w:r>
          </w:p>
        </w:tc>
      </w:tr>
      <w:tr w:rsidR="00A1302A" w:rsidRPr="002C4FB3" w14:paraId="660692C4" w14:textId="77777777" w:rsidTr="006546AF">
        <w:trPr>
          <w:trHeight w:val="315"/>
        </w:trPr>
        <w:tc>
          <w:tcPr>
            <w:tcW w:w="1278" w:type="dxa"/>
            <w:vMerge/>
            <w:shd w:val="clear" w:color="auto" w:fill="auto"/>
            <w:noWrap/>
            <w:hideMark/>
          </w:tcPr>
          <w:p w14:paraId="7D89D442"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2BA0DA52"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54E43675"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Lack of lubrication </w:t>
            </w:r>
          </w:p>
        </w:tc>
        <w:tc>
          <w:tcPr>
            <w:tcW w:w="3592" w:type="dxa"/>
            <w:shd w:val="clear" w:color="auto" w:fill="auto"/>
            <w:noWrap/>
            <w:hideMark/>
          </w:tcPr>
          <w:p w14:paraId="520A08F5"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Improve lubrication </w:t>
            </w:r>
          </w:p>
        </w:tc>
      </w:tr>
      <w:tr w:rsidR="00A1302A" w:rsidRPr="002C4FB3" w14:paraId="671EE29A" w14:textId="77777777" w:rsidTr="006546AF">
        <w:trPr>
          <w:trHeight w:val="315"/>
        </w:trPr>
        <w:tc>
          <w:tcPr>
            <w:tcW w:w="1278" w:type="dxa"/>
            <w:vMerge/>
            <w:shd w:val="clear" w:color="auto" w:fill="auto"/>
            <w:noWrap/>
            <w:hideMark/>
          </w:tcPr>
          <w:p w14:paraId="25395B65"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247404A4"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11E2BDFB"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Imp</w:t>
            </w:r>
            <w:r w:rsidR="00B30E23" w:rsidRPr="002C4FB3">
              <w:rPr>
                <w:rFonts w:ascii="Times New Roman" w:eastAsia="Times New Roman" w:hAnsi="Times New Roman" w:cs="Times New Roman"/>
                <w:color w:val="000000"/>
                <w:sz w:val="20"/>
                <w:lang w:val="en-IN" w:eastAsia="en-IN" w:bidi="ar-SA"/>
              </w:rPr>
              <w:t>roper installation of anti-fric</w:t>
            </w:r>
            <w:r w:rsidRPr="002C4FB3">
              <w:rPr>
                <w:rFonts w:ascii="Times New Roman" w:eastAsia="Times New Roman" w:hAnsi="Times New Roman" w:cs="Times New Roman"/>
                <w:color w:val="000000"/>
                <w:sz w:val="20"/>
                <w:lang w:val="en-IN" w:eastAsia="en-IN" w:bidi="ar-SA"/>
              </w:rPr>
              <w:t xml:space="preserve">tion bearings (damaged during assembly, incorrect assembly of stack bearings, use of unmatched bearing as pair, etc) </w:t>
            </w:r>
          </w:p>
        </w:tc>
        <w:tc>
          <w:tcPr>
            <w:tcW w:w="3592" w:type="dxa"/>
            <w:shd w:val="clear" w:color="auto" w:fill="auto"/>
            <w:noWrap/>
            <w:hideMark/>
          </w:tcPr>
          <w:p w14:paraId="429EF4B7"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Properly install correct bearings </w:t>
            </w:r>
          </w:p>
        </w:tc>
      </w:tr>
      <w:tr w:rsidR="00A1302A" w:rsidRPr="002C4FB3" w14:paraId="7DA62F8D" w14:textId="77777777" w:rsidTr="006546AF">
        <w:trPr>
          <w:trHeight w:val="315"/>
        </w:trPr>
        <w:tc>
          <w:tcPr>
            <w:tcW w:w="1278" w:type="dxa"/>
            <w:vMerge/>
            <w:shd w:val="clear" w:color="auto" w:fill="auto"/>
            <w:noWrap/>
            <w:hideMark/>
          </w:tcPr>
          <w:p w14:paraId="26E80AC9"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2EF27685"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26B99A52"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Dirt in bearing </w:t>
            </w:r>
          </w:p>
        </w:tc>
        <w:tc>
          <w:tcPr>
            <w:tcW w:w="3592" w:type="dxa"/>
            <w:shd w:val="clear" w:color="auto" w:fill="auto"/>
            <w:noWrap/>
            <w:hideMark/>
          </w:tcPr>
          <w:p w14:paraId="3961F2A3"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Clear the bearings and lubricate properly </w:t>
            </w:r>
          </w:p>
        </w:tc>
      </w:tr>
      <w:tr w:rsidR="00A1302A" w:rsidRPr="002C4FB3" w14:paraId="6EA65713" w14:textId="77777777" w:rsidTr="006546AF">
        <w:trPr>
          <w:trHeight w:val="315"/>
        </w:trPr>
        <w:tc>
          <w:tcPr>
            <w:tcW w:w="1278" w:type="dxa"/>
            <w:vMerge/>
            <w:shd w:val="clear" w:color="auto" w:fill="auto"/>
            <w:noWrap/>
            <w:hideMark/>
          </w:tcPr>
          <w:p w14:paraId="6B7B3A58"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717A2133"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75589CA2"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Rusting of bearings from water in housing </w:t>
            </w:r>
          </w:p>
        </w:tc>
        <w:tc>
          <w:tcPr>
            <w:tcW w:w="3592" w:type="dxa"/>
            <w:shd w:val="clear" w:color="auto" w:fill="auto"/>
            <w:noWrap/>
            <w:hideMark/>
          </w:tcPr>
          <w:p w14:paraId="637DDD79" w14:textId="77777777" w:rsidR="00A1302A" w:rsidRPr="002C4FB3" w:rsidRDefault="001A1139"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Replace bearing. </w:t>
            </w:r>
            <w:r w:rsidR="00A1302A" w:rsidRPr="002C4FB3">
              <w:rPr>
                <w:rFonts w:ascii="Times New Roman" w:eastAsia="Times New Roman" w:hAnsi="Times New Roman" w:cs="Times New Roman"/>
                <w:color w:val="000000"/>
                <w:sz w:val="20"/>
                <w:lang w:val="en-IN" w:eastAsia="en-IN" w:bidi="ar-SA"/>
              </w:rPr>
              <w:t>Provide a water slinger or water guard on the pump shaft b</w:t>
            </w:r>
            <w:r w:rsidR="003D0C60" w:rsidRPr="002C4FB3">
              <w:rPr>
                <w:rFonts w:ascii="Times New Roman" w:eastAsia="Times New Roman" w:hAnsi="Times New Roman" w:cs="Times New Roman"/>
                <w:color w:val="000000"/>
                <w:sz w:val="20"/>
                <w:lang w:val="en-IN" w:eastAsia="en-IN" w:bidi="ar-SA"/>
              </w:rPr>
              <w:t>etween the stuffing box and bear</w:t>
            </w:r>
            <w:r w:rsidR="00A1302A" w:rsidRPr="002C4FB3">
              <w:rPr>
                <w:rFonts w:ascii="Times New Roman" w:eastAsia="Times New Roman" w:hAnsi="Times New Roman" w:cs="Times New Roman"/>
                <w:color w:val="000000"/>
                <w:sz w:val="20"/>
                <w:lang w:val="en-IN" w:eastAsia="en-IN" w:bidi="ar-SA"/>
              </w:rPr>
              <w:t xml:space="preserve">ing housing </w:t>
            </w:r>
          </w:p>
        </w:tc>
      </w:tr>
      <w:tr w:rsidR="00A1302A" w:rsidRPr="002C4FB3" w14:paraId="6CCE4554" w14:textId="77777777" w:rsidTr="006546AF">
        <w:trPr>
          <w:trHeight w:val="315"/>
        </w:trPr>
        <w:tc>
          <w:tcPr>
            <w:tcW w:w="1278" w:type="dxa"/>
            <w:vMerge/>
            <w:shd w:val="clear" w:color="auto" w:fill="auto"/>
            <w:noWrap/>
            <w:hideMark/>
          </w:tcPr>
          <w:p w14:paraId="7E677839"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627C1A84"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4E1224E0" w14:textId="18F526B8"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Excessive cooling of </w:t>
            </w:r>
            <w:proofErr w:type="gramStart"/>
            <w:r w:rsidRPr="002C4FB3">
              <w:rPr>
                <w:rFonts w:ascii="Times New Roman" w:eastAsia="Times New Roman" w:hAnsi="Times New Roman" w:cs="Times New Roman"/>
                <w:color w:val="000000"/>
                <w:sz w:val="20"/>
                <w:lang w:val="en-IN" w:eastAsia="en-IN" w:bidi="ar-SA"/>
              </w:rPr>
              <w:t>water</w:t>
            </w:r>
            <w:r w:rsidR="005B4850">
              <w:rPr>
                <w:rFonts w:ascii="Times New Roman" w:eastAsia="Times New Roman" w:hAnsi="Times New Roman" w:cs="Times New Roman"/>
                <w:color w:val="000000"/>
                <w:sz w:val="20"/>
                <w:lang w:val="en-IN" w:eastAsia="en-IN" w:bidi="ar-SA"/>
              </w:rPr>
              <w:t xml:space="preserve"> </w:t>
            </w:r>
            <w:r w:rsidRPr="002C4FB3">
              <w:rPr>
                <w:rFonts w:ascii="Times New Roman" w:eastAsia="Times New Roman" w:hAnsi="Times New Roman" w:cs="Times New Roman"/>
                <w:color w:val="000000"/>
                <w:sz w:val="20"/>
                <w:lang w:val="en-IN" w:eastAsia="en-IN" w:bidi="ar-SA"/>
              </w:rPr>
              <w:t>cooled</w:t>
            </w:r>
            <w:proofErr w:type="gramEnd"/>
            <w:r w:rsidRPr="002C4FB3">
              <w:rPr>
                <w:rFonts w:ascii="Times New Roman" w:eastAsia="Times New Roman" w:hAnsi="Times New Roman" w:cs="Times New Roman"/>
                <w:color w:val="000000"/>
                <w:sz w:val="20"/>
                <w:lang w:val="en-IN" w:eastAsia="en-IN" w:bidi="ar-SA"/>
              </w:rPr>
              <w:t xml:space="preserve"> bearing, resulting in condensa</w:t>
            </w:r>
            <w:r w:rsidR="00B30E23" w:rsidRPr="002C4FB3">
              <w:rPr>
                <w:rFonts w:ascii="Times New Roman" w:eastAsia="Times New Roman" w:hAnsi="Times New Roman" w:cs="Times New Roman"/>
                <w:color w:val="000000"/>
                <w:sz w:val="20"/>
                <w:lang w:val="en-IN" w:eastAsia="en-IN" w:bidi="ar-SA"/>
              </w:rPr>
              <w:t>tion of moisture from the atmos</w:t>
            </w:r>
            <w:r w:rsidRPr="002C4FB3">
              <w:rPr>
                <w:rFonts w:ascii="Times New Roman" w:eastAsia="Times New Roman" w:hAnsi="Times New Roman" w:cs="Times New Roman"/>
                <w:color w:val="000000"/>
                <w:sz w:val="20"/>
                <w:lang w:val="en-IN" w:eastAsia="en-IN" w:bidi="ar-SA"/>
              </w:rPr>
              <w:t xml:space="preserve">phere in the bearing </w:t>
            </w:r>
          </w:p>
        </w:tc>
        <w:tc>
          <w:tcPr>
            <w:tcW w:w="3592" w:type="dxa"/>
            <w:shd w:val="clear" w:color="auto" w:fill="auto"/>
            <w:noWrap/>
            <w:hideMark/>
          </w:tcPr>
          <w:p w14:paraId="291D86EF"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Reduce circulation of cooling of liquid </w:t>
            </w:r>
          </w:p>
        </w:tc>
      </w:tr>
      <w:tr w:rsidR="00A1302A" w:rsidRPr="002C4FB3" w14:paraId="08CAFF79" w14:textId="77777777" w:rsidTr="006546AF">
        <w:trPr>
          <w:trHeight w:val="315"/>
        </w:trPr>
        <w:tc>
          <w:tcPr>
            <w:tcW w:w="1278" w:type="dxa"/>
            <w:vMerge w:val="restart"/>
            <w:shd w:val="clear" w:color="auto" w:fill="auto"/>
            <w:noWrap/>
            <w:hideMark/>
          </w:tcPr>
          <w:p w14:paraId="4DF8FCC7" w14:textId="77777777" w:rsidR="00A1302A" w:rsidRPr="002C4FB3" w:rsidRDefault="00A1302A" w:rsidP="00A1302A">
            <w:pPr>
              <w:spacing w:after="0" w:line="240" w:lineRule="auto"/>
              <w:ind w:left="360"/>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j)</w:t>
            </w:r>
          </w:p>
          <w:p w14:paraId="64064398"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5F5C0E3C"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699B02D7"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7AC8D349"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055E87EA"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1690E12B"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4F1AFB32"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59239F6E"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46A818E0"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39CF2204"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5A58C8B8"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1B192FCF"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304BE06E"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tc>
        <w:tc>
          <w:tcPr>
            <w:tcW w:w="1306" w:type="dxa"/>
            <w:vMerge w:val="restart"/>
            <w:shd w:val="clear" w:color="auto" w:fill="auto"/>
            <w:noWrap/>
            <w:hideMark/>
          </w:tcPr>
          <w:p w14:paraId="69EDB9B2"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Bearings have short life</w:t>
            </w:r>
          </w:p>
          <w:p w14:paraId="5FF9C46B"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0BF12626"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3D513B26"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7056F53F"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530B66ED"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77786172"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603F39F7"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749F93C4"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28F4BAA5"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4FA909E8"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22EDEB70"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1C6DFF95"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42F2AD14"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tc>
        <w:tc>
          <w:tcPr>
            <w:tcW w:w="3400" w:type="dxa"/>
            <w:shd w:val="clear" w:color="auto" w:fill="auto"/>
            <w:noWrap/>
            <w:hideMark/>
          </w:tcPr>
          <w:p w14:paraId="72E6A9B6"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Misalignment</w:t>
            </w:r>
          </w:p>
        </w:tc>
        <w:tc>
          <w:tcPr>
            <w:tcW w:w="3592" w:type="dxa"/>
            <w:shd w:val="clear" w:color="auto" w:fill="auto"/>
            <w:noWrap/>
            <w:hideMark/>
          </w:tcPr>
          <w:p w14:paraId="160995F8"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Realign properly </w:t>
            </w:r>
          </w:p>
        </w:tc>
      </w:tr>
      <w:tr w:rsidR="00A1302A" w:rsidRPr="002C4FB3" w14:paraId="008A66F1" w14:textId="77777777" w:rsidTr="006546AF">
        <w:trPr>
          <w:trHeight w:val="315"/>
        </w:trPr>
        <w:tc>
          <w:tcPr>
            <w:tcW w:w="1278" w:type="dxa"/>
            <w:vMerge/>
            <w:shd w:val="clear" w:color="auto" w:fill="auto"/>
            <w:noWrap/>
            <w:hideMark/>
          </w:tcPr>
          <w:p w14:paraId="6EB77728"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0F632E33"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6AF006F5"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Shaft bent </w:t>
            </w:r>
          </w:p>
        </w:tc>
        <w:tc>
          <w:tcPr>
            <w:tcW w:w="3592" w:type="dxa"/>
            <w:shd w:val="clear" w:color="auto" w:fill="auto"/>
            <w:noWrap/>
            <w:hideMark/>
          </w:tcPr>
          <w:p w14:paraId="1547DA32"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Replace</w:t>
            </w:r>
          </w:p>
        </w:tc>
      </w:tr>
      <w:tr w:rsidR="00A1302A" w:rsidRPr="002C4FB3" w14:paraId="35CA4CDC" w14:textId="77777777" w:rsidTr="006546AF">
        <w:trPr>
          <w:trHeight w:val="315"/>
        </w:trPr>
        <w:tc>
          <w:tcPr>
            <w:tcW w:w="1278" w:type="dxa"/>
            <w:vMerge/>
            <w:shd w:val="clear" w:color="auto" w:fill="auto"/>
            <w:noWrap/>
            <w:hideMark/>
          </w:tcPr>
          <w:p w14:paraId="589BD68F"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6D830FD4"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58032230"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Rotating part rubbing against stationary part </w:t>
            </w:r>
          </w:p>
        </w:tc>
        <w:tc>
          <w:tcPr>
            <w:tcW w:w="3592" w:type="dxa"/>
            <w:shd w:val="clear" w:color="auto" w:fill="auto"/>
            <w:noWrap/>
            <w:hideMark/>
          </w:tcPr>
          <w:p w14:paraId="0B43741E"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Prevent it by suitable adjustments</w:t>
            </w:r>
          </w:p>
        </w:tc>
      </w:tr>
      <w:tr w:rsidR="00A1302A" w:rsidRPr="002C4FB3" w14:paraId="6BA13AC2" w14:textId="77777777" w:rsidTr="006546AF">
        <w:trPr>
          <w:trHeight w:val="315"/>
        </w:trPr>
        <w:tc>
          <w:tcPr>
            <w:tcW w:w="1278" w:type="dxa"/>
            <w:vMerge/>
            <w:shd w:val="clear" w:color="auto" w:fill="auto"/>
            <w:noWrap/>
            <w:hideMark/>
          </w:tcPr>
          <w:p w14:paraId="2CF362F9"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1028B623"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04E021BA"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Bearings worn </w:t>
            </w:r>
          </w:p>
        </w:tc>
        <w:tc>
          <w:tcPr>
            <w:tcW w:w="3592" w:type="dxa"/>
            <w:shd w:val="clear" w:color="auto" w:fill="auto"/>
            <w:noWrap/>
            <w:hideMark/>
          </w:tcPr>
          <w:p w14:paraId="257A9B36"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Replace</w:t>
            </w:r>
          </w:p>
        </w:tc>
      </w:tr>
      <w:tr w:rsidR="00A1302A" w:rsidRPr="002C4FB3" w14:paraId="79BD50D5" w14:textId="77777777" w:rsidTr="006546AF">
        <w:trPr>
          <w:trHeight w:val="315"/>
        </w:trPr>
        <w:tc>
          <w:tcPr>
            <w:tcW w:w="1278" w:type="dxa"/>
            <w:vMerge/>
            <w:shd w:val="clear" w:color="auto" w:fill="auto"/>
            <w:noWrap/>
            <w:hideMark/>
          </w:tcPr>
          <w:p w14:paraId="23582402"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076A1A33"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0C7BD638"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Shaft running off centre because of worn bearings or misalignment </w:t>
            </w:r>
          </w:p>
        </w:tc>
        <w:tc>
          <w:tcPr>
            <w:tcW w:w="3592" w:type="dxa"/>
            <w:shd w:val="clear" w:color="auto" w:fill="auto"/>
            <w:noWrap/>
            <w:hideMark/>
          </w:tcPr>
          <w:p w14:paraId="05D5E4F5"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Replace worn out bearings or realign properly, as the case may be</w:t>
            </w:r>
          </w:p>
        </w:tc>
      </w:tr>
      <w:tr w:rsidR="00A1302A" w:rsidRPr="002C4FB3" w14:paraId="797BE332" w14:textId="77777777" w:rsidTr="006546AF">
        <w:trPr>
          <w:trHeight w:val="315"/>
        </w:trPr>
        <w:tc>
          <w:tcPr>
            <w:tcW w:w="1278" w:type="dxa"/>
            <w:vMerge/>
            <w:shd w:val="clear" w:color="auto" w:fill="auto"/>
            <w:noWrap/>
            <w:hideMark/>
          </w:tcPr>
          <w:p w14:paraId="6ED306AB"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30B3C1BD"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7B1C2D9F"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Rotor out of balance causing vibration</w:t>
            </w:r>
          </w:p>
        </w:tc>
        <w:tc>
          <w:tcPr>
            <w:tcW w:w="3592" w:type="dxa"/>
            <w:shd w:val="clear" w:color="auto" w:fill="auto"/>
            <w:noWrap/>
            <w:hideMark/>
          </w:tcPr>
          <w:p w14:paraId="030F3549"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Balance the rotor</w:t>
            </w:r>
          </w:p>
        </w:tc>
      </w:tr>
      <w:tr w:rsidR="00A1302A" w:rsidRPr="002C4FB3" w14:paraId="63C671C6" w14:textId="77777777" w:rsidTr="006546AF">
        <w:trPr>
          <w:trHeight w:val="315"/>
        </w:trPr>
        <w:tc>
          <w:tcPr>
            <w:tcW w:w="1278" w:type="dxa"/>
            <w:vMerge/>
            <w:shd w:val="clear" w:color="auto" w:fill="auto"/>
            <w:noWrap/>
            <w:hideMark/>
          </w:tcPr>
          <w:p w14:paraId="20C7DF6B"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2ED2C5CB"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66FABFE1"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Excessive </w:t>
            </w:r>
            <w:r w:rsidR="00B30E23" w:rsidRPr="002C4FB3">
              <w:rPr>
                <w:rFonts w:ascii="Times New Roman" w:eastAsia="Times New Roman" w:hAnsi="Times New Roman" w:cs="Times New Roman"/>
                <w:color w:val="000000"/>
                <w:sz w:val="20"/>
                <w:lang w:val="en-IN" w:eastAsia="en-IN" w:bidi="ar-SA"/>
              </w:rPr>
              <w:t>thrust</w:t>
            </w:r>
            <w:r w:rsidRPr="002C4FB3">
              <w:rPr>
                <w:rFonts w:ascii="Times New Roman" w:eastAsia="Times New Roman" w:hAnsi="Times New Roman" w:cs="Times New Roman"/>
                <w:color w:val="000000"/>
                <w:sz w:val="20"/>
                <w:lang w:val="en-IN" w:eastAsia="en-IN" w:bidi="ar-SA"/>
              </w:rPr>
              <w:t xml:space="preserve"> caused by mechanical failures inside the pump or by the failure of the hydraulic balancing device, if any</w:t>
            </w:r>
          </w:p>
        </w:tc>
        <w:tc>
          <w:tcPr>
            <w:tcW w:w="3592" w:type="dxa"/>
            <w:shd w:val="clear" w:color="auto" w:fill="auto"/>
            <w:noWrap/>
            <w:hideMark/>
          </w:tcPr>
          <w:p w14:paraId="3CA0115A"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Find out the exact cause and suitably repair it</w:t>
            </w:r>
          </w:p>
        </w:tc>
      </w:tr>
      <w:tr w:rsidR="00A1302A" w:rsidRPr="002C4FB3" w14:paraId="2E3145E2" w14:textId="77777777" w:rsidTr="006546AF">
        <w:trPr>
          <w:trHeight w:val="630"/>
        </w:trPr>
        <w:tc>
          <w:tcPr>
            <w:tcW w:w="1278" w:type="dxa"/>
            <w:vMerge/>
            <w:shd w:val="clear" w:color="auto" w:fill="auto"/>
            <w:noWrap/>
            <w:hideMark/>
          </w:tcPr>
          <w:p w14:paraId="4F07AF17"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74D4F05A"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hideMark/>
          </w:tcPr>
          <w:p w14:paraId="28159539"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Excessive grease or oil in anti-friction bearing housing or lack of </w:t>
            </w:r>
            <w:r w:rsidRPr="002C4FB3">
              <w:rPr>
                <w:rFonts w:ascii="Times New Roman" w:eastAsia="Times New Roman" w:hAnsi="Times New Roman" w:cs="Times New Roman"/>
                <w:color w:val="000000"/>
                <w:sz w:val="20"/>
                <w:lang w:val="en-IN" w:eastAsia="en-IN" w:bidi="ar-SA"/>
              </w:rPr>
              <w:br/>
              <w:t xml:space="preserve">cooling, causing excessive bearing temperature </w:t>
            </w:r>
          </w:p>
        </w:tc>
        <w:tc>
          <w:tcPr>
            <w:tcW w:w="3592" w:type="dxa"/>
            <w:shd w:val="clear" w:color="auto" w:fill="auto"/>
            <w:noWrap/>
            <w:hideMark/>
          </w:tcPr>
          <w:p w14:paraId="5F0A6E2B"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Remove excessive grease or oil and improve cooling, if required </w:t>
            </w:r>
          </w:p>
        </w:tc>
      </w:tr>
      <w:tr w:rsidR="00A1302A" w:rsidRPr="002C4FB3" w14:paraId="70CDA2E0" w14:textId="77777777" w:rsidTr="006546AF">
        <w:trPr>
          <w:trHeight w:val="315"/>
        </w:trPr>
        <w:tc>
          <w:tcPr>
            <w:tcW w:w="1278" w:type="dxa"/>
            <w:vMerge/>
            <w:shd w:val="clear" w:color="auto" w:fill="auto"/>
            <w:noWrap/>
            <w:hideMark/>
          </w:tcPr>
          <w:p w14:paraId="3352B5E9"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07197813"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77202EDD"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Lack of lubrication</w:t>
            </w:r>
          </w:p>
        </w:tc>
        <w:tc>
          <w:tcPr>
            <w:tcW w:w="3592" w:type="dxa"/>
            <w:shd w:val="clear" w:color="auto" w:fill="auto"/>
            <w:noWrap/>
            <w:hideMark/>
          </w:tcPr>
          <w:p w14:paraId="28B2DCCE" w14:textId="77777777" w:rsidR="00A1302A" w:rsidRPr="002C4FB3" w:rsidRDefault="00B30E23"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Properly</w:t>
            </w:r>
            <w:r w:rsidR="00A1302A" w:rsidRPr="002C4FB3">
              <w:rPr>
                <w:rFonts w:ascii="Times New Roman" w:eastAsia="Times New Roman" w:hAnsi="Times New Roman" w:cs="Times New Roman"/>
                <w:color w:val="000000"/>
                <w:sz w:val="20"/>
                <w:lang w:val="en-IN" w:eastAsia="en-IN" w:bidi="ar-SA"/>
              </w:rPr>
              <w:t xml:space="preserve"> install correct bearings </w:t>
            </w:r>
          </w:p>
        </w:tc>
      </w:tr>
      <w:tr w:rsidR="00A1302A" w:rsidRPr="002C4FB3" w14:paraId="6844CFD0" w14:textId="77777777" w:rsidTr="006546AF">
        <w:trPr>
          <w:trHeight w:val="315"/>
        </w:trPr>
        <w:tc>
          <w:tcPr>
            <w:tcW w:w="1278" w:type="dxa"/>
            <w:vMerge/>
            <w:shd w:val="clear" w:color="auto" w:fill="auto"/>
            <w:noWrap/>
            <w:hideMark/>
          </w:tcPr>
          <w:p w14:paraId="1BEE55A0"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2157A47B"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3A4DD5DB"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Improper installation of anti-friction bearings (damaged-during assembly, </w:t>
            </w:r>
            <w:r w:rsidRPr="002C4FB3">
              <w:rPr>
                <w:rFonts w:ascii="Times New Roman" w:eastAsia="Times New Roman" w:hAnsi="Times New Roman" w:cs="Times New Roman"/>
                <w:color w:val="000000"/>
                <w:sz w:val="20"/>
                <w:lang w:val="en-IN" w:eastAsia="en-IN" w:bidi="ar-SA"/>
              </w:rPr>
              <w:lastRenderedPageBreak/>
              <w:t xml:space="preserve">incorrect assembly of stack bearings, use of unmatched pair of bearings, etc) </w:t>
            </w:r>
          </w:p>
        </w:tc>
        <w:tc>
          <w:tcPr>
            <w:tcW w:w="3592" w:type="dxa"/>
            <w:shd w:val="clear" w:color="auto" w:fill="auto"/>
            <w:noWrap/>
            <w:hideMark/>
          </w:tcPr>
          <w:p w14:paraId="5711FDDC" w14:textId="77777777" w:rsidR="00A1302A" w:rsidRPr="002C4FB3" w:rsidRDefault="00B30E23"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lastRenderedPageBreak/>
              <w:t>Properly</w:t>
            </w:r>
            <w:r w:rsidR="00A1302A" w:rsidRPr="002C4FB3">
              <w:rPr>
                <w:rFonts w:ascii="Times New Roman" w:eastAsia="Times New Roman" w:hAnsi="Times New Roman" w:cs="Times New Roman"/>
                <w:color w:val="000000"/>
                <w:sz w:val="20"/>
                <w:lang w:val="en-IN" w:eastAsia="en-IN" w:bidi="ar-SA"/>
              </w:rPr>
              <w:t xml:space="preserve"> install correct bearings </w:t>
            </w:r>
          </w:p>
        </w:tc>
      </w:tr>
      <w:tr w:rsidR="00A1302A" w:rsidRPr="002C4FB3" w14:paraId="49ED803E" w14:textId="77777777" w:rsidTr="006546AF">
        <w:trPr>
          <w:trHeight w:val="315"/>
        </w:trPr>
        <w:tc>
          <w:tcPr>
            <w:tcW w:w="1278" w:type="dxa"/>
            <w:vMerge/>
            <w:shd w:val="clear" w:color="auto" w:fill="auto"/>
            <w:noWrap/>
            <w:hideMark/>
          </w:tcPr>
          <w:p w14:paraId="32E5582C"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23746242"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42EA4263"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Dirt in bearings</w:t>
            </w:r>
          </w:p>
        </w:tc>
        <w:tc>
          <w:tcPr>
            <w:tcW w:w="3592" w:type="dxa"/>
            <w:shd w:val="clear" w:color="auto" w:fill="auto"/>
            <w:noWrap/>
            <w:hideMark/>
          </w:tcPr>
          <w:p w14:paraId="3001A396"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Clean and relubricate</w:t>
            </w:r>
          </w:p>
        </w:tc>
      </w:tr>
      <w:tr w:rsidR="00A1302A" w:rsidRPr="002C4FB3" w14:paraId="2E3FB08B" w14:textId="77777777" w:rsidTr="006546AF">
        <w:trPr>
          <w:trHeight w:val="315"/>
        </w:trPr>
        <w:tc>
          <w:tcPr>
            <w:tcW w:w="1278" w:type="dxa"/>
            <w:vMerge/>
            <w:shd w:val="clear" w:color="auto" w:fill="auto"/>
            <w:noWrap/>
            <w:hideMark/>
          </w:tcPr>
          <w:p w14:paraId="375DA0B1"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1DEA7BCC"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479BFE40"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Rusting of bearings from water getting in housing</w:t>
            </w:r>
          </w:p>
        </w:tc>
        <w:tc>
          <w:tcPr>
            <w:tcW w:w="3592" w:type="dxa"/>
            <w:shd w:val="clear" w:color="auto" w:fill="auto"/>
            <w:noWrap/>
            <w:hideMark/>
          </w:tcPr>
          <w:p w14:paraId="4675BF7B" w14:textId="77777777" w:rsidR="00A1302A" w:rsidRPr="002C4FB3" w:rsidRDefault="004B05E4"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Replace bearing. </w:t>
            </w:r>
            <w:r w:rsidR="00A1302A" w:rsidRPr="002C4FB3">
              <w:rPr>
                <w:rFonts w:ascii="Times New Roman" w:eastAsia="Times New Roman" w:hAnsi="Times New Roman" w:cs="Times New Roman"/>
                <w:color w:val="000000"/>
                <w:sz w:val="20"/>
                <w:lang w:val="en-IN" w:eastAsia="en-IN" w:bidi="ar-SA"/>
              </w:rPr>
              <w:t>Provide a water slinger or water guard on the pump shaft between the stuffing box and bearing housing</w:t>
            </w:r>
          </w:p>
        </w:tc>
      </w:tr>
      <w:tr w:rsidR="00A1302A" w:rsidRPr="002C4FB3" w14:paraId="7E1BAAF0" w14:textId="77777777" w:rsidTr="006546AF">
        <w:trPr>
          <w:trHeight w:val="315"/>
        </w:trPr>
        <w:tc>
          <w:tcPr>
            <w:tcW w:w="1278" w:type="dxa"/>
            <w:vMerge/>
            <w:shd w:val="clear" w:color="auto" w:fill="auto"/>
            <w:noWrap/>
            <w:hideMark/>
          </w:tcPr>
          <w:p w14:paraId="5C649CAF" w14:textId="77777777"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14:paraId="1ADBDDC3"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7FD742CD"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Excessive cooling of </w:t>
            </w:r>
            <w:proofErr w:type="gramStart"/>
            <w:r w:rsidRPr="002C4FB3">
              <w:rPr>
                <w:rFonts w:ascii="Times New Roman" w:eastAsia="Times New Roman" w:hAnsi="Times New Roman" w:cs="Times New Roman"/>
                <w:color w:val="000000"/>
                <w:sz w:val="20"/>
                <w:lang w:val="en-IN" w:eastAsia="en-IN" w:bidi="ar-SA"/>
              </w:rPr>
              <w:t>water cooled</w:t>
            </w:r>
            <w:proofErr w:type="gramEnd"/>
            <w:r w:rsidRPr="002C4FB3">
              <w:rPr>
                <w:rFonts w:ascii="Times New Roman" w:eastAsia="Times New Roman" w:hAnsi="Times New Roman" w:cs="Times New Roman"/>
                <w:color w:val="000000"/>
                <w:sz w:val="20"/>
                <w:lang w:val="en-IN" w:eastAsia="en-IN" w:bidi="ar-SA"/>
              </w:rPr>
              <w:t xml:space="preserve"> bearings, resulting in condensation of moisture from the atmosphere in the bearing housing </w:t>
            </w:r>
          </w:p>
        </w:tc>
        <w:tc>
          <w:tcPr>
            <w:tcW w:w="3592" w:type="dxa"/>
            <w:shd w:val="clear" w:color="auto" w:fill="auto"/>
            <w:noWrap/>
            <w:hideMark/>
          </w:tcPr>
          <w:p w14:paraId="002A9ED3"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Decrease the flow rate of cooling water to prevent over-cooling </w:t>
            </w:r>
          </w:p>
        </w:tc>
      </w:tr>
      <w:tr w:rsidR="00A1302A" w:rsidRPr="002C4FB3" w14:paraId="7DBE2141" w14:textId="77777777" w:rsidTr="006546AF">
        <w:trPr>
          <w:trHeight w:val="315"/>
        </w:trPr>
        <w:tc>
          <w:tcPr>
            <w:tcW w:w="1278" w:type="dxa"/>
            <w:vMerge w:val="restart"/>
            <w:shd w:val="clear" w:color="auto" w:fill="auto"/>
            <w:noWrap/>
            <w:hideMark/>
          </w:tcPr>
          <w:p w14:paraId="51A54AA2" w14:textId="77777777" w:rsidR="00A1302A" w:rsidRPr="002C4FB3" w:rsidRDefault="00A1302A" w:rsidP="00A1302A">
            <w:pPr>
              <w:spacing w:after="0" w:line="240" w:lineRule="auto"/>
              <w:ind w:left="360"/>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k)</w:t>
            </w:r>
          </w:p>
          <w:p w14:paraId="4D2CFED5"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52390898"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710B998A"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650E39AB"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6DC73CBF"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0F724D3F"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2F0A260E"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3362BB75"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14:paraId="6DBE3F35" w14:textId="77777777"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tc>
        <w:tc>
          <w:tcPr>
            <w:tcW w:w="1306" w:type="dxa"/>
            <w:vMerge w:val="restart"/>
            <w:shd w:val="clear" w:color="auto" w:fill="auto"/>
            <w:noWrap/>
            <w:hideMark/>
          </w:tcPr>
          <w:p w14:paraId="368BCDF0"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Pump overheats and seizes </w:t>
            </w:r>
          </w:p>
          <w:p w14:paraId="2C68496E"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37D5C140"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1E63883F"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6B6EA41D"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0E9AD477"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64D58A4E"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6F27D190"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659F6B7C"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14:paraId="2FEB5CB9" w14:textId="77777777"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tc>
        <w:tc>
          <w:tcPr>
            <w:tcW w:w="3400" w:type="dxa"/>
            <w:shd w:val="clear" w:color="auto" w:fill="auto"/>
            <w:noWrap/>
            <w:hideMark/>
          </w:tcPr>
          <w:p w14:paraId="7350F587"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Pump not primed </w:t>
            </w:r>
          </w:p>
        </w:tc>
        <w:tc>
          <w:tcPr>
            <w:tcW w:w="3592" w:type="dxa"/>
            <w:shd w:val="clear" w:color="auto" w:fill="auto"/>
            <w:noWrap/>
            <w:hideMark/>
          </w:tcPr>
          <w:p w14:paraId="03E83176"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Prime the pump</w:t>
            </w:r>
          </w:p>
        </w:tc>
      </w:tr>
      <w:tr w:rsidR="00A1302A" w:rsidRPr="002C4FB3" w14:paraId="0C9AAE69" w14:textId="77777777" w:rsidTr="006546AF">
        <w:trPr>
          <w:trHeight w:val="315"/>
        </w:trPr>
        <w:tc>
          <w:tcPr>
            <w:tcW w:w="1278" w:type="dxa"/>
            <w:vMerge/>
            <w:shd w:val="clear" w:color="auto" w:fill="auto"/>
            <w:noWrap/>
            <w:vAlign w:val="bottom"/>
            <w:hideMark/>
          </w:tcPr>
          <w:p w14:paraId="020EACF5" w14:textId="77777777" w:rsidR="00A1302A" w:rsidRPr="002C4FB3" w:rsidRDefault="00A1302A" w:rsidP="004A152D">
            <w:p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vAlign w:val="bottom"/>
            <w:hideMark/>
          </w:tcPr>
          <w:p w14:paraId="080DEDAD" w14:textId="77777777" w:rsidR="00A1302A" w:rsidRPr="002C4FB3" w:rsidRDefault="00A1302A" w:rsidP="004A152D">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1963C1F2"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Insufficient margin between suction pressure and vapour pressure </w:t>
            </w:r>
          </w:p>
        </w:tc>
        <w:tc>
          <w:tcPr>
            <w:tcW w:w="3592" w:type="dxa"/>
            <w:shd w:val="clear" w:color="auto" w:fill="auto"/>
            <w:noWrap/>
            <w:hideMark/>
          </w:tcPr>
          <w:p w14:paraId="23141EF3" w14:textId="77777777" w:rsidR="00551D5A" w:rsidRPr="002C4FB3" w:rsidRDefault="00A1302A" w:rsidP="005B4850">
            <w:pPr>
              <w:spacing w:after="120" w:line="240" w:lineRule="auto"/>
              <w:ind w:left="360"/>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a) Reduce frictional losses in pipes</w:t>
            </w:r>
          </w:p>
          <w:p w14:paraId="55F403CA" w14:textId="77777777" w:rsidR="00551D5A" w:rsidRPr="002C4FB3" w:rsidRDefault="00A1302A" w:rsidP="005B4850">
            <w:pPr>
              <w:spacing w:after="120" w:line="240" w:lineRule="auto"/>
              <w:ind w:left="360"/>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b) Reduce the static suction lift </w:t>
            </w:r>
          </w:p>
          <w:p w14:paraId="0D4244B9" w14:textId="77777777" w:rsidR="00551D5A" w:rsidRPr="002C4FB3" w:rsidRDefault="00A1302A" w:rsidP="005B4850">
            <w:pPr>
              <w:spacing w:after="120" w:line="240" w:lineRule="auto"/>
              <w:ind w:left="562" w:hanging="202"/>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c) Increase the pressure in the suction tank if tank is closed </w:t>
            </w:r>
          </w:p>
          <w:p w14:paraId="42533164" w14:textId="77777777" w:rsidR="00A1302A" w:rsidRPr="002C4FB3" w:rsidRDefault="00A1302A" w:rsidP="005B4850">
            <w:pPr>
              <w:spacing w:after="120" w:line="240" w:lineRule="auto"/>
              <w:ind w:left="562" w:hanging="202"/>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d) Control the maximum temperature of the liquid </w:t>
            </w:r>
          </w:p>
        </w:tc>
      </w:tr>
      <w:tr w:rsidR="00A1302A" w:rsidRPr="002C4FB3" w14:paraId="567DCBC7" w14:textId="77777777" w:rsidTr="006546AF">
        <w:trPr>
          <w:trHeight w:val="315"/>
        </w:trPr>
        <w:tc>
          <w:tcPr>
            <w:tcW w:w="1278" w:type="dxa"/>
            <w:vMerge/>
            <w:shd w:val="clear" w:color="auto" w:fill="auto"/>
            <w:noWrap/>
            <w:vAlign w:val="bottom"/>
            <w:hideMark/>
          </w:tcPr>
          <w:p w14:paraId="2521A6E5" w14:textId="77777777" w:rsidR="00A1302A" w:rsidRPr="002C4FB3" w:rsidRDefault="00A1302A" w:rsidP="004A152D">
            <w:p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vAlign w:val="bottom"/>
            <w:hideMark/>
          </w:tcPr>
          <w:p w14:paraId="170C743D" w14:textId="77777777" w:rsidR="00A1302A" w:rsidRPr="002C4FB3" w:rsidRDefault="00A1302A" w:rsidP="004A152D">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53D401DB" w14:textId="77777777" w:rsidR="00A1302A" w:rsidRPr="002C4FB3" w:rsidRDefault="00DC2C0E"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Operation at very low </w:t>
            </w:r>
            <w:r w:rsidR="00A1302A" w:rsidRPr="002C4FB3">
              <w:rPr>
                <w:rFonts w:ascii="Times New Roman" w:eastAsia="Times New Roman" w:hAnsi="Times New Roman" w:cs="Times New Roman"/>
                <w:color w:val="000000"/>
                <w:sz w:val="20"/>
                <w:lang w:val="en-IN" w:eastAsia="en-IN" w:bidi="ar-SA"/>
              </w:rPr>
              <w:t xml:space="preserve">volume rate </w:t>
            </w:r>
            <w:r w:rsidR="00784AFD" w:rsidRPr="002C4FB3">
              <w:rPr>
                <w:rFonts w:ascii="Times New Roman" w:eastAsia="Times New Roman" w:hAnsi="Times New Roman" w:cs="Times New Roman"/>
                <w:color w:val="000000"/>
                <w:sz w:val="20"/>
                <w:lang w:val="en-IN" w:eastAsia="en-IN" w:bidi="ar-SA"/>
              </w:rPr>
              <w:t xml:space="preserve">below minimum safe flow </w:t>
            </w:r>
          </w:p>
        </w:tc>
        <w:tc>
          <w:tcPr>
            <w:tcW w:w="3592" w:type="dxa"/>
            <w:shd w:val="clear" w:color="auto" w:fill="auto"/>
            <w:noWrap/>
            <w:hideMark/>
          </w:tcPr>
          <w:p w14:paraId="07580328"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Run the pump at higher volume rate of flow with a provision of by-pass flow</w:t>
            </w:r>
          </w:p>
        </w:tc>
      </w:tr>
      <w:tr w:rsidR="00A1302A" w:rsidRPr="002C4FB3" w14:paraId="67902F64" w14:textId="77777777" w:rsidTr="006546AF">
        <w:trPr>
          <w:trHeight w:val="315"/>
        </w:trPr>
        <w:tc>
          <w:tcPr>
            <w:tcW w:w="1278" w:type="dxa"/>
            <w:vMerge/>
            <w:shd w:val="clear" w:color="auto" w:fill="auto"/>
            <w:noWrap/>
            <w:vAlign w:val="bottom"/>
            <w:hideMark/>
          </w:tcPr>
          <w:p w14:paraId="32FF7E9D" w14:textId="77777777" w:rsidR="00A1302A" w:rsidRPr="002C4FB3" w:rsidRDefault="00A1302A" w:rsidP="004A152D">
            <w:p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vAlign w:val="bottom"/>
            <w:hideMark/>
          </w:tcPr>
          <w:p w14:paraId="0EA92767" w14:textId="77777777" w:rsidR="00A1302A" w:rsidRPr="002C4FB3" w:rsidRDefault="00A1302A" w:rsidP="004A152D">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0A595025"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Parallel operation of pumps suitable for such operation </w:t>
            </w:r>
          </w:p>
        </w:tc>
        <w:tc>
          <w:tcPr>
            <w:tcW w:w="3592" w:type="dxa"/>
            <w:shd w:val="clear" w:color="auto" w:fill="auto"/>
            <w:noWrap/>
            <w:hideMark/>
          </w:tcPr>
          <w:p w14:paraId="1F6457FC"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Consult manufacturer </w:t>
            </w:r>
          </w:p>
        </w:tc>
      </w:tr>
      <w:tr w:rsidR="00A1302A" w:rsidRPr="002C4FB3" w14:paraId="2DA37FE3" w14:textId="77777777" w:rsidTr="006546AF">
        <w:trPr>
          <w:trHeight w:val="315"/>
        </w:trPr>
        <w:tc>
          <w:tcPr>
            <w:tcW w:w="1278" w:type="dxa"/>
            <w:vMerge/>
            <w:shd w:val="clear" w:color="auto" w:fill="auto"/>
            <w:noWrap/>
            <w:vAlign w:val="bottom"/>
            <w:hideMark/>
          </w:tcPr>
          <w:p w14:paraId="21770F28" w14:textId="77777777" w:rsidR="00A1302A" w:rsidRPr="002C4FB3" w:rsidRDefault="00A1302A" w:rsidP="004A152D">
            <w:p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vAlign w:val="bottom"/>
            <w:hideMark/>
          </w:tcPr>
          <w:p w14:paraId="6F8D46B9" w14:textId="77777777" w:rsidR="00A1302A" w:rsidRPr="002C4FB3" w:rsidRDefault="00A1302A" w:rsidP="004A152D">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19DF1534" w14:textId="77777777" w:rsidR="00A1302A" w:rsidRPr="002C4FB3" w:rsidRDefault="00A1302A" w:rsidP="00A1302A">
            <w:pPr>
              <w:spacing w:after="12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Misalignment</w:t>
            </w:r>
          </w:p>
        </w:tc>
        <w:tc>
          <w:tcPr>
            <w:tcW w:w="3592" w:type="dxa"/>
            <w:shd w:val="clear" w:color="auto" w:fill="auto"/>
            <w:noWrap/>
            <w:hideMark/>
          </w:tcPr>
          <w:p w14:paraId="1E3D383F"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Realign properly </w:t>
            </w:r>
          </w:p>
        </w:tc>
      </w:tr>
      <w:tr w:rsidR="00A1302A" w:rsidRPr="002C4FB3" w14:paraId="1C06ABDB" w14:textId="77777777" w:rsidTr="006546AF">
        <w:trPr>
          <w:trHeight w:val="315"/>
        </w:trPr>
        <w:tc>
          <w:tcPr>
            <w:tcW w:w="1278" w:type="dxa"/>
            <w:vMerge/>
            <w:shd w:val="clear" w:color="auto" w:fill="auto"/>
            <w:noWrap/>
            <w:vAlign w:val="bottom"/>
            <w:hideMark/>
          </w:tcPr>
          <w:p w14:paraId="746DE760" w14:textId="77777777" w:rsidR="00A1302A" w:rsidRPr="002C4FB3" w:rsidRDefault="00A1302A" w:rsidP="004A152D">
            <w:p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vAlign w:val="bottom"/>
            <w:hideMark/>
          </w:tcPr>
          <w:p w14:paraId="37524BC1" w14:textId="77777777" w:rsidR="00A1302A" w:rsidRPr="002C4FB3" w:rsidRDefault="00A1302A" w:rsidP="004A152D">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6B310AF2" w14:textId="77777777" w:rsidR="00A1302A" w:rsidRPr="002C4FB3" w:rsidRDefault="00A1302A" w:rsidP="00A1302A">
            <w:pPr>
              <w:spacing w:after="12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Rotating part rubbing on station any part</w:t>
            </w:r>
          </w:p>
        </w:tc>
        <w:tc>
          <w:tcPr>
            <w:tcW w:w="3592" w:type="dxa"/>
            <w:shd w:val="clear" w:color="auto" w:fill="auto"/>
            <w:noWrap/>
            <w:hideMark/>
          </w:tcPr>
          <w:p w14:paraId="537DCBF7"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Prevent it by suitable adjustments </w:t>
            </w:r>
          </w:p>
        </w:tc>
      </w:tr>
      <w:tr w:rsidR="00A1302A" w:rsidRPr="002C4FB3" w14:paraId="592F7115" w14:textId="77777777" w:rsidTr="006546AF">
        <w:trPr>
          <w:trHeight w:val="315"/>
        </w:trPr>
        <w:tc>
          <w:tcPr>
            <w:tcW w:w="1278" w:type="dxa"/>
            <w:vMerge/>
            <w:shd w:val="clear" w:color="auto" w:fill="auto"/>
            <w:noWrap/>
            <w:vAlign w:val="bottom"/>
            <w:hideMark/>
          </w:tcPr>
          <w:p w14:paraId="46FBC454" w14:textId="77777777" w:rsidR="00A1302A" w:rsidRPr="002C4FB3" w:rsidRDefault="00A1302A" w:rsidP="004A152D">
            <w:p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vAlign w:val="bottom"/>
            <w:hideMark/>
          </w:tcPr>
          <w:p w14:paraId="43A7A734" w14:textId="77777777" w:rsidR="00A1302A" w:rsidRPr="002C4FB3" w:rsidRDefault="00A1302A" w:rsidP="004A152D">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11C643D2" w14:textId="77777777" w:rsidR="00A1302A" w:rsidRPr="002C4FB3" w:rsidRDefault="00A1302A" w:rsidP="00A1302A">
            <w:pPr>
              <w:spacing w:after="12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Bearings worn</w:t>
            </w:r>
          </w:p>
        </w:tc>
        <w:tc>
          <w:tcPr>
            <w:tcW w:w="3592" w:type="dxa"/>
            <w:shd w:val="clear" w:color="auto" w:fill="auto"/>
            <w:noWrap/>
            <w:hideMark/>
          </w:tcPr>
          <w:p w14:paraId="7E247F2A"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Replace worn out bearings</w:t>
            </w:r>
          </w:p>
        </w:tc>
      </w:tr>
      <w:tr w:rsidR="00A1302A" w:rsidRPr="002C4FB3" w14:paraId="40D4B4B6" w14:textId="77777777" w:rsidTr="006546AF">
        <w:trPr>
          <w:trHeight w:val="315"/>
        </w:trPr>
        <w:tc>
          <w:tcPr>
            <w:tcW w:w="1278" w:type="dxa"/>
            <w:vMerge/>
            <w:shd w:val="clear" w:color="auto" w:fill="auto"/>
            <w:noWrap/>
            <w:vAlign w:val="bottom"/>
            <w:hideMark/>
          </w:tcPr>
          <w:p w14:paraId="0C12122A" w14:textId="77777777" w:rsidR="00A1302A" w:rsidRPr="002C4FB3" w:rsidRDefault="00A1302A" w:rsidP="004A152D">
            <w:p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vAlign w:val="bottom"/>
            <w:hideMark/>
          </w:tcPr>
          <w:p w14:paraId="2C4F9F70" w14:textId="77777777" w:rsidR="00A1302A" w:rsidRPr="002C4FB3" w:rsidRDefault="00A1302A" w:rsidP="004A152D">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05A45EC9" w14:textId="77777777" w:rsidR="00A1302A" w:rsidRPr="002C4FB3" w:rsidRDefault="00A1302A" w:rsidP="00A1302A">
            <w:pPr>
              <w:spacing w:after="12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Shaft running off centre because of worn bearings of misalignment. </w:t>
            </w:r>
          </w:p>
        </w:tc>
        <w:tc>
          <w:tcPr>
            <w:tcW w:w="3592" w:type="dxa"/>
            <w:shd w:val="clear" w:color="auto" w:fill="auto"/>
            <w:noWrap/>
            <w:hideMark/>
          </w:tcPr>
          <w:p w14:paraId="0DD5095C"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Replace worn out bearings or realign properly as the case may be</w:t>
            </w:r>
          </w:p>
        </w:tc>
      </w:tr>
      <w:tr w:rsidR="00A1302A" w:rsidRPr="002C4FB3" w14:paraId="0ABE5F68" w14:textId="77777777" w:rsidTr="006546AF">
        <w:trPr>
          <w:trHeight w:val="315"/>
        </w:trPr>
        <w:tc>
          <w:tcPr>
            <w:tcW w:w="1278" w:type="dxa"/>
            <w:vMerge/>
            <w:shd w:val="clear" w:color="auto" w:fill="auto"/>
            <w:noWrap/>
            <w:vAlign w:val="bottom"/>
            <w:hideMark/>
          </w:tcPr>
          <w:p w14:paraId="3B257CFD" w14:textId="77777777" w:rsidR="00A1302A" w:rsidRPr="002C4FB3" w:rsidRDefault="00A1302A" w:rsidP="004A152D">
            <w:p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vAlign w:val="bottom"/>
            <w:hideMark/>
          </w:tcPr>
          <w:p w14:paraId="2838CBB4" w14:textId="77777777" w:rsidR="00A1302A" w:rsidRPr="002C4FB3" w:rsidRDefault="00A1302A" w:rsidP="004A152D">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25EB9168" w14:textId="77777777" w:rsidR="00A1302A" w:rsidRPr="002C4FB3" w:rsidRDefault="00A1302A" w:rsidP="00A1302A">
            <w:pPr>
              <w:spacing w:after="12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Rotor out of balance causing vibration </w:t>
            </w:r>
          </w:p>
        </w:tc>
        <w:tc>
          <w:tcPr>
            <w:tcW w:w="3592" w:type="dxa"/>
            <w:shd w:val="clear" w:color="auto" w:fill="auto"/>
            <w:noWrap/>
            <w:hideMark/>
          </w:tcPr>
          <w:p w14:paraId="59361487" w14:textId="77777777"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Balance the rotor</w:t>
            </w:r>
          </w:p>
        </w:tc>
      </w:tr>
      <w:tr w:rsidR="00A1302A" w:rsidRPr="002C4FB3" w14:paraId="59C10A03" w14:textId="77777777" w:rsidTr="006546AF">
        <w:trPr>
          <w:trHeight w:val="315"/>
        </w:trPr>
        <w:tc>
          <w:tcPr>
            <w:tcW w:w="1278" w:type="dxa"/>
            <w:vMerge/>
            <w:shd w:val="clear" w:color="auto" w:fill="auto"/>
            <w:noWrap/>
            <w:vAlign w:val="bottom"/>
            <w:hideMark/>
          </w:tcPr>
          <w:p w14:paraId="445EBC86" w14:textId="77777777" w:rsidR="00A1302A" w:rsidRPr="002C4FB3" w:rsidRDefault="00A1302A" w:rsidP="004A152D">
            <w:p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vAlign w:val="bottom"/>
            <w:hideMark/>
          </w:tcPr>
          <w:p w14:paraId="01732CD0" w14:textId="77777777" w:rsidR="00A1302A" w:rsidRPr="002C4FB3" w:rsidRDefault="00A1302A" w:rsidP="004A152D">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14:paraId="3A8AC9A8" w14:textId="77777777" w:rsidR="00A1302A" w:rsidRPr="002C4FB3" w:rsidRDefault="00A1302A" w:rsidP="00A1302A">
            <w:pPr>
              <w:spacing w:after="12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Excessive thrust caused by a me </w:t>
            </w:r>
            <w:proofErr w:type="spellStart"/>
            <w:r w:rsidRPr="002C4FB3">
              <w:rPr>
                <w:rFonts w:ascii="Times New Roman" w:eastAsia="Times New Roman" w:hAnsi="Times New Roman" w:cs="Times New Roman"/>
                <w:color w:val="000000"/>
                <w:sz w:val="20"/>
                <w:lang w:val="en-IN" w:eastAsia="en-IN" w:bidi="ar-SA"/>
              </w:rPr>
              <w:t>chanical</w:t>
            </w:r>
            <w:proofErr w:type="spellEnd"/>
            <w:r w:rsidRPr="002C4FB3">
              <w:rPr>
                <w:rFonts w:ascii="Times New Roman" w:eastAsia="Times New Roman" w:hAnsi="Times New Roman" w:cs="Times New Roman"/>
                <w:color w:val="000000"/>
                <w:sz w:val="20"/>
                <w:lang w:val="en-IN" w:eastAsia="en-IN" w:bidi="ar-SA"/>
              </w:rPr>
              <w:t xml:space="preserve"> failure inside the pump or by the failure of the hydraulic balancing device, if any</w:t>
            </w:r>
          </w:p>
          <w:p w14:paraId="7966FE4E" w14:textId="77777777" w:rsidR="006029C7" w:rsidRPr="002C4FB3" w:rsidRDefault="006029C7" w:rsidP="006029C7">
            <w:pPr>
              <w:spacing w:after="12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Gland too tight resulting in no flow of liquid to lubricate packing</w:t>
            </w:r>
          </w:p>
          <w:p w14:paraId="7F36FE8D" w14:textId="77777777" w:rsidR="006029C7" w:rsidRPr="002C4FB3" w:rsidRDefault="006029C7" w:rsidP="006029C7">
            <w:pPr>
              <w:spacing w:after="12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Liquid temperature too high</w:t>
            </w:r>
          </w:p>
        </w:tc>
        <w:tc>
          <w:tcPr>
            <w:tcW w:w="3592" w:type="dxa"/>
            <w:shd w:val="clear" w:color="auto" w:fill="auto"/>
            <w:noWrap/>
            <w:hideMark/>
          </w:tcPr>
          <w:p w14:paraId="7BD0701D" w14:textId="7122684A" w:rsidR="00536C75" w:rsidRPr="002C4FB3" w:rsidRDefault="00A1302A" w:rsidP="00536C75">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Find out the cause and take suitable corrective action</w:t>
            </w:r>
          </w:p>
          <w:p w14:paraId="066A0359" w14:textId="77777777" w:rsidR="00536C75" w:rsidRPr="002C4FB3" w:rsidRDefault="00536C75" w:rsidP="00536C75">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Suitably loose the gland to ensure proper lubrication and cooling of packing</w:t>
            </w:r>
          </w:p>
          <w:p w14:paraId="2C0F15B8" w14:textId="77777777" w:rsidR="00536C75" w:rsidRPr="002C4FB3" w:rsidRDefault="00536C75" w:rsidP="00536C75">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Control the temperature of the liquid as per specification</w:t>
            </w:r>
          </w:p>
        </w:tc>
      </w:tr>
    </w:tbl>
    <w:p w14:paraId="5DA9EA95" w14:textId="77777777" w:rsidR="004A152D" w:rsidRPr="002C4FB3" w:rsidRDefault="004A152D" w:rsidP="004A152D">
      <w:pPr>
        <w:spacing w:after="0"/>
        <w:rPr>
          <w:rFonts w:ascii="Times New Roman" w:hAnsi="Times New Roman" w:cs="Times New Roman"/>
          <w:bCs/>
          <w:sz w:val="20"/>
          <w:lang w:val="en-IN"/>
        </w:rPr>
      </w:pPr>
    </w:p>
    <w:p w14:paraId="5A9939A2" w14:textId="77777777" w:rsidR="00551D5A" w:rsidRPr="002C4FB3" w:rsidRDefault="00551D5A" w:rsidP="00551D5A">
      <w:pPr>
        <w:spacing w:after="0"/>
        <w:jc w:val="center"/>
        <w:rPr>
          <w:rFonts w:ascii="Times New Roman" w:hAnsi="Times New Roman" w:cs="Times New Roman"/>
          <w:b/>
          <w:bCs/>
          <w:sz w:val="20"/>
        </w:rPr>
      </w:pPr>
    </w:p>
    <w:p w14:paraId="4344DE15" w14:textId="77777777" w:rsidR="0024374D" w:rsidRPr="002C4FB3" w:rsidRDefault="00551D5A" w:rsidP="00551D5A">
      <w:pPr>
        <w:spacing w:after="0"/>
        <w:jc w:val="center"/>
        <w:rPr>
          <w:rFonts w:ascii="Times New Roman" w:hAnsi="Times New Roman" w:cs="Times New Roman"/>
          <w:b/>
          <w:bCs/>
          <w:sz w:val="20"/>
        </w:rPr>
      </w:pPr>
      <w:r w:rsidRPr="002C4FB3">
        <w:rPr>
          <w:rFonts w:ascii="Times New Roman" w:hAnsi="Times New Roman" w:cs="Times New Roman"/>
          <w:b/>
          <w:bCs/>
          <w:sz w:val="20"/>
        </w:rPr>
        <w:t>Table 2 Check Chart for Rotary Pump Troubles</w:t>
      </w:r>
    </w:p>
    <w:p w14:paraId="4408AA7D" w14:textId="77777777" w:rsidR="00551D5A" w:rsidRPr="002C4FB3" w:rsidRDefault="00551D5A" w:rsidP="00551D5A">
      <w:pPr>
        <w:spacing w:after="0"/>
        <w:jc w:val="center"/>
        <w:rPr>
          <w:rFonts w:ascii="Times New Roman" w:hAnsi="Times New Roman" w:cs="Times New Roman"/>
          <w:bCs/>
          <w:sz w:val="20"/>
        </w:rPr>
      </w:pPr>
      <w:r w:rsidRPr="002C4FB3">
        <w:rPr>
          <w:rFonts w:ascii="Times New Roman" w:hAnsi="Times New Roman" w:cs="Times New Roman"/>
          <w:bCs/>
          <w:sz w:val="20"/>
        </w:rPr>
        <w:t>(</w:t>
      </w:r>
      <w:r w:rsidRPr="002C4FB3">
        <w:rPr>
          <w:rFonts w:ascii="Times New Roman" w:hAnsi="Times New Roman" w:cs="Times New Roman"/>
          <w:bCs/>
          <w:i/>
          <w:sz w:val="20"/>
        </w:rPr>
        <w:t>Clause</w:t>
      </w:r>
      <w:r w:rsidRPr="002C4FB3">
        <w:rPr>
          <w:rFonts w:ascii="Times New Roman" w:hAnsi="Times New Roman" w:cs="Times New Roman"/>
          <w:bCs/>
          <w:sz w:val="20"/>
        </w:rPr>
        <w:t xml:space="preserve"> 4)</w:t>
      </w:r>
    </w:p>
    <w:p w14:paraId="1B81559A" w14:textId="77777777" w:rsidR="00691C98" w:rsidRPr="002C4FB3" w:rsidRDefault="00691C98" w:rsidP="00551D5A">
      <w:pPr>
        <w:spacing w:after="0"/>
        <w:jc w:val="center"/>
        <w:rPr>
          <w:rFonts w:ascii="Times New Roman" w:hAnsi="Times New Roman" w:cs="Times New Roman"/>
          <w:bCs/>
          <w:sz w:val="20"/>
        </w:rPr>
      </w:pP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1680"/>
        <w:gridCol w:w="2587"/>
        <w:gridCol w:w="4518"/>
      </w:tblGrid>
      <w:tr w:rsidR="00DA303C" w:rsidRPr="002C4FB3" w14:paraId="24E2FB51" w14:textId="77777777" w:rsidTr="005668D2">
        <w:trPr>
          <w:trHeight w:val="315"/>
          <w:tblHeader/>
        </w:trPr>
        <w:tc>
          <w:tcPr>
            <w:tcW w:w="678" w:type="dxa"/>
            <w:shd w:val="clear" w:color="auto" w:fill="auto"/>
            <w:noWrap/>
            <w:hideMark/>
          </w:tcPr>
          <w:p w14:paraId="4BBDC6C4" w14:textId="77777777" w:rsidR="00691C98" w:rsidRPr="002C4FB3" w:rsidRDefault="00691C98" w:rsidP="005668D2">
            <w:pPr>
              <w:spacing w:after="0" w:line="240" w:lineRule="auto"/>
              <w:jc w:val="center"/>
              <w:rPr>
                <w:rFonts w:ascii="Times New Roman" w:eastAsia="Times New Roman" w:hAnsi="Times New Roman" w:cs="Times New Roman"/>
                <w:b/>
                <w:color w:val="000000"/>
                <w:sz w:val="20"/>
                <w:lang w:val="en-IN" w:eastAsia="en-IN" w:bidi="ar-SA"/>
              </w:rPr>
            </w:pPr>
            <w:proofErr w:type="spellStart"/>
            <w:r w:rsidRPr="002C4FB3">
              <w:rPr>
                <w:rFonts w:ascii="Times New Roman" w:eastAsia="Times New Roman" w:hAnsi="Times New Roman" w:cs="Times New Roman"/>
                <w:b/>
                <w:color w:val="000000"/>
                <w:sz w:val="20"/>
                <w:lang w:val="en-IN" w:eastAsia="en-IN" w:bidi="ar-SA"/>
              </w:rPr>
              <w:t>Sl</w:t>
            </w:r>
            <w:proofErr w:type="spellEnd"/>
            <w:r w:rsidRPr="002C4FB3">
              <w:rPr>
                <w:rFonts w:ascii="Times New Roman" w:eastAsia="Times New Roman" w:hAnsi="Times New Roman" w:cs="Times New Roman"/>
                <w:b/>
                <w:color w:val="000000"/>
                <w:sz w:val="20"/>
                <w:lang w:val="en-IN" w:eastAsia="en-IN" w:bidi="ar-SA"/>
              </w:rPr>
              <w:t xml:space="preserve"> No.</w:t>
            </w:r>
          </w:p>
        </w:tc>
        <w:tc>
          <w:tcPr>
            <w:tcW w:w="1680" w:type="dxa"/>
            <w:shd w:val="clear" w:color="auto" w:fill="auto"/>
            <w:noWrap/>
            <w:hideMark/>
          </w:tcPr>
          <w:p w14:paraId="4A7F3487" w14:textId="77777777" w:rsidR="00691C98" w:rsidRPr="002C4FB3" w:rsidRDefault="00691C98" w:rsidP="005668D2">
            <w:pPr>
              <w:spacing w:after="0" w:line="240" w:lineRule="auto"/>
              <w:jc w:val="center"/>
              <w:rPr>
                <w:rFonts w:ascii="Times New Roman" w:eastAsia="Times New Roman" w:hAnsi="Times New Roman" w:cs="Times New Roman"/>
                <w:b/>
                <w:color w:val="000000"/>
                <w:sz w:val="20"/>
                <w:lang w:val="en-IN" w:eastAsia="en-IN" w:bidi="ar-SA"/>
              </w:rPr>
            </w:pPr>
            <w:r w:rsidRPr="002C4FB3">
              <w:rPr>
                <w:rFonts w:ascii="Times New Roman" w:eastAsia="Times New Roman" w:hAnsi="Times New Roman" w:cs="Times New Roman"/>
                <w:b/>
                <w:color w:val="000000"/>
                <w:sz w:val="20"/>
                <w:lang w:val="en-IN" w:eastAsia="en-IN" w:bidi="ar-SA"/>
              </w:rPr>
              <w:t>Symptoms</w:t>
            </w:r>
          </w:p>
        </w:tc>
        <w:tc>
          <w:tcPr>
            <w:tcW w:w="2587" w:type="dxa"/>
            <w:shd w:val="clear" w:color="auto" w:fill="auto"/>
            <w:noWrap/>
            <w:hideMark/>
          </w:tcPr>
          <w:p w14:paraId="0D0F0B65" w14:textId="77777777" w:rsidR="00691C98" w:rsidRPr="002C4FB3" w:rsidRDefault="00691C98" w:rsidP="005668D2">
            <w:pPr>
              <w:spacing w:after="0" w:line="240" w:lineRule="auto"/>
              <w:jc w:val="center"/>
              <w:rPr>
                <w:rFonts w:ascii="Times New Roman" w:eastAsia="Times New Roman" w:hAnsi="Times New Roman" w:cs="Times New Roman"/>
                <w:b/>
                <w:color w:val="000000"/>
                <w:sz w:val="20"/>
                <w:lang w:val="en-IN" w:eastAsia="en-IN" w:bidi="ar-SA"/>
              </w:rPr>
            </w:pPr>
            <w:r w:rsidRPr="002C4FB3">
              <w:rPr>
                <w:rFonts w:ascii="Times New Roman" w:eastAsia="Times New Roman" w:hAnsi="Times New Roman" w:cs="Times New Roman"/>
                <w:b/>
                <w:color w:val="000000"/>
                <w:sz w:val="20"/>
                <w:lang w:val="en-IN" w:eastAsia="en-IN" w:bidi="ar-SA"/>
              </w:rPr>
              <w:t>Possible Causes</w:t>
            </w:r>
          </w:p>
        </w:tc>
        <w:tc>
          <w:tcPr>
            <w:tcW w:w="4518" w:type="dxa"/>
            <w:shd w:val="clear" w:color="auto" w:fill="auto"/>
            <w:noWrap/>
            <w:hideMark/>
          </w:tcPr>
          <w:p w14:paraId="1534C7D5" w14:textId="77777777" w:rsidR="00691C98" w:rsidRPr="002C4FB3" w:rsidRDefault="00691C98" w:rsidP="005668D2">
            <w:pPr>
              <w:spacing w:after="0" w:line="240" w:lineRule="auto"/>
              <w:jc w:val="center"/>
              <w:rPr>
                <w:rFonts w:ascii="Times New Roman" w:eastAsia="Times New Roman" w:hAnsi="Times New Roman" w:cs="Times New Roman"/>
                <w:b/>
                <w:color w:val="000000"/>
                <w:sz w:val="20"/>
                <w:lang w:val="en-IN" w:eastAsia="en-IN" w:bidi="ar-SA"/>
              </w:rPr>
            </w:pPr>
            <w:r w:rsidRPr="002C4FB3">
              <w:rPr>
                <w:rFonts w:ascii="Times New Roman" w:eastAsia="Times New Roman" w:hAnsi="Times New Roman" w:cs="Times New Roman"/>
                <w:b/>
                <w:color w:val="000000"/>
                <w:sz w:val="20"/>
                <w:lang w:val="en-IN" w:eastAsia="en-IN" w:bidi="ar-SA"/>
              </w:rPr>
              <w:t>Remedies</w:t>
            </w:r>
          </w:p>
        </w:tc>
      </w:tr>
      <w:tr w:rsidR="009C20C4" w:rsidRPr="002C4FB3" w14:paraId="1A1B0DD3" w14:textId="77777777" w:rsidTr="005668D2">
        <w:trPr>
          <w:trHeight w:val="42"/>
          <w:tblHeader/>
        </w:trPr>
        <w:tc>
          <w:tcPr>
            <w:tcW w:w="678" w:type="dxa"/>
            <w:shd w:val="clear" w:color="auto" w:fill="auto"/>
            <w:noWrap/>
          </w:tcPr>
          <w:p w14:paraId="32D00A19" w14:textId="77777777" w:rsidR="009C20C4" w:rsidRPr="002C4FB3" w:rsidRDefault="009C20C4" w:rsidP="005668D2">
            <w:pPr>
              <w:spacing w:after="0" w:line="240" w:lineRule="auto"/>
              <w:ind w:left="360"/>
              <w:jc w:val="center"/>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(1)</w:t>
            </w:r>
          </w:p>
        </w:tc>
        <w:tc>
          <w:tcPr>
            <w:tcW w:w="1680" w:type="dxa"/>
            <w:shd w:val="clear" w:color="auto" w:fill="auto"/>
            <w:noWrap/>
          </w:tcPr>
          <w:p w14:paraId="72203958" w14:textId="77777777" w:rsidR="009C20C4" w:rsidRPr="002C4FB3" w:rsidRDefault="009C20C4" w:rsidP="005668D2">
            <w:pPr>
              <w:spacing w:after="0" w:line="240" w:lineRule="auto"/>
              <w:jc w:val="center"/>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w:t>
            </w:r>
            <w:r w:rsidR="00FC1631" w:rsidRPr="002C4FB3">
              <w:rPr>
                <w:rFonts w:ascii="Times New Roman" w:eastAsia="Times New Roman" w:hAnsi="Times New Roman" w:cs="Times New Roman"/>
                <w:color w:val="000000"/>
                <w:sz w:val="20"/>
                <w:lang w:val="en-IN" w:eastAsia="en-IN" w:bidi="ar-SA"/>
              </w:rPr>
              <w:t>2)</w:t>
            </w:r>
          </w:p>
        </w:tc>
        <w:tc>
          <w:tcPr>
            <w:tcW w:w="2587" w:type="dxa"/>
            <w:shd w:val="clear" w:color="auto" w:fill="auto"/>
            <w:noWrap/>
          </w:tcPr>
          <w:p w14:paraId="5944E41F" w14:textId="77777777" w:rsidR="009C20C4" w:rsidRPr="002C4FB3" w:rsidRDefault="00FC1631" w:rsidP="005668D2">
            <w:pPr>
              <w:spacing w:after="0" w:line="240" w:lineRule="auto"/>
              <w:jc w:val="center"/>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(3)</w:t>
            </w:r>
          </w:p>
        </w:tc>
        <w:tc>
          <w:tcPr>
            <w:tcW w:w="4518" w:type="dxa"/>
            <w:shd w:val="clear" w:color="auto" w:fill="auto"/>
            <w:noWrap/>
          </w:tcPr>
          <w:p w14:paraId="42F05C8B" w14:textId="77777777" w:rsidR="009C20C4" w:rsidRPr="002C4FB3" w:rsidRDefault="00FC1631" w:rsidP="005668D2">
            <w:pPr>
              <w:spacing w:after="0" w:line="240" w:lineRule="auto"/>
              <w:jc w:val="center"/>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(4)</w:t>
            </w:r>
          </w:p>
        </w:tc>
      </w:tr>
      <w:tr w:rsidR="005B54B7" w:rsidRPr="002C4FB3" w14:paraId="7188D93E" w14:textId="77777777" w:rsidTr="005668D2">
        <w:trPr>
          <w:trHeight w:val="300"/>
        </w:trPr>
        <w:tc>
          <w:tcPr>
            <w:tcW w:w="678" w:type="dxa"/>
            <w:vMerge w:val="restart"/>
            <w:shd w:val="clear" w:color="auto" w:fill="auto"/>
            <w:noWrap/>
            <w:hideMark/>
          </w:tcPr>
          <w:p w14:paraId="1AEE1C84" w14:textId="77777777"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val="restart"/>
            <w:shd w:val="clear" w:color="auto" w:fill="auto"/>
            <w:noWrap/>
            <w:hideMark/>
          </w:tcPr>
          <w:p w14:paraId="3BC8A4A8" w14:textId="77777777" w:rsidR="005B54B7" w:rsidRPr="002C4FB3" w:rsidRDefault="005B54B7" w:rsidP="005B54B7">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Pump fails to discharge</w:t>
            </w:r>
          </w:p>
        </w:tc>
        <w:tc>
          <w:tcPr>
            <w:tcW w:w="2587" w:type="dxa"/>
            <w:shd w:val="clear" w:color="auto" w:fill="auto"/>
            <w:noWrap/>
            <w:hideMark/>
          </w:tcPr>
          <w:p w14:paraId="1B619D6C"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Not properly primed</w:t>
            </w:r>
          </w:p>
        </w:tc>
        <w:tc>
          <w:tcPr>
            <w:tcW w:w="4518" w:type="dxa"/>
            <w:shd w:val="clear" w:color="auto" w:fill="auto"/>
            <w:noWrap/>
            <w:hideMark/>
          </w:tcPr>
          <w:p w14:paraId="0AE0EA4A"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Ensure proper priming</w:t>
            </w:r>
          </w:p>
        </w:tc>
      </w:tr>
      <w:tr w:rsidR="005B54B7" w:rsidRPr="002C4FB3" w14:paraId="5CEA4A7D" w14:textId="77777777" w:rsidTr="005668D2">
        <w:trPr>
          <w:trHeight w:val="300"/>
        </w:trPr>
        <w:tc>
          <w:tcPr>
            <w:tcW w:w="678" w:type="dxa"/>
            <w:vMerge/>
            <w:shd w:val="clear" w:color="auto" w:fill="auto"/>
            <w:noWrap/>
            <w:hideMark/>
          </w:tcPr>
          <w:p w14:paraId="2A0320DA" w14:textId="77777777"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14:paraId="55101273" w14:textId="77777777"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14:paraId="64A0BC03"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Suction pipe not submerged</w:t>
            </w:r>
          </w:p>
        </w:tc>
        <w:tc>
          <w:tcPr>
            <w:tcW w:w="4518" w:type="dxa"/>
            <w:shd w:val="clear" w:color="auto" w:fill="auto"/>
            <w:noWrap/>
            <w:hideMark/>
          </w:tcPr>
          <w:p w14:paraId="0559B10F"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Ensure proper submergence</w:t>
            </w:r>
          </w:p>
        </w:tc>
      </w:tr>
      <w:tr w:rsidR="005B54B7" w:rsidRPr="002C4FB3" w14:paraId="69940939" w14:textId="77777777" w:rsidTr="005668D2">
        <w:trPr>
          <w:trHeight w:val="300"/>
        </w:trPr>
        <w:tc>
          <w:tcPr>
            <w:tcW w:w="678" w:type="dxa"/>
            <w:vMerge/>
            <w:shd w:val="clear" w:color="auto" w:fill="auto"/>
            <w:noWrap/>
            <w:hideMark/>
          </w:tcPr>
          <w:p w14:paraId="23388689" w14:textId="77777777"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14:paraId="4A8E098A" w14:textId="77777777"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14:paraId="4610CFD2"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Strainer clogged</w:t>
            </w:r>
          </w:p>
        </w:tc>
        <w:tc>
          <w:tcPr>
            <w:tcW w:w="4518" w:type="dxa"/>
            <w:shd w:val="clear" w:color="auto" w:fill="auto"/>
            <w:noWrap/>
            <w:hideMark/>
          </w:tcPr>
          <w:p w14:paraId="0E017938"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Clean or replace</w:t>
            </w:r>
          </w:p>
        </w:tc>
      </w:tr>
      <w:tr w:rsidR="005B54B7" w:rsidRPr="002C4FB3" w14:paraId="38ABE9CD" w14:textId="77777777" w:rsidTr="005668D2">
        <w:trPr>
          <w:trHeight w:val="300"/>
        </w:trPr>
        <w:tc>
          <w:tcPr>
            <w:tcW w:w="678" w:type="dxa"/>
            <w:vMerge/>
            <w:shd w:val="clear" w:color="auto" w:fill="auto"/>
            <w:noWrap/>
            <w:hideMark/>
          </w:tcPr>
          <w:p w14:paraId="6F32AC2A" w14:textId="77777777"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14:paraId="0603CD02" w14:textId="77777777"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14:paraId="5ADC820B"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Leaking foot valve</w:t>
            </w:r>
          </w:p>
        </w:tc>
        <w:tc>
          <w:tcPr>
            <w:tcW w:w="4518" w:type="dxa"/>
            <w:shd w:val="clear" w:color="auto" w:fill="auto"/>
            <w:noWrap/>
            <w:hideMark/>
          </w:tcPr>
          <w:p w14:paraId="5875C24D"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Repair or replace</w:t>
            </w:r>
          </w:p>
        </w:tc>
      </w:tr>
      <w:tr w:rsidR="005B54B7" w:rsidRPr="002C4FB3" w14:paraId="5EA6DF99" w14:textId="77777777" w:rsidTr="005668D2">
        <w:trPr>
          <w:trHeight w:val="300"/>
        </w:trPr>
        <w:tc>
          <w:tcPr>
            <w:tcW w:w="678" w:type="dxa"/>
            <w:vMerge/>
            <w:shd w:val="clear" w:color="auto" w:fill="auto"/>
            <w:noWrap/>
            <w:hideMark/>
          </w:tcPr>
          <w:p w14:paraId="3635318B" w14:textId="77777777"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14:paraId="31BA73B2" w14:textId="77777777"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14:paraId="58F5311B"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Suction lift too high</w:t>
            </w:r>
          </w:p>
        </w:tc>
        <w:tc>
          <w:tcPr>
            <w:tcW w:w="4518" w:type="dxa"/>
            <w:shd w:val="clear" w:color="auto" w:fill="auto"/>
            <w:noWrap/>
            <w:hideMark/>
          </w:tcPr>
          <w:p w14:paraId="5169B08D"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Install the pump at</w:t>
            </w:r>
            <w:r w:rsidR="00D2003C" w:rsidRPr="002C4FB3">
              <w:rPr>
                <w:rFonts w:ascii="Times New Roman" w:eastAsia="Times New Roman" w:hAnsi="Times New Roman" w:cs="Times New Roman"/>
                <w:color w:val="000000"/>
                <w:sz w:val="20"/>
                <w:lang w:val="en-IN" w:eastAsia="en-IN" w:bidi="ar-SA"/>
              </w:rPr>
              <w:t xml:space="preserve"> </w:t>
            </w:r>
            <w:r w:rsidRPr="002C4FB3">
              <w:rPr>
                <w:rFonts w:ascii="Times New Roman" w:eastAsia="Times New Roman" w:hAnsi="Times New Roman" w:cs="Times New Roman"/>
                <w:color w:val="000000"/>
                <w:sz w:val="20"/>
                <w:lang w:val="en-IN" w:eastAsia="en-IN" w:bidi="ar-SA"/>
              </w:rPr>
              <w:t>a proper place according to suction limitations</w:t>
            </w:r>
          </w:p>
        </w:tc>
      </w:tr>
      <w:tr w:rsidR="005B54B7" w:rsidRPr="002C4FB3" w14:paraId="22455622" w14:textId="77777777" w:rsidTr="005668D2">
        <w:trPr>
          <w:trHeight w:val="300"/>
        </w:trPr>
        <w:tc>
          <w:tcPr>
            <w:tcW w:w="678" w:type="dxa"/>
            <w:vMerge/>
            <w:shd w:val="clear" w:color="auto" w:fill="auto"/>
            <w:noWrap/>
            <w:hideMark/>
          </w:tcPr>
          <w:p w14:paraId="42DCCA45" w14:textId="77777777"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14:paraId="2B48A32B" w14:textId="77777777"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14:paraId="1CA863E4"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Air leaks in suction</w:t>
            </w:r>
          </w:p>
        </w:tc>
        <w:tc>
          <w:tcPr>
            <w:tcW w:w="4518" w:type="dxa"/>
            <w:shd w:val="clear" w:color="auto" w:fill="auto"/>
            <w:noWrap/>
            <w:hideMark/>
          </w:tcPr>
          <w:p w14:paraId="030CEF4F"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Replace or tighten joints and fitting</w:t>
            </w:r>
          </w:p>
        </w:tc>
      </w:tr>
      <w:tr w:rsidR="005B54B7" w:rsidRPr="002C4FB3" w14:paraId="288DE0B6" w14:textId="77777777" w:rsidTr="005668D2">
        <w:trPr>
          <w:trHeight w:val="300"/>
        </w:trPr>
        <w:tc>
          <w:tcPr>
            <w:tcW w:w="678" w:type="dxa"/>
            <w:vMerge/>
            <w:shd w:val="clear" w:color="auto" w:fill="auto"/>
            <w:noWrap/>
            <w:hideMark/>
          </w:tcPr>
          <w:p w14:paraId="5906252D" w14:textId="77777777"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14:paraId="5BCD237C" w14:textId="77777777"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14:paraId="67D73AB7"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Wrong direction of rotation</w:t>
            </w:r>
          </w:p>
        </w:tc>
        <w:tc>
          <w:tcPr>
            <w:tcW w:w="4518" w:type="dxa"/>
            <w:shd w:val="clear" w:color="auto" w:fill="auto"/>
            <w:noWrap/>
            <w:hideMark/>
          </w:tcPr>
          <w:p w14:paraId="46F4632F"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Change the direction of</w:t>
            </w:r>
            <w:r w:rsidR="00D2003C" w:rsidRPr="002C4FB3">
              <w:rPr>
                <w:rFonts w:ascii="Times New Roman" w:eastAsia="Times New Roman" w:hAnsi="Times New Roman" w:cs="Times New Roman"/>
                <w:color w:val="000000"/>
                <w:sz w:val="20"/>
                <w:lang w:val="en-IN" w:eastAsia="en-IN" w:bidi="ar-SA"/>
              </w:rPr>
              <w:t xml:space="preserve"> </w:t>
            </w:r>
            <w:r w:rsidRPr="002C4FB3">
              <w:rPr>
                <w:rFonts w:ascii="Times New Roman" w:eastAsia="Times New Roman" w:hAnsi="Times New Roman" w:cs="Times New Roman"/>
                <w:color w:val="000000"/>
                <w:sz w:val="20"/>
                <w:lang w:val="en-IN" w:eastAsia="en-IN" w:bidi="ar-SA"/>
              </w:rPr>
              <w:t>rotation</w:t>
            </w:r>
          </w:p>
        </w:tc>
      </w:tr>
      <w:tr w:rsidR="005B54B7" w:rsidRPr="002C4FB3" w14:paraId="12CD1EA8" w14:textId="77777777" w:rsidTr="005668D2">
        <w:trPr>
          <w:trHeight w:val="300"/>
        </w:trPr>
        <w:tc>
          <w:tcPr>
            <w:tcW w:w="678" w:type="dxa"/>
            <w:vMerge/>
            <w:shd w:val="clear" w:color="auto" w:fill="auto"/>
            <w:noWrap/>
            <w:hideMark/>
          </w:tcPr>
          <w:p w14:paraId="65F26967" w14:textId="77777777"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14:paraId="1FC2729B" w14:textId="77777777"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14:paraId="01B36427"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Low speed</w:t>
            </w:r>
          </w:p>
        </w:tc>
        <w:tc>
          <w:tcPr>
            <w:tcW w:w="4518" w:type="dxa"/>
            <w:shd w:val="clear" w:color="auto" w:fill="auto"/>
            <w:noWrap/>
            <w:hideMark/>
          </w:tcPr>
          <w:p w14:paraId="5A15D65A"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Find out the exact cause and remove it</w:t>
            </w:r>
          </w:p>
        </w:tc>
      </w:tr>
      <w:tr w:rsidR="005B54B7" w:rsidRPr="002C4FB3" w14:paraId="3F3A227D" w14:textId="77777777" w:rsidTr="005668D2">
        <w:trPr>
          <w:trHeight w:val="300"/>
        </w:trPr>
        <w:tc>
          <w:tcPr>
            <w:tcW w:w="678" w:type="dxa"/>
            <w:vMerge/>
            <w:shd w:val="clear" w:color="auto" w:fill="auto"/>
            <w:noWrap/>
            <w:hideMark/>
          </w:tcPr>
          <w:p w14:paraId="621DC2FC" w14:textId="77777777"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14:paraId="2ACE20FA" w14:textId="77777777"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14:paraId="40D3F215"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Pump worn</w:t>
            </w:r>
          </w:p>
        </w:tc>
        <w:tc>
          <w:tcPr>
            <w:tcW w:w="4518" w:type="dxa"/>
            <w:shd w:val="clear" w:color="auto" w:fill="auto"/>
            <w:noWrap/>
            <w:hideMark/>
          </w:tcPr>
          <w:p w14:paraId="1DFAF29D"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Repair or replace</w:t>
            </w:r>
          </w:p>
        </w:tc>
      </w:tr>
      <w:tr w:rsidR="005B54B7" w:rsidRPr="002C4FB3" w14:paraId="0A40E7D0" w14:textId="77777777" w:rsidTr="005668D2">
        <w:trPr>
          <w:trHeight w:val="300"/>
        </w:trPr>
        <w:tc>
          <w:tcPr>
            <w:tcW w:w="678" w:type="dxa"/>
            <w:vMerge/>
            <w:shd w:val="clear" w:color="auto" w:fill="auto"/>
            <w:noWrap/>
            <w:hideMark/>
          </w:tcPr>
          <w:p w14:paraId="3449EAC1" w14:textId="77777777"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14:paraId="12BFC3AF" w14:textId="77777777"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14:paraId="61C2D4AF"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Valves closed or an obstruction in suction or discharge pipe</w:t>
            </w:r>
          </w:p>
        </w:tc>
        <w:tc>
          <w:tcPr>
            <w:tcW w:w="4518" w:type="dxa"/>
            <w:shd w:val="clear" w:color="auto" w:fill="auto"/>
            <w:noWrap/>
            <w:hideMark/>
          </w:tcPr>
          <w:p w14:paraId="0A661BB0"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Open all valves and remove obstructions</w:t>
            </w:r>
          </w:p>
        </w:tc>
      </w:tr>
      <w:tr w:rsidR="005B54B7" w:rsidRPr="002C4FB3" w14:paraId="1AC8A44B" w14:textId="77777777" w:rsidTr="005668D2">
        <w:trPr>
          <w:trHeight w:val="300"/>
        </w:trPr>
        <w:tc>
          <w:tcPr>
            <w:tcW w:w="678" w:type="dxa"/>
            <w:vMerge/>
            <w:shd w:val="clear" w:color="auto" w:fill="auto"/>
            <w:noWrap/>
            <w:hideMark/>
          </w:tcPr>
          <w:p w14:paraId="7709C4DD" w14:textId="77777777"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14:paraId="4CD25C3A" w14:textId="77777777"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14:paraId="3D290658"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Foot valves stuck</w:t>
            </w:r>
          </w:p>
        </w:tc>
        <w:tc>
          <w:tcPr>
            <w:tcW w:w="4518" w:type="dxa"/>
            <w:shd w:val="clear" w:color="auto" w:fill="auto"/>
            <w:noWrap/>
            <w:hideMark/>
          </w:tcPr>
          <w:p w14:paraId="69E53FAC"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See that the foot valve flap </w:t>
            </w:r>
            <w:proofErr w:type="gramStart"/>
            <w:r w:rsidRPr="002C4FB3">
              <w:rPr>
                <w:rFonts w:ascii="Times New Roman" w:eastAsia="Times New Roman" w:hAnsi="Times New Roman" w:cs="Times New Roman"/>
                <w:color w:val="000000"/>
                <w:sz w:val="20"/>
                <w:lang w:val="en-IN" w:eastAsia="en-IN" w:bidi="ar-SA"/>
              </w:rPr>
              <w:t>open</w:t>
            </w:r>
            <w:proofErr w:type="gramEnd"/>
            <w:r w:rsidRPr="002C4FB3">
              <w:rPr>
                <w:rFonts w:ascii="Times New Roman" w:eastAsia="Times New Roman" w:hAnsi="Times New Roman" w:cs="Times New Roman"/>
                <w:color w:val="000000"/>
                <w:sz w:val="20"/>
                <w:lang w:val="en-IN" w:eastAsia="en-IN" w:bidi="ar-SA"/>
              </w:rPr>
              <w:t xml:space="preserve"> fully</w:t>
            </w:r>
          </w:p>
        </w:tc>
      </w:tr>
      <w:tr w:rsidR="005B54B7" w:rsidRPr="002C4FB3" w14:paraId="2E9B7BAE" w14:textId="77777777" w:rsidTr="005668D2">
        <w:trPr>
          <w:trHeight w:val="300"/>
        </w:trPr>
        <w:tc>
          <w:tcPr>
            <w:tcW w:w="678" w:type="dxa"/>
            <w:vMerge/>
            <w:shd w:val="clear" w:color="auto" w:fill="auto"/>
            <w:noWrap/>
            <w:hideMark/>
          </w:tcPr>
          <w:p w14:paraId="1E539FEC" w14:textId="77777777"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14:paraId="092AEFF0" w14:textId="77777777"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14:paraId="4F437D70"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Relief valve stuck and/or by-pass valve open</w:t>
            </w:r>
          </w:p>
        </w:tc>
        <w:tc>
          <w:tcPr>
            <w:tcW w:w="4518" w:type="dxa"/>
            <w:shd w:val="clear" w:color="auto" w:fill="auto"/>
            <w:noWrap/>
            <w:hideMark/>
          </w:tcPr>
          <w:p w14:paraId="6B3014D1"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Closed the by-pass valve if open and ensure relief valve properly sitting in position</w:t>
            </w:r>
          </w:p>
        </w:tc>
      </w:tr>
      <w:tr w:rsidR="005B54B7" w:rsidRPr="002C4FB3" w14:paraId="69539A51" w14:textId="77777777" w:rsidTr="005668D2">
        <w:trPr>
          <w:trHeight w:val="300"/>
        </w:trPr>
        <w:tc>
          <w:tcPr>
            <w:tcW w:w="678" w:type="dxa"/>
            <w:vMerge w:val="restart"/>
            <w:shd w:val="clear" w:color="auto" w:fill="auto"/>
            <w:noWrap/>
            <w:hideMark/>
          </w:tcPr>
          <w:p w14:paraId="1DE48F77" w14:textId="77777777"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val="restart"/>
            <w:shd w:val="clear" w:color="auto" w:fill="auto"/>
            <w:noWrap/>
            <w:hideMark/>
          </w:tcPr>
          <w:p w14:paraId="6460861F" w14:textId="77777777" w:rsidR="005B54B7" w:rsidRPr="002C4FB3" w:rsidRDefault="005B54B7" w:rsidP="005B54B7">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Pump is noisy</w:t>
            </w:r>
          </w:p>
        </w:tc>
        <w:tc>
          <w:tcPr>
            <w:tcW w:w="2587" w:type="dxa"/>
            <w:shd w:val="clear" w:color="auto" w:fill="auto"/>
            <w:noWrap/>
            <w:hideMark/>
          </w:tcPr>
          <w:p w14:paraId="66062E73"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Air leaks in suction</w:t>
            </w:r>
          </w:p>
        </w:tc>
        <w:tc>
          <w:tcPr>
            <w:tcW w:w="4518" w:type="dxa"/>
            <w:shd w:val="clear" w:color="auto" w:fill="auto"/>
            <w:noWrap/>
            <w:hideMark/>
          </w:tcPr>
          <w:p w14:paraId="1630CDCB"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Replace or tighten joints and fittings</w:t>
            </w:r>
          </w:p>
        </w:tc>
      </w:tr>
      <w:tr w:rsidR="005B54B7" w:rsidRPr="002C4FB3" w14:paraId="1E770F28" w14:textId="77777777" w:rsidTr="005668D2">
        <w:trPr>
          <w:trHeight w:val="300"/>
        </w:trPr>
        <w:tc>
          <w:tcPr>
            <w:tcW w:w="678" w:type="dxa"/>
            <w:vMerge/>
            <w:shd w:val="clear" w:color="auto" w:fill="auto"/>
            <w:noWrap/>
            <w:hideMark/>
          </w:tcPr>
          <w:p w14:paraId="475410C2" w14:textId="77777777"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14:paraId="7F13BB90" w14:textId="77777777"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14:paraId="330F8264"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Insufficient liquid</w:t>
            </w:r>
          </w:p>
        </w:tc>
        <w:tc>
          <w:tcPr>
            <w:tcW w:w="4518" w:type="dxa"/>
            <w:shd w:val="clear" w:color="auto" w:fill="auto"/>
            <w:noWrap/>
            <w:hideMark/>
          </w:tcPr>
          <w:p w14:paraId="750A1290"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Ensure proper supply of liquid</w:t>
            </w:r>
          </w:p>
        </w:tc>
      </w:tr>
      <w:tr w:rsidR="005B54B7" w:rsidRPr="002C4FB3" w14:paraId="61224020" w14:textId="77777777" w:rsidTr="005668D2">
        <w:trPr>
          <w:trHeight w:val="300"/>
        </w:trPr>
        <w:tc>
          <w:tcPr>
            <w:tcW w:w="678" w:type="dxa"/>
            <w:vMerge/>
            <w:shd w:val="clear" w:color="auto" w:fill="auto"/>
            <w:noWrap/>
            <w:hideMark/>
          </w:tcPr>
          <w:p w14:paraId="588D3A49" w14:textId="77777777"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14:paraId="3D01EAAC" w14:textId="77777777"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14:paraId="0D948E65"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Excessive pressure</w:t>
            </w:r>
          </w:p>
        </w:tc>
        <w:tc>
          <w:tcPr>
            <w:tcW w:w="4518" w:type="dxa"/>
            <w:shd w:val="clear" w:color="auto" w:fill="auto"/>
            <w:noWrap/>
            <w:hideMark/>
          </w:tcPr>
          <w:p w14:paraId="17277E3A"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Provide suitable relief valve</w:t>
            </w:r>
          </w:p>
        </w:tc>
      </w:tr>
      <w:tr w:rsidR="005B54B7" w:rsidRPr="002C4FB3" w14:paraId="39B5D78F" w14:textId="77777777" w:rsidTr="005668D2">
        <w:trPr>
          <w:trHeight w:val="300"/>
        </w:trPr>
        <w:tc>
          <w:tcPr>
            <w:tcW w:w="678" w:type="dxa"/>
            <w:vMerge/>
            <w:shd w:val="clear" w:color="auto" w:fill="auto"/>
            <w:noWrap/>
            <w:hideMark/>
          </w:tcPr>
          <w:p w14:paraId="7A02E948" w14:textId="77777777"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14:paraId="5CBC714E" w14:textId="77777777"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14:paraId="4453AACE"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Bent drive shaft</w:t>
            </w:r>
          </w:p>
        </w:tc>
        <w:tc>
          <w:tcPr>
            <w:tcW w:w="4518" w:type="dxa"/>
            <w:shd w:val="clear" w:color="auto" w:fill="auto"/>
            <w:noWrap/>
            <w:hideMark/>
          </w:tcPr>
          <w:p w14:paraId="58CC8923"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Replace</w:t>
            </w:r>
          </w:p>
        </w:tc>
      </w:tr>
      <w:tr w:rsidR="005B54B7" w:rsidRPr="002C4FB3" w14:paraId="5DFD70F3" w14:textId="77777777" w:rsidTr="005668D2">
        <w:trPr>
          <w:trHeight w:val="300"/>
        </w:trPr>
        <w:tc>
          <w:tcPr>
            <w:tcW w:w="678" w:type="dxa"/>
            <w:vMerge/>
            <w:shd w:val="clear" w:color="auto" w:fill="auto"/>
            <w:noWrap/>
            <w:hideMark/>
          </w:tcPr>
          <w:p w14:paraId="101B6C9B" w14:textId="77777777"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14:paraId="0722401E" w14:textId="77777777"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14:paraId="48026F27"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coupling out of balance or misalignment</w:t>
            </w:r>
          </w:p>
        </w:tc>
        <w:tc>
          <w:tcPr>
            <w:tcW w:w="4518" w:type="dxa"/>
            <w:shd w:val="clear" w:color="auto" w:fill="auto"/>
            <w:noWrap/>
            <w:hideMark/>
          </w:tcPr>
          <w:p w14:paraId="206F041C"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Find out the exact cause and take corrective action, that is, either balance the coupling or realign properly</w:t>
            </w:r>
          </w:p>
        </w:tc>
      </w:tr>
      <w:tr w:rsidR="005B54B7" w:rsidRPr="002C4FB3" w14:paraId="77CD2396" w14:textId="77777777" w:rsidTr="005668D2">
        <w:trPr>
          <w:trHeight w:val="300"/>
        </w:trPr>
        <w:tc>
          <w:tcPr>
            <w:tcW w:w="678" w:type="dxa"/>
            <w:vMerge/>
            <w:shd w:val="clear" w:color="auto" w:fill="auto"/>
            <w:noWrap/>
            <w:hideMark/>
          </w:tcPr>
          <w:p w14:paraId="5EE2FEC1" w14:textId="77777777"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14:paraId="45542235" w14:textId="77777777"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14:paraId="47B11AE7"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Relief valve chatter</w:t>
            </w:r>
          </w:p>
        </w:tc>
        <w:tc>
          <w:tcPr>
            <w:tcW w:w="4518" w:type="dxa"/>
            <w:shd w:val="clear" w:color="auto" w:fill="auto"/>
            <w:noWrap/>
            <w:hideMark/>
          </w:tcPr>
          <w:p w14:paraId="7061ECFA"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Repair or replace</w:t>
            </w:r>
          </w:p>
        </w:tc>
      </w:tr>
      <w:tr w:rsidR="005B54B7" w:rsidRPr="002C4FB3" w14:paraId="7383EA67" w14:textId="77777777" w:rsidTr="005668D2">
        <w:trPr>
          <w:trHeight w:val="300"/>
        </w:trPr>
        <w:tc>
          <w:tcPr>
            <w:tcW w:w="678" w:type="dxa"/>
            <w:vMerge/>
            <w:shd w:val="clear" w:color="auto" w:fill="auto"/>
            <w:noWrap/>
            <w:hideMark/>
          </w:tcPr>
          <w:p w14:paraId="13DB1992" w14:textId="77777777"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14:paraId="5770B50D" w14:textId="77777777"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14:paraId="19DEAAB6"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High spots on rotating elements</w:t>
            </w:r>
          </w:p>
        </w:tc>
        <w:tc>
          <w:tcPr>
            <w:tcW w:w="4518" w:type="dxa"/>
            <w:shd w:val="clear" w:color="auto" w:fill="auto"/>
            <w:noWrap/>
            <w:hideMark/>
          </w:tcPr>
          <w:p w14:paraId="0E47CCAE"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File or scrap high spots</w:t>
            </w:r>
          </w:p>
        </w:tc>
      </w:tr>
      <w:tr w:rsidR="005B54B7" w:rsidRPr="002C4FB3" w14:paraId="10FF4D83" w14:textId="77777777" w:rsidTr="005668D2">
        <w:trPr>
          <w:trHeight w:val="300"/>
        </w:trPr>
        <w:tc>
          <w:tcPr>
            <w:tcW w:w="678" w:type="dxa"/>
            <w:vMerge w:val="restart"/>
            <w:shd w:val="clear" w:color="auto" w:fill="auto"/>
            <w:noWrap/>
            <w:hideMark/>
          </w:tcPr>
          <w:p w14:paraId="26C45E4A" w14:textId="77777777"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val="restart"/>
            <w:shd w:val="clear" w:color="auto" w:fill="auto"/>
            <w:noWrap/>
            <w:hideMark/>
          </w:tcPr>
          <w:p w14:paraId="566213E0" w14:textId="77777777" w:rsidR="005B54B7" w:rsidRPr="002C4FB3" w:rsidRDefault="005B54B7" w:rsidP="005B54B7">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Pump wears rapidly</w:t>
            </w:r>
          </w:p>
        </w:tc>
        <w:tc>
          <w:tcPr>
            <w:tcW w:w="2587" w:type="dxa"/>
            <w:shd w:val="clear" w:color="auto" w:fill="auto"/>
            <w:noWrap/>
            <w:hideMark/>
          </w:tcPr>
          <w:p w14:paraId="0BA14DCC"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Excessive pressure</w:t>
            </w:r>
          </w:p>
        </w:tc>
        <w:tc>
          <w:tcPr>
            <w:tcW w:w="4518" w:type="dxa"/>
            <w:shd w:val="clear" w:color="auto" w:fill="auto"/>
            <w:noWrap/>
            <w:hideMark/>
          </w:tcPr>
          <w:p w14:paraId="46324148"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Provide suitable relief valve</w:t>
            </w:r>
          </w:p>
        </w:tc>
      </w:tr>
      <w:tr w:rsidR="005B54B7" w:rsidRPr="002C4FB3" w14:paraId="346E0A75" w14:textId="77777777" w:rsidTr="005668D2">
        <w:trPr>
          <w:trHeight w:val="300"/>
        </w:trPr>
        <w:tc>
          <w:tcPr>
            <w:tcW w:w="678" w:type="dxa"/>
            <w:vMerge/>
            <w:shd w:val="clear" w:color="auto" w:fill="auto"/>
            <w:noWrap/>
            <w:hideMark/>
          </w:tcPr>
          <w:p w14:paraId="2D4D52B6" w14:textId="77777777"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14:paraId="0A6AEBD5" w14:textId="77777777"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14:paraId="42E60A71"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Grit or dirt in liquid</w:t>
            </w:r>
          </w:p>
        </w:tc>
        <w:tc>
          <w:tcPr>
            <w:tcW w:w="4518" w:type="dxa"/>
            <w:shd w:val="clear" w:color="auto" w:fill="auto"/>
            <w:noWrap/>
            <w:hideMark/>
          </w:tcPr>
          <w:p w14:paraId="0E2B7682"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Provide means to clear off dirt and grit from the liquid to be handled</w:t>
            </w:r>
          </w:p>
        </w:tc>
      </w:tr>
      <w:tr w:rsidR="005B54B7" w:rsidRPr="002C4FB3" w14:paraId="01347A59" w14:textId="77777777" w:rsidTr="005668D2">
        <w:trPr>
          <w:trHeight w:val="300"/>
        </w:trPr>
        <w:tc>
          <w:tcPr>
            <w:tcW w:w="678" w:type="dxa"/>
            <w:vMerge/>
            <w:shd w:val="clear" w:color="auto" w:fill="auto"/>
            <w:noWrap/>
            <w:hideMark/>
          </w:tcPr>
          <w:p w14:paraId="7C93EAF0" w14:textId="77777777"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14:paraId="51A9017B" w14:textId="77777777"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14:paraId="5BAAB51B"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Pump runs dry</w:t>
            </w:r>
          </w:p>
        </w:tc>
        <w:tc>
          <w:tcPr>
            <w:tcW w:w="4518" w:type="dxa"/>
            <w:shd w:val="clear" w:color="auto" w:fill="auto"/>
            <w:noWrap/>
            <w:hideMark/>
          </w:tcPr>
          <w:p w14:paraId="3EF2BC74"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Take every precaution to prevent dry running of the pump</w:t>
            </w:r>
          </w:p>
        </w:tc>
      </w:tr>
      <w:tr w:rsidR="005B54B7" w:rsidRPr="002C4FB3" w14:paraId="25D5E4AD" w14:textId="77777777" w:rsidTr="005668D2">
        <w:trPr>
          <w:trHeight w:val="300"/>
        </w:trPr>
        <w:tc>
          <w:tcPr>
            <w:tcW w:w="678" w:type="dxa"/>
            <w:vMerge/>
            <w:shd w:val="clear" w:color="auto" w:fill="auto"/>
            <w:noWrap/>
            <w:hideMark/>
          </w:tcPr>
          <w:p w14:paraId="55465164" w14:textId="77777777"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14:paraId="05AD57DA" w14:textId="77777777"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14:paraId="66100210"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Pipe strain on pump casing</w:t>
            </w:r>
          </w:p>
        </w:tc>
        <w:tc>
          <w:tcPr>
            <w:tcW w:w="4518" w:type="dxa"/>
            <w:shd w:val="clear" w:color="auto" w:fill="auto"/>
            <w:noWrap/>
            <w:hideMark/>
          </w:tcPr>
          <w:p w14:paraId="0F2BFEAD"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Provide proper support to piping especially bear the pump casing</w:t>
            </w:r>
          </w:p>
        </w:tc>
      </w:tr>
      <w:tr w:rsidR="005B54B7" w:rsidRPr="002C4FB3" w14:paraId="602D23A4" w14:textId="77777777" w:rsidTr="005668D2">
        <w:trPr>
          <w:trHeight w:val="300"/>
        </w:trPr>
        <w:tc>
          <w:tcPr>
            <w:tcW w:w="678" w:type="dxa"/>
            <w:vMerge/>
            <w:shd w:val="clear" w:color="auto" w:fill="auto"/>
            <w:noWrap/>
            <w:hideMark/>
          </w:tcPr>
          <w:p w14:paraId="19B292AC" w14:textId="77777777"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14:paraId="72B19172" w14:textId="77777777"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14:paraId="2125AEC3"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Corrosion</w:t>
            </w:r>
          </w:p>
        </w:tc>
        <w:tc>
          <w:tcPr>
            <w:tcW w:w="4518" w:type="dxa"/>
            <w:shd w:val="clear" w:color="auto" w:fill="auto"/>
            <w:noWrap/>
            <w:hideMark/>
          </w:tcPr>
          <w:p w14:paraId="3DAE3B7E"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Replace the affected components with new components of compatible metallurgy to suit the liquid being pumped</w:t>
            </w:r>
          </w:p>
        </w:tc>
      </w:tr>
      <w:tr w:rsidR="005B54B7" w:rsidRPr="002C4FB3" w14:paraId="190A45ED" w14:textId="77777777" w:rsidTr="005668D2">
        <w:trPr>
          <w:trHeight w:val="300"/>
        </w:trPr>
        <w:tc>
          <w:tcPr>
            <w:tcW w:w="678" w:type="dxa"/>
            <w:vMerge w:val="restart"/>
            <w:shd w:val="clear" w:color="auto" w:fill="auto"/>
            <w:noWrap/>
            <w:hideMark/>
          </w:tcPr>
          <w:p w14:paraId="3EBD46BC" w14:textId="77777777"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val="restart"/>
            <w:shd w:val="clear" w:color="auto" w:fill="auto"/>
            <w:noWrap/>
            <w:hideMark/>
          </w:tcPr>
          <w:p w14:paraId="7E4F734F" w14:textId="77777777" w:rsidR="005B54B7" w:rsidRPr="002C4FB3" w:rsidRDefault="005B54B7" w:rsidP="005B54B7">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Pump not up to rated volume rate of flow</w:t>
            </w:r>
          </w:p>
        </w:tc>
        <w:tc>
          <w:tcPr>
            <w:tcW w:w="2587" w:type="dxa"/>
            <w:shd w:val="clear" w:color="auto" w:fill="auto"/>
            <w:noWrap/>
            <w:hideMark/>
          </w:tcPr>
          <w:p w14:paraId="490795CF"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Strainer clogged</w:t>
            </w:r>
          </w:p>
        </w:tc>
        <w:tc>
          <w:tcPr>
            <w:tcW w:w="4518" w:type="dxa"/>
            <w:shd w:val="clear" w:color="auto" w:fill="auto"/>
            <w:noWrap/>
            <w:hideMark/>
          </w:tcPr>
          <w:p w14:paraId="430B06A2"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Clean or replace</w:t>
            </w:r>
          </w:p>
        </w:tc>
      </w:tr>
      <w:tr w:rsidR="005B54B7" w:rsidRPr="002C4FB3" w14:paraId="744236D0" w14:textId="77777777" w:rsidTr="005668D2">
        <w:trPr>
          <w:trHeight w:val="300"/>
        </w:trPr>
        <w:tc>
          <w:tcPr>
            <w:tcW w:w="678" w:type="dxa"/>
            <w:vMerge/>
            <w:shd w:val="clear" w:color="auto" w:fill="auto"/>
            <w:noWrap/>
            <w:hideMark/>
          </w:tcPr>
          <w:p w14:paraId="3A295D1B" w14:textId="77777777"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14:paraId="5FE59DA3" w14:textId="77777777"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14:paraId="06DD6556"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Suction lift too high</w:t>
            </w:r>
          </w:p>
        </w:tc>
        <w:tc>
          <w:tcPr>
            <w:tcW w:w="4518" w:type="dxa"/>
            <w:shd w:val="clear" w:color="auto" w:fill="auto"/>
            <w:noWrap/>
            <w:hideMark/>
          </w:tcPr>
          <w:p w14:paraId="76855607"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Install the pump at</w:t>
            </w:r>
            <w:r w:rsidR="00D2003C" w:rsidRPr="002C4FB3">
              <w:rPr>
                <w:rFonts w:ascii="Times New Roman" w:eastAsia="Times New Roman" w:hAnsi="Times New Roman" w:cs="Times New Roman"/>
                <w:color w:val="000000"/>
                <w:sz w:val="20"/>
                <w:lang w:val="en-IN" w:eastAsia="en-IN" w:bidi="ar-SA"/>
              </w:rPr>
              <w:t xml:space="preserve"> </w:t>
            </w:r>
            <w:r w:rsidRPr="002C4FB3">
              <w:rPr>
                <w:rFonts w:ascii="Times New Roman" w:eastAsia="Times New Roman" w:hAnsi="Times New Roman" w:cs="Times New Roman"/>
                <w:color w:val="000000"/>
                <w:sz w:val="20"/>
                <w:lang w:val="en-IN" w:eastAsia="en-IN" w:bidi="ar-SA"/>
              </w:rPr>
              <w:t>a proper place according to suction limitations</w:t>
            </w:r>
          </w:p>
        </w:tc>
      </w:tr>
      <w:tr w:rsidR="005B54B7" w:rsidRPr="002C4FB3" w14:paraId="4A1D0E5D" w14:textId="77777777" w:rsidTr="005668D2">
        <w:trPr>
          <w:trHeight w:val="300"/>
        </w:trPr>
        <w:tc>
          <w:tcPr>
            <w:tcW w:w="678" w:type="dxa"/>
            <w:vMerge/>
            <w:shd w:val="clear" w:color="auto" w:fill="auto"/>
            <w:noWrap/>
            <w:hideMark/>
          </w:tcPr>
          <w:p w14:paraId="2B3DB589" w14:textId="77777777"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14:paraId="796A18DD" w14:textId="77777777"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14:paraId="7648DD27"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Air leaks in suction</w:t>
            </w:r>
          </w:p>
        </w:tc>
        <w:tc>
          <w:tcPr>
            <w:tcW w:w="4518" w:type="dxa"/>
            <w:shd w:val="clear" w:color="auto" w:fill="auto"/>
            <w:noWrap/>
            <w:hideMark/>
          </w:tcPr>
          <w:p w14:paraId="64591F92"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Replace or tighten joints</w:t>
            </w:r>
          </w:p>
        </w:tc>
      </w:tr>
      <w:tr w:rsidR="005B54B7" w:rsidRPr="002C4FB3" w14:paraId="2C73D0BA" w14:textId="77777777" w:rsidTr="005668D2">
        <w:trPr>
          <w:trHeight w:val="300"/>
        </w:trPr>
        <w:tc>
          <w:tcPr>
            <w:tcW w:w="678" w:type="dxa"/>
            <w:vMerge/>
            <w:shd w:val="clear" w:color="auto" w:fill="auto"/>
            <w:noWrap/>
            <w:hideMark/>
          </w:tcPr>
          <w:p w14:paraId="57BCD5F5" w14:textId="77777777"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14:paraId="0268FF7C" w14:textId="77777777"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14:paraId="111DE59B"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Suction pipe too small</w:t>
            </w:r>
          </w:p>
        </w:tc>
        <w:tc>
          <w:tcPr>
            <w:tcW w:w="4518" w:type="dxa"/>
            <w:shd w:val="clear" w:color="auto" w:fill="auto"/>
            <w:noWrap/>
            <w:hideMark/>
          </w:tcPr>
          <w:p w14:paraId="42FE2F92"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Fit larger diameter pipe</w:t>
            </w:r>
          </w:p>
        </w:tc>
      </w:tr>
      <w:tr w:rsidR="005B54B7" w:rsidRPr="002C4FB3" w14:paraId="4D2522A4" w14:textId="77777777" w:rsidTr="005668D2">
        <w:trPr>
          <w:trHeight w:val="300"/>
        </w:trPr>
        <w:tc>
          <w:tcPr>
            <w:tcW w:w="678" w:type="dxa"/>
            <w:vMerge/>
            <w:shd w:val="clear" w:color="auto" w:fill="auto"/>
            <w:noWrap/>
            <w:hideMark/>
          </w:tcPr>
          <w:p w14:paraId="721B3D7E" w14:textId="77777777"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14:paraId="1A130762" w14:textId="77777777"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14:paraId="670EF0C6"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Low speed</w:t>
            </w:r>
          </w:p>
        </w:tc>
        <w:tc>
          <w:tcPr>
            <w:tcW w:w="4518" w:type="dxa"/>
            <w:shd w:val="clear" w:color="auto" w:fill="auto"/>
            <w:noWrap/>
            <w:hideMark/>
          </w:tcPr>
          <w:p w14:paraId="4337C248"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Rectify the defect which may be due to clutch or belt slip or faulty prime mover</w:t>
            </w:r>
          </w:p>
        </w:tc>
      </w:tr>
      <w:tr w:rsidR="005B54B7" w:rsidRPr="002C4FB3" w14:paraId="35D63247" w14:textId="77777777" w:rsidTr="005668D2">
        <w:trPr>
          <w:trHeight w:val="300"/>
        </w:trPr>
        <w:tc>
          <w:tcPr>
            <w:tcW w:w="678" w:type="dxa"/>
            <w:vMerge/>
            <w:shd w:val="clear" w:color="auto" w:fill="auto"/>
            <w:noWrap/>
            <w:hideMark/>
          </w:tcPr>
          <w:p w14:paraId="24AEC94B" w14:textId="77777777"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14:paraId="606D024F" w14:textId="77777777"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14:paraId="50FE7627"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Pump worn</w:t>
            </w:r>
          </w:p>
        </w:tc>
        <w:tc>
          <w:tcPr>
            <w:tcW w:w="4518" w:type="dxa"/>
            <w:shd w:val="clear" w:color="auto" w:fill="auto"/>
            <w:noWrap/>
            <w:hideMark/>
          </w:tcPr>
          <w:p w14:paraId="4D078DC2"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Repair or replace</w:t>
            </w:r>
          </w:p>
        </w:tc>
      </w:tr>
      <w:tr w:rsidR="005B54B7" w:rsidRPr="002C4FB3" w14:paraId="2FBA07BD" w14:textId="77777777" w:rsidTr="005668D2">
        <w:trPr>
          <w:trHeight w:val="300"/>
        </w:trPr>
        <w:tc>
          <w:tcPr>
            <w:tcW w:w="678" w:type="dxa"/>
            <w:vMerge/>
            <w:shd w:val="clear" w:color="auto" w:fill="auto"/>
            <w:noWrap/>
            <w:hideMark/>
          </w:tcPr>
          <w:p w14:paraId="7553AFB9" w14:textId="77777777"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14:paraId="2689358F" w14:textId="77777777"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14:paraId="78D87168"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Air leak at packing</w:t>
            </w:r>
          </w:p>
        </w:tc>
        <w:tc>
          <w:tcPr>
            <w:tcW w:w="4518" w:type="dxa"/>
            <w:shd w:val="clear" w:color="auto" w:fill="auto"/>
            <w:noWrap/>
            <w:hideMark/>
          </w:tcPr>
          <w:p w14:paraId="2283A768"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Replace packing</w:t>
            </w:r>
          </w:p>
        </w:tc>
      </w:tr>
      <w:tr w:rsidR="005B54B7" w:rsidRPr="002C4FB3" w14:paraId="6A9B81C7" w14:textId="77777777" w:rsidTr="005668D2">
        <w:trPr>
          <w:trHeight w:val="300"/>
        </w:trPr>
        <w:tc>
          <w:tcPr>
            <w:tcW w:w="678" w:type="dxa"/>
            <w:vMerge/>
            <w:shd w:val="clear" w:color="auto" w:fill="auto"/>
            <w:noWrap/>
            <w:hideMark/>
          </w:tcPr>
          <w:p w14:paraId="0EC7B807" w14:textId="77777777"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14:paraId="1EEB9A45" w14:textId="77777777"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14:paraId="4F8A059C"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Relief valves improperly seated or hand by-pass partly open</w:t>
            </w:r>
          </w:p>
        </w:tc>
        <w:tc>
          <w:tcPr>
            <w:tcW w:w="4518" w:type="dxa"/>
            <w:shd w:val="clear" w:color="auto" w:fill="auto"/>
            <w:noWrap/>
            <w:hideMark/>
          </w:tcPr>
          <w:p w14:paraId="7D060284"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Rectify by regrinding the valve on its seating as necessary and</w:t>
            </w:r>
            <w:r w:rsidR="00D2003C" w:rsidRPr="002C4FB3">
              <w:rPr>
                <w:rFonts w:ascii="Times New Roman" w:eastAsia="Times New Roman" w:hAnsi="Times New Roman" w:cs="Times New Roman"/>
                <w:color w:val="000000"/>
                <w:sz w:val="20"/>
                <w:lang w:val="en-IN" w:eastAsia="en-IN" w:bidi="ar-SA"/>
              </w:rPr>
              <w:t xml:space="preserve"> </w:t>
            </w:r>
            <w:r w:rsidRPr="002C4FB3">
              <w:rPr>
                <w:rFonts w:ascii="Times New Roman" w:eastAsia="Times New Roman" w:hAnsi="Times New Roman" w:cs="Times New Roman"/>
                <w:color w:val="000000"/>
                <w:sz w:val="20"/>
                <w:lang w:val="en-IN" w:eastAsia="en-IN" w:bidi="ar-SA"/>
              </w:rPr>
              <w:t>by-pass valve properly closed</w:t>
            </w:r>
          </w:p>
        </w:tc>
      </w:tr>
      <w:tr w:rsidR="005B54B7" w:rsidRPr="002C4FB3" w14:paraId="61E80805" w14:textId="77777777" w:rsidTr="005668D2">
        <w:trPr>
          <w:trHeight w:val="300"/>
        </w:trPr>
        <w:tc>
          <w:tcPr>
            <w:tcW w:w="678" w:type="dxa"/>
            <w:vMerge w:val="restart"/>
            <w:shd w:val="clear" w:color="auto" w:fill="auto"/>
            <w:noWrap/>
            <w:hideMark/>
          </w:tcPr>
          <w:p w14:paraId="6ACEAAFF" w14:textId="77777777"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val="restart"/>
            <w:shd w:val="clear" w:color="auto" w:fill="auto"/>
            <w:noWrap/>
            <w:hideMark/>
          </w:tcPr>
          <w:p w14:paraId="1582F492" w14:textId="77777777" w:rsidR="005B54B7" w:rsidRPr="002C4FB3" w:rsidRDefault="005B54B7" w:rsidP="005B54B7">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Pump starts, then loses its suction</w:t>
            </w:r>
          </w:p>
        </w:tc>
        <w:tc>
          <w:tcPr>
            <w:tcW w:w="2587" w:type="dxa"/>
            <w:shd w:val="clear" w:color="auto" w:fill="auto"/>
            <w:noWrap/>
            <w:hideMark/>
          </w:tcPr>
          <w:p w14:paraId="5BED494C"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Not properly primed</w:t>
            </w:r>
          </w:p>
        </w:tc>
        <w:tc>
          <w:tcPr>
            <w:tcW w:w="4518" w:type="dxa"/>
            <w:shd w:val="clear" w:color="auto" w:fill="auto"/>
            <w:noWrap/>
            <w:hideMark/>
          </w:tcPr>
          <w:p w14:paraId="3921D4A8"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Ensure proper priming</w:t>
            </w:r>
          </w:p>
        </w:tc>
      </w:tr>
      <w:tr w:rsidR="005B54B7" w:rsidRPr="002C4FB3" w14:paraId="2C8DDB16" w14:textId="77777777" w:rsidTr="005668D2">
        <w:trPr>
          <w:trHeight w:val="300"/>
        </w:trPr>
        <w:tc>
          <w:tcPr>
            <w:tcW w:w="678" w:type="dxa"/>
            <w:vMerge/>
            <w:shd w:val="clear" w:color="auto" w:fill="auto"/>
            <w:noWrap/>
            <w:hideMark/>
          </w:tcPr>
          <w:p w14:paraId="1D88A39A" w14:textId="77777777"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14:paraId="1DF9011F" w14:textId="77777777"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14:paraId="74ACC23F"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Suction pipe not submerged</w:t>
            </w:r>
          </w:p>
        </w:tc>
        <w:tc>
          <w:tcPr>
            <w:tcW w:w="4518" w:type="dxa"/>
            <w:shd w:val="clear" w:color="auto" w:fill="auto"/>
            <w:noWrap/>
            <w:hideMark/>
          </w:tcPr>
          <w:p w14:paraId="22A4EFBD"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Ensure proper submergence</w:t>
            </w:r>
          </w:p>
        </w:tc>
      </w:tr>
      <w:tr w:rsidR="005B54B7" w:rsidRPr="002C4FB3" w14:paraId="1B5639CB" w14:textId="77777777" w:rsidTr="005668D2">
        <w:trPr>
          <w:trHeight w:val="300"/>
        </w:trPr>
        <w:tc>
          <w:tcPr>
            <w:tcW w:w="678" w:type="dxa"/>
            <w:vMerge/>
            <w:shd w:val="clear" w:color="auto" w:fill="auto"/>
            <w:noWrap/>
            <w:hideMark/>
          </w:tcPr>
          <w:p w14:paraId="591AA206" w14:textId="77777777"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14:paraId="6DC6A182" w14:textId="77777777"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14:paraId="782EF68D"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Air leaks in suction</w:t>
            </w:r>
          </w:p>
        </w:tc>
        <w:tc>
          <w:tcPr>
            <w:tcW w:w="4518" w:type="dxa"/>
            <w:shd w:val="clear" w:color="auto" w:fill="auto"/>
            <w:noWrap/>
            <w:hideMark/>
          </w:tcPr>
          <w:p w14:paraId="3CB58904"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Replace or tighten joints and fittings</w:t>
            </w:r>
          </w:p>
        </w:tc>
      </w:tr>
      <w:tr w:rsidR="005B54B7" w:rsidRPr="002C4FB3" w14:paraId="737C6090" w14:textId="77777777" w:rsidTr="005668D2">
        <w:trPr>
          <w:trHeight w:val="300"/>
        </w:trPr>
        <w:tc>
          <w:tcPr>
            <w:tcW w:w="678" w:type="dxa"/>
            <w:vMerge/>
            <w:shd w:val="clear" w:color="auto" w:fill="auto"/>
            <w:noWrap/>
            <w:hideMark/>
          </w:tcPr>
          <w:p w14:paraId="55F3E455" w14:textId="77777777"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14:paraId="088B6494" w14:textId="77777777"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14:paraId="669E311E"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suction pipe too small</w:t>
            </w:r>
          </w:p>
        </w:tc>
        <w:tc>
          <w:tcPr>
            <w:tcW w:w="4518" w:type="dxa"/>
            <w:shd w:val="clear" w:color="auto" w:fill="auto"/>
            <w:noWrap/>
            <w:hideMark/>
          </w:tcPr>
          <w:p w14:paraId="5DCF444F"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Fit larger diameter</w:t>
            </w:r>
            <w:r w:rsidR="00D2003C" w:rsidRPr="002C4FB3">
              <w:rPr>
                <w:rFonts w:ascii="Times New Roman" w:eastAsia="Times New Roman" w:hAnsi="Times New Roman" w:cs="Times New Roman"/>
                <w:color w:val="000000"/>
                <w:sz w:val="20"/>
                <w:lang w:val="en-IN" w:eastAsia="en-IN" w:bidi="ar-SA"/>
              </w:rPr>
              <w:t xml:space="preserve"> </w:t>
            </w:r>
            <w:r w:rsidRPr="002C4FB3">
              <w:rPr>
                <w:rFonts w:ascii="Times New Roman" w:eastAsia="Times New Roman" w:hAnsi="Times New Roman" w:cs="Times New Roman"/>
                <w:color w:val="000000"/>
                <w:sz w:val="20"/>
                <w:lang w:val="en-IN" w:eastAsia="en-IN" w:bidi="ar-SA"/>
              </w:rPr>
              <w:t>pipe</w:t>
            </w:r>
          </w:p>
        </w:tc>
      </w:tr>
      <w:tr w:rsidR="005B54B7" w:rsidRPr="002C4FB3" w14:paraId="0746D701" w14:textId="77777777" w:rsidTr="005668D2">
        <w:trPr>
          <w:trHeight w:val="300"/>
        </w:trPr>
        <w:tc>
          <w:tcPr>
            <w:tcW w:w="678" w:type="dxa"/>
            <w:vMerge/>
            <w:shd w:val="clear" w:color="auto" w:fill="auto"/>
            <w:noWrap/>
            <w:hideMark/>
          </w:tcPr>
          <w:p w14:paraId="05917AAA" w14:textId="77777777"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14:paraId="391B7319" w14:textId="77777777"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14:paraId="6D1B476B"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Insufficient liquid supply</w:t>
            </w:r>
          </w:p>
        </w:tc>
        <w:tc>
          <w:tcPr>
            <w:tcW w:w="4518" w:type="dxa"/>
            <w:shd w:val="clear" w:color="auto" w:fill="auto"/>
            <w:noWrap/>
            <w:hideMark/>
          </w:tcPr>
          <w:p w14:paraId="4A8FBCB2"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Ensure proper supply of liquid </w:t>
            </w:r>
          </w:p>
        </w:tc>
      </w:tr>
      <w:tr w:rsidR="005B54B7" w:rsidRPr="002C4FB3" w14:paraId="692940D1" w14:textId="77777777" w:rsidTr="005668D2">
        <w:trPr>
          <w:trHeight w:val="300"/>
        </w:trPr>
        <w:tc>
          <w:tcPr>
            <w:tcW w:w="678" w:type="dxa"/>
            <w:vMerge/>
            <w:shd w:val="clear" w:color="auto" w:fill="auto"/>
            <w:noWrap/>
            <w:hideMark/>
          </w:tcPr>
          <w:p w14:paraId="43B2E8C7" w14:textId="77777777"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14:paraId="4198E299" w14:textId="77777777"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14:paraId="2139EC4A"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Liquid vaporizes in the suction line</w:t>
            </w:r>
          </w:p>
        </w:tc>
        <w:tc>
          <w:tcPr>
            <w:tcW w:w="4518" w:type="dxa"/>
            <w:shd w:val="clear" w:color="auto" w:fill="auto"/>
            <w:noWrap/>
            <w:hideMark/>
          </w:tcPr>
          <w:p w14:paraId="462A8B27"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Reduce suction lift</w:t>
            </w:r>
          </w:p>
        </w:tc>
      </w:tr>
      <w:tr w:rsidR="005B54B7" w:rsidRPr="002C4FB3" w14:paraId="7620F11D" w14:textId="77777777" w:rsidTr="005668D2">
        <w:trPr>
          <w:trHeight w:val="300"/>
        </w:trPr>
        <w:tc>
          <w:tcPr>
            <w:tcW w:w="678" w:type="dxa"/>
            <w:vMerge/>
            <w:shd w:val="clear" w:color="auto" w:fill="auto"/>
            <w:noWrap/>
            <w:hideMark/>
          </w:tcPr>
          <w:p w14:paraId="6EA8701C" w14:textId="77777777"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14:paraId="4EE1C860" w14:textId="77777777"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14:paraId="46D0DB6C"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Air or gas pockets</w:t>
            </w:r>
            <w:r w:rsidR="00D2003C" w:rsidRPr="002C4FB3">
              <w:rPr>
                <w:rFonts w:ascii="Times New Roman" w:eastAsia="Times New Roman" w:hAnsi="Times New Roman" w:cs="Times New Roman"/>
                <w:color w:val="000000"/>
                <w:sz w:val="20"/>
                <w:lang w:val="en-IN" w:eastAsia="en-IN" w:bidi="ar-SA"/>
              </w:rPr>
              <w:t xml:space="preserve"> </w:t>
            </w:r>
            <w:r w:rsidRPr="002C4FB3">
              <w:rPr>
                <w:rFonts w:ascii="Times New Roman" w:eastAsia="Times New Roman" w:hAnsi="Times New Roman" w:cs="Times New Roman"/>
                <w:color w:val="000000"/>
                <w:sz w:val="20"/>
                <w:lang w:val="en-IN" w:eastAsia="en-IN" w:bidi="ar-SA"/>
              </w:rPr>
              <w:t>in pumping system</w:t>
            </w:r>
          </w:p>
        </w:tc>
        <w:tc>
          <w:tcPr>
            <w:tcW w:w="4518" w:type="dxa"/>
            <w:shd w:val="clear" w:color="auto" w:fill="auto"/>
            <w:noWrap/>
            <w:hideMark/>
          </w:tcPr>
          <w:p w14:paraId="557EA230"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Remove pockets by changing pie layout as necessary</w:t>
            </w:r>
          </w:p>
        </w:tc>
      </w:tr>
      <w:tr w:rsidR="005B54B7" w:rsidRPr="002C4FB3" w14:paraId="6E8FA6F3" w14:textId="77777777" w:rsidTr="005668D2">
        <w:trPr>
          <w:trHeight w:val="300"/>
        </w:trPr>
        <w:tc>
          <w:tcPr>
            <w:tcW w:w="678" w:type="dxa"/>
            <w:vMerge w:val="restart"/>
            <w:shd w:val="clear" w:color="auto" w:fill="auto"/>
            <w:noWrap/>
            <w:hideMark/>
          </w:tcPr>
          <w:p w14:paraId="68CED207" w14:textId="77777777"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val="restart"/>
            <w:shd w:val="clear" w:color="auto" w:fill="auto"/>
            <w:noWrap/>
            <w:hideMark/>
          </w:tcPr>
          <w:p w14:paraId="615C5758" w14:textId="77777777" w:rsidR="005B54B7" w:rsidRPr="002C4FB3" w:rsidRDefault="005B54B7" w:rsidP="00D2003C">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Pump takes excessive power </w:t>
            </w:r>
          </w:p>
        </w:tc>
        <w:tc>
          <w:tcPr>
            <w:tcW w:w="2587" w:type="dxa"/>
            <w:shd w:val="clear" w:color="auto" w:fill="auto"/>
            <w:noWrap/>
            <w:hideMark/>
          </w:tcPr>
          <w:p w14:paraId="2E8FAE06"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Viscosity higher than specified</w:t>
            </w:r>
          </w:p>
        </w:tc>
        <w:tc>
          <w:tcPr>
            <w:tcW w:w="4518" w:type="dxa"/>
            <w:shd w:val="clear" w:color="auto" w:fill="auto"/>
            <w:noWrap/>
            <w:hideMark/>
          </w:tcPr>
          <w:p w14:paraId="5913FAF6"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Replace the fluid with one of correct quality or heat the liquid to reduce its viscosity </w:t>
            </w:r>
          </w:p>
        </w:tc>
      </w:tr>
      <w:tr w:rsidR="005B54B7" w:rsidRPr="002C4FB3" w14:paraId="21E8F922" w14:textId="77777777" w:rsidTr="005668D2">
        <w:trPr>
          <w:trHeight w:val="300"/>
        </w:trPr>
        <w:tc>
          <w:tcPr>
            <w:tcW w:w="678" w:type="dxa"/>
            <w:vMerge/>
            <w:shd w:val="clear" w:color="auto" w:fill="auto"/>
            <w:noWrap/>
            <w:hideMark/>
          </w:tcPr>
          <w:p w14:paraId="1804B496" w14:textId="77777777"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14:paraId="07909F29" w14:textId="77777777"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14:paraId="52369201"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Obstruction in discharge lin</w:t>
            </w:r>
            <w:r w:rsidR="00B03EA0" w:rsidRPr="002C4FB3">
              <w:rPr>
                <w:rFonts w:ascii="Times New Roman" w:eastAsia="Times New Roman" w:hAnsi="Times New Roman" w:cs="Times New Roman"/>
                <w:color w:val="000000"/>
                <w:sz w:val="20"/>
                <w:lang w:val="en-IN" w:eastAsia="en-IN" w:bidi="ar-SA"/>
              </w:rPr>
              <w:t>e</w:t>
            </w:r>
          </w:p>
        </w:tc>
        <w:tc>
          <w:tcPr>
            <w:tcW w:w="4518" w:type="dxa"/>
            <w:shd w:val="clear" w:color="auto" w:fill="auto"/>
            <w:noWrap/>
            <w:hideMark/>
          </w:tcPr>
          <w:p w14:paraId="128C0D5A"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Remove the obstruction</w:t>
            </w:r>
          </w:p>
        </w:tc>
      </w:tr>
      <w:tr w:rsidR="005B54B7" w:rsidRPr="002C4FB3" w14:paraId="33F359D7" w14:textId="77777777" w:rsidTr="005668D2">
        <w:trPr>
          <w:trHeight w:val="300"/>
        </w:trPr>
        <w:tc>
          <w:tcPr>
            <w:tcW w:w="678" w:type="dxa"/>
            <w:vMerge/>
            <w:shd w:val="clear" w:color="auto" w:fill="auto"/>
            <w:noWrap/>
            <w:hideMark/>
          </w:tcPr>
          <w:p w14:paraId="01AA531D" w14:textId="77777777"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14:paraId="7E433721" w14:textId="77777777"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14:paraId="73A6E4A6"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Bent drive shaft</w:t>
            </w:r>
          </w:p>
        </w:tc>
        <w:tc>
          <w:tcPr>
            <w:tcW w:w="4518" w:type="dxa"/>
            <w:shd w:val="clear" w:color="auto" w:fill="auto"/>
            <w:noWrap/>
            <w:hideMark/>
          </w:tcPr>
          <w:p w14:paraId="649E9CD4" w14:textId="77777777"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Replace</w:t>
            </w:r>
          </w:p>
        </w:tc>
      </w:tr>
      <w:tr w:rsidR="005B54B7" w:rsidRPr="002C4FB3" w14:paraId="2C4F5B1E" w14:textId="77777777" w:rsidTr="005668D2">
        <w:trPr>
          <w:trHeight w:val="300"/>
        </w:trPr>
        <w:tc>
          <w:tcPr>
            <w:tcW w:w="678" w:type="dxa"/>
            <w:vMerge/>
            <w:shd w:val="clear" w:color="auto" w:fill="auto"/>
            <w:noWrap/>
            <w:hideMark/>
          </w:tcPr>
          <w:p w14:paraId="19CA6B5E" w14:textId="77777777"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14:paraId="0585BBF6" w14:textId="77777777"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14:paraId="7688726E" w14:textId="77777777" w:rsidR="005B54B7" w:rsidRPr="002C4FB3" w:rsidRDefault="005B54B7" w:rsidP="005B54B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Pipe strain on pump casing</w:t>
            </w:r>
          </w:p>
        </w:tc>
        <w:tc>
          <w:tcPr>
            <w:tcW w:w="4518" w:type="dxa"/>
            <w:shd w:val="clear" w:color="auto" w:fill="auto"/>
            <w:noWrap/>
            <w:hideMark/>
          </w:tcPr>
          <w:p w14:paraId="6B9ACA4A" w14:textId="77777777" w:rsidR="005B54B7" w:rsidRPr="002C4FB3" w:rsidRDefault="005B54B7" w:rsidP="005B54B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Provide proper support to piping especially rear the pump casing</w:t>
            </w:r>
          </w:p>
        </w:tc>
      </w:tr>
      <w:tr w:rsidR="005B54B7" w:rsidRPr="002C4FB3" w14:paraId="663456F2" w14:textId="77777777" w:rsidTr="005668D2">
        <w:trPr>
          <w:trHeight w:val="300"/>
        </w:trPr>
        <w:tc>
          <w:tcPr>
            <w:tcW w:w="678" w:type="dxa"/>
            <w:vMerge/>
            <w:shd w:val="clear" w:color="auto" w:fill="auto"/>
            <w:noWrap/>
            <w:hideMark/>
          </w:tcPr>
          <w:p w14:paraId="7B674677" w14:textId="77777777"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14:paraId="440748C1" w14:textId="77777777"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14:paraId="667EE1F6" w14:textId="77777777" w:rsidR="005B54B7" w:rsidRPr="002C4FB3" w:rsidRDefault="005B54B7" w:rsidP="005B54B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Packing too tight</w:t>
            </w:r>
          </w:p>
        </w:tc>
        <w:tc>
          <w:tcPr>
            <w:tcW w:w="4518" w:type="dxa"/>
            <w:shd w:val="clear" w:color="auto" w:fill="auto"/>
            <w:noWrap/>
            <w:hideMark/>
          </w:tcPr>
          <w:p w14:paraId="2CAF9002" w14:textId="77777777" w:rsidR="005B54B7" w:rsidRPr="002C4FB3" w:rsidRDefault="005B54B7" w:rsidP="005B54B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Loosen the packing suitably</w:t>
            </w:r>
          </w:p>
        </w:tc>
      </w:tr>
      <w:tr w:rsidR="005B54B7" w:rsidRPr="002C4FB3" w14:paraId="13B3B6F1" w14:textId="77777777" w:rsidTr="005668D2">
        <w:trPr>
          <w:trHeight w:val="300"/>
        </w:trPr>
        <w:tc>
          <w:tcPr>
            <w:tcW w:w="678" w:type="dxa"/>
            <w:vMerge/>
            <w:shd w:val="clear" w:color="auto" w:fill="auto"/>
            <w:noWrap/>
            <w:hideMark/>
          </w:tcPr>
          <w:p w14:paraId="00F860ED" w14:textId="77777777"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14:paraId="53AB23DC" w14:textId="77777777"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14:paraId="678B9EDD" w14:textId="77777777" w:rsidR="005B54B7" w:rsidRPr="002C4FB3" w:rsidRDefault="005B54B7" w:rsidP="005B54B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Pump out of alignment with its driver</w:t>
            </w:r>
          </w:p>
        </w:tc>
        <w:tc>
          <w:tcPr>
            <w:tcW w:w="4518" w:type="dxa"/>
            <w:shd w:val="clear" w:color="auto" w:fill="auto"/>
            <w:noWrap/>
            <w:hideMark/>
          </w:tcPr>
          <w:p w14:paraId="725A77D2" w14:textId="77777777" w:rsidR="005B54B7" w:rsidRPr="002C4FB3" w:rsidRDefault="005B54B7" w:rsidP="005B54B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Realign properly</w:t>
            </w:r>
          </w:p>
        </w:tc>
      </w:tr>
      <w:tr w:rsidR="005B54B7" w:rsidRPr="002C4FB3" w14:paraId="192E85DF" w14:textId="77777777" w:rsidTr="005668D2">
        <w:trPr>
          <w:trHeight w:val="300"/>
        </w:trPr>
        <w:tc>
          <w:tcPr>
            <w:tcW w:w="678" w:type="dxa"/>
            <w:vMerge w:val="restart"/>
            <w:shd w:val="clear" w:color="auto" w:fill="auto"/>
            <w:noWrap/>
            <w:hideMark/>
          </w:tcPr>
          <w:p w14:paraId="707DF492" w14:textId="77777777"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val="restart"/>
            <w:shd w:val="clear" w:color="auto" w:fill="auto"/>
            <w:noWrap/>
            <w:hideMark/>
          </w:tcPr>
          <w:p w14:paraId="2B1C67A5" w14:textId="77777777" w:rsidR="005B54B7" w:rsidRPr="002C4FB3" w:rsidRDefault="005B54B7" w:rsidP="005B54B7">
            <w:pPr>
              <w:spacing w:after="0" w:line="240" w:lineRule="auto"/>
              <w:rPr>
                <w:rFonts w:ascii="Times New Roman" w:eastAsia="Times New Roman" w:hAnsi="Times New Roman" w:cs="Times New Roman"/>
                <w:sz w:val="20"/>
                <w:lang w:val="en-IN" w:eastAsia="en-IN" w:bidi="ar-SA"/>
              </w:rPr>
            </w:pPr>
            <w:r w:rsidRPr="002C4FB3">
              <w:rPr>
                <w:rFonts w:ascii="Times New Roman" w:eastAsia="Times New Roman" w:hAnsi="Times New Roman" w:cs="Times New Roman"/>
                <w:sz w:val="20"/>
                <w:lang w:val="en-IN" w:eastAsia="en-IN" w:bidi="ar-SA"/>
              </w:rPr>
              <w:t>Pump not developing required pressure</w:t>
            </w:r>
          </w:p>
        </w:tc>
        <w:tc>
          <w:tcPr>
            <w:tcW w:w="2587" w:type="dxa"/>
            <w:shd w:val="clear" w:color="auto" w:fill="auto"/>
            <w:noWrap/>
            <w:hideMark/>
          </w:tcPr>
          <w:p w14:paraId="7BC10047" w14:textId="77777777" w:rsidR="005B54B7" w:rsidRPr="002C4FB3" w:rsidRDefault="005B54B7" w:rsidP="005B54B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Relief valve not set correctly</w:t>
            </w:r>
          </w:p>
        </w:tc>
        <w:tc>
          <w:tcPr>
            <w:tcW w:w="4518" w:type="dxa"/>
            <w:shd w:val="clear" w:color="auto" w:fill="auto"/>
            <w:noWrap/>
            <w:hideMark/>
          </w:tcPr>
          <w:p w14:paraId="36348DBE" w14:textId="77777777" w:rsidR="005B54B7" w:rsidRPr="002C4FB3" w:rsidRDefault="005B54B7" w:rsidP="005B54B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Use pressure gauge and reset valve to specified pressure</w:t>
            </w:r>
          </w:p>
        </w:tc>
      </w:tr>
      <w:tr w:rsidR="005B54B7" w:rsidRPr="002C4FB3" w14:paraId="696AD416" w14:textId="77777777" w:rsidTr="005668D2">
        <w:trPr>
          <w:trHeight w:val="300"/>
        </w:trPr>
        <w:tc>
          <w:tcPr>
            <w:tcW w:w="678" w:type="dxa"/>
            <w:vMerge/>
            <w:shd w:val="clear" w:color="auto" w:fill="auto"/>
            <w:noWrap/>
            <w:hideMark/>
          </w:tcPr>
          <w:p w14:paraId="28D2794E" w14:textId="77777777" w:rsidR="005B54B7" w:rsidRPr="002C4FB3" w:rsidRDefault="005B54B7" w:rsidP="005B54B7">
            <w:p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14:paraId="2D846F24" w14:textId="77777777"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14:paraId="4CA88EB2" w14:textId="77777777" w:rsidR="005B54B7" w:rsidRPr="002C4FB3" w:rsidRDefault="005B54B7" w:rsidP="005B54B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Relief valve leaking</w:t>
            </w:r>
          </w:p>
        </w:tc>
        <w:tc>
          <w:tcPr>
            <w:tcW w:w="4518" w:type="dxa"/>
            <w:shd w:val="clear" w:color="auto" w:fill="auto"/>
            <w:noWrap/>
            <w:hideMark/>
          </w:tcPr>
          <w:p w14:paraId="79771B9A" w14:textId="77777777" w:rsidR="005B54B7" w:rsidRPr="002C4FB3" w:rsidRDefault="005B54B7" w:rsidP="005B54B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Check relief valve seat for score marks. Reseat by grinding, or replace</w:t>
            </w:r>
          </w:p>
        </w:tc>
      </w:tr>
      <w:tr w:rsidR="005B54B7" w:rsidRPr="002C4FB3" w14:paraId="32EB4DBB" w14:textId="77777777" w:rsidTr="005668D2">
        <w:trPr>
          <w:trHeight w:val="300"/>
        </w:trPr>
        <w:tc>
          <w:tcPr>
            <w:tcW w:w="678" w:type="dxa"/>
            <w:vMerge/>
            <w:shd w:val="clear" w:color="auto" w:fill="auto"/>
            <w:noWrap/>
            <w:hideMark/>
          </w:tcPr>
          <w:p w14:paraId="4257349F" w14:textId="77777777" w:rsidR="005B54B7" w:rsidRPr="002C4FB3" w:rsidRDefault="005B54B7" w:rsidP="005B54B7">
            <w:p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14:paraId="268A8F6E" w14:textId="77777777"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14:paraId="2CAD365E" w14:textId="77777777" w:rsidR="005B54B7" w:rsidRPr="002C4FB3" w:rsidRDefault="005B54B7" w:rsidP="005B54B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Broken relief valve spring</w:t>
            </w:r>
          </w:p>
        </w:tc>
        <w:tc>
          <w:tcPr>
            <w:tcW w:w="4518" w:type="dxa"/>
            <w:shd w:val="clear" w:color="auto" w:fill="auto"/>
            <w:noWrap/>
            <w:hideMark/>
          </w:tcPr>
          <w:p w14:paraId="0C0B91F6" w14:textId="77777777" w:rsidR="005B54B7" w:rsidRPr="002C4FB3" w:rsidRDefault="005B54B7" w:rsidP="005B54B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Replace spring, reset relief valve</w:t>
            </w:r>
          </w:p>
        </w:tc>
      </w:tr>
      <w:tr w:rsidR="005B54B7" w:rsidRPr="002C4FB3" w14:paraId="180E3E37" w14:textId="77777777" w:rsidTr="005668D2">
        <w:trPr>
          <w:trHeight w:val="300"/>
        </w:trPr>
        <w:tc>
          <w:tcPr>
            <w:tcW w:w="678" w:type="dxa"/>
            <w:vMerge/>
            <w:shd w:val="clear" w:color="auto" w:fill="auto"/>
            <w:noWrap/>
            <w:hideMark/>
          </w:tcPr>
          <w:p w14:paraId="0811BDBA" w14:textId="77777777" w:rsidR="005B54B7" w:rsidRPr="002C4FB3" w:rsidRDefault="005B54B7" w:rsidP="005B54B7">
            <w:p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14:paraId="2BA8444A" w14:textId="77777777"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14:paraId="71509BCD" w14:textId="77777777" w:rsidR="005B54B7" w:rsidRPr="002C4FB3" w:rsidRDefault="00340AD9" w:rsidP="005B54B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Flow of liquid</w:t>
            </w:r>
            <w:r w:rsidR="005B54B7" w:rsidRPr="002C4FB3">
              <w:rPr>
                <w:rFonts w:ascii="Times New Roman" w:eastAsia="Times New Roman" w:hAnsi="Times New Roman" w:cs="Times New Roman"/>
                <w:color w:val="000000"/>
                <w:sz w:val="20"/>
                <w:lang w:val="en-IN" w:eastAsia="en-IN" w:bidi="ar-SA"/>
              </w:rPr>
              <w:t xml:space="preserve"> to tank is unrestricted</w:t>
            </w:r>
          </w:p>
        </w:tc>
        <w:tc>
          <w:tcPr>
            <w:tcW w:w="4518" w:type="dxa"/>
            <w:shd w:val="clear" w:color="auto" w:fill="auto"/>
            <w:noWrap/>
            <w:hideMark/>
          </w:tcPr>
          <w:p w14:paraId="3C760E45" w14:textId="77777777" w:rsidR="005B54B7" w:rsidRPr="002C4FB3" w:rsidRDefault="005B54B7" w:rsidP="005B54B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Check for control valve in "Neutral" or for open return line</w:t>
            </w:r>
          </w:p>
        </w:tc>
      </w:tr>
      <w:tr w:rsidR="005B54B7" w:rsidRPr="002C4FB3" w14:paraId="58461287" w14:textId="77777777" w:rsidTr="005668D2">
        <w:trPr>
          <w:trHeight w:val="300"/>
        </w:trPr>
        <w:tc>
          <w:tcPr>
            <w:tcW w:w="678" w:type="dxa"/>
            <w:vMerge/>
            <w:shd w:val="clear" w:color="auto" w:fill="auto"/>
            <w:noWrap/>
            <w:hideMark/>
          </w:tcPr>
          <w:p w14:paraId="757592F4" w14:textId="77777777" w:rsidR="005B54B7" w:rsidRPr="002C4FB3" w:rsidRDefault="005B54B7" w:rsidP="005B54B7">
            <w:p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14:paraId="3A9385B7" w14:textId="77777777"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14:paraId="487D86AF" w14:textId="77777777" w:rsidR="005B54B7" w:rsidRPr="002C4FB3" w:rsidRDefault="005B54B7" w:rsidP="005B54B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Internal leakage in control valve or power cylinder </w:t>
            </w:r>
          </w:p>
        </w:tc>
        <w:tc>
          <w:tcPr>
            <w:tcW w:w="4518" w:type="dxa"/>
            <w:shd w:val="clear" w:color="auto" w:fill="auto"/>
            <w:noWrap/>
            <w:hideMark/>
          </w:tcPr>
          <w:p w14:paraId="12A4D32D" w14:textId="77777777" w:rsidR="005B54B7" w:rsidRPr="002C4FB3" w:rsidRDefault="005B54B7" w:rsidP="005B54B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Repair or replace leaking valve or cylinder</w:t>
            </w:r>
          </w:p>
        </w:tc>
      </w:tr>
    </w:tbl>
    <w:p w14:paraId="1341B331" w14:textId="77777777" w:rsidR="00691C98" w:rsidRPr="002C4FB3" w:rsidRDefault="00691C98" w:rsidP="00551D5A">
      <w:pPr>
        <w:spacing w:after="0"/>
        <w:jc w:val="center"/>
        <w:rPr>
          <w:rFonts w:ascii="Times New Roman" w:hAnsi="Times New Roman" w:cs="Times New Roman"/>
          <w:bCs/>
          <w:sz w:val="20"/>
        </w:rPr>
      </w:pPr>
    </w:p>
    <w:p w14:paraId="5A8412BA" w14:textId="77777777" w:rsidR="009D2C6A" w:rsidRPr="002C4FB3" w:rsidRDefault="009D2C6A" w:rsidP="00551D5A">
      <w:pPr>
        <w:spacing w:after="0"/>
        <w:jc w:val="center"/>
        <w:rPr>
          <w:rFonts w:ascii="Times New Roman" w:hAnsi="Times New Roman" w:cs="Times New Roman"/>
          <w:bCs/>
          <w:sz w:val="20"/>
        </w:rPr>
      </w:pPr>
    </w:p>
    <w:p w14:paraId="17CF3EB1" w14:textId="77777777" w:rsidR="009D2C6A" w:rsidRPr="002C4FB3" w:rsidRDefault="009D2C6A" w:rsidP="005668D2">
      <w:pPr>
        <w:spacing w:after="120" w:line="240" w:lineRule="auto"/>
        <w:jc w:val="center"/>
        <w:rPr>
          <w:rFonts w:ascii="Times New Roman" w:hAnsi="Times New Roman" w:cs="Times New Roman"/>
          <w:b/>
          <w:bCs/>
          <w:sz w:val="20"/>
        </w:rPr>
      </w:pPr>
      <w:r w:rsidRPr="002C4FB3">
        <w:rPr>
          <w:rFonts w:ascii="Times New Roman" w:hAnsi="Times New Roman" w:cs="Times New Roman"/>
          <w:b/>
          <w:bCs/>
          <w:sz w:val="20"/>
        </w:rPr>
        <w:t>Table 3 Check Chart for Reciprocating Pump Troubles</w:t>
      </w:r>
    </w:p>
    <w:p w14:paraId="04A4CCF8" w14:textId="77777777" w:rsidR="009D2C6A" w:rsidRPr="002C4FB3" w:rsidRDefault="009D2C6A" w:rsidP="005668D2">
      <w:pPr>
        <w:spacing w:after="120" w:line="240" w:lineRule="auto"/>
        <w:jc w:val="center"/>
        <w:rPr>
          <w:rFonts w:ascii="Times New Roman" w:hAnsi="Times New Roman" w:cs="Times New Roman"/>
          <w:bCs/>
          <w:sz w:val="20"/>
        </w:rPr>
      </w:pPr>
      <w:r w:rsidRPr="002C4FB3">
        <w:rPr>
          <w:rFonts w:ascii="Times New Roman" w:hAnsi="Times New Roman" w:cs="Times New Roman"/>
          <w:bCs/>
          <w:sz w:val="20"/>
        </w:rPr>
        <w:t>(</w:t>
      </w:r>
      <w:r w:rsidRPr="002C4FB3">
        <w:rPr>
          <w:rFonts w:ascii="Times New Roman" w:hAnsi="Times New Roman" w:cs="Times New Roman"/>
          <w:bCs/>
          <w:i/>
          <w:sz w:val="20"/>
        </w:rPr>
        <w:t>Clause</w:t>
      </w:r>
      <w:r w:rsidRPr="002C4FB3">
        <w:rPr>
          <w:rFonts w:ascii="Times New Roman" w:hAnsi="Times New Roman" w:cs="Times New Roman"/>
          <w:bCs/>
          <w:sz w:val="20"/>
        </w:rPr>
        <w:t xml:space="preserve"> 4)</w:t>
      </w:r>
    </w:p>
    <w:tbl>
      <w:tblPr>
        <w:tblW w:w="9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569"/>
        <w:gridCol w:w="3569"/>
        <w:gridCol w:w="10"/>
        <w:gridCol w:w="3949"/>
        <w:gridCol w:w="10"/>
      </w:tblGrid>
      <w:tr w:rsidR="00C33C07" w:rsidRPr="002C4FB3" w14:paraId="50628DDD" w14:textId="77777777" w:rsidTr="00F422B7">
        <w:trPr>
          <w:gridAfter w:val="1"/>
          <w:wAfter w:w="10" w:type="dxa"/>
          <w:trHeight w:val="107"/>
          <w:tblHeader/>
        </w:trPr>
        <w:tc>
          <w:tcPr>
            <w:tcW w:w="846" w:type="dxa"/>
            <w:shd w:val="clear" w:color="auto" w:fill="auto"/>
            <w:noWrap/>
            <w:vAlign w:val="center"/>
            <w:hideMark/>
          </w:tcPr>
          <w:p w14:paraId="65A6D7E0" w14:textId="77777777" w:rsidR="00A85280" w:rsidRPr="002C4FB3" w:rsidRDefault="00A85280" w:rsidP="00F422B7">
            <w:pPr>
              <w:spacing w:after="120" w:line="240" w:lineRule="auto"/>
              <w:jc w:val="center"/>
              <w:rPr>
                <w:rFonts w:ascii="Times New Roman" w:eastAsia="Times New Roman" w:hAnsi="Times New Roman" w:cs="Times New Roman"/>
                <w:b/>
                <w:color w:val="000000"/>
                <w:sz w:val="20"/>
                <w:lang w:val="en-IN" w:eastAsia="en-IN" w:bidi="ar-SA"/>
              </w:rPr>
            </w:pPr>
            <w:proofErr w:type="spellStart"/>
            <w:r w:rsidRPr="002C4FB3">
              <w:rPr>
                <w:rFonts w:ascii="Times New Roman" w:eastAsia="Times New Roman" w:hAnsi="Times New Roman" w:cs="Times New Roman"/>
                <w:b/>
                <w:color w:val="000000"/>
                <w:sz w:val="20"/>
                <w:lang w:val="en-IN" w:eastAsia="en-IN" w:bidi="ar-SA"/>
              </w:rPr>
              <w:t>Sl</w:t>
            </w:r>
            <w:proofErr w:type="spellEnd"/>
            <w:r w:rsidRPr="002C4FB3">
              <w:rPr>
                <w:rFonts w:ascii="Times New Roman" w:eastAsia="Times New Roman" w:hAnsi="Times New Roman" w:cs="Times New Roman"/>
                <w:b/>
                <w:color w:val="000000"/>
                <w:sz w:val="20"/>
                <w:lang w:val="en-IN" w:eastAsia="en-IN" w:bidi="ar-SA"/>
              </w:rPr>
              <w:t xml:space="preserve"> No.</w:t>
            </w:r>
          </w:p>
        </w:tc>
        <w:tc>
          <w:tcPr>
            <w:tcW w:w="1569" w:type="dxa"/>
            <w:shd w:val="clear" w:color="auto" w:fill="auto"/>
            <w:noWrap/>
            <w:hideMark/>
          </w:tcPr>
          <w:p w14:paraId="4CB4962C" w14:textId="77777777" w:rsidR="00A85280" w:rsidRPr="002C4FB3" w:rsidRDefault="00A85280" w:rsidP="00F422B7">
            <w:pPr>
              <w:spacing w:after="120" w:line="240" w:lineRule="auto"/>
              <w:jc w:val="center"/>
              <w:rPr>
                <w:rFonts w:ascii="Times New Roman" w:eastAsia="Times New Roman" w:hAnsi="Times New Roman" w:cs="Times New Roman"/>
                <w:b/>
                <w:color w:val="000000"/>
                <w:sz w:val="20"/>
                <w:lang w:val="en-IN" w:eastAsia="en-IN" w:bidi="ar-SA"/>
              </w:rPr>
            </w:pPr>
            <w:r w:rsidRPr="002C4FB3">
              <w:rPr>
                <w:rFonts w:ascii="Times New Roman" w:eastAsia="Times New Roman" w:hAnsi="Times New Roman" w:cs="Times New Roman"/>
                <w:b/>
                <w:color w:val="000000"/>
                <w:sz w:val="20"/>
                <w:lang w:val="en-IN" w:eastAsia="en-IN" w:bidi="ar-SA"/>
              </w:rPr>
              <w:t>Symptoms</w:t>
            </w:r>
          </w:p>
        </w:tc>
        <w:tc>
          <w:tcPr>
            <w:tcW w:w="3569" w:type="dxa"/>
            <w:shd w:val="clear" w:color="auto" w:fill="auto"/>
            <w:noWrap/>
            <w:hideMark/>
          </w:tcPr>
          <w:p w14:paraId="46F2021B" w14:textId="77777777" w:rsidR="00A85280" w:rsidRPr="002C4FB3" w:rsidRDefault="00A85280" w:rsidP="00F422B7">
            <w:pPr>
              <w:spacing w:after="120" w:line="240" w:lineRule="auto"/>
              <w:jc w:val="center"/>
              <w:rPr>
                <w:rFonts w:ascii="Times New Roman" w:eastAsia="Times New Roman" w:hAnsi="Times New Roman" w:cs="Times New Roman"/>
                <w:b/>
                <w:color w:val="000000"/>
                <w:sz w:val="20"/>
                <w:lang w:val="en-IN" w:eastAsia="en-IN" w:bidi="ar-SA"/>
              </w:rPr>
            </w:pPr>
            <w:r w:rsidRPr="002C4FB3">
              <w:rPr>
                <w:rFonts w:ascii="Times New Roman" w:eastAsia="Times New Roman" w:hAnsi="Times New Roman" w:cs="Times New Roman"/>
                <w:b/>
                <w:color w:val="000000"/>
                <w:sz w:val="20"/>
                <w:lang w:val="en-IN" w:eastAsia="en-IN" w:bidi="ar-SA"/>
              </w:rPr>
              <w:t>Possible Causes</w:t>
            </w:r>
          </w:p>
        </w:tc>
        <w:tc>
          <w:tcPr>
            <w:tcW w:w="3959" w:type="dxa"/>
            <w:gridSpan w:val="2"/>
            <w:shd w:val="clear" w:color="auto" w:fill="auto"/>
            <w:noWrap/>
            <w:hideMark/>
          </w:tcPr>
          <w:p w14:paraId="4D47A3C5" w14:textId="77777777" w:rsidR="00A85280" w:rsidRPr="002C4FB3" w:rsidRDefault="00A85280" w:rsidP="00F422B7">
            <w:pPr>
              <w:spacing w:after="120" w:line="240" w:lineRule="auto"/>
              <w:jc w:val="center"/>
              <w:rPr>
                <w:rFonts w:ascii="Times New Roman" w:eastAsia="Times New Roman" w:hAnsi="Times New Roman" w:cs="Times New Roman"/>
                <w:b/>
                <w:color w:val="000000"/>
                <w:sz w:val="20"/>
                <w:lang w:val="en-IN" w:eastAsia="en-IN" w:bidi="ar-SA"/>
              </w:rPr>
            </w:pPr>
            <w:r w:rsidRPr="002C4FB3">
              <w:rPr>
                <w:rFonts w:ascii="Times New Roman" w:eastAsia="Times New Roman" w:hAnsi="Times New Roman" w:cs="Times New Roman"/>
                <w:b/>
                <w:color w:val="000000"/>
                <w:sz w:val="20"/>
                <w:lang w:val="en-IN" w:eastAsia="en-IN" w:bidi="ar-SA"/>
              </w:rPr>
              <w:t>Remedies</w:t>
            </w:r>
          </w:p>
        </w:tc>
      </w:tr>
      <w:tr w:rsidR="00C33C07" w:rsidRPr="002C4FB3" w14:paraId="028231D9" w14:textId="77777777" w:rsidTr="00F422B7">
        <w:trPr>
          <w:gridAfter w:val="1"/>
          <w:wAfter w:w="10" w:type="dxa"/>
          <w:trHeight w:val="53"/>
          <w:tblHeader/>
        </w:trPr>
        <w:tc>
          <w:tcPr>
            <w:tcW w:w="846" w:type="dxa"/>
            <w:shd w:val="clear" w:color="auto" w:fill="auto"/>
            <w:noWrap/>
          </w:tcPr>
          <w:p w14:paraId="6FE93432" w14:textId="77777777" w:rsidR="00C33C07" w:rsidRPr="002C4FB3" w:rsidRDefault="00C33C07" w:rsidP="00125436">
            <w:pPr>
              <w:spacing w:after="120" w:line="240" w:lineRule="auto"/>
              <w:jc w:val="center"/>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(1)</w:t>
            </w:r>
          </w:p>
        </w:tc>
        <w:tc>
          <w:tcPr>
            <w:tcW w:w="1569" w:type="dxa"/>
            <w:shd w:val="clear" w:color="auto" w:fill="auto"/>
            <w:noWrap/>
          </w:tcPr>
          <w:p w14:paraId="608444FE" w14:textId="77777777" w:rsidR="00C33C07" w:rsidRPr="002C4FB3" w:rsidRDefault="00C33C07" w:rsidP="00125436">
            <w:pPr>
              <w:spacing w:after="120" w:line="240" w:lineRule="auto"/>
              <w:jc w:val="center"/>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(2)</w:t>
            </w:r>
          </w:p>
        </w:tc>
        <w:tc>
          <w:tcPr>
            <w:tcW w:w="3569" w:type="dxa"/>
            <w:shd w:val="clear" w:color="auto" w:fill="auto"/>
            <w:noWrap/>
          </w:tcPr>
          <w:p w14:paraId="4D57B497" w14:textId="77777777" w:rsidR="00C33C07" w:rsidRPr="002C4FB3" w:rsidRDefault="00C33C07" w:rsidP="00125436">
            <w:pPr>
              <w:spacing w:after="120" w:line="240" w:lineRule="auto"/>
              <w:jc w:val="center"/>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(3)</w:t>
            </w:r>
          </w:p>
        </w:tc>
        <w:tc>
          <w:tcPr>
            <w:tcW w:w="3959" w:type="dxa"/>
            <w:gridSpan w:val="2"/>
            <w:shd w:val="clear" w:color="auto" w:fill="auto"/>
            <w:noWrap/>
          </w:tcPr>
          <w:p w14:paraId="38B7E969" w14:textId="77777777" w:rsidR="00C33C07" w:rsidRPr="002C4FB3" w:rsidRDefault="00C33C07" w:rsidP="00125436">
            <w:pPr>
              <w:spacing w:after="120" w:line="240" w:lineRule="auto"/>
              <w:jc w:val="center"/>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(4)</w:t>
            </w:r>
          </w:p>
        </w:tc>
      </w:tr>
      <w:tr w:rsidR="00A85280" w:rsidRPr="002C4FB3" w14:paraId="243ABA27" w14:textId="77777777" w:rsidTr="005668D2">
        <w:trPr>
          <w:gridAfter w:val="1"/>
          <w:wAfter w:w="10" w:type="dxa"/>
          <w:trHeight w:val="315"/>
        </w:trPr>
        <w:tc>
          <w:tcPr>
            <w:tcW w:w="846" w:type="dxa"/>
            <w:vMerge w:val="restart"/>
            <w:shd w:val="clear" w:color="auto" w:fill="auto"/>
            <w:noWrap/>
            <w:hideMark/>
          </w:tcPr>
          <w:p w14:paraId="57BEF6FF" w14:textId="77777777"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val="restart"/>
            <w:shd w:val="clear" w:color="auto" w:fill="auto"/>
            <w:noWrap/>
            <w:hideMark/>
          </w:tcPr>
          <w:p w14:paraId="54167213" w14:textId="77777777"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Liquid discharge not up to capacity </w:t>
            </w:r>
          </w:p>
        </w:tc>
        <w:tc>
          <w:tcPr>
            <w:tcW w:w="3569" w:type="dxa"/>
            <w:shd w:val="clear" w:color="auto" w:fill="auto"/>
            <w:noWrap/>
            <w:hideMark/>
          </w:tcPr>
          <w:p w14:paraId="7C2320C9" w14:textId="77777777"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Insufficient suction pressure</w:t>
            </w:r>
          </w:p>
        </w:tc>
        <w:tc>
          <w:tcPr>
            <w:tcW w:w="3959" w:type="dxa"/>
            <w:gridSpan w:val="2"/>
            <w:shd w:val="clear" w:color="auto" w:fill="auto"/>
            <w:noWrap/>
            <w:hideMark/>
          </w:tcPr>
          <w:p w14:paraId="6AADAFB6" w14:textId="77777777"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Repair, tighten or replace suction joints and fittings </w:t>
            </w:r>
          </w:p>
        </w:tc>
      </w:tr>
      <w:tr w:rsidR="00A85280" w:rsidRPr="002C4FB3" w14:paraId="6F450EBA" w14:textId="77777777" w:rsidTr="005668D2">
        <w:trPr>
          <w:gridAfter w:val="1"/>
          <w:wAfter w:w="10" w:type="dxa"/>
          <w:trHeight w:val="71"/>
        </w:trPr>
        <w:tc>
          <w:tcPr>
            <w:tcW w:w="846" w:type="dxa"/>
            <w:vMerge/>
            <w:hideMark/>
          </w:tcPr>
          <w:p w14:paraId="7C042642" w14:textId="77777777"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hideMark/>
          </w:tcPr>
          <w:p w14:paraId="463CA5BE" w14:textId="77777777"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p>
        </w:tc>
        <w:tc>
          <w:tcPr>
            <w:tcW w:w="3569" w:type="dxa"/>
            <w:shd w:val="clear" w:color="auto" w:fill="auto"/>
            <w:noWrap/>
            <w:hideMark/>
          </w:tcPr>
          <w:p w14:paraId="1FAF35EE" w14:textId="77777777"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System shocks</w:t>
            </w:r>
          </w:p>
        </w:tc>
        <w:tc>
          <w:tcPr>
            <w:tcW w:w="3959" w:type="dxa"/>
            <w:gridSpan w:val="2"/>
            <w:shd w:val="clear" w:color="auto" w:fill="auto"/>
            <w:noWrap/>
            <w:hideMark/>
          </w:tcPr>
          <w:p w14:paraId="1FB49F04" w14:textId="77777777"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p>
        </w:tc>
      </w:tr>
      <w:tr w:rsidR="00A85280" w:rsidRPr="002C4FB3" w14:paraId="59F6EE3E" w14:textId="77777777" w:rsidTr="005668D2">
        <w:trPr>
          <w:gridAfter w:val="1"/>
          <w:wAfter w:w="10" w:type="dxa"/>
          <w:trHeight w:val="315"/>
        </w:trPr>
        <w:tc>
          <w:tcPr>
            <w:tcW w:w="846" w:type="dxa"/>
            <w:vMerge/>
            <w:hideMark/>
          </w:tcPr>
          <w:p w14:paraId="4752F134" w14:textId="77777777"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hideMark/>
          </w:tcPr>
          <w:p w14:paraId="53FC26A4" w14:textId="77777777"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p>
        </w:tc>
        <w:tc>
          <w:tcPr>
            <w:tcW w:w="3569" w:type="dxa"/>
            <w:shd w:val="clear" w:color="auto" w:fill="auto"/>
            <w:noWrap/>
            <w:hideMark/>
          </w:tcPr>
          <w:p w14:paraId="0B6337C0" w14:textId="77777777" w:rsidR="00A85280" w:rsidRPr="002C4FB3" w:rsidRDefault="00A85280" w:rsidP="005668D2">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Poorly supported piping, abrupt turns in piping. pipe size too small, piping misaligned</w:t>
            </w:r>
          </w:p>
        </w:tc>
        <w:tc>
          <w:tcPr>
            <w:tcW w:w="3959" w:type="dxa"/>
            <w:gridSpan w:val="2"/>
            <w:shd w:val="clear" w:color="auto" w:fill="auto"/>
            <w:noWrap/>
            <w:hideMark/>
          </w:tcPr>
          <w:p w14:paraId="785E6FE0" w14:textId="77777777"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Find out exact cause and take corrective action</w:t>
            </w:r>
          </w:p>
        </w:tc>
      </w:tr>
      <w:tr w:rsidR="00A85280" w:rsidRPr="002C4FB3" w14:paraId="3F76CCE2" w14:textId="77777777" w:rsidTr="005668D2">
        <w:trPr>
          <w:gridAfter w:val="1"/>
          <w:wAfter w:w="10" w:type="dxa"/>
          <w:trHeight w:val="206"/>
        </w:trPr>
        <w:tc>
          <w:tcPr>
            <w:tcW w:w="846" w:type="dxa"/>
            <w:vMerge/>
            <w:hideMark/>
          </w:tcPr>
          <w:p w14:paraId="711EA2C0" w14:textId="77777777"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hideMark/>
          </w:tcPr>
          <w:p w14:paraId="3F56A4F9" w14:textId="77777777"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p>
        </w:tc>
        <w:tc>
          <w:tcPr>
            <w:tcW w:w="3569" w:type="dxa"/>
            <w:shd w:val="clear" w:color="auto" w:fill="auto"/>
            <w:noWrap/>
            <w:hideMark/>
          </w:tcPr>
          <w:p w14:paraId="7A03BCCB" w14:textId="77777777" w:rsidR="00A85280" w:rsidRPr="002C4FB3" w:rsidRDefault="00A85280" w:rsidP="005668D2">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Air in liquid </w:t>
            </w:r>
          </w:p>
        </w:tc>
        <w:tc>
          <w:tcPr>
            <w:tcW w:w="3959" w:type="dxa"/>
            <w:gridSpan w:val="2"/>
            <w:shd w:val="clear" w:color="auto" w:fill="auto"/>
            <w:noWrap/>
            <w:hideMark/>
          </w:tcPr>
          <w:p w14:paraId="7C6EBDDD" w14:textId="77777777"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Ensure proper venting</w:t>
            </w:r>
          </w:p>
        </w:tc>
      </w:tr>
      <w:tr w:rsidR="00A85280" w:rsidRPr="002C4FB3" w14:paraId="102C185E" w14:textId="77777777" w:rsidTr="005668D2">
        <w:trPr>
          <w:gridAfter w:val="1"/>
          <w:wAfter w:w="10" w:type="dxa"/>
          <w:trHeight w:val="53"/>
        </w:trPr>
        <w:tc>
          <w:tcPr>
            <w:tcW w:w="846" w:type="dxa"/>
            <w:vMerge/>
            <w:hideMark/>
          </w:tcPr>
          <w:p w14:paraId="4B9ECED8" w14:textId="77777777"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hideMark/>
          </w:tcPr>
          <w:p w14:paraId="26721F05" w14:textId="77777777"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p>
        </w:tc>
        <w:tc>
          <w:tcPr>
            <w:tcW w:w="3569" w:type="dxa"/>
            <w:shd w:val="clear" w:color="auto" w:fill="auto"/>
            <w:noWrap/>
            <w:hideMark/>
          </w:tcPr>
          <w:p w14:paraId="031CC189" w14:textId="77777777" w:rsidR="00A85280" w:rsidRPr="002C4FB3" w:rsidRDefault="00A85280" w:rsidP="005668D2">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Overpressure or overspeed</w:t>
            </w:r>
          </w:p>
        </w:tc>
        <w:tc>
          <w:tcPr>
            <w:tcW w:w="3959" w:type="dxa"/>
            <w:gridSpan w:val="2"/>
            <w:shd w:val="clear" w:color="auto" w:fill="auto"/>
            <w:noWrap/>
            <w:hideMark/>
          </w:tcPr>
          <w:p w14:paraId="01395986" w14:textId="77777777"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Find out the cause and correct it</w:t>
            </w:r>
          </w:p>
        </w:tc>
      </w:tr>
      <w:tr w:rsidR="00A85280" w:rsidRPr="002C4FB3" w14:paraId="0BA67FC1" w14:textId="77777777" w:rsidTr="005668D2">
        <w:trPr>
          <w:gridAfter w:val="1"/>
          <w:wAfter w:w="10" w:type="dxa"/>
          <w:trHeight w:val="80"/>
        </w:trPr>
        <w:tc>
          <w:tcPr>
            <w:tcW w:w="846" w:type="dxa"/>
            <w:vMerge/>
            <w:hideMark/>
          </w:tcPr>
          <w:p w14:paraId="06AF787B" w14:textId="77777777"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hideMark/>
          </w:tcPr>
          <w:p w14:paraId="14ADBF17" w14:textId="77777777"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p>
        </w:tc>
        <w:tc>
          <w:tcPr>
            <w:tcW w:w="3569" w:type="dxa"/>
            <w:shd w:val="clear" w:color="auto" w:fill="auto"/>
            <w:noWrap/>
            <w:hideMark/>
          </w:tcPr>
          <w:p w14:paraId="68888810" w14:textId="77777777" w:rsidR="00A85280" w:rsidRPr="002C4FB3" w:rsidRDefault="00A85280" w:rsidP="005668D2">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Broken or badly worn valves</w:t>
            </w:r>
          </w:p>
        </w:tc>
        <w:tc>
          <w:tcPr>
            <w:tcW w:w="3959" w:type="dxa"/>
            <w:gridSpan w:val="2"/>
            <w:shd w:val="clear" w:color="auto" w:fill="auto"/>
            <w:noWrap/>
            <w:hideMark/>
          </w:tcPr>
          <w:p w14:paraId="58D8AE60" w14:textId="77777777"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Replace</w:t>
            </w:r>
          </w:p>
        </w:tc>
      </w:tr>
      <w:tr w:rsidR="00A85280" w:rsidRPr="002C4FB3" w14:paraId="079BC5F7" w14:textId="77777777" w:rsidTr="005668D2">
        <w:trPr>
          <w:gridAfter w:val="1"/>
          <w:wAfter w:w="10" w:type="dxa"/>
          <w:trHeight w:val="315"/>
        </w:trPr>
        <w:tc>
          <w:tcPr>
            <w:tcW w:w="846" w:type="dxa"/>
            <w:vMerge/>
            <w:hideMark/>
          </w:tcPr>
          <w:p w14:paraId="0D7FD1A7" w14:textId="77777777"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hideMark/>
          </w:tcPr>
          <w:p w14:paraId="7B9AB288" w14:textId="77777777"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p>
        </w:tc>
        <w:tc>
          <w:tcPr>
            <w:tcW w:w="3569" w:type="dxa"/>
            <w:shd w:val="clear" w:color="auto" w:fill="auto"/>
            <w:noWrap/>
            <w:hideMark/>
          </w:tcPr>
          <w:p w14:paraId="78BFF474" w14:textId="77777777" w:rsidR="00A85280" w:rsidRPr="002C4FB3" w:rsidRDefault="00A85280" w:rsidP="005668D2">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Packing worn</w:t>
            </w:r>
          </w:p>
        </w:tc>
        <w:tc>
          <w:tcPr>
            <w:tcW w:w="3959" w:type="dxa"/>
            <w:gridSpan w:val="2"/>
            <w:shd w:val="clear" w:color="auto" w:fill="auto"/>
            <w:noWrap/>
            <w:hideMark/>
          </w:tcPr>
          <w:p w14:paraId="7711F974" w14:textId="77777777"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Replace</w:t>
            </w:r>
          </w:p>
        </w:tc>
      </w:tr>
      <w:tr w:rsidR="00A85280" w:rsidRPr="002C4FB3" w14:paraId="5717FA54" w14:textId="77777777" w:rsidTr="005668D2">
        <w:trPr>
          <w:gridAfter w:val="1"/>
          <w:wAfter w:w="10" w:type="dxa"/>
          <w:trHeight w:val="170"/>
        </w:trPr>
        <w:tc>
          <w:tcPr>
            <w:tcW w:w="846" w:type="dxa"/>
            <w:vMerge/>
            <w:hideMark/>
          </w:tcPr>
          <w:p w14:paraId="7E063AB7" w14:textId="77777777"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hideMark/>
          </w:tcPr>
          <w:p w14:paraId="50078234" w14:textId="77777777"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p>
        </w:tc>
        <w:tc>
          <w:tcPr>
            <w:tcW w:w="3569" w:type="dxa"/>
            <w:shd w:val="clear" w:color="auto" w:fill="auto"/>
            <w:noWrap/>
            <w:hideMark/>
          </w:tcPr>
          <w:p w14:paraId="4B1AEB51" w14:textId="77777777" w:rsidR="00A85280" w:rsidRPr="002C4FB3" w:rsidRDefault="00A85280" w:rsidP="005668D2">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Obstruction under valve</w:t>
            </w:r>
          </w:p>
        </w:tc>
        <w:tc>
          <w:tcPr>
            <w:tcW w:w="3959" w:type="dxa"/>
            <w:gridSpan w:val="2"/>
            <w:shd w:val="clear" w:color="auto" w:fill="auto"/>
            <w:noWrap/>
            <w:hideMark/>
          </w:tcPr>
          <w:p w14:paraId="62C267E0" w14:textId="77777777"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Remove the obstruction and clean the valve </w:t>
            </w:r>
          </w:p>
        </w:tc>
      </w:tr>
      <w:tr w:rsidR="00A85280" w:rsidRPr="002C4FB3" w14:paraId="60A9A2D4" w14:textId="77777777" w:rsidTr="005668D2">
        <w:trPr>
          <w:gridAfter w:val="1"/>
          <w:wAfter w:w="10" w:type="dxa"/>
          <w:trHeight w:val="170"/>
        </w:trPr>
        <w:tc>
          <w:tcPr>
            <w:tcW w:w="846" w:type="dxa"/>
            <w:vMerge w:val="restart"/>
            <w:shd w:val="clear" w:color="auto" w:fill="auto"/>
            <w:noWrap/>
            <w:hideMark/>
          </w:tcPr>
          <w:p w14:paraId="4DEB4F51" w14:textId="77777777"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val="restart"/>
            <w:shd w:val="clear" w:color="auto" w:fill="auto"/>
            <w:noWrap/>
            <w:hideMark/>
          </w:tcPr>
          <w:p w14:paraId="574EB85B" w14:textId="77777777"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Power and noise</w:t>
            </w:r>
          </w:p>
        </w:tc>
        <w:tc>
          <w:tcPr>
            <w:tcW w:w="3569" w:type="dxa"/>
            <w:shd w:val="clear" w:color="auto" w:fill="auto"/>
            <w:noWrap/>
            <w:hideMark/>
          </w:tcPr>
          <w:p w14:paraId="02036469" w14:textId="77777777" w:rsidR="00A85280" w:rsidRPr="002C4FB3" w:rsidRDefault="00A85280" w:rsidP="005668D2">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Loose main bearings </w:t>
            </w:r>
          </w:p>
        </w:tc>
        <w:tc>
          <w:tcPr>
            <w:tcW w:w="3959" w:type="dxa"/>
            <w:gridSpan w:val="2"/>
            <w:shd w:val="clear" w:color="auto" w:fill="auto"/>
            <w:noWrap/>
            <w:hideMark/>
          </w:tcPr>
          <w:p w14:paraId="572FD274" w14:textId="77777777"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Tighten or replace with proper bearings</w:t>
            </w:r>
          </w:p>
        </w:tc>
      </w:tr>
      <w:tr w:rsidR="00A85280" w:rsidRPr="002C4FB3" w14:paraId="78F837A2" w14:textId="77777777" w:rsidTr="005668D2">
        <w:trPr>
          <w:gridAfter w:val="1"/>
          <w:wAfter w:w="10" w:type="dxa"/>
          <w:trHeight w:val="42"/>
        </w:trPr>
        <w:tc>
          <w:tcPr>
            <w:tcW w:w="846" w:type="dxa"/>
            <w:vMerge/>
            <w:hideMark/>
          </w:tcPr>
          <w:p w14:paraId="66D88511" w14:textId="77777777"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hideMark/>
          </w:tcPr>
          <w:p w14:paraId="1B75C627" w14:textId="77777777"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p>
        </w:tc>
        <w:tc>
          <w:tcPr>
            <w:tcW w:w="3569" w:type="dxa"/>
            <w:shd w:val="clear" w:color="auto" w:fill="auto"/>
            <w:noWrap/>
            <w:hideMark/>
          </w:tcPr>
          <w:p w14:paraId="103F8C01" w14:textId="77777777" w:rsidR="00A85280" w:rsidRPr="002C4FB3" w:rsidRDefault="00A85280" w:rsidP="005668D2">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Worn bearings</w:t>
            </w:r>
          </w:p>
        </w:tc>
        <w:tc>
          <w:tcPr>
            <w:tcW w:w="3959" w:type="dxa"/>
            <w:gridSpan w:val="2"/>
            <w:shd w:val="clear" w:color="auto" w:fill="auto"/>
            <w:noWrap/>
            <w:hideMark/>
          </w:tcPr>
          <w:p w14:paraId="70EAC0ED" w14:textId="77777777"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Replace </w:t>
            </w:r>
          </w:p>
        </w:tc>
      </w:tr>
      <w:tr w:rsidR="00A85280" w:rsidRPr="002C4FB3" w14:paraId="6BBD900A" w14:textId="77777777" w:rsidTr="005668D2">
        <w:trPr>
          <w:gridAfter w:val="1"/>
          <w:wAfter w:w="10" w:type="dxa"/>
          <w:trHeight w:val="53"/>
        </w:trPr>
        <w:tc>
          <w:tcPr>
            <w:tcW w:w="846" w:type="dxa"/>
            <w:vMerge/>
            <w:hideMark/>
          </w:tcPr>
          <w:p w14:paraId="657B45A6" w14:textId="77777777"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hideMark/>
          </w:tcPr>
          <w:p w14:paraId="452BDEA0" w14:textId="77777777"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p>
        </w:tc>
        <w:tc>
          <w:tcPr>
            <w:tcW w:w="3569" w:type="dxa"/>
            <w:shd w:val="clear" w:color="auto" w:fill="auto"/>
            <w:noWrap/>
            <w:hideMark/>
          </w:tcPr>
          <w:p w14:paraId="3F087A7D" w14:textId="77777777" w:rsidR="00A85280" w:rsidRPr="002C4FB3" w:rsidRDefault="00A85280" w:rsidP="005668D2">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Low oil level </w:t>
            </w:r>
          </w:p>
        </w:tc>
        <w:tc>
          <w:tcPr>
            <w:tcW w:w="3959" w:type="dxa"/>
            <w:gridSpan w:val="2"/>
            <w:shd w:val="clear" w:color="auto" w:fill="auto"/>
            <w:noWrap/>
            <w:hideMark/>
          </w:tcPr>
          <w:p w14:paraId="434FE97F" w14:textId="77777777"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Pour more oil</w:t>
            </w:r>
          </w:p>
        </w:tc>
      </w:tr>
      <w:tr w:rsidR="00A85280" w:rsidRPr="002C4FB3" w14:paraId="3E7F7255" w14:textId="77777777" w:rsidTr="005668D2">
        <w:trPr>
          <w:gridAfter w:val="1"/>
          <w:wAfter w:w="10" w:type="dxa"/>
          <w:trHeight w:val="80"/>
        </w:trPr>
        <w:tc>
          <w:tcPr>
            <w:tcW w:w="846" w:type="dxa"/>
            <w:vMerge/>
            <w:hideMark/>
          </w:tcPr>
          <w:p w14:paraId="624BC6D8" w14:textId="77777777"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hideMark/>
          </w:tcPr>
          <w:p w14:paraId="10182603" w14:textId="77777777"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p>
        </w:tc>
        <w:tc>
          <w:tcPr>
            <w:tcW w:w="3569" w:type="dxa"/>
            <w:shd w:val="clear" w:color="auto" w:fill="auto"/>
            <w:noWrap/>
            <w:hideMark/>
          </w:tcPr>
          <w:p w14:paraId="0976F6E4" w14:textId="77777777" w:rsidR="00A85280" w:rsidRPr="002C4FB3" w:rsidRDefault="00A85280" w:rsidP="005668D2">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Loose plunger</w:t>
            </w:r>
          </w:p>
        </w:tc>
        <w:tc>
          <w:tcPr>
            <w:tcW w:w="3959" w:type="dxa"/>
            <w:gridSpan w:val="2"/>
            <w:shd w:val="clear" w:color="auto" w:fill="auto"/>
            <w:noWrap/>
            <w:hideMark/>
          </w:tcPr>
          <w:p w14:paraId="33EA4C57" w14:textId="77777777"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Tighten or replace the plunger </w:t>
            </w:r>
          </w:p>
        </w:tc>
      </w:tr>
      <w:tr w:rsidR="00A85280" w:rsidRPr="002C4FB3" w14:paraId="6E93CCC9" w14:textId="77777777" w:rsidTr="005668D2">
        <w:trPr>
          <w:gridAfter w:val="1"/>
          <w:wAfter w:w="10" w:type="dxa"/>
          <w:trHeight w:val="42"/>
        </w:trPr>
        <w:tc>
          <w:tcPr>
            <w:tcW w:w="846" w:type="dxa"/>
            <w:vMerge w:val="restart"/>
            <w:shd w:val="clear" w:color="auto" w:fill="auto"/>
            <w:noWrap/>
            <w:hideMark/>
          </w:tcPr>
          <w:p w14:paraId="3A5200B8" w14:textId="77777777"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val="restart"/>
            <w:shd w:val="clear" w:color="auto" w:fill="auto"/>
            <w:noWrap/>
            <w:hideMark/>
          </w:tcPr>
          <w:p w14:paraId="76F26483" w14:textId="77777777"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Overheated power end</w:t>
            </w:r>
          </w:p>
        </w:tc>
        <w:tc>
          <w:tcPr>
            <w:tcW w:w="3569" w:type="dxa"/>
            <w:shd w:val="clear" w:color="auto" w:fill="auto"/>
            <w:noWrap/>
            <w:hideMark/>
          </w:tcPr>
          <w:p w14:paraId="4C06F558" w14:textId="77777777" w:rsidR="00A85280" w:rsidRPr="002C4FB3" w:rsidRDefault="00A85280" w:rsidP="005668D2">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Overpressure or overspeed</w:t>
            </w:r>
          </w:p>
        </w:tc>
        <w:tc>
          <w:tcPr>
            <w:tcW w:w="3959" w:type="dxa"/>
            <w:gridSpan w:val="2"/>
            <w:shd w:val="clear" w:color="auto" w:fill="auto"/>
            <w:noWrap/>
            <w:hideMark/>
          </w:tcPr>
          <w:p w14:paraId="41FEFF45" w14:textId="77777777"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Misalignment of the teeth of gear and pinion </w:t>
            </w:r>
          </w:p>
        </w:tc>
      </w:tr>
      <w:tr w:rsidR="00A85280" w:rsidRPr="002C4FB3" w14:paraId="60DF0A57" w14:textId="77777777" w:rsidTr="005668D2">
        <w:trPr>
          <w:gridAfter w:val="1"/>
          <w:wAfter w:w="10" w:type="dxa"/>
          <w:trHeight w:val="42"/>
        </w:trPr>
        <w:tc>
          <w:tcPr>
            <w:tcW w:w="846" w:type="dxa"/>
            <w:vMerge/>
            <w:hideMark/>
          </w:tcPr>
          <w:p w14:paraId="3724293D" w14:textId="77777777"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hideMark/>
          </w:tcPr>
          <w:p w14:paraId="014EEA7F" w14:textId="77777777"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p>
        </w:tc>
        <w:tc>
          <w:tcPr>
            <w:tcW w:w="3569" w:type="dxa"/>
            <w:shd w:val="clear" w:color="auto" w:fill="auto"/>
            <w:noWrap/>
            <w:hideMark/>
          </w:tcPr>
          <w:p w14:paraId="4B86BBBD" w14:textId="77777777" w:rsidR="00A85280" w:rsidRPr="002C4FB3" w:rsidRDefault="00A85280" w:rsidP="005668D2">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Low oil level </w:t>
            </w:r>
          </w:p>
        </w:tc>
        <w:tc>
          <w:tcPr>
            <w:tcW w:w="3959" w:type="dxa"/>
            <w:gridSpan w:val="2"/>
            <w:shd w:val="clear" w:color="auto" w:fill="auto"/>
            <w:noWrap/>
            <w:hideMark/>
          </w:tcPr>
          <w:p w14:paraId="0ADD24F2" w14:textId="77777777"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Pour more oil </w:t>
            </w:r>
          </w:p>
        </w:tc>
      </w:tr>
      <w:tr w:rsidR="00A85280" w:rsidRPr="002C4FB3" w14:paraId="049D07A3" w14:textId="77777777" w:rsidTr="005668D2">
        <w:trPr>
          <w:gridAfter w:val="1"/>
          <w:wAfter w:w="10" w:type="dxa"/>
          <w:trHeight w:val="80"/>
        </w:trPr>
        <w:tc>
          <w:tcPr>
            <w:tcW w:w="846" w:type="dxa"/>
            <w:vMerge/>
            <w:hideMark/>
          </w:tcPr>
          <w:p w14:paraId="679C8ECF" w14:textId="77777777"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hideMark/>
          </w:tcPr>
          <w:p w14:paraId="7C1F87EB" w14:textId="77777777"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p>
        </w:tc>
        <w:tc>
          <w:tcPr>
            <w:tcW w:w="3569" w:type="dxa"/>
            <w:shd w:val="clear" w:color="auto" w:fill="auto"/>
            <w:noWrap/>
            <w:hideMark/>
          </w:tcPr>
          <w:p w14:paraId="60AE31B6" w14:textId="77777777" w:rsidR="00A85280" w:rsidRPr="002C4FB3" w:rsidRDefault="00A85280" w:rsidP="005668D2">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Tight main bearings</w:t>
            </w:r>
          </w:p>
        </w:tc>
        <w:tc>
          <w:tcPr>
            <w:tcW w:w="3959" w:type="dxa"/>
            <w:gridSpan w:val="2"/>
            <w:shd w:val="clear" w:color="auto" w:fill="auto"/>
            <w:noWrap/>
            <w:hideMark/>
          </w:tcPr>
          <w:p w14:paraId="15B61053" w14:textId="77777777"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Loose suitably or change</w:t>
            </w:r>
          </w:p>
        </w:tc>
      </w:tr>
      <w:tr w:rsidR="00A85280" w:rsidRPr="002C4FB3" w14:paraId="60A98513" w14:textId="77777777" w:rsidTr="005668D2">
        <w:trPr>
          <w:gridAfter w:val="1"/>
          <w:wAfter w:w="10" w:type="dxa"/>
          <w:trHeight w:val="42"/>
        </w:trPr>
        <w:tc>
          <w:tcPr>
            <w:tcW w:w="846" w:type="dxa"/>
            <w:vMerge/>
            <w:hideMark/>
          </w:tcPr>
          <w:p w14:paraId="173AB6A2" w14:textId="77777777"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hideMark/>
          </w:tcPr>
          <w:p w14:paraId="427D2417" w14:textId="77777777"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p>
        </w:tc>
        <w:tc>
          <w:tcPr>
            <w:tcW w:w="3569" w:type="dxa"/>
            <w:shd w:val="clear" w:color="auto" w:fill="auto"/>
            <w:noWrap/>
            <w:hideMark/>
          </w:tcPr>
          <w:p w14:paraId="55DE6BE2" w14:textId="77777777" w:rsidR="00A85280" w:rsidRPr="002C4FB3" w:rsidRDefault="00A85280" w:rsidP="005668D2">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Belts too tight </w:t>
            </w:r>
          </w:p>
        </w:tc>
        <w:tc>
          <w:tcPr>
            <w:tcW w:w="3959" w:type="dxa"/>
            <w:gridSpan w:val="2"/>
            <w:shd w:val="clear" w:color="auto" w:fill="auto"/>
            <w:noWrap/>
            <w:hideMark/>
          </w:tcPr>
          <w:p w14:paraId="50DD9BA9" w14:textId="77777777"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Loose suitably </w:t>
            </w:r>
          </w:p>
        </w:tc>
      </w:tr>
      <w:tr w:rsidR="00A85280" w:rsidRPr="002C4FB3" w14:paraId="5D6ADF83" w14:textId="77777777" w:rsidTr="005668D2">
        <w:trPr>
          <w:gridAfter w:val="1"/>
          <w:wAfter w:w="10" w:type="dxa"/>
          <w:trHeight w:val="143"/>
        </w:trPr>
        <w:tc>
          <w:tcPr>
            <w:tcW w:w="846" w:type="dxa"/>
            <w:vMerge/>
            <w:hideMark/>
          </w:tcPr>
          <w:p w14:paraId="62630C35" w14:textId="77777777"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hideMark/>
          </w:tcPr>
          <w:p w14:paraId="0CD83316" w14:textId="77777777"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p>
        </w:tc>
        <w:tc>
          <w:tcPr>
            <w:tcW w:w="3569" w:type="dxa"/>
            <w:shd w:val="clear" w:color="auto" w:fill="auto"/>
            <w:noWrap/>
            <w:hideMark/>
          </w:tcPr>
          <w:p w14:paraId="5D2C80B2" w14:textId="77777777" w:rsidR="00A85280" w:rsidRPr="002C4FB3" w:rsidRDefault="00A85280" w:rsidP="005668D2">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Prime mover misaligned</w:t>
            </w:r>
          </w:p>
        </w:tc>
        <w:tc>
          <w:tcPr>
            <w:tcW w:w="3959" w:type="dxa"/>
            <w:gridSpan w:val="2"/>
            <w:shd w:val="clear" w:color="auto" w:fill="auto"/>
            <w:noWrap/>
            <w:hideMark/>
          </w:tcPr>
          <w:p w14:paraId="0F52253A" w14:textId="77777777" w:rsidR="00A85280" w:rsidRPr="002C4FB3" w:rsidRDefault="00C33C07"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Realign</w:t>
            </w:r>
            <w:r w:rsidR="00A85280" w:rsidRPr="002C4FB3">
              <w:rPr>
                <w:rFonts w:ascii="Times New Roman" w:eastAsia="Times New Roman" w:hAnsi="Times New Roman" w:cs="Times New Roman"/>
                <w:color w:val="000000"/>
                <w:sz w:val="20"/>
                <w:lang w:val="en-IN" w:eastAsia="en-IN" w:bidi="ar-SA"/>
              </w:rPr>
              <w:t xml:space="preserve"> the prime mover properly</w:t>
            </w:r>
          </w:p>
        </w:tc>
      </w:tr>
      <w:tr w:rsidR="00A85280" w:rsidRPr="002C4FB3" w14:paraId="1C5F3A2C" w14:textId="77777777" w:rsidTr="005668D2">
        <w:trPr>
          <w:gridAfter w:val="1"/>
          <w:wAfter w:w="10" w:type="dxa"/>
          <w:trHeight w:val="80"/>
        </w:trPr>
        <w:tc>
          <w:tcPr>
            <w:tcW w:w="846" w:type="dxa"/>
            <w:vMerge/>
            <w:hideMark/>
          </w:tcPr>
          <w:p w14:paraId="680D7C54" w14:textId="77777777"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hideMark/>
          </w:tcPr>
          <w:p w14:paraId="68679740" w14:textId="77777777"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p>
        </w:tc>
        <w:tc>
          <w:tcPr>
            <w:tcW w:w="3569" w:type="dxa"/>
            <w:shd w:val="clear" w:color="auto" w:fill="auto"/>
            <w:noWrap/>
            <w:hideMark/>
          </w:tcPr>
          <w:p w14:paraId="6922724D" w14:textId="77777777" w:rsidR="00A85280" w:rsidRPr="002C4FB3" w:rsidRDefault="00A85280" w:rsidP="005668D2">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Inadequate ventilation </w:t>
            </w:r>
          </w:p>
        </w:tc>
        <w:tc>
          <w:tcPr>
            <w:tcW w:w="3959" w:type="dxa"/>
            <w:gridSpan w:val="2"/>
            <w:shd w:val="clear" w:color="auto" w:fill="auto"/>
            <w:noWrap/>
            <w:hideMark/>
          </w:tcPr>
          <w:p w14:paraId="6987DE12" w14:textId="77777777"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Ensure proper ventilation </w:t>
            </w:r>
          </w:p>
        </w:tc>
      </w:tr>
      <w:tr w:rsidR="00A85280" w:rsidRPr="002C4FB3" w14:paraId="52F60313" w14:textId="77777777" w:rsidTr="005668D2">
        <w:trPr>
          <w:gridAfter w:val="1"/>
          <w:wAfter w:w="10" w:type="dxa"/>
          <w:trHeight w:val="287"/>
        </w:trPr>
        <w:tc>
          <w:tcPr>
            <w:tcW w:w="846" w:type="dxa"/>
            <w:vMerge/>
            <w:hideMark/>
          </w:tcPr>
          <w:p w14:paraId="0C477777" w14:textId="77777777"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hideMark/>
          </w:tcPr>
          <w:p w14:paraId="2CBEBCAA" w14:textId="77777777"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p>
        </w:tc>
        <w:tc>
          <w:tcPr>
            <w:tcW w:w="3569" w:type="dxa"/>
            <w:shd w:val="clear" w:color="auto" w:fill="auto"/>
            <w:hideMark/>
          </w:tcPr>
          <w:p w14:paraId="2C589495" w14:textId="77777777"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Misalignment of the teeth of gear </w:t>
            </w:r>
            <w:r w:rsidRPr="002C4FB3">
              <w:rPr>
                <w:rFonts w:ascii="Times New Roman" w:eastAsia="Times New Roman" w:hAnsi="Times New Roman" w:cs="Times New Roman"/>
                <w:color w:val="000000"/>
                <w:sz w:val="20"/>
                <w:lang w:val="en-IN" w:eastAsia="en-IN" w:bidi="ar-SA"/>
              </w:rPr>
              <w:br/>
              <w:t xml:space="preserve">and pinion </w:t>
            </w:r>
          </w:p>
        </w:tc>
        <w:tc>
          <w:tcPr>
            <w:tcW w:w="3959" w:type="dxa"/>
            <w:gridSpan w:val="2"/>
            <w:shd w:val="clear" w:color="auto" w:fill="auto"/>
            <w:noWrap/>
            <w:hideMark/>
          </w:tcPr>
          <w:p w14:paraId="5D48F543" w14:textId="77777777" w:rsidR="00A85280" w:rsidRPr="002C4FB3" w:rsidRDefault="00A85280" w:rsidP="005668D2">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Reset the alignment properly and ensure constant supply of lub</w:t>
            </w:r>
            <w:r w:rsidR="00C33C07" w:rsidRPr="002C4FB3">
              <w:rPr>
                <w:rFonts w:ascii="Times New Roman" w:eastAsia="Times New Roman" w:hAnsi="Times New Roman" w:cs="Times New Roman"/>
                <w:color w:val="000000"/>
                <w:sz w:val="20"/>
                <w:lang w:val="en-IN" w:eastAsia="en-IN" w:bidi="ar-SA"/>
              </w:rPr>
              <w:t>ricating oil at the point of me</w:t>
            </w:r>
            <w:r w:rsidRPr="002C4FB3">
              <w:rPr>
                <w:rFonts w:ascii="Times New Roman" w:eastAsia="Times New Roman" w:hAnsi="Times New Roman" w:cs="Times New Roman"/>
                <w:color w:val="000000"/>
                <w:sz w:val="20"/>
                <w:lang w:val="en-IN" w:eastAsia="en-IN" w:bidi="ar-SA"/>
              </w:rPr>
              <w:t xml:space="preserve">shing of the teeth of the gear and pinion </w:t>
            </w:r>
          </w:p>
        </w:tc>
      </w:tr>
      <w:tr w:rsidR="00A85280" w:rsidRPr="002C4FB3" w14:paraId="09F53044" w14:textId="77777777" w:rsidTr="005668D2">
        <w:trPr>
          <w:gridAfter w:val="1"/>
          <w:wAfter w:w="10" w:type="dxa"/>
          <w:trHeight w:val="315"/>
        </w:trPr>
        <w:tc>
          <w:tcPr>
            <w:tcW w:w="846" w:type="dxa"/>
            <w:shd w:val="clear" w:color="auto" w:fill="auto"/>
            <w:noWrap/>
            <w:hideMark/>
          </w:tcPr>
          <w:p w14:paraId="42E0D3C8" w14:textId="77777777"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shd w:val="clear" w:color="auto" w:fill="auto"/>
            <w:noWrap/>
            <w:hideMark/>
          </w:tcPr>
          <w:p w14:paraId="46297E5E" w14:textId="77777777"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Water in crank case </w:t>
            </w:r>
          </w:p>
        </w:tc>
        <w:tc>
          <w:tcPr>
            <w:tcW w:w="3569" w:type="dxa"/>
            <w:shd w:val="clear" w:color="auto" w:fill="auto"/>
            <w:noWrap/>
            <w:hideMark/>
          </w:tcPr>
          <w:p w14:paraId="40E1A667" w14:textId="77777777"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Condensation</w:t>
            </w:r>
          </w:p>
        </w:tc>
        <w:tc>
          <w:tcPr>
            <w:tcW w:w="3959" w:type="dxa"/>
            <w:gridSpan w:val="2"/>
            <w:shd w:val="clear" w:color="auto" w:fill="auto"/>
            <w:noWrap/>
            <w:hideMark/>
          </w:tcPr>
          <w:p w14:paraId="2BB9977C" w14:textId="77777777" w:rsidR="00A85280" w:rsidRPr="002C4FB3" w:rsidRDefault="00A85280" w:rsidP="00693F68">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Remove oil, dry the crank case, flush it with oil and fill fresh oil </w:t>
            </w:r>
          </w:p>
        </w:tc>
      </w:tr>
      <w:tr w:rsidR="00A85280" w:rsidRPr="002C4FB3" w14:paraId="5A666DE5" w14:textId="77777777" w:rsidTr="005668D2">
        <w:trPr>
          <w:gridAfter w:val="1"/>
          <w:wAfter w:w="10" w:type="dxa"/>
          <w:trHeight w:val="315"/>
        </w:trPr>
        <w:tc>
          <w:tcPr>
            <w:tcW w:w="846" w:type="dxa"/>
            <w:vMerge w:val="restart"/>
            <w:shd w:val="clear" w:color="auto" w:fill="auto"/>
            <w:noWrap/>
            <w:hideMark/>
          </w:tcPr>
          <w:p w14:paraId="1E49475E" w14:textId="77777777"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val="restart"/>
            <w:shd w:val="clear" w:color="auto" w:fill="auto"/>
            <w:noWrap/>
            <w:hideMark/>
          </w:tcPr>
          <w:p w14:paraId="7C43B07F" w14:textId="77777777"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Oil in crank case</w:t>
            </w:r>
          </w:p>
        </w:tc>
        <w:tc>
          <w:tcPr>
            <w:tcW w:w="3569" w:type="dxa"/>
            <w:shd w:val="clear" w:color="auto" w:fill="auto"/>
            <w:noWrap/>
            <w:hideMark/>
          </w:tcPr>
          <w:p w14:paraId="4BD6DFB0" w14:textId="77777777"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Worn seals</w:t>
            </w:r>
          </w:p>
        </w:tc>
        <w:tc>
          <w:tcPr>
            <w:tcW w:w="3959" w:type="dxa"/>
            <w:gridSpan w:val="2"/>
            <w:shd w:val="clear" w:color="auto" w:fill="auto"/>
            <w:noWrap/>
            <w:hideMark/>
          </w:tcPr>
          <w:p w14:paraId="0D503DFB" w14:textId="77777777"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Replace </w:t>
            </w:r>
          </w:p>
        </w:tc>
      </w:tr>
      <w:tr w:rsidR="00A85280" w:rsidRPr="002C4FB3" w14:paraId="02B9AA28" w14:textId="77777777" w:rsidTr="005668D2">
        <w:trPr>
          <w:gridAfter w:val="1"/>
          <w:wAfter w:w="10" w:type="dxa"/>
          <w:trHeight w:val="315"/>
        </w:trPr>
        <w:tc>
          <w:tcPr>
            <w:tcW w:w="846" w:type="dxa"/>
            <w:vMerge/>
            <w:hideMark/>
          </w:tcPr>
          <w:p w14:paraId="2692CE5F" w14:textId="77777777"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hideMark/>
          </w:tcPr>
          <w:p w14:paraId="6903E6BB" w14:textId="77777777"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p>
        </w:tc>
        <w:tc>
          <w:tcPr>
            <w:tcW w:w="3569" w:type="dxa"/>
            <w:shd w:val="clear" w:color="auto" w:fill="auto"/>
            <w:noWrap/>
            <w:hideMark/>
          </w:tcPr>
          <w:p w14:paraId="55B77411" w14:textId="77777777"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Oil level too high</w:t>
            </w:r>
          </w:p>
        </w:tc>
        <w:tc>
          <w:tcPr>
            <w:tcW w:w="3959" w:type="dxa"/>
            <w:gridSpan w:val="2"/>
            <w:shd w:val="clear" w:color="auto" w:fill="auto"/>
            <w:noWrap/>
            <w:hideMark/>
          </w:tcPr>
          <w:p w14:paraId="79EC8BBC" w14:textId="77777777"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Remove excess oil</w:t>
            </w:r>
          </w:p>
        </w:tc>
      </w:tr>
      <w:tr w:rsidR="00A85280" w:rsidRPr="002C4FB3" w14:paraId="7C12DA10" w14:textId="77777777" w:rsidTr="005668D2">
        <w:trPr>
          <w:gridAfter w:val="1"/>
          <w:wAfter w:w="10" w:type="dxa"/>
          <w:trHeight w:val="315"/>
        </w:trPr>
        <w:tc>
          <w:tcPr>
            <w:tcW w:w="846" w:type="dxa"/>
            <w:vMerge w:val="restart"/>
            <w:shd w:val="clear" w:color="auto" w:fill="auto"/>
            <w:noWrap/>
            <w:hideMark/>
          </w:tcPr>
          <w:p w14:paraId="27C16194" w14:textId="77777777"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val="restart"/>
            <w:shd w:val="clear" w:color="auto" w:fill="auto"/>
            <w:noWrap/>
            <w:hideMark/>
          </w:tcPr>
          <w:p w14:paraId="40C92237" w14:textId="77777777"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Rapid plunger or packing wear </w:t>
            </w:r>
          </w:p>
        </w:tc>
        <w:tc>
          <w:tcPr>
            <w:tcW w:w="3569" w:type="dxa"/>
            <w:shd w:val="clear" w:color="auto" w:fill="auto"/>
            <w:noWrap/>
            <w:hideMark/>
          </w:tcPr>
          <w:p w14:paraId="7F327257" w14:textId="77777777"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Dirty liquid </w:t>
            </w:r>
          </w:p>
        </w:tc>
        <w:tc>
          <w:tcPr>
            <w:tcW w:w="3959" w:type="dxa"/>
            <w:gridSpan w:val="2"/>
            <w:shd w:val="clear" w:color="auto" w:fill="auto"/>
            <w:noWrap/>
            <w:hideMark/>
          </w:tcPr>
          <w:p w14:paraId="4D59760E" w14:textId="77777777"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Use clean liquid </w:t>
            </w:r>
          </w:p>
        </w:tc>
      </w:tr>
      <w:tr w:rsidR="00A85280" w:rsidRPr="002C4FB3" w14:paraId="294DB8E5" w14:textId="77777777" w:rsidTr="005668D2">
        <w:trPr>
          <w:gridAfter w:val="1"/>
          <w:wAfter w:w="10" w:type="dxa"/>
          <w:trHeight w:val="315"/>
        </w:trPr>
        <w:tc>
          <w:tcPr>
            <w:tcW w:w="846" w:type="dxa"/>
            <w:vMerge/>
            <w:hideMark/>
          </w:tcPr>
          <w:p w14:paraId="7A4495FD" w14:textId="77777777"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hideMark/>
          </w:tcPr>
          <w:p w14:paraId="343B069E" w14:textId="77777777"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p>
        </w:tc>
        <w:tc>
          <w:tcPr>
            <w:tcW w:w="3569" w:type="dxa"/>
            <w:shd w:val="clear" w:color="auto" w:fill="auto"/>
            <w:noWrap/>
            <w:hideMark/>
          </w:tcPr>
          <w:p w14:paraId="5779B10A" w14:textId="77777777"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Dirty environment</w:t>
            </w:r>
          </w:p>
        </w:tc>
        <w:tc>
          <w:tcPr>
            <w:tcW w:w="3959" w:type="dxa"/>
            <w:gridSpan w:val="2"/>
            <w:shd w:val="clear" w:color="auto" w:fill="auto"/>
            <w:noWrap/>
            <w:hideMark/>
          </w:tcPr>
          <w:p w14:paraId="7289BE12" w14:textId="77777777"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Flush the plunger and keep the pump house clean </w:t>
            </w:r>
          </w:p>
        </w:tc>
      </w:tr>
      <w:tr w:rsidR="00A85280" w:rsidRPr="002C4FB3" w14:paraId="148CE23D" w14:textId="77777777" w:rsidTr="005668D2">
        <w:trPr>
          <w:gridAfter w:val="1"/>
          <w:wAfter w:w="10" w:type="dxa"/>
          <w:trHeight w:val="315"/>
        </w:trPr>
        <w:tc>
          <w:tcPr>
            <w:tcW w:w="846" w:type="dxa"/>
            <w:vMerge/>
            <w:hideMark/>
          </w:tcPr>
          <w:p w14:paraId="25BAE283" w14:textId="77777777"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hideMark/>
          </w:tcPr>
          <w:p w14:paraId="0D9093B5" w14:textId="77777777"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p>
        </w:tc>
        <w:tc>
          <w:tcPr>
            <w:tcW w:w="3569" w:type="dxa"/>
            <w:shd w:val="clear" w:color="auto" w:fill="auto"/>
            <w:noWrap/>
            <w:hideMark/>
          </w:tcPr>
          <w:p w14:paraId="7E7F519B" w14:textId="77777777"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Pump not set level and rigid</w:t>
            </w:r>
          </w:p>
        </w:tc>
        <w:tc>
          <w:tcPr>
            <w:tcW w:w="3959" w:type="dxa"/>
            <w:gridSpan w:val="2"/>
            <w:shd w:val="clear" w:color="auto" w:fill="auto"/>
            <w:noWrap/>
            <w:hideMark/>
          </w:tcPr>
          <w:p w14:paraId="756A92C1" w14:textId="77777777" w:rsidR="00A85280" w:rsidRPr="002C4FB3" w:rsidRDefault="00A85280" w:rsidP="00693F68">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Find out the exact cause and take corrective action</w:t>
            </w:r>
          </w:p>
        </w:tc>
      </w:tr>
      <w:tr w:rsidR="00A85280" w:rsidRPr="002C4FB3" w14:paraId="7CEFFA16" w14:textId="77777777" w:rsidTr="005668D2">
        <w:trPr>
          <w:gridAfter w:val="1"/>
          <w:wAfter w:w="10" w:type="dxa"/>
          <w:trHeight w:val="315"/>
        </w:trPr>
        <w:tc>
          <w:tcPr>
            <w:tcW w:w="846" w:type="dxa"/>
            <w:vMerge/>
            <w:hideMark/>
          </w:tcPr>
          <w:p w14:paraId="7BCFF5D4" w14:textId="77777777"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hideMark/>
          </w:tcPr>
          <w:p w14:paraId="7416C4A4" w14:textId="77777777"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p>
        </w:tc>
        <w:tc>
          <w:tcPr>
            <w:tcW w:w="3569" w:type="dxa"/>
            <w:shd w:val="clear" w:color="auto" w:fill="auto"/>
            <w:noWrap/>
            <w:hideMark/>
          </w:tcPr>
          <w:p w14:paraId="2882C6E2" w14:textId="77777777"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Loose packing </w:t>
            </w:r>
          </w:p>
        </w:tc>
        <w:tc>
          <w:tcPr>
            <w:tcW w:w="3959" w:type="dxa"/>
            <w:gridSpan w:val="2"/>
            <w:shd w:val="clear" w:color="auto" w:fill="auto"/>
            <w:noWrap/>
            <w:hideMark/>
          </w:tcPr>
          <w:p w14:paraId="3C1496F5" w14:textId="77777777"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Tighten or replace packing </w:t>
            </w:r>
          </w:p>
        </w:tc>
      </w:tr>
      <w:tr w:rsidR="00A85280" w:rsidRPr="002C4FB3" w14:paraId="6DF63E17" w14:textId="77777777" w:rsidTr="005668D2">
        <w:trPr>
          <w:gridAfter w:val="1"/>
          <w:wAfter w:w="10" w:type="dxa"/>
          <w:trHeight w:val="315"/>
        </w:trPr>
        <w:tc>
          <w:tcPr>
            <w:tcW w:w="846" w:type="dxa"/>
            <w:vMerge w:val="restart"/>
            <w:shd w:val="clear" w:color="auto" w:fill="auto"/>
            <w:noWrap/>
            <w:hideMark/>
          </w:tcPr>
          <w:p w14:paraId="1D5A09F7" w14:textId="77777777"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val="restart"/>
            <w:shd w:val="clear" w:color="auto" w:fill="auto"/>
            <w:noWrap/>
            <w:hideMark/>
          </w:tcPr>
          <w:p w14:paraId="223D18D5" w14:textId="77777777"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Pitted valves or seats</w:t>
            </w:r>
          </w:p>
        </w:tc>
        <w:tc>
          <w:tcPr>
            <w:tcW w:w="3569" w:type="dxa"/>
            <w:shd w:val="clear" w:color="auto" w:fill="auto"/>
            <w:noWrap/>
            <w:hideMark/>
          </w:tcPr>
          <w:p w14:paraId="1CEE5D87" w14:textId="77777777"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Cavitation</w:t>
            </w:r>
          </w:p>
        </w:tc>
        <w:tc>
          <w:tcPr>
            <w:tcW w:w="3959" w:type="dxa"/>
            <w:gridSpan w:val="2"/>
            <w:shd w:val="clear" w:color="auto" w:fill="auto"/>
            <w:noWrap/>
            <w:hideMark/>
          </w:tcPr>
          <w:p w14:paraId="7F86B5B8" w14:textId="77777777"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p>
        </w:tc>
      </w:tr>
      <w:tr w:rsidR="00C33C07" w:rsidRPr="002C4FB3" w14:paraId="6FCBFF77" w14:textId="77777777" w:rsidTr="005668D2">
        <w:trPr>
          <w:gridAfter w:val="1"/>
          <w:wAfter w:w="10" w:type="dxa"/>
          <w:trHeight w:val="821"/>
        </w:trPr>
        <w:tc>
          <w:tcPr>
            <w:tcW w:w="846" w:type="dxa"/>
            <w:vMerge/>
            <w:hideMark/>
          </w:tcPr>
          <w:p w14:paraId="1AB8E813" w14:textId="77777777" w:rsidR="00C33C07" w:rsidRPr="002C4FB3" w:rsidRDefault="00C33C07"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hideMark/>
          </w:tcPr>
          <w:p w14:paraId="42ABF426" w14:textId="77777777" w:rsidR="00C33C07" w:rsidRPr="002C4FB3" w:rsidRDefault="00C33C07" w:rsidP="00C33C07">
            <w:pPr>
              <w:spacing w:after="0" w:line="240" w:lineRule="auto"/>
              <w:rPr>
                <w:rFonts w:ascii="Times New Roman" w:eastAsia="Times New Roman" w:hAnsi="Times New Roman" w:cs="Times New Roman"/>
                <w:color w:val="000000"/>
                <w:sz w:val="20"/>
                <w:lang w:val="en-IN" w:eastAsia="en-IN" w:bidi="ar-SA"/>
              </w:rPr>
            </w:pPr>
          </w:p>
        </w:tc>
        <w:tc>
          <w:tcPr>
            <w:tcW w:w="3569" w:type="dxa"/>
            <w:shd w:val="clear" w:color="auto" w:fill="auto"/>
            <w:noWrap/>
            <w:hideMark/>
          </w:tcPr>
          <w:p w14:paraId="59C22813" w14:textId="77777777" w:rsidR="00C33C07" w:rsidRPr="002C4FB3" w:rsidRDefault="00C33C07"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Various possible reasons responsible to cause cavitation may be: </w:t>
            </w:r>
          </w:p>
        </w:tc>
        <w:tc>
          <w:tcPr>
            <w:tcW w:w="3959" w:type="dxa"/>
            <w:gridSpan w:val="2"/>
            <w:shd w:val="clear" w:color="auto" w:fill="auto"/>
          </w:tcPr>
          <w:p w14:paraId="08884BAE" w14:textId="77777777" w:rsidR="00C33C07" w:rsidRPr="002C4FB3" w:rsidRDefault="00C33C07" w:rsidP="00C33C07">
            <w:pPr>
              <w:spacing w:after="0" w:line="240" w:lineRule="auto"/>
              <w:jc w:val="both"/>
              <w:rPr>
                <w:rFonts w:ascii="Times New Roman" w:eastAsia="Times New Roman" w:hAnsi="Times New Roman" w:cs="Times New Roman"/>
                <w:color w:val="000000"/>
                <w:sz w:val="20"/>
                <w:lang w:val="en-IN" w:eastAsia="en-IN" w:bidi="ar-SA"/>
              </w:rPr>
            </w:pPr>
          </w:p>
        </w:tc>
      </w:tr>
      <w:tr w:rsidR="00A85280" w:rsidRPr="002C4FB3" w14:paraId="4B3A405F" w14:textId="77777777" w:rsidTr="00693F68">
        <w:trPr>
          <w:gridAfter w:val="1"/>
          <w:wAfter w:w="10" w:type="dxa"/>
          <w:trHeight w:val="188"/>
        </w:trPr>
        <w:tc>
          <w:tcPr>
            <w:tcW w:w="846" w:type="dxa"/>
            <w:vMerge/>
            <w:hideMark/>
          </w:tcPr>
          <w:p w14:paraId="00146D59" w14:textId="77777777"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hideMark/>
          </w:tcPr>
          <w:p w14:paraId="2AB39F36" w14:textId="77777777"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p>
        </w:tc>
        <w:tc>
          <w:tcPr>
            <w:tcW w:w="3569" w:type="dxa"/>
            <w:shd w:val="clear" w:color="auto" w:fill="auto"/>
            <w:noWrap/>
            <w:hideMark/>
          </w:tcPr>
          <w:p w14:paraId="47EFB714" w14:textId="77777777"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a) Suction strainer clogged </w:t>
            </w:r>
          </w:p>
        </w:tc>
        <w:tc>
          <w:tcPr>
            <w:tcW w:w="3959" w:type="dxa"/>
            <w:gridSpan w:val="2"/>
            <w:shd w:val="clear" w:color="auto" w:fill="auto"/>
            <w:noWrap/>
            <w:hideMark/>
          </w:tcPr>
          <w:p w14:paraId="524F6749" w14:textId="77777777" w:rsidR="00A85280" w:rsidRPr="002C4FB3" w:rsidRDefault="00A85280" w:rsidP="004D2BA9">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Clean or replace</w:t>
            </w:r>
          </w:p>
        </w:tc>
      </w:tr>
      <w:tr w:rsidR="00A85280" w:rsidRPr="002C4FB3" w14:paraId="74AF5692" w14:textId="77777777" w:rsidTr="00693F68">
        <w:trPr>
          <w:gridAfter w:val="1"/>
          <w:wAfter w:w="10" w:type="dxa"/>
          <w:trHeight w:val="143"/>
        </w:trPr>
        <w:tc>
          <w:tcPr>
            <w:tcW w:w="846" w:type="dxa"/>
            <w:vMerge/>
            <w:hideMark/>
          </w:tcPr>
          <w:p w14:paraId="14C46916" w14:textId="77777777"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hideMark/>
          </w:tcPr>
          <w:p w14:paraId="4E002C09" w14:textId="77777777"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p>
        </w:tc>
        <w:tc>
          <w:tcPr>
            <w:tcW w:w="3569" w:type="dxa"/>
            <w:shd w:val="clear" w:color="auto" w:fill="auto"/>
            <w:noWrap/>
            <w:hideMark/>
          </w:tcPr>
          <w:p w14:paraId="77A63433" w14:textId="77777777"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b) Diameter of suction line too small</w:t>
            </w:r>
          </w:p>
        </w:tc>
        <w:tc>
          <w:tcPr>
            <w:tcW w:w="3959" w:type="dxa"/>
            <w:gridSpan w:val="2"/>
            <w:shd w:val="clear" w:color="auto" w:fill="auto"/>
            <w:noWrap/>
            <w:hideMark/>
          </w:tcPr>
          <w:p w14:paraId="3E2D8E0D" w14:textId="77777777" w:rsidR="00A85280" w:rsidRPr="002C4FB3" w:rsidRDefault="00A85280" w:rsidP="004D2BA9">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Fit larger diameter pipe </w:t>
            </w:r>
          </w:p>
        </w:tc>
      </w:tr>
      <w:tr w:rsidR="00A85280" w:rsidRPr="002C4FB3" w14:paraId="04AAC3B2" w14:textId="77777777" w:rsidTr="00693F68">
        <w:trPr>
          <w:gridAfter w:val="1"/>
          <w:wAfter w:w="10" w:type="dxa"/>
          <w:trHeight w:val="170"/>
        </w:trPr>
        <w:tc>
          <w:tcPr>
            <w:tcW w:w="846" w:type="dxa"/>
            <w:vMerge/>
            <w:hideMark/>
          </w:tcPr>
          <w:p w14:paraId="059914AE" w14:textId="77777777"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hideMark/>
          </w:tcPr>
          <w:p w14:paraId="5CBB1194" w14:textId="77777777"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p>
        </w:tc>
        <w:tc>
          <w:tcPr>
            <w:tcW w:w="3569" w:type="dxa"/>
            <w:shd w:val="clear" w:color="auto" w:fill="auto"/>
            <w:noWrap/>
            <w:hideMark/>
          </w:tcPr>
          <w:p w14:paraId="0F9E47B7" w14:textId="77777777"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c) Too many bends in suction line</w:t>
            </w:r>
          </w:p>
        </w:tc>
        <w:tc>
          <w:tcPr>
            <w:tcW w:w="3959" w:type="dxa"/>
            <w:gridSpan w:val="2"/>
            <w:shd w:val="clear" w:color="auto" w:fill="auto"/>
            <w:noWrap/>
            <w:hideMark/>
          </w:tcPr>
          <w:p w14:paraId="4631EF01" w14:textId="77777777" w:rsidR="00A85280" w:rsidRPr="002C4FB3" w:rsidRDefault="00A85280" w:rsidP="004D2BA9">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Modify the design or fit a larger diameter pipe </w:t>
            </w:r>
          </w:p>
        </w:tc>
      </w:tr>
      <w:tr w:rsidR="00A85280" w:rsidRPr="002C4FB3" w14:paraId="59439283" w14:textId="77777777" w:rsidTr="005668D2">
        <w:trPr>
          <w:gridAfter w:val="1"/>
          <w:wAfter w:w="10" w:type="dxa"/>
          <w:trHeight w:val="315"/>
        </w:trPr>
        <w:tc>
          <w:tcPr>
            <w:tcW w:w="846" w:type="dxa"/>
            <w:vMerge/>
            <w:hideMark/>
          </w:tcPr>
          <w:p w14:paraId="26223E56" w14:textId="77777777"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hideMark/>
          </w:tcPr>
          <w:p w14:paraId="0ABE2557" w14:textId="77777777"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p>
        </w:tc>
        <w:tc>
          <w:tcPr>
            <w:tcW w:w="3569" w:type="dxa"/>
            <w:shd w:val="clear" w:color="auto" w:fill="auto"/>
            <w:noWrap/>
            <w:hideMark/>
          </w:tcPr>
          <w:p w14:paraId="3BAB21A5" w14:textId="77777777" w:rsidR="00A85280" w:rsidRPr="002C4FB3" w:rsidRDefault="00A85280" w:rsidP="004D2BA9">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d) Local restrictions in suction </w:t>
            </w:r>
            <w:r w:rsidR="000D3D79" w:rsidRPr="002C4FB3">
              <w:rPr>
                <w:rFonts w:ascii="Times New Roman" w:eastAsia="Times New Roman" w:hAnsi="Times New Roman" w:cs="Times New Roman"/>
                <w:color w:val="000000"/>
                <w:sz w:val="20"/>
                <w:lang w:val="en-IN" w:eastAsia="en-IN" w:bidi="ar-SA"/>
              </w:rPr>
              <w:t>line partly</w:t>
            </w:r>
            <w:r w:rsidRPr="002C4FB3">
              <w:rPr>
                <w:rFonts w:ascii="Times New Roman" w:eastAsia="Times New Roman" w:hAnsi="Times New Roman" w:cs="Times New Roman"/>
                <w:color w:val="000000"/>
                <w:sz w:val="20"/>
                <w:lang w:val="en-IN" w:eastAsia="en-IN" w:bidi="ar-SA"/>
              </w:rPr>
              <w:t xml:space="preserve"> closed valve, hea</w:t>
            </w:r>
            <w:r w:rsidR="00C33C07" w:rsidRPr="002C4FB3">
              <w:rPr>
                <w:rFonts w:ascii="Times New Roman" w:eastAsia="Times New Roman" w:hAnsi="Times New Roman" w:cs="Times New Roman"/>
                <w:color w:val="000000"/>
                <w:sz w:val="20"/>
                <w:lang w:val="en-IN" w:eastAsia="en-IN" w:bidi="ar-SA"/>
              </w:rPr>
              <w:t>vy non-return valve spring dama</w:t>
            </w:r>
            <w:r w:rsidRPr="002C4FB3">
              <w:rPr>
                <w:rFonts w:ascii="Times New Roman" w:eastAsia="Times New Roman" w:hAnsi="Times New Roman" w:cs="Times New Roman"/>
                <w:color w:val="000000"/>
                <w:sz w:val="20"/>
                <w:lang w:val="en-IN" w:eastAsia="en-IN" w:bidi="ar-SA"/>
              </w:rPr>
              <w:t>ged, pipe or hose collapsed.</w:t>
            </w:r>
          </w:p>
        </w:tc>
        <w:tc>
          <w:tcPr>
            <w:tcW w:w="3959" w:type="dxa"/>
            <w:gridSpan w:val="2"/>
            <w:shd w:val="clear" w:color="auto" w:fill="auto"/>
            <w:noWrap/>
            <w:hideMark/>
          </w:tcPr>
          <w:p w14:paraId="2F3682C5" w14:textId="3A713750" w:rsidR="00A85280" w:rsidRPr="002C4FB3" w:rsidRDefault="00A85280" w:rsidP="004D2BA9">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Open or modify valves, repair or replace pipe or hose </w:t>
            </w:r>
          </w:p>
        </w:tc>
      </w:tr>
      <w:tr w:rsidR="00A85280" w:rsidRPr="002C4FB3" w14:paraId="4D894EE5" w14:textId="77777777" w:rsidTr="004D2BA9">
        <w:trPr>
          <w:gridAfter w:val="1"/>
          <w:wAfter w:w="10" w:type="dxa"/>
          <w:trHeight w:val="42"/>
        </w:trPr>
        <w:tc>
          <w:tcPr>
            <w:tcW w:w="846" w:type="dxa"/>
            <w:vMerge/>
            <w:hideMark/>
          </w:tcPr>
          <w:p w14:paraId="1058885B" w14:textId="77777777"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hideMark/>
          </w:tcPr>
          <w:p w14:paraId="2F73B997" w14:textId="77777777"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p>
        </w:tc>
        <w:tc>
          <w:tcPr>
            <w:tcW w:w="3569" w:type="dxa"/>
            <w:shd w:val="clear" w:color="auto" w:fill="auto"/>
            <w:noWrap/>
            <w:hideMark/>
          </w:tcPr>
          <w:p w14:paraId="05A3A7FB" w14:textId="77777777"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Fluid too cold </w:t>
            </w:r>
          </w:p>
        </w:tc>
        <w:tc>
          <w:tcPr>
            <w:tcW w:w="3959" w:type="dxa"/>
            <w:gridSpan w:val="2"/>
            <w:shd w:val="clear" w:color="auto" w:fill="auto"/>
            <w:noWrap/>
            <w:hideMark/>
          </w:tcPr>
          <w:p w14:paraId="726FFEA7" w14:textId="77777777" w:rsidR="00A85280" w:rsidRPr="002C4FB3" w:rsidRDefault="00A85280" w:rsidP="004D2BA9">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Heat fluid to recommended temperature </w:t>
            </w:r>
          </w:p>
        </w:tc>
      </w:tr>
      <w:tr w:rsidR="00A85280" w:rsidRPr="002C4FB3" w14:paraId="088B808A" w14:textId="77777777" w:rsidTr="004D2BA9">
        <w:trPr>
          <w:gridAfter w:val="1"/>
          <w:wAfter w:w="10" w:type="dxa"/>
          <w:trHeight w:val="42"/>
        </w:trPr>
        <w:tc>
          <w:tcPr>
            <w:tcW w:w="846" w:type="dxa"/>
            <w:vMerge/>
            <w:hideMark/>
          </w:tcPr>
          <w:p w14:paraId="27A47558" w14:textId="77777777"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hideMark/>
          </w:tcPr>
          <w:p w14:paraId="6B3675C0" w14:textId="77777777"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p>
        </w:tc>
        <w:tc>
          <w:tcPr>
            <w:tcW w:w="3569" w:type="dxa"/>
            <w:shd w:val="clear" w:color="auto" w:fill="auto"/>
            <w:noWrap/>
            <w:hideMark/>
          </w:tcPr>
          <w:p w14:paraId="23503D37" w14:textId="77777777"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Incorrect viscosity of the </w:t>
            </w:r>
            <w:r w:rsidR="00321262" w:rsidRPr="002C4FB3">
              <w:rPr>
                <w:rFonts w:ascii="Times New Roman" w:eastAsia="Times New Roman" w:hAnsi="Times New Roman" w:cs="Times New Roman"/>
                <w:color w:val="000000"/>
                <w:sz w:val="20"/>
                <w:lang w:val="en-IN" w:eastAsia="en-IN" w:bidi="ar-SA"/>
              </w:rPr>
              <w:t>liquid</w:t>
            </w:r>
          </w:p>
        </w:tc>
        <w:tc>
          <w:tcPr>
            <w:tcW w:w="3959" w:type="dxa"/>
            <w:gridSpan w:val="2"/>
            <w:shd w:val="clear" w:color="auto" w:fill="auto"/>
            <w:noWrap/>
            <w:hideMark/>
          </w:tcPr>
          <w:p w14:paraId="58492133" w14:textId="77777777" w:rsidR="00A85280" w:rsidRPr="002C4FB3" w:rsidRDefault="00A912BD" w:rsidP="004D2BA9">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Replace the liquid</w:t>
            </w:r>
            <w:r w:rsidR="00A85280" w:rsidRPr="002C4FB3">
              <w:rPr>
                <w:rFonts w:ascii="Times New Roman" w:eastAsia="Times New Roman" w:hAnsi="Times New Roman" w:cs="Times New Roman"/>
                <w:color w:val="000000"/>
                <w:sz w:val="20"/>
                <w:lang w:val="en-IN" w:eastAsia="en-IN" w:bidi="ar-SA"/>
              </w:rPr>
              <w:t xml:space="preserve"> by that of correct viscosity</w:t>
            </w:r>
          </w:p>
        </w:tc>
      </w:tr>
      <w:tr w:rsidR="00A85280" w:rsidRPr="002C4FB3" w14:paraId="4D170F81" w14:textId="77777777" w:rsidTr="004D2BA9">
        <w:trPr>
          <w:gridAfter w:val="1"/>
          <w:wAfter w:w="10" w:type="dxa"/>
          <w:trHeight w:val="42"/>
        </w:trPr>
        <w:tc>
          <w:tcPr>
            <w:tcW w:w="846" w:type="dxa"/>
            <w:vMerge/>
            <w:hideMark/>
          </w:tcPr>
          <w:p w14:paraId="6ACEEDE5" w14:textId="77777777"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hideMark/>
          </w:tcPr>
          <w:p w14:paraId="1F895A23" w14:textId="77777777"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p>
        </w:tc>
        <w:tc>
          <w:tcPr>
            <w:tcW w:w="3569" w:type="dxa"/>
            <w:shd w:val="clear" w:color="auto" w:fill="auto"/>
            <w:noWrap/>
            <w:hideMark/>
          </w:tcPr>
          <w:p w14:paraId="7353B293" w14:textId="77777777"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Vapour formation </w:t>
            </w:r>
          </w:p>
        </w:tc>
        <w:tc>
          <w:tcPr>
            <w:tcW w:w="3959" w:type="dxa"/>
            <w:gridSpan w:val="2"/>
            <w:shd w:val="clear" w:color="auto" w:fill="auto"/>
            <w:noWrap/>
            <w:hideMark/>
          </w:tcPr>
          <w:p w14:paraId="6CF6A4A4" w14:textId="77777777" w:rsidR="00A85280" w:rsidRPr="002C4FB3" w:rsidRDefault="00A85280" w:rsidP="004D2BA9">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Reduce working temperature to correct level</w:t>
            </w:r>
          </w:p>
        </w:tc>
      </w:tr>
      <w:tr w:rsidR="00A85280" w:rsidRPr="002C4FB3" w14:paraId="7429B2B6" w14:textId="77777777" w:rsidTr="004D2BA9">
        <w:trPr>
          <w:gridAfter w:val="1"/>
          <w:wAfter w:w="10" w:type="dxa"/>
          <w:trHeight w:val="42"/>
        </w:trPr>
        <w:tc>
          <w:tcPr>
            <w:tcW w:w="846" w:type="dxa"/>
            <w:vMerge/>
            <w:hideMark/>
          </w:tcPr>
          <w:p w14:paraId="08BA9F4F" w14:textId="77777777"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hideMark/>
          </w:tcPr>
          <w:p w14:paraId="7A7E4C33" w14:textId="77777777"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p>
        </w:tc>
        <w:tc>
          <w:tcPr>
            <w:tcW w:w="3569" w:type="dxa"/>
            <w:shd w:val="clear" w:color="auto" w:fill="auto"/>
            <w:noWrap/>
            <w:hideMark/>
          </w:tcPr>
          <w:p w14:paraId="5A3E2AB3" w14:textId="77777777"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Failure of boost system</w:t>
            </w:r>
          </w:p>
        </w:tc>
        <w:tc>
          <w:tcPr>
            <w:tcW w:w="3959" w:type="dxa"/>
            <w:gridSpan w:val="2"/>
            <w:shd w:val="clear" w:color="auto" w:fill="auto"/>
            <w:noWrap/>
            <w:hideMark/>
          </w:tcPr>
          <w:p w14:paraId="1DF8FDB4" w14:textId="77777777" w:rsidR="00A85280" w:rsidRPr="002C4FB3" w:rsidRDefault="00A85280" w:rsidP="004D2BA9">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Repair or replace the damaged parts</w:t>
            </w:r>
          </w:p>
        </w:tc>
      </w:tr>
      <w:tr w:rsidR="00A85280" w:rsidRPr="002C4FB3" w14:paraId="002C14C1" w14:textId="77777777" w:rsidTr="004D2BA9">
        <w:trPr>
          <w:gridAfter w:val="1"/>
          <w:wAfter w:w="10" w:type="dxa"/>
          <w:trHeight w:val="42"/>
        </w:trPr>
        <w:tc>
          <w:tcPr>
            <w:tcW w:w="846" w:type="dxa"/>
            <w:vMerge/>
            <w:hideMark/>
          </w:tcPr>
          <w:p w14:paraId="7EB9E587" w14:textId="77777777"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hideMark/>
          </w:tcPr>
          <w:p w14:paraId="3CA75E29" w14:textId="77777777"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p>
        </w:tc>
        <w:tc>
          <w:tcPr>
            <w:tcW w:w="3569" w:type="dxa"/>
            <w:shd w:val="clear" w:color="auto" w:fill="auto"/>
            <w:noWrap/>
            <w:hideMark/>
          </w:tcPr>
          <w:p w14:paraId="7BD416F2" w14:textId="77777777" w:rsidR="00A85280" w:rsidRPr="002C4FB3" w:rsidRDefault="00C33C07"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Pump</w:t>
            </w:r>
            <w:r w:rsidR="00A85280" w:rsidRPr="002C4FB3">
              <w:rPr>
                <w:rFonts w:ascii="Times New Roman" w:eastAsia="Times New Roman" w:hAnsi="Times New Roman" w:cs="Times New Roman"/>
                <w:color w:val="000000"/>
                <w:sz w:val="20"/>
                <w:lang w:val="en-IN" w:eastAsia="en-IN" w:bidi="ar-SA"/>
              </w:rPr>
              <w:t xml:space="preserve"> running too fast </w:t>
            </w:r>
          </w:p>
        </w:tc>
        <w:tc>
          <w:tcPr>
            <w:tcW w:w="3959" w:type="dxa"/>
            <w:gridSpan w:val="2"/>
            <w:shd w:val="clear" w:color="auto" w:fill="auto"/>
            <w:noWrap/>
            <w:hideMark/>
          </w:tcPr>
          <w:p w14:paraId="128129C5" w14:textId="77777777" w:rsidR="00A85280" w:rsidRPr="002C4FB3" w:rsidRDefault="00A85280" w:rsidP="004D2BA9">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Reduce speed to normal level</w:t>
            </w:r>
          </w:p>
        </w:tc>
      </w:tr>
      <w:tr w:rsidR="00A85280" w:rsidRPr="002C4FB3" w14:paraId="4604DBDF" w14:textId="77777777" w:rsidTr="004D2BA9">
        <w:trPr>
          <w:gridAfter w:val="1"/>
          <w:wAfter w:w="10" w:type="dxa"/>
          <w:trHeight w:val="42"/>
        </w:trPr>
        <w:tc>
          <w:tcPr>
            <w:tcW w:w="846" w:type="dxa"/>
            <w:vMerge/>
            <w:hideMark/>
          </w:tcPr>
          <w:p w14:paraId="3624EDB5" w14:textId="77777777"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hideMark/>
          </w:tcPr>
          <w:p w14:paraId="41BFF812" w14:textId="77777777"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p>
        </w:tc>
        <w:tc>
          <w:tcPr>
            <w:tcW w:w="3569" w:type="dxa"/>
            <w:shd w:val="clear" w:color="auto" w:fill="auto"/>
            <w:noWrap/>
            <w:hideMark/>
          </w:tcPr>
          <w:p w14:paraId="7C9C9F0E" w14:textId="77777777"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Sealed </w:t>
            </w:r>
            <w:r w:rsidR="000D3D79" w:rsidRPr="002C4FB3">
              <w:rPr>
                <w:rFonts w:ascii="Times New Roman" w:eastAsia="Times New Roman" w:hAnsi="Times New Roman" w:cs="Times New Roman"/>
                <w:color w:val="000000"/>
                <w:sz w:val="20"/>
                <w:lang w:val="en-IN" w:eastAsia="en-IN" w:bidi="ar-SA"/>
              </w:rPr>
              <w:t>reservoir</w:t>
            </w:r>
          </w:p>
        </w:tc>
        <w:tc>
          <w:tcPr>
            <w:tcW w:w="3959" w:type="dxa"/>
            <w:gridSpan w:val="2"/>
            <w:shd w:val="clear" w:color="auto" w:fill="auto"/>
            <w:noWrap/>
            <w:hideMark/>
          </w:tcPr>
          <w:p w14:paraId="1F8ED818" w14:textId="77777777" w:rsidR="00A85280" w:rsidRPr="002C4FB3" w:rsidRDefault="00A85280" w:rsidP="004D2BA9">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Fit a breather and air cleaner</w:t>
            </w:r>
          </w:p>
        </w:tc>
      </w:tr>
      <w:tr w:rsidR="00A85280" w:rsidRPr="002C4FB3" w14:paraId="1A10E5BB" w14:textId="77777777" w:rsidTr="004D2BA9">
        <w:trPr>
          <w:gridAfter w:val="1"/>
          <w:wAfter w:w="10" w:type="dxa"/>
          <w:trHeight w:val="42"/>
        </w:trPr>
        <w:tc>
          <w:tcPr>
            <w:tcW w:w="846" w:type="dxa"/>
            <w:vMerge/>
            <w:hideMark/>
          </w:tcPr>
          <w:p w14:paraId="4373DAF8" w14:textId="77777777"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hideMark/>
          </w:tcPr>
          <w:p w14:paraId="4EA43795" w14:textId="77777777"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p>
        </w:tc>
        <w:tc>
          <w:tcPr>
            <w:tcW w:w="3569" w:type="dxa"/>
            <w:shd w:val="clear" w:color="auto" w:fill="auto"/>
            <w:noWrap/>
            <w:hideMark/>
          </w:tcPr>
          <w:p w14:paraId="0CF520A8" w14:textId="77777777"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Dirty liquid </w:t>
            </w:r>
          </w:p>
        </w:tc>
        <w:tc>
          <w:tcPr>
            <w:tcW w:w="3959" w:type="dxa"/>
            <w:gridSpan w:val="2"/>
            <w:shd w:val="clear" w:color="auto" w:fill="auto"/>
            <w:noWrap/>
            <w:hideMark/>
          </w:tcPr>
          <w:p w14:paraId="32F2721F" w14:textId="77777777" w:rsidR="00A85280" w:rsidRPr="002C4FB3" w:rsidRDefault="00A85280" w:rsidP="004D2BA9">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Use clean liquid</w:t>
            </w:r>
          </w:p>
        </w:tc>
      </w:tr>
      <w:tr w:rsidR="00A85280" w:rsidRPr="002C4FB3" w14:paraId="39E51749" w14:textId="77777777" w:rsidTr="005668D2">
        <w:trPr>
          <w:gridAfter w:val="1"/>
          <w:wAfter w:w="10" w:type="dxa"/>
          <w:trHeight w:val="315"/>
        </w:trPr>
        <w:tc>
          <w:tcPr>
            <w:tcW w:w="846" w:type="dxa"/>
            <w:vMerge/>
            <w:hideMark/>
          </w:tcPr>
          <w:p w14:paraId="154A01F1" w14:textId="77777777"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hideMark/>
          </w:tcPr>
          <w:p w14:paraId="53392735" w14:textId="77777777"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p>
        </w:tc>
        <w:tc>
          <w:tcPr>
            <w:tcW w:w="3569" w:type="dxa"/>
            <w:shd w:val="clear" w:color="auto" w:fill="auto"/>
            <w:noWrap/>
            <w:hideMark/>
          </w:tcPr>
          <w:p w14:paraId="52A1FFFC" w14:textId="77777777"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Corrosion </w:t>
            </w:r>
          </w:p>
        </w:tc>
        <w:tc>
          <w:tcPr>
            <w:tcW w:w="3959" w:type="dxa"/>
            <w:gridSpan w:val="2"/>
            <w:shd w:val="clear" w:color="auto" w:fill="auto"/>
            <w:noWrap/>
            <w:hideMark/>
          </w:tcPr>
          <w:p w14:paraId="2BE63752" w14:textId="77777777" w:rsidR="00A85280" w:rsidRPr="002C4FB3" w:rsidRDefault="00A85280" w:rsidP="004D2BA9">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Use proper corrosion resistant material parts </w:t>
            </w:r>
            <w:r w:rsidRPr="002C4FB3">
              <w:rPr>
                <w:rFonts w:ascii="Times New Roman" w:eastAsia="Times New Roman" w:hAnsi="Times New Roman" w:cs="Times New Roman"/>
                <w:color w:val="000000"/>
                <w:sz w:val="20"/>
                <w:lang w:val="en-IN" w:eastAsia="en-IN" w:bidi="ar-SA"/>
              </w:rPr>
              <w:br/>
              <w:t>suited to the working conditions</w:t>
            </w:r>
          </w:p>
        </w:tc>
      </w:tr>
      <w:tr w:rsidR="00A85280" w:rsidRPr="002C4FB3" w14:paraId="343FEF4D" w14:textId="77777777" w:rsidTr="005668D2">
        <w:trPr>
          <w:gridAfter w:val="1"/>
          <w:wAfter w:w="10" w:type="dxa"/>
          <w:trHeight w:val="315"/>
        </w:trPr>
        <w:tc>
          <w:tcPr>
            <w:tcW w:w="846" w:type="dxa"/>
            <w:shd w:val="clear" w:color="auto" w:fill="auto"/>
            <w:noWrap/>
            <w:hideMark/>
          </w:tcPr>
          <w:p w14:paraId="24BB24D6" w14:textId="77777777"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shd w:val="clear" w:color="auto" w:fill="auto"/>
            <w:noWrap/>
            <w:hideMark/>
          </w:tcPr>
          <w:p w14:paraId="3A80ED00" w14:textId="77777777"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Valves hanging up</w:t>
            </w:r>
          </w:p>
        </w:tc>
        <w:tc>
          <w:tcPr>
            <w:tcW w:w="3569" w:type="dxa"/>
            <w:shd w:val="clear" w:color="auto" w:fill="auto"/>
            <w:noWrap/>
            <w:hideMark/>
          </w:tcPr>
          <w:p w14:paraId="7F10E8DF" w14:textId="77777777"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Broken valve spring</w:t>
            </w:r>
          </w:p>
        </w:tc>
        <w:tc>
          <w:tcPr>
            <w:tcW w:w="3959" w:type="dxa"/>
            <w:gridSpan w:val="2"/>
            <w:shd w:val="clear" w:color="auto" w:fill="auto"/>
            <w:noWrap/>
            <w:hideMark/>
          </w:tcPr>
          <w:p w14:paraId="46C2A4FA" w14:textId="77777777"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Replace</w:t>
            </w:r>
          </w:p>
        </w:tc>
      </w:tr>
      <w:tr w:rsidR="00A85280" w:rsidRPr="002C4FB3" w14:paraId="2505DE41" w14:textId="77777777" w:rsidTr="005668D2">
        <w:trPr>
          <w:gridAfter w:val="1"/>
          <w:wAfter w:w="10" w:type="dxa"/>
          <w:trHeight w:val="315"/>
        </w:trPr>
        <w:tc>
          <w:tcPr>
            <w:tcW w:w="846" w:type="dxa"/>
            <w:vMerge w:val="restart"/>
            <w:shd w:val="clear" w:color="auto" w:fill="auto"/>
            <w:noWrap/>
            <w:hideMark/>
          </w:tcPr>
          <w:p w14:paraId="13CC26B5" w14:textId="77777777" w:rsidR="00A85280" w:rsidRPr="002C4FB3" w:rsidRDefault="00C33C07" w:rsidP="00C33C07">
            <w:pPr>
              <w:spacing w:after="0" w:line="240" w:lineRule="auto"/>
              <w:ind w:left="360"/>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j)</w:t>
            </w:r>
          </w:p>
        </w:tc>
        <w:tc>
          <w:tcPr>
            <w:tcW w:w="1569" w:type="dxa"/>
            <w:vMerge w:val="restart"/>
            <w:shd w:val="clear" w:color="auto" w:fill="auto"/>
            <w:noWrap/>
            <w:hideMark/>
          </w:tcPr>
          <w:p w14:paraId="19F5970B" w14:textId="77777777"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Leak at cylinder valve hole plugs </w:t>
            </w:r>
          </w:p>
        </w:tc>
        <w:tc>
          <w:tcPr>
            <w:tcW w:w="3569" w:type="dxa"/>
            <w:shd w:val="clear" w:color="auto" w:fill="auto"/>
            <w:noWrap/>
            <w:hideMark/>
          </w:tcPr>
          <w:p w14:paraId="7DB037B1" w14:textId="77777777"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Over-pressure or overspeed</w:t>
            </w:r>
          </w:p>
        </w:tc>
        <w:tc>
          <w:tcPr>
            <w:tcW w:w="3959" w:type="dxa"/>
            <w:gridSpan w:val="2"/>
            <w:shd w:val="clear" w:color="auto" w:fill="auto"/>
            <w:noWrap/>
            <w:hideMark/>
          </w:tcPr>
          <w:p w14:paraId="6C557211" w14:textId="77777777"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Rectify it</w:t>
            </w:r>
          </w:p>
        </w:tc>
      </w:tr>
      <w:tr w:rsidR="00A85280" w:rsidRPr="002C4FB3" w14:paraId="11BEF84E" w14:textId="77777777" w:rsidTr="005668D2">
        <w:trPr>
          <w:gridAfter w:val="1"/>
          <w:wAfter w:w="10" w:type="dxa"/>
          <w:trHeight w:val="315"/>
        </w:trPr>
        <w:tc>
          <w:tcPr>
            <w:tcW w:w="846" w:type="dxa"/>
            <w:vMerge/>
            <w:hideMark/>
          </w:tcPr>
          <w:p w14:paraId="6D2C22A0" w14:textId="77777777"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hideMark/>
          </w:tcPr>
          <w:p w14:paraId="51394B1C" w14:textId="77777777"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p>
        </w:tc>
        <w:tc>
          <w:tcPr>
            <w:tcW w:w="3569" w:type="dxa"/>
            <w:shd w:val="clear" w:color="auto" w:fill="auto"/>
            <w:noWrap/>
            <w:hideMark/>
          </w:tcPr>
          <w:p w14:paraId="1E035C19" w14:textId="77777777"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Water hammer </w:t>
            </w:r>
          </w:p>
        </w:tc>
        <w:tc>
          <w:tcPr>
            <w:tcW w:w="3959" w:type="dxa"/>
            <w:gridSpan w:val="2"/>
            <w:shd w:val="clear" w:color="auto" w:fill="auto"/>
            <w:noWrap/>
            <w:hideMark/>
          </w:tcPr>
          <w:p w14:paraId="01F0E648" w14:textId="77777777"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Avoid abrupt changes</w:t>
            </w:r>
          </w:p>
        </w:tc>
      </w:tr>
      <w:tr w:rsidR="00A85280" w:rsidRPr="002C4FB3" w14:paraId="1F55725F" w14:textId="77777777" w:rsidTr="005668D2">
        <w:trPr>
          <w:gridAfter w:val="1"/>
          <w:wAfter w:w="10" w:type="dxa"/>
          <w:trHeight w:val="315"/>
        </w:trPr>
        <w:tc>
          <w:tcPr>
            <w:tcW w:w="846" w:type="dxa"/>
            <w:vMerge/>
            <w:hideMark/>
          </w:tcPr>
          <w:p w14:paraId="664878E4" w14:textId="77777777"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hideMark/>
          </w:tcPr>
          <w:p w14:paraId="0552A849" w14:textId="77777777"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p>
        </w:tc>
        <w:tc>
          <w:tcPr>
            <w:tcW w:w="3569" w:type="dxa"/>
            <w:shd w:val="clear" w:color="auto" w:fill="auto"/>
            <w:noWrap/>
            <w:hideMark/>
          </w:tcPr>
          <w:p w14:paraId="4F0EA9BF" w14:textId="77777777"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Loose cylinder plug </w:t>
            </w:r>
          </w:p>
        </w:tc>
        <w:tc>
          <w:tcPr>
            <w:tcW w:w="3959" w:type="dxa"/>
            <w:gridSpan w:val="2"/>
            <w:shd w:val="clear" w:color="auto" w:fill="auto"/>
            <w:noWrap/>
            <w:hideMark/>
          </w:tcPr>
          <w:p w14:paraId="0092EB31" w14:textId="77777777"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Tighten or replace </w:t>
            </w:r>
          </w:p>
        </w:tc>
      </w:tr>
      <w:tr w:rsidR="00A85280" w:rsidRPr="002C4FB3" w14:paraId="2223CDC2" w14:textId="77777777" w:rsidTr="005668D2">
        <w:trPr>
          <w:gridAfter w:val="1"/>
          <w:wAfter w:w="10" w:type="dxa"/>
          <w:trHeight w:val="315"/>
        </w:trPr>
        <w:tc>
          <w:tcPr>
            <w:tcW w:w="846" w:type="dxa"/>
            <w:vMerge/>
            <w:hideMark/>
          </w:tcPr>
          <w:p w14:paraId="2C116980" w14:textId="77777777"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hideMark/>
          </w:tcPr>
          <w:p w14:paraId="33092150" w14:textId="77777777"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p>
        </w:tc>
        <w:tc>
          <w:tcPr>
            <w:tcW w:w="3569" w:type="dxa"/>
            <w:shd w:val="clear" w:color="auto" w:fill="auto"/>
            <w:noWrap/>
            <w:hideMark/>
          </w:tcPr>
          <w:p w14:paraId="004FD90A" w14:textId="77777777"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Damaged O-ring seal </w:t>
            </w:r>
          </w:p>
        </w:tc>
        <w:tc>
          <w:tcPr>
            <w:tcW w:w="3959" w:type="dxa"/>
            <w:gridSpan w:val="2"/>
            <w:shd w:val="clear" w:color="auto" w:fill="auto"/>
            <w:noWrap/>
            <w:hideMark/>
          </w:tcPr>
          <w:p w14:paraId="1245FDBC" w14:textId="77777777"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Replace</w:t>
            </w:r>
          </w:p>
        </w:tc>
      </w:tr>
      <w:tr w:rsidR="00A85280" w:rsidRPr="002C4FB3" w14:paraId="6138DAB1" w14:textId="77777777" w:rsidTr="005668D2">
        <w:trPr>
          <w:gridAfter w:val="1"/>
          <w:wAfter w:w="10" w:type="dxa"/>
          <w:trHeight w:val="315"/>
        </w:trPr>
        <w:tc>
          <w:tcPr>
            <w:tcW w:w="846" w:type="dxa"/>
            <w:vMerge w:val="restart"/>
            <w:shd w:val="clear" w:color="auto" w:fill="auto"/>
            <w:noWrap/>
            <w:hideMark/>
          </w:tcPr>
          <w:p w14:paraId="52995B5E" w14:textId="77777777" w:rsidR="00A85280" w:rsidRPr="002C4FB3" w:rsidRDefault="00C33C07" w:rsidP="00C33C07">
            <w:pPr>
              <w:spacing w:after="0" w:line="240" w:lineRule="auto"/>
              <w:ind w:left="360"/>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k)</w:t>
            </w:r>
          </w:p>
        </w:tc>
        <w:tc>
          <w:tcPr>
            <w:tcW w:w="1569" w:type="dxa"/>
            <w:vMerge w:val="restart"/>
            <w:shd w:val="clear" w:color="auto" w:fill="auto"/>
            <w:noWrap/>
            <w:hideMark/>
          </w:tcPr>
          <w:p w14:paraId="60530F3F" w14:textId="77777777"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Loss of prime</w:t>
            </w:r>
          </w:p>
        </w:tc>
        <w:tc>
          <w:tcPr>
            <w:tcW w:w="3569" w:type="dxa"/>
            <w:shd w:val="clear" w:color="auto" w:fill="auto"/>
            <w:noWrap/>
            <w:hideMark/>
          </w:tcPr>
          <w:p w14:paraId="6D7CC584" w14:textId="77777777"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Insufficient suction pressure </w:t>
            </w:r>
          </w:p>
        </w:tc>
        <w:tc>
          <w:tcPr>
            <w:tcW w:w="3959" w:type="dxa"/>
            <w:gridSpan w:val="2"/>
            <w:shd w:val="clear" w:color="auto" w:fill="auto"/>
            <w:noWrap/>
            <w:hideMark/>
          </w:tcPr>
          <w:p w14:paraId="66B24CCA" w14:textId="77777777"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w:t>
            </w:r>
            <w:r w:rsidR="00E32307" w:rsidRPr="002C4FB3">
              <w:rPr>
                <w:rFonts w:ascii="Times New Roman" w:eastAsia="Times New Roman" w:hAnsi="Times New Roman" w:cs="Times New Roman"/>
                <w:color w:val="000000"/>
                <w:sz w:val="20"/>
                <w:lang w:val="en-IN" w:eastAsia="en-IN" w:bidi="ar-SA"/>
              </w:rPr>
              <w:t xml:space="preserve">Provide positive flooded suction </w:t>
            </w:r>
          </w:p>
        </w:tc>
      </w:tr>
      <w:tr w:rsidR="00A85280" w:rsidRPr="002C4FB3" w14:paraId="09E2E98F" w14:textId="77777777" w:rsidTr="005668D2">
        <w:trPr>
          <w:gridAfter w:val="1"/>
          <w:wAfter w:w="10" w:type="dxa"/>
          <w:trHeight w:val="315"/>
        </w:trPr>
        <w:tc>
          <w:tcPr>
            <w:tcW w:w="846" w:type="dxa"/>
            <w:vMerge/>
            <w:hideMark/>
          </w:tcPr>
          <w:p w14:paraId="5D2A9510" w14:textId="77777777"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p>
        </w:tc>
        <w:tc>
          <w:tcPr>
            <w:tcW w:w="1569" w:type="dxa"/>
            <w:vMerge/>
            <w:vAlign w:val="center"/>
            <w:hideMark/>
          </w:tcPr>
          <w:p w14:paraId="45A55BB5" w14:textId="77777777" w:rsidR="00A85280" w:rsidRPr="002C4FB3" w:rsidRDefault="00A85280" w:rsidP="00A85280">
            <w:pPr>
              <w:spacing w:after="0" w:line="240" w:lineRule="auto"/>
              <w:rPr>
                <w:rFonts w:ascii="Times New Roman" w:eastAsia="Times New Roman" w:hAnsi="Times New Roman" w:cs="Times New Roman"/>
                <w:color w:val="000000"/>
                <w:sz w:val="20"/>
                <w:lang w:val="en-IN" w:eastAsia="en-IN" w:bidi="ar-SA"/>
              </w:rPr>
            </w:pPr>
          </w:p>
        </w:tc>
        <w:tc>
          <w:tcPr>
            <w:tcW w:w="3569" w:type="dxa"/>
            <w:shd w:val="clear" w:color="auto" w:fill="auto"/>
            <w:noWrap/>
            <w:hideMark/>
          </w:tcPr>
          <w:p w14:paraId="73BC00DF" w14:textId="77777777"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Lift too high </w:t>
            </w:r>
          </w:p>
        </w:tc>
        <w:tc>
          <w:tcPr>
            <w:tcW w:w="3959" w:type="dxa"/>
            <w:gridSpan w:val="2"/>
            <w:shd w:val="clear" w:color="auto" w:fill="auto"/>
            <w:noWrap/>
            <w:hideMark/>
          </w:tcPr>
          <w:p w14:paraId="0E7A6E37" w14:textId="77777777" w:rsidR="00A85280" w:rsidRPr="002C4FB3" w:rsidRDefault="00A85280" w:rsidP="00125436">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Install the pump at a proper place according to suction and discharge requirements </w:t>
            </w:r>
          </w:p>
        </w:tc>
      </w:tr>
      <w:tr w:rsidR="00A85280" w:rsidRPr="002C4FB3" w14:paraId="5C312ED9" w14:textId="77777777" w:rsidTr="005668D2">
        <w:trPr>
          <w:gridAfter w:val="1"/>
          <w:wAfter w:w="10" w:type="dxa"/>
          <w:trHeight w:val="315"/>
        </w:trPr>
        <w:tc>
          <w:tcPr>
            <w:tcW w:w="846" w:type="dxa"/>
            <w:vMerge/>
            <w:hideMark/>
          </w:tcPr>
          <w:p w14:paraId="6126C18E" w14:textId="77777777"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p>
        </w:tc>
        <w:tc>
          <w:tcPr>
            <w:tcW w:w="1569" w:type="dxa"/>
            <w:vMerge/>
            <w:vAlign w:val="center"/>
            <w:hideMark/>
          </w:tcPr>
          <w:p w14:paraId="26DC3DAD" w14:textId="77777777" w:rsidR="00A85280" w:rsidRPr="002C4FB3" w:rsidRDefault="00A85280" w:rsidP="00A85280">
            <w:pPr>
              <w:spacing w:after="0" w:line="240" w:lineRule="auto"/>
              <w:rPr>
                <w:rFonts w:ascii="Times New Roman" w:eastAsia="Times New Roman" w:hAnsi="Times New Roman" w:cs="Times New Roman"/>
                <w:color w:val="000000"/>
                <w:sz w:val="20"/>
                <w:lang w:val="en-IN" w:eastAsia="en-IN" w:bidi="ar-SA"/>
              </w:rPr>
            </w:pPr>
          </w:p>
        </w:tc>
        <w:tc>
          <w:tcPr>
            <w:tcW w:w="3569" w:type="dxa"/>
            <w:shd w:val="clear" w:color="auto" w:fill="auto"/>
            <w:noWrap/>
            <w:hideMark/>
          </w:tcPr>
          <w:p w14:paraId="6A36EE8F" w14:textId="77777777"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Leaking suction at foot valve </w:t>
            </w:r>
          </w:p>
          <w:p w14:paraId="586AE68C" w14:textId="77777777" w:rsidR="00AB5802" w:rsidRPr="002C4FB3" w:rsidRDefault="00AB5802"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Air leak at packing</w:t>
            </w:r>
          </w:p>
        </w:tc>
        <w:tc>
          <w:tcPr>
            <w:tcW w:w="3959" w:type="dxa"/>
            <w:gridSpan w:val="2"/>
            <w:shd w:val="clear" w:color="auto" w:fill="auto"/>
            <w:noWrap/>
            <w:hideMark/>
          </w:tcPr>
          <w:p w14:paraId="181B79B4" w14:textId="77777777"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Repair or replace </w:t>
            </w:r>
          </w:p>
          <w:p w14:paraId="7118B6FE" w14:textId="77777777" w:rsidR="00AB5802" w:rsidRPr="002C4FB3" w:rsidRDefault="00AB5802" w:rsidP="00125436">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Replace packing</w:t>
            </w:r>
          </w:p>
        </w:tc>
      </w:tr>
      <w:tr w:rsidR="00A85280" w:rsidRPr="002C4FB3" w14:paraId="61ACE93B" w14:textId="77777777" w:rsidTr="005668D2">
        <w:trPr>
          <w:gridAfter w:val="1"/>
          <w:wAfter w:w="10" w:type="dxa"/>
          <w:trHeight w:val="315"/>
        </w:trPr>
        <w:tc>
          <w:tcPr>
            <w:tcW w:w="846" w:type="dxa"/>
            <w:vMerge/>
            <w:hideMark/>
          </w:tcPr>
          <w:p w14:paraId="65DF2F58" w14:textId="77777777"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p>
        </w:tc>
        <w:tc>
          <w:tcPr>
            <w:tcW w:w="1569" w:type="dxa"/>
            <w:vMerge/>
            <w:vAlign w:val="center"/>
            <w:hideMark/>
          </w:tcPr>
          <w:p w14:paraId="3E282E1E" w14:textId="77777777" w:rsidR="00A85280" w:rsidRPr="002C4FB3" w:rsidRDefault="00A85280" w:rsidP="00A85280">
            <w:pPr>
              <w:spacing w:after="0" w:line="240" w:lineRule="auto"/>
              <w:rPr>
                <w:rFonts w:ascii="Times New Roman" w:eastAsia="Times New Roman" w:hAnsi="Times New Roman" w:cs="Times New Roman"/>
                <w:color w:val="000000"/>
                <w:sz w:val="20"/>
                <w:lang w:val="en-IN" w:eastAsia="en-IN" w:bidi="ar-SA"/>
              </w:rPr>
            </w:pPr>
          </w:p>
        </w:tc>
        <w:tc>
          <w:tcPr>
            <w:tcW w:w="3569" w:type="dxa"/>
            <w:shd w:val="clear" w:color="auto" w:fill="auto"/>
            <w:noWrap/>
            <w:hideMark/>
          </w:tcPr>
          <w:p w14:paraId="267E0500" w14:textId="77777777" w:rsidR="00A85280" w:rsidRPr="002C4FB3" w:rsidRDefault="00133CF1"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Acceleration head</w:t>
            </w:r>
            <w:r w:rsidR="00A85280" w:rsidRPr="002C4FB3">
              <w:rPr>
                <w:rFonts w:ascii="Times New Roman" w:eastAsia="Times New Roman" w:hAnsi="Times New Roman" w:cs="Times New Roman"/>
                <w:color w:val="000000"/>
                <w:sz w:val="20"/>
                <w:lang w:val="en-IN" w:eastAsia="en-IN" w:bidi="ar-SA"/>
              </w:rPr>
              <w:t xml:space="preserve"> too high</w:t>
            </w:r>
          </w:p>
          <w:p w14:paraId="4B928B25" w14:textId="77777777" w:rsidR="00540988" w:rsidRPr="002C4FB3" w:rsidRDefault="00540988" w:rsidP="00C33C07">
            <w:pPr>
              <w:spacing w:after="0" w:line="240" w:lineRule="auto"/>
              <w:jc w:val="both"/>
              <w:rPr>
                <w:rFonts w:ascii="Times New Roman" w:eastAsia="Times New Roman" w:hAnsi="Times New Roman" w:cs="Times New Roman"/>
                <w:color w:val="000000"/>
                <w:sz w:val="20"/>
                <w:lang w:val="en-IN" w:eastAsia="en-IN" w:bidi="ar-SA"/>
              </w:rPr>
            </w:pPr>
          </w:p>
          <w:p w14:paraId="4FF0E27B" w14:textId="77777777" w:rsidR="00540988" w:rsidRPr="002C4FB3" w:rsidRDefault="00540988" w:rsidP="00C33C07">
            <w:pPr>
              <w:spacing w:after="0" w:line="240" w:lineRule="auto"/>
              <w:jc w:val="both"/>
              <w:rPr>
                <w:rFonts w:ascii="Times New Roman" w:eastAsia="Times New Roman" w:hAnsi="Times New Roman" w:cs="Times New Roman"/>
                <w:color w:val="000000"/>
                <w:sz w:val="20"/>
                <w:lang w:val="en-IN" w:eastAsia="en-IN" w:bidi="ar-SA"/>
              </w:rPr>
            </w:pPr>
          </w:p>
          <w:p w14:paraId="672D72EE" w14:textId="77777777" w:rsidR="00540988" w:rsidRPr="002C4FB3" w:rsidRDefault="00540988" w:rsidP="00C33C07">
            <w:pPr>
              <w:spacing w:after="0" w:line="240" w:lineRule="auto"/>
              <w:jc w:val="both"/>
              <w:rPr>
                <w:rFonts w:ascii="Times New Roman" w:eastAsia="Times New Roman" w:hAnsi="Times New Roman" w:cs="Times New Roman"/>
                <w:color w:val="000000"/>
                <w:sz w:val="20"/>
                <w:lang w:val="en-IN" w:eastAsia="en-IN" w:bidi="ar-SA"/>
              </w:rPr>
            </w:pPr>
          </w:p>
          <w:p w14:paraId="559F0407" w14:textId="77777777" w:rsidR="00540988" w:rsidRPr="002C4FB3" w:rsidRDefault="00540988" w:rsidP="00C33C07">
            <w:pPr>
              <w:spacing w:after="0" w:line="240" w:lineRule="auto"/>
              <w:jc w:val="both"/>
              <w:rPr>
                <w:rFonts w:ascii="Times New Roman" w:eastAsia="Times New Roman" w:hAnsi="Times New Roman" w:cs="Times New Roman"/>
                <w:color w:val="000000"/>
                <w:sz w:val="20"/>
                <w:lang w:val="en-IN" w:eastAsia="en-IN" w:bidi="ar-SA"/>
              </w:rPr>
            </w:pPr>
          </w:p>
          <w:p w14:paraId="5FA61D81" w14:textId="77777777" w:rsidR="00125436" w:rsidRDefault="00125436" w:rsidP="00C33C07">
            <w:pPr>
              <w:spacing w:after="0" w:line="240" w:lineRule="auto"/>
              <w:jc w:val="both"/>
              <w:rPr>
                <w:rFonts w:ascii="Times New Roman" w:eastAsia="Times New Roman" w:hAnsi="Times New Roman" w:cs="Times New Roman"/>
                <w:color w:val="000000"/>
                <w:sz w:val="20"/>
                <w:lang w:val="en-IN" w:eastAsia="en-IN" w:bidi="ar-SA"/>
              </w:rPr>
            </w:pPr>
          </w:p>
          <w:p w14:paraId="506A6C24" w14:textId="72BD34F9" w:rsidR="00540988" w:rsidRPr="002C4FB3" w:rsidRDefault="00540988"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Increased temperature of liquid increasing vapour pressure which reduces the available NPSH</w:t>
            </w:r>
          </w:p>
        </w:tc>
        <w:tc>
          <w:tcPr>
            <w:tcW w:w="3959" w:type="dxa"/>
            <w:gridSpan w:val="2"/>
            <w:shd w:val="clear" w:color="auto" w:fill="auto"/>
            <w:noWrap/>
            <w:hideMark/>
          </w:tcPr>
          <w:p w14:paraId="1DC374A0" w14:textId="77777777" w:rsidR="008D1B16" w:rsidRDefault="008D1B16" w:rsidP="008D1B16">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Increase suction pipe size, replace elbow with long bend to reduce the pipe velocity Suction size of the pump should be properly designed based on the flow to be handled to avoid sharp taper pieces in suction piping</w:t>
            </w:r>
          </w:p>
          <w:p w14:paraId="7B216EA5" w14:textId="77777777" w:rsidR="00125436" w:rsidRPr="002C4FB3" w:rsidRDefault="00125436" w:rsidP="008D1B16">
            <w:pPr>
              <w:spacing w:after="0" w:line="240" w:lineRule="auto"/>
              <w:jc w:val="both"/>
              <w:rPr>
                <w:rFonts w:ascii="Times New Roman" w:eastAsia="Times New Roman" w:hAnsi="Times New Roman" w:cs="Times New Roman"/>
                <w:color w:val="000000"/>
                <w:sz w:val="20"/>
                <w:lang w:val="en-IN" w:eastAsia="en-IN" w:bidi="ar-SA"/>
              </w:rPr>
            </w:pPr>
          </w:p>
          <w:p w14:paraId="6E5DE5E7" w14:textId="77777777" w:rsidR="008D1B16" w:rsidRPr="002C4FB3" w:rsidRDefault="008D1B16" w:rsidP="008D1B16">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Control the temperature of the liquid as per specification for which pump is selected</w:t>
            </w:r>
          </w:p>
          <w:p w14:paraId="2349CF92" w14:textId="77777777"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p>
        </w:tc>
      </w:tr>
      <w:tr w:rsidR="00A85280" w:rsidRPr="002C4FB3" w14:paraId="1BE3E184" w14:textId="77777777" w:rsidTr="005668D2">
        <w:trPr>
          <w:trHeight w:val="315"/>
        </w:trPr>
        <w:tc>
          <w:tcPr>
            <w:tcW w:w="846" w:type="dxa"/>
            <w:shd w:val="clear" w:color="auto" w:fill="auto"/>
            <w:noWrap/>
            <w:hideMark/>
          </w:tcPr>
          <w:p w14:paraId="417C6A6E" w14:textId="77777777"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p>
        </w:tc>
        <w:tc>
          <w:tcPr>
            <w:tcW w:w="5148" w:type="dxa"/>
            <w:gridSpan w:val="3"/>
            <w:shd w:val="clear" w:color="auto" w:fill="auto"/>
            <w:noWrap/>
            <w:vAlign w:val="bottom"/>
            <w:hideMark/>
          </w:tcPr>
          <w:p w14:paraId="5D0BCA50" w14:textId="77777777" w:rsidR="00A85280" w:rsidRPr="002C4FB3" w:rsidRDefault="00A85280" w:rsidP="00A85280">
            <w:pPr>
              <w:spacing w:after="0" w:line="240" w:lineRule="auto"/>
              <w:rPr>
                <w:rFonts w:ascii="Times New Roman" w:eastAsia="Times New Roman" w:hAnsi="Times New Roman" w:cs="Times New Roman"/>
                <w:color w:val="000000"/>
                <w:sz w:val="20"/>
                <w:lang w:val="en-IN" w:eastAsia="en-IN" w:bidi="ar-SA"/>
              </w:rPr>
            </w:pPr>
          </w:p>
        </w:tc>
        <w:tc>
          <w:tcPr>
            <w:tcW w:w="3959" w:type="dxa"/>
            <w:gridSpan w:val="2"/>
            <w:shd w:val="clear" w:color="auto" w:fill="auto"/>
            <w:noWrap/>
            <w:vAlign w:val="bottom"/>
            <w:hideMark/>
          </w:tcPr>
          <w:p w14:paraId="285D3C6D" w14:textId="77777777" w:rsidR="00A85280" w:rsidRPr="002C4FB3" w:rsidRDefault="00A85280" w:rsidP="00A85280">
            <w:pPr>
              <w:spacing w:after="0" w:line="240" w:lineRule="auto"/>
              <w:rPr>
                <w:rFonts w:ascii="Times New Roman" w:eastAsia="Times New Roman" w:hAnsi="Times New Roman" w:cs="Times New Roman"/>
                <w:color w:val="000000"/>
                <w:sz w:val="20"/>
                <w:lang w:val="en-IN" w:eastAsia="en-IN" w:bidi="ar-SA"/>
              </w:rPr>
            </w:pPr>
          </w:p>
        </w:tc>
      </w:tr>
    </w:tbl>
    <w:p w14:paraId="104F361C" w14:textId="77777777" w:rsidR="00A85280" w:rsidRPr="002C4FB3" w:rsidRDefault="00A85280" w:rsidP="00551D5A">
      <w:pPr>
        <w:spacing w:after="0"/>
        <w:jc w:val="center"/>
        <w:rPr>
          <w:rFonts w:ascii="Times New Roman" w:hAnsi="Times New Roman" w:cs="Times New Roman"/>
          <w:bCs/>
          <w:sz w:val="20"/>
        </w:rPr>
      </w:pPr>
    </w:p>
    <w:p w14:paraId="49DB89A4" w14:textId="77777777" w:rsidR="00DB4886" w:rsidRPr="002C4FB3" w:rsidRDefault="00DB4886" w:rsidP="00551D5A">
      <w:pPr>
        <w:spacing w:after="0"/>
        <w:jc w:val="center"/>
        <w:rPr>
          <w:rFonts w:ascii="Times New Roman" w:hAnsi="Times New Roman" w:cs="Times New Roman"/>
          <w:bCs/>
          <w:sz w:val="20"/>
        </w:rPr>
      </w:pPr>
    </w:p>
    <w:p w14:paraId="063C3EA2" w14:textId="77777777" w:rsidR="00DB4886" w:rsidRPr="002C4FB3" w:rsidRDefault="00DB4886" w:rsidP="00551D5A">
      <w:pPr>
        <w:spacing w:after="0"/>
        <w:jc w:val="center"/>
        <w:rPr>
          <w:rFonts w:ascii="Times New Roman" w:hAnsi="Times New Roman" w:cs="Times New Roman"/>
          <w:bCs/>
          <w:sz w:val="20"/>
        </w:rPr>
      </w:pPr>
    </w:p>
    <w:p w14:paraId="503B8F76" w14:textId="77777777" w:rsidR="00DB4886" w:rsidRPr="002C4FB3" w:rsidRDefault="00DB4886" w:rsidP="00551D5A">
      <w:pPr>
        <w:spacing w:after="0"/>
        <w:jc w:val="center"/>
        <w:rPr>
          <w:rFonts w:ascii="Times New Roman" w:hAnsi="Times New Roman" w:cs="Times New Roman"/>
          <w:bCs/>
          <w:sz w:val="20"/>
        </w:rPr>
      </w:pPr>
    </w:p>
    <w:p w14:paraId="17FB8E11" w14:textId="77777777" w:rsidR="00DB4886" w:rsidRPr="002C4FB3" w:rsidRDefault="00DB4886" w:rsidP="00551D5A">
      <w:pPr>
        <w:spacing w:after="0"/>
        <w:jc w:val="center"/>
        <w:rPr>
          <w:rFonts w:ascii="Times New Roman" w:hAnsi="Times New Roman" w:cs="Times New Roman"/>
          <w:bCs/>
          <w:sz w:val="20"/>
        </w:rPr>
      </w:pPr>
    </w:p>
    <w:p w14:paraId="2885E0BE" w14:textId="77777777" w:rsidR="00DB4886" w:rsidRPr="002C4FB3" w:rsidRDefault="00DB4886" w:rsidP="00551D5A">
      <w:pPr>
        <w:spacing w:after="0"/>
        <w:jc w:val="center"/>
        <w:rPr>
          <w:rFonts w:ascii="Times New Roman" w:hAnsi="Times New Roman" w:cs="Times New Roman"/>
          <w:bCs/>
          <w:sz w:val="20"/>
        </w:rPr>
      </w:pPr>
    </w:p>
    <w:p w14:paraId="330BA633" w14:textId="77777777" w:rsidR="00DB4886" w:rsidRPr="002C4FB3" w:rsidRDefault="00DB4886" w:rsidP="00551D5A">
      <w:pPr>
        <w:spacing w:after="0"/>
        <w:jc w:val="center"/>
        <w:rPr>
          <w:rFonts w:ascii="Times New Roman" w:hAnsi="Times New Roman" w:cs="Times New Roman"/>
          <w:bCs/>
          <w:sz w:val="20"/>
        </w:rPr>
      </w:pPr>
    </w:p>
    <w:p w14:paraId="60F3CFD0" w14:textId="77777777" w:rsidR="00DB4886" w:rsidRPr="002C4FB3" w:rsidRDefault="00DB4886" w:rsidP="00551D5A">
      <w:pPr>
        <w:spacing w:after="0"/>
        <w:jc w:val="center"/>
        <w:rPr>
          <w:rFonts w:ascii="Times New Roman" w:hAnsi="Times New Roman" w:cs="Times New Roman"/>
          <w:bCs/>
          <w:sz w:val="20"/>
        </w:rPr>
      </w:pPr>
    </w:p>
    <w:p w14:paraId="04783DE0" w14:textId="77777777" w:rsidR="00DB4886" w:rsidRDefault="00DB4886" w:rsidP="00551D5A">
      <w:pPr>
        <w:spacing w:after="0"/>
        <w:jc w:val="center"/>
        <w:rPr>
          <w:rFonts w:ascii="Times New Roman" w:hAnsi="Times New Roman" w:cs="Times New Roman"/>
          <w:bCs/>
          <w:sz w:val="20"/>
        </w:rPr>
      </w:pPr>
    </w:p>
    <w:p w14:paraId="13EA6FA7" w14:textId="77777777" w:rsidR="002C4FB3" w:rsidRDefault="002C4FB3" w:rsidP="00551D5A">
      <w:pPr>
        <w:spacing w:after="0"/>
        <w:jc w:val="center"/>
        <w:rPr>
          <w:rFonts w:ascii="Times New Roman" w:hAnsi="Times New Roman" w:cs="Times New Roman"/>
          <w:bCs/>
          <w:sz w:val="20"/>
        </w:rPr>
      </w:pPr>
    </w:p>
    <w:p w14:paraId="23CA12C4" w14:textId="77777777" w:rsidR="002C4FB3" w:rsidRDefault="002C4FB3" w:rsidP="00551D5A">
      <w:pPr>
        <w:spacing w:after="0"/>
        <w:jc w:val="center"/>
        <w:rPr>
          <w:rFonts w:ascii="Times New Roman" w:hAnsi="Times New Roman" w:cs="Times New Roman"/>
          <w:bCs/>
          <w:sz w:val="20"/>
        </w:rPr>
      </w:pPr>
    </w:p>
    <w:p w14:paraId="1A3EAC6B" w14:textId="77777777" w:rsidR="002C4FB3" w:rsidRDefault="002C4FB3" w:rsidP="00551D5A">
      <w:pPr>
        <w:spacing w:after="0"/>
        <w:jc w:val="center"/>
        <w:rPr>
          <w:rFonts w:ascii="Times New Roman" w:hAnsi="Times New Roman" w:cs="Times New Roman"/>
          <w:bCs/>
          <w:sz w:val="20"/>
        </w:rPr>
      </w:pPr>
    </w:p>
    <w:p w14:paraId="716935B9" w14:textId="77777777" w:rsidR="002C4FB3" w:rsidRDefault="002C4FB3" w:rsidP="00551D5A">
      <w:pPr>
        <w:spacing w:after="0"/>
        <w:jc w:val="center"/>
        <w:rPr>
          <w:rFonts w:ascii="Times New Roman" w:hAnsi="Times New Roman" w:cs="Times New Roman"/>
          <w:bCs/>
          <w:sz w:val="20"/>
        </w:rPr>
      </w:pPr>
    </w:p>
    <w:p w14:paraId="6C3EE487" w14:textId="77777777" w:rsidR="002C4FB3" w:rsidRDefault="002C4FB3" w:rsidP="00551D5A">
      <w:pPr>
        <w:spacing w:after="0"/>
        <w:jc w:val="center"/>
        <w:rPr>
          <w:rFonts w:ascii="Times New Roman" w:hAnsi="Times New Roman" w:cs="Times New Roman"/>
          <w:bCs/>
          <w:sz w:val="20"/>
        </w:rPr>
      </w:pPr>
    </w:p>
    <w:p w14:paraId="43D205A8" w14:textId="77777777" w:rsidR="002C4FB3" w:rsidRDefault="002C4FB3" w:rsidP="00551D5A">
      <w:pPr>
        <w:spacing w:after="0"/>
        <w:jc w:val="center"/>
        <w:rPr>
          <w:rFonts w:ascii="Times New Roman" w:hAnsi="Times New Roman" w:cs="Times New Roman"/>
          <w:bCs/>
          <w:sz w:val="20"/>
        </w:rPr>
      </w:pPr>
    </w:p>
    <w:p w14:paraId="6B2FC62F" w14:textId="77777777" w:rsidR="002C4FB3" w:rsidRDefault="002C4FB3" w:rsidP="00551D5A">
      <w:pPr>
        <w:spacing w:after="0"/>
        <w:jc w:val="center"/>
        <w:rPr>
          <w:rFonts w:ascii="Times New Roman" w:hAnsi="Times New Roman" w:cs="Times New Roman"/>
          <w:bCs/>
          <w:sz w:val="20"/>
        </w:rPr>
      </w:pPr>
    </w:p>
    <w:p w14:paraId="22D2F635" w14:textId="77777777" w:rsidR="002C4FB3" w:rsidRDefault="002C4FB3" w:rsidP="00551D5A">
      <w:pPr>
        <w:spacing w:after="0"/>
        <w:jc w:val="center"/>
        <w:rPr>
          <w:rFonts w:ascii="Times New Roman" w:hAnsi="Times New Roman" w:cs="Times New Roman"/>
          <w:bCs/>
          <w:sz w:val="20"/>
        </w:rPr>
      </w:pPr>
    </w:p>
    <w:p w14:paraId="123C0FEC" w14:textId="77777777" w:rsidR="002C4FB3" w:rsidRDefault="002C4FB3" w:rsidP="00551D5A">
      <w:pPr>
        <w:spacing w:after="0"/>
        <w:jc w:val="center"/>
        <w:rPr>
          <w:rFonts w:ascii="Times New Roman" w:hAnsi="Times New Roman" w:cs="Times New Roman"/>
          <w:bCs/>
          <w:sz w:val="20"/>
        </w:rPr>
      </w:pPr>
    </w:p>
    <w:p w14:paraId="253B7AD9" w14:textId="77777777" w:rsidR="002C4FB3" w:rsidRDefault="002C4FB3" w:rsidP="00551D5A">
      <w:pPr>
        <w:spacing w:after="0"/>
        <w:jc w:val="center"/>
        <w:rPr>
          <w:rFonts w:ascii="Times New Roman" w:hAnsi="Times New Roman" w:cs="Times New Roman"/>
          <w:bCs/>
          <w:sz w:val="20"/>
        </w:rPr>
      </w:pPr>
    </w:p>
    <w:p w14:paraId="75E48D74" w14:textId="77777777" w:rsidR="002C4FB3" w:rsidRDefault="002C4FB3" w:rsidP="00551D5A">
      <w:pPr>
        <w:spacing w:after="0"/>
        <w:jc w:val="center"/>
        <w:rPr>
          <w:rFonts w:ascii="Times New Roman" w:hAnsi="Times New Roman" w:cs="Times New Roman"/>
          <w:bCs/>
          <w:sz w:val="20"/>
        </w:rPr>
      </w:pPr>
    </w:p>
    <w:p w14:paraId="5C1384F0" w14:textId="77777777" w:rsidR="002C4FB3" w:rsidRDefault="002C4FB3" w:rsidP="00551D5A">
      <w:pPr>
        <w:spacing w:after="0"/>
        <w:jc w:val="center"/>
        <w:rPr>
          <w:rFonts w:ascii="Times New Roman" w:hAnsi="Times New Roman" w:cs="Times New Roman"/>
          <w:bCs/>
          <w:sz w:val="20"/>
        </w:rPr>
      </w:pPr>
    </w:p>
    <w:p w14:paraId="73DFD74E" w14:textId="77777777" w:rsidR="002C4FB3" w:rsidRDefault="002C4FB3" w:rsidP="00551D5A">
      <w:pPr>
        <w:spacing w:after="0"/>
        <w:jc w:val="center"/>
        <w:rPr>
          <w:rFonts w:ascii="Times New Roman" w:hAnsi="Times New Roman" w:cs="Times New Roman"/>
          <w:bCs/>
          <w:sz w:val="20"/>
        </w:rPr>
      </w:pPr>
    </w:p>
    <w:p w14:paraId="6D53CFA8" w14:textId="77777777" w:rsidR="002C4FB3" w:rsidRDefault="002C4FB3" w:rsidP="00551D5A">
      <w:pPr>
        <w:spacing w:after="0"/>
        <w:jc w:val="center"/>
        <w:rPr>
          <w:rFonts w:ascii="Times New Roman" w:hAnsi="Times New Roman" w:cs="Times New Roman"/>
          <w:bCs/>
          <w:sz w:val="20"/>
        </w:rPr>
      </w:pPr>
    </w:p>
    <w:p w14:paraId="430C656E" w14:textId="65E3261C" w:rsidR="00DB4886" w:rsidRPr="002C4FB3" w:rsidDel="000A7773" w:rsidRDefault="00DB4886" w:rsidP="00551D5A">
      <w:pPr>
        <w:spacing w:after="0"/>
        <w:jc w:val="center"/>
        <w:rPr>
          <w:del w:id="388" w:author="MOHSIN ALAM" w:date="2024-12-16T09:45:00Z" w16du:dateUtc="2024-12-16T04:15:00Z"/>
          <w:rFonts w:ascii="Times New Roman" w:hAnsi="Times New Roman" w:cs="Times New Roman"/>
          <w:bCs/>
          <w:sz w:val="20"/>
        </w:rPr>
      </w:pPr>
    </w:p>
    <w:p w14:paraId="4D9C04ED" w14:textId="43B04C57" w:rsidR="00DB4886" w:rsidRPr="002C4FB3" w:rsidDel="000A7773" w:rsidRDefault="00DB4886" w:rsidP="00551D5A">
      <w:pPr>
        <w:spacing w:after="0"/>
        <w:jc w:val="center"/>
        <w:rPr>
          <w:del w:id="389" w:author="MOHSIN ALAM" w:date="2024-12-16T09:45:00Z" w16du:dateUtc="2024-12-16T04:15:00Z"/>
          <w:rFonts w:ascii="Times New Roman" w:hAnsi="Times New Roman" w:cs="Times New Roman"/>
          <w:bCs/>
          <w:sz w:val="20"/>
        </w:rPr>
      </w:pPr>
    </w:p>
    <w:p w14:paraId="7575DB60" w14:textId="77777777" w:rsidR="002C4FB3" w:rsidRPr="00573FDA" w:rsidRDefault="002C4FB3" w:rsidP="002C4FB3">
      <w:pPr>
        <w:spacing w:after="0" w:line="360" w:lineRule="auto"/>
        <w:jc w:val="center"/>
        <w:rPr>
          <w:rFonts w:ascii="Times New Roman" w:hAnsi="Times New Roman" w:cs="Times New Roman"/>
          <w:b/>
          <w:bCs/>
          <w:sz w:val="20"/>
          <w:szCs w:val="22"/>
        </w:rPr>
      </w:pPr>
      <w:r>
        <w:rPr>
          <w:rFonts w:ascii="Times New Roman" w:hAnsi="Times New Roman" w:cs="Times New Roman"/>
          <w:b/>
          <w:bCs/>
          <w:sz w:val="20"/>
          <w:szCs w:val="22"/>
        </w:rPr>
        <w:t>ANNEX A</w:t>
      </w:r>
    </w:p>
    <w:p w14:paraId="456DE590" w14:textId="77777777" w:rsidR="002C4FB3" w:rsidRPr="00533E76" w:rsidRDefault="002C4FB3" w:rsidP="002C4FB3">
      <w:pPr>
        <w:spacing w:after="0" w:line="360" w:lineRule="auto"/>
        <w:jc w:val="center"/>
        <w:rPr>
          <w:rFonts w:ascii="Times New Roman" w:hAnsi="Times New Roman" w:cs="Times New Roman"/>
          <w:smallCaps/>
          <w:sz w:val="20"/>
        </w:rPr>
      </w:pPr>
      <w:r w:rsidRPr="00533E76">
        <w:rPr>
          <w:rFonts w:ascii="Times New Roman" w:hAnsi="Times New Roman" w:cs="Times New Roman"/>
          <w:smallCaps/>
          <w:sz w:val="20"/>
        </w:rPr>
        <w:t>(</w:t>
      </w:r>
      <w:r w:rsidRPr="00533E76">
        <w:rPr>
          <w:rFonts w:ascii="Times New Roman" w:hAnsi="Times New Roman" w:cs="Times New Roman"/>
          <w:i/>
          <w:smallCaps/>
          <w:sz w:val="20"/>
        </w:rPr>
        <w:t>F</w:t>
      </w:r>
      <w:r w:rsidRPr="00533E76">
        <w:rPr>
          <w:rFonts w:ascii="Times New Roman" w:hAnsi="Times New Roman" w:cs="Times New Roman"/>
          <w:i/>
          <w:sz w:val="20"/>
        </w:rPr>
        <w:t>oreword</w:t>
      </w:r>
      <w:r w:rsidRPr="00533E76">
        <w:rPr>
          <w:rFonts w:ascii="Times New Roman" w:hAnsi="Times New Roman" w:cs="Times New Roman"/>
          <w:smallCaps/>
          <w:sz w:val="20"/>
        </w:rPr>
        <w:t>)</w:t>
      </w:r>
    </w:p>
    <w:p w14:paraId="240CB089" w14:textId="77777777" w:rsidR="002C4FB3" w:rsidRPr="00533E76" w:rsidRDefault="002C4FB3" w:rsidP="002C4FB3">
      <w:pPr>
        <w:spacing w:after="0" w:line="360" w:lineRule="auto"/>
        <w:jc w:val="center"/>
        <w:rPr>
          <w:rFonts w:ascii="Times New Roman" w:hAnsi="Times New Roman" w:cs="Times New Roman"/>
          <w:b/>
          <w:bCs/>
          <w:smallCaps/>
          <w:sz w:val="20"/>
        </w:rPr>
      </w:pPr>
      <w:r w:rsidRPr="00533E76">
        <w:rPr>
          <w:rFonts w:ascii="Times New Roman" w:hAnsi="Times New Roman" w:cs="Times New Roman"/>
          <w:b/>
          <w:bCs/>
          <w:smallCaps/>
          <w:sz w:val="20"/>
        </w:rPr>
        <w:t>COMMITTEE COMPOSITION</w:t>
      </w:r>
    </w:p>
    <w:p w14:paraId="15DD4ED7" w14:textId="77777777" w:rsidR="002C4FB3" w:rsidRPr="00533E76" w:rsidRDefault="002C4FB3" w:rsidP="002C4FB3">
      <w:pPr>
        <w:spacing w:after="0" w:line="360" w:lineRule="auto"/>
        <w:jc w:val="center"/>
        <w:rPr>
          <w:rFonts w:ascii="Times New Roman" w:hAnsi="Times New Roman" w:cs="Times New Roman"/>
          <w:bCs/>
          <w:smallCaps/>
          <w:sz w:val="20"/>
        </w:rPr>
      </w:pPr>
      <w:r w:rsidRPr="00533E76">
        <w:rPr>
          <w:rFonts w:ascii="Times New Roman" w:hAnsi="Times New Roman" w:cs="Times New Roman"/>
          <w:bCs/>
          <w:smallCaps/>
          <w:sz w:val="20"/>
        </w:rPr>
        <w:t>Pump Sectional Committee, Med 20</w:t>
      </w:r>
    </w:p>
    <w:tbl>
      <w:tblPr>
        <w:tblpPr w:leftFromText="180" w:rightFromText="180" w:vertAnchor="text" w:horzAnchor="page" w:tblpXSpec="center" w:tblpY="65"/>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390" w:author="MOHSIN ALAM" w:date="2024-12-16T09:54:00Z" w16du:dateUtc="2024-12-16T04:24:00Z">
          <w:tblPr>
            <w:tblpPr w:leftFromText="180" w:rightFromText="180" w:vertAnchor="text" w:horzAnchor="page" w:tblpXSpec="center" w:tblpY="65"/>
            <w:tblW w:w="9350" w:type="dxa"/>
            <w:tblLayout w:type="fixed"/>
            <w:tblLook w:val="01E0" w:firstRow="1" w:lastRow="1" w:firstColumn="1" w:lastColumn="1" w:noHBand="0" w:noVBand="0"/>
          </w:tblPr>
        </w:tblPrChange>
      </w:tblPr>
      <w:tblGrid>
        <w:gridCol w:w="4698"/>
        <w:gridCol w:w="4652"/>
        <w:tblGridChange w:id="391">
          <w:tblGrid>
            <w:gridCol w:w="113"/>
            <w:gridCol w:w="4698"/>
            <w:gridCol w:w="355"/>
            <w:gridCol w:w="4184"/>
            <w:gridCol w:w="113"/>
          </w:tblGrid>
        </w:tblGridChange>
      </w:tblGrid>
      <w:tr w:rsidR="002C4FB3" w:rsidRPr="00217D2C" w14:paraId="44CE1C25" w14:textId="77777777" w:rsidTr="00FD6475">
        <w:trPr>
          <w:trHeight w:val="80"/>
          <w:tblHeader/>
          <w:trPrChange w:id="392" w:author="MOHSIN ALAM" w:date="2024-12-16T09:54:00Z" w16du:dateUtc="2024-12-16T04:24:00Z">
            <w:trPr>
              <w:gridAfter w:val="0"/>
              <w:trHeight w:val="275"/>
            </w:trPr>
          </w:trPrChange>
        </w:trPr>
        <w:tc>
          <w:tcPr>
            <w:tcW w:w="4698" w:type="dxa"/>
            <w:tcPrChange w:id="393" w:author="MOHSIN ALAM" w:date="2024-12-16T09:54:00Z" w16du:dateUtc="2024-12-16T04:24:00Z">
              <w:tcPr>
                <w:tcW w:w="5166" w:type="dxa"/>
                <w:gridSpan w:val="3"/>
              </w:tcPr>
            </w:tcPrChange>
          </w:tcPr>
          <w:p w14:paraId="66264420" w14:textId="77777777" w:rsidR="002C4FB3" w:rsidRPr="00533E76" w:rsidRDefault="002C4FB3" w:rsidP="00F51565">
            <w:pPr>
              <w:pStyle w:val="NoSpacing"/>
              <w:spacing w:after="120"/>
              <w:jc w:val="center"/>
              <w:rPr>
                <w:color w:val="000000" w:themeColor="text1"/>
              </w:rPr>
              <w:pPrChange w:id="394" w:author="MOHSIN ALAM" w:date="2024-12-16T09:19:00Z" w16du:dateUtc="2024-12-16T03:49:00Z">
                <w:pPr>
                  <w:pStyle w:val="NoSpacing"/>
                  <w:framePr w:hSpace="180" w:wrap="around" w:vAnchor="text" w:hAnchor="page" w:xAlign="center" w:y="65"/>
                  <w:jc w:val="center"/>
                </w:pPr>
              </w:pPrChange>
            </w:pPr>
            <w:r w:rsidRPr="00533E76">
              <w:rPr>
                <w:i/>
                <w:iCs/>
                <w:color w:val="000000" w:themeColor="text1"/>
              </w:rPr>
              <w:t>Organization</w:t>
            </w:r>
            <w:del w:id="395" w:author="MOHSIN ALAM" w:date="2024-12-16T09:17:00Z" w16du:dateUtc="2024-12-16T03:47:00Z">
              <w:r w:rsidRPr="00533E76" w:rsidDel="00F51565">
                <w:rPr>
                  <w:i/>
                  <w:iCs/>
                  <w:color w:val="000000" w:themeColor="text1"/>
                </w:rPr>
                <w:delText>(s)</w:delText>
              </w:r>
            </w:del>
          </w:p>
        </w:tc>
        <w:tc>
          <w:tcPr>
            <w:tcW w:w="4652" w:type="dxa"/>
            <w:tcPrChange w:id="396" w:author="MOHSIN ALAM" w:date="2024-12-16T09:54:00Z" w16du:dateUtc="2024-12-16T04:24:00Z">
              <w:tcPr>
                <w:tcW w:w="4184" w:type="dxa"/>
              </w:tcPr>
            </w:tcPrChange>
          </w:tcPr>
          <w:p w14:paraId="65107E67" w14:textId="77777777" w:rsidR="002C4FB3" w:rsidRPr="00533E76" w:rsidRDefault="002C4FB3" w:rsidP="00F51565">
            <w:pPr>
              <w:pStyle w:val="NoSpacing"/>
              <w:spacing w:after="120"/>
              <w:jc w:val="center"/>
              <w:rPr>
                <w:i/>
                <w:iCs/>
                <w:color w:val="000000" w:themeColor="text1"/>
              </w:rPr>
              <w:pPrChange w:id="397" w:author="MOHSIN ALAM" w:date="2024-12-16T09:19:00Z" w16du:dateUtc="2024-12-16T03:49:00Z">
                <w:pPr>
                  <w:pStyle w:val="NoSpacing"/>
                  <w:framePr w:hSpace="180" w:wrap="around" w:vAnchor="text" w:hAnchor="page" w:xAlign="center" w:y="65"/>
                  <w:jc w:val="center"/>
                </w:pPr>
              </w:pPrChange>
            </w:pPr>
            <w:r w:rsidRPr="00533E76">
              <w:rPr>
                <w:i/>
                <w:iCs/>
                <w:color w:val="000000" w:themeColor="text1"/>
              </w:rPr>
              <w:t>Representative</w:t>
            </w:r>
            <w:r w:rsidRPr="00F51565">
              <w:rPr>
                <w:color w:val="000000" w:themeColor="text1"/>
                <w:rPrChange w:id="398" w:author="MOHSIN ALAM" w:date="2024-12-16T09:18:00Z" w16du:dateUtc="2024-12-16T03:48:00Z">
                  <w:rPr>
                    <w:i/>
                    <w:iCs/>
                    <w:color w:val="000000" w:themeColor="text1"/>
                  </w:rPr>
                </w:rPrChange>
              </w:rPr>
              <w:t>(</w:t>
            </w:r>
            <w:r w:rsidRPr="00F51565">
              <w:rPr>
                <w:i/>
                <w:iCs/>
                <w:color w:val="000000" w:themeColor="text1"/>
              </w:rPr>
              <w:t>s</w:t>
            </w:r>
            <w:r w:rsidRPr="00F51565">
              <w:rPr>
                <w:color w:val="000000" w:themeColor="text1"/>
                <w:rPrChange w:id="399" w:author="MOHSIN ALAM" w:date="2024-12-16T09:18:00Z" w16du:dateUtc="2024-12-16T03:48:00Z">
                  <w:rPr>
                    <w:i/>
                    <w:iCs/>
                    <w:color w:val="000000" w:themeColor="text1"/>
                  </w:rPr>
                </w:rPrChange>
              </w:rPr>
              <w:t>)</w:t>
            </w:r>
          </w:p>
        </w:tc>
      </w:tr>
      <w:tr w:rsidR="002C4FB3" w:rsidRPr="00217D2C" w14:paraId="6203050C" w14:textId="77777777" w:rsidTr="00FD6475">
        <w:trPr>
          <w:trHeight w:val="80"/>
          <w:trPrChange w:id="400" w:author="MOHSIN ALAM" w:date="2024-12-16T09:54:00Z" w16du:dateUtc="2024-12-16T04:24:00Z">
            <w:trPr>
              <w:gridAfter w:val="0"/>
              <w:trHeight w:val="284"/>
            </w:trPr>
          </w:trPrChange>
        </w:trPr>
        <w:tc>
          <w:tcPr>
            <w:tcW w:w="4698" w:type="dxa"/>
            <w:tcPrChange w:id="401" w:author="MOHSIN ALAM" w:date="2024-12-16T09:54:00Z" w16du:dateUtc="2024-12-16T04:24:00Z">
              <w:tcPr>
                <w:tcW w:w="5166" w:type="dxa"/>
                <w:gridSpan w:val="3"/>
              </w:tcPr>
            </w:tcPrChange>
          </w:tcPr>
          <w:p w14:paraId="321A9268" w14:textId="0601C611" w:rsidR="002C4FB3" w:rsidRPr="00423450" w:rsidRDefault="002C4FB3" w:rsidP="004623BD">
            <w:pPr>
              <w:spacing w:after="120" w:line="20" w:lineRule="atLeast"/>
              <w:ind w:left="450" w:hanging="450"/>
              <w:rPr>
                <w:rFonts w:ascii="Times New Roman" w:hAnsi="Times New Roman" w:cs="Times New Roman"/>
                <w:i/>
                <w:color w:val="000000" w:themeColor="text1"/>
                <w:sz w:val="20"/>
              </w:rPr>
              <w:pPrChange w:id="402" w:author="MOHSIN ALAM" w:date="2024-12-16T09:24:00Z" w16du:dateUtc="2024-12-16T03:54:00Z">
                <w:pPr>
                  <w:framePr w:hSpace="180" w:wrap="around" w:vAnchor="text" w:hAnchor="page" w:xAlign="center" w:y="65"/>
                  <w:spacing w:after="0" w:line="20" w:lineRule="atLeast"/>
                </w:pPr>
              </w:pPrChange>
            </w:pPr>
            <w:r w:rsidRPr="00423450">
              <w:rPr>
                <w:rFonts w:ascii="Times New Roman" w:hAnsi="Times New Roman" w:cs="Times New Roman"/>
                <w:sz w:val="20"/>
              </w:rPr>
              <w:t>In Individual Capacity (</w:t>
            </w:r>
            <w:r w:rsidRPr="00423450">
              <w:rPr>
                <w:rFonts w:ascii="Times New Roman" w:hAnsi="Times New Roman" w:cs="Times New Roman"/>
                <w:i/>
                <w:sz w:val="20"/>
              </w:rPr>
              <w:t xml:space="preserve">B-184, Sarita Vihar, </w:t>
            </w:r>
            <w:ins w:id="403" w:author="MOHSIN ALAM" w:date="2024-12-16T09:24:00Z" w16du:dateUtc="2024-12-16T03:54:00Z">
              <w:r w:rsidR="004623BD">
                <w:rPr>
                  <w:rFonts w:ascii="Times New Roman" w:hAnsi="Times New Roman" w:cs="Times New Roman"/>
                  <w:i/>
                  <w:sz w:val="20"/>
                </w:rPr>
                <w:br w:type="textWrapping" w:clear="all"/>
              </w:r>
            </w:ins>
            <w:r w:rsidRPr="00423450">
              <w:rPr>
                <w:rFonts w:ascii="Times New Roman" w:hAnsi="Times New Roman" w:cs="Times New Roman"/>
                <w:i/>
                <w:sz w:val="20"/>
              </w:rPr>
              <w:t xml:space="preserve">New Delhi </w:t>
            </w:r>
            <w:del w:id="404" w:author="MOHSIN ALAM" w:date="2024-12-16T09:24:00Z" w16du:dateUtc="2024-12-16T03:54:00Z">
              <w:r w:rsidRPr="00423450" w:rsidDel="004623BD">
                <w:rPr>
                  <w:rFonts w:ascii="Times New Roman" w:hAnsi="Times New Roman" w:cs="Times New Roman"/>
                  <w:i/>
                  <w:sz w:val="20"/>
                </w:rPr>
                <w:delText xml:space="preserve">– </w:delText>
              </w:r>
            </w:del>
            <w:ins w:id="405" w:author="MOHSIN ALAM" w:date="2024-12-16T09:24:00Z" w16du:dateUtc="2024-12-16T03:54:00Z">
              <w:r w:rsidR="004623BD">
                <w:rPr>
                  <w:rFonts w:ascii="Times New Roman" w:hAnsi="Times New Roman" w:cs="Times New Roman"/>
                  <w:i/>
                  <w:sz w:val="20"/>
                </w:rPr>
                <w:t>—</w:t>
              </w:r>
              <w:r w:rsidR="004623BD" w:rsidRPr="00423450">
                <w:rPr>
                  <w:rFonts w:ascii="Times New Roman" w:hAnsi="Times New Roman" w:cs="Times New Roman"/>
                  <w:i/>
                  <w:sz w:val="20"/>
                </w:rPr>
                <w:t xml:space="preserve"> </w:t>
              </w:r>
            </w:ins>
            <w:r w:rsidRPr="00423450">
              <w:rPr>
                <w:rFonts w:ascii="Times New Roman" w:hAnsi="Times New Roman" w:cs="Times New Roman"/>
                <w:i/>
                <w:sz w:val="20"/>
              </w:rPr>
              <w:t>110076</w:t>
            </w:r>
            <w:r w:rsidRPr="00423450">
              <w:rPr>
                <w:rFonts w:ascii="Times New Roman" w:hAnsi="Times New Roman" w:cs="Times New Roman"/>
                <w:sz w:val="20"/>
              </w:rPr>
              <w:t>)</w:t>
            </w:r>
          </w:p>
        </w:tc>
        <w:tc>
          <w:tcPr>
            <w:tcW w:w="4652" w:type="dxa"/>
            <w:tcPrChange w:id="406" w:author="MOHSIN ALAM" w:date="2024-12-16T09:54:00Z" w16du:dateUtc="2024-12-16T04:24:00Z">
              <w:tcPr>
                <w:tcW w:w="4184" w:type="dxa"/>
              </w:tcPr>
            </w:tcPrChange>
          </w:tcPr>
          <w:p w14:paraId="406F66E3" w14:textId="285AFE06" w:rsidR="002C4FB3" w:rsidRPr="00AE5035" w:rsidRDefault="002C4FB3" w:rsidP="005B7CDA">
            <w:pPr>
              <w:spacing w:after="0" w:line="20" w:lineRule="atLeast"/>
              <w:rPr>
                <w:rFonts w:ascii="Times New Roman" w:hAnsi="Times New Roman" w:cs="Times New Roman"/>
                <w:b/>
                <w:bCs/>
                <w:color w:val="000000" w:themeColor="text1"/>
                <w:sz w:val="20"/>
                <w:rPrChange w:id="407" w:author="MOHSIN ALAM" w:date="2024-12-16T09:19:00Z" w16du:dateUtc="2024-12-16T03:49:00Z">
                  <w:rPr>
                    <w:rFonts w:ascii="Times New Roman" w:hAnsi="Times New Roman" w:cs="Times New Roman"/>
                    <w:color w:val="000000" w:themeColor="text1"/>
                    <w:sz w:val="20"/>
                  </w:rPr>
                </w:rPrChange>
              </w:rPr>
            </w:pPr>
            <w:r w:rsidRPr="00533E76">
              <w:rPr>
                <w:rFonts w:ascii="Times New Roman" w:hAnsi="Times New Roman" w:cs="Times New Roman"/>
                <w:smallCaps/>
                <w:color w:val="000000" w:themeColor="text1"/>
                <w:sz w:val="20"/>
              </w:rPr>
              <w:t>Shri A.</w:t>
            </w:r>
            <w:ins w:id="408" w:author="MOHSIN ALAM" w:date="2024-12-16T09:53:00Z" w16du:dateUtc="2024-12-16T04:23:00Z">
              <w:r w:rsidR="00FD6475">
                <w:rPr>
                  <w:rFonts w:ascii="Times New Roman" w:hAnsi="Times New Roman" w:cs="Times New Roman"/>
                  <w:smallCaps/>
                  <w:color w:val="000000" w:themeColor="text1"/>
                  <w:sz w:val="20"/>
                </w:rPr>
                <w:t xml:space="preserve"> </w:t>
              </w:r>
            </w:ins>
            <w:r w:rsidRPr="00533E76">
              <w:rPr>
                <w:rFonts w:ascii="Times New Roman" w:hAnsi="Times New Roman" w:cs="Times New Roman"/>
                <w:smallCaps/>
                <w:color w:val="000000" w:themeColor="text1"/>
                <w:sz w:val="20"/>
              </w:rPr>
              <w:t xml:space="preserve">K. Nijhawan </w:t>
            </w:r>
            <w:r w:rsidRPr="00AE5035">
              <w:rPr>
                <w:rFonts w:ascii="Times New Roman" w:hAnsi="Times New Roman" w:cs="Times New Roman"/>
                <w:b/>
                <w:bCs/>
                <w:smallCaps/>
                <w:color w:val="000000" w:themeColor="text1"/>
                <w:sz w:val="20"/>
                <w:rPrChange w:id="409" w:author="MOHSIN ALAM" w:date="2024-12-16T09:19:00Z" w16du:dateUtc="2024-12-16T03:49:00Z">
                  <w:rPr>
                    <w:rFonts w:ascii="Times New Roman" w:hAnsi="Times New Roman" w:cs="Times New Roman"/>
                    <w:smallCaps/>
                    <w:color w:val="000000" w:themeColor="text1"/>
                    <w:sz w:val="20"/>
                  </w:rPr>
                </w:rPrChange>
              </w:rPr>
              <w:t>(</w:t>
            </w:r>
            <w:r w:rsidRPr="00AE5035">
              <w:rPr>
                <w:rFonts w:ascii="Times New Roman" w:hAnsi="Times New Roman" w:cs="Times New Roman"/>
                <w:b/>
                <w:bCs/>
                <w:i/>
                <w:iCs/>
                <w:color w:val="000000" w:themeColor="text1"/>
                <w:sz w:val="20"/>
              </w:rPr>
              <w:t>Chairperson</w:t>
            </w:r>
            <w:r w:rsidRPr="00AE5035">
              <w:rPr>
                <w:rFonts w:ascii="Times New Roman" w:hAnsi="Times New Roman" w:cs="Times New Roman"/>
                <w:b/>
                <w:bCs/>
                <w:color w:val="000000" w:themeColor="text1"/>
                <w:sz w:val="20"/>
                <w:rPrChange w:id="410" w:author="MOHSIN ALAM" w:date="2024-12-16T09:19:00Z" w16du:dateUtc="2024-12-16T03:49:00Z">
                  <w:rPr>
                    <w:rFonts w:ascii="Times New Roman" w:hAnsi="Times New Roman" w:cs="Times New Roman"/>
                    <w:color w:val="000000" w:themeColor="text1"/>
                    <w:sz w:val="20"/>
                  </w:rPr>
                </w:rPrChange>
              </w:rPr>
              <w:t>)</w:t>
            </w:r>
          </w:p>
          <w:p w14:paraId="0CCAFAC5" w14:textId="77777777" w:rsidR="002C4FB3" w:rsidRPr="00533E76" w:rsidRDefault="002C4FB3" w:rsidP="005B7CDA">
            <w:pPr>
              <w:spacing w:after="0" w:line="20" w:lineRule="atLeast"/>
              <w:rPr>
                <w:rFonts w:ascii="Times New Roman" w:hAnsi="Times New Roman" w:cs="Times New Roman"/>
                <w:smallCaps/>
                <w:color w:val="000000" w:themeColor="text1"/>
                <w:sz w:val="20"/>
              </w:rPr>
            </w:pPr>
          </w:p>
        </w:tc>
      </w:tr>
      <w:tr w:rsidR="00E12DB4" w:rsidRPr="00217D2C" w14:paraId="19FA2317" w14:textId="77777777" w:rsidTr="00FD6475">
        <w:trPr>
          <w:trHeight w:val="476"/>
          <w:ins w:id="411" w:author="MOHSIN ALAM" w:date="2024-12-16T09:26:00Z" w16du:dateUtc="2024-12-16T03:56:00Z"/>
          <w:trPrChange w:id="412" w:author="MOHSIN ALAM" w:date="2024-12-16T09:54:00Z" w16du:dateUtc="2024-12-16T04:24:00Z">
            <w:trPr>
              <w:gridAfter w:val="0"/>
            </w:trPr>
          </w:trPrChange>
        </w:trPr>
        <w:tc>
          <w:tcPr>
            <w:tcW w:w="4698" w:type="dxa"/>
            <w:tcPrChange w:id="413" w:author="MOHSIN ALAM" w:date="2024-12-16T09:54:00Z" w16du:dateUtc="2024-12-16T04:24:00Z">
              <w:tcPr>
                <w:tcW w:w="5166" w:type="dxa"/>
                <w:gridSpan w:val="3"/>
              </w:tcPr>
            </w:tcPrChange>
          </w:tcPr>
          <w:p w14:paraId="74A6C708" w14:textId="77777777" w:rsidR="00E12DB4" w:rsidRPr="00AE5035" w:rsidRDefault="00E12DB4" w:rsidP="00AE5035">
            <w:pPr>
              <w:spacing w:after="0" w:line="20" w:lineRule="atLeast"/>
              <w:rPr>
                <w:ins w:id="414" w:author="MOHSIN ALAM" w:date="2024-12-16T09:26:00Z" w16du:dateUtc="2024-12-16T03:56:00Z"/>
                <w:rFonts w:ascii="Times New Roman" w:hAnsi="Times New Roman" w:cs="Times New Roman"/>
                <w:color w:val="000000" w:themeColor="text1"/>
                <w:sz w:val="20"/>
              </w:rPr>
            </w:pPr>
            <w:proofErr w:type="spellStart"/>
            <w:ins w:id="415" w:author="MOHSIN ALAM" w:date="2024-12-16T09:26:00Z" w16du:dateUtc="2024-12-16T03:56:00Z">
              <w:r w:rsidRPr="00423450">
                <w:rPr>
                  <w:rFonts w:ascii="Times New Roman" w:hAnsi="Times New Roman" w:cs="Times New Roman"/>
                  <w:color w:val="000000" w:themeColor="text1"/>
                  <w:sz w:val="20"/>
                </w:rPr>
                <w:t>Aquasub</w:t>
              </w:r>
              <w:proofErr w:type="spellEnd"/>
              <w:r w:rsidRPr="00423450">
                <w:rPr>
                  <w:rFonts w:ascii="Times New Roman" w:hAnsi="Times New Roman" w:cs="Times New Roman"/>
                  <w:color w:val="000000" w:themeColor="text1"/>
                  <w:sz w:val="20"/>
                </w:rPr>
                <w:t xml:space="preserve"> Engineering, Coimbatore</w:t>
              </w:r>
            </w:ins>
          </w:p>
        </w:tc>
        <w:tc>
          <w:tcPr>
            <w:tcW w:w="4652" w:type="dxa"/>
            <w:vAlign w:val="center"/>
            <w:tcPrChange w:id="416" w:author="MOHSIN ALAM" w:date="2024-12-16T09:54:00Z" w16du:dateUtc="2024-12-16T04:24:00Z">
              <w:tcPr>
                <w:tcW w:w="4184" w:type="dxa"/>
                <w:vAlign w:val="center"/>
              </w:tcPr>
            </w:tcPrChange>
          </w:tcPr>
          <w:p w14:paraId="3D2E66CE" w14:textId="77777777" w:rsidR="00E12DB4" w:rsidRPr="00533E76" w:rsidRDefault="00E12DB4" w:rsidP="005B7CDA">
            <w:pPr>
              <w:spacing w:after="0" w:line="20" w:lineRule="atLeast"/>
              <w:rPr>
                <w:ins w:id="417" w:author="MOHSIN ALAM" w:date="2024-12-16T09:26:00Z" w16du:dateUtc="2024-12-16T03:56:00Z"/>
                <w:rFonts w:ascii="Times New Roman" w:hAnsi="Times New Roman" w:cs="Times New Roman"/>
                <w:smallCaps/>
                <w:color w:val="000000" w:themeColor="text1"/>
                <w:sz w:val="20"/>
              </w:rPr>
            </w:pPr>
            <w:ins w:id="418" w:author="MOHSIN ALAM" w:date="2024-12-16T09:26:00Z" w16du:dateUtc="2024-12-16T03:56:00Z">
              <w:r w:rsidRPr="00533E76">
                <w:rPr>
                  <w:rFonts w:ascii="Times New Roman" w:hAnsi="Times New Roman" w:cs="Times New Roman"/>
                  <w:smallCaps/>
                  <w:color w:val="000000" w:themeColor="text1"/>
                  <w:sz w:val="20"/>
                </w:rPr>
                <w:t xml:space="preserve">Shri C. </w:t>
              </w:r>
              <w:proofErr w:type="spellStart"/>
              <w:r w:rsidRPr="00533E76">
                <w:rPr>
                  <w:rFonts w:ascii="Times New Roman" w:hAnsi="Times New Roman" w:cs="Times New Roman"/>
                  <w:smallCaps/>
                  <w:color w:val="000000" w:themeColor="text1"/>
                  <w:sz w:val="20"/>
                </w:rPr>
                <w:t>Murugesasn</w:t>
              </w:r>
              <w:proofErr w:type="spellEnd"/>
            </w:ins>
          </w:p>
          <w:p w14:paraId="5DC998DC" w14:textId="47B79D20" w:rsidR="00E12DB4" w:rsidRPr="00533E76" w:rsidRDefault="00E12DB4" w:rsidP="00A838E4">
            <w:pPr>
              <w:spacing w:after="120" w:line="20" w:lineRule="atLeast"/>
              <w:ind w:left="360"/>
              <w:rPr>
                <w:ins w:id="419" w:author="MOHSIN ALAM" w:date="2024-12-16T09:26:00Z" w16du:dateUtc="2024-12-16T03:56:00Z"/>
                <w:rFonts w:ascii="Times New Roman" w:hAnsi="Times New Roman" w:cs="Times New Roman"/>
                <w:smallCaps/>
                <w:color w:val="000000" w:themeColor="text1"/>
                <w:sz w:val="20"/>
              </w:rPr>
              <w:pPrChange w:id="420" w:author="MOHSIN ALAM" w:date="2024-12-16T09:32:00Z" w16du:dateUtc="2024-12-16T04:02:00Z">
                <w:pPr>
                  <w:framePr w:hSpace="180" w:wrap="around" w:vAnchor="text" w:hAnchor="page" w:xAlign="center" w:y="65"/>
                  <w:spacing w:after="0" w:line="20" w:lineRule="atLeast"/>
                </w:pPr>
              </w:pPrChange>
            </w:pPr>
            <w:ins w:id="421" w:author="MOHSIN ALAM" w:date="2024-12-16T09:26:00Z" w16du:dateUtc="2024-12-16T03:56:00Z">
              <w:r w:rsidRPr="00217D2C">
                <w:rPr>
                  <w:rFonts w:ascii="Times New Roman" w:hAnsi="Times New Roman" w:cs="Times New Roman"/>
                  <w:smallCaps/>
                  <w:color w:val="000000" w:themeColor="text1"/>
                  <w:sz w:val="20"/>
                </w:rPr>
                <w:t>Shri</w:t>
              </w:r>
              <w:r w:rsidRPr="00533E76">
                <w:rPr>
                  <w:rFonts w:ascii="Times New Roman" w:hAnsi="Times New Roman" w:cs="Times New Roman"/>
                  <w:smallCaps/>
                  <w:color w:val="000000" w:themeColor="text1"/>
                  <w:sz w:val="20"/>
                </w:rPr>
                <w:t xml:space="preserve"> P. Ramesh (</w:t>
              </w:r>
              <w:r w:rsidRPr="00533E76">
                <w:rPr>
                  <w:rFonts w:ascii="Times New Roman" w:hAnsi="Times New Roman" w:cs="Times New Roman"/>
                  <w:i/>
                  <w:color w:val="000000" w:themeColor="text1"/>
                  <w:sz w:val="20"/>
                </w:rPr>
                <w:t>Alternate</w:t>
              </w:r>
              <w:r w:rsidRPr="00533E76">
                <w:rPr>
                  <w:rFonts w:ascii="Times New Roman" w:hAnsi="Times New Roman" w:cs="Times New Roman"/>
                  <w:smallCaps/>
                  <w:color w:val="000000" w:themeColor="text1"/>
                  <w:sz w:val="20"/>
                </w:rPr>
                <w:t>)</w:t>
              </w:r>
            </w:ins>
          </w:p>
        </w:tc>
      </w:tr>
      <w:tr w:rsidR="00E12DB4" w:rsidRPr="00217D2C" w14:paraId="11A0169F" w14:textId="77777777" w:rsidTr="00FD6475">
        <w:trPr>
          <w:trHeight w:val="42"/>
          <w:ins w:id="422" w:author="MOHSIN ALAM" w:date="2024-12-16T09:26:00Z" w16du:dateUtc="2024-12-16T03:56:00Z"/>
          <w:trPrChange w:id="423" w:author="MOHSIN ALAM" w:date="2024-12-16T09:54:00Z" w16du:dateUtc="2024-12-16T04:24:00Z">
            <w:trPr>
              <w:gridAfter w:val="0"/>
            </w:trPr>
          </w:trPrChange>
        </w:trPr>
        <w:tc>
          <w:tcPr>
            <w:tcW w:w="4698" w:type="dxa"/>
            <w:tcPrChange w:id="424" w:author="MOHSIN ALAM" w:date="2024-12-16T09:54:00Z" w16du:dateUtc="2024-12-16T04:24:00Z">
              <w:tcPr>
                <w:tcW w:w="5166" w:type="dxa"/>
                <w:gridSpan w:val="3"/>
              </w:tcPr>
            </w:tcPrChange>
          </w:tcPr>
          <w:p w14:paraId="2C20E3CD" w14:textId="77777777" w:rsidR="00E12DB4" w:rsidRPr="00423450" w:rsidRDefault="00E12DB4" w:rsidP="005B7CDA">
            <w:pPr>
              <w:spacing w:after="0" w:line="20" w:lineRule="atLeast"/>
              <w:rPr>
                <w:ins w:id="425" w:author="MOHSIN ALAM" w:date="2024-12-16T09:26:00Z" w16du:dateUtc="2024-12-16T03:56:00Z"/>
                <w:rFonts w:ascii="Times New Roman" w:hAnsi="Times New Roman" w:cs="Times New Roman"/>
                <w:color w:val="000000" w:themeColor="text1"/>
                <w:sz w:val="20"/>
              </w:rPr>
            </w:pPr>
            <w:ins w:id="426" w:author="MOHSIN ALAM" w:date="2024-12-16T09:26:00Z" w16du:dateUtc="2024-12-16T03:56:00Z">
              <w:r w:rsidRPr="00423450">
                <w:rPr>
                  <w:rFonts w:ascii="Times New Roman" w:hAnsi="Times New Roman" w:cs="Times New Roman"/>
                  <w:color w:val="000000" w:themeColor="text1"/>
                  <w:sz w:val="20"/>
                </w:rPr>
                <w:t>Best Engineers Pumps Private Limited, Coimbatore</w:t>
              </w:r>
            </w:ins>
          </w:p>
        </w:tc>
        <w:tc>
          <w:tcPr>
            <w:tcW w:w="4652" w:type="dxa"/>
            <w:tcPrChange w:id="427" w:author="MOHSIN ALAM" w:date="2024-12-16T09:54:00Z" w16du:dateUtc="2024-12-16T04:24:00Z">
              <w:tcPr>
                <w:tcW w:w="4184" w:type="dxa"/>
              </w:tcPr>
            </w:tcPrChange>
          </w:tcPr>
          <w:p w14:paraId="04CFFD07" w14:textId="4CE9A855" w:rsidR="00E12DB4" w:rsidRPr="00533E76" w:rsidRDefault="00E12DB4" w:rsidP="005B7CDA">
            <w:pPr>
              <w:spacing w:after="0" w:line="20" w:lineRule="atLeast"/>
              <w:rPr>
                <w:ins w:id="428" w:author="MOHSIN ALAM" w:date="2024-12-16T09:26:00Z" w16du:dateUtc="2024-12-16T03:56:00Z"/>
                <w:rFonts w:ascii="Times New Roman" w:hAnsi="Times New Roman" w:cs="Times New Roman"/>
                <w:smallCaps/>
                <w:color w:val="000000" w:themeColor="text1"/>
                <w:sz w:val="20"/>
              </w:rPr>
            </w:pPr>
            <w:proofErr w:type="spellStart"/>
            <w:ins w:id="429" w:author="MOHSIN ALAM" w:date="2024-12-16T09:26:00Z" w16du:dateUtc="2024-12-16T03:56:00Z">
              <w:r w:rsidRPr="00EC5EA1">
                <w:rPr>
                  <w:rFonts w:ascii="Times New Roman" w:hAnsi="Times New Roman" w:cs="Times New Roman"/>
                  <w:smallCaps/>
                  <w:color w:val="000000" w:themeColor="text1"/>
                  <w:sz w:val="20"/>
                </w:rPr>
                <w:t>Ms</w:t>
              </w:r>
              <w:proofErr w:type="spellEnd"/>
              <w:r w:rsidRPr="00533E76">
                <w:rPr>
                  <w:rFonts w:ascii="Times New Roman" w:hAnsi="Times New Roman" w:cs="Times New Roman"/>
                  <w:smallCaps/>
                  <w:color w:val="000000" w:themeColor="text1"/>
                  <w:sz w:val="20"/>
                </w:rPr>
                <w:t xml:space="preserve"> C. G. Sripriya</w:t>
              </w:r>
            </w:ins>
          </w:p>
          <w:p w14:paraId="3A2AA8F2" w14:textId="5CEFDDA0" w:rsidR="00E12DB4" w:rsidRPr="00533E76" w:rsidRDefault="00E12DB4" w:rsidP="00A838E4">
            <w:pPr>
              <w:spacing w:after="120" w:line="20" w:lineRule="atLeast"/>
              <w:ind w:left="360"/>
              <w:rPr>
                <w:ins w:id="430" w:author="MOHSIN ALAM" w:date="2024-12-16T09:26:00Z" w16du:dateUtc="2024-12-16T03:56:00Z"/>
                <w:rFonts w:ascii="Times New Roman" w:hAnsi="Times New Roman" w:cs="Times New Roman"/>
                <w:smallCaps/>
                <w:color w:val="000000" w:themeColor="text1"/>
                <w:sz w:val="20"/>
              </w:rPr>
              <w:pPrChange w:id="431" w:author="MOHSIN ALAM" w:date="2024-12-16T09:32:00Z" w16du:dateUtc="2024-12-16T04:02:00Z">
                <w:pPr>
                  <w:framePr w:hSpace="180" w:wrap="around" w:vAnchor="text" w:hAnchor="page" w:xAlign="center" w:y="65"/>
                  <w:spacing w:after="0" w:line="20" w:lineRule="atLeast"/>
                </w:pPr>
              </w:pPrChange>
            </w:pPr>
            <w:ins w:id="432" w:author="MOHSIN ALAM" w:date="2024-12-16T09:26:00Z" w16du:dateUtc="2024-12-16T03:56:00Z">
              <w:r w:rsidRPr="00533E76">
                <w:rPr>
                  <w:rFonts w:ascii="Times New Roman" w:hAnsi="Times New Roman" w:cs="Times New Roman"/>
                  <w:smallCaps/>
                  <w:color w:val="000000" w:themeColor="text1"/>
                  <w:sz w:val="20"/>
                </w:rPr>
                <w:t>Shri T. Parthiban (</w:t>
              </w:r>
              <w:r w:rsidRPr="00533E76">
                <w:rPr>
                  <w:rFonts w:ascii="Times New Roman" w:hAnsi="Times New Roman" w:cs="Times New Roman"/>
                  <w:i/>
                  <w:iCs/>
                  <w:color w:val="000000" w:themeColor="text1"/>
                  <w:sz w:val="20"/>
                </w:rPr>
                <w:t>Alternate</w:t>
              </w:r>
              <w:r w:rsidRPr="00533E76">
                <w:rPr>
                  <w:rFonts w:ascii="Times New Roman" w:hAnsi="Times New Roman" w:cs="Times New Roman"/>
                  <w:smallCaps/>
                  <w:color w:val="000000" w:themeColor="text1"/>
                  <w:sz w:val="20"/>
                </w:rPr>
                <w:t>)</w:t>
              </w:r>
            </w:ins>
          </w:p>
        </w:tc>
      </w:tr>
      <w:tr w:rsidR="00E12DB4" w:rsidRPr="00217D2C" w14:paraId="53D5D994" w14:textId="77777777" w:rsidTr="00FD6475">
        <w:trPr>
          <w:trHeight w:val="269"/>
          <w:ins w:id="433" w:author="MOHSIN ALAM" w:date="2024-12-16T09:26:00Z" w16du:dateUtc="2024-12-16T03:56:00Z"/>
          <w:trPrChange w:id="434" w:author="MOHSIN ALAM" w:date="2024-12-16T09:54:00Z" w16du:dateUtc="2024-12-16T04:24:00Z">
            <w:trPr>
              <w:gridAfter w:val="0"/>
              <w:trHeight w:val="507"/>
            </w:trPr>
          </w:trPrChange>
        </w:trPr>
        <w:tc>
          <w:tcPr>
            <w:tcW w:w="4698" w:type="dxa"/>
            <w:tcPrChange w:id="435" w:author="MOHSIN ALAM" w:date="2024-12-16T09:54:00Z" w16du:dateUtc="2024-12-16T04:24:00Z">
              <w:tcPr>
                <w:tcW w:w="5166" w:type="dxa"/>
                <w:gridSpan w:val="3"/>
              </w:tcPr>
            </w:tcPrChange>
          </w:tcPr>
          <w:p w14:paraId="459088E9" w14:textId="77777777" w:rsidR="00E12DB4" w:rsidRPr="00423450" w:rsidRDefault="00E12DB4" w:rsidP="005B7CDA">
            <w:pPr>
              <w:spacing w:after="0" w:line="20" w:lineRule="atLeast"/>
              <w:rPr>
                <w:ins w:id="436" w:author="MOHSIN ALAM" w:date="2024-12-16T09:26:00Z" w16du:dateUtc="2024-12-16T03:56:00Z"/>
                <w:rFonts w:ascii="Times New Roman" w:hAnsi="Times New Roman" w:cs="Times New Roman"/>
                <w:color w:val="000000" w:themeColor="text1"/>
                <w:sz w:val="20"/>
              </w:rPr>
            </w:pPr>
            <w:ins w:id="437" w:author="MOHSIN ALAM" w:date="2024-12-16T09:26:00Z" w16du:dateUtc="2024-12-16T03:56:00Z">
              <w:r>
                <w:fldChar w:fldCharType="begin"/>
              </w:r>
              <w:r>
                <w:instrText>HYPERLINK "javascript:;"</w:instrText>
              </w:r>
              <w:r>
                <w:fldChar w:fldCharType="separate"/>
              </w:r>
              <w:r w:rsidRPr="00D26EED">
                <w:rPr>
                  <w:rStyle w:val="Hyperlink"/>
                  <w:rFonts w:ascii="Times New Roman" w:hAnsi="Times New Roman" w:cs="Times New Roman"/>
                  <w:color w:val="000000" w:themeColor="text1"/>
                  <w:sz w:val="20"/>
                  <w:u w:val="none"/>
                </w:rPr>
                <w:t>Bharat Heavy Electrical Limited, New Delhi</w:t>
              </w:r>
              <w:r>
                <w:rPr>
                  <w:rStyle w:val="Hyperlink"/>
                  <w:rFonts w:ascii="Times New Roman" w:hAnsi="Times New Roman" w:cs="Times New Roman"/>
                  <w:color w:val="000000" w:themeColor="text1"/>
                  <w:sz w:val="20"/>
                  <w:u w:val="none"/>
                </w:rPr>
                <w:fldChar w:fldCharType="end"/>
              </w:r>
            </w:ins>
          </w:p>
        </w:tc>
        <w:tc>
          <w:tcPr>
            <w:tcW w:w="4652" w:type="dxa"/>
            <w:tcPrChange w:id="438" w:author="MOHSIN ALAM" w:date="2024-12-16T09:54:00Z" w16du:dateUtc="2024-12-16T04:24:00Z">
              <w:tcPr>
                <w:tcW w:w="4184" w:type="dxa"/>
              </w:tcPr>
            </w:tcPrChange>
          </w:tcPr>
          <w:p w14:paraId="54E1207E" w14:textId="77777777" w:rsidR="00E12DB4" w:rsidDel="00AE5035" w:rsidRDefault="00E12DB4" w:rsidP="00AE5035">
            <w:pPr>
              <w:spacing w:after="0" w:line="20" w:lineRule="atLeast"/>
              <w:rPr>
                <w:ins w:id="439" w:author="MOHSIN ALAM" w:date="2024-12-16T09:26:00Z" w16du:dateUtc="2024-12-16T03:56:00Z"/>
                <w:rFonts w:ascii="Times New Roman" w:hAnsi="Times New Roman" w:cs="Times New Roman"/>
                <w:smallCaps/>
                <w:color w:val="000000" w:themeColor="text1"/>
                <w:sz w:val="20"/>
              </w:rPr>
            </w:pPr>
            <w:ins w:id="440" w:author="MOHSIN ALAM" w:date="2024-12-16T09:26:00Z" w16du:dateUtc="2024-12-16T03:56:00Z">
              <w:r w:rsidRPr="00533E76">
                <w:rPr>
                  <w:rFonts w:ascii="Times New Roman" w:hAnsi="Times New Roman" w:cs="Times New Roman"/>
                  <w:smallCaps/>
                  <w:color w:val="000000" w:themeColor="text1"/>
                  <w:sz w:val="20"/>
                </w:rPr>
                <w:t>Shri Anuj Jain</w:t>
              </w:r>
            </w:ins>
          </w:p>
          <w:p w14:paraId="68F9D7BA" w14:textId="7010D919" w:rsidR="00E12DB4" w:rsidRPr="00533E76" w:rsidRDefault="00E12DB4" w:rsidP="00A838E4">
            <w:pPr>
              <w:spacing w:after="120" w:line="20" w:lineRule="atLeast"/>
              <w:ind w:left="360"/>
              <w:rPr>
                <w:ins w:id="441" w:author="MOHSIN ALAM" w:date="2024-12-16T09:26:00Z" w16du:dateUtc="2024-12-16T03:56:00Z"/>
                <w:rFonts w:ascii="Times New Roman" w:hAnsi="Times New Roman" w:cs="Times New Roman"/>
                <w:smallCaps/>
                <w:color w:val="000000" w:themeColor="text1"/>
                <w:sz w:val="20"/>
              </w:rPr>
              <w:pPrChange w:id="442" w:author="MOHSIN ALAM" w:date="2024-12-16T09:32:00Z" w16du:dateUtc="2024-12-16T04:02:00Z">
                <w:pPr>
                  <w:framePr w:hSpace="180" w:wrap="around" w:vAnchor="text" w:hAnchor="page" w:xAlign="center" w:y="65"/>
                  <w:spacing w:after="0" w:line="20" w:lineRule="atLeast"/>
                </w:pPr>
              </w:pPrChange>
            </w:pPr>
            <w:ins w:id="443" w:author="MOHSIN ALAM" w:date="2024-12-16T09:26:00Z" w16du:dateUtc="2024-12-16T03:56:00Z">
              <w:r w:rsidRPr="00533E76">
                <w:rPr>
                  <w:rFonts w:ascii="Times New Roman" w:hAnsi="Times New Roman" w:cs="Times New Roman"/>
                  <w:smallCaps/>
                  <w:color w:val="000000" w:themeColor="text1"/>
                  <w:sz w:val="20"/>
                </w:rPr>
                <w:t>Shri Hardeep Singh Dogra (</w:t>
              </w:r>
              <w:r w:rsidRPr="00533E76">
                <w:rPr>
                  <w:rFonts w:ascii="Times New Roman" w:hAnsi="Times New Roman" w:cs="Times New Roman"/>
                  <w:i/>
                  <w:iCs/>
                  <w:color w:val="000000" w:themeColor="text1"/>
                  <w:sz w:val="20"/>
                </w:rPr>
                <w:t>Alternate</w:t>
              </w:r>
              <w:r w:rsidRPr="00533E76">
                <w:rPr>
                  <w:rFonts w:ascii="Times New Roman" w:hAnsi="Times New Roman" w:cs="Times New Roman"/>
                  <w:smallCaps/>
                  <w:color w:val="000000" w:themeColor="text1"/>
                  <w:sz w:val="20"/>
                </w:rPr>
                <w:t>)</w:t>
              </w:r>
            </w:ins>
          </w:p>
        </w:tc>
      </w:tr>
      <w:tr w:rsidR="00E12DB4" w:rsidRPr="00217D2C" w14:paraId="0E3CBEC2" w14:textId="77777777" w:rsidTr="00FD6475">
        <w:trPr>
          <w:ins w:id="444" w:author="MOHSIN ALAM" w:date="2024-12-16T09:26:00Z" w16du:dateUtc="2024-12-16T03:56:00Z"/>
          <w:trPrChange w:id="445" w:author="MOHSIN ALAM" w:date="2024-12-16T09:54:00Z" w16du:dateUtc="2024-12-16T04:24:00Z">
            <w:trPr>
              <w:gridAfter w:val="0"/>
            </w:trPr>
          </w:trPrChange>
        </w:trPr>
        <w:tc>
          <w:tcPr>
            <w:tcW w:w="4698" w:type="dxa"/>
            <w:tcPrChange w:id="446" w:author="MOHSIN ALAM" w:date="2024-12-16T09:54:00Z" w16du:dateUtc="2024-12-16T04:24:00Z">
              <w:tcPr>
                <w:tcW w:w="5166" w:type="dxa"/>
                <w:gridSpan w:val="3"/>
              </w:tcPr>
            </w:tcPrChange>
          </w:tcPr>
          <w:p w14:paraId="4E08E8E4" w14:textId="135CD056" w:rsidR="00E12DB4" w:rsidRPr="00423450" w:rsidRDefault="00E12DB4" w:rsidP="005B7CDA">
            <w:pPr>
              <w:spacing w:after="0" w:line="20" w:lineRule="atLeast"/>
              <w:rPr>
                <w:ins w:id="447" w:author="MOHSIN ALAM" w:date="2024-12-16T09:26:00Z" w16du:dateUtc="2024-12-16T03:56:00Z"/>
                <w:rFonts w:ascii="Times New Roman" w:hAnsi="Times New Roman" w:cs="Times New Roman"/>
                <w:color w:val="000000" w:themeColor="text1"/>
                <w:sz w:val="20"/>
              </w:rPr>
            </w:pPr>
            <w:ins w:id="448" w:author="MOHSIN ALAM" w:date="2024-12-16T09:26:00Z" w16du:dateUtc="2024-12-16T03:56:00Z">
              <w:r w:rsidRPr="00423450">
                <w:rPr>
                  <w:rFonts w:ascii="Times New Roman" w:hAnsi="Times New Roman" w:cs="Times New Roman"/>
                  <w:color w:val="000000" w:themeColor="text1"/>
                  <w:sz w:val="20"/>
                </w:rPr>
                <w:t>Bharat Petroleum Corporation Limited, Mumbai</w:t>
              </w:r>
            </w:ins>
          </w:p>
        </w:tc>
        <w:tc>
          <w:tcPr>
            <w:tcW w:w="4652" w:type="dxa"/>
            <w:tcPrChange w:id="449" w:author="MOHSIN ALAM" w:date="2024-12-16T09:54:00Z" w16du:dateUtc="2024-12-16T04:24:00Z">
              <w:tcPr>
                <w:tcW w:w="4184" w:type="dxa"/>
              </w:tcPr>
            </w:tcPrChange>
          </w:tcPr>
          <w:p w14:paraId="46DB62C5" w14:textId="77777777" w:rsidR="00E12DB4" w:rsidDel="00AE5035" w:rsidRDefault="00E12DB4" w:rsidP="00AE5035">
            <w:pPr>
              <w:spacing w:after="0" w:line="20" w:lineRule="atLeast"/>
              <w:rPr>
                <w:ins w:id="450" w:author="MOHSIN ALAM" w:date="2024-12-16T09:26:00Z" w16du:dateUtc="2024-12-16T03:56:00Z"/>
                <w:rFonts w:ascii="Times New Roman" w:hAnsi="Times New Roman" w:cs="Times New Roman"/>
                <w:smallCaps/>
                <w:color w:val="000000" w:themeColor="text1"/>
                <w:sz w:val="20"/>
              </w:rPr>
            </w:pPr>
            <w:ins w:id="451" w:author="MOHSIN ALAM" w:date="2024-12-16T09:26:00Z" w16du:dateUtc="2024-12-16T03:56:00Z">
              <w:r w:rsidRPr="00533E76">
                <w:rPr>
                  <w:rFonts w:ascii="Times New Roman" w:hAnsi="Times New Roman" w:cs="Times New Roman"/>
                  <w:smallCaps/>
                  <w:color w:val="000000" w:themeColor="text1"/>
                  <w:sz w:val="20"/>
                </w:rPr>
                <w:t xml:space="preserve">Shri D. P. </w:t>
              </w:r>
              <w:proofErr w:type="spellStart"/>
              <w:r w:rsidRPr="00533E76">
                <w:rPr>
                  <w:rFonts w:ascii="Times New Roman" w:hAnsi="Times New Roman" w:cs="Times New Roman"/>
                  <w:smallCaps/>
                  <w:color w:val="000000" w:themeColor="text1"/>
                  <w:sz w:val="20"/>
                </w:rPr>
                <w:t>Chandramore</w:t>
              </w:r>
              <w:proofErr w:type="spellEnd"/>
            </w:ins>
          </w:p>
          <w:p w14:paraId="7D5703E1" w14:textId="72C4E7AA" w:rsidR="00E12DB4" w:rsidRPr="00533E76" w:rsidRDefault="00E12DB4" w:rsidP="00A838E4">
            <w:pPr>
              <w:spacing w:after="120" w:line="20" w:lineRule="atLeast"/>
              <w:ind w:left="360"/>
              <w:rPr>
                <w:ins w:id="452" w:author="MOHSIN ALAM" w:date="2024-12-16T09:26:00Z" w16du:dateUtc="2024-12-16T03:56:00Z"/>
                <w:rFonts w:ascii="Times New Roman" w:hAnsi="Times New Roman" w:cs="Times New Roman"/>
                <w:smallCaps/>
                <w:color w:val="000000" w:themeColor="text1"/>
                <w:sz w:val="20"/>
              </w:rPr>
              <w:pPrChange w:id="453" w:author="MOHSIN ALAM" w:date="2024-12-16T09:32:00Z" w16du:dateUtc="2024-12-16T04:02:00Z">
                <w:pPr>
                  <w:framePr w:hSpace="180" w:wrap="around" w:vAnchor="text" w:hAnchor="page" w:xAlign="center" w:y="65"/>
                  <w:spacing w:after="0" w:line="20" w:lineRule="atLeast"/>
                </w:pPr>
              </w:pPrChange>
            </w:pPr>
            <w:ins w:id="454" w:author="MOHSIN ALAM" w:date="2024-12-16T09:26:00Z" w16du:dateUtc="2024-12-16T03:56:00Z">
              <w:r w:rsidRPr="00533E76">
                <w:rPr>
                  <w:rFonts w:ascii="Times New Roman" w:hAnsi="Times New Roman" w:cs="Times New Roman"/>
                  <w:smallCaps/>
                  <w:color w:val="000000" w:themeColor="text1"/>
                  <w:sz w:val="20"/>
                </w:rPr>
                <w:t>Shri Santosh N. Kale (</w:t>
              </w:r>
              <w:r w:rsidRPr="00533E76">
                <w:rPr>
                  <w:rFonts w:ascii="Times New Roman" w:hAnsi="Times New Roman" w:cs="Times New Roman"/>
                  <w:i/>
                  <w:iCs/>
                  <w:color w:val="000000" w:themeColor="text1"/>
                  <w:sz w:val="20"/>
                </w:rPr>
                <w:t>Alternate</w:t>
              </w:r>
              <w:r w:rsidRPr="00533E76">
                <w:rPr>
                  <w:rFonts w:ascii="Times New Roman" w:hAnsi="Times New Roman" w:cs="Times New Roman"/>
                  <w:smallCaps/>
                  <w:color w:val="000000" w:themeColor="text1"/>
                  <w:sz w:val="20"/>
                </w:rPr>
                <w:t xml:space="preserve">) </w:t>
              </w:r>
            </w:ins>
          </w:p>
        </w:tc>
      </w:tr>
      <w:tr w:rsidR="00E12DB4" w:rsidRPr="00217D2C" w14:paraId="0370AF39" w14:textId="77777777" w:rsidTr="00FD6475">
        <w:trPr>
          <w:trHeight w:val="453"/>
          <w:ins w:id="455" w:author="MOHSIN ALAM" w:date="2024-12-16T09:26:00Z" w16du:dateUtc="2024-12-16T03:56:00Z"/>
          <w:trPrChange w:id="456" w:author="MOHSIN ALAM" w:date="2024-12-16T09:54:00Z" w16du:dateUtc="2024-12-16T04:24:00Z">
            <w:trPr>
              <w:gridAfter w:val="0"/>
              <w:trHeight w:val="453"/>
            </w:trPr>
          </w:trPrChange>
        </w:trPr>
        <w:tc>
          <w:tcPr>
            <w:tcW w:w="4698" w:type="dxa"/>
            <w:tcPrChange w:id="457" w:author="MOHSIN ALAM" w:date="2024-12-16T09:54:00Z" w16du:dateUtc="2024-12-16T04:24:00Z">
              <w:tcPr>
                <w:tcW w:w="5166" w:type="dxa"/>
                <w:gridSpan w:val="3"/>
              </w:tcPr>
            </w:tcPrChange>
          </w:tcPr>
          <w:p w14:paraId="4B6EE13B" w14:textId="77777777" w:rsidR="00E12DB4" w:rsidRPr="00423450" w:rsidRDefault="00E12DB4" w:rsidP="005B7CDA">
            <w:pPr>
              <w:spacing w:after="0" w:line="20" w:lineRule="atLeast"/>
              <w:rPr>
                <w:ins w:id="458" w:author="MOHSIN ALAM" w:date="2024-12-16T09:26:00Z" w16du:dateUtc="2024-12-16T03:56:00Z"/>
                <w:rFonts w:ascii="Times New Roman" w:hAnsi="Times New Roman" w:cs="Times New Roman"/>
                <w:color w:val="000000" w:themeColor="text1"/>
                <w:sz w:val="20"/>
              </w:rPr>
            </w:pPr>
            <w:ins w:id="459" w:author="MOHSIN ALAM" w:date="2024-12-16T09:26:00Z" w16du:dateUtc="2024-12-16T03:56:00Z">
              <w:r w:rsidRPr="00423450">
                <w:rPr>
                  <w:rFonts w:ascii="Times New Roman" w:hAnsi="Times New Roman" w:cs="Times New Roman"/>
                  <w:color w:val="000000" w:themeColor="text1"/>
                  <w:sz w:val="20"/>
                </w:rPr>
                <w:t>Bureau of Energy Efficiency, New Delhi</w:t>
              </w:r>
            </w:ins>
          </w:p>
        </w:tc>
        <w:tc>
          <w:tcPr>
            <w:tcW w:w="4652" w:type="dxa"/>
            <w:tcPrChange w:id="460" w:author="MOHSIN ALAM" w:date="2024-12-16T09:54:00Z" w16du:dateUtc="2024-12-16T04:24:00Z">
              <w:tcPr>
                <w:tcW w:w="4184" w:type="dxa"/>
              </w:tcPr>
            </w:tcPrChange>
          </w:tcPr>
          <w:p w14:paraId="77C37C95" w14:textId="782ABF95" w:rsidR="00E12DB4" w:rsidRPr="0033281F" w:rsidDel="00014C41" w:rsidRDefault="00E12DB4" w:rsidP="00014C41">
            <w:pPr>
              <w:spacing w:after="0" w:line="20" w:lineRule="atLeast"/>
              <w:rPr>
                <w:ins w:id="461" w:author="MOHSIN ALAM" w:date="2024-12-16T09:26:00Z" w16du:dateUtc="2024-12-16T03:56:00Z"/>
                <w:rStyle w:val="col-md-8"/>
                <w:rFonts w:ascii="Times New Roman" w:hAnsi="Times New Roman"/>
                <w:smallCaps/>
                <w:color w:val="000000" w:themeColor="text1"/>
                <w:sz w:val="20"/>
                <w:rPrChange w:id="462" w:author="MOHSIN ALAM" w:date="2024-12-16T09:24:00Z" w16du:dateUtc="2024-12-16T03:54:00Z">
                  <w:rPr>
                    <w:ins w:id="463" w:author="MOHSIN ALAM" w:date="2024-12-16T09:26:00Z" w16du:dateUtc="2024-12-16T03:56:00Z"/>
                    <w:rStyle w:val="col-md-8"/>
                    <w:rFonts w:ascii="Times New Roman" w:hAnsi="Times New Roman"/>
                    <w:smallCaps/>
                    <w:color w:val="000000" w:themeColor="text1"/>
                  </w:rPr>
                </w:rPrChange>
              </w:rPr>
            </w:pPr>
            <w:proofErr w:type="spellStart"/>
            <w:ins w:id="464" w:author="MOHSIN ALAM" w:date="2024-12-16T09:26:00Z" w16du:dateUtc="2024-12-16T03:56:00Z">
              <w:r w:rsidRPr="0033281F">
                <w:rPr>
                  <w:rFonts w:ascii="Times New Roman" w:hAnsi="Times New Roman" w:cs="Times New Roman"/>
                  <w:smallCaps/>
                  <w:color w:val="000000" w:themeColor="text1"/>
                  <w:sz w:val="20"/>
                </w:rPr>
                <w:t>Ms</w:t>
              </w:r>
              <w:proofErr w:type="spellEnd"/>
              <w:r w:rsidRPr="0033281F">
                <w:rPr>
                  <w:rStyle w:val="col-md-8"/>
                  <w:rFonts w:ascii="Times New Roman" w:hAnsi="Times New Roman"/>
                  <w:smallCaps/>
                  <w:color w:val="000000" w:themeColor="text1"/>
                  <w:sz w:val="20"/>
                  <w:rPrChange w:id="465" w:author="MOHSIN ALAM" w:date="2024-12-16T09:24:00Z" w16du:dateUtc="2024-12-16T03:54:00Z">
                    <w:rPr>
                      <w:rStyle w:val="col-md-8"/>
                      <w:rFonts w:ascii="Times New Roman" w:hAnsi="Times New Roman"/>
                      <w:smallCaps/>
                      <w:color w:val="000000" w:themeColor="text1"/>
                    </w:rPr>
                  </w:rPrChange>
                </w:rPr>
                <w:t xml:space="preserve"> </w:t>
              </w:r>
              <w:proofErr w:type="spellStart"/>
              <w:r w:rsidRPr="0033281F">
                <w:rPr>
                  <w:rStyle w:val="col-md-8"/>
                  <w:rFonts w:ascii="Times New Roman" w:hAnsi="Times New Roman"/>
                  <w:smallCaps/>
                  <w:color w:val="000000" w:themeColor="text1"/>
                  <w:sz w:val="20"/>
                  <w:rPrChange w:id="466" w:author="MOHSIN ALAM" w:date="2024-12-16T09:24:00Z" w16du:dateUtc="2024-12-16T03:54:00Z">
                    <w:rPr>
                      <w:rStyle w:val="col-md-8"/>
                      <w:rFonts w:ascii="Times New Roman" w:hAnsi="Times New Roman"/>
                      <w:smallCaps/>
                      <w:color w:val="000000" w:themeColor="text1"/>
                    </w:rPr>
                  </w:rPrChange>
                </w:rPr>
                <w:t>Pravatanalini</w:t>
              </w:r>
              <w:proofErr w:type="spellEnd"/>
              <w:r w:rsidRPr="0033281F">
                <w:rPr>
                  <w:rStyle w:val="col-md-8"/>
                  <w:rFonts w:ascii="Times New Roman" w:hAnsi="Times New Roman"/>
                  <w:smallCaps/>
                  <w:color w:val="000000" w:themeColor="text1"/>
                  <w:sz w:val="20"/>
                  <w:rPrChange w:id="467" w:author="MOHSIN ALAM" w:date="2024-12-16T09:24:00Z" w16du:dateUtc="2024-12-16T03:54:00Z">
                    <w:rPr>
                      <w:rStyle w:val="col-md-8"/>
                      <w:rFonts w:ascii="Times New Roman" w:hAnsi="Times New Roman"/>
                      <w:smallCaps/>
                      <w:color w:val="000000" w:themeColor="text1"/>
                    </w:rPr>
                  </w:rPrChange>
                </w:rPr>
                <w:t xml:space="preserve"> Samal</w:t>
              </w:r>
            </w:ins>
          </w:p>
          <w:p w14:paraId="1172D108" w14:textId="49AA6E28" w:rsidR="00E12DB4" w:rsidRPr="0033281F" w:rsidDel="00014C41" w:rsidRDefault="00E12DB4" w:rsidP="00A838E4">
            <w:pPr>
              <w:spacing w:after="0" w:line="20" w:lineRule="atLeast"/>
              <w:ind w:left="360"/>
              <w:rPr>
                <w:ins w:id="468" w:author="MOHSIN ALAM" w:date="2024-12-16T09:26:00Z" w16du:dateUtc="2024-12-16T03:56:00Z"/>
                <w:rFonts w:ascii="Times New Roman" w:hAnsi="Times New Roman" w:cs="Times New Roman"/>
                <w:smallCaps/>
                <w:color w:val="000000" w:themeColor="text1"/>
                <w:sz w:val="20"/>
              </w:rPr>
              <w:pPrChange w:id="469" w:author="MOHSIN ALAM" w:date="2024-12-16T09:32:00Z" w16du:dateUtc="2024-12-16T04:02:00Z">
                <w:pPr>
                  <w:framePr w:hSpace="180" w:wrap="around" w:vAnchor="text" w:hAnchor="page" w:xAlign="center" w:y="65"/>
                  <w:spacing w:after="0" w:line="20" w:lineRule="atLeast"/>
                </w:pPr>
              </w:pPrChange>
            </w:pPr>
            <w:ins w:id="470" w:author="MOHSIN ALAM" w:date="2024-12-16T09:26:00Z" w16du:dateUtc="2024-12-16T03:56:00Z">
              <w:r w:rsidRPr="0033281F">
                <w:rPr>
                  <w:rStyle w:val="col-md-8"/>
                  <w:rFonts w:ascii="Times New Roman" w:hAnsi="Times New Roman"/>
                  <w:smallCaps/>
                  <w:color w:val="000000" w:themeColor="text1"/>
                  <w:sz w:val="20"/>
                  <w:rPrChange w:id="471" w:author="MOHSIN ALAM" w:date="2024-12-16T09:24:00Z" w16du:dateUtc="2024-12-16T03:54:00Z">
                    <w:rPr>
                      <w:rStyle w:val="col-md-8"/>
                      <w:rFonts w:ascii="Times New Roman" w:hAnsi="Times New Roman"/>
                      <w:smallCaps/>
                      <w:color w:val="000000" w:themeColor="text1"/>
                    </w:rPr>
                  </w:rPrChange>
                </w:rPr>
                <w:t>Shri</w:t>
              </w:r>
            </w:ins>
            <w:ins w:id="472" w:author="MOHSIN ALAM" w:date="2024-12-16T09:47:00Z" w16du:dateUtc="2024-12-16T04:17:00Z">
              <w:r w:rsidR="00836F3C">
                <w:rPr>
                  <w:rStyle w:val="col-md-8"/>
                  <w:rFonts w:ascii="Times New Roman" w:hAnsi="Times New Roman"/>
                  <w:smallCaps/>
                  <w:color w:val="000000" w:themeColor="text1"/>
                  <w:sz w:val="20"/>
                </w:rPr>
                <w:t xml:space="preserve"> </w:t>
              </w:r>
            </w:ins>
            <w:proofErr w:type="spellStart"/>
            <w:ins w:id="473" w:author="MOHSIN ALAM" w:date="2024-12-16T09:26:00Z" w16du:dateUtc="2024-12-16T03:56:00Z">
              <w:r w:rsidRPr="0033281F">
                <w:rPr>
                  <w:rStyle w:val="col-md-8"/>
                  <w:rFonts w:ascii="Times New Roman" w:hAnsi="Times New Roman"/>
                  <w:smallCaps/>
                  <w:color w:val="000000" w:themeColor="text1"/>
                  <w:sz w:val="20"/>
                  <w:rPrChange w:id="474" w:author="MOHSIN ALAM" w:date="2024-12-16T09:24:00Z" w16du:dateUtc="2024-12-16T03:54:00Z">
                    <w:rPr>
                      <w:rStyle w:val="col-md-8"/>
                      <w:rFonts w:ascii="Times New Roman" w:hAnsi="Times New Roman"/>
                      <w:smallCaps/>
                      <w:color w:val="000000" w:themeColor="text1"/>
                    </w:rPr>
                  </w:rPrChange>
                </w:rPr>
                <w:t>Mukhe</w:t>
              </w:r>
              <w:proofErr w:type="spellEnd"/>
              <w:r w:rsidRPr="0033281F">
                <w:rPr>
                  <w:rStyle w:val="col-md-8"/>
                  <w:rFonts w:ascii="Times New Roman" w:hAnsi="Times New Roman"/>
                  <w:smallCaps/>
                  <w:color w:val="000000" w:themeColor="text1"/>
                  <w:sz w:val="20"/>
                  <w:rPrChange w:id="475" w:author="MOHSIN ALAM" w:date="2024-12-16T09:24:00Z" w16du:dateUtc="2024-12-16T03:54:00Z">
                    <w:rPr>
                      <w:rStyle w:val="col-md-8"/>
                      <w:rFonts w:ascii="Times New Roman" w:hAnsi="Times New Roman"/>
                      <w:smallCaps/>
                      <w:color w:val="000000" w:themeColor="text1"/>
                    </w:rPr>
                  </w:rPrChange>
                </w:rPr>
                <w:t xml:space="preserve"> K</w:t>
              </w:r>
              <w:r>
                <w:rPr>
                  <w:rStyle w:val="col-md-8"/>
                  <w:rFonts w:ascii="Times New Roman" w:hAnsi="Times New Roman"/>
                  <w:smallCaps/>
                  <w:color w:val="000000" w:themeColor="text1"/>
                  <w:sz w:val="20"/>
                </w:rPr>
                <w:t>.</w:t>
              </w:r>
              <w:r w:rsidRPr="0033281F">
                <w:rPr>
                  <w:rStyle w:val="col-md-8"/>
                  <w:rFonts w:ascii="Times New Roman" w:hAnsi="Times New Roman"/>
                  <w:smallCaps/>
                  <w:color w:val="000000" w:themeColor="text1"/>
                  <w:sz w:val="20"/>
                  <w:rPrChange w:id="476" w:author="MOHSIN ALAM" w:date="2024-12-16T09:24:00Z" w16du:dateUtc="2024-12-16T03:54:00Z">
                    <w:rPr>
                      <w:rStyle w:val="col-md-8"/>
                      <w:rFonts w:ascii="Times New Roman" w:hAnsi="Times New Roman"/>
                      <w:smallCaps/>
                      <w:color w:val="000000" w:themeColor="text1"/>
                    </w:rPr>
                  </w:rPrChange>
                </w:rPr>
                <w:t xml:space="preserve"> Sai Satvik</w:t>
              </w:r>
              <w:r>
                <w:rPr>
                  <w:rStyle w:val="col-md-8"/>
                  <w:rFonts w:ascii="Times New Roman" w:hAnsi="Times New Roman"/>
                  <w:smallCaps/>
                  <w:color w:val="000000" w:themeColor="text1"/>
                  <w:sz w:val="20"/>
                </w:rPr>
                <w:t xml:space="preserve"> </w:t>
              </w:r>
              <w:r w:rsidRPr="0033281F">
                <w:rPr>
                  <w:rFonts w:ascii="Times New Roman" w:hAnsi="Times New Roman" w:cs="Times New Roman"/>
                  <w:smallCaps/>
                  <w:color w:val="000000" w:themeColor="text1"/>
                  <w:sz w:val="20"/>
                </w:rPr>
                <w:t>(</w:t>
              </w:r>
              <w:r w:rsidRPr="0033281F">
                <w:rPr>
                  <w:rFonts w:ascii="Times New Roman" w:hAnsi="Times New Roman" w:cs="Times New Roman"/>
                  <w:i/>
                  <w:iCs/>
                  <w:color w:val="000000" w:themeColor="text1"/>
                  <w:sz w:val="20"/>
                </w:rPr>
                <w:t>Alternate</w:t>
              </w:r>
              <w:r w:rsidRPr="0033281F">
                <w:rPr>
                  <w:rFonts w:ascii="Times New Roman" w:hAnsi="Times New Roman" w:cs="Times New Roman"/>
                  <w:smallCaps/>
                  <w:color w:val="000000" w:themeColor="text1"/>
                  <w:sz w:val="20"/>
                </w:rPr>
                <w:t xml:space="preserve"> I)</w:t>
              </w:r>
            </w:ins>
          </w:p>
          <w:p w14:paraId="64469937" w14:textId="4A94E335" w:rsidR="00E12DB4" w:rsidRPr="00533E76" w:rsidRDefault="00E12DB4" w:rsidP="00A838E4">
            <w:pPr>
              <w:spacing w:after="120" w:line="20" w:lineRule="atLeast"/>
              <w:ind w:left="360"/>
              <w:rPr>
                <w:ins w:id="477" w:author="MOHSIN ALAM" w:date="2024-12-16T09:26:00Z" w16du:dateUtc="2024-12-16T03:56:00Z"/>
                <w:rFonts w:ascii="Times New Roman" w:hAnsi="Times New Roman" w:cs="Times New Roman"/>
                <w:smallCaps/>
                <w:color w:val="000000" w:themeColor="text1"/>
                <w:sz w:val="20"/>
              </w:rPr>
              <w:pPrChange w:id="478" w:author="MOHSIN ALAM" w:date="2024-12-16T09:32:00Z" w16du:dateUtc="2024-12-16T04:02:00Z">
                <w:pPr>
                  <w:framePr w:hSpace="180" w:wrap="around" w:vAnchor="text" w:hAnchor="page" w:xAlign="center" w:y="65"/>
                  <w:spacing w:after="0" w:line="20" w:lineRule="atLeast"/>
                </w:pPr>
              </w:pPrChange>
            </w:pPr>
            <w:ins w:id="479" w:author="MOHSIN ALAM" w:date="2024-12-16T09:26:00Z" w16du:dateUtc="2024-12-16T03:56:00Z">
              <w:r w:rsidRPr="0033281F">
                <w:rPr>
                  <w:rFonts w:ascii="Times New Roman" w:hAnsi="Times New Roman" w:cs="Times New Roman"/>
                  <w:smallCaps/>
                  <w:color w:val="000000" w:themeColor="text1"/>
                  <w:sz w:val="20"/>
                </w:rPr>
                <w:t>Shri Kamran Shaikh (</w:t>
              </w:r>
              <w:r w:rsidRPr="0033281F">
                <w:rPr>
                  <w:rFonts w:ascii="Times New Roman" w:hAnsi="Times New Roman" w:cs="Times New Roman"/>
                  <w:i/>
                  <w:iCs/>
                  <w:color w:val="000000" w:themeColor="text1"/>
                  <w:sz w:val="20"/>
                </w:rPr>
                <w:t>Alternate</w:t>
              </w:r>
              <w:r w:rsidRPr="0033281F">
                <w:rPr>
                  <w:rFonts w:ascii="Times New Roman" w:hAnsi="Times New Roman" w:cs="Times New Roman"/>
                  <w:smallCaps/>
                  <w:color w:val="000000" w:themeColor="text1"/>
                  <w:sz w:val="20"/>
                </w:rPr>
                <w:t xml:space="preserve"> II)</w:t>
              </w:r>
            </w:ins>
          </w:p>
        </w:tc>
      </w:tr>
      <w:tr w:rsidR="00E12DB4" w:rsidRPr="00217D2C" w14:paraId="4C34CFF3" w14:textId="77777777" w:rsidTr="00FD6475">
        <w:trPr>
          <w:ins w:id="480" w:author="MOHSIN ALAM" w:date="2024-12-16T09:26:00Z" w16du:dateUtc="2024-12-16T03:56:00Z"/>
          <w:trPrChange w:id="481" w:author="MOHSIN ALAM" w:date="2024-12-16T09:54:00Z" w16du:dateUtc="2024-12-16T04:24:00Z">
            <w:trPr>
              <w:gridAfter w:val="0"/>
            </w:trPr>
          </w:trPrChange>
        </w:trPr>
        <w:tc>
          <w:tcPr>
            <w:tcW w:w="4698" w:type="dxa"/>
            <w:tcPrChange w:id="482" w:author="MOHSIN ALAM" w:date="2024-12-16T09:54:00Z" w16du:dateUtc="2024-12-16T04:24:00Z">
              <w:tcPr>
                <w:tcW w:w="5166" w:type="dxa"/>
                <w:gridSpan w:val="3"/>
              </w:tcPr>
            </w:tcPrChange>
          </w:tcPr>
          <w:p w14:paraId="14FEC1D3" w14:textId="77777777" w:rsidR="00E12DB4" w:rsidRPr="00423450" w:rsidRDefault="00E12DB4" w:rsidP="00A838E4">
            <w:pPr>
              <w:spacing w:after="120" w:line="20" w:lineRule="atLeast"/>
              <w:ind w:left="540" w:hanging="540"/>
              <w:rPr>
                <w:ins w:id="483" w:author="MOHSIN ALAM" w:date="2024-12-16T09:26:00Z" w16du:dateUtc="2024-12-16T03:56:00Z"/>
                <w:rFonts w:ascii="Times New Roman" w:hAnsi="Times New Roman" w:cs="Times New Roman"/>
                <w:color w:val="000000" w:themeColor="text1"/>
                <w:sz w:val="20"/>
              </w:rPr>
              <w:pPrChange w:id="484" w:author="MOHSIN ALAM" w:date="2024-12-16T09:32:00Z" w16du:dateUtc="2024-12-16T04:02:00Z">
                <w:pPr>
                  <w:framePr w:hSpace="180" w:wrap="around" w:vAnchor="text" w:hAnchor="page" w:xAlign="center" w:y="65"/>
                  <w:spacing w:after="0" w:line="20" w:lineRule="atLeast"/>
                </w:pPr>
              </w:pPrChange>
            </w:pPr>
            <w:ins w:id="485" w:author="MOHSIN ALAM" w:date="2024-12-16T09:26:00Z" w16du:dateUtc="2024-12-16T03:56:00Z">
              <w:r w:rsidRPr="00423450">
                <w:rPr>
                  <w:rFonts w:ascii="Times New Roman" w:hAnsi="Times New Roman" w:cs="Times New Roman"/>
                  <w:color w:val="000000" w:themeColor="text1"/>
                  <w:sz w:val="20"/>
                </w:rPr>
                <w:t xml:space="preserve">Central Water and Power Research Station (CWPRS), Pune </w:t>
              </w:r>
            </w:ins>
          </w:p>
        </w:tc>
        <w:tc>
          <w:tcPr>
            <w:tcW w:w="4652" w:type="dxa"/>
            <w:tcPrChange w:id="486" w:author="MOHSIN ALAM" w:date="2024-12-16T09:54:00Z" w16du:dateUtc="2024-12-16T04:24:00Z">
              <w:tcPr>
                <w:tcW w:w="4184" w:type="dxa"/>
              </w:tcPr>
            </w:tcPrChange>
          </w:tcPr>
          <w:p w14:paraId="0C5E8443" w14:textId="77777777" w:rsidR="00E12DB4" w:rsidRPr="00533E76" w:rsidRDefault="00E12DB4" w:rsidP="005B7CDA">
            <w:pPr>
              <w:spacing w:after="0" w:line="20" w:lineRule="atLeast"/>
              <w:rPr>
                <w:ins w:id="487" w:author="MOHSIN ALAM" w:date="2024-12-16T09:26:00Z" w16du:dateUtc="2024-12-16T03:56:00Z"/>
                <w:rFonts w:ascii="Times New Roman" w:hAnsi="Times New Roman" w:cs="Times New Roman"/>
                <w:smallCaps/>
                <w:color w:val="000000" w:themeColor="text1"/>
                <w:sz w:val="20"/>
              </w:rPr>
            </w:pPr>
            <w:ins w:id="488" w:author="MOHSIN ALAM" w:date="2024-12-16T09:26:00Z" w16du:dateUtc="2024-12-16T03:56:00Z">
              <w:r w:rsidRPr="00533E76">
                <w:rPr>
                  <w:rFonts w:ascii="Times New Roman" w:hAnsi="Times New Roman" w:cs="Times New Roman"/>
                  <w:smallCaps/>
                  <w:color w:val="000000" w:themeColor="text1"/>
                  <w:sz w:val="20"/>
                </w:rPr>
                <w:t xml:space="preserve">Shri Abdul </w:t>
              </w:r>
              <w:proofErr w:type="spellStart"/>
              <w:r w:rsidRPr="00533E76">
                <w:rPr>
                  <w:rFonts w:ascii="Times New Roman" w:hAnsi="Times New Roman" w:cs="Times New Roman"/>
                  <w:smallCaps/>
                  <w:color w:val="000000" w:themeColor="text1"/>
                  <w:sz w:val="20"/>
                </w:rPr>
                <w:t>Rahiman</w:t>
              </w:r>
              <w:proofErr w:type="spellEnd"/>
              <w:r w:rsidRPr="00533E76">
                <w:rPr>
                  <w:rFonts w:ascii="Times New Roman" w:hAnsi="Times New Roman" w:cs="Times New Roman"/>
                  <w:smallCaps/>
                  <w:color w:val="000000" w:themeColor="text1"/>
                  <w:sz w:val="20"/>
                </w:rPr>
                <w:t xml:space="preserve"> </w:t>
              </w:r>
            </w:ins>
          </w:p>
          <w:p w14:paraId="2104B231" w14:textId="77777777" w:rsidR="00E12DB4" w:rsidRPr="00533E76" w:rsidRDefault="00E12DB4" w:rsidP="005B7CDA">
            <w:pPr>
              <w:spacing w:after="0" w:line="20" w:lineRule="atLeast"/>
              <w:rPr>
                <w:ins w:id="489" w:author="MOHSIN ALAM" w:date="2024-12-16T09:26:00Z" w16du:dateUtc="2024-12-16T03:56:00Z"/>
                <w:rFonts w:ascii="Times New Roman" w:hAnsi="Times New Roman" w:cs="Times New Roman"/>
                <w:smallCaps/>
                <w:color w:val="000000" w:themeColor="text1"/>
                <w:sz w:val="20"/>
              </w:rPr>
            </w:pPr>
          </w:p>
        </w:tc>
      </w:tr>
      <w:tr w:rsidR="00E12DB4" w:rsidRPr="00217D2C" w14:paraId="42806DDB" w14:textId="77777777" w:rsidTr="00FD6475">
        <w:trPr>
          <w:trHeight w:val="669"/>
          <w:ins w:id="490" w:author="MOHSIN ALAM" w:date="2024-12-16T09:26:00Z" w16du:dateUtc="2024-12-16T03:56:00Z"/>
          <w:trPrChange w:id="491" w:author="MOHSIN ALAM" w:date="2024-12-16T09:54:00Z" w16du:dateUtc="2024-12-16T04:24:00Z">
            <w:trPr>
              <w:gridAfter w:val="0"/>
              <w:trHeight w:val="669"/>
            </w:trPr>
          </w:trPrChange>
        </w:trPr>
        <w:tc>
          <w:tcPr>
            <w:tcW w:w="4698" w:type="dxa"/>
            <w:tcPrChange w:id="492" w:author="MOHSIN ALAM" w:date="2024-12-16T09:54:00Z" w16du:dateUtc="2024-12-16T04:24:00Z">
              <w:tcPr>
                <w:tcW w:w="5166" w:type="dxa"/>
                <w:gridSpan w:val="3"/>
              </w:tcPr>
            </w:tcPrChange>
          </w:tcPr>
          <w:p w14:paraId="211A886D" w14:textId="77777777" w:rsidR="00E12DB4" w:rsidRPr="00423450" w:rsidRDefault="00E12DB4" w:rsidP="006E7F42">
            <w:pPr>
              <w:spacing w:after="0" w:line="20" w:lineRule="atLeast"/>
              <w:ind w:left="540" w:hanging="540"/>
              <w:rPr>
                <w:ins w:id="493" w:author="MOHSIN ALAM" w:date="2024-12-16T09:26:00Z" w16du:dateUtc="2024-12-16T03:56:00Z"/>
                <w:rFonts w:ascii="Times New Roman" w:hAnsi="Times New Roman" w:cs="Times New Roman"/>
                <w:color w:val="000000" w:themeColor="text1"/>
                <w:sz w:val="20"/>
              </w:rPr>
              <w:pPrChange w:id="494" w:author="MOHSIN ALAM" w:date="2024-12-16T09:27:00Z" w16du:dateUtc="2024-12-16T03:57:00Z">
                <w:pPr>
                  <w:framePr w:hSpace="180" w:wrap="around" w:vAnchor="text" w:hAnchor="page" w:xAlign="center" w:y="65"/>
                  <w:spacing w:after="0" w:line="20" w:lineRule="atLeast"/>
                </w:pPr>
              </w:pPrChange>
            </w:pPr>
            <w:ins w:id="495" w:author="MOHSIN ALAM" w:date="2024-12-16T09:26:00Z" w16du:dateUtc="2024-12-16T03:56:00Z">
              <w:r w:rsidRPr="00423450">
                <w:rPr>
                  <w:rFonts w:ascii="Times New Roman" w:hAnsi="Times New Roman" w:cs="Times New Roman"/>
                  <w:color w:val="000000" w:themeColor="text1"/>
                  <w:sz w:val="20"/>
                </w:rPr>
                <w:t>Crompton Greaves Consumer Electricals Limited, Ahmednagar</w:t>
              </w:r>
              <w:r w:rsidRPr="00423450">
                <w:rPr>
                  <w:rFonts w:ascii="Times New Roman" w:hAnsi="Times New Roman" w:cs="Times New Roman"/>
                  <w:color w:val="000000" w:themeColor="text1"/>
                  <w:sz w:val="20"/>
                </w:rPr>
                <w:tab/>
              </w:r>
            </w:ins>
          </w:p>
        </w:tc>
        <w:tc>
          <w:tcPr>
            <w:tcW w:w="4652" w:type="dxa"/>
            <w:tcPrChange w:id="496" w:author="MOHSIN ALAM" w:date="2024-12-16T09:54:00Z" w16du:dateUtc="2024-12-16T04:24:00Z">
              <w:tcPr>
                <w:tcW w:w="4184" w:type="dxa"/>
              </w:tcPr>
            </w:tcPrChange>
          </w:tcPr>
          <w:p w14:paraId="11F08DB3" w14:textId="77777777" w:rsidR="00E12DB4" w:rsidDel="00014C41" w:rsidRDefault="00E12DB4" w:rsidP="00014C41">
            <w:pPr>
              <w:spacing w:after="0" w:line="20" w:lineRule="atLeast"/>
              <w:rPr>
                <w:ins w:id="497" w:author="MOHSIN ALAM" w:date="2024-12-16T09:26:00Z" w16du:dateUtc="2024-12-16T03:56:00Z"/>
                <w:rFonts w:ascii="Times New Roman" w:hAnsi="Times New Roman" w:cs="Times New Roman"/>
                <w:smallCaps/>
                <w:color w:val="000000" w:themeColor="text1"/>
                <w:sz w:val="20"/>
              </w:rPr>
            </w:pPr>
            <w:ins w:id="498" w:author="MOHSIN ALAM" w:date="2024-12-16T09:26:00Z" w16du:dateUtc="2024-12-16T03:56:00Z">
              <w:r w:rsidRPr="00533E76">
                <w:rPr>
                  <w:rFonts w:ascii="Times New Roman" w:hAnsi="Times New Roman" w:cs="Times New Roman"/>
                  <w:smallCaps/>
                  <w:color w:val="000000" w:themeColor="text1"/>
                  <w:sz w:val="20"/>
                </w:rPr>
                <w:t xml:space="preserve">Shri Parvin </w:t>
              </w:r>
              <w:proofErr w:type="spellStart"/>
              <w:r w:rsidRPr="00533E76">
                <w:rPr>
                  <w:rFonts w:ascii="Times New Roman" w:hAnsi="Times New Roman" w:cs="Times New Roman"/>
                  <w:smallCaps/>
                  <w:color w:val="000000" w:themeColor="text1"/>
                  <w:sz w:val="20"/>
                </w:rPr>
                <w:t>Garje</w:t>
              </w:r>
              <w:proofErr w:type="spellEnd"/>
              <w:r w:rsidRPr="00533E76" w:rsidDel="00014C41">
                <w:rPr>
                  <w:rFonts w:ascii="Times New Roman" w:hAnsi="Times New Roman" w:cs="Times New Roman"/>
                  <w:smallCaps/>
                  <w:color w:val="000000" w:themeColor="text1"/>
                  <w:sz w:val="20"/>
                </w:rPr>
                <w:t xml:space="preserve"> </w:t>
              </w:r>
            </w:ins>
          </w:p>
          <w:p w14:paraId="38575E07" w14:textId="3FE15463" w:rsidR="00E12DB4" w:rsidDel="00014C41" w:rsidRDefault="00E12DB4" w:rsidP="00A838E4">
            <w:pPr>
              <w:spacing w:after="0" w:line="20" w:lineRule="atLeast"/>
              <w:ind w:left="360"/>
              <w:rPr>
                <w:ins w:id="499" w:author="MOHSIN ALAM" w:date="2024-12-16T09:26:00Z" w16du:dateUtc="2024-12-16T03:56:00Z"/>
                <w:rFonts w:ascii="Times New Roman" w:hAnsi="Times New Roman" w:cs="Times New Roman"/>
                <w:smallCaps/>
                <w:color w:val="000000" w:themeColor="text1"/>
                <w:sz w:val="20"/>
              </w:rPr>
              <w:pPrChange w:id="500" w:author="MOHSIN ALAM" w:date="2024-12-16T09:32:00Z" w16du:dateUtc="2024-12-16T04:02:00Z">
                <w:pPr>
                  <w:framePr w:hSpace="180" w:wrap="around" w:vAnchor="text" w:hAnchor="page" w:xAlign="center" w:y="65"/>
                  <w:spacing w:after="0" w:line="20" w:lineRule="atLeast"/>
                </w:pPr>
              </w:pPrChange>
            </w:pPr>
            <w:ins w:id="501" w:author="MOHSIN ALAM" w:date="2024-12-16T09:26:00Z" w16du:dateUtc="2024-12-16T03:56:00Z">
              <w:r w:rsidRPr="00533E76">
                <w:rPr>
                  <w:rFonts w:ascii="Times New Roman" w:hAnsi="Times New Roman" w:cs="Times New Roman"/>
                  <w:smallCaps/>
                  <w:color w:val="000000" w:themeColor="text1"/>
                  <w:sz w:val="20"/>
                </w:rPr>
                <w:t xml:space="preserve">Shri Parvin </w:t>
              </w:r>
              <w:proofErr w:type="spellStart"/>
              <w:r w:rsidRPr="00533E76">
                <w:rPr>
                  <w:rFonts w:ascii="Times New Roman" w:hAnsi="Times New Roman" w:cs="Times New Roman"/>
                  <w:smallCaps/>
                  <w:color w:val="000000" w:themeColor="text1"/>
                  <w:sz w:val="20"/>
                </w:rPr>
                <w:t>Murdekar</w:t>
              </w:r>
              <w:proofErr w:type="spellEnd"/>
              <w:r w:rsidRPr="00533E76">
                <w:rPr>
                  <w:rFonts w:ascii="Times New Roman" w:hAnsi="Times New Roman" w:cs="Times New Roman"/>
                  <w:smallCaps/>
                  <w:color w:val="000000" w:themeColor="text1"/>
                  <w:sz w:val="20"/>
                </w:rPr>
                <w:t xml:space="preserve"> (</w:t>
              </w:r>
              <w:r w:rsidRPr="00533E76">
                <w:rPr>
                  <w:rFonts w:ascii="Times New Roman" w:hAnsi="Times New Roman" w:cs="Times New Roman"/>
                  <w:i/>
                  <w:iCs/>
                  <w:color w:val="000000" w:themeColor="text1"/>
                  <w:sz w:val="20"/>
                </w:rPr>
                <w:t>Alternate</w:t>
              </w:r>
            </w:ins>
            <w:ins w:id="502" w:author="MOHSIN ALAM" w:date="2024-12-16T09:32:00Z" w16du:dateUtc="2024-12-16T04:02:00Z">
              <w:r w:rsidR="00A838E4">
                <w:rPr>
                  <w:rFonts w:ascii="Times New Roman" w:hAnsi="Times New Roman" w:cs="Times New Roman"/>
                  <w:i/>
                  <w:iCs/>
                  <w:color w:val="000000" w:themeColor="text1"/>
                  <w:sz w:val="20"/>
                </w:rPr>
                <w:t xml:space="preserve"> </w:t>
              </w:r>
            </w:ins>
            <w:ins w:id="503" w:author="MOHSIN ALAM" w:date="2024-12-16T09:26:00Z" w16du:dateUtc="2024-12-16T03:56:00Z">
              <w:r w:rsidRPr="00533E76">
                <w:rPr>
                  <w:rFonts w:ascii="Times New Roman" w:hAnsi="Times New Roman" w:cs="Times New Roman"/>
                  <w:iCs/>
                  <w:color w:val="000000" w:themeColor="text1"/>
                  <w:sz w:val="20"/>
                </w:rPr>
                <w:t>I</w:t>
              </w:r>
              <w:r w:rsidRPr="00533E76">
                <w:rPr>
                  <w:rFonts w:ascii="Times New Roman" w:hAnsi="Times New Roman" w:cs="Times New Roman"/>
                  <w:smallCaps/>
                  <w:color w:val="000000" w:themeColor="text1"/>
                  <w:sz w:val="20"/>
                </w:rPr>
                <w:t>)</w:t>
              </w:r>
            </w:ins>
          </w:p>
          <w:p w14:paraId="5B00A32A" w14:textId="09B33C06" w:rsidR="00E12DB4" w:rsidRPr="00533E76" w:rsidRDefault="00E12DB4" w:rsidP="00A838E4">
            <w:pPr>
              <w:spacing w:after="120" w:line="20" w:lineRule="atLeast"/>
              <w:ind w:left="360"/>
              <w:rPr>
                <w:ins w:id="504" w:author="MOHSIN ALAM" w:date="2024-12-16T09:26:00Z" w16du:dateUtc="2024-12-16T03:56:00Z"/>
                <w:rFonts w:ascii="Times New Roman" w:hAnsi="Times New Roman" w:cs="Times New Roman"/>
                <w:smallCaps/>
                <w:color w:val="000000" w:themeColor="text1"/>
                <w:sz w:val="20"/>
              </w:rPr>
              <w:pPrChange w:id="505" w:author="MOHSIN ALAM" w:date="2024-12-16T09:32:00Z" w16du:dateUtc="2024-12-16T04:02:00Z">
                <w:pPr>
                  <w:framePr w:hSpace="180" w:wrap="around" w:vAnchor="text" w:hAnchor="page" w:xAlign="center" w:y="65"/>
                  <w:spacing w:after="0" w:line="20" w:lineRule="atLeast"/>
                </w:pPr>
              </w:pPrChange>
            </w:pPr>
            <w:ins w:id="506" w:author="MOHSIN ALAM" w:date="2024-12-16T09:26:00Z" w16du:dateUtc="2024-12-16T03:56:00Z">
              <w:r w:rsidRPr="00533E76">
                <w:rPr>
                  <w:rFonts w:ascii="Times New Roman" w:hAnsi="Times New Roman" w:cs="Times New Roman"/>
                  <w:smallCaps/>
                  <w:color w:val="000000" w:themeColor="text1"/>
                  <w:sz w:val="20"/>
                </w:rPr>
                <w:t xml:space="preserve">Shri Rohit </w:t>
              </w:r>
              <w:proofErr w:type="spellStart"/>
              <w:r w:rsidRPr="00533E76">
                <w:rPr>
                  <w:rFonts w:ascii="Times New Roman" w:hAnsi="Times New Roman" w:cs="Times New Roman"/>
                  <w:smallCaps/>
                  <w:color w:val="000000" w:themeColor="text1"/>
                  <w:sz w:val="20"/>
                </w:rPr>
                <w:t>Bhadane</w:t>
              </w:r>
            </w:ins>
            <w:proofErr w:type="spellEnd"/>
            <w:ins w:id="507" w:author="MOHSIN ALAM" w:date="2024-12-16T09:45:00Z" w16du:dateUtc="2024-12-16T04:15:00Z">
              <w:r w:rsidR="000A7773">
                <w:rPr>
                  <w:rFonts w:ascii="Times New Roman" w:hAnsi="Times New Roman" w:cs="Times New Roman"/>
                  <w:smallCaps/>
                  <w:color w:val="000000" w:themeColor="text1"/>
                  <w:sz w:val="20"/>
                </w:rPr>
                <w:t xml:space="preserve"> </w:t>
              </w:r>
            </w:ins>
            <w:ins w:id="508" w:author="MOHSIN ALAM" w:date="2024-12-16T09:26:00Z" w16du:dateUtc="2024-12-16T03:56:00Z">
              <w:r w:rsidRPr="00533E76">
                <w:rPr>
                  <w:rFonts w:ascii="Times New Roman" w:hAnsi="Times New Roman" w:cs="Times New Roman"/>
                  <w:smallCaps/>
                  <w:color w:val="000000" w:themeColor="text1"/>
                  <w:sz w:val="20"/>
                </w:rPr>
                <w:t>(</w:t>
              </w:r>
              <w:r w:rsidRPr="00533E76">
                <w:rPr>
                  <w:rFonts w:ascii="Times New Roman" w:hAnsi="Times New Roman" w:cs="Times New Roman"/>
                  <w:i/>
                  <w:iCs/>
                  <w:color w:val="000000" w:themeColor="text1"/>
                  <w:sz w:val="20"/>
                </w:rPr>
                <w:t xml:space="preserve">Alternate </w:t>
              </w:r>
              <w:r w:rsidRPr="00533E76">
                <w:rPr>
                  <w:rFonts w:ascii="Times New Roman" w:hAnsi="Times New Roman" w:cs="Times New Roman"/>
                  <w:iCs/>
                  <w:color w:val="000000" w:themeColor="text1"/>
                  <w:sz w:val="20"/>
                </w:rPr>
                <w:t>II</w:t>
              </w:r>
              <w:r w:rsidRPr="00533E76">
                <w:rPr>
                  <w:rFonts w:ascii="Times New Roman" w:hAnsi="Times New Roman" w:cs="Times New Roman"/>
                  <w:smallCaps/>
                  <w:color w:val="000000" w:themeColor="text1"/>
                  <w:sz w:val="20"/>
                </w:rPr>
                <w:t>)</w:t>
              </w:r>
            </w:ins>
          </w:p>
        </w:tc>
      </w:tr>
      <w:tr w:rsidR="00E12DB4" w:rsidRPr="00217D2C" w14:paraId="2A7D84FA" w14:textId="77777777" w:rsidTr="00FD6475">
        <w:trPr>
          <w:ins w:id="509" w:author="MOHSIN ALAM" w:date="2024-12-16T09:26:00Z" w16du:dateUtc="2024-12-16T03:56:00Z"/>
          <w:trPrChange w:id="510" w:author="MOHSIN ALAM" w:date="2024-12-16T09:54:00Z" w16du:dateUtc="2024-12-16T04:24:00Z">
            <w:trPr>
              <w:gridAfter w:val="0"/>
            </w:trPr>
          </w:trPrChange>
        </w:trPr>
        <w:tc>
          <w:tcPr>
            <w:tcW w:w="4698" w:type="dxa"/>
            <w:tcPrChange w:id="511" w:author="MOHSIN ALAM" w:date="2024-12-16T09:54:00Z" w16du:dateUtc="2024-12-16T04:24:00Z">
              <w:tcPr>
                <w:tcW w:w="5166" w:type="dxa"/>
                <w:gridSpan w:val="3"/>
              </w:tcPr>
            </w:tcPrChange>
          </w:tcPr>
          <w:p w14:paraId="54033E1A" w14:textId="77777777" w:rsidR="00E12DB4" w:rsidRPr="00423450" w:rsidRDefault="00E12DB4" w:rsidP="006E7F42">
            <w:pPr>
              <w:spacing w:after="0" w:line="20" w:lineRule="atLeast"/>
              <w:ind w:left="540" w:hanging="540"/>
              <w:rPr>
                <w:ins w:id="512" w:author="MOHSIN ALAM" w:date="2024-12-16T09:26:00Z" w16du:dateUtc="2024-12-16T03:56:00Z"/>
                <w:rFonts w:ascii="Times New Roman" w:hAnsi="Times New Roman" w:cs="Times New Roman"/>
                <w:color w:val="000000" w:themeColor="text1"/>
                <w:sz w:val="20"/>
              </w:rPr>
              <w:pPrChange w:id="513" w:author="MOHSIN ALAM" w:date="2024-12-16T09:27:00Z" w16du:dateUtc="2024-12-16T03:57:00Z">
                <w:pPr>
                  <w:framePr w:hSpace="180" w:wrap="around" w:vAnchor="text" w:hAnchor="page" w:xAlign="center" w:y="65"/>
                  <w:spacing w:after="0" w:line="20" w:lineRule="atLeast"/>
                </w:pPr>
              </w:pPrChange>
            </w:pPr>
            <w:ins w:id="514" w:author="MOHSIN ALAM" w:date="2024-12-16T09:26:00Z" w16du:dateUtc="2024-12-16T03:56:00Z">
              <w:r w:rsidRPr="00423450">
                <w:rPr>
                  <w:rFonts w:ascii="Times New Roman" w:hAnsi="Times New Roman" w:cs="Times New Roman"/>
                  <w:color w:val="000000" w:themeColor="text1"/>
                  <w:sz w:val="20"/>
                </w:rPr>
                <w:t>Electrical Research and Development Association (ERDA), Vadodara</w:t>
              </w:r>
            </w:ins>
          </w:p>
        </w:tc>
        <w:tc>
          <w:tcPr>
            <w:tcW w:w="4652" w:type="dxa"/>
            <w:tcPrChange w:id="515" w:author="MOHSIN ALAM" w:date="2024-12-16T09:54:00Z" w16du:dateUtc="2024-12-16T04:24:00Z">
              <w:tcPr>
                <w:tcW w:w="4184" w:type="dxa"/>
              </w:tcPr>
            </w:tcPrChange>
          </w:tcPr>
          <w:p w14:paraId="1B725998" w14:textId="77777777" w:rsidR="00E12DB4" w:rsidDel="00014C41" w:rsidRDefault="00E12DB4" w:rsidP="00014C41">
            <w:pPr>
              <w:spacing w:after="0" w:line="20" w:lineRule="atLeast"/>
              <w:rPr>
                <w:ins w:id="516" w:author="MOHSIN ALAM" w:date="2024-12-16T09:26:00Z" w16du:dateUtc="2024-12-16T03:56:00Z"/>
                <w:rFonts w:ascii="Times New Roman" w:hAnsi="Times New Roman" w:cs="Times New Roman"/>
                <w:smallCaps/>
                <w:color w:val="000000" w:themeColor="text1"/>
                <w:sz w:val="20"/>
              </w:rPr>
            </w:pPr>
            <w:ins w:id="517" w:author="MOHSIN ALAM" w:date="2024-12-16T09:26:00Z" w16du:dateUtc="2024-12-16T03:56:00Z">
              <w:r w:rsidRPr="00533E76">
                <w:rPr>
                  <w:rFonts w:ascii="Times New Roman" w:hAnsi="Times New Roman" w:cs="Times New Roman"/>
                  <w:smallCaps/>
                  <w:color w:val="000000" w:themeColor="text1"/>
                  <w:sz w:val="20"/>
                </w:rPr>
                <w:t>Shri Ravi Prakash Singh</w:t>
              </w:r>
            </w:ins>
          </w:p>
          <w:p w14:paraId="1AB4F090" w14:textId="1C96163D" w:rsidR="00E12DB4" w:rsidRPr="00533E76" w:rsidRDefault="00E12DB4" w:rsidP="00A838E4">
            <w:pPr>
              <w:spacing w:after="120" w:line="20" w:lineRule="atLeast"/>
              <w:ind w:left="360"/>
              <w:rPr>
                <w:ins w:id="518" w:author="MOHSIN ALAM" w:date="2024-12-16T09:26:00Z" w16du:dateUtc="2024-12-16T03:56:00Z"/>
                <w:rFonts w:ascii="Times New Roman" w:hAnsi="Times New Roman" w:cs="Times New Roman"/>
                <w:smallCaps/>
                <w:color w:val="000000" w:themeColor="text1"/>
                <w:sz w:val="20"/>
              </w:rPr>
              <w:pPrChange w:id="519" w:author="MOHSIN ALAM" w:date="2024-12-16T09:32:00Z" w16du:dateUtc="2024-12-16T04:02:00Z">
                <w:pPr>
                  <w:framePr w:hSpace="180" w:wrap="around" w:vAnchor="text" w:hAnchor="page" w:xAlign="center" w:y="65"/>
                  <w:spacing w:after="0" w:line="20" w:lineRule="atLeast"/>
                </w:pPr>
              </w:pPrChange>
            </w:pPr>
            <w:ins w:id="520" w:author="MOHSIN ALAM" w:date="2024-12-16T09:26:00Z" w16du:dateUtc="2024-12-16T03:56:00Z">
              <w:r w:rsidRPr="00533E76">
                <w:rPr>
                  <w:rFonts w:ascii="Times New Roman" w:hAnsi="Times New Roman" w:cs="Times New Roman"/>
                  <w:smallCaps/>
                  <w:color w:val="000000" w:themeColor="text1"/>
                  <w:sz w:val="20"/>
                </w:rPr>
                <w:t xml:space="preserve">Shri Jitendra </w:t>
              </w:r>
              <w:proofErr w:type="spellStart"/>
              <w:r w:rsidRPr="00533E76">
                <w:rPr>
                  <w:rFonts w:ascii="Times New Roman" w:hAnsi="Times New Roman" w:cs="Times New Roman"/>
                  <w:smallCaps/>
                  <w:color w:val="000000" w:themeColor="text1"/>
                  <w:sz w:val="20"/>
                </w:rPr>
                <w:t>Tahilwani</w:t>
              </w:r>
            </w:ins>
            <w:proofErr w:type="spellEnd"/>
            <w:ins w:id="521" w:author="MOHSIN ALAM" w:date="2024-12-16T09:32:00Z" w16du:dateUtc="2024-12-16T04:02:00Z">
              <w:r w:rsidR="00A838E4">
                <w:rPr>
                  <w:rFonts w:ascii="Times New Roman" w:hAnsi="Times New Roman" w:cs="Times New Roman"/>
                  <w:smallCaps/>
                  <w:color w:val="000000" w:themeColor="text1"/>
                  <w:sz w:val="20"/>
                </w:rPr>
                <w:t xml:space="preserve"> </w:t>
              </w:r>
            </w:ins>
            <w:ins w:id="522" w:author="MOHSIN ALAM" w:date="2024-12-16T09:26:00Z" w16du:dateUtc="2024-12-16T03:56:00Z">
              <w:r w:rsidRPr="00533E76">
                <w:rPr>
                  <w:rFonts w:ascii="Times New Roman" w:hAnsi="Times New Roman" w:cs="Times New Roman"/>
                  <w:smallCaps/>
                  <w:color w:val="000000" w:themeColor="text1"/>
                  <w:sz w:val="20"/>
                </w:rPr>
                <w:t>(</w:t>
              </w:r>
              <w:r w:rsidRPr="00533E76">
                <w:rPr>
                  <w:rFonts w:ascii="Times New Roman" w:hAnsi="Times New Roman" w:cs="Times New Roman"/>
                  <w:i/>
                  <w:iCs/>
                  <w:color w:val="000000" w:themeColor="text1"/>
                  <w:sz w:val="20"/>
                </w:rPr>
                <w:t>Alternate</w:t>
              </w:r>
              <w:r w:rsidRPr="00533E76">
                <w:rPr>
                  <w:rFonts w:ascii="Times New Roman" w:hAnsi="Times New Roman" w:cs="Times New Roman"/>
                  <w:smallCaps/>
                  <w:color w:val="000000" w:themeColor="text1"/>
                  <w:sz w:val="20"/>
                </w:rPr>
                <w:t>)</w:t>
              </w:r>
            </w:ins>
          </w:p>
        </w:tc>
      </w:tr>
      <w:tr w:rsidR="00E12DB4" w:rsidRPr="00217D2C" w14:paraId="5316328C" w14:textId="77777777" w:rsidTr="00FD6475">
        <w:trPr>
          <w:trHeight w:val="462"/>
          <w:ins w:id="523" w:author="MOHSIN ALAM" w:date="2024-12-16T09:26:00Z" w16du:dateUtc="2024-12-16T03:56:00Z"/>
          <w:trPrChange w:id="524" w:author="MOHSIN ALAM" w:date="2024-12-16T09:54:00Z" w16du:dateUtc="2024-12-16T04:24:00Z">
            <w:trPr>
              <w:gridAfter w:val="0"/>
              <w:trHeight w:val="462"/>
            </w:trPr>
          </w:trPrChange>
        </w:trPr>
        <w:tc>
          <w:tcPr>
            <w:tcW w:w="4698" w:type="dxa"/>
            <w:tcPrChange w:id="525" w:author="MOHSIN ALAM" w:date="2024-12-16T09:54:00Z" w16du:dateUtc="2024-12-16T04:24:00Z">
              <w:tcPr>
                <w:tcW w:w="5166" w:type="dxa"/>
                <w:gridSpan w:val="3"/>
              </w:tcPr>
            </w:tcPrChange>
          </w:tcPr>
          <w:p w14:paraId="2C633B4B" w14:textId="26DA8A31" w:rsidR="00E12DB4" w:rsidRPr="00423450" w:rsidRDefault="00E12DB4" w:rsidP="005B7CDA">
            <w:pPr>
              <w:spacing w:after="0" w:line="20" w:lineRule="atLeast"/>
              <w:rPr>
                <w:ins w:id="526" w:author="MOHSIN ALAM" w:date="2024-12-16T09:26:00Z" w16du:dateUtc="2024-12-16T03:56:00Z"/>
                <w:rFonts w:ascii="Times New Roman" w:hAnsi="Times New Roman" w:cs="Times New Roman"/>
                <w:color w:val="000000" w:themeColor="text1"/>
                <w:sz w:val="20"/>
              </w:rPr>
            </w:pPr>
            <w:ins w:id="527" w:author="MOHSIN ALAM" w:date="2024-12-16T09:26:00Z" w16du:dateUtc="2024-12-16T03:56:00Z">
              <w:r w:rsidRPr="00423450">
                <w:rPr>
                  <w:rFonts w:ascii="Times New Roman" w:hAnsi="Times New Roman" w:cs="Times New Roman"/>
                  <w:color w:val="000000" w:themeColor="text1"/>
                  <w:sz w:val="20"/>
                </w:rPr>
                <w:t xml:space="preserve">Engineers India Limited, New Delhi </w:t>
              </w:r>
            </w:ins>
          </w:p>
        </w:tc>
        <w:tc>
          <w:tcPr>
            <w:tcW w:w="4652" w:type="dxa"/>
            <w:tcPrChange w:id="528" w:author="MOHSIN ALAM" w:date="2024-12-16T09:54:00Z" w16du:dateUtc="2024-12-16T04:24:00Z">
              <w:tcPr>
                <w:tcW w:w="4184" w:type="dxa"/>
              </w:tcPr>
            </w:tcPrChange>
          </w:tcPr>
          <w:p w14:paraId="75E6893B" w14:textId="77777777" w:rsidR="00E12DB4" w:rsidRPr="00533E76" w:rsidRDefault="00E12DB4" w:rsidP="005B7CDA">
            <w:pPr>
              <w:spacing w:after="0" w:line="20" w:lineRule="atLeast"/>
              <w:rPr>
                <w:ins w:id="529" w:author="MOHSIN ALAM" w:date="2024-12-16T09:26:00Z" w16du:dateUtc="2024-12-16T03:56:00Z"/>
                <w:rFonts w:ascii="Times New Roman" w:hAnsi="Times New Roman" w:cs="Times New Roman"/>
                <w:smallCaps/>
                <w:color w:val="000000" w:themeColor="text1"/>
                <w:sz w:val="20"/>
              </w:rPr>
            </w:pPr>
            <w:ins w:id="530" w:author="MOHSIN ALAM" w:date="2024-12-16T09:26:00Z" w16du:dateUtc="2024-12-16T03:56:00Z">
              <w:r w:rsidRPr="00533E76">
                <w:rPr>
                  <w:rFonts w:ascii="Times New Roman" w:hAnsi="Times New Roman" w:cs="Times New Roman"/>
                  <w:smallCaps/>
                  <w:color w:val="000000" w:themeColor="text1"/>
                  <w:sz w:val="20"/>
                </w:rPr>
                <w:t>Shri Mahesh Gupta</w:t>
              </w:r>
            </w:ins>
          </w:p>
          <w:p w14:paraId="282B863C" w14:textId="0E45645E" w:rsidR="00E12DB4" w:rsidRPr="00533E76" w:rsidRDefault="00E12DB4" w:rsidP="00A838E4">
            <w:pPr>
              <w:spacing w:after="0" w:line="20" w:lineRule="atLeast"/>
              <w:ind w:left="360"/>
              <w:rPr>
                <w:ins w:id="531" w:author="MOHSIN ALAM" w:date="2024-12-16T09:26:00Z" w16du:dateUtc="2024-12-16T03:56:00Z"/>
                <w:rFonts w:ascii="Times New Roman" w:hAnsi="Times New Roman" w:cs="Times New Roman"/>
                <w:smallCaps/>
                <w:color w:val="000000" w:themeColor="text1"/>
                <w:sz w:val="20"/>
              </w:rPr>
              <w:pPrChange w:id="532" w:author="MOHSIN ALAM" w:date="2024-12-16T09:32:00Z" w16du:dateUtc="2024-12-16T04:02:00Z">
                <w:pPr>
                  <w:framePr w:hSpace="180" w:wrap="around" w:vAnchor="text" w:hAnchor="page" w:xAlign="center" w:y="65"/>
                  <w:spacing w:after="0" w:line="20" w:lineRule="atLeast"/>
                </w:pPr>
              </w:pPrChange>
            </w:pPr>
            <w:proofErr w:type="spellStart"/>
            <w:ins w:id="533" w:author="MOHSIN ALAM" w:date="2024-12-16T09:26:00Z" w16du:dateUtc="2024-12-16T03:56:00Z">
              <w:r w:rsidRPr="00533E76">
                <w:rPr>
                  <w:rFonts w:ascii="Times New Roman" w:hAnsi="Times New Roman" w:cs="Times New Roman"/>
                  <w:smallCaps/>
                  <w:color w:val="000000" w:themeColor="text1"/>
                  <w:sz w:val="20"/>
                </w:rPr>
                <w:t>Ms</w:t>
              </w:r>
              <w:proofErr w:type="spellEnd"/>
              <w:r w:rsidRPr="00533E76">
                <w:rPr>
                  <w:rFonts w:ascii="Times New Roman" w:hAnsi="Times New Roman" w:cs="Times New Roman"/>
                  <w:smallCaps/>
                  <w:color w:val="000000" w:themeColor="text1"/>
                  <w:sz w:val="20"/>
                </w:rPr>
                <w:t xml:space="preserve"> Rima Singh</w:t>
              </w:r>
            </w:ins>
            <w:ins w:id="534" w:author="MOHSIN ALAM" w:date="2024-12-16T09:47:00Z" w16du:dateUtc="2024-12-16T04:17:00Z">
              <w:r w:rsidR="00836F3C">
                <w:rPr>
                  <w:rFonts w:ascii="Times New Roman" w:hAnsi="Times New Roman" w:cs="Times New Roman"/>
                  <w:smallCaps/>
                  <w:color w:val="000000" w:themeColor="text1"/>
                  <w:sz w:val="20"/>
                </w:rPr>
                <w:t xml:space="preserve"> </w:t>
              </w:r>
            </w:ins>
            <w:ins w:id="535" w:author="MOHSIN ALAM" w:date="2024-12-16T09:26:00Z" w16du:dateUtc="2024-12-16T03:56:00Z">
              <w:r w:rsidRPr="00533E76">
                <w:rPr>
                  <w:rFonts w:ascii="Times New Roman" w:hAnsi="Times New Roman" w:cs="Times New Roman"/>
                  <w:smallCaps/>
                  <w:color w:val="000000" w:themeColor="text1"/>
                  <w:sz w:val="20"/>
                </w:rPr>
                <w:t>(</w:t>
              </w:r>
              <w:r w:rsidRPr="00533E76">
                <w:rPr>
                  <w:rFonts w:ascii="Times New Roman" w:hAnsi="Times New Roman" w:cs="Times New Roman"/>
                  <w:i/>
                  <w:iCs/>
                  <w:color w:val="000000" w:themeColor="text1"/>
                  <w:sz w:val="20"/>
                </w:rPr>
                <w:t>Alternate</w:t>
              </w:r>
            </w:ins>
            <w:ins w:id="536" w:author="MOHSIN ALAM" w:date="2024-12-16T09:32:00Z" w16du:dateUtc="2024-12-16T04:02:00Z">
              <w:r w:rsidR="00A838E4">
                <w:rPr>
                  <w:rFonts w:ascii="Times New Roman" w:hAnsi="Times New Roman" w:cs="Times New Roman"/>
                  <w:i/>
                  <w:iCs/>
                  <w:color w:val="000000" w:themeColor="text1"/>
                  <w:sz w:val="20"/>
                </w:rPr>
                <w:t xml:space="preserve"> </w:t>
              </w:r>
            </w:ins>
            <w:ins w:id="537" w:author="MOHSIN ALAM" w:date="2024-12-16T09:26:00Z" w16du:dateUtc="2024-12-16T03:56:00Z">
              <w:r w:rsidRPr="00533E76">
                <w:rPr>
                  <w:rFonts w:ascii="Times New Roman" w:hAnsi="Times New Roman" w:cs="Times New Roman"/>
                  <w:iCs/>
                  <w:color w:val="000000" w:themeColor="text1"/>
                  <w:sz w:val="20"/>
                </w:rPr>
                <w:t>I</w:t>
              </w:r>
              <w:r w:rsidRPr="00533E76">
                <w:rPr>
                  <w:rFonts w:ascii="Times New Roman" w:hAnsi="Times New Roman" w:cs="Times New Roman"/>
                  <w:smallCaps/>
                  <w:color w:val="000000" w:themeColor="text1"/>
                  <w:sz w:val="20"/>
                </w:rPr>
                <w:t>)</w:t>
              </w:r>
            </w:ins>
          </w:p>
          <w:p w14:paraId="28C9718F" w14:textId="28E516D7" w:rsidR="00E12DB4" w:rsidRPr="00533E76" w:rsidRDefault="00E12DB4" w:rsidP="00A838E4">
            <w:pPr>
              <w:spacing w:after="120" w:line="20" w:lineRule="atLeast"/>
              <w:ind w:left="360"/>
              <w:rPr>
                <w:ins w:id="538" w:author="MOHSIN ALAM" w:date="2024-12-16T09:26:00Z" w16du:dateUtc="2024-12-16T03:56:00Z"/>
                <w:rFonts w:ascii="Times New Roman" w:hAnsi="Times New Roman" w:cs="Times New Roman"/>
                <w:smallCaps/>
                <w:color w:val="000000" w:themeColor="text1"/>
                <w:sz w:val="20"/>
              </w:rPr>
              <w:pPrChange w:id="539" w:author="MOHSIN ALAM" w:date="2024-12-16T09:32:00Z" w16du:dateUtc="2024-12-16T04:02:00Z">
                <w:pPr>
                  <w:framePr w:hSpace="180" w:wrap="around" w:vAnchor="text" w:hAnchor="page" w:xAlign="center" w:y="65"/>
                  <w:spacing w:after="0" w:line="20" w:lineRule="atLeast"/>
                </w:pPr>
              </w:pPrChange>
            </w:pPr>
            <w:ins w:id="540" w:author="MOHSIN ALAM" w:date="2024-12-16T09:26:00Z" w16du:dateUtc="2024-12-16T03:56:00Z">
              <w:r w:rsidRPr="00533E76">
                <w:rPr>
                  <w:rFonts w:ascii="Times New Roman" w:hAnsi="Times New Roman" w:cs="Times New Roman"/>
                  <w:smallCaps/>
                  <w:color w:val="000000" w:themeColor="text1"/>
                  <w:sz w:val="20"/>
                </w:rPr>
                <w:t>Shri</w:t>
              </w:r>
            </w:ins>
            <w:ins w:id="541" w:author="MOHSIN ALAM" w:date="2024-12-16T09:33:00Z" w16du:dateUtc="2024-12-16T04:03:00Z">
              <w:r w:rsidR="00A838E4">
                <w:rPr>
                  <w:rFonts w:ascii="Times New Roman" w:hAnsi="Times New Roman" w:cs="Times New Roman"/>
                  <w:smallCaps/>
                  <w:color w:val="000000" w:themeColor="text1"/>
                  <w:sz w:val="20"/>
                </w:rPr>
                <w:t xml:space="preserve"> </w:t>
              </w:r>
            </w:ins>
            <w:ins w:id="542" w:author="MOHSIN ALAM" w:date="2024-12-16T09:26:00Z" w16du:dateUtc="2024-12-16T03:56:00Z">
              <w:r w:rsidRPr="00533E76">
                <w:rPr>
                  <w:rFonts w:ascii="Times New Roman" w:hAnsi="Times New Roman" w:cs="Times New Roman"/>
                  <w:smallCaps/>
                  <w:color w:val="000000" w:themeColor="text1"/>
                  <w:sz w:val="20"/>
                </w:rPr>
                <w:t>Abhay Kumar (</w:t>
              </w:r>
              <w:r w:rsidRPr="00533E76">
                <w:rPr>
                  <w:rFonts w:ascii="Times New Roman" w:hAnsi="Times New Roman" w:cs="Times New Roman"/>
                  <w:i/>
                  <w:iCs/>
                  <w:color w:val="000000" w:themeColor="text1"/>
                  <w:sz w:val="20"/>
                </w:rPr>
                <w:t xml:space="preserve">Alternate </w:t>
              </w:r>
              <w:r w:rsidRPr="00533E76">
                <w:rPr>
                  <w:rFonts w:ascii="Times New Roman" w:hAnsi="Times New Roman" w:cs="Times New Roman"/>
                  <w:iCs/>
                  <w:color w:val="000000" w:themeColor="text1"/>
                  <w:sz w:val="20"/>
                </w:rPr>
                <w:t>II</w:t>
              </w:r>
              <w:r w:rsidRPr="00533E76">
                <w:rPr>
                  <w:rFonts w:ascii="Times New Roman" w:hAnsi="Times New Roman" w:cs="Times New Roman"/>
                  <w:smallCaps/>
                  <w:color w:val="000000" w:themeColor="text1"/>
                  <w:sz w:val="20"/>
                </w:rPr>
                <w:t>)</w:t>
              </w:r>
            </w:ins>
          </w:p>
        </w:tc>
      </w:tr>
      <w:tr w:rsidR="00E12DB4" w:rsidRPr="00217D2C" w14:paraId="0ACC55FC" w14:textId="77777777" w:rsidTr="00FD6475">
        <w:trPr>
          <w:trHeight w:val="264"/>
          <w:ins w:id="543" w:author="MOHSIN ALAM" w:date="2024-12-16T09:26:00Z" w16du:dateUtc="2024-12-16T03:56:00Z"/>
          <w:trPrChange w:id="544" w:author="MOHSIN ALAM" w:date="2024-12-16T09:54:00Z" w16du:dateUtc="2024-12-16T04:24:00Z">
            <w:trPr>
              <w:gridAfter w:val="0"/>
              <w:trHeight w:val="264"/>
            </w:trPr>
          </w:trPrChange>
        </w:trPr>
        <w:tc>
          <w:tcPr>
            <w:tcW w:w="4698" w:type="dxa"/>
            <w:tcPrChange w:id="545" w:author="MOHSIN ALAM" w:date="2024-12-16T09:54:00Z" w16du:dateUtc="2024-12-16T04:24:00Z">
              <w:tcPr>
                <w:tcW w:w="5166" w:type="dxa"/>
                <w:gridSpan w:val="3"/>
              </w:tcPr>
            </w:tcPrChange>
          </w:tcPr>
          <w:p w14:paraId="159DF629" w14:textId="77777777" w:rsidR="00E12DB4" w:rsidRPr="00423450" w:rsidRDefault="00E12DB4" w:rsidP="005B7CDA">
            <w:pPr>
              <w:spacing w:after="0" w:line="20" w:lineRule="atLeast"/>
              <w:rPr>
                <w:ins w:id="546" w:author="MOHSIN ALAM" w:date="2024-12-16T09:26:00Z" w16du:dateUtc="2024-12-16T03:56:00Z"/>
                <w:rFonts w:ascii="Times New Roman" w:hAnsi="Times New Roman" w:cs="Times New Roman"/>
                <w:color w:val="000000" w:themeColor="text1"/>
                <w:sz w:val="20"/>
              </w:rPr>
            </w:pPr>
            <w:ins w:id="547" w:author="MOHSIN ALAM" w:date="2024-12-16T09:26:00Z" w16du:dateUtc="2024-12-16T03:56:00Z">
              <w:r>
                <w:fldChar w:fldCharType="begin"/>
              </w:r>
              <w:r>
                <w:instrText>HYPERLINK "javascript:;"</w:instrText>
              </w:r>
              <w:r>
                <w:fldChar w:fldCharType="separate"/>
              </w:r>
              <w:r w:rsidRPr="00D26EED">
                <w:rPr>
                  <w:rStyle w:val="Hyperlink"/>
                  <w:rFonts w:ascii="Times New Roman" w:hAnsi="Times New Roman" w:cs="Times New Roman"/>
                  <w:color w:val="000000" w:themeColor="text1"/>
                  <w:sz w:val="20"/>
                  <w:u w:val="none"/>
                </w:rPr>
                <w:t>GAIL (India) Limited, New Delhi</w:t>
              </w:r>
              <w:r>
                <w:rPr>
                  <w:rStyle w:val="Hyperlink"/>
                  <w:rFonts w:ascii="Times New Roman" w:hAnsi="Times New Roman" w:cs="Times New Roman"/>
                  <w:color w:val="000000" w:themeColor="text1"/>
                  <w:sz w:val="20"/>
                  <w:u w:val="none"/>
                </w:rPr>
                <w:fldChar w:fldCharType="end"/>
              </w:r>
            </w:ins>
          </w:p>
        </w:tc>
        <w:tc>
          <w:tcPr>
            <w:tcW w:w="4652" w:type="dxa"/>
            <w:tcPrChange w:id="548" w:author="MOHSIN ALAM" w:date="2024-12-16T09:54:00Z" w16du:dateUtc="2024-12-16T04:24:00Z">
              <w:tcPr>
                <w:tcW w:w="4184" w:type="dxa"/>
              </w:tcPr>
            </w:tcPrChange>
          </w:tcPr>
          <w:p w14:paraId="67F93971" w14:textId="77777777" w:rsidR="00E12DB4" w:rsidRPr="00533E76" w:rsidRDefault="00E12DB4" w:rsidP="005B7CDA">
            <w:pPr>
              <w:spacing w:after="0" w:line="20" w:lineRule="atLeast"/>
              <w:rPr>
                <w:ins w:id="549" w:author="MOHSIN ALAM" w:date="2024-12-16T09:26:00Z" w16du:dateUtc="2024-12-16T03:56:00Z"/>
                <w:rFonts w:ascii="Times New Roman" w:hAnsi="Times New Roman" w:cs="Times New Roman"/>
                <w:smallCaps/>
                <w:color w:val="000000" w:themeColor="text1"/>
                <w:sz w:val="20"/>
              </w:rPr>
            </w:pPr>
            <w:ins w:id="550" w:author="MOHSIN ALAM" w:date="2024-12-16T09:26:00Z" w16du:dateUtc="2024-12-16T03:56:00Z">
              <w:r w:rsidRPr="00533E76">
                <w:rPr>
                  <w:rFonts w:ascii="Times New Roman" w:hAnsi="Times New Roman" w:cs="Times New Roman"/>
                  <w:smallCaps/>
                  <w:color w:val="000000" w:themeColor="text1"/>
                  <w:sz w:val="20"/>
                </w:rPr>
                <w:t>Shri Shashi Ranjan</w:t>
              </w:r>
            </w:ins>
          </w:p>
          <w:p w14:paraId="5F1D86E1" w14:textId="77777777" w:rsidR="00E12DB4" w:rsidRPr="00533E76" w:rsidRDefault="00E12DB4" w:rsidP="00A838E4">
            <w:pPr>
              <w:spacing w:after="120" w:line="20" w:lineRule="atLeast"/>
              <w:ind w:left="360"/>
              <w:rPr>
                <w:ins w:id="551" w:author="MOHSIN ALAM" w:date="2024-12-16T09:26:00Z" w16du:dateUtc="2024-12-16T03:56:00Z"/>
                <w:rFonts w:ascii="Times New Roman" w:hAnsi="Times New Roman" w:cs="Times New Roman"/>
                <w:smallCaps/>
                <w:color w:val="000000" w:themeColor="text1"/>
                <w:sz w:val="20"/>
              </w:rPr>
              <w:pPrChange w:id="552" w:author="MOHSIN ALAM" w:date="2024-12-16T09:33:00Z" w16du:dateUtc="2024-12-16T04:03:00Z">
                <w:pPr>
                  <w:framePr w:hSpace="180" w:wrap="around" w:vAnchor="text" w:hAnchor="page" w:xAlign="center" w:y="65"/>
                  <w:spacing w:after="0" w:line="20" w:lineRule="atLeast"/>
                </w:pPr>
              </w:pPrChange>
            </w:pPr>
            <w:ins w:id="553" w:author="MOHSIN ALAM" w:date="2024-12-16T09:26:00Z" w16du:dateUtc="2024-12-16T03:56:00Z">
              <w:r w:rsidRPr="00533E76">
                <w:rPr>
                  <w:rFonts w:ascii="Times New Roman" w:hAnsi="Times New Roman" w:cs="Times New Roman"/>
                  <w:smallCaps/>
                  <w:color w:val="000000" w:themeColor="text1"/>
                  <w:sz w:val="20"/>
                </w:rPr>
                <w:t>Shri Rakesh Kumar Singh (</w:t>
              </w:r>
              <w:r w:rsidRPr="00533E76">
                <w:rPr>
                  <w:rFonts w:ascii="Times New Roman" w:hAnsi="Times New Roman" w:cs="Times New Roman"/>
                  <w:i/>
                  <w:iCs/>
                  <w:color w:val="000000" w:themeColor="text1"/>
                  <w:sz w:val="20"/>
                </w:rPr>
                <w:t xml:space="preserve">Alternate </w:t>
              </w:r>
              <w:r w:rsidRPr="00533E76">
                <w:rPr>
                  <w:rFonts w:ascii="Times New Roman" w:hAnsi="Times New Roman" w:cs="Times New Roman"/>
                  <w:iCs/>
                  <w:color w:val="000000" w:themeColor="text1"/>
                  <w:sz w:val="20"/>
                </w:rPr>
                <w:t>I</w:t>
              </w:r>
              <w:r w:rsidRPr="00533E76">
                <w:rPr>
                  <w:rFonts w:ascii="Times New Roman" w:hAnsi="Times New Roman" w:cs="Times New Roman"/>
                  <w:smallCaps/>
                  <w:color w:val="000000" w:themeColor="text1"/>
                  <w:sz w:val="20"/>
                </w:rPr>
                <w:t>)</w:t>
              </w:r>
            </w:ins>
          </w:p>
        </w:tc>
      </w:tr>
      <w:tr w:rsidR="00E12DB4" w:rsidRPr="00217D2C" w14:paraId="352BA60C" w14:textId="77777777" w:rsidTr="00FD6475">
        <w:trPr>
          <w:trHeight w:val="336"/>
          <w:ins w:id="554" w:author="MOHSIN ALAM" w:date="2024-12-16T09:26:00Z" w16du:dateUtc="2024-12-16T03:56:00Z"/>
          <w:trPrChange w:id="555" w:author="MOHSIN ALAM" w:date="2024-12-16T09:54:00Z" w16du:dateUtc="2024-12-16T04:24:00Z">
            <w:trPr>
              <w:gridAfter w:val="0"/>
              <w:trHeight w:val="336"/>
            </w:trPr>
          </w:trPrChange>
        </w:trPr>
        <w:tc>
          <w:tcPr>
            <w:tcW w:w="4698" w:type="dxa"/>
            <w:tcPrChange w:id="556" w:author="MOHSIN ALAM" w:date="2024-12-16T09:54:00Z" w16du:dateUtc="2024-12-16T04:24:00Z">
              <w:tcPr>
                <w:tcW w:w="5166" w:type="dxa"/>
                <w:gridSpan w:val="3"/>
              </w:tcPr>
            </w:tcPrChange>
          </w:tcPr>
          <w:p w14:paraId="5C0B5BC5" w14:textId="77777777" w:rsidR="00E12DB4" w:rsidRPr="00423450" w:rsidRDefault="00E12DB4" w:rsidP="005B7CDA">
            <w:pPr>
              <w:spacing w:after="0" w:line="20" w:lineRule="atLeast"/>
              <w:rPr>
                <w:ins w:id="557" w:author="MOHSIN ALAM" w:date="2024-12-16T09:26:00Z" w16du:dateUtc="2024-12-16T03:56:00Z"/>
                <w:rFonts w:ascii="Times New Roman" w:hAnsi="Times New Roman" w:cs="Times New Roman"/>
                <w:color w:val="000000" w:themeColor="text1"/>
                <w:sz w:val="20"/>
              </w:rPr>
            </w:pPr>
            <w:ins w:id="558" w:author="MOHSIN ALAM" w:date="2024-12-16T09:26:00Z" w16du:dateUtc="2024-12-16T03:56:00Z">
              <w:r>
                <w:fldChar w:fldCharType="begin"/>
              </w:r>
              <w:r>
                <w:instrText>HYPERLINK "javascript:;"</w:instrText>
              </w:r>
              <w:r>
                <w:fldChar w:fldCharType="separate"/>
              </w:r>
              <w:r w:rsidRPr="00D26EED">
                <w:rPr>
                  <w:rStyle w:val="Hyperlink"/>
                  <w:rFonts w:ascii="Times New Roman" w:hAnsi="Times New Roman" w:cs="Times New Roman"/>
                  <w:color w:val="000000" w:themeColor="text1"/>
                  <w:sz w:val="20"/>
                  <w:u w:val="none"/>
                </w:rPr>
                <w:t>Grundfos Pumps India Private Limited, Chennai</w:t>
              </w:r>
              <w:r>
                <w:rPr>
                  <w:rStyle w:val="Hyperlink"/>
                  <w:rFonts w:ascii="Times New Roman" w:hAnsi="Times New Roman" w:cs="Times New Roman"/>
                  <w:color w:val="000000" w:themeColor="text1"/>
                  <w:sz w:val="20"/>
                  <w:u w:val="none"/>
                </w:rPr>
                <w:fldChar w:fldCharType="end"/>
              </w:r>
            </w:ins>
          </w:p>
        </w:tc>
        <w:tc>
          <w:tcPr>
            <w:tcW w:w="4652" w:type="dxa"/>
            <w:tcPrChange w:id="559" w:author="MOHSIN ALAM" w:date="2024-12-16T09:54:00Z" w16du:dateUtc="2024-12-16T04:24:00Z">
              <w:tcPr>
                <w:tcW w:w="4184" w:type="dxa"/>
              </w:tcPr>
            </w:tcPrChange>
          </w:tcPr>
          <w:p w14:paraId="3ACC6963" w14:textId="77777777" w:rsidR="00E12DB4" w:rsidDel="00014C41" w:rsidRDefault="00E12DB4" w:rsidP="00014C41">
            <w:pPr>
              <w:spacing w:after="0" w:line="20" w:lineRule="atLeast"/>
              <w:rPr>
                <w:ins w:id="560" w:author="MOHSIN ALAM" w:date="2024-12-16T09:26:00Z" w16du:dateUtc="2024-12-16T03:56:00Z"/>
                <w:rFonts w:ascii="Times New Roman" w:hAnsi="Times New Roman" w:cs="Times New Roman"/>
                <w:smallCaps/>
                <w:color w:val="000000" w:themeColor="text1"/>
                <w:sz w:val="20"/>
              </w:rPr>
            </w:pPr>
            <w:ins w:id="561" w:author="MOHSIN ALAM" w:date="2024-12-16T09:26:00Z" w16du:dateUtc="2024-12-16T03:56:00Z">
              <w:r w:rsidRPr="00533E76">
                <w:rPr>
                  <w:rFonts w:ascii="Times New Roman" w:hAnsi="Times New Roman" w:cs="Times New Roman"/>
                  <w:smallCaps/>
                  <w:color w:val="000000" w:themeColor="text1"/>
                  <w:sz w:val="20"/>
                </w:rPr>
                <w:t>Shri Sanjeev Choudhary</w:t>
              </w:r>
            </w:ins>
          </w:p>
          <w:p w14:paraId="79044DDA" w14:textId="062A51E9" w:rsidR="00E12DB4" w:rsidRPr="00533E76" w:rsidRDefault="00E12DB4" w:rsidP="00A838E4">
            <w:pPr>
              <w:spacing w:after="120" w:line="20" w:lineRule="atLeast"/>
              <w:ind w:left="360"/>
              <w:rPr>
                <w:ins w:id="562" w:author="MOHSIN ALAM" w:date="2024-12-16T09:26:00Z" w16du:dateUtc="2024-12-16T03:56:00Z"/>
                <w:rFonts w:ascii="Times New Roman" w:hAnsi="Times New Roman" w:cs="Times New Roman"/>
                <w:smallCaps/>
                <w:color w:val="000000" w:themeColor="text1"/>
                <w:sz w:val="20"/>
              </w:rPr>
              <w:pPrChange w:id="563" w:author="MOHSIN ALAM" w:date="2024-12-16T09:33:00Z" w16du:dateUtc="2024-12-16T04:03:00Z">
                <w:pPr>
                  <w:framePr w:hSpace="180" w:wrap="around" w:vAnchor="text" w:hAnchor="page" w:xAlign="center" w:y="65"/>
                  <w:spacing w:after="0" w:line="20" w:lineRule="atLeast"/>
                </w:pPr>
              </w:pPrChange>
            </w:pPr>
            <w:ins w:id="564" w:author="MOHSIN ALAM" w:date="2024-12-16T09:26:00Z" w16du:dateUtc="2024-12-16T03:56:00Z">
              <w:r w:rsidRPr="00533E76">
                <w:rPr>
                  <w:rFonts w:ascii="Times New Roman" w:hAnsi="Times New Roman" w:cs="Times New Roman"/>
                  <w:smallCaps/>
                  <w:color w:val="000000" w:themeColor="text1"/>
                  <w:sz w:val="20"/>
                </w:rPr>
                <w:t xml:space="preserve">Shri </w:t>
              </w:r>
              <w:proofErr w:type="spellStart"/>
              <w:r w:rsidRPr="00533E76">
                <w:rPr>
                  <w:rFonts w:ascii="Times New Roman" w:hAnsi="Times New Roman" w:cs="Times New Roman"/>
                  <w:smallCaps/>
                  <w:color w:val="000000" w:themeColor="text1"/>
                  <w:sz w:val="20"/>
                </w:rPr>
                <w:t>Amitrup</w:t>
              </w:r>
              <w:proofErr w:type="spellEnd"/>
              <w:r w:rsidRPr="00533E76">
                <w:rPr>
                  <w:rFonts w:ascii="Times New Roman" w:hAnsi="Times New Roman" w:cs="Times New Roman"/>
                  <w:smallCaps/>
                  <w:color w:val="000000" w:themeColor="text1"/>
                  <w:sz w:val="20"/>
                </w:rPr>
                <w:t xml:space="preserve"> Dutta (</w:t>
              </w:r>
              <w:r w:rsidRPr="00533E76">
                <w:rPr>
                  <w:rFonts w:ascii="Times New Roman" w:hAnsi="Times New Roman" w:cs="Times New Roman"/>
                  <w:i/>
                  <w:iCs/>
                  <w:color w:val="000000" w:themeColor="text1"/>
                  <w:sz w:val="20"/>
                </w:rPr>
                <w:t>Alternate</w:t>
              </w:r>
              <w:r w:rsidRPr="00533E76">
                <w:rPr>
                  <w:rFonts w:ascii="Times New Roman" w:hAnsi="Times New Roman" w:cs="Times New Roman"/>
                  <w:smallCaps/>
                  <w:color w:val="000000" w:themeColor="text1"/>
                  <w:sz w:val="20"/>
                </w:rPr>
                <w:t>)</w:t>
              </w:r>
            </w:ins>
          </w:p>
        </w:tc>
      </w:tr>
      <w:tr w:rsidR="00E12DB4" w:rsidRPr="00217D2C" w14:paraId="775E6FF1" w14:textId="77777777" w:rsidTr="00FD6475">
        <w:trPr>
          <w:trHeight w:val="42"/>
          <w:ins w:id="565" w:author="MOHSIN ALAM" w:date="2024-12-16T09:26:00Z" w16du:dateUtc="2024-12-16T03:56:00Z"/>
          <w:trPrChange w:id="566" w:author="MOHSIN ALAM" w:date="2024-12-16T09:54:00Z" w16du:dateUtc="2024-12-16T04:24:00Z">
            <w:trPr>
              <w:gridAfter w:val="0"/>
              <w:trHeight w:val="273"/>
            </w:trPr>
          </w:trPrChange>
        </w:trPr>
        <w:tc>
          <w:tcPr>
            <w:tcW w:w="4698" w:type="dxa"/>
            <w:tcPrChange w:id="567" w:author="MOHSIN ALAM" w:date="2024-12-16T09:54:00Z" w16du:dateUtc="2024-12-16T04:24:00Z">
              <w:tcPr>
                <w:tcW w:w="5166" w:type="dxa"/>
                <w:gridSpan w:val="3"/>
              </w:tcPr>
            </w:tcPrChange>
          </w:tcPr>
          <w:p w14:paraId="668DEBF4" w14:textId="77777777" w:rsidR="00E12DB4" w:rsidRPr="00423450" w:rsidRDefault="00E12DB4" w:rsidP="005B7CDA">
            <w:pPr>
              <w:spacing w:after="0" w:line="20" w:lineRule="atLeast"/>
              <w:rPr>
                <w:ins w:id="568" w:author="MOHSIN ALAM" w:date="2024-12-16T09:26:00Z" w16du:dateUtc="2024-12-16T03:56:00Z"/>
                <w:rFonts w:ascii="Times New Roman" w:hAnsi="Times New Roman" w:cs="Times New Roman"/>
                <w:color w:val="000000" w:themeColor="text1"/>
                <w:sz w:val="20"/>
              </w:rPr>
            </w:pPr>
            <w:ins w:id="569" w:author="MOHSIN ALAM" w:date="2024-12-16T09:26:00Z" w16du:dateUtc="2024-12-16T03:56:00Z">
              <w:r>
                <w:fldChar w:fldCharType="begin"/>
              </w:r>
              <w:r>
                <w:instrText>HYPERLINK "javascript:;"</w:instrText>
              </w:r>
              <w:r>
                <w:fldChar w:fldCharType="separate"/>
              </w:r>
              <w:r w:rsidRPr="00D26EED">
                <w:rPr>
                  <w:rStyle w:val="Hyperlink"/>
                  <w:rFonts w:ascii="Times New Roman" w:hAnsi="Times New Roman" w:cs="Times New Roman"/>
                  <w:color w:val="000000" w:themeColor="text1"/>
                  <w:sz w:val="20"/>
                  <w:u w:val="none"/>
                </w:rPr>
                <w:t>Havells India Limited, Noida</w:t>
              </w:r>
              <w:r>
                <w:rPr>
                  <w:rStyle w:val="Hyperlink"/>
                  <w:rFonts w:ascii="Times New Roman" w:hAnsi="Times New Roman" w:cs="Times New Roman"/>
                  <w:color w:val="000000" w:themeColor="text1"/>
                  <w:sz w:val="20"/>
                  <w:u w:val="none"/>
                </w:rPr>
                <w:fldChar w:fldCharType="end"/>
              </w:r>
            </w:ins>
          </w:p>
        </w:tc>
        <w:tc>
          <w:tcPr>
            <w:tcW w:w="4652" w:type="dxa"/>
            <w:tcPrChange w:id="570" w:author="MOHSIN ALAM" w:date="2024-12-16T09:54:00Z" w16du:dateUtc="2024-12-16T04:24:00Z">
              <w:tcPr>
                <w:tcW w:w="4184" w:type="dxa"/>
              </w:tcPr>
            </w:tcPrChange>
          </w:tcPr>
          <w:p w14:paraId="6DA1E86C" w14:textId="77777777" w:rsidR="00E12DB4" w:rsidRPr="00533E76" w:rsidRDefault="00E12DB4" w:rsidP="0033281F">
            <w:pPr>
              <w:spacing w:after="120" w:line="20" w:lineRule="atLeast"/>
              <w:rPr>
                <w:ins w:id="571" w:author="MOHSIN ALAM" w:date="2024-12-16T09:26:00Z" w16du:dateUtc="2024-12-16T03:56:00Z"/>
                <w:rFonts w:ascii="Times New Roman" w:hAnsi="Times New Roman" w:cs="Times New Roman"/>
                <w:smallCaps/>
                <w:color w:val="000000" w:themeColor="text1"/>
                <w:sz w:val="20"/>
              </w:rPr>
              <w:pPrChange w:id="572" w:author="MOHSIN ALAM" w:date="2024-12-16T09:25:00Z" w16du:dateUtc="2024-12-16T03:55:00Z">
                <w:pPr>
                  <w:framePr w:hSpace="180" w:wrap="around" w:vAnchor="text" w:hAnchor="page" w:xAlign="center" w:y="65"/>
                  <w:spacing w:after="0" w:line="20" w:lineRule="atLeast"/>
                </w:pPr>
              </w:pPrChange>
            </w:pPr>
            <w:ins w:id="573" w:author="MOHSIN ALAM" w:date="2024-12-16T09:26:00Z" w16du:dateUtc="2024-12-16T03:56:00Z">
              <w:r w:rsidRPr="00533E76">
                <w:rPr>
                  <w:rFonts w:ascii="Times New Roman" w:hAnsi="Times New Roman" w:cs="Times New Roman"/>
                  <w:smallCaps/>
                  <w:color w:val="000000" w:themeColor="text1"/>
                  <w:sz w:val="20"/>
                </w:rPr>
                <w:t xml:space="preserve">Shri Anil Sukumar </w:t>
              </w:r>
              <w:proofErr w:type="spellStart"/>
              <w:r w:rsidRPr="00533E76">
                <w:rPr>
                  <w:rFonts w:ascii="Times New Roman" w:hAnsi="Times New Roman" w:cs="Times New Roman"/>
                  <w:smallCaps/>
                  <w:color w:val="000000" w:themeColor="text1"/>
                  <w:sz w:val="20"/>
                </w:rPr>
                <w:t>Akole</w:t>
              </w:r>
              <w:proofErr w:type="spellEnd"/>
            </w:ins>
          </w:p>
        </w:tc>
      </w:tr>
      <w:tr w:rsidR="00E12DB4" w:rsidRPr="00217D2C" w14:paraId="0DE83684" w14:textId="77777777" w:rsidTr="00FD6475">
        <w:trPr>
          <w:trHeight w:val="209"/>
          <w:ins w:id="574" w:author="MOHSIN ALAM" w:date="2024-12-16T09:26:00Z" w16du:dateUtc="2024-12-16T03:56:00Z"/>
          <w:trPrChange w:id="575" w:author="MOHSIN ALAM" w:date="2024-12-16T09:54:00Z" w16du:dateUtc="2024-12-16T04:24:00Z">
            <w:trPr>
              <w:gridAfter w:val="0"/>
              <w:trHeight w:val="209"/>
            </w:trPr>
          </w:trPrChange>
        </w:trPr>
        <w:tc>
          <w:tcPr>
            <w:tcW w:w="4698" w:type="dxa"/>
            <w:tcPrChange w:id="576" w:author="MOHSIN ALAM" w:date="2024-12-16T09:54:00Z" w16du:dateUtc="2024-12-16T04:24:00Z">
              <w:tcPr>
                <w:tcW w:w="5166" w:type="dxa"/>
                <w:gridSpan w:val="3"/>
              </w:tcPr>
            </w:tcPrChange>
          </w:tcPr>
          <w:p w14:paraId="7CF9625D" w14:textId="77777777" w:rsidR="00E12DB4" w:rsidRPr="00423450" w:rsidRDefault="00E12DB4" w:rsidP="005B7CDA">
            <w:pPr>
              <w:spacing w:after="0" w:line="20" w:lineRule="atLeast"/>
              <w:rPr>
                <w:ins w:id="577" w:author="MOHSIN ALAM" w:date="2024-12-16T09:26:00Z" w16du:dateUtc="2024-12-16T03:56:00Z"/>
                <w:rFonts w:ascii="Times New Roman" w:hAnsi="Times New Roman" w:cs="Times New Roman"/>
                <w:color w:val="000000" w:themeColor="text1"/>
                <w:sz w:val="20"/>
              </w:rPr>
            </w:pPr>
            <w:ins w:id="578" w:author="MOHSIN ALAM" w:date="2024-12-16T09:26:00Z" w16du:dateUtc="2024-12-16T03:56:00Z">
              <w:r>
                <w:fldChar w:fldCharType="begin"/>
              </w:r>
              <w:r>
                <w:instrText>HYPERLINK "javascript:;"</w:instrText>
              </w:r>
              <w:r>
                <w:fldChar w:fldCharType="separate"/>
              </w:r>
              <w:r w:rsidRPr="00D26EED">
                <w:rPr>
                  <w:rStyle w:val="Hyperlink"/>
                  <w:rFonts w:ascii="Times New Roman" w:hAnsi="Times New Roman" w:cs="Times New Roman"/>
                  <w:color w:val="000000" w:themeColor="text1"/>
                  <w:sz w:val="20"/>
                  <w:u w:val="none"/>
                </w:rPr>
                <w:t>Hindustan Petroleum Corporation Limited, Mumbai</w:t>
              </w:r>
              <w:r>
                <w:rPr>
                  <w:rStyle w:val="Hyperlink"/>
                  <w:rFonts w:ascii="Times New Roman" w:hAnsi="Times New Roman" w:cs="Times New Roman"/>
                  <w:color w:val="000000" w:themeColor="text1"/>
                  <w:sz w:val="20"/>
                  <w:u w:val="none"/>
                </w:rPr>
                <w:fldChar w:fldCharType="end"/>
              </w:r>
            </w:ins>
          </w:p>
        </w:tc>
        <w:tc>
          <w:tcPr>
            <w:tcW w:w="4652" w:type="dxa"/>
            <w:tcPrChange w:id="579" w:author="MOHSIN ALAM" w:date="2024-12-16T09:54:00Z" w16du:dateUtc="2024-12-16T04:24:00Z">
              <w:tcPr>
                <w:tcW w:w="4184" w:type="dxa"/>
              </w:tcPr>
            </w:tcPrChange>
          </w:tcPr>
          <w:p w14:paraId="063F86B2" w14:textId="77777777" w:rsidR="00E12DB4" w:rsidDel="00014C41" w:rsidRDefault="00E12DB4" w:rsidP="00014C41">
            <w:pPr>
              <w:spacing w:after="0" w:line="20" w:lineRule="atLeast"/>
              <w:rPr>
                <w:ins w:id="580" w:author="MOHSIN ALAM" w:date="2024-12-16T09:26:00Z" w16du:dateUtc="2024-12-16T03:56:00Z"/>
                <w:rFonts w:ascii="Times New Roman" w:hAnsi="Times New Roman" w:cs="Times New Roman"/>
                <w:smallCaps/>
                <w:color w:val="000000" w:themeColor="text1"/>
                <w:sz w:val="20"/>
              </w:rPr>
            </w:pPr>
            <w:ins w:id="581" w:author="MOHSIN ALAM" w:date="2024-12-16T09:26:00Z" w16du:dateUtc="2024-12-16T03:56:00Z">
              <w:r w:rsidRPr="00533E76">
                <w:rPr>
                  <w:rFonts w:ascii="Times New Roman" w:hAnsi="Times New Roman" w:cs="Times New Roman"/>
                  <w:smallCaps/>
                  <w:color w:val="000000" w:themeColor="text1"/>
                  <w:sz w:val="20"/>
                </w:rPr>
                <w:t>Shri Sourabh Sharma</w:t>
              </w:r>
            </w:ins>
          </w:p>
          <w:p w14:paraId="17435A34" w14:textId="74274DA5" w:rsidR="00E12DB4" w:rsidRPr="00533E76" w:rsidRDefault="00E12DB4" w:rsidP="00A838E4">
            <w:pPr>
              <w:spacing w:after="120" w:line="20" w:lineRule="atLeast"/>
              <w:ind w:left="360"/>
              <w:rPr>
                <w:ins w:id="582" w:author="MOHSIN ALAM" w:date="2024-12-16T09:26:00Z" w16du:dateUtc="2024-12-16T03:56:00Z"/>
                <w:rFonts w:ascii="Times New Roman" w:hAnsi="Times New Roman" w:cs="Times New Roman"/>
                <w:smallCaps/>
                <w:color w:val="000000" w:themeColor="text1"/>
                <w:sz w:val="20"/>
              </w:rPr>
              <w:pPrChange w:id="583" w:author="MOHSIN ALAM" w:date="2024-12-16T09:33:00Z" w16du:dateUtc="2024-12-16T04:03:00Z">
                <w:pPr>
                  <w:framePr w:hSpace="180" w:wrap="around" w:vAnchor="text" w:hAnchor="page" w:xAlign="center" w:y="65"/>
                  <w:spacing w:after="0" w:line="20" w:lineRule="atLeast"/>
                </w:pPr>
              </w:pPrChange>
            </w:pPr>
            <w:ins w:id="584" w:author="MOHSIN ALAM" w:date="2024-12-16T09:26:00Z" w16du:dateUtc="2024-12-16T03:56:00Z">
              <w:r w:rsidRPr="00533E76">
                <w:rPr>
                  <w:rFonts w:ascii="Times New Roman" w:hAnsi="Times New Roman" w:cs="Times New Roman"/>
                  <w:smallCaps/>
                  <w:color w:val="000000" w:themeColor="text1"/>
                  <w:sz w:val="20"/>
                </w:rPr>
                <w:t>Shri Akash Raj (</w:t>
              </w:r>
              <w:r w:rsidRPr="00533E76">
                <w:rPr>
                  <w:rFonts w:ascii="Times New Roman" w:hAnsi="Times New Roman" w:cs="Times New Roman"/>
                  <w:i/>
                  <w:iCs/>
                  <w:color w:val="000000" w:themeColor="text1"/>
                  <w:sz w:val="20"/>
                </w:rPr>
                <w:t>Alternate</w:t>
              </w:r>
              <w:r w:rsidRPr="00533E76">
                <w:rPr>
                  <w:rFonts w:ascii="Times New Roman" w:hAnsi="Times New Roman" w:cs="Times New Roman"/>
                  <w:smallCaps/>
                  <w:color w:val="000000" w:themeColor="text1"/>
                  <w:sz w:val="20"/>
                </w:rPr>
                <w:t>)</w:t>
              </w:r>
            </w:ins>
          </w:p>
        </w:tc>
      </w:tr>
      <w:tr w:rsidR="00E12DB4" w:rsidRPr="00217D2C" w14:paraId="66F1EA28" w14:textId="77777777" w:rsidTr="00FD6475">
        <w:trPr>
          <w:trHeight w:val="209"/>
          <w:ins w:id="585" w:author="MOHSIN ALAM" w:date="2024-12-16T09:26:00Z" w16du:dateUtc="2024-12-16T03:56:00Z"/>
          <w:trPrChange w:id="586" w:author="MOHSIN ALAM" w:date="2024-12-16T09:54:00Z" w16du:dateUtc="2024-12-16T04:24:00Z">
            <w:trPr>
              <w:gridAfter w:val="0"/>
              <w:trHeight w:val="209"/>
            </w:trPr>
          </w:trPrChange>
        </w:trPr>
        <w:tc>
          <w:tcPr>
            <w:tcW w:w="4698" w:type="dxa"/>
            <w:tcPrChange w:id="587" w:author="MOHSIN ALAM" w:date="2024-12-16T09:54:00Z" w16du:dateUtc="2024-12-16T04:24:00Z">
              <w:tcPr>
                <w:tcW w:w="5166" w:type="dxa"/>
                <w:gridSpan w:val="3"/>
              </w:tcPr>
            </w:tcPrChange>
          </w:tcPr>
          <w:p w14:paraId="73872B37" w14:textId="77777777" w:rsidR="00E12DB4" w:rsidRPr="00423450" w:rsidRDefault="00E12DB4" w:rsidP="005B7CDA">
            <w:pPr>
              <w:spacing w:after="0" w:line="20" w:lineRule="atLeast"/>
              <w:rPr>
                <w:ins w:id="588" w:author="MOHSIN ALAM" w:date="2024-12-16T09:26:00Z" w16du:dateUtc="2024-12-16T03:56:00Z"/>
                <w:rFonts w:ascii="Times New Roman" w:hAnsi="Times New Roman" w:cs="Times New Roman"/>
                <w:color w:val="000000" w:themeColor="text1"/>
                <w:sz w:val="20"/>
              </w:rPr>
            </w:pPr>
            <w:ins w:id="589" w:author="MOHSIN ALAM" w:date="2024-12-16T09:26:00Z" w16du:dateUtc="2024-12-16T03:56:00Z">
              <w:r>
                <w:fldChar w:fldCharType="begin"/>
              </w:r>
              <w:r>
                <w:instrText>HYPERLINK "javascript:;"</w:instrText>
              </w:r>
              <w:r>
                <w:fldChar w:fldCharType="separate"/>
              </w:r>
              <w:r w:rsidRPr="00D26EED">
                <w:rPr>
                  <w:rStyle w:val="Hyperlink"/>
                  <w:rFonts w:ascii="Times New Roman" w:hAnsi="Times New Roman" w:cs="Times New Roman"/>
                  <w:color w:val="000000" w:themeColor="text1"/>
                  <w:sz w:val="20"/>
                  <w:u w:val="none"/>
                </w:rPr>
                <w:t xml:space="preserve">Indian Pump Manufacturers Association, </w:t>
              </w:r>
              <w:proofErr w:type="spellStart"/>
              <w:r w:rsidRPr="00D26EED">
                <w:rPr>
                  <w:rStyle w:val="Hyperlink"/>
                  <w:rFonts w:ascii="Times New Roman" w:hAnsi="Times New Roman" w:cs="Times New Roman"/>
                  <w:color w:val="000000" w:themeColor="text1"/>
                  <w:sz w:val="20"/>
                  <w:u w:val="none"/>
                </w:rPr>
                <w:t>Ahemdabad</w:t>
              </w:r>
              <w:proofErr w:type="spellEnd"/>
              <w:r>
                <w:rPr>
                  <w:rStyle w:val="Hyperlink"/>
                  <w:rFonts w:ascii="Times New Roman" w:hAnsi="Times New Roman" w:cs="Times New Roman"/>
                  <w:color w:val="000000" w:themeColor="text1"/>
                  <w:sz w:val="20"/>
                  <w:u w:val="none"/>
                </w:rPr>
                <w:fldChar w:fldCharType="end"/>
              </w:r>
            </w:ins>
          </w:p>
        </w:tc>
        <w:tc>
          <w:tcPr>
            <w:tcW w:w="4652" w:type="dxa"/>
            <w:tcPrChange w:id="590" w:author="MOHSIN ALAM" w:date="2024-12-16T09:54:00Z" w16du:dateUtc="2024-12-16T04:24:00Z">
              <w:tcPr>
                <w:tcW w:w="4184" w:type="dxa"/>
              </w:tcPr>
            </w:tcPrChange>
          </w:tcPr>
          <w:p w14:paraId="2391C9B4" w14:textId="77777777" w:rsidR="00E12DB4" w:rsidRPr="0033281F" w:rsidRDefault="00E12DB4" w:rsidP="005B7CDA">
            <w:pPr>
              <w:spacing w:after="0" w:line="20" w:lineRule="atLeast"/>
              <w:rPr>
                <w:ins w:id="591" w:author="MOHSIN ALAM" w:date="2024-12-16T09:26:00Z" w16du:dateUtc="2024-12-16T03:56:00Z"/>
                <w:rFonts w:ascii="Times New Roman" w:hAnsi="Times New Roman" w:cs="Times New Roman"/>
                <w:smallCaps/>
                <w:color w:val="000000" w:themeColor="text1"/>
                <w:sz w:val="20"/>
              </w:rPr>
            </w:pPr>
            <w:ins w:id="592" w:author="MOHSIN ALAM" w:date="2024-12-16T09:26:00Z" w16du:dateUtc="2024-12-16T03:56:00Z">
              <w:r w:rsidRPr="0033281F">
                <w:rPr>
                  <w:rStyle w:val="col-md-8"/>
                  <w:rFonts w:ascii="Times New Roman" w:hAnsi="Times New Roman"/>
                  <w:smallCaps/>
                  <w:color w:val="000000" w:themeColor="text1"/>
                  <w:sz w:val="20"/>
                  <w:rPrChange w:id="593" w:author="MOHSIN ALAM" w:date="2024-12-16T09:25:00Z" w16du:dateUtc="2024-12-16T03:55:00Z">
                    <w:rPr>
                      <w:rStyle w:val="col-md-8"/>
                      <w:rFonts w:ascii="Times New Roman" w:hAnsi="Times New Roman"/>
                      <w:smallCaps/>
                      <w:color w:val="000000" w:themeColor="text1"/>
                    </w:rPr>
                  </w:rPrChange>
                </w:rPr>
                <w:t>Shri Lalit Kumar Patel</w:t>
              </w:r>
            </w:ins>
          </w:p>
          <w:p w14:paraId="2AF3D2FC" w14:textId="77777777" w:rsidR="00E12DB4" w:rsidRPr="0033281F" w:rsidRDefault="00E12DB4" w:rsidP="005B7CDA">
            <w:pPr>
              <w:spacing w:after="0" w:line="20" w:lineRule="atLeast"/>
              <w:rPr>
                <w:ins w:id="594" w:author="MOHSIN ALAM" w:date="2024-12-16T09:26:00Z" w16du:dateUtc="2024-12-16T03:56:00Z"/>
                <w:rFonts w:ascii="Times New Roman" w:hAnsi="Times New Roman" w:cs="Times New Roman"/>
                <w:smallCaps/>
                <w:color w:val="000000" w:themeColor="text1"/>
                <w:sz w:val="20"/>
              </w:rPr>
            </w:pPr>
          </w:p>
        </w:tc>
      </w:tr>
      <w:tr w:rsidR="00E12DB4" w:rsidRPr="00217D2C" w14:paraId="304D8B32" w14:textId="77777777" w:rsidTr="00FD6475">
        <w:trPr>
          <w:trHeight w:val="522"/>
          <w:ins w:id="595" w:author="MOHSIN ALAM" w:date="2024-12-16T09:26:00Z" w16du:dateUtc="2024-12-16T03:56:00Z"/>
          <w:trPrChange w:id="596" w:author="MOHSIN ALAM" w:date="2024-12-16T09:54:00Z" w16du:dateUtc="2024-12-16T04:24:00Z">
            <w:trPr>
              <w:gridAfter w:val="0"/>
              <w:trHeight w:val="480"/>
            </w:trPr>
          </w:trPrChange>
        </w:trPr>
        <w:tc>
          <w:tcPr>
            <w:tcW w:w="4698" w:type="dxa"/>
            <w:tcPrChange w:id="597" w:author="MOHSIN ALAM" w:date="2024-12-16T09:54:00Z" w16du:dateUtc="2024-12-16T04:24:00Z">
              <w:tcPr>
                <w:tcW w:w="5166" w:type="dxa"/>
                <w:gridSpan w:val="3"/>
              </w:tcPr>
            </w:tcPrChange>
          </w:tcPr>
          <w:p w14:paraId="2D87E39A" w14:textId="77777777" w:rsidR="00E12DB4" w:rsidRDefault="00E12DB4" w:rsidP="005B7CDA">
            <w:pPr>
              <w:spacing w:after="0" w:line="20" w:lineRule="atLeast"/>
              <w:rPr>
                <w:ins w:id="598" w:author="MOHSIN ALAM" w:date="2024-12-16T09:33:00Z" w16du:dateUtc="2024-12-16T04:03:00Z"/>
                <w:rStyle w:val="Hyperlink"/>
                <w:rFonts w:ascii="Times New Roman" w:hAnsi="Times New Roman" w:cs="Times New Roman"/>
                <w:color w:val="000000" w:themeColor="text1"/>
                <w:sz w:val="20"/>
                <w:u w:val="none"/>
              </w:rPr>
            </w:pPr>
            <w:ins w:id="599" w:author="MOHSIN ALAM" w:date="2024-12-16T09:26:00Z" w16du:dateUtc="2024-12-16T03:56:00Z">
              <w:r>
                <w:fldChar w:fldCharType="begin"/>
              </w:r>
              <w:r>
                <w:instrText>HYPERLINK "javascript:;"</w:instrText>
              </w:r>
              <w:r>
                <w:fldChar w:fldCharType="separate"/>
              </w:r>
              <w:r w:rsidRPr="00D26EED">
                <w:rPr>
                  <w:rStyle w:val="Hyperlink"/>
                  <w:rFonts w:ascii="Times New Roman" w:hAnsi="Times New Roman" w:cs="Times New Roman"/>
                  <w:color w:val="000000" w:themeColor="text1"/>
                  <w:sz w:val="20"/>
                  <w:u w:val="none"/>
                </w:rPr>
                <w:t>International Copper Association India, Mumbai</w:t>
              </w:r>
              <w:r>
                <w:rPr>
                  <w:rStyle w:val="Hyperlink"/>
                  <w:rFonts w:ascii="Times New Roman" w:hAnsi="Times New Roman" w:cs="Times New Roman"/>
                  <w:color w:val="000000" w:themeColor="text1"/>
                  <w:sz w:val="20"/>
                  <w:u w:val="none"/>
                </w:rPr>
                <w:fldChar w:fldCharType="end"/>
              </w:r>
            </w:ins>
          </w:p>
          <w:p w14:paraId="69B0EDD9" w14:textId="77777777" w:rsidR="00D47EA6" w:rsidRPr="00D47EA6" w:rsidRDefault="00D47EA6" w:rsidP="00D47EA6">
            <w:pPr>
              <w:rPr>
                <w:ins w:id="600" w:author="MOHSIN ALAM" w:date="2024-12-16T09:26:00Z" w16du:dateUtc="2024-12-16T03:56:00Z"/>
                <w:rFonts w:ascii="Times New Roman" w:hAnsi="Times New Roman" w:cs="Times New Roman"/>
                <w:sz w:val="20"/>
                <w:rPrChange w:id="601" w:author="MOHSIN ALAM" w:date="2024-12-16T09:33:00Z" w16du:dateUtc="2024-12-16T04:03:00Z">
                  <w:rPr>
                    <w:ins w:id="602" w:author="MOHSIN ALAM" w:date="2024-12-16T09:26:00Z" w16du:dateUtc="2024-12-16T03:56:00Z"/>
                    <w:rFonts w:ascii="Times New Roman" w:hAnsi="Times New Roman" w:cs="Times New Roman"/>
                    <w:color w:val="000000" w:themeColor="text1"/>
                    <w:sz w:val="20"/>
                  </w:rPr>
                </w:rPrChange>
              </w:rPr>
              <w:pPrChange w:id="603" w:author="MOHSIN ALAM" w:date="2024-12-16T09:33:00Z" w16du:dateUtc="2024-12-16T04:03:00Z">
                <w:pPr>
                  <w:framePr w:hSpace="180" w:wrap="around" w:vAnchor="text" w:hAnchor="page" w:xAlign="center" w:y="65"/>
                  <w:spacing w:after="0" w:line="20" w:lineRule="atLeast"/>
                </w:pPr>
              </w:pPrChange>
            </w:pPr>
          </w:p>
        </w:tc>
        <w:tc>
          <w:tcPr>
            <w:tcW w:w="4652" w:type="dxa"/>
            <w:tcPrChange w:id="604" w:author="MOHSIN ALAM" w:date="2024-12-16T09:54:00Z" w16du:dateUtc="2024-12-16T04:24:00Z">
              <w:tcPr>
                <w:tcW w:w="4184" w:type="dxa"/>
              </w:tcPr>
            </w:tcPrChange>
          </w:tcPr>
          <w:p w14:paraId="43A19E8F" w14:textId="048798D1" w:rsidR="00E12DB4" w:rsidRPr="0033281F" w:rsidDel="00014C41" w:rsidRDefault="00E12DB4" w:rsidP="00014C41">
            <w:pPr>
              <w:spacing w:after="0" w:line="20" w:lineRule="atLeast"/>
              <w:rPr>
                <w:ins w:id="605" w:author="MOHSIN ALAM" w:date="2024-12-16T09:26:00Z" w16du:dateUtc="2024-12-16T03:56:00Z"/>
                <w:rFonts w:cs="Times New Roman"/>
                <w:sz w:val="20"/>
              </w:rPr>
            </w:pPr>
            <w:ins w:id="606" w:author="MOHSIN ALAM" w:date="2024-12-16T09:26:00Z" w16du:dateUtc="2024-12-16T03:56:00Z">
              <w:r w:rsidRPr="0033281F">
                <w:rPr>
                  <w:rStyle w:val="col-md-8"/>
                  <w:rFonts w:ascii="Times New Roman" w:hAnsi="Times New Roman"/>
                  <w:smallCaps/>
                  <w:color w:val="000000" w:themeColor="text1"/>
                  <w:sz w:val="20"/>
                  <w:rPrChange w:id="607" w:author="MOHSIN ALAM" w:date="2024-12-16T09:25:00Z" w16du:dateUtc="2024-12-16T03:55:00Z">
                    <w:rPr>
                      <w:rStyle w:val="col-md-8"/>
                      <w:rFonts w:ascii="Times New Roman" w:hAnsi="Times New Roman"/>
                      <w:smallCaps/>
                      <w:color w:val="000000" w:themeColor="text1"/>
                    </w:rPr>
                  </w:rPrChange>
                </w:rPr>
                <w:t>Shri</w:t>
              </w:r>
            </w:ins>
            <w:ins w:id="608" w:author="MOHSIN ALAM" w:date="2024-12-16T09:51:00Z" w16du:dateUtc="2024-12-16T04:21:00Z">
              <w:r w:rsidR="003630D0">
                <w:rPr>
                  <w:rStyle w:val="col-md-8"/>
                  <w:rFonts w:ascii="Times New Roman" w:hAnsi="Times New Roman"/>
                  <w:smallCaps/>
                  <w:color w:val="000000" w:themeColor="text1"/>
                  <w:sz w:val="20"/>
                </w:rPr>
                <w:t xml:space="preserve"> </w:t>
              </w:r>
            </w:ins>
            <w:ins w:id="609" w:author="MOHSIN ALAM" w:date="2024-12-16T09:26:00Z" w16du:dateUtc="2024-12-16T03:56:00Z">
              <w:r w:rsidRPr="0033281F">
                <w:rPr>
                  <w:rStyle w:val="col-md-8"/>
                  <w:rFonts w:ascii="Times New Roman" w:hAnsi="Times New Roman"/>
                  <w:smallCaps/>
                  <w:color w:val="000000" w:themeColor="text1"/>
                  <w:sz w:val="20"/>
                  <w:rPrChange w:id="610" w:author="MOHSIN ALAM" w:date="2024-12-16T09:25:00Z" w16du:dateUtc="2024-12-16T03:55:00Z">
                    <w:rPr>
                      <w:rStyle w:val="col-md-8"/>
                      <w:rFonts w:ascii="Times New Roman" w:hAnsi="Times New Roman"/>
                      <w:smallCaps/>
                      <w:color w:val="000000" w:themeColor="text1"/>
                    </w:rPr>
                  </w:rPrChange>
                </w:rPr>
                <w:t>K</w:t>
              </w:r>
            </w:ins>
            <w:ins w:id="611" w:author="MOHSIN ALAM" w:date="2024-12-16T09:52:00Z" w16du:dateUtc="2024-12-16T04:22:00Z">
              <w:r w:rsidR="003630D0">
                <w:rPr>
                  <w:rStyle w:val="col-md-8"/>
                  <w:rFonts w:ascii="Times New Roman" w:hAnsi="Times New Roman"/>
                  <w:smallCaps/>
                  <w:color w:val="000000" w:themeColor="text1"/>
                  <w:sz w:val="20"/>
                </w:rPr>
                <w:t>.</w:t>
              </w:r>
            </w:ins>
            <w:ins w:id="612" w:author="MOHSIN ALAM" w:date="2024-12-16T09:26:00Z" w16du:dateUtc="2024-12-16T03:56:00Z">
              <w:r w:rsidRPr="0033281F">
                <w:rPr>
                  <w:rStyle w:val="col-md-8"/>
                  <w:rFonts w:ascii="Times New Roman" w:hAnsi="Times New Roman"/>
                  <w:smallCaps/>
                  <w:color w:val="000000" w:themeColor="text1"/>
                  <w:sz w:val="20"/>
                  <w:rPrChange w:id="613" w:author="MOHSIN ALAM" w:date="2024-12-16T09:25:00Z" w16du:dateUtc="2024-12-16T03:55:00Z">
                    <w:rPr>
                      <w:rStyle w:val="col-md-8"/>
                      <w:rFonts w:ascii="Times New Roman" w:hAnsi="Times New Roman"/>
                      <w:smallCaps/>
                      <w:color w:val="000000" w:themeColor="text1"/>
                    </w:rPr>
                  </w:rPrChange>
                </w:rPr>
                <w:t xml:space="preserve"> N</w:t>
              </w:r>
            </w:ins>
            <w:ins w:id="614" w:author="MOHSIN ALAM" w:date="2024-12-16T09:52:00Z" w16du:dateUtc="2024-12-16T04:22:00Z">
              <w:r w:rsidR="003630D0">
                <w:rPr>
                  <w:rStyle w:val="col-md-8"/>
                  <w:rFonts w:ascii="Times New Roman" w:hAnsi="Times New Roman"/>
                  <w:smallCaps/>
                  <w:color w:val="000000" w:themeColor="text1"/>
                  <w:sz w:val="20"/>
                </w:rPr>
                <w:t>.</w:t>
              </w:r>
            </w:ins>
            <w:ins w:id="615" w:author="MOHSIN ALAM" w:date="2024-12-16T09:26:00Z" w16du:dateUtc="2024-12-16T03:56:00Z">
              <w:r w:rsidRPr="0033281F">
                <w:rPr>
                  <w:rStyle w:val="col-md-8"/>
                  <w:rFonts w:ascii="Times New Roman" w:hAnsi="Times New Roman"/>
                  <w:smallCaps/>
                  <w:color w:val="000000" w:themeColor="text1"/>
                  <w:sz w:val="20"/>
                  <w:rPrChange w:id="616" w:author="MOHSIN ALAM" w:date="2024-12-16T09:25:00Z" w16du:dateUtc="2024-12-16T03:55:00Z">
                    <w:rPr>
                      <w:rStyle w:val="col-md-8"/>
                      <w:rFonts w:ascii="Times New Roman" w:hAnsi="Times New Roman"/>
                      <w:smallCaps/>
                      <w:color w:val="000000" w:themeColor="text1"/>
                    </w:rPr>
                  </w:rPrChange>
                </w:rPr>
                <w:t xml:space="preserve"> Hemanth Kumar</w:t>
              </w:r>
            </w:ins>
          </w:p>
          <w:p w14:paraId="5B0A2C2C" w14:textId="385E6E90" w:rsidR="00D47EA6" w:rsidRPr="0033281F" w:rsidRDefault="00E12DB4" w:rsidP="003630D0">
            <w:pPr>
              <w:spacing w:after="120" w:line="20" w:lineRule="atLeast"/>
              <w:ind w:left="360"/>
              <w:rPr>
                <w:ins w:id="617" w:author="MOHSIN ALAM" w:date="2024-12-16T09:26:00Z" w16du:dateUtc="2024-12-16T03:56:00Z"/>
                <w:rFonts w:ascii="Times New Roman" w:hAnsi="Times New Roman" w:cs="Times New Roman"/>
                <w:smallCaps/>
                <w:color w:val="000000" w:themeColor="text1"/>
                <w:sz w:val="20"/>
              </w:rPr>
              <w:pPrChange w:id="618" w:author="MOHSIN ALAM" w:date="2024-12-16T09:52:00Z" w16du:dateUtc="2024-12-16T04:22:00Z">
                <w:pPr>
                  <w:framePr w:hSpace="180" w:wrap="around" w:vAnchor="text" w:hAnchor="page" w:xAlign="center" w:y="65"/>
                  <w:spacing w:after="0" w:line="20" w:lineRule="atLeast"/>
                </w:pPr>
              </w:pPrChange>
            </w:pPr>
            <w:ins w:id="619" w:author="MOHSIN ALAM" w:date="2024-12-16T09:26:00Z" w16du:dateUtc="2024-12-16T03:56:00Z">
              <w:r w:rsidRPr="0033281F">
                <w:rPr>
                  <w:rFonts w:ascii="Times New Roman" w:hAnsi="Times New Roman" w:cs="Times New Roman"/>
                  <w:smallCaps/>
                  <w:color w:val="000000" w:themeColor="text1"/>
                  <w:sz w:val="20"/>
                </w:rPr>
                <w:t xml:space="preserve">Shri Sanjay </w:t>
              </w:r>
              <w:proofErr w:type="spellStart"/>
              <w:r w:rsidRPr="0033281F">
                <w:rPr>
                  <w:rFonts w:ascii="Times New Roman" w:hAnsi="Times New Roman" w:cs="Times New Roman"/>
                  <w:smallCaps/>
                  <w:color w:val="000000" w:themeColor="text1"/>
                  <w:sz w:val="20"/>
                </w:rPr>
                <w:t>Namdeo</w:t>
              </w:r>
              <w:proofErr w:type="spellEnd"/>
              <w:r w:rsidRPr="0033281F">
                <w:rPr>
                  <w:rFonts w:ascii="Times New Roman" w:hAnsi="Times New Roman" w:cs="Times New Roman"/>
                  <w:smallCaps/>
                  <w:color w:val="000000" w:themeColor="text1"/>
                  <w:sz w:val="20"/>
                </w:rPr>
                <w:t xml:space="preserve"> (</w:t>
              </w:r>
              <w:r w:rsidRPr="0033281F">
                <w:rPr>
                  <w:rFonts w:ascii="Times New Roman" w:hAnsi="Times New Roman" w:cs="Times New Roman"/>
                  <w:i/>
                  <w:iCs/>
                  <w:color w:val="000000" w:themeColor="text1"/>
                  <w:sz w:val="20"/>
                </w:rPr>
                <w:t>Alternate</w:t>
              </w:r>
              <w:r w:rsidRPr="0033281F">
                <w:rPr>
                  <w:rFonts w:ascii="Times New Roman" w:hAnsi="Times New Roman" w:cs="Times New Roman"/>
                  <w:smallCaps/>
                  <w:color w:val="000000" w:themeColor="text1"/>
                  <w:sz w:val="20"/>
                </w:rPr>
                <w:t>)</w:t>
              </w:r>
            </w:ins>
          </w:p>
        </w:tc>
      </w:tr>
      <w:tr w:rsidR="00E12DB4" w:rsidRPr="00217D2C" w14:paraId="06B208AC" w14:textId="77777777" w:rsidTr="00FD6475">
        <w:trPr>
          <w:trHeight w:val="206"/>
          <w:ins w:id="620" w:author="MOHSIN ALAM" w:date="2024-12-16T09:26:00Z" w16du:dateUtc="2024-12-16T03:56:00Z"/>
          <w:trPrChange w:id="621" w:author="MOHSIN ALAM" w:date="2024-12-16T09:54:00Z" w16du:dateUtc="2024-12-16T04:24:00Z">
            <w:trPr>
              <w:gridAfter w:val="0"/>
              <w:trHeight w:val="534"/>
            </w:trPr>
          </w:trPrChange>
        </w:trPr>
        <w:tc>
          <w:tcPr>
            <w:tcW w:w="4698" w:type="dxa"/>
            <w:tcPrChange w:id="622" w:author="MOHSIN ALAM" w:date="2024-12-16T09:54:00Z" w16du:dateUtc="2024-12-16T04:24:00Z">
              <w:tcPr>
                <w:tcW w:w="5166" w:type="dxa"/>
                <w:gridSpan w:val="3"/>
              </w:tcPr>
            </w:tcPrChange>
          </w:tcPr>
          <w:p w14:paraId="29E1D6A1" w14:textId="77777777" w:rsidR="00E12DB4" w:rsidRPr="00423450" w:rsidRDefault="00E12DB4" w:rsidP="005B7CDA">
            <w:pPr>
              <w:spacing w:after="0" w:line="20" w:lineRule="atLeast"/>
              <w:rPr>
                <w:ins w:id="623" w:author="MOHSIN ALAM" w:date="2024-12-16T09:26:00Z" w16du:dateUtc="2024-12-16T03:56:00Z"/>
                <w:rFonts w:ascii="Times New Roman" w:hAnsi="Times New Roman" w:cs="Times New Roman"/>
                <w:color w:val="000000" w:themeColor="text1"/>
                <w:sz w:val="20"/>
              </w:rPr>
            </w:pPr>
            <w:ins w:id="624" w:author="MOHSIN ALAM" w:date="2024-12-16T09:26:00Z" w16du:dateUtc="2024-12-16T03:56:00Z">
              <w:r>
                <w:fldChar w:fldCharType="begin"/>
              </w:r>
              <w:r>
                <w:instrText>HYPERLINK "javascript:;"</w:instrText>
              </w:r>
              <w:r>
                <w:fldChar w:fldCharType="separate"/>
              </w:r>
              <w:r w:rsidRPr="00D26EED">
                <w:rPr>
                  <w:rStyle w:val="Hyperlink"/>
                  <w:rFonts w:ascii="Times New Roman" w:hAnsi="Times New Roman" w:cs="Times New Roman"/>
                  <w:color w:val="000000" w:themeColor="text1"/>
                  <w:sz w:val="20"/>
                  <w:u w:val="none"/>
                </w:rPr>
                <w:t>Kirloskar Brothers Limited, Pune</w:t>
              </w:r>
              <w:r>
                <w:rPr>
                  <w:rStyle w:val="Hyperlink"/>
                  <w:rFonts w:ascii="Times New Roman" w:hAnsi="Times New Roman" w:cs="Times New Roman"/>
                  <w:color w:val="000000" w:themeColor="text1"/>
                  <w:sz w:val="20"/>
                  <w:u w:val="none"/>
                </w:rPr>
                <w:fldChar w:fldCharType="end"/>
              </w:r>
            </w:ins>
          </w:p>
        </w:tc>
        <w:tc>
          <w:tcPr>
            <w:tcW w:w="4652" w:type="dxa"/>
            <w:tcPrChange w:id="625" w:author="MOHSIN ALAM" w:date="2024-12-16T09:54:00Z" w16du:dateUtc="2024-12-16T04:24:00Z">
              <w:tcPr>
                <w:tcW w:w="4184" w:type="dxa"/>
              </w:tcPr>
            </w:tcPrChange>
          </w:tcPr>
          <w:p w14:paraId="57F3B3AE" w14:textId="77777777" w:rsidR="00E12DB4" w:rsidRPr="0033281F" w:rsidDel="00014C41" w:rsidRDefault="00E12DB4" w:rsidP="00014C41">
            <w:pPr>
              <w:spacing w:after="0" w:line="20" w:lineRule="atLeast"/>
              <w:rPr>
                <w:ins w:id="626" w:author="MOHSIN ALAM" w:date="2024-12-16T09:26:00Z" w16du:dateUtc="2024-12-16T03:56:00Z"/>
                <w:rFonts w:ascii="Times New Roman" w:hAnsi="Times New Roman" w:cs="Times New Roman"/>
                <w:smallCaps/>
                <w:color w:val="000000" w:themeColor="text1"/>
                <w:sz w:val="20"/>
              </w:rPr>
            </w:pPr>
            <w:ins w:id="627" w:author="MOHSIN ALAM" w:date="2024-12-16T09:26:00Z" w16du:dateUtc="2024-12-16T03:56:00Z">
              <w:r w:rsidRPr="0033281F">
                <w:rPr>
                  <w:rFonts w:ascii="Times New Roman" w:hAnsi="Times New Roman" w:cs="Times New Roman"/>
                  <w:smallCaps/>
                  <w:color w:val="000000" w:themeColor="text1"/>
                  <w:sz w:val="20"/>
                </w:rPr>
                <w:t xml:space="preserve">Shri Ravindra </w:t>
              </w:r>
              <w:proofErr w:type="spellStart"/>
              <w:r w:rsidRPr="0033281F">
                <w:rPr>
                  <w:rFonts w:ascii="Times New Roman" w:hAnsi="Times New Roman" w:cs="Times New Roman"/>
                  <w:smallCaps/>
                  <w:color w:val="000000" w:themeColor="text1"/>
                  <w:sz w:val="20"/>
                </w:rPr>
                <w:t>Birajdar</w:t>
              </w:r>
              <w:proofErr w:type="spellEnd"/>
            </w:ins>
          </w:p>
          <w:p w14:paraId="48E4A59B" w14:textId="4C1DE5BA" w:rsidR="00E12DB4" w:rsidRPr="0033281F" w:rsidRDefault="00E12DB4" w:rsidP="00D47EA6">
            <w:pPr>
              <w:spacing w:after="120" w:line="20" w:lineRule="atLeast"/>
              <w:ind w:left="360"/>
              <w:rPr>
                <w:ins w:id="628" w:author="MOHSIN ALAM" w:date="2024-12-16T09:26:00Z" w16du:dateUtc="2024-12-16T03:56:00Z"/>
                <w:rFonts w:ascii="Times New Roman" w:hAnsi="Times New Roman" w:cs="Times New Roman"/>
                <w:smallCaps/>
                <w:color w:val="000000" w:themeColor="text1"/>
                <w:sz w:val="20"/>
              </w:rPr>
              <w:pPrChange w:id="629" w:author="MOHSIN ALAM" w:date="2024-12-16T09:33:00Z" w16du:dateUtc="2024-12-16T04:03:00Z">
                <w:pPr>
                  <w:framePr w:hSpace="180" w:wrap="around" w:vAnchor="text" w:hAnchor="page" w:xAlign="center" w:y="65"/>
                  <w:spacing w:after="0" w:line="20" w:lineRule="atLeast"/>
                </w:pPr>
              </w:pPrChange>
            </w:pPr>
            <w:ins w:id="630" w:author="MOHSIN ALAM" w:date="2024-12-16T09:26:00Z" w16du:dateUtc="2024-12-16T03:56:00Z">
              <w:r w:rsidRPr="0033281F">
                <w:rPr>
                  <w:rFonts w:ascii="Times New Roman" w:hAnsi="Times New Roman" w:cs="Times New Roman"/>
                  <w:smallCaps/>
                  <w:color w:val="000000" w:themeColor="text1"/>
                  <w:sz w:val="20"/>
                </w:rPr>
                <w:t>Shri Sudhir Mali (</w:t>
              </w:r>
              <w:r w:rsidRPr="0033281F">
                <w:rPr>
                  <w:rFonts w:ascii="Times New Roman" w:hAnsi="Times New Roman" w:cs="Times New Roman"/>
                  <w:i/>
                  <w:iCs/>
                  <w:color w:val="000000" w:themeColor="text1"/>
                  <w:sz w:val="20"/>
                </w:rPr>
                <w:t>Alternate</w:t>
              </w:r>
              <w:r w:rsidRPr="0033281F">
                <w:rPr>
                  <w:rFonts w:ascii="Times New Roman" w:hAnsi="Times New Roman" w:cs="Times New Roman"/>
                  <w:smallCaps/>
                  <w:color w:val="000000" w:themeColor="text1"/>
                  <w:sz w:val="20"/>
                </w:rPr>
                <w:t>)</w:t>
              </w:r>
            </w:ins>
          </w:p>
        </w:tc>
      </w:tr>
      <w:tr w:rsidR="00E12DB4" w:rsidRPr="00217D2C" w14:paraId="3C8CE9CA" w14:textId="77777777" w:rsidTr="00FD6475">
        <w:trPr>
          <w:trHeight w:val="143"/>
          <w:ins w:id="631" w:author="MOHSIN ALAM" w:date="2024-12-16T09:26:00Z" w16du:dateUtc="2024-12-16T03:56:00Z"/>
          <w:trPrChange w:id="632" w:author="MOHSIN ALAM" w:date="2024-12-16T09:54:00Z" w16du:dateUtc="2024-12-16T04:24:00Z">
            <w:trPr>
              <w:gridAfter w:val="0"/>
              <w:trHeight w:val="563"/>
            </w:trPr>
          </w:trPrChange>
        </w:trPr>
        <w:tc>
          <w:tcPr>
            <w:tcW w:w="4698" w:type="dxa"/>
            <w:tcPrChange w:id="633" w:author="MOHSIN ALAM" w:date="2024-12-16T09:54:00Z" w16du:dateUtc="2024-12-16T04:24:00Z">
              <w:tcPr>
                <w:tcW w:w="5166" w:type="dxa"/>
                <w:gridSpan w:val="3"/>
              </w:tcPr>
            </w:tcPrChange>
          </w:tcPr>
          <w:p w14:paraId="77036E65" w14:textId="77777777" w:rsidR="00E12DB4" w:rsidRPr="00423450" w:rsidRDefault="00E12DB4" w:rsidP="005B7CDA">
            <w:pPr>
              <w:spacing w:after="0" w:line="20" w:lineRule="atLeast"/>
              <w:rPr>
                <w:ins w:id="634" w:author="MOHSIN ALAM" w:date="2024-12-16T09:26:00Z" w16du:dateUtc="2024-12-16T03:56:00Z"/>
                <w:rFonts w:ascii="Times New Roman" w:hAnsi="Times New Roman" w:cs="Times New Roman"/>
                <w:color w:val="000000" w:themeColor="text1"/>
                <w:sz w:val="20"/>
              </w:rPr>
            </w:pPr>
            <w:ins w:id="635" w:author="MOHSIN ALAM" w:date="2024-12-16T09:26:00Z" w16du:dateUtc="2024-12-16T03:56:00Z">
              <w:r>
                <w:fldChar w:fldCharType="begin"/>
              </w:r>
              <w:r>
                <w:instrText>HYPERLINK "javascript:;"</w:instrText>
              </w:r>
              <w:r>
                <w:fldChar w:fldCharType="separate"/>
              </w:r>
              <w:r w:rsidRPr="00D26EED">
                <w:rPr>
                  <w:rStyle w:val="Hyperlink"/>
                  <w:rFonts w:ascii="Times New Roman" w:hAnsi="Times New Roman" w:cs="Times New Roman"/>
                  <w:color w:val="000000" w:themeColor="text1"/>
                  <w:sz w:val="20"/>
                  <w:u w:val="none"/>
                </w:rPr>
                <w:t>KSB Pumps Limited, Pune</w:t>
              </w:r>
              <w:r>
                <w:rPr>
                  <w:rStyle w:val="Hyperlink"/>
                  <w:rFonts w:ascii="Times New Roman" w:hAnsi="Times New Roman" w:cs="Times New Roman"/>
                  <w:color w:val="000000" w:themeColor="text1"/>
                  <w:sz w:val="20"/>
                  <w:u w:val="none"/>
                </w:rPr>
                <w:fldChar w:fldCharType="end"/>
              </w:r>
            </w:ins>
          </w:p>
        </w:tc>
        <w:tc>
          <w:tcPr>
            <w:tcW w:w="4652" w:type="dxa"/>
            <w:tcPrChange w:id="636" w:author="MOHSIN ALAM" w:date="2024-12-16T09:54:00Z" w16du:dateUtc="2024-12-16T04:24:00Z">
              <w:tcPr>
                <w:tcW w:w="4184" w:type="dxa"/>
              </w:tcPr>
            </w:tcPrChange>
          </w:tcPr>
          <w:p w14:paraId="59AF1692" w14:textId="77777777" w:rsidR="00E12DB4" w:rsidRPr="0033281F" w:rsidDel="00014C41" w:rsidRDefault="00E12DB4" w:rsidP="00014C41">
            <w:pPr>
              <w:spacing w:after="0" w:line="20" w:lineRule="atLeast"/>
              <w:rPr>
                <w:ins w:id="637" w:author="MOHSIN ALAM" w:date="2024-12-16T09:26:00Z" w16du:dateUtc="2024-12-16T03:56:00Z"/>
                <w:rFonts w:ascii="Times New Roman" w:hAnsi="Times New Roman" w:cs="Times New Roman"/>
                <w:smallCaps/>
                <w:color w:val="000000" w:themeColor="text1"/>
                <w:sz w:val="20"/>
              </w:rPr>
            </w:pPr>
            <w:ins w:id="638" w:author="MOHSIN ALAM" w:date="2024-12-16T09:26:00Z" w16du:dateUtc="2024-12-16T03:56:00Z">
              <w:r w:rsidRPr="0033281F">
                <w:rPr>
                  <w:rFonts w:ascii="Times New Roman" w:hAnsi="Times New Roman" w:cs="Times New Roman"/>
                  <w:smallCaps/>
                  <w:color w:val="000000" w:themeColor="text1"/>
                  <w:sz w:val="20"/>
                </w:rPr>
                <w:t xml:space="preserve">Shri Rajesh B. </w:t>
              </w:r>
              <w:proofErr w:type="spellStart"/>
              <w:r w:rsidRPr="0033281F">
                <w:rPr>
                  <w:rFonts w:ascii="Times New Roman" w:hAnsi="Times New Roman" w:cs="Times New Roman"/>
                  <w:smallCaps/>
                  <w:color w:val="000000" w:themeColor="text1"/>
                  <w:sz w:val="20"/>
                </w:rPr>
                <w:t>Gote</w:t>
              </w:r>
              <w:proofErr w:type="spellEnd"/>
            </w:ins>
          </w:p>
          <w:p w14:paraId="37045711" w14:textId="56089BF1" w:rsidR="00E12DB4" w:rsidRPr="0033281F" w:rsidRDefault="00E12DB4" w:rsidP="00D47EA6">
            <w:pPr>
              <w:spacing w:after="120" w:line="20" w:lineRule="atLeast"/>
              <w:ind w:left="360"/>
              <w:rPr>
                <w:ins w:id="639" w:author="MOHSIN ALAM" w:date="2024-12-16T09:26:00Z" w16du:dateUtc="2024-12-16T03:56:00Z"/>
                <w:rFonts w:ascii="Times New Roman" w:hAnsi="Times New Roman" w:cs="Times New Roman"/>
                <w:smallCaps/>
                <w:color w:val="000000" w:themeColor="text1"/>
                <w:sz w:val="20"/>
              </w:rPr>
              <w:pPrChange w:id="640" w:author="MOHSIN ALAM" w:date="2024-12-16T09:34:00Z" w16du:dateUtc="2024-12-16T04:04:00Z">
                <w:pPr>
                  <w:framePr w:hSpace="180" w:wrap="around" w:vAnchor="text" w:hAnchor="page" w:xAlign="center" w:y="65"/>
                  <w:spacing w:after="0" w:line="20" w:lineRule="atLeast"/>
                </w:pPr>
              </w:pPrChange>
            </w:pPr>
            <w:ins w:id="641" w:author="MOHSIN ALAM" w:date="2024-12-16T09:26:00Z" w16du:dateUtc="2024-12-16T03:56:00Z">
              <w:r w:rsidRPr="0033281F">
                <w:rPr>
                  <w:rFonts w:ascii="Times New Roman" w:hAnsi="Times New Roman" w:cs="Times New Roman"/>
                  <w:smallCaps/>
                  <w:color w:val="000000" w:themeColor="text1"/>
                  <w:sz w:val="20"/>
                </w:rPr>
                <w:t xml:space="preserve">Shri Dattatray </w:t>
              </w:r>
              <w:proofErr w:type="spellStart"/>
              <w:r w:rsidRPr="0033281F">
                <w:rPr>
                  <w:rFonts w:ascii="Times New Roman" w:hAnsi="Times New Roman" w:cs="Times New Roman"/>
                  <w:smallCaps/>
                  <w:color w:val="000000" w:themeColor="text1"/>
                  <w:sz w:val="20"/>
                </w:rPr>
                <w:t>Katkar</w:t>
              </w:r>
              <w:proofErr w:type="spellEnd"/>
              <w:r w:rsidRPr="0033281F">
                <w:rPr>
                  <w:rFonts w:ascii="Times New Roman" w:hAnsi="Times New Roman" w:cs="Times New Roman"/>
                  <w:smallCaps/>
                  <w:color w:val="000000" w:themeColor="text1"/>
                  <w:sz w:val="20"/>
                </w:rPr>
                <w:t xml:space="preserve"> (</w:t>
              </w:r>
              <w:r w:rsidRPr="0033281F">
                <w:rPr>
                  <w:rFonts w:ascii="Times New Roman" w:hAnsi="Times New Roman" w:cs="Times New Roman"/>
                  <w:i/>
                  <w:iCs/>
                  <w:color w:val="000000" w:themeColor="text1"/>
                  <w:sz w:val="20"/>
                </w:rPr>
                <w:t>Alternate</w:t>
              </w:r>
              <w:r w:rsidRPr="0033281F">
                <w:rPr>
                  <w:rFonts w:ascii="Times New Roman" w:hAnsi="Times New Roman" w:cs="Times New Roman"/>
                  <w:smallCaps/>
                  <w:color w:val="000000" w:themeColor="text1"/>
                  <w:sz w:val="20"/>
                </w:rPr>
                <w:t>)</w:t>
              </w:r>
            </w:ins>
          </w:p>
        </w:tc>
      </w:tr>
      <w:tr w:rsidR="00E12DB4" w:rsidRPr="00217D2C" w14:paraId="525EB1C1" w14:textId="77777777" w:rsidTr="00FD6475">
        <w:trPr>
          <w:ins w:id="642" w:author="MOHSIN ALAM" w:date="2024-12-16T09:26:00Z" w16du:dateUtc="2024-12-16T03:56:00Z"/>
          <w:trPrChange w:id="643" w:author="MOHSIN ALAM" w:date="2024-12-16T09:54:00Z" w16du:dateUtc="2024-12-16T04:24:00Z">
            <w:trPr>
              <w:gridAfter w:val="0"/>
            </w:trPr>
          </w:trPrChange>
        </w:trPr>
        <w:tc>
          <w:tcPr>
            <w:tcW w:w="4698" w:type="dxa"/>
            <w:tcPrChange w:id="644" w:author="MOHSIN ALAM" w:date="2024-12-16T09:54:00Z" w16du:dateUtc="2024-12-16T04:24:00Z">
              <w:tcPr>
                <w:tcW w:w="5166" w:type="dxa"/>
                <w:gridSpan w:val="3"/>
              </w:tcPr>
            </w:tcPrChange>
          </w:tcPr>
          <w:p w14:paraId="04F1B038" w14:textId="710E3BCB" w:rsidR="00E12DB4" w:rsidRPr="00423450" w:rsidRDefault="00E12DB4" w:rsidP="0009795A">
            <w:pPr>
              <w:spacing w:after="0" w:line="20" w:lineRule="atLeast"/>
              <w:ind w:left="540" w:hanging="540"/>
              <w:rPr>
                <w:ins w:id="645" w:author="MOHSIN ALAM" w:date="2024-12-16T09:26:00Z" w16du:dateUtc="2024-12-16T03:56:00Z"/>
                <w:rFonts w:ascii="Times New Roman" w:hAnsi="Times New Roman" w:cs="Times New Roman"/>
                <w:color w:val="000000" w:themeColor="text1"/>
                <w:sz w:val="20"/>
              </w:rPr>
              <w:pPrChange w:id="646" w:author="MOHSIN ALAM" w:date="2024-12-16T09:35:00Z" w16du:dateUtc="2024-12-16T04:05:00Z">
                <w:pPr>
                  <w:framePr w:hSpace="180" w:wrap="around" w:vAnchor="text" w:hAnchor="page" w:xAlign="center" w:y="65"/>
                  <w:spacing w:after="0" w:line="20" w:lineRule="atLeast"/>
                </w:pPr>
              </w:pPrChange>
            </w:pPr>
            <w:ins w:id="647" w:author="MOHSIN ALAM" w:date="2024-12-16T09:26:00Z" w16du:dateUtc="2024-12-16T03:56:00Z">
              <w:r w:rsidRPr="00423450">
                <w:rPr>
                  <w:rFonts w:ascii="Times New Roman" w:hAnsi="Times New Roman" w:cs="Times New Roman"/>
                  <w:color w:val="000000" w:themeColor="text1"/>
                  <w:sz w:val="20"/>
                </w:rPr>
                <w:t>National Bank for Agriculture and Rural Development, Mumbai</w:t>
              </w:r>
            </w:ins>
          </w:p>
        </w:tc>
        <w:tc>
          <w:tcPr>
            <w:tcW w:w="4652" w:type="dxa"/>
            <w:tcPrChange w:id="648" w:author="MOHSIN ALAM" w:date="2024-12-16T09:54:00Z" w16du:dateUtc="2024-12-16T04:24:00Z">
              <w:tcPr>
                <w:tcW w:w="4184" w:type="dxa"/>
              </w:tcPr>
            </w:tcPrChange>
          </w:tcPr>
          <w:p w14:paraId="470212E9" w14:textId="77777777" w:rsidR="00E12DB4" w:rsidDel="00014C41" w:rsidRDefault="00E12DB4" w:rsidP="00014C41">
            <w:pPr>
              <w:spacing w:after="0" w:line="20" w:lineRule="atLeast"/>
              <w:rPr>
                <w:ins w:id="649" w:author="MOHSIN ALAM" w:date="2024-12-16T09:26:00Z" w16du:dateUtc="2024-12-16T03:56:00Z"/>
                <w:rFonts w:ascii="Times New Roman" w:hAnsi="Times New Roman" w:cs="Times New Roman"/>
                <w:smallCaps/>
                <w:color w:val="000000" w:themeColor="text1"/>
                <w:sz w:val="20"/>
              </w:rPr>
            </w:pPr>
            <w:ins w:id="650" w:author="MOHSIN ALAM" w:date="2024-12-16T09:26:00Z" w16du:dateUtc="2024-12-16T03:56:00Z">
              <w:r w:rsidRPr="00533E76">
                <w:rPr>
                  <w:rFonts w:ascii="Times New Roman" w:hAnsi="Times New Roman" w:cs="Times New Roman"/>
                  <w:smallCaps/>
                  <w:color w:val="000000" w:themeColor="text1"/>
                  <w:sz w:val="20"/>
                </w:rPr>
                <w:t>Shri Sukanta K. Sahoo</w:t>
              </w:r>
            </w:ins>
          </w:p>
          <w:p w14:paraId="4695F293" w14:textId="203B8BEA" w:rsidR="00E12DB4" w:rsidRPr="00533E76" w:rsidRDefault="00E12DB4" w:rsidP="00D47EA6">
            <w:pPr>
              <w:spacing w:after="0" w:line="20" w:lineRule="atLeast"/>
              <w:ind w:left="360"/>
              <w:rPr>
                <w:ins w:id="651" w:author="MOHSIN ALAM" w:date="2024-12-16T09:26:00Z" w16du:dateUtc="2024-12-16T03:56:00Z"/>
                <w:rFonts w:ascii="Times New Roman" w:hAnsi="Times New Roman" w:cs="Times New Roman"/>
                <w:smallCaps/>
                <w:color w:val="000000" w:themeColor="text1"/>
                <w:sz w:val="20"/>
              </w:rPr>
              <w:pPrChange w:id="652" w:author="MOHSIN ALAM" w:date="2024-12-16T09:34:00Z" w16du:dateUtc="2024-12-16T04:04:00Z">
                <w:pPr>
                  <w:framePr w:hSpace="180" w:wrap="around" w:vAnchor="text" w:hAnchor="page" w:xAlign="center" w:y="65"/>
                  <w:spacing w:after="0" w:line="20" w:lineRule="atLeast"/>
                </w:pPr>
              </w:pPrChange>
            </w:pPr>
            <w:ins w:id="653" w:author="MOHSIN ALAM" w:date="2024-12-16T09:26:00Z" w16du:dateUtc="2024-12-16T03:56:00Z">
              <w:r w:rsidRPr="00533E76">
                <w:rPr>
                  <w:rFonts w:ascii="Times New Roman" w:hAnsi="Times New Roman" w:cs="Times New Roman"/>
                  <w:smallCaps/>
                  <w:color w:val="000000" w:themeColor="text1"/>
                  <w:sz w:val="20"/>
                </w:rPr>
                <w:t>Shri D. Elangovan (</w:t>
              </w:r>
              <w:r w:rsidRPr="00533E76">
                <w:rPr>
                  <w:rFonts w:ascii="Times New Roman" w:hAnsi="Times New Roman" w:cs="Times New Roman"/>
                  <w:i/>
                  <w:iCs/>
                  <w:color w:val="000000" w:themeColor="text1"/>
                  <w:sz w:val="20"/>
                </w:rPr>
                <w:t xml:space="preserve">Alternate </w:t>
              </w:r>
              <w:r w:rsidRPr="00533E76">
                <w:rPr>
                  <w:rFonts w:ascii="Times New Roman" w:hAnsi="Times New Roman" w:cs="Times New Roman"/>
                  <w:iCs/>
                  <w:color w:val="000000" w:themeColor="text1"/>
                  <w:sz w:val="20"/>
                </w:rPr>
                <w:t>I</w:t>
              </w:r>
              <w:r w:rsidRPr="00533E76">
                <w:rPr>
                  <w:rFonts w:ascii="Times New Roman" w:hAnsi="Times New Roman" w:cs="Times New Roman"/>
                  <w:smallCaps/>
                  <w:color w:val="000000" w:themeColor="text1"/>
                  <w:sz w:val="20"/>
                </w:rPr>
                <w:t>)</w:t>
              </w:r>
            </w:ins>
          </w:p>
          <w:p w14:paraId="0187D0B7" w14:textId="5EF0CEC1" w:rsidR="00E12DB4" w:rsidRPr="00533E76" w:rsidRDefault="00E12DB4" w:rsidP="00D47EA6">
            <w:pPr>
              <w:spacing w:after="120" w:line="20" w:lineRule="atLeast"/>
              <w:ind w:left="360"/>
              <w:rPr>
                <w:ins w:id="654" w:author="MOHSIN ALAM" w:date="2024-12-16T09:26:00Z" w16du:dateUtc="2024-12-16T03:56:00Z"/>
                <w:rFonts w:ascii="Times New Roman" w:hAnsi="Times New Roman" w:cs="Times New Roman"/>
                <w:smallCaps/>
                <w:color w:val="000000" w:themeColor="text1"/>
                <w:sz w:val="20"/>
              </w:rPr>
              <w:pPrChange w:id="655" w:author="MOHSIN ALAM" w:date="2024-12-16T09:34:00Z" w16du:dateUtc="2024-12-16T04:04:00Z">
                <w:pPr>
                  <w:framePr w:hSpace="180" w:wrap="around" w:vAnchor="text" w:hAnchor="page" w:xAlign="center" w:y="65"/>
                  <w:spacing w:after="0" w:line="20" w:lineRule="atLeast"/>
                </w:pPr>
              </w:pPrChange>
            </w:pPr>
            <w:ins w:id="656" w:author="MOHSIN ALAM" w:date="2024-12-16T09:26:00Z" w16du:dateUtc="2024-12-16T03:56:00Z">
              <w:r w:rsidRPr="00533E76">
                <w:rPr>
                  <w:rFonts w:ascii="Times New Roman" w:hAnsi="Times New Roman" w:cs="Times New Roman"/>
                  <w:smallCaps/>
                  <w:color w:val="000000" w:themeColor="text1"/>
                  <w:sz w:val="20"/>
                </w:rPr>
                <w:t>Shri A.</w:t>
              </w:r>
              <w:r>
                <w:rPr>
                  <w:rFonts w:ascii="Times New Roman" w:hAnsi="Times New Roman" w:cs="Times New Roman"/>
                  <w:smallCaps/>
                  <w:color w:val="000000" w:themeColor="text1"/>
                  <w:sz w:val="20"/>
                </w:rPr>
                <w:t xml:space="preserve"> </w:t>
              </w:r>
              <w:r w:rsidRPr="00533E76">
                <w:rPr>
                  <w:rFonts w:ascii="Times New Roman" w:hAnsi="Times New Roman" w:cs="Times New Roman"/>
                  <w:smallCaps/>
                  <w:color w:val="000000" w:themeColor="text1"/>
                  <w:sz w:val="20"/>
                </w:rPr>
                <w:t>K. Sinha (</w:t>
              </w:r>
              <w:r w:rsidRPr="00533E76">
                <w:rPr>
                  <w:rFonts w:ascii="Times New Roman" w:hAnsi="Times New Roman" w:cs="Times New Roman"/>
                  <w:i/>
                  <w:iCs/>
                  <w:color w:val="000000" w:themeColor="text1"/>
                  <w:sz w:val="20"/>
                </w:rPr>
                <w:t>Alternate</w:t>
              </w:r>
            </w:ins>
            <w:ins w:id="657" w:author="MOHSIN ALAM" w:date="2024-12-16T09:33:00Z" w16du:dateUtc="2024-12-16T04:03:00Z">
              <w:r w:rsidR="00D47EA6">
                <w:rPr>
                  <w:rFonts w:ascii="Times New Roman" w:hAnsi="Times New Roman" w:cs="Times New Roman"/>
                  <w:i/>
                  <w:iCs/>
                  <w:color w:val="000000" w:themeColor="text1"/>
                  <w:sz w:val="20"/>
                </w:rPr>
                <w:t xml:space="preserve"> </w:t>
              </w:r>
            </w:ins>
            <w:ins w:id="658" w:author="MOHSIN ALAM" w:date="2024-12-16T09:26:00Z" w16du:dateUtc="2024-12-16T03:56:00Z">
              <w:r w:rsidRPr="00533E76">
                <w:rPr>
                  <w:rFonts w:ascii="Times New Roman" w:hAnsi="Times New Roman" w:cs="Times New Roman"/>
                  <w:iCs/>
                  <w:color w:val="000000" w:themeColor="text1"/>
                  <w:sz w:val="20"/>
                </w:rPr>
                <w:t>II</w:t>
              </w:r>
              <w:r w:rsidRPr="00533E76">
                <w:rPr>
                  <w:rFonts w:ascii="Times New Roman" w:hAnsi="Times New Roman" w:cs="Times New Roman"/>
                  <w:smallCaps/>
                  <w:color w:val="000000" w:themeColor="text1"/>
                  <w:sz w:val="20"/>
                </w:rPr>
                <w:t>)</w:t>
              </w:r>
            </w:ins>
          </w:p>
        </w:tc>
      </w:tr>
      <w:tr w:rsidR="00E12DB4" w:rsidRPr="00217D2C" w14:paraId="3F4C6477" w14:textId="77777777" w:rsidTr="00FD6475">
        <w:trPr>
          <w:ins w:id="659" w:author="MOHSIN ALAM" w:date="2024-12-16T09:26:00Z" w16du:dateUtc="2024-12-16T03:56:00Z"/>
          <w:trPrChange w:id="660" w:author="MOHSIN ALAM" w:date="2024-12-16T09:54:00Z" w16du:dateUtc="2024-12-16T04:24:00Z">
            <w:trPr>
              <w:gridAfter w:val="0"/>
            </w:trPr>
          </w:trPrChange>
        </w:trPr>
        <w:tc>
          <w:tcPr>
            <w:tcW w:w="4698" w:type="dxa"/>
            <w:tcPrChange w:id="661" w:author="MOHSIN ALAM" w:date="2024-12-16T09:54:00Z" w16du:dateUtc="2024-12-16T04:24:00Z">
              <w:tcPr>
                <w:tcW w:w="5166" w:type="dxa"/>
                <w:gridSpan w:val="3"/>
              </w:tcPr>
            </w:tcPrChange>
          </w:tcPr>
          <w:p w14:paraId="15D61893" w14:textId="1B319885" w:rsidR="00E12DB4" w:rsidRPr="00423450" w:rsidRDefault="00E12DB4" w:rsidP="005B7CDA">
            <w:pPr>
              <w:spacing w:after="0" w:line="20" w:lineRule="atLeast"/>
              <w:rPr>
                <w:ins w:id="662" w:author="MOHSIN ALAM" w:date="2024-12-16T09:26:00Z" w16du:dateUtc="2024-12-16T03:56:00Z"/>
                <w:rFonts w:ascii="Times New Roman" w:hAnsi="Times New Roman" w:cs="Times New Roman"/>
                <w:color w:val="000000" w:themeColor="text1"/>
                <w:sz w:val="20"/>
              </w:rPr>
            </w:pPr>
            <w:ins w:id="663" w:author="MOHSIN ALAM" w:date="2024-12-16T09:26:00Z" w16du:dateUtc="2024-12-16T03:56:00Z">
              <w:r>
                <w:lastRenderedPageBreak/>
                <w:fldChar w:fldCharType="begin"/>
              </w:r>
              <w:r>
                <w:instrText>HYPERLINK "javascript:;"</w:instrText>
              </w:r>
              <w:r>
                <w:fldChar w:fldCharType="separate"/>
              </w:r>
              <w:r w:rsidRPr="00D26EED">
                <w:rPr>
                  <w:rStyle w:val="Hyperlink"/>
                  <w:rFonts w:ascii="Times New Roman" w:hAnsi="Times New Roman" w:cs="Times New Roman"/>
                  <w:color w:val="000000" w:themeColor="text1"/>
                  <w:sz w:val="20"/>
                  <w:u w:val="none"/>
                </w:rPr>
                <w:t xml:space="preserve">North India Pump Manufacture Association, </w:t>
              </w:r>
              <w:r>
                <w:rPr>
                  <w:rStyle w:val="Hyperlink"/>
                  <w:rFonts w:ascii="Times New Roman" w:hAnsi="Times New Roman" w:cs="Times New Roman"/>
                  <w:color w:val="000000" w:themeColor="text1"/>
                  <w:sz w:val="20"/>
                  <w:u w:val="none"/>
                </w:rPr>
                <w:fldChar w:fldCharType="end"/>
              </w:r>
              <w:r w:rsidRPr="00D26EED">
                <w:rPr>
                  <w:rStyle w:val="Hyperlink"/>
                  <w:rFonts w:ascii="Times New Roman" w:hAnsi="Times New Roman" w:cs="Times New Roman"/>
                  <w:color w:val="000000" w:themeColor="text1"/>
                  <w:sz w:val="20"/>
                  <w:u w:val="none"/>
                </w:rPr>
                <w:t>Jalandhar</w:t>
              </w:r>
            </w:ins>
          </w:p>
        </w:tc>
        <w:tc>
          <w:tcPr>
            <w:tcW w:w="4652" w:type="dxa"/>
            <w:tcPrChange w:id="664" w:author="MOHSIN ALAM" w:date="2024-12-16T09:54:00Z" w16du:dateUtc="2024-12-16T04:24:00Z">
              <w:tcPr>
                <w:tcW w:w="4184" w:type="dxa"/>
              </w:tcPr>
            </w:tcPrChange>
          </w:tcPr>
          <w:p w14:paraId="51798E14" w14:textId="35C5FE60" w:rsidR="00E12DB4" w:rsidRPr="00533E76" w:rsidRDefault="00E12DB4" w:rsidP="0033281F">
            <w:pPr>
              <w:spacing w:after="120" w:line="20" w:lineRule="atLeast"/>
              <w:rPr>
                <w:ins w:id="665" w:author="MOHSIN ALAM" w:date="2024-12-16T09:26:00Z" w16du:dateUtc="2024-12-16T03:56:00Z"/>
                <w:rFonts w:ascii="Times New Roman" w:hAnsi="Times New Roman" w:cs="Times New Roman"/>
                <w:smallCaps/>
                <w:color w:val="000000" w:themeColor="text1"/>
                <w:sz w:val="20"/>
              </w:rPr>
              <w:pPrChange w:id="666" w:author="MOHSIN ALAM" w:date="2024-12-16T09:26:00Z" w16du:dateUtc="2024-12-16T03:56:00Z">
                <w:pPr>
                  <w:framePr w:hSpace="180" w:wrap="around" w:vAnchor="text" w:hAnchor="page" w:xAlign="center" w:y="65"/>
                  <w:spacing w:after="0" w:line="20" w:lineRule="atLeast"/>
                </w:pPr>
              </w:pPrChange>
            </w:pPr>
            <w:ins w:id="667" w:author="MOHSIN ALAM" w:date="2024-12-16T09:26:00Z" w16du:dateUtc="2024-12-16T03:56:00Z">
              <w:r w:rsidRPr="00533E76">
                <w:rPr>
                  <w:rFonts w:ascii="Times New Roman" w:hAnsi="Times New Roman" w:cs="Times New Roman"/>
                  <w:smallCaps/>
                  <w:color w:val="000000" w:themeColor="text1"/>
                  <w:sz w:val="20"/>
                </w:rPr>
                <w:t>Shri C. L. Garg </w:t>
              </w:r>
            </w:ins>
          </w:p>
        </w:tc>
      </w:tr>
      <w:tr w:rsidR="00E12DB4" w:rsidRPr="00217D2C" w14:paraId="5A1A4A36" w14:textId="77777777" w:rsidTr="00FD6475">
        <w:trPr>
          <w:ins w:id="668" w:author="MOHSIN ALAM" w:date="2024-12-16T09:26:00Z" w16du:dateUtc="2024-12-16T03:56:00Z"/>
          <w:trPrChange w:id="669" w:author="MOHSIN ALAM" w:date="2024-12-16T09:54:00Z" w16du:dateUtc="2024-12-16T04:24:00Z">
            <w:trPr>
              <w:gridAfter w:val="0"/>
            </w:trPr>
          </w:trPrChange>
        </w:trPr>
        <w:tc>
          <w:tcPr>
            <w:tcW w:w="4698" w:type="dxa"/>
            <w:tcPrChange w:id="670" w:author="MOHSIN ALAM" w:date="2024-12-16T09:54:00Z" w16du:dateUtc="2024-12-16T04:24:00Z">
              <w:tcPr>
                <w:tcW w:w="5166" w:type="dxa"/>
                <w:gridSpan w:val="3"/>
              </w:tcPr>
            </w:tcPrChange>
          </w:tcPr>
          <w:p w14:paraId="70B702D8" w14:textId="77777777" w:rsidR="00E12DB4" w:rsidRPr="00423450" w:rsidRDefault="00E12DB4" w:rsidP="005B7CDA">
            <w:pPr>
              <w:spacing w:after="0" w:line="20" w:lineRule="atLeast"/>
              <w:rPr>
                <w:ins w:id="671" w:author="MOHSIN ALAM" w:date="2024-12-16T09:26:00Z" w16du:dateUtc="2024-12-16T03:56:00Z"/>
                <w:rFonts w:ascii="Times New Roman" w:hAnsi="Times New Roman" w:cs="Times New Roman"/>
                <w:sz w:val="20"/>
              </w:rPr>
            </w:pPr>
            <w:ins w:id="672" w:author="MOHSIN ALAM" w:date="2024-12-16T09:26:00Z" w16du:dateUtc="2024-12-16T03:56:00Z">
              <w:r w:rsidRPr="00423450">
                <w:rPr>
                  <w:rFonts w:ascii="Times New Roman" w:hAnsi="Times New Roman" w:cs="Times New Roman"/>
                  <w:sz w:val="20"/>
                </w:rPr>
                <w:t>Punjab Agricultural University, Ludhiana</w:t>
              </w:r>
            </w:ins>
          </w:p>
        </w:tc>
        <w:tc>
          <w:tcPr>
            <w:tcW w:w="4652" w:type="dxa"/>
            <w:tcPrChange w:id="673" w:author="MOHSIN ALAM" w:date="2024-12-16T09:54:00Z" w16du:dateUtc="2024-12-16T04:24:00Z">
              <w:tcPr>
                <w:tcW w:w="4184" w:type="dxa"/>
              </w:tcPr>
            </w:tcPrChange>
          </w:tcPr>
          <w:p w14:paraId="37F4FB9A" w14:textId="77777777" w:rsidR="00E12DB4" w:rsidRPr="00533E76" w:rsidRDefault="00E12DB4" w:rsidP="005B7CDA">
            <w:pPr>
              <w:spacing w:after="0" w:line="20" w:lineRule="atLeast"/>
              <w:rPr>
                <w:ins w:id="674" w:author="MOHSIN ALAM" w:date="2024-12-16T09:26:00Z" w16du:dateUtc="2024-12-16T03:56:00Z"/>
                <w:rFonts w:ascii="Times New Roman" w:hAnsi="Times New Roman" w:cs="Times New Roman"/>
                <w:smallCaps/>
                <w:color w:val="000000" w:themeColor="text1"/>
                <w:sz w:val="20"/>
              </w:rPr>
            </w:pPr>
            <w:ins w:id="675" w:author="MOHSIN ALAM" w:date="2024-12-16T09:26:00Z" w16du:dateUtc="2024-12-16T03:56:00Z">
              <w:r w:rsidRPr="00533E76">
                <w:rPr>
                  <w:rFonts w:ascii="Times New Roman" w:hAnsi="Times New Roman" w:cs="Times New Roman"/>
                  <w:smallCaps/>
                  <w:color w:val="000000" w:themeColor="text1"/>
                  <w:sz w:val="20"/>
                </w:rPr>
                <w:t>Shri Sunil Garg</w:t>
              </w:r>
            </w:ins>
          </w:p>
          <w:p w14:paraId="4C650269" w14:textId="77777777" w:rsidR="00E12DB4" w:rsidRPr="00533E76" w:rsidRDefault="00E12DB4" w:rsidP="00D47EA6">
            <w:pPr>
              <w:spacing w:after="120" w:line="20" w:lineRule="atLeast"/>
              <w:ind w:left="360"/>
              <w:rPr>
                <w:ins w:id="676" w:author="MOHSIN ALAM" w:date="2024-12-16T09:26:00Z" w16du:dateUtc="2024-12-16T03:56:00Z"/>
                <w:rFonts w:ascii="Times New Roman" w:hAnsi="Times New Roman" w:cs="Times New Roman"/>
                <w:smallCaps/>
                <w:color w:val="000000" w:themeColor="text1"/>
                <w:sz w:val="20"/>
              </w:rPr>
              <w:pPrChange w:id="677" w:author="MOHSIN ALAM" w:date="2024-12-16T09:34:00Z" w16du:dateUtc="2024-12-16T04:04:00Z">
                <w:pPr>
                  <w:framePr w:hSpace="180" w:wrap="around" w:vAnchor="text" w:hAnchor="page" w:xAlign="center" w:y="65"/>
                  <w:spacing w:after="0" w:line="20" w:lineRule="atLeast"/>
                </w:pPr>
              </w:pPrChange>
            </w:pPr>
            <w:ins w:id="678" w:author="MOHSIN ALAM" w:date="2024-12-16T09:26:00Z" w16du:dateUtc="2024-12-16T03:56:00Z">
              <w:r w:rsidRPr="00533E76">
                <w:rPr>
                  <w:rFonts w:ascii="Times New Roman" w:hAnsi="Times New Roman" w:cs="Times New Roman"/>
                  <w:smallCaps/>
                  <w:color w:val="000000" w:themeColor="text1"/>
                  <w:sz w:val="20"/>
                </w:rPr>
                <w:t>Shri Sanjay Satpute (</w:t>
              </w:r>
              <w:r w:rsidRPr="00533E76">
                <w:rPr>
                  <w:rFonts w:ascii="Times New Roman" w:hAnsi="Times New Roman" w:cs="Times New Roman"/>
                  <w:i/>
                  <w:iCs/>
                  <w:color w:val="000000" w:themeColor="text1"/>
                  <w:sz w:val="20"/>
                </w:rPr>
                <w:t>Alternate</w:t>
              </w:r>
              <w:r w:rsidRPr="00533E76">
                <w:rPr>
                  <w:rFonts w:ascii="Times New Roman" w:hAnsi="Times New Roman" w:cs="Times New Roman"/>
                  <w:smallCaps/>
                  <w:color w:val="000000" w:themeColor="text1"/>
                  <w:sz w:val="20"/>
                </w:rPr>
                <w:t>)</w:t>
              </w:r>
            </w:ins>
          </w:p>
        </w:tc>
      </w:tr>
      <w:tr w:rsidR="00E12DB4" w:rsidRPr="00217D2C" w14:paraId="205635DB" w14:textId="77777777" w:rsidTr="00FD6475">
        <w:trPr>
          <w:ins w:id="679" w:author="MOHSIN ALAM" w:date="2024-12-16T09:26:00Z" w16du:dateUtc="2024-12-16T03:56:00Z"/>
          <w:trPrChange w:id="680" w:author="MOHSIN ALAM" w:date="2024-12-16T09:54:00Z" w16du:dateUtc="2024-12-16T04:24:00Z">
            <w:trPr>
              <w:gridAfter w:val="0"/>
            </w:trPr>
          </w:trPrChange>
        </w:trPr>
        <w:tc>
          <w:tcPr>
            <w:tcW w:w="4698" w:type="dxa"/>
            <w:tcPrChange w:id="681" w:author="MOHSIN ALAM" w:date="2024-12-16T09:54:00Z" w16du:dateUtc="2024-12-16T04:24:00Z">
              <w:tcPr>
                <w:tcW w:w="5166" w:type="dxa"/>
                <w:gridSpan w:val="3"/>
              </w:tcPr>
            </w:tcPrChange>
          </w:tcPr>
          <w:p w14:paraId="3D9DF22D" w14:textId="77777777" w:rsidR="00E12DB4" w:rsidRPr="00423450" w:rsidRDefault="00E12DB4" w:rsidP="005B7CDA">
            <w:pPr>
              <w:spacing w:after="0" w:line="20" w:lineRule="atLeast"/>
              <w:rPr>
                <w:ins w:id="682" w:author="MOHSIN ALAM" w:date="2024-12-16T09:26:00Z" w16du:dateUtc="2024-12-16T03:56:00Z"/>
                <w:rFonts w:ascii="Times New Roman" w:hAnsi="Times New Roman" w:cs="Times New Roman"/>
                <w:color w:val="000000" w:themeColor="text1"/>
                <w:sz w:val="20"/>
              </w:rPr>
            </w:pPr>
            <w:ins w:id="683" w:author="MOHSIN ALAM" w:date="2024-12-16T09:26:00Z" w16du:dateUtc="2024-12-16T03:56:00Z">
              <w:r w:rsidRPr="00423450">
                <w:rPr>
                  <w:rFonts w:ascii="Times New Roman" w:hAnsi="Times New Roman" w:cs="Times New Roman"/>
                  <w:sz w:val="20"/>
                </w:rPr>
                <w:t>Rajkot Engineering Association, Rajkot</w:t>
              </w:r>
            </w:ins>
          </w:p>
        </w:tc>
        <w:tc>
          <w:tcPr>
            <w:tcW w:w="4652" w:type="dxa"/>
            <w:tcPrChange w:id="684" w:author="MOHSIN ALAM" w:date="2024-12-16T09:54:00Z" w16du:dateUtc="2024-12-16T04:24:00Z">
              <w:tcPr>
                <w:tcW w:w="4184" w:type="dxa"/>
              </w:tcPr>
            </w:tcPrChange>
          </w:tcPr>
          <w:p w14:paraId="477CF13B" w14:textId="77777777" w:rsidR="00D501B5" w:rsidRDefault="00E12DB4" w:rsidP="00D501B5">
            <w:pPr>
              <w:spacing w:after="0" w:line="20" w:lineRule="atLeast"/>
              <w:rPr>
                <w:ins w:id="685" w:author="MOHSIN ALAM" w:date="2024-12-16T09:31:00Z" w16du:dateUtc="2024-12-16T04:01:00Z"/>
                <w:rFonts w:ascii="Times New Roman" w:hAnsi="Times New Roman" w:cs="Times New Roman"/>
                <w:smallCaps/>
                <w:color w:val="000000" w:themeColor="text1"/>
                <w:sz w:val="20"/>
              </w:rPr>
            </w:pPr>
            <w:ins w:id="686" w:author="MOHSIN ALAM" w:date="2024-12-16T09:26:00Z" w16du:dateUtc="2024-12-16T03:56:00Z">
              <w:r w:rsidRPr="00533E76">
                <w:rPr>
                  <w:rFonts w:ascii="Times New Roman" w:hAnsi="Times New Roman" w:cs="Times New Roman"/>
                  <w:smallCaps/>
                  <w:color w:val="000000" w:themeColor="text1"/>
                  <w:sz w:val="20"/>
                </w:rPr>
                <w:t xml:space="preserve">Shri Vinod </w:t>
              </w:r>
              <w:proofErr w:type="spellStart"/>
              <w:r w:rsidRPr="00533E76">
                <w:rPr>
                  <w:rFonts w:ascii="Times New Roman" w:hAnsi="Times New Roman" w:cs="Times New Roman"/>
                  <w:smallCaps/>
                  <w:color w:val="000000" w:themeColor="text1"/>
                  <w:sz w:val="20"/>
                </w:rPr>
                <w:t>Asodariya</w:t>
              </w:r>
            </w:ins>
            <w:proofErr w:type="spellEnd"/>
          </w:p>
          <w:p w14:paraId="2CFDD161" w14:textId="548D3025" w:rsidR="00E12DB4" w:rsidRPr="00533E76" w:rsidRDefault="00E12DB4" w:rsidP="00D47EA6">
            <w:pPr>
              <w:spacing w:after="120" w:line="20" w:lineRule="atLeast"/>
              <w:ind w:left="360"/>
              <w:rPr>
                <w:ins w:id="687" w:author="MOHSIN ALAM" w:date="2024-12-16T09:26:00Z" w16du:dateUtc="2024-12-16T03:56:00Z"/>
                <w:rFonts w:ascii="Times New Roman" w:hAnsi="Times New Roman" w:cs="Times New Roman"/>
                <w:smallCaps/>
                <w:color w:val="000000" w:themeColor="text1"/>
                <w:sz w:val="20"/>
              </w:rPr>
              <w:pPrChange w:id="688" w:author="MOHSIN ALAM" w:date="2024-12-16T09:34:00Z" w16du:dateUtc="2024-12-16T04:04:00Z">
                <w:pPr>
                  <w:framePr w:hSpace="180" w:wrap="around" w:vAnchor="text" w:hAnchor="page" w:xAlign="center" w:y="65"/>
                  <w:spacing w:after="0" w:line="20" w:lineRule="atLeast"/>
                </w:pPr>
              </w:pPrChange>
            </w:pPr>
            <w:ins w:id="689" w:author="MOHSIN ALAM" w:date="2024-12-16T09:26:00Z" w16du:dateUtc="2024-12-16T03:56:00Z">
              <w:r w:rsidRPr="00533E76">
                <w:rPr>
                  <w:rFonts w:ascii="Times New Roman" w:hAnsi="Times New Roman" w:cs="Times New Roman"/>
                  <w:smallCaps/>
                  <w:color w:val="000000" w:themeColor="text1"/>
                  <w:sz w:val="20"/>
                </w:rPr>
                <w:t xml:space="preserve">Shri Sunny R. </w:t>
              </w:r>
              <w:proofErr w:type="spellStart"/>
              <w:r w:rsidRPr="00533E76">
                <w:rPr>
                  <w:rFonts w:ascii="Times New Roman" w:hAnsi="Times New Roman" w:cs="Times New Roman"/>
                  <w:smallCaps/>
                  <w:color w:val="000000" w:themeColor="text1"/>
                  <w:sz w:val="20"/>
                </w:rPr>
                <w:t>Marvania</w:t>
              </w:r>
              <w:proofErr w:type="spellEnd"/>
              <w:r w:rsidRPr="00533E76">
                <w:rPr>
                  <w:rFonts w:ascii="Times New Roman" w:hAnsi="Times New Roman" w:cs="Times New Roman"/>
                  <w:smallCaps/>
                  <w:color w:val="000000" w:themeColor="text1"/>
                  <w:sz w:val="20"/>
                </w:rPr>
                <w:t xml:space="preserve"> (</w:t>
              </w:r>
              <w:r w:rsidRPr="00533E76">
                <w:rPr>
                  <w:rFonts w:ascii="Times New Roman" w:hAnsi="Times New Roman" w:cs="Times New Roman"/>
                  <w:i/>
                  <w:iCs/>
                  <w:color w:val="000000" w:themeColor="text1"/>
                  <w:sz w:val="20"/>
                </w:rPr>
                <w:t>Alternate</w:t>
              </w:r>
              <w:r w:rsidRPr="00533E76">
                <w:rPr>
                  <w:rFonts w:ascii="Times New Roman" w:hAnsi="Times New Roman" w:cs="Times New Roman"/>
                  <w:smallCaps/>
                  <w:color w:val="000000" w:themeColor="text1"/>
                  <w:sz w:val="20"/>
                </w:rPr>
                <w:t>)</w:t>
              </w:r>
            </w:ins>
          </w:p>
        </w:tc>
      </w:tr>
      <w:tr w:rsidR="00E12DB4" w:rsidRPr="00217D2C" w14:paraId="35DB4E44" w14:textId="77777777" w:rsidTr="00FD6475">
        <w:trPr>
          <w:ins w:id="690" w:author="MOHSIN ALAM" w:date="2024-12-16T09:26:00Z" w16du:dateUtc="2024-12-16T03:56:00Z"/>
          <w:trPrChange w:id="691" w:author="MOHSIN ALAM" w:date="2024-12-16T09:54:00Z" w16du:dateUtc="2024-12-16T04:24:00Z">
            <w:trPr>
              <w:gridAfter w:val="0"/>
            </w:trPr>
          </w:trPrChange>
        </w:trPr>
        <w:tc>
          <w:tcPr>
            <w:tcW w:w="4698" w:type="dxa"/>
            <w:tcPrChange w:id="692" w:author="MOHSIN ALAM" w:date="2024-12-16T09:54:00Z" w16du:dateUtc="2024-12-16T04:24:00Z">
              <w:tcPr>
                <w:tcW w:w="5166" w:type="dxa"/>
                <w:gridSpan w:val="3"/>
              </w:tcPr>
            </w:tcPrChange>
          </w:tcPr>
          <w:p w14:paraId="265CCE34" w14:textId="77777777" w:rsidR="00E12DB4" w:rsidRPr="00423450" w:rsidRDefault="00E12DB4" w:rsidP="0009795A">
            <w:pPr>
              <w:spacing w:after="0" w:line="20" w:lineRule="atLeast"/>
              <w:ind w:left="540" w:hanging="540"/>
              <w:rPr>
                <w:ins w:id="693" w:author="MOHSIN ALAM" w:date="2024-12-16T09:26:00Z" w16du:dateUtc="2024-12-16T03:56:00Z"/>
                <w:rFonts w:ascii="Times New Roman" w:hAnsi="Times New Roman" w:cs="Times New Roman"/>
                <w:color w:val="000000" w:themeColor="text1"/>
                <w:sz w:val="20"/>
              </w:rPr>
              <w:pPrChange w:id="694" w:author="MOHSIN ALAM" w:date="2024-12-16T09:35:00Z" w16du:dateUtc="2024-12-16T04:05:00Z">
                <w:pPr>
                  <w:framePr w:hSpace="180" w:wrap="around" w:vAnchor="text" w:hAnchor="page" w:xAlign="center" w:y="65"/>
                  <w:spacing w:after="0" w:line="20" w:lineRule="atLeast"/>
                </w:pPr>
              </w:pPrChange>
            </w:pPr>
            <w:ins w:id="695" w:author="MOHSIN ALAM" w:date="2024-12-16T09:26:00Z" w16du:dateUtc="2024-12-16T03:56:00Z">
              <w:r w:rsidRPr="00423450">
                <w:rPr>
                  <w:rFonts w:ascii="Times New Roman" w:hAnsi="Times New Roman" w:cs="Times New Roman"/>
                  <w:sz w:val="20"/>
                </w:rPr>
                <w:t>Scientific and Industrial Testing and Research Centre, Coimbatore</w:t>
              </w:r>
            </w:ins>
          </w:p>
        </w:tc>
        <w:tc>
          <w:tcPr>
            <w:tcW w:w="4652" w:type="dxa"/>
            <w:tcPrChange w:id="696" w:author="MOHSIN ALAM" w:date="2024-12-16T09:54:00Z" w16du:dateUtc="2024-12-16T04:24:00Z">
              <w:tcPr>
                <w:tcW w:w="4184" w:type="dxa"/>
              </w:tcPr>
            </w:tcPrChange>
          </w:tcPr>
          <w:p w14:paraId="515F6AD8" w14:textId="77777777" w:rsidR="00E12DB4" w:rsidRPr="00533E76" w:rsidRDefault="00E12DB4" w:rsidP="005B7CDA">
            <w:pPr>
              <w:spacing w:after="0" w:line="20" w:lineRule="atLeast"/>
              <w:rPr>
                <w:ins w:id="697" w:author="MOHSIN ALAM" w:date="2024-12-16T09:26:00Z" w16du:dateUtc="2024-12-16T03:56:00Z"/>
                <w:rFonts w:ascii="Times New Roman" w:hAnsi="Times New Roman" w:cs="Times New Roman"/>
                <w:smallCaps/>
                <w:color w:val="000000" w:themeColor="text1"/>
                <w:sz w:val="20"/>
              </w:rPr>
            </w:pPr>
            <w:ins w:id="698" w:author="MOHSIN ALAM" w:date="2024-12-16T09:26:00Z" w16du:dateUtc="2024-12-16T03:56:00Z">
              <w:r w:rsidRPr="00533E76">
                <w:rPr>
                  <w:rFonts w:ascii="Times New Roman" w:hAnsi="Times New Roman" w:cs="Times New Roman"/>
                  <w:smallCaps/>
                  <w:color w:val="000000" w:themeColor="text1"/>
                  <w:sz w:val="20"/>
                </w:rPr>
                <w:t xml:space="preserve">Shri Mohan </w:t>
              </w:r>
              <w:proofErr w:type="spellStart"/>
              <w:r w:rsidRPr="00533E76">
                <w:rPr>
                  <w:rFonts w:ascii="Times New Roman" w:hAnsi="Times New Roman" w:cs="Times New Roman"/>
                  <w:smallCaps/>
                  <w:color w:val="000000" w:themeColor="text1"/>
                  <w:sz w:val="20"/>
                </w:rPr>
                <w:t>Sendilkumar</w:t>
              </w:r>
              <w:proofErr w:type="spellEnd"/>
            </w:ins>
          </w:p>
          <w:p w14:paraId="1D9D47E1" w14:textId="26EC75C5" w:rsidR="00E12DB4" w:rsidRPr="00533E76" w:rsidRDefault="00E12DB4" w:rsidP="00E55096">
            <w:pPr>
              <w:spacing w:after="120" w:line="20" w:lineRule="atLeast"/>
              <w:ind w:left="360"/>
              <w:rPr>
                <w:ins w:id="699" w:author="MOHSIN ALAM" w:date="2024-12-16T09:26:00Z" w16du:dateUtc="2024-12-16T03:56:00Z"/>
                <w:rFonts w:ascii="Times New Roman" w:hAnsi="Times New Roman" w:cs="Times New Roman"/>
                <w:smallCaps/>
                <w:color w:val="000000" w:themeColor="text1"/>
                <w:sz w:val="20"/>
              </w:rPr>
              <w:pPrChange w:id="700" w:author="MOHSIN ALAM" w:date="2024-12-16T09:55:00Z" w16du:dateUtc="2024-12-16T04:25:00Z">
                <w:pPr>
                  <w:framePr w:hSpace="180" w:wrap="around" w:vAnchor="text" w:hAnchor="page" w:xAlign="center" w:y="65"/>
                  <w:spacing w:after="0" w:line="20" w:lineRule="atLeast"/>
                </w:pPr>
              </w:pPrChange>
            </w:pPr>
            <w:ins w:id="701" w:author="MOHSIN ALAM" w:date="2024-12-16T09:26:00Z" w16du:dateUtc="2024-12-16T03:56:00Z">
              <w:r w:rsidRPr="00533E76">
                <w:rPr>
                  <w:rFonts w:ascii="Times New Roman" w:hAnsi="Times New Roman" w:cs="Times New Roman"/>
                  <w:smallCaps/>
                  <w:color w:val="000000" w:themeColor="text1"/>
                  <w:sz w:val="20"/>
                </w:rPr>
                <w:t>Shri Ulaganathan (</w:t>
              </w:r>
              <w:r w:rsidRPr="00533E76">
                <w:rPr>
                  <w:rFonts w:ascii="Times New Roman" w:hAnsi="Times New Roman" w:cs="Times New Roman"/>
                  <w:i/>
                  <w:iCs/>
                  <w:color w:val="000000" w:themeColor="text1"/>
                  <w:sz w:val="20"/>
                </w:rPr>
                <w:t>Alternate</w:t>
              </w:r>
              <w:r w:rsidRPr="00533E76">
                <w:rPr>
                  <w:rFonts w:ascii="Times New Roman" w:hAnsi="Times New Roman" w:cs="Times New Roman"/>
                  <w:smallCaps/>
                  <w:color w:val="000000" w:themeColor="text1"/>
                  <w:sz w:val="20"/>
                </w:rPr>
                <w:t>)</w:t>
              </w:r>
            </w:ins>
          </w:p>
        </w:tc>
      </w:tr>
      <w:tr w:rsidR="00E12DB4" w:rsidRPr="00217D2C" w14:paraId="4DB96EE4" w14:textId="77777777" w:rsidTr="00FD6475">
        <w:trPr>
          <w:trHeight w:val="449"/>
          <w:ins w:id="702" w:author="MOHSIN ALAM" w:date="2024-12-16T09:26:00Z" w16du:dateUtc="2024-12-16T03:56:00Z"/>
          <w:trPrChange w:id="703" w:author="MOHSIN ALAM" w:date="2024-12-16T09:54:00Z" w16du:dateUtc="2024-12-16T04:24:00Z">
            <w:trPr>
              <w:gridAfter w:val="0"/>
            </w:trPr>
          </w:trPrChange>
        </w:trPr>
        <w:tc>
          <w:tcPr>
            <w:tcW w:w="4698" w:type="dxa"/>
            <w:tcPrChange w:id="704" w:author="MOHSIN ALAM" w:date="2024-12-16T09:54:00Z" w16du:dateUtc="2024-12-16T04:24:00Z">
              <w:tcPr>
                <w:tcW w:w="5166" w:type="dxa"/>
                <w:gridSpan w:val="3"/>
              </w:tcPr>
            </w:tcPrChange>
          </w:tcPr>
          <w:p w14:paraId="39566424" w14:textId="77777777" w:rsidR="00E12DB4" w:rsidRPr="00423450" w:rsidRDefault="00E12DB4" w:rsidP="0009795A">
            <w:pPr>
              <w:spacing w:after="0" w:line="20" w:lineRule="atLeast"/>
              <w:ind w:left="540" w:hanging="540"/>
              <w:rPr>
                <w:ins w:id="705" w:author="MOHSIN ALAM" w:date="2024-12-16T09:26:00Z" w16du:dateUtc="2024-12-16T03:56:00Z"/>
                <w:rFonts w:ascii="Times New Roman" w:hAnsi="Times New Roman" w:cs="Times New Roman"/>
                <w:color w:val="000000" w:themeColor="text1"/>
                <w:sz w:val="20"/>
              </w:rPr>
              <w:pPrChange w:id="706" w:author="MOHSIN ALAM" w:date="2024-12-16T09:34:00Z" w16du:dateUtc="2024-12-16T04:04:00Z">
                <w:pPr>
                  <w:framePr w:hSpace="180" w:wrap="around" w:vAnchor="text" w:hAnchor="page" w:xAlign="center" w:y="65"/>
                  <w:spacing w:after="0" w:line="20" w:lineRule="atLeast"/>
                </w:pPr>
              </w:pPrChange>
            </w:pPr>
            <w:ins w:id="707" w:author="MOHSIN ALAM" w:date="2024-12-16T09:26:00Z" w16du:dateUtc="2024-12-16T03:56:00Z">
              <w:r w:rsidRPr="00423450">
                <w:rPr>
                  <w:rFonts w:ascii="Times New Roman" w:hAnsi="Times New Roman" w:cs="Times New Roman"/>
                  <w:sz w:val="20"/>
                </w:rPr>
                <w:t>Southern India Engineering Manufacturers Association, Coimbatore</w:t>
              </w:r>
            </w:ins>
          </w:p>
        </w:tc>
        <w:tc>
          <w:tcPr>
            <w:tcW w:w="4652" w:type="dxa"/>
            <w:tcPrChange w:id="708" w:author="MOHSIN ALAM" w:date="2024-12-16T09:54:00Z" w16du:dateUtc="2024-12-16T04:24:00Z">
              <w:tcPr>
                <w:tcW w:w="4184" w:type="dxa"/>
              </w:tcPr>
            </w:tcPrChange>
          </w:tcPr>
          <w:p w14:paraId="1E2E685B" w14:textId="77777777" w:rsidR="00D501B5" w:rsidRDefault="00E12DB4" w:rsidP="00D501B5">
            <w:pPr>
              <w:spacing w:after="0" w:line="20" w:lineRule="atLeast"/>
              <w:rPr>
                <w:ins w:id="709" w:author="MOHSIN ALAM" w:date="2024-12-16T09:31:00Z" w16du:dateUtc="2024-12-16T04:01:00Z"/>
                <w:rFonts w:ascii="Times New Roman" w:hAnsi="Times New Roman" w:cs="Times New Roman"/>
                <w:smallCaps/>
                <w:color w:val="000000" w:themeColor="text1"/>
                <w:sz w:val="20"/>
              </w:rPr>
            </w:pPr>
            <w:ins w:id="710" w:author="MOHSIN ALAM" w:date="2024-12-16T09:26:00Z" w16du:dateUtc="2024-12-16T03:56:00Z">
              <w:r w:rsidRPr="00533E76">
                <w:rPr>
                  <w:rFonts w:ascii="Times New Roman" w:hAnsi="Times New Roman" w:cs="Times New Roman"/>
                  <w:smallCaps/>
                  <w:color w:val="000000" w:themeColor="text1"/>
                  <w:sz w:val="20"/>
                </w:rPr>
                <w:t>Shri K.V. Karthik</w:t>
              </w:r>
            </w:ins>
          </w:p>
          <w:p w14:paraId="2529C00D" w14:textId="6EA72B20" w:rsidR="00E12DB4" w:rsidRPr="00533E76" w:rsidRDefault="00E12DB4" w:rsidP="00D47EA6">
            <w:pPr>
              <w:spacing w:after="120" w:line="20" w:lineRule="atLeast"/>
              <w:ind w:left="360"/>
              <w:rPr>
                <w:ins w:id="711" w:author="MOHSIN ALAM" w:date="2024-12-16T09:26:00Z" w16du:dateUtc="2024-12-16T03:56:00Z"/>
                <w:rFonts w:ascii="Times New Roman" w:hAnsi="Times New Roman" w:cs="Times New Roman"/>
                <w:smallCaps/>
                <w:color w:val="000000" w:themeColor="text1"/>
                <w:sz w:val="20"/>
              </w:rPr>
              <w:pPrChange w:id="712" w:author="MOHSIN ALAM" w:date="2024-12-16T09:34:00Z" w16du:dateUtc="2024-12-16T04:04:00Z">
                <w:pPr>
                  <w:framePr w:hSpace="180" w:wrap="around" w:vAnchor="text" w:hAnchor="page" w:xAlign="center" w:y="65"/>
                  <w:spacing w:after="0" w:line="20" w:lineRule="atLeast"/>
                </w:pPr>
              </w:pPrChange>
            </w:pPr>
            <w:ins w:id="713" w:author="MOHSIN ALAM" w:date="2024-12-16T09:26:00Z" w16du:dateUtc="2024-12-16T03:56:00Z">
              <w:r w:rsidRPr="00533E76">
                <w:rPr>
                  <w:rFonts w:ascii="Times New Roman" w:hAnsi="Times New Roman" w:cs="Times New Roman"/>
                  <w:smallCaps/>
                  <w:color w:val="000000" w:themeColor="text1"/>
                  <w:sz w:val="20"/>
                </w:rPr>
                <w:t>Shri D. Vignesh (</w:t>
              </w:r>
              <w:r w:rsidRPr="00533E76">
                <w:rPr>
                  <w:rFonts w:ascii="Times New Roman" w:hAnsi="Times New Roman" w:cs="Times New Roman"/>
                  <w:i/>
                  <w:iCs/>
                  <w:color w:val="000000" w:themeColor="text1"/>
                  <w:sz w:val="20"/>
                </w:rPr>
                <w:t>Alternate</w:t>
              </w:r>
              <w:r w:rsidRPr="00533E76">
                <w:rPr>
                  <w:rFonts w:ascii="Times New Roman" w:hAnsi="Times New Roman" w:cs="Times New Roman"/>
                  <w:smallCaps/>
                  <w:color w:val="000000" w:themeColor="text1"/>
                  <w:sz w:val="20"/>
                </w:rPr>
                <w:t>)</w:t>
              </w:r>
            </w:ins>
          </w:p>
        </w:tc>
      </w:tr>
      <w:tr w:rsidR="00E12DB4" w:rsidRPr="00217D2C" w14:paraId="310D575E" w14:textId="77777777" w:rsidTr="00FD6475">
        <w:trPr>
          <w:ins w:id="714" w:author="MOHSIN ALAM" w:date="2024-12-16T09:26:00Z" w16du:dateUtc="2024-12-16T03:56:00Z"/>
          <w:trPrChange w:id="715" w:author="MOHSIN ALAM" w:date="2024-12-16T09:54:00Z" w16du:dateUtc="2024-12-16T04:24:00Z">
            <w:trPr>
              <w:gridAfter w:val="0"/>
            </w:trPr>
          </w:trPrChange>
        </w:trPr>
        <w:tc>
          <w:tcPr>
            <w:tcW w:w="4698" w:type="dxa"/>
            <w:tcPrChange w:id="716" w:author="MOHSIN ALAM" w:date="2024-12-16T09:54:00Z" w16du:dateUtc="2024-12-16T04:24:00Z">
              <w:tcPr>
                <w:tcW w:w="5166" w:type="dxa"/>
                <w:gridSpan w:val="3"/>
              </w:tcPr>
            </w:tcPrChange>
          </w:tcPr>
          <w:p w14:paraId="5DDFF532" w14:textId="77777777" w:rsidR="00E12DB4" w:rsidRPr="00423450" w:rsidRDefault="00E12DB4" w:rsidP="005B7CDA">
            <w:pPr>
              <w:spacing w:after="0" w:line="20" w:lineRule="atLeast"/>
              <w:rPr>
                <w:ins w:id="717" w:author="MOHSIN ALAM" w:date="2024-12-16T09:26:00Z" w16du:dateUtc="2024-12-16T03:56:00Z"/>
                <w:rFonts w:ascii="Times New Roman" w:hAnsi="Times New Roman" w:cs="Times New Roman"/>
                <w:sz w:val="20"/>
              </w:rPr>
            </w:pPr>
            <w:ins w:id="718" w:author="MOHSIN ALAM" w:date="2024-12-16T09:26:00Z" w16du:dateUtc="2024-12-16T03:56:00Z">
              <w:r w:rsidRPr="00423450">
                <w:rPr>
                  <w:rFonts w:ascii="Times New Roman" w:hAnsi="Times New Roman" w:cs="Times New Roman"/>
                  <w:sz w:val="20"/>
                </w:rPr>
                <w:t>Waterman Industries Private Limited, Ahmedabad</w:t>
              </w:r>
            </w:ins>
          </w:p>
        </w:tc>
        <w:tc>
          <w:tcPr>
            <w:tcW w:w="4652" w:type="dxa"/>
            <w:tcPrChange w:id="719" w:author="MOHSIN ALAM" w:date="2024-12-16T09:54:00Z" w16du:dateUtc="2024-12-16T04:24:00Z">
              <w:tcPr>
                <w:tcW w:w="4184" w:type="dxa"/>
              </w:tcPr>
            </w:tcPrChange>
          </w:tcPr>
          <w:p w14:paraId="31376846" w14:textId="77777777" w:rsidR="00D501B5" w:rsidRDefault="00E12DB4" w:rsidP="00D501B5">
            <w:pPr>
              <w:spacing w:after="0" w:line="20" w:lineRule="atLeast"/>
              <w:rPr>
                <w:ins w:id="720" w:author="MOHSIN ALAM" w:date="2024-12-16T09:31:00Z" w16du:dateUtc="2024-12-16T04:01:00Z"/>
                <w:rFonts w:ascii="Times New Roman" w:hAnsi="Times New Roman" w:cs="Times New Roman"/>
                <w:smallCaps/>
                <w:color w:val="000000" w:themeColor="text1"/>
                <w:sz w:val="20"/>
              </w:rPr>
            </w:pPr>
            <w:ins w:id="721" w:author="MOHSIN ALAM" w:date="2024-12-16T09:26:00Z" w16du:dateUtc="2024-12-16T03:56:00Z">
              <w:r w:rsidRPr="00533E76">
                <w:rPr>
                  <w:rFonts w:ascii="Times New Roman" w:hAnsi="Times New Roman" w:cs="Times New Roman"/>
                  <w:smallCaps/>
                  <w:color w:val="000000" w:themeColor="text1"/>
                  <w:sz w:val="20"/>
                </w:rPr>
                <w:t>Shri Utkarsh A. Chhaya</w:t>
              </w:r>
            </w:ins>
          </w:p>
          <w:p w14:paraId="5590DA23" w14:textId="25AAE2CC" w:rsidR="00E12DB4" w:rsidRPr="00533E76" w:rsidRDefault="00E12DB4" w:rsidP="00D47EA6">
            <w:pPr>
              <w:spacing w:after="120" w:line="20" w:lineRule="atLeast"/>
              <w:ind w:left="360"/>
              <w:rPr>
                <w:ins w:id="722" w:author="MOHSIN ALAM" w:date="2024-12-16T09:26:00Z" w16du:dateUtc="2024-12-16T03:56:00Z"/>
                <w:rFonts w:ascii="Times New Roman" w:hAnsi="Times New Roman" w:cs="Times New Roman"/>
                <w:smallCaps/>
                <w:color w:val="000000" w:themeColor="text1"/>
                <w:sz w:val="20"/>
              </w:rPr>
              <w:pPrChange w:id="723" w:author="MOHSIN ALAM" w:date="2024-12-16T09:34:00Z" w16du:dateUtc="2024-12-16T04:04:00Z">
                <w:pPr>
                  <w:framePr w:hSpace="180" w:wrap="around" w:vAnchor="text" w:hAnchor="page" w:xAlign="center" w:y="65"/>
                  <w:spacing w:after="0" w:line="20" w:lineRule="atLeast"/>
                </w:pPr>
              </w:pPrChange>
            </w:pPr>
            <w:ins w:id="724" w:author="MOHSIN ALAM" w:date="2024-12-16T09:26:00Z" w16du:dateUtc="2024-12-16T03:56:00Z">
              <w:r w:rsidRPr="00533E76">
                <w:rPr>
                  <w:rFonts w:ascii="Times New Roman" w:hAnsi="Times New Roman" w:cs="Times New Roman"/>
                  <w:smallCaps/>
                  <w:color w:val="000000" w:themeColor="text1"/>
                  <w:sz w:val="20"/>
                </w:rPr>
                <w:t>Shri Dipak Darji (</w:t>
              </w:r>
              <w:r w:rsidRPr="00533E76">
                <w:rPr>
                  <w:rFonts w:ascii="Times New Roman" w:hAnsi="Times New Roman" w:cs="Times New Roman"/>
                  <w:i/>
                  <w:iCs/>
                  <w:color w:val="000000" w:themeColor="text1"/>
                  <w:sz w:val="20"/>
                </w:rPr>
                <w:t>Alternate</w:t>
              </w:r>
              <w:r w:rsidRPr="00533E76">
                <w:rPr>
                  <w:rFonts w:ascii="Times New Roman" w:hAnsi="Times New Roman" w:cs="Times New Roman"/>
                  <w:smallCaps/>
                  <w:color w:val="000000" w:themeColor="text1"/>
                  <w:sz w:val="20"/>
                </w:rPr>
                <w:t>)</w:t>
              </w:r>
            </w:ins>
          </w:p>
        </w:tc>
      </w:tr>
      <w:tr w:rsidR="00E12DB4" w:rsidRPr="00217D2C" w14:paraId="203CF39E" w14:textId="77777777" w:rsidTr="00FD6475">
        <w:trPr>
          <w:ins w:id="725" w:author="MOHSIN ALAM" w:date="2024-12-16T09:26:00Z" w16du:dateUtc="2024-12-16T03:56:00Z"/>
          <w:trPrChange w:id="726" w:author="MOHSIN ALAM" w:date="2024-12-16T09:54:00Z" w16du:dateUtc="2024-12-16T04:24:00Z">
            <w:trPr>
              <w:gridAfter w:val="0"/>
            </w:trPr>
          </w:trPrChange>
        </w:trPr>
        <w:tc>
          <w:tcPr>
            <w:tcW w:w="4698" w:type="dxa"/>
            <w:tcPrChange w:id="727" w:author="MOHSIN ALAM" w:date="2024-12-16T09:54:00Z" w16du:dateUtc="2024-12-16T04:24:00Z">
              <w:tcPr>
                <w:tcW w:w="5166" w:type="dxa"/>
                <w:gridSpan w:val="3"/>
              </w:tcPr>
            </w:tcPrChange>
          </w:tcPr>
          <w:p w14:paraId="67DD8524" w14:textId="77777777" w:rsidR="00E12DB4" w:rsidRPr="00423450" w:rsidRDefault="00E12DB4" w:rsidP="005B7CDA">
            <w:pPr>
              <w:spacing w:after="0" w:line="20" w:lineRule="atLeast"/>
              <w:rPr>
                <w:ins w:id="728" w:author="MOHSIN ALAM" w:date="2024-12-16T09:26:00Z" w16du:dateUtc="2024-12-16T03:56:00Z"/>
                <w:rFonts w:ascii="Times New Roman" w:hAnsi="Times New Roman" w:cs="Times New Roman"/>
                <w:color w:val="000000" w:themeColor="text1"/>
                <w:sz w:val="20"/>
              </w:rPr>
            </w:pPr>
            <w:proofErr w:type="spellStart"/>
            <w:ins w:id="729" w:author="MOHSIN ALAM" w:date="2024-12-16T09:26:00Z" w16du:dateUtc="2024-12-16T03:56:00Z">
              <w:r w:rsidRPr="00423450">
                <w:rPr>
                  <w:rFonts w:ascii="Times New Roman" w:hAnsi="Times New Roman" w:cs="Times New Roman"/>
                  <w:sz w:val="20"/>
                </w:rPr>
                <w:t>Wilo</w:t>
              </w:r>
              <w:proofErr w:type="spellEnd"/>
              <w:r w:rsidRPr="00423450">
                <w:rPr>
                  <w:rFonts w:ascii="Times New Roman" w:hAnsi="Times New Roman" w:cs="Times New Roman"/>
                  <w:sz w:val="20"/>
                </w:rPr>
                <w:t xml:space="preserve"> Mather and Platt Pumps Private Limited, Pune</w:t>
              </w:r>
            </w:ins>
          </w:p>
        </w:tc>
        <w:tc>
          <w:tcPr>
            <w:tcW w:w="4652" w:type="dxa"/>
            <w:tcPrChange w:id="730" w:author="MOHSIN ALAM" w:date="2024-12-16T09:54:00Z" w16du:dateUtc="2024-12-16T04:24:00Z">
              <w:tcPr>
                <w:tcW w:w="4184" w:type="dxa"/>
              </w:tcPr>
            </w:tcPrChange>
          </w:tcPr>
          <w:p w14:paraId="3D7EE0C6" w14:textId="77777777" w:rsidR="00D501B5" w:rsidRDefault="00E12DB4" w:rsidP="00D501B5">
            <w:pPr>
              <w:spacing w:after="0" w:line="20" w:lineRule="atLeast"/>
              <w:rPr>
                <w:ins w:id="731" w:author="MOHSIN ALAM" w:date="2024-12-16T09:31:00Z" w16du:dateUtc="2024-12-16T04:01:00Z"/>
                <w:rFonts w:cs="Times New Roman"/>
                <w:sz w:val="20"/>
              </w:rPr>
            </w:pPr>
            <w:ins w:id="732" w:author="MOHSIN ALAM" w:date="2024-12-16T09:26:00Z" w16du:dateUtc="2024-12-16T03:56:00Z">
              <w:r w:rsidRPr="006E7F42">
                <w:rPr>
                  <w:rStyle w:val="col-md-8"/>
                  <w:rFonts w:ascii="Times New Roman" w:hAnsi="Times New Roman"/>
                  <w:smallCaps/>
                  <w:color w:val="000000" w:themeColor="text1"/>
                  <w:sz w:val="20"/>
                  <w:rPrChange w:id="733" w:author="MOHSIN ALAM" w:date="2024-12-16T09:29:00Z" w16du:dateUtc="2024-12-16T03:59:00Z">
                    <w:rPr>
                      <w:rStyle w:val="col-md-8"/>
                      <w:rFonts w:ascii="Times New Roman" w:hAnsi="Times New Roman"/>
                      <w:smallCaps/>
                      <w:color w:val="000000" w:themeColor="text1"/>
                    </w:rPr>
                  </w:rPrChange>
                </w:rPr>
                <w:t xml:space="preserve">Shri Kishor A. </w:t>
              </w:r>
              <w:proofErr w:type="spellStart"/>
              <w:r w:rsidRPr="006E7F42">
                <w:rPr>
                  <w:rStyle w:val="col-md-8"/>
                  <w:rFonts w:ascii="Times New Roman" w:hAnsi="Times New Roman"/>
                  <w:smallCaps/>
                  <w:color w:val="000000" w:themeColor="text1"/>
                  <w:sz w:val="20"/>
                  <w:rPrChange w:id="734" w:author="MOHSIN ALAM" w:date="2024-12-16T09:29:00Z" w16du:dateUtc="2024-12-16T03:59:00Z">
                    <w:rPr>
                      <w:rStyle w:val="col-md-8"/>
                      <w:rFonts w:ascii="Times New Roman" w:hAnsi="Times New Roman"/>
                      <w:smallCaps/>
                      <w:color w:val="000000" w:themeColor="text1"/>
                    </w:rPr>
                  </w:rPrChange>
                </w:rPr>
                <w:t>Dumbre</w:t>
              </w:r>
            </w:ins>
            <w:proofErr w:type="spellEnd"/>
          </w:p>
          <w:p w14:paraId="5B5D2AB9" w14:textId="6CCE32C7" w:rsidR="00E12DB4" w:rsidRPr="00D501B5" w:rsidRDefault="00E12DB4" w:rsidP="00D47EA6">
            <w:pPr>
              <w:spacing w:after="120" w:line="20" w:lineRule="atLeast"/>
              <w:ind w:left="360"/>
              <w:rPr>
                <w:ins w:id="735" w:author="MOHSIN ALAM" w:date="2024-12-16T09:26:00Z" w16du:dateUtc="2024-12-16T03:56:00Z"/>
                <w:rFonts w:cs="Times New Roman"/>
                <w:sz w:val="20"/>
                <w:rPrChange w:id="736" w:author="MOHSIN ALAM" w:date="2024-12-16T09:31:00Z" w16du:dateUtc="2024-12-16T04:01:00Z">
                  <w:rPr>
                    <w:ins w:id="737" w:author="MOHSIN ALAM" w:date="2024-12-16T09:26:00Z" w16du:dateUtc="2024-12-16T03:56:00Z"/>
                    <w:rFonts w:ascii="Times New Roman" w:hAnsi="Times New Roman" w:cs="Times New Roman"/>
                    <w:smallCaps/>
                    <w:color w:val="000000" w:themeColor="text1"/>
                    <w:sz w:val="20"/>
                  </w:rPr>
                </w:rPrChange>
              </w:rPr>
              <w:pPrChange w:id="738" w:author="MOHSIN ALAM" w:date="2024-12-16T09:34:00Z" w16du:dateUtc="2024-12-16T04:04:00Z">
                <w:pPr>
                  <w:framePr w:hSpace="180" w:wrap="around" w:vAnchor="text" w:hAnchor="page" w:xAlign="center" w:y="65"/>
                  <w:spacing w:after="0" w:line="20" w:lineRule="atLeast"/>
                </w:pPr>
              </w:pPrChange>
            </w:pPr>
            <w:ins w:id="739" w:author="MOHSIN ALAM" w:date="2024-12-16T09:26:00Z" w16du:dateUtc="2024-12-16T03:56:00Z">
              <w:r w:rsidRPr="006E7F42">
                <w:rPr>
                  <w:rFonts w:ascii="Times New Roman" w:hAnsi="Times New Roman" w:cs="Times New Roman"/>
                  <w:smallCaps/>
                  <w:color w:val="000000" w:themeColor="text1"/>
                  <w:sz w:val="20"/>
                </w:rPr>
                <w:t xml:space="preserve">Shri Vinod Gabru </w:t>
              </w:r>
              <w:proofErr w:type="spellStart"/>
              <w:r w:rsidRPr="006E7F42">
                <w:rPr>
                  <w:rFonts w:ascii="Times New Roman" w:hAnsi="Times New Roman" w:cs="Times New Roman"/>
                  <w:smallCaps/>
                  <w:color w:val="000000" w:themeColor="text1"/>
                  <w:sz w:val="20"/>
                </w:rPr>
                <w:t>Chougule</w:t>
              </w:r>
              <w:proofErr w:type="spellEnd"/>
              <w:r w:rsidRPr="006E7F42">
                <w:rPr>
                  <w:rFonts w:ascii="Times New Roman" w:hAnsi="Times New Roman" w:cs="Times New Roman"/>
                  <w:smallCaps/>
                  <w:color w:val="000000" w:themeColor="text1"/>
                  <w:sz w:val="20"/>
                </w:rPr>
                <w:t xml:space="preserve"> (</w:t>
              </w:r>
              <w:r w:rsidRPr="006E7F42">
                <w:rPr>
                  <w:rFonts w:ascii="Times New Roman" w:hAnsi="Times New Roman" w:cs="Times New Roman"/>
                  <w:i/>
                  <w:iCs/>
                  <w:color w:val="000000" w:themeColor="text1"/>
                  <w:sz w:val="20"/>
                </w:rPr>
                <w:t>Alternate</w:t>
              </w:r>
              <w:r w:rsidRPr="006E7F42">
                <w:rPr>
                  <w:rFonts w:ascii="Times New Roman" w:hAnsi="Times New Roman" w:cs="Times New Roman"/>
                  <w:smallCaps/>
                  <w:color w:val="000000" w:themeColor="text1"/>
                  <w:sz w:val="20"/>
                </w:rPr>
                <w:t>)</w:t>
              </w:r>
            </w:ins>
          </w:p>
        </w:tc>
      </w:tr>
      <w:tr w:rsidR="00E12DB4" w:rsidRPr="00217D2C" w14:paraId="57A7F404" w14:textId="77777777" w:rsidTr="00FD6475">
        <w:trPr>
          <w:ins w:id="740" w:author="MOHSIN ALAM" w:date="2024-12-16T09:26:00Z" w16du:dateUtc="2024-12-16T03:56:00Z"/>
          <w:trPrChange w:id="741" w:author="MOHSIN ALAM" w:date="2024-12-16T09:54:00Z" w16du:dateUtc="2024-12-16T04:24:00Z">
            <w:trPr>
              <w:gridAfter w:val="0"/>
            </w:trPr>
          </w:trPrChange>
        </w:trPr>
        <w:tc>
          <w:tcPr>
            <w:tcW w:w="4698" w:type="dxa"/>
            <w:tcPrChange w:id="742" w:author="MOHSIN ALAM" w:date="2024-12-16T09:54:00Z" w16du:dateUtc="2024-12-16T04:24:00Z">
              <w:tcPr>
                <w:tcW w:w="5166" w:type="dxa"/>
                <w:gridSpan w:val="3"/>
              </w:tcPr>
            </w:tcPrChange>
          </w:tcPr>
          <w:p w14:paraId="5D5ACA44" w14:textId="77777777" w:rsidR="00E12DB4" w:rsidRPr="00423450" w:rsidRDefault="00E12DB4" w:rsidP="005B7CDA">
            <w:pPr>
              <w:spacing w:after="0" w:line="20" w:lineRule="atLeast"/>
              <w:rPr>
                <w:ins w:id="743" w:author="MOHSIN ALAM" w:date="2024-12-16T09:26:00Z" w16du:dateUtc="2024-12-16T03:56:00Z"/>
                <w:rFonts w:ascii="Times New Roman" w:hAnsi="Times New Roman" w:cs="Times New Roman"/>
                <w:sz w:val="20"/>
              </w:rPr>
            </w:pPr>
            <w:ins w:id="744" w:author="MOHSIN ALAM" w:date="2024-12-16T09:26:00Z" w16du:dateUtc="2024-12-16T03:56:00Z">
              <w:r w:rsidRPr="00423450">
                <w:rPr>
                  <w:rFonts w:ascii="Times New Roman" w:hAnsi="Times New Roman" w:cs="Times New Roman"/>
                  <w:sz w:val="20"/>
                </w:rPr>
                <w:t>WPIL Limited, Ghaziabad</w:t>
              </w:r>
            </w:ins>
          </w:p>
        </w:tc>
        <w:tc>
          <w:tcPr>
            <w:tcW w:w="4652" w:type="dxa"/>
            <w:tcPrChange w:id="745" w:author="MOHSIN ALAM" w:date="2024-12-16T09:54:00Z" w16du:dateUtc="2024-12-16T04:24:00Z">
              <w:tcPr>
                <w:tcW w:w="4184" w:type="dxa"/>
              </w:tcPr>
            </w:tcPrChange>
          </w:tcPr>
          <w:p w14:paraId="7F0E72AF" w14:textId="77777777" w:rsidR="00E12DB4" w:rsidRPr="006E7F42" w:rsidDel="000B178E" w:rsidRDefault="00E12DB4" w:rsidP="000B178E">
            <w:pPr>
              <w:spacing w:after="0" w:line="20" w:lineRule="atLeast"/>
              <w:rPr>
                <w:ins w:id="746" w:author="MOHSIN ALAM" w:date="2024-12-16T09:26:00Z" w16du:dateUtc="2024-12-16T03:56:00Z"/>
                <w:rFonts w:ascii="Times New Roman" w:hAnsi="Times New Roman" w:cs="Times New Roman"/>
                <w:smallCaps/>
                <w:color w:val="000000" w:themeColor="text1"/>
                <w:sz w:val="20"/>
              </w:rPr>
            </w:pPr>
            <w:ins w:id="747" w:author="MOHSIN ALAM" w:date="2024-12-16T09:26:00Z" w16du:dateUtc="2024-12-16T03:56:00Z">
              <w:r w:rsidRPr="006E7F42">
                <w:rPr>
                  <w:rFonts w:ascii="Times New Roman" w:hAnsi="Times New Roman" w:cs="Times New Roman"/>
                  <w:smallCaps/>
                  <w:color w:val="000000" w:themeColor="text1"/>
                  <w:sz w:val="20"/>
                </w:rPr>
                <w:t>Shri Lokesh Jayal</w:t>
              </w:r>
            </w:ins>
          </w:p>
          <w:p w14:paraId="407EDE55" w14:textId="77777777" w:rsidR="00D501B5" w:rsidRDefault="00E12DB4" w:rsidP="00D47EA6">
            <w:pPr>
              <w:spacing w:after="0" w:line="20" w:lineRule="atLeast"/>
              <w:ind w:left="360"/>
              <w:rPr>
                <w:ins w:id="748" w:author="MOHSIN ALAM" w:date="2024-12-16T09:31:00Z" w16du:dateUtc="2024-12-16T04:01:00Z"/>
                <w:rFonts w:ascii="Times New Roman" w:hAnsi="Times New Roman" w:cs="Times New Roman"/>
                <w:smallCaps/>
                <w:color w:val="000000" w:themeColor="text1"/>
                <w:sz w:val="20"/>
              </w:rPr>
              <w:pPrChange w:id="749" w:author="MOHSIN ALAM" w:date="2024-12-16T09:34:00Z" w16du:dateUtc="2024-12-16T04:04:00Z">
                <w:pPr>
                  <w:framePr w:hSpace="180" w:wrap="around" w:vAnchor="text" w:hAnchor="page" w:xAlign="center" w:y="65"/>
                  <w:spacing w:after="0" w:line="20" w:lineRule="atLeast"/>
                </w:pPr>
              </w:pPrChange>
            </w:pPr>
            <w:ins w:id="750" w:author="MOHSIN ALAM" w:date="2024-12-16T09:26:00Z" w16du:dateUtc="2024-12-16T03:56:00Z">
              <w:r w:rsidRPr="006E7F42">
                <w:rPr>
                  <w:rFonts w:ascii="Times New Roman" w:hAnsi="Times New Roman" w:cs="Times New Roman"/>
                  <w:smallCaps/>
                  <w:color w:val="000000" w:themeColor="text1"/>
                  <w:sz w:val="20"/>
                </w:rPr>
                <w:t>Shri Sanjay Ray (</w:t>
              </w:r>
              <w:r w:rsidRPr="006E7F42">
                <w:rPr>
                  <w:rFonts w:ascii="Times New Roman" w:hAnsi="Times New Roman" w:cs="Times New Roman"/>
                  <w:i/>
                  <w:iCs/>
                  <w:color w:val="000000" w:themeColor="text1"/>
                  <w:sz w:val="20"/>
                </w:rPr>
                <w:t xml:space="preserve">Alternate </w:t>
              </w:r>
              <w:r w:rsidRPr="006E7F42">
                <w:rPr>
                  <w:rFonts w:ascii="Times New Roman" w:hAnsi="Times New Roman" w:cs="Times New Roman"/>
                  <w:iCs/>
                  <w:color w:val="000000" w:themeColor="text1"/>
                  <w:sz w:val="20"/>
                </w:rPr>
                <w:t>I</w:t>
              </w:r>
              <w:r w:rsidRPr="006E7F42">
                <w:rPr>
                  <w:rFonts w:ascii="Times New Roman" w:hAnsi="Times New Roman" w:cs="Times New Roman"/>
                  <w:smallCaps/>
                  <w:color w:val="000000" w:themeColor="text1"/>
                  <w:sz w:val="20"/>
                </w:rPr>
                <w:t>)</w:t>
              </w:r>
            </w:ins>
          </w:p>
          <w:p w14:paraId="272BD570" w14:textId="586BF410" w:rsidR="00E12DB4" w:rsidRPr="006E7F42" w:rsidRDefault="00E12DB4" w:rsidP="00D47EA6">
            <w:pPr>
              <w:spacing w:after="120" w:line="20" w:lineRule="atLeast"/>
              <w:ind w:left="360"/>
              <w:rPr>
                <w:ins w:id="751" w:author="MOHSIN ALAM" w:date="2024-12-16T09:26:00Z" w16du:dateUtc="2024-12-16T03:56:00Z"/>
                <w:rFonts w:ascii="Times New Roman" w:hAnsi="Times New Roman" w:cs="Times New Roman"/>
                <w:smallCaps/>
                <w:color w:val="000000" w:themeColor="text1"/>
                <w:sz w:val="20"/>
              </w:rPr>
              <w:pPrChange w:id="752" w:author="MOHSIN ALAM" w:date="2024-12-16T09:34:00Z" w16du:dateUtc="2024-12-16T04:04:00Z">
                <w:pPr>
                  <w:framePr w:hSpace="180" w:wrap="around" w:vAnchor="text" w:hAnchor="page" w:xAlign="center" w:y="65"/>
                  <w:spacing w:after="0" w:line="20" w:lineRule="atLeast"/>
                </w:pPr>
              </w:pPrChange>
            </w:pPr>
            <w:ins w:id="753" w:author="MOHSIN ALAM" w:date="2024-12-16T09:26:00Z" w16du:dateUtc="2024-12-16T03:56:00Z">
              <w:r w:rsidRPr="006E7F42">
                <w:rPr>
                  <w:rFonts w:ascii="Times New Roman" w:hAnsi="Times New Roman" w:cs="Times New Roman"/>
                  <w:smallCaps/>
                  <w:color w:val="000000" w:themeColor="text1"/>
                  <w:sz w:val="20"/>
                </w:rPr>
                <w:t>Shri Debajyoti Das (</w:t>
              </w:r>
              <w:r w:rsidRPr="006E7F42">
                <w:rPr>
                  <w:rFonts w:ascii="Times New Roman" w:hAnsi="Times New Roman" w:cs="Times New Roman"/>
                  <w:i/>
                  <w:iCs/>
                  <w:color w:val="000000" w:themeColor="text1"/>
                  <w:sz w:val="20"/>
                </w:rPr>
                <w:t xml:space="preserve">Alternate </w:t>
              </w:r>
              <w:r w:rsidRPr="006E7F42">
                <w:rPr>
                  <w:rFonts w:ascii="Times New Roman" w:hAnsi="Times New Roman" w:cs="Times New Roman"/>
                  <w:iCs/>
                  <w:color w:val="000000" w:themeColor="text1"/>
                  <w:sz w:val="20"/>
                </w:rPr>
                <w:t>II</w:t>
              </w:r>
              <w:r w:rsidRPr="006E7F42">
                <w:rPr>
                  <w:rFonts w:ascii="Times New Roman" w:hAnsi="Times New Roman" w:cs="Times New Roman"/>
                  <w:smallCaps/>
                  <w:color w:val="000000" w:themeColor="text1"/>
                  <w:sz w:val="20"/>
                </w:rPr>
                <w:t>)</w:t>
              </w:r>
            </w:ins>
          </w:p>
        </w:tc>
      </w:tr>
      <w:tr w:rsidR="007935C1" w:rsidRPr="00217D2C" w14:paraId="26E7D305" w14:textId="77777777" w:rsidTr="00FD6475">
        <w:tblPrEx>
          <w:tblPrExChange w:id="754" w:author="MOHSIN ALAM" w:date="2024-12-16T09:54:00Z" w16du:dateUtc="2024-12-16T04:24: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69"/>
          <w:ins w:id="755" w:author="MOHSIN ALAM" w:date="2024-12-16T09:36:00Z" w16du:dateUtc="2024-12-16T04:06:00Z"/>
          <w:trPrChange w:id="756" w:author="MOHSIN ALAM" w:date="2024-12-16T09:54:00Z" w16du:dateUtc="2024-12-16T04:24:00Z">
            <w:trPr>
              <w:gridBefore w:val="1"/>
              <w:trHeight w:val="269"/>
            </w:trPr>
          </w:trPrChange>
        </w:trPr>
        <w:tc>
          <w:tcPr>
            <w:tcW w:w="4698" w:type="dxa"/>
            <w:tcPrChange w:id="757" w:author="MOHSIN ALAM" w:date="2024-12-16T09:54:00Z" w16du:dateUtc="2024-12-16T04:24:00Z">
              <w:tcPr>
                <w:tcW w:w="4698" w:type="dxa"/>
              </w:tcPr>
            </w:tcPrChange>
          </w:tcPr>
          <w:p w14:paraId="02260C31" w14:textId="77777777" w:rsidR="007935C1" w:rsidRPr="00423450" w:rsidRDefault="007935C1" w:rsidP="0009795A">
            <w:pPr>
              <w:spacing w:after="120" w:line="20" w:lineRule="atLeast"/>
              <w:ind w:left="540" w:hanging="540"/>
              <w:rPr>
                <w:ins w:id="758" w:author="MOHSIN ALAM" w:date="2024-12-16T09:36:00Z" w16du:dateUtc="2024-12-16T04:06:00Z"/>
                <w:rFonts w:ascii="Times New Roman" w:hAnsi="Times New Roman" w:cs="Times New Roman"/>
                <w:sz w:val="20"/>
              </w:rPr>
              <w:pPrChange w:id="759" w:author="MOHSIN ALAM" w:date="2024-12-16T09:35:00Z" w16du:dateUtc="2024-12-16T04:05:00Z">
                <w:pPr>
                  <w:framePr w:hSpace="180" w:wrap="around" w:vAnchor="text" w:hAnchor="page" w:xAlign="center" w:y="65"/>
                  <w:spacing w:after="0" w:line="20" w:lineRule="atLeast"/>
                </w:pPr>
              </w:pPrChange>
            </w:pPr>
            <w:ins w:id="760" w:author="MOHSIN ALAM" w:date="2024-12-16T09:36:00Z" w16du:dateUtc="2024-12-16T04:06:00Z">
              <w:r w:rsidRPr="00423450">
                <w:rPr>
                  <w:rFonts w:ascii="Times New Roman" w:hAnsi="Times New Roman" w:cs="Times New Roman"/>
                  <w:sz w:val="20"/>
                </w:rPr>
                <w:t>In Personal Capacity (</w:t>
              </w:r>
              <w:r w:rsidRPr="00423450">
                <w:rPr>
                  <w:rFonts w:ascii="Times New Roman" w:hAnsi="Times New Roman" w:cs="Times New Roman"/>
                  <w:i/>
                  <w:sz w:val="20"/>
                </w:rPr>
                <w:t xml:space="preserve">126-C, </w:t>
              </w:r>
              <w:proofErr w:type="spellStart"/>
              <w:r w:rsidRPr="00423450">
                <w:rPr>
                  <w:rFonts w:ascii="Times New Roman" w:hAnsi="Times New Roman" w:cs="Times New Roman"/>
                  <w:i/>
                  <w:sz w:val="20"/>
                </w:rPr>
                <w:t>Kitchlu</w:t>
              </w:r>
              <w:proofErr w:type="spellEnd"/>
              <w:r w:rsidRPr="00423450">
                <w:rPr>
                  <w:rFonts w:ascii="Times New Roman" w:hAnsi="Times New Roman" w:cs="Times New Roman"/>
                  <w:i/>
                  <w:sz w:val="20"/>
                </w:rPr>
                <w:t xml:space="preserve"> Nagar, </w:t>
              </w:r>
              <w:r>
                <w:rPr>
                  <w:rFonts w:ascii="Times New Roman" w:hAnsi="Times New Roman" w:cs="Times New Roman"/>
                  <w:i/>
                  <w:sz w:val="20"/>
                </w:rPr>
                <w:br w:type="textWrapping" w:clear="all"/>
              </w:r>
              <w:r w:rsidRPr="00423450">
                <w:rPr>
                  <w:rFonts w:ascii="Times New Roman" w:hAnsi="Times New Roman" w:cs="Times New Roman"/>
                  <w:i/>
                  <w:sz w:val="20"/>
                </w:rPr>
                <w:t xml:space="preserve">Ludhiana </w:t>
              </w:r>
              <w:r>
                <w:rPr>
                  <w:rFonts w:ascii="Times New Roman" w:hAnsi="Times New Roman" w:cs="Times New Roman"/>
                  <w:i/>
                  <w:sz w:val="20"/>
                </w:rPr>
                <w:t>—</w:t>
              </w:r>
              <w:r w:rsidRPr="00423450">
                <w:rPr>
                  <w:rFonts w:ascii="Times New Roman" w:hAnsi="Times New Roman" w:cs="Times New Roman"/>
                  <w:i/>
                  <w:sz w:val="20"/>
                </w:rPr>
                <w:t xml:space="preserve"> 141001</w:t>
              </w:r>
              <w:r w:rsidRPr="00423450">
                <w:rPr>
                  <w:rFonts w:ascii="Times New Roman" w:hAnsi="Times New Roman" w:cs="Times New Roman"/>
                  <w:sz w:val="20"/>
                </w:rPr>
                <w:t>)</w:t>
              </w:r>
            </w:ins>
          </w:p>
        </w:tc>
        <w:tc>
          <w:tcPr>
            <w:tcW w:w="4652" w:type="dxa"/>
            <w:tcPrChange w:id="761" w:author="MOHSIN ALAM" w:date="2024-12-16T09:54:00Z" w16du:dateUtc="2024-12-16T04:24:00Z">
              <w:tcPr>
                <w:tcW w:w="4652" w:type="dxa"/>
                <w:gridSpan w:val="3"/>
              </w:tcPr>
            </w:tcPrChange>
          </w:tcPr>
          <w:p w14:paraId="08AE6F13" w14:textId="77777777" w:rsidR="007935C1" w:rsidRPr="00533E76" w:rsidRDefault="007935C1" w:rsidP="005B7CDA">
            <w:pPr>
              <w:spacing w:after="0" w:line="20" w:lineRule="atLeast"/>
              <w:rPr>
                <w:ins w:id="762" w:author="MOHSIN ALAM" w:date="2024-12-16T09:36:00Z" w16du:dateUtc="2024-12-16T04:06:00Z"/>
                <w:rFonts w:ascii="Times New Roman" w:hAnsi="Times New Roman" w:cs="Times New Roman"/>
                <w:smallCaps/>
                <w:color w:val="000000" w:themeColor="text1"/>
                <w:sz w:val="20"/>
              </w:rPr>
            </w:pPr>
            <w:ins w:id="763" w:author="MOHSIN ALAM" w:date="2024-12-16T09:36:00Z" w16du:dateUtc="2024-12-16T04:06:00Z">
              <w:r w:rsidRPr="00533E76">
                <w:rPr>
                  <w:rFonts w:ascii="Times New Roman" w:hAnsi="Times New Roman" w:cs="Times New Roman"/>
                  <w:smallCaps/>
                  <w:color w:val="000000" w:themeColor="text1"/>
                  <w:sz w:val="20"/>
                </w:rPr>
                <w:t>Shri A. K. Jain</w:t>
              </w:r>
            </w:ins>
          </w:p>
        </w:tc>
      </w:tr>
      <w:tr w:rsidR="007935C1" w:rsidRPr="00217D2C" w14:paraId="78A43A37" w14:textId="77777777" w:rsidTr="00FD6475">
        <w:tblPrEx>
          <w:tblPrExChange w:id="764" w:author="MOHSIN ALAM" w:date="2024-12-16T09:54:00Z" w16du:dateUtc="2024-12-16T04:24: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62"/>
          <w:ins w:id="765" w:author="MOHSIN ALAM" w:date="2024-12-16T09:36:00Z" w16du:dateUtc="2024-12-16T04:06:00Z"/>
          <w:trPrChange w:id="766" w:author="MOHSIN ALAM" w:date="2024-12-16T09:54:00Z" w16du:dateUtc="2024-12-16T04:24:00Z">
            <w:trPr>
              <w:gridBefore w:val="1"/>
              <w:trHeight w:val="62"/>
            </w:trPr>
          </w:trPrChange>
        </w:trPr>
        <w:tc>
          <w:tcPr>
            <w:tcW w:w="4698" w:type="dxa"/>
            <w:tcPrChange w:id="767" w:author="MOHSIN ALAM" w:date="2024-12-16T09:54:00Z" w16du:dateUtc="2024-12-16T04:24:00Z">
              <w:tcPr>
                <w:tcW w:w="4698" w:type="dxa"/>
              </w:tcPr>
            </w:tcPrChange>
          </w:tcPr>
          <w:p w14:paraId="26972A3F" w14:textId="6EB6C223" w:rsidR="007935C1" w:rsidRPr="00423450" w:rsidRDefault="007935C1" w:rsidP="0009795A">
            <w:pPr>
              <w:spacing w:after="120" w:line="20" w:lineRule="atLeast"/>
              <w:ind w:left="540" w:hanging="540"/>
              <w:rPr>
                <w:ins w:id="768" w:author="MOHSIN ALAM" w:date="2024-12-16T09:36:00Z" w16du:dateUtc="2024-12-16T04:06:00Z"/>
                <w:rFonts w:ascii="Times New Roman" w:hAnsi="Times New Roman" w:cs="Times New Roman"/>
                <w:sz w:val="20"/>
              </w:rPr>
              <w:pPrChange w:id="769" w:author="MOHSIN ALAM" w:date="2024-12-16T09:35:00Z" w16du:dateUtc="2024-12-16T04:05:00Z">
                <w:pPr>
                  <w:framePr w:hSpace="180" w:wrap="around" w:vAnchor="text" w:hAnchor="page" w:xAlign="center" w:y="65"/>
                  <w:spacing w:after="0" w:line="20" w:lineRule="atLeast"/>
                </w:pPr>
              </w:pPrChange>
            </w:pPr>
            <w:ins w:id="770" w:author="MOHSIN ALAM" w:date="2024-12-16T09:36:00Z" w16du:dateUtc="2024-12-16T04:06:00Z">
              <w:r w:rsidRPr="00423450">
                <w:rPr>
                  <w:rFonts w:ascii="Times New Roman" w:hAnsi="Times New Roman" w:cs="Times New Roman"/>
                  <w:sz w:val="20"/>
                </w:rPr>
                <w:t>In Personal Capacity (</w:t>
              </w:r>
              <w:r w:rsidRPr="00423450">
                <w:rPr>
                  <w:rFonts w:ascii="Times New Roman" w:hAnsi="Times New Roman" w:cs="Times New Roman"/>
                  <w:i/>
                  <w:sz w:val="20"/>
                </w:rPr>
                <w:t xml:space="preserve">201 Shuchi Heights, Film </w:t>
              </w:r>
            </w:ins>
            <w:ins w:id="771" w:author="MOHSIN ALAM" w:date="2024-12-16T09:37:00Z" w16du:dateUtc="2024-12-16T04:07:00Z">
              <w:r w:rsidR="0081617C">
                <w:rPr>
                  <w:rFonts w:ascii="Times New Roman" w:hAnsi="Times New Roman" w:cs="Times New Roman"/>
                  <w:i/>
                  <w:sz w:val="20"/>
                </w:rPr>
                <w:t>C</w:t>
              </w:r>
            </w:ins>
            <w:ins w:id="772" w:author="MOHSIN ALAM" w:date="2024-12-16T09:36:00Z" w16du:dateUtc="2024-12-16T04:06:00Z">
              <w:r w:rsidRPr="00423450">
                <w:rPr>
                  <w:rFonts w:ascii="Times New Roman" w:hAnsi="Times New Roman" w:cs="Times New Roman"/>
                  <w:i/>
                  <w:sz w:val="20"/>
                </w:rPr>
                <w:t xml:space="preserve">ity Road Malad </w:t>
              </w:r>
              <w:r w:rsidRPr="0081617C">
                <w:rPr>
                  <w:rFonts w:ascii="Times New Roman" w:hAnsi="Times New Roman" w:cs="Times New Roman"/>
                  <w:iCs/>
                  <w:sz w:val="20"/>
                  <w:rPrChange w:id="773" w:author="MOHSIN ALAM" w:date="2024-12-16T09:37:00Z" w16du:dateUtc="2024-12-16T04:07:00Z">
                    <w:rPr>
                      <w:rFonts w:ascii="Times New Roman" w:hAnsi="Times New Roman" w:cs="Times New Roman"/>
                      <w:i/>
                      <w:sz w:val="20"/>
                    </w:rPr>
                  </w:rPrChange>
                </w:rPr>
                <w:t>(</w:t>
              </w:r>
            </w:ins>
            <w:ins w:id="774" w:author="MOHSIN ALAM" w:date="2024-12-16T09:37:00Z" w16du:dateUtc="2024-12-16T04:07:00Z">
              <w:r w:rsidR="0081617C" w:rsidRPr="0081617C">
                <w:rPr>
                  <w:rFonts w:ascii="Times New Roman" w:hAnsi="Times New Roman" w:cs="Times New Roman"/>
                  <w:i/>
                  <w:sz w:val="20"/>
                </w:rPr>
                <w:t>E</w:t>
              </w:r>
            </w:ins>
            <w:ins w:id="775" w:author="MOHSIN ALAM" w:date="2024-12-16T09:36:00Z" w16du:dateUtc="2024-12-16T04:06:00Z">
              <w:r w:rsidRPr="0081617C">
                <w:rPr>
                  <w:rFonts w:ascii="Times New Roman" w:hAnsi="Times New Roman" w:cs="Times New Roman"/>
                  <w:i/>
                  <w:sz w:val="20"/>
                </w:rPr>
                <w:t>ast</w:t>
              </w:r>
              <w:r w:rsidRPr="0081617C">
                <w:rPr>
                  <w:rFonts w:ascii="Times New Roman" w:hAnsi="Times New Roman" w:cs="Times New Roman"/>
                  <w:iCs/>
                  <w:sz w:val="20"/>
                  <w:rPrChange w:id="776" w:author="MOHSIN ALAM" w:date="2024-12-16T09:37:00Z" w16du:dateUtc="2024-12-16T04:07:00Z">
                    <w:rPr>
                      <w:rFonts w:ascii="Times New Roman" w:hAnsi="Times New Roman" w:cs="Times New Roman"/>
                      <w:i/>
                      <w:sz w:val="20"/>
                    </w:rPr>
                  </w:rPrChange>
                </w:rPr>
                <w:t>)</w:t>
              </w:r>
              <w:r w:rsidRPr="00423450">
                <w:rPr>
                  <w:rFonts w:ascii="Times New Roman" w:hAnsi="Times New Roman" w:cs="Times New Roman"/>
                  <w:i/>
                  <w:sz w:val="20"/>
                </w:rPr>
                <w:t xml:space="preserve"> Mumbai </w:t>
              </w:r>
              <w:r>
                <w:rPr>
                  <w:rFonts w:ascii="Times New Roman" w:hAnsi="Times New Roman" w:cs="Times New Roman"/>
                  <w:i/>
                  <w:sz w:val="20"/>
                </w:rPr>
                <w:t>—</w:t>
              </w:r>
              <w:r w:rsidRPr="00423450">
                <w:rPr>
                  <w:rFonts w:ascii="Times New Roman" w:hAnsi="Times New Roman" w:cs="Times New Roman"/>
                  <w:i/>
                  <w:sz w:val="20"/>
                </w:rPr>
                <w:t xml:space="preserve"> 400097</w:t>
              </w:r>
              <w:r w:rsidRPr="00423450">
                <w:rPr>
                  <w:rFonts w:ascii="Times New Roman" w:hAnsi="Times New Roman" w:cs="Times New Roman"/>
                  <w:sz w:val="20"/>
                </w:rPr>
                <w:t>)</w:t>
              </w:r>
            </w:ins>
          </w:p>
        </w:tc>
        <w:tc>
          <w:tcPr>
            <w:tcW w:w="4652" w:type="dxa"/>
            <w:tcPrChange w:id="777" w:author="MOHSIN ALAM" w:date="2024-12-16T09:54:00Z" w16du:dateUtc="2024-12-16T04:24:00Z">
              <w:tcPr>
                <w:tcW w:w="4652" w:type="dxa"/>
                <w:gridSpan w:val="3"/>
              </w:tcPr>
            </w:tcPrChange>
          </w:tcPr>
          <w:p w14:paraId="103C6966" w14:textId="77777777" w:rsidR="007935C1" w:rsidRPr="00533E76" w:rsidRDefault="007935C1" w:rsidP="005B7CDA">
            <w:pPr>
              <w:spacing w:after="0" w:line="20" w:lineRule="atLeast"/>
              <w:rPr>
                <w:ins w:id="778" w:author="MOHSIN ALAM" w:date="2024-12-16T09:36:00Z" w16du:dateUtc="2024-12-16T04:06:00Z"/>
                <w:rFonts w:ascii="Times New Roman" w:hAnsi="Times New Roman" w:cs="Times New Roman"/>
                <w:smallCaps/>
                <w:color w:val="000000" w:themeColor="text1"/>
                <w:sz w:val="20"/>
              </w:rPr>
            </w:pPr>
            <w:ins w:id="779" w:author="MOHSIN ALAM" w:date="2024-12-16T09:36:00Z" w16du:dateUtc="2024-12-16T04:06:00Z">
              <w:r w:rsidRPr="00533E76">
                <w:rPr>
                  <w:rFonts w:ascii="Times New Roman" w:hAnsi="Times New Roman" w:cs="Times New Roman"/>
                  <w:smallCaps/>
                  <w:color w:val="000000" w:themeColor="text1"/>
                  <w:sz w:val="20"/>
                </w:rPr>
                <w:t>Shri S. L. Abhyankar</w:t>
              </w:r>
            </w:ins>
          </w:p>
        </w:tc>
      </w:tr>
      <w:tr w:rsidR="002C4FB3" w:rsidRPr="00217D2C" w:rsidDel="00E12DB4" w14:paraId="02CE59AD" w14:textId="77777777" w:rsidTr="00FD6475">
        <w:trPr>
          <w:trHeight w:val="476"/>
          <w:del w:id="780" w:author="MOHSIN ALAM" w:date="2024-12-16T09:26:00Z" w16du:dateUtc="2024-12-16T03:56:00Z"/>
          <w:trPrChange w:id="781" w:author="MOHSIN ALAM" w:date="2024-12-16T09:54:00Z" w16du:dateUtc="2024-12-16T04:24:00Z">
            <w:trPr>
              <w:gridAfter w:val="0"/>
            </w:trPr>
          </w:trPrChange>
        </w:trPr>
        <w:tc>
          <w:tcPr>
            <w:tcW w:w="4698" w:type="dxa"/>
            <w:tcPrChange w:id="782" w:author="MOHSIN ALAM" w:date="2024-12-16T09:54:00Z" w16du:dateUtc="2024-12-16T04:24:00Z">
              <w:tcPr>
                <w:tcW w:w="5166" w:type="dxa"/>
                <w:gridSpan w:val="3"/>
              </w:tcPr>
            </w:tcPrChange>
          </w:tcPr>
          <w:p w14:paraId="28E58104" w14:textId="4A39C505" w:rsidR="00AE5035" w:rsidRPr="00AE5035" w:rsidDel="00E12DB4" w:rsidRDefault="002C4FB3" w:rsidP="00AE5035">
            <w:pPr>
              <w:spacing w:after="0" w:line="20" w:lineRule="atLeast"/>
              <w:rPr>
                <w:del w:id="783" w:author="MOHSIN ALAM" w:date="2024-12-16T09:26:00Z" w16du:dateUtc="2024-12-16T03:56:00Z"/>
                <w:rFonts w:ascii="Times New Roman" w:hAnsi="Times New Roman" w:cs="Times New Roman"/>
                <w:color w:val="000000" w:themeColor="text1"/>
                <w:sz w:val="20"/>
              </w:rPr>
            </w:pPr>
            <w:del w:id="784" w:author="MOHSIN ALAM" w:date="2024-12-16T09:26:00Z" w16du:dateUtc="2024-12-16T03:56:00Z">
              <w:r w:rsidRPr="00423450" w:rsidDel="00E12DB4">
                <w:rPr>
                  <w:rFonts w:ascii="Times New Roman" w:hAnsi="Times New Roman" w:cs="Times New Roman"/>
                  <w:color w:val="000000" w:themeColor="text1"/>
                  <w:sz w:val="20"/>
                </w:rPr>
                <w:delText>Aquasub Engineering, Coimbatore</w:delText>
              </w:r>
            </w:del>
          </w:p>
        </w:tc>
        <w:tc>
          <w:tcPr>
            <w:tcW w:w="4652" w:type="dxa"/>
            <w:vAlign w:val="center"/>
            <w:tcPrChange w:id="785" w:author="MOHSIN ALAM" w:date="2024-12-16T09:54:00Z" w16du:dateUtc="2024-12-16T04:24:00Z">
              <w:tcPr>
                <w:tcW w:w="4184" w:type="dxa"/>
                <w:vAlign w:val="center"/>
              </w:tcPr>
            </w:tcPrChange>
          </w:tcPr>
          <w:p w14:paraId="07934043" w14:textId="77777777" w:rsidR="002C4FB3" w:rsidRPr="00533E76" w:rsidDel="00E12DB4" w:rsidRDefault="002C4FB3" w:rsidP="005B7CDA">
            <w:pPr>
              <w:spacing w:after="0" w:line="20" w:lineRule="atLeast"/>
              <w:rPr>
                <w:del w:id="786" w:author="MOHSIN ALAM" w:date="2024-12-16T09:26:00Z" w16du:dateUtc="2024-12-16T03:56:00Z"/>
                <w:rFonts w:ascii="Times New Roman" w:hAnsi="Times New Roman" w:cs="Times New Roman"/>
                <w:smallCaps/>
                <w:color w:val="000000" w:themeColor="text1"/>
                <w:sz w:val="20"/>
              </w:rPr>
            </w:pPr>
            <w:del w:id="787" w:author="MOHSIN ALAM" w:date="2024-12-16T09:26:00Z" w16du:dateUtc="2024-12-16T03:56:00Z">
              <w:r w:rsidRPr="00533E76" w:rsidDel="00E12DB4">
                <w:rPr>
                  <w:rFonts w:ascii="Times New Roman" w:hAnsi="Times New Roman" w:cs="Times New Roman"/>
                  <w:smallCaps/>
                  <w:color w:val="000000" w:themeColor="text1"/>
                  <w:sz w:val="20"/>
                </w:rPr>
                <w:delText>Shri C. Murugesasn</w:delText>
              </w:r>
            </w:del>
          </w:p>
          <w:p w14:paraId="3714FA98" w14:textId="77777777" w:rsidR="002C4FB3" w:rsidRPr="00533E76" w:rsidDel="00AE5035" w:rsidRDefault="002C4FB3" w:rsidP="005B7CDA">
            <w:pPr>
              <w:spacing w:after="0" w:line="20" w:lineRule="atLeast"/>
              <w:rPr>
                <w:del w:id="788" w:author="MOHSIN ALAM" w:date="2024-12-16T09:20:00Z" w16du:dateUtc="2024-12-16T03:50:00Z"/>
                <w:rFonts w:ascii="Times New Roman" w:hAnsi="Times New Roman" w:cs="Times New Roman"/>
                <w:smallCaps/>
                <w:color w:val="000000" w:themeColor="text1"/>
                <w:sz w:val="20"/>
              </w:rPr>
            </w:pPr>
            <w:del w:id="789" w:author="MOHSIN ALAM" w:date="2024-12-16T09:26:00Z" w16du:dateUtc="2024-12-16T03:56:00Z">
              <w:r w:rsidRPr="00217D2C" w:rsidDel="00E12DB4">
                <w:rPr>
                  <w:rFonts w:ascii="Times New Roman" w:hAnsi="Times New Roman" w:cs="Times New Roman"/>
                  <w:smallCaps/>
                  <w:color w:val="000000" w:themeColor="text1"/>
                  <w:sz w:val="20"/>
                </w:rPr>
                <w:delText>Shri</w:delText>
              </w:r>
              <w:r w:rsidRPr="00533E76" w:rsidDel="00E12DB4">
                <w:rPr>
                  <w:rFonts w:ascii="Times New Roman" w:hAnsi="Times New Roman" w:cs="Times New Roman"/>
                  <w:smallCaps/>
                  <w:color w:val="000000" w:themeColor="text1"/>
                  <w:sz w:val="20"/>
                </w:rPr>
                <w:delText xml:space="preserve"> P. Ramesh (</w:delText>
              </w:r>
              <w:r w:rsidRPr="00533E76" w:rsidDel="00E12DB4">
                <w:rPr>
                  <w:rFonts w:ascii="Times New Roman" w:hAnsi="Times New Roman" w:cs="Times New Roman"/>
                  <w:i/>
                  <w:color w:val="000000" w:themeColor="text1"/>
                  <w:sz w:val="20"/>
                </w:rPr>
                <w:delText>Alternate</w:delText>
              </w:r>
              <w:r w:rsidRPr="00533E76" w:rsidDel="00E12DB4">
                <w:rPr>
                  <w:rFonts w:ascii="Times New Roman" w:hAnsi="Times New Roman" w:cs="Times New Roman"/>
                  <w:smallCaps/>
                  <w:color w:val="000000" w:themeColor="text1"/>
                  <w:sz w:val="20"/>
                </w:rPr>
                <w:delText>)</w:delText>
              </w:r>
            </w:del>
          </w:p>
          <w:p w14:paraId="3ADE7229" w14:textId="5A81FF74" w:rsidR="002C4FB3" w:rsidRPr="00533E76" w:rsidDel="00E12DB4" w:rsidRDefault="002C4FB3" w:rsidP="0033281F">
            <w:pPr>
              <w:spacing w:after="120" w:line="20" w:lineRule="atLeast"/>
              <w:rPr>
                <w:del w:id="790" w:author="MOHSIN ALAM" w:date="2024-12-16T09:26:00Z" w16du:dateUtc="2024-12-16T03:56:00Z"/>
                <w:rFonts w:ascii="Times New Roman" w:hAnsi="Times New Roman" w:cs="Times New Roman"/>
                <w:smallCaps/>
                <w:color w:val="000000" w:themeColor="text1"/>
                <w:sz w:val="20"/>
              </w:rPr>
              <w:pPrChange w:id="791" w:author="MOHSIN ALAM" w:date="2024-12-16T09:24:00Z" w16du:dateUtc="2024-12-16T03:54:00Z">
                <w:pPr>
                  <w:framePr w:hSpace="180" w:wrap="around" w:vAnchor="text" w:hAnchor="page" w:xAlign="center" w:y="65"/>
                  <w:spacing w:after="0" w:line="20" w:lineRule="atLeast"/>
                </w:pPr>
              </w:pPrChange>
            </w:pPr>
            <w:del w:id="792" w:author="MOHSIN ALAM" w:date="2024-12-16T09:19:00Z" w16du:dateUtc="2024-12-16T03:49:00Z">
              <w:r w:rsidRPr="00533E76" w:rsidDel="00AE5035">
                <w:rPr>
                  <w:rFonts w:ascii="Times New Roman" w:hAnsi="Times New Roman" w:cs="Times New Roman"/>
                  <w:smallCaps/>
                  <w:color w:val="000000" w:themeColor="text1"/>
                  <w:sz w:val="20"/>
                </w:rPr>
                <w:delText xml:space="preserve">        Shri G. Prasath (</w:delText>
              </w:r>
              <w:r w:rsidRPr="00533E76" w:rsidDel="00AE5035">
                <w:rPr>
                  <w:rFonts w:ascii="Times New Roman" w:hAnsi="Times New Roman" w:cs="Times New Roman"/>
                  <w:i/>
                  <w:iCs/>
                  <w:color w:val="000000" w:themeColor="text1"/>
                  <w:sz w:val="20"/>
                </w:rPr>
                <w:delText>Young Professional</w:delText>
              </w:r>
              <w:r w:rsidRPr="00533E76" w:rsidDel="00AE5035">
                <w:rPr>
                  <w:rFonts w:ascii="Times New Roman" w:hAnsi="Times New Roman" w:cs="Times New Roman"/>
                  <w:smallCaps/>
                  <w:color w:val="000000" w:themeColor="text1"/>
                  <w:sz w:val="20"/>
                </w:rPr>
                <w:delText>)</w:delText>
              </w:r>
            </w:del>
          </w:p>
        </w:tc>
      </w:tr>
      <w:tr w:rsidR="002C4FB3" w:rsidRPr="00217D2C" w:rsidDel="00E12DB4" w14:paraId="5BA4D34F" w14:textId="77777777" w:rsidTr="00FD6475">
        <w:trPr>
          <w:del w:id="793" w:author="MOHSIN ALAM" w:date="2024-12-16T09:26:00Z" w16du:dateUtc="2024-12-16T03:56:00Z"/>
          <w:trPrChange w:id="794" w:author="MOHSIN ALAM" w:date="2024-12-16T09:54:00Z" w16du:dateUtc="2024-12-16T04:24:00Z">
            <w:trPr>
              <w:gridAfter w:val="0"/>
            </w:trPr>
          </w:trPrChange>
        </w:trPr>
        <w:tc>
          <w:tcPr>
            <w:tcW w:w="4698" w:type="dxa"/>
            <w:tcPrChange w:id="795" w:author="MOHSIN ALAM" w:date="2024-12-16T09:54:00Z" w16du:dateUtc="2024-12-16T04:24:00Z">
              <w:tcPr>
                <w:tcW w:w="5166" w:type="dxa"/>
                <w:gridSpan w:val="3"/>
              </w:tcPr>
            </w:tcPrChange>
          </w:tcPr>
          <w:p w14:paraId="4152FFF7" w14:textId="77777777" w:rsidR="002C4FB3" w:rsidRPr="00423450" w:rsidDel="00E12DB4" w:rsidRDefault="002C4FB3" w:rsidP="005B7CDA">
            <w:pPr>
              <w:spacing w:after="0" w:line="20" w:lineRule="atLeast"/>
              <w:rPr>
                <w:del w:id="796" w:author="MOHSIN ALAM" w:date="2024-12-16T09:26:00Z" w16du:dateUtc="2024-12-16T03:56:00Z"/>
                <w:rFonts w:ascii="Times New Roman" w:hAnsi="Times New Roman" w:cs="Times New Roman"/>
                <w:color w:val="000000" w:themeColor="text1"/>
                <w:sz w:val="20"/>
              </w:rPr>
            </w:pPr>
            <w:del w:id="797" w:author="MOHSIN ALAM" w:date="2024-12-16T09:26:00Z" w16du:dateUtc="2024-12-16T03:56:00Z">
              <w:r w:rsidRPr="00423450" w:rsidDel="00E12DB4">
                <w:rPr>
                  <w:rFonts w:ascii="Times New Roman" w:hAnsi="Times New Roman" w:cs="Times New Roman"/>
                  <w:color w:val="000000" w:themeColor="text1"/>
                  <w:sz w:val="20"/>
                </w:rPr>
                <w:delText>Best Engineers Pumps Private Limited, Coimbatore</w:delText>
              </w:r>
            </w:del>
          </w:p>
        </w:tc>
        <w:tc>
          <w:tcPr>
            <w:tcW w:w="4652" w:type="dxa"/>
            <w:tcPrChange w:id="798" w:author="MOHSIN ALAM" w:date="2024-12-16T09:54:00Z" w16du:dateUtc="2024-12-16T04:24:00Z">
              <w:tcPr>
                <w:tcW w:w="4184" w:type="dxa"/>
              </w:tcPr>
            </w:tcPrChange>
          </w:tcPr>
          <w:p w14:paraId="28327077" w14:textId="77777777" w:rsidR="002C4FB3" w:rsidRPr="00533E76" w:rsidDel="00E12DB4" w:rsidRDefault="002C4FB3" w:rsidP="005B7CDA">
            <w:pPr>
              <w:spacing w:after="0" w:line="20" w:lineRule="atLeast"/>
              <w:rPr>
                <w:del w:id="799" w:author="MOHSIN ALAM" w:date="2024-12-16T09:26:00Z" w16du:dateUtc="2024-12-16T03:56:00Z"/>
                <w:rFonts w:ascii="Times New Roman" w:hAnsi="Times New Roman" w:cs="Times New Roman"/>
                <w:smallCaps/>
                <w:color w:val="000000" w:themeColor="text1"/>
                <w:sz w:val="20"/>
              </w:rPr>
            </w:pPr>
            <w:del w:id="800" w:author="MOHSIN ALAM" w:date="2024-12-16T09:26:00Z" w16du:dateUtc="2024-12-16T03:56:00Z">
              <w:r w:rsidRPr="00EC5EA1" w:rsidDel="00E12DB4">
                <w:rPr>
                  <w:rFonts w:ascii="Times New Roman" w:hAnsi="Times New Roman" w:cs="Times New Roman"/>
                  <w:smallCaps/>
                  <w:color w:val="000000" w:themeColor="text1"/>
                  <w:sz w:val="20"/>
                </w:rPr>
                <w:delText>Ms</w:delText>
              </w:r>
            </w:del>
            <w:del w:id="801" w:author="MOHSIN ALAM" w:date="2024-12-16T09:19:00Z" w16du:dateUtc="2024-12-16T03:49:00Z">
              <w:r w:rsidRPr="00EC5EA1" w:rsidDel="00AE5035">
                <w:rPr>
                  <w:rFonts w:ascii="Times New Roman" w:hAnsi="Times New Roman" w:cs="Times New Roman"/>
                  <w:smallCaps/>
                  <w:color w:val="000000" w:themeColor="text1"/>
                  <w:sz w:val="20"/>
                </w:rPr>
                <w:delText>.</w:delText>
              </w:r>
            </w:del>
            <w:del w:id="802" w:author="MOHSIN ALAM" w:date="2024-12-16T09:26:00Z" w16du:dateUtc="2024-12-16T03:56:00Z">
              <w:r w:rsidRPr="00533E76" w:rsidDel="00E12DB4">
                <w:rPr>
                  <w:rFonts w:ascii="Times New Roman" w:hAnsi="Times New Roman" w:cs="Times New Roman"/>
                  <w:smallCaps/>
                  <w:color w:val="000000" w:themeColor="text1"/>
                  <w:sz w:val="20"/>
                </w:rPr>
                <w:delText xml:space="preserve"> C. G. Sripriya</w:delText>
              </w:r>
            </w:del>
          </w:p>
          <w:p w14:paraId="32114585" w14:textId="77777777" w:rsidR="002C4FB3" w:rsidRPr="00533E76" w:rsidDel="00E12DB4" w:rsidRDefault="002C4FB3" w:rsidP="0033281F">
            <w:pPr>
              <w:spacing w:after="120" w:line="20" w:lineRule="atLeast"/>
              <w:rPr>
                <w:del w:id="803" w:author="MOHSIN ALAM" w:date="2024-12-16T09:26:00Z" w16du:dateUtc="2024-12-16T03:56:00Z"/>
                <w:rFonts w:ascii="Times New Roman" w:hAnsi="Times New Roman" w:cs="Times New Roman"/>
                <w:smallCaps/>
                <w:color w:val="000000" w:themeColor="text1"/>
                <w:sz w:val="20"/>
              </w:rPr>
              <w:pPrChange w:id="804" w:author="MOHSIN ALAM" w:date="2024-12-16T09:24:00Z" w16du:dateUtc="2024-12-16T03:54:00Z">
                <w:pPr>
                  <w:framePr w:hSpace="180" w:wrap="around" w:vAnchor="text" w:hAnchor="page" w:xAlign="center" w:y="65"/>
                  <w:spacing w:after="0" w:line="20" w:lineRule="atLeast"/>
                </w:pPr>
              </w:pPrChange>
            </w:pPr>
            <w:del w:id="805" w:author="MOHSIN ALAM" w:date="2024-12-16T09:19:00Z" w16du:dateUtc="2024-12-16T03:49:00Z">
              <w:r w:rsidRPr="00533E76" w:rsidDel="00AE5035">
                <w:rPr>
                  <w:rFonts w:ascii="Times New Roman" w:hAnsi="Times New Roman" w:cs="Times New Roman"/>
                  <w:smallCaps/>
                  <w:color w:val="000000" w:themeColor="text1"/>
                  <w:sz w:val="20"/>
                </w:rPr>
                <w:delText xml:space="preserve">       </w:delText>
              </w:r>
            </w:del>
            <w:del w:id="806" w:author="MOHSIN ALAM" w:date="2024-12-16T09:26:00Z" w16du:dateUtc="2024-12-16T03:56:00Z">
              <w:r w:rsidRPr="00533E76" w:rsidDel="00E12DB4">
                <w:rPr>
                  <w:rFonts w:ascii="Times New Roman" w:hAnsi="Times New Roman" w:cs="Times New Roman"/>
                  <w:smallCaps/>
                  <w:color w:val="000000" w:themeColor="text1"/>
                  <w:sz w:val="20"/>
                </w:rPr>
                <w:delText>Shri T. Parthiban (</w:delText>
              </w:r>
              <w:r w:rsidRPr="00533E76" w:rsidDel="00E12DB4">
                <w:rPr>
                  <w:rFonts w:ascii="Times New Roman" w:hAnsi="Times New Roman" w:cs="Times New Roman"/>
                  <w:i/>
                  <w:iCs/>
                  <w:color w:val="000000" w:themeColor="text1"/>
                  <w:sz w:val="20"/>
                </w:rPr>
                <w:delText>Alternate</w:delText>
              </w:r>
              <w:r w:rsidRPr="00533E76" w:rsidDel="00E12DB4">
                <w:rPr>
                  <w:rFonts w:ascii="Times New Roman" w:hAnsi="Times New Roman" w:cs="Times New Roman"/>
                  <w:smallCaps/>
                  <w:color w:val="000000" w:themeColor="text1"/>
                  <w:sz w:val="20"/>
                </w:rPr>
                <w:delText>)</w:delText>
              </w:r>
            </w:del>
          </w:p>
        </w:tc>
      </w:tr>
      <w:tr w:rsidR="002C4FB3" w:rsidRPr="00217D2C" w:rsidDel="00E12DB4" w14:paraId="39471193" w14:textId="77777777" w:rsidTr="00FD6475">
        <w:trPr>
          <w:trHeight w:val="269"/>
          <w:del w:id="807" w:author="MOHSIN ALAM" w:date="2024-12-16T09:26:00Z" w16du:dateUtc="2024-12-16T03:56:00Z"/>
          <w:trPrChange w:id="808" w:author="MOHSIN ALAM" w:date="2024-12-16T09:54:00Z" w16du:dateUtc="2024-12-16T04:24:00Z">
            <w:trPr>
              <w:gridAfter w:val="0"/>
              <w:trHeight w:val="507"/>
            </w:trPr>
          </w:trPrChange>
        </w:trPr>
        <w:tc>
          <w:tcPr>
            <w:tcW w:w="4698" w:type="dxa"/>
            <w:tcPrChange w:id="809" w:author="MOHSIN ALAM" w:date="2024-12-16T09:54:00Z" w16du:dateUtc="2024-12-16T04:24:00Z">
              <w:tcPr>
                <w:tcW w:w="5166" w:type="dxa"/>
                <w:gridSpan w:val="3"/>
              </w:tcPr>
            </w:tcPrChange>
          </w:tcPr>
          <w:p w14:paraId="5D4B6F4A" w14:textId="77777777" w:rsidR="002C4FB3" w:rsidRPr="00423450" w:rsidDel="00E12DB4" w:rsidRDefault="002C4FB3" w:rsidP="005B7CDA">
            <w:pPr>
              <w:spacing w:after="0" w:line="20" w:lineRule="atLeast"/>
              <w:rPr>
                <w:del w:id="810" w:author="MOHSIN ALAM" w:date="2024-12-16T09:26:00Z" w16du:dateUtc="2024-12-16T03:56:00Z"/>
                <w:rFonts w:ascii="Times New Roman" w:hAnsi="Times New Roman" w:cs="Times New Roman"/>
                <w:color w:val="000000" w:themeColor="text1"/>
                <w:sz w:val="20"/>
              </w:rPr>
            </w:pPr>
            <w:del w:id="811" w:author="MOHSIN ALAM" w:date="2024-12-16T09:26:00Z" w16du:dateUtc="2024-12-16T03:56:00Z">
              <w:r w:rsidDel="00E12DB4">
                <w:fldChar w:fldCharType="begin"/>
              </w:r>
              <w:r w:rsidDel="00E12DB4">
                <w:delInstrText>HYPERLINK "javascript:;"</w:delInstrText>
              </w:r>
              <w:r w:rsidDel="00E12DB4">
                <w:fldChar w:fldCharType="separate"/>
              </w:r>
              <w:r w:rsidRPr="00D26EED" w:rsidDel="00E12DB4">
                <w:rPr>
                  <w:rStyle w:val="Hyperlink"/>
                  <w:rFonts w:ascii="Times New Roman" w:hAnsi="Times New Roman" w:cs="Times New Roman"/>
                  <w:color w:val="000000" w:themeColor="text1"/>
                  <w:sz w:val="20"/>
                  <w:u w:val="none"/>
                </w:rPr>
                <w:delText>Bharat Heavy Electrical Limited, New Delhi</w:delText>
              </w:r>
              <w:r w:rsidDel="00E12DB4">
                <w:rPr>
                  <w:rStyle w:val="Hyperlink"/>
                  <w:rFonts w:ascii="Times New Roman" w:hAnsi="Times New Roman" w:cs="Times New Roman"/>
                  <w:color w:val="000000" w:themeColor="text1"/>
                  <w:sz w:val="20"/>
                  <w:u w:val="none"/>
                </w:rPr>
                <w:fldChar w:fldCharType="end"/>
              </w:r>
            </w:del>
          </w:p>
        </w:tc>
        <w:tc>
          <w:tcPr>
            <w:tcW w:w="4652" w:type="dxa"/>
            <w:tcPrChange w:id="812" w:author="MOHSIN ALAM" w:date="2024-12-16T09:54:00Z" w16du:dateUtc="2024-12-16T04:24:00Z">
              <w:tcPr>
                <w:tcW w:w="4184" w:type="dxa"/>
              </w:tcPr>
            </w:tcPrChange>
          </w:tcPr>
          <w:p w14:paraId="31F951CF" w14:textId="77777777" w:rsidR="002C4FB3" w:rsidDel="00AE5035" w:rsidRDefault="002C4FB3" w:rsidP="00AE5035">
            <w:pPr>
              <w:spacing w:after="0" w:line="20" w:lineRule="atLeast"/>
              <w:rPr>
                <w:del w:id="813" w:author="MOHSIN ALAM" w:date="2024-12-16T09:20:00Z" w16du:dateUtc="2024-12-16T03:50:00Z"/>
                <w:rFonts w:ascii="Times New Roman" w:hAnsi="Times New Roman" w:cs="Times New Roman"/>
                <w:smallCaps/>
                <w:color w:val="000000" w:themeColor="text1"/>
                <w:sz w:val="20"/>
              </w:rPr>
            </w:pPr>
            <w:del w:id="814" w:author="MOHSIN ALAM" w:date="2024-12-16T09:26:00Z" w16du:dateUtc="2024-12-16T03:56:00Z">
              <w:r w:rsidRPr="00533E76" w:rsidDel="00E12DB4">
                <w:rPr>
                  <w:rFonts w:ascii="Times New Roman" w:hAnsi="Times New Roman" w:cs="Times New Roman"/>
                  <w:smallCaps/>
                  <w:color w:val="000000" w:themeColor="text1"/>
                  <w:sz w:val="20"/>
                </w:rPr>
                <w:delText>Shri Anuj Jain</w:delText>
              </w:r>
            </w:del>
          </w:p>
          <w:p w14:paraId="44C44991" w14:textId="77777777" w:rsidR="002C4FB3" w:rsidRPr="00533E76" w:rsidDel="00E12DB4" w:rsidRDefault="002C4FB3" w:rsidP="0033281F">
            <w:pPr>
              <w:spacing w:after="120" w:line="20" w:lineRule="atLeast"/>
              <w:rPr>
                <w:del w:id="815" w:author="MOHSIN ALAM" w:date="2024-12-16T09:26:00Z" w16du:dateUtc="2024-12-16T03:56:00Z"/>
                <w:rFonts w:ascii="Times New Roman" w:hAnsi="Times New Roman" w:cs="Times New Roman"/>
                <w:smallCaps/>
                <w:color w:val="000000" w:themeColor="text1"/>
                <w:sz w:val="20"/>
              </w:rPr>
              <w:pPrChange w:id="816" w:author="MOHSIN ALAM" w:date="2024-12-16T09:24:00Z" w16du:dateUtc="2024-12-16T03:54:00Z">
                <w:pPr>
                  <w:framePr w:hSpace="180" w:wrap="around" w:vAnchor="text" w:hAnchor="page" w:xAlign="center" w:y="65"/>
                  <w:spacing w:after="0" w:line="20" w:lineRule="atLeast"/>
                </w:pPr>
              </w:pPrChange>
            </w:pPr>
            <w:del w:id="817" w:author="MOHSIN ALAM" w:date="2024-12-16T09:20:00Z" w16du:dateUtc="2024-12-16T03:50:00Z">
              <w:r w:rsidRPr="00533E76" w:rsidDel="00AE5035">
                <w:rPr>
                  <w:rFonts w:ascii="Times New Roman" w:hAnsi="Times New Roman" w:cs="Times New Roman"/>
                  <w:smallCaps/>
                  <w:color w:val="000000" w:themeColor="text1"/>
                  <w:sz w:val="20"/>
                </w:rPr>
                <w:delText xml:space="preserve">       </w:delText>
              </w:r>
            </w:del>
            <w:del w:id="818" w:author="MOHSIN ALAM" w:date="2024-12-16T09:26:00Z" w16du:dateUtc="2024-12-16T03:56:00Z">
              <w:r w:rsidRPr="00533E76" w:rsidDel="00E12DB4">
                <w:rPr>
                  <w:rFonts w:ascii="Times New Roman" w:hAnsi="Times New Roman" w:cs="Times New Roman"/>
                  <w:smallCaps/>
                  <w:color w:val="000000" w:themeColor="text1"/>
                  <w:sz w:val="20"/>
                </w:rPr>
                <w:delText>Shri Hardeep Singh Dogra (</w:delText>
              </w:r>
              <w:r w:rsidRPr="00533E76" w:rsidDel="00E12DB4">
                <w:rPr>
                  <w:rFonts w:ascii="Times New Roman" w:hAnsi="Times New Roman" w:cs="Times New Roman"/>
                  <w:i/>
                  <w:iCs/>
                  <w:color w:val="000000" w:themeColor="text1"/>
                  <w:sz w:val="20"/>
                </w:rPr>
                <w:delText>Alternate</w:delText>
              </w:r>
              <w:r w:rsidRPr="00533E76" w:rsidDel="00E12DB4">
                <w:rPr>
                  <w:rFonts w:ascii="Times New Roman" w:hAnsi="Times New Roman" w:cs="Times New Roman"/>
                  <w:smallCaps/>
                  <w:color w:val="000000" w:themeColor="text1"/>
                  <w:sz w:val="20"/>
                </w:rPr>
                <w:delText>)</w:delText>
              </w:r>
            </w:del>
          </w:p>
        </w:tc>
      </w:tr>
      <w:tr w:rsidR="002C4FB3" w:rsidRPr="00217D2C" w:rsidDel="00E12DB4" w14:paraId="128DF239" w14:textId="77777777" w:rsidTr="00FD6475">
        <w:trPr>
          <w:del w:id="819" w:author="MOHSIN ALAM" w:date="2024-12-16T09:26:00Z" w16du:dateUtc="2024-12-16T03:56:00Z"/>
          <w:trPrChange w:id="820" w:author="MOHSIN ALAM" w:date="2024-12-16T09:54:00Z" w16du:dateUtc="2024-12-16T04:24:00Z">
            <w:trPr>
              <w:gridAfter w:val="0"/>
            </w:trPr>
          </w:trPrChange>
        </w:trPr>
        <w:tc>
          <w:tcPr>
            <w:tcW w:w="4698" w:type="dxa"/>
            <w:tcPrChange w:id="821" w:author="MOHSIN ALAM" w:date="2024-12-16T09:54:00Z" w16du:dateUtc="2024-12-16T04:24:00Z">
              <w:tcPr>
                <w:tcW w:w="5166" w:type="dxa"/>
                <w:gridSpan w:val="3"/>
              </w:tcPr>
            </w:tcPrChange>
          </w:tcPr>
          <w:p w14:paraId="7679FC55" w14:textId="77777777" w:rsidR="002C4FB3" w:rsidRPr="00423450" w:rsidDel="00E12DB4" w:rsidRDefault="002C4FB3" w:rsidP="005B7CDA">
            <w:pPr>
              <w:spacing w:after="0" w:line="20" w:lineRule="atLeast"/>
              <w:rPr>
                <w:del w:id="822" w:author="MOHSIN ALAM" w:date="2024-12-16T09:26:00Z" w16du:dateUtc="2024-12-16T03:56:00Z"/>
                <w:rFonts w:ascii="Times New Roman" w:hAnsi="Times New Roman" w:cs="Times New Roman"/>
                <w:color w:val="000000" w:themeColor="text1"/>
                <w:sz w:val="20"/>
              </w:rPr>
            </w:pPr>
            <w:del w:id="823" w:author="MOHSIN ALAM" w:date="2024-12-16T09:26:00Z" w16du:dateUtc="2024-12-16T03:56:00Z">
              <w:r w:rsidRPr="00423450" w:rsidDel="00E12DB4">
                <w:rPr>
                  <w:rFonts w:ascii="Times New Roman" w:hAnsi="Times New Roman" w:cs="Times New Roman"/>
                  <w:color w:val="000000" w:themeColor="text1"/>
                  <w:sz w:val="20"/>
                </w:rPr>
                <w:delText>Bharat Petroleum Corporation  Limited, Mumbai</w:delText>
              </w:r>
            </w:del>
          </w:p>
        </w:tc>
        <w:tc>
          <w:tcPr>
            <w:tcW w:w="4652" w:type="dxa"/>
            <w:tcPrChange w:id="824" w:author="MOHSIN ALAM" w:date="2024-12-16T09:54:00Z" w16du:dateUtc="2024-12-16T04:24:00Z">
              <w:tcPr>
                <w:tcW w:w="4184" w:type="dxa"/>
              </w:tcPr>
            </w:tcPrChange>
          </w:tcPr>
          <w:p w14:paraId="40D2311B" w14:textId="77777777" w:rsidR="002C4FB3" w:rsidDel="00AE5035" w:rsidRDefault="002C4FB3" w:rsidP="00AE5035">
            <w:pPr>
              <w:spacing w:after="0" w:line="20" w:lineRule="atLeast"/>
              <w:rPr>
                <w:del w:id="825" w:author="MOHSIN ALAM" w:date="2024-12-16T09:20:00Z" w16du:dateUtc="2024-12-16T03:50:00Z"/>
                <w:rFonts w:ascii="Times New Roman" w:hAnsi="Times New Roman" w:cs="Times New Roman"/>
                <w:smallCaps/>
                <w:color w:val="000000" w:themeColor="text1"/>
                <w:sz w:val="20"/>
              </w:rPr>
            </w:pPr>
            <w:del w:id="826" w:author="MOHSIN ALAM" w:date="2024-12-16T09:26:00Z" w16du:dateUtc="2024-12-16T03:56:00Z">
              <w:r w:rsidRPr="00533E76" w:rsidDel="00E12DB4">
                <w:rPr>
                  <w:rFonts w:ascii="Times New Roman" w:hAnsi="Times New Roman" w:cs="Times New Roman"/>
                  <w:smallCaps/>
                  <w:color w:val="000000" w:themeColor="text1"/>
                  <w:sz w:val="20"/>
                </w:rPr>
                <w:delText>Shri D. P. Chandramore</w:delText>
              </w:r>
            </w:del>
          </w:p>
          <w:p w14:paraId="5AB2A5C2" w14:textId="77777777" w:rsidR="002C4FB3" w:rsidRPr="00533E76" w:rsidDel="00E12DB4" w:rsidRDefault="002C4FB3" w:rsidP="0033281F">
            <w:pPr>
              <w:spacing w:after="120" w:line="20" w:lineRule="atLeast"/>
              <w:rPr>
                <w:del w:id="827" w:author="MOHSIN ALAM" w:date="2024-12-16T09:26:00Z" w16du:dateUtc="2024-12-16T03:56:00Z"/>
                <w:rFonts w:ascii="Times New Roman" w:hAnsi="Times New Roman" w:cs="Times New Roman"/>
                <w:smallCaps/>
                <w:color w:val="000000" w:themeColor="text1"/>
                <w:sz w:val="20"/>
              </w:rPr>
              <w:pPrChange w:id="828" w:author="MOHSIN ALAM" w:date="2024-12-16T09:24:00Z" w16du:dateUtc="2024-12-16T03:54:00Z">
                <w:pPr>
                  <w:framePr w:hSpace="180" w:wrap="around" w:vAnchor="text" w:hAnchor="page" w:xAlign="center" w:y="65"/>
                  <w:spacing w:after="0" w:line="20" w:lineRule="atLeast"/>
                </w:pPr>
              </w:pPrChange>
            </w:pPr>
            <w:del w:id="829" w:author="MOHSIN ALAM" w:date="2024-12-16T09:20:00Z" w16du:dateUtc="2024-12-16T03:50:00Z">
              <w:r w:rsidRPr="00533E76" w:rsidDel="00AE5035">
                <w:rPr>
                  <w:rFonts w:ascii="Times New Roman" w:hAnsi="Times New Roman" w:cs="Times New Roman"/>
                  <w:smallCaps/>
                  <w:color w:val="000000" w:themeColor="text1"/>
                  <w:sz w:val="20"/>
                </w:rPr>
                <w:delText xml:space="preserve">       </w:delText>
              </w:r>
            </w:del>
            <w:del w:id="830" w:author="MOHSIN ALAM" w:date="2024-12-16T09:26:00Z" w16du:dateUtc="2024-12-16T03:56:00Z">
              <w:r w:rsidRPr="00533E76" w:rsidDel="00E12DB4">
                <w:rPr>
                  <w:rFonts w:ascii="Times New Roman" w:hAnsi="Times New Roman" w:cs="Times New Roman"/>
                  <w:smallCaps/>
                  <w:color w:val="000000" w:themeColor="text1"/>
                  <w:sz w:val="20"/>
                </w:rPr>
                <w:delText>Shri Santosh N. Kale (</w:delText>
              </w:r>
              <w:r w:rsidRPr="00533E76" w:rsidDel="00E12DB4">
                <w:rPr>
                  <w:rFonts w:ascii="Times New Roman" w:hAnsi="Times New Roman" w:cs="Times New Roman"/>
                  <w:i/>
                  <w:iCs/>
                  <w:color w:val="000000" w:themeColor="text1"/>
                  <w:sz w:val="20"/>
                </w:rPr>
                <w:delText>Alternate</w:delText>
              </w:r>
              <w:r w:rsidRPr="00533E76" w:rsidDel="00E12DB4">
                <w:rPr>
                  <w:rFonts w:ascii="Times New Roman" w:hAnsi="Times New Roman" w:cs="Times New Roman"/>
                  <w:smallCaps/>
                  <w:color w:val="000000" w:themeColor="text1"/>
                  <w:sz w:val="20"/>
                </w:rPr>
                <w:delText xml:space="preserve">) </w:delText>
              </w:r>
            </w:del>
          </w:p>
        </w:tc>
      </w:tr>
      <w:tr w:rsidR="002C4FB3" w:rsidRPr="00217D2C" w:rsidDel="00E12DB4" w14:paraId="1EBA3FE4" w14:textId="77777777" w:rsidTr="00FD6475">
        <w:trPr>
          <w:trHeight w:val="453"/>
          <w:del w:id="831" w:author="MOHSIN ALAM" w:date="2024-12-16T09:26:00Z" w16du:dateUtc="2024-12-16T03:56:00Z"/>
          <w:trPrChange w:id="832" w:author="MOHSIN ALAM" w:date="2024-12-16T09:54:00Z" w16du:dateUtc="2024-12-16T04:24:00Z">
            <w:trPr>
              <w:gridAfter w:val="0"/>
              <w:trHeight w:val="453"/>
            </w:trPr>
          </w:trPrChange>
        </w:trPr>
        <w:tc>
          <w:tcPr>
            <w:tcW w:w="4698" w:type="dxa"/>
            <w:tcPrChange w:id="833" w:author="MOHSIN ALAM" w:date="2024-12-16T09:54:00Z" w16du:dateUtc="2024-12-16T04:24:00Z">
              <w:tcPr>
                <w:tcW w:w="5166" w:type="dxa"/>
                <w:gridSpan w:val="3"/>
              </w:tcPr>
            </w:tcPrChange>
          </w:tcPr>
          <w:p w14:paraId="6A923A03" w14:textId="77777777" w:rsidR="002C4FB3" w:rsidRPr="00423450" w:rsidDel="00E12DB4" w:rsidRDefault="002C4FB3" w:rsidP="005B7CDA">
            <w:pPr>
              <w:spacing w:after="0" w:line="20" w:lineRule="atLeast"/>
              <w:rPr>
                <w:del w:id="834" w:author="MOHSIN ALAM" w:date="2024-12-16T09:26:00Z" w16du:dateUtc="2024-12-16T03:56:00Z"/>
                <w:rFonts w:ascii="Times New Roman" w:hAnsi="Times New Roman" w:cs="Times New Roman"/>
                <w:color w:val="000000" w:themeColor="text1"/>
                <w:sz w:val="20"/>
              </w:rPr>
            </w:pPr>
            <w:del w:id="835" w:author="MOHSIN ALAM" w:date="2024-12-16T09:26:00Z" w16du:dateUtc="2024-12-16T03:56:00Z">
              <w:r w:rsidRPr="00423450" w:rsidDel="00E12DB4">
                <w:rPr>
                  <w:rFonts w:ascii="Times New Roman" w:hAnsi="Times New Roman" w:cs="Times New Roman"/>
                  <w:color w:val="000000" w:themeColor="text1"/>
                  <w:sz w:val="20"/>
                </w:rPr>
                <w:delText>Bureau of Energy Efficiency, New Delhi</w:delText>
              </w:r>
            </w:del>
          </w:p>
        </w:tc>
        <w:tc>
          <w:tcPr>
            <w:tcW w:w="4652" w:type="dxa"/>
            <w:tcPrChange w:id="836" w:author="MOHSIN ALAM" w:date="2024-12-16T09:54:00Z" w16du:dateUtc="2024-12-16T04:24:00Z">
              <w:tcPr>
                <w:tcW w:w="4184" w:type="dxa"/>
              </w:tcPr>
            </w:tcPrChange>
          </w:tcPr>
          <w:p w14:paraId="06C885F8" w14:textId="77777777" w:rsidR="002C4FB3" w:rsidRPr="0033281F" w:rsidDel="00014C41" w:rsidRDefault="002C4FB3" w:rsidP="00014C41">
            <w:pPr>
              <w:spacing w:after="0" w:line="20" w:lineRule="atLeast"/>
              <w:rPr>
                <w:del w:id="837" w:author="MOHSIN ALAM" w:date="2024-12-16T09:20:00Z" w16du:dateUtc="2024-12-16T03:50:00Z"/>
                <w:rStyle w:val="col-md-8"/>
                <w:rFonts w:ascii="Times New Roman" w:hAnsi="Times New Roman"/>
                <w:smallCaps/>
                <w:color w:val="000000" w:themeColor="text1"/>
                <w:sz w:val="20"/>
                <w:rPrChange w:id="838" w:author="MOHSIN ALAM" w:date="2024-12-16T09:24:00Z" w16du:dateUtc="2024-12-16T03:54:00Z">
                  <w:rPr>
                    <w:del w:id="839" w:author="MOHSIN ALAM" w:date="2024-12-16T09:20:00Z" w16du:dateUtc="2024-12-16T03:50:00Z"/>
                    <w:rStyle w:val="col-md-8"/>
                    <w:rFonts w:ascii="Times New Roman" w:hAnsi="Times New Roman"/>
                    <w:smallCaps/>
                    <w:color w:val="000000" w:themeColor="text1"/>
                  </w:rPr>
                </w:rPrChange>
              </w:rPr>
            </w:pPr>
            <w:del w:id="840" w:author="MOHSIN ALAM" w:date="2024-12-16T09:26:00Z" w16du:dateUtc="2024-12-16T03:56:00Z">
              <w:r w:rsidRPr="0033281F" w:rsidDel="00E12DB4">
                <w:rPr>
                  <w:rFonts w:ascii="Times New Roman" w:hAnsi="Times New Roman" w:cs="Times New Roman"/>
                  <w:smallCaps/>
                  <w:color w:val="000000" w:themeColor="text1"/>
                  <w:sz w:val="20"/>
                </w:rPr>
                <w:delText>Ms</w:delText>
              </w:r>
            </w:del>
            <w:del w:id="841" w:author="MOHSIN ALAM" w:date="2024-12-16T09:20:00Z" w16du:dateUtc="2024-12-16T03:50:00Z">
              <w:r w:rsidRPr="0033281F" w:rsidDel="00AE5035">
                <w:rPr>
                  <w:rFonts w:ascii="Times New Roman" w:hAnsi="Times New Roman" w:cs="Times New Roman"/>
                  <w:smallCaps/>
                  <w:color w:val="000000" w:themeColor="text1"/>
                  <w:sz w:val="20"/>
                </w:rPr>
                <w:delText>.</w:delText>
              </w:r>
            </w:del>
            <w:del w:id="842" w:author="MOHSIN ALAM" w:date="2024-12-16T09:26:00Z" w16du:dateUtc="2024-12-16T03:56:00Z">
              <w:r w:rsidRPr="0033281F" w:rsidDel="00E12DB4">
                <w:rPr>
                  <w:rStyle w:val="col-md-8"/>
                  <w:rFonts w:ascii="Times New Roman" w:hAnsi="Times New Roman"/>
                  <w:smallCaps/>
                  <w:color w:val="000000" w:themeColor="text1"/>
                  <w:sz w:val="20"/>
                  <w:rPrChange w:id="843" w:author="MOHSIN ALAM" w:date="2024-12-16T09:24:00Z" w16du:dateUtc="2024-12-16T03:54:00Z">
                    <w:rPr>
                      <w:rStyle w:val="col-md-8"/>
                      <w:rFonts w:ascii="Times New Roman" w:hAnsi="Times New Roman"/>
                      <w:smallCaps/>
                      <w:color w:val="000000" w:themeColor="text1"/>
                    </w:rPr>
                  </w:rPrChange>
                </w:rPr>
                <w:delText xml:space="preserve"> Pravatanalini Samal</w:delText>
              </w:r>
            </w:del>
          </w:p>
          <w:p w14:paraId="55C83EC1" w14:textId="6000A3F2" w:rsidR="002C4FB3" w:rsidRPr="0033281F" w:rsidDel="00014C41" w:rsidRDefault="002C4FB3" w:rsidP="00014C41">
            <w:pPr>
              <w:spacing w:after="0" w:line="20" w:lineRule="atLeast"/>
              <w:rPr>
                <w:del w:id="844" w:author="MOHSIN ALAM" w:date="2024-12-16T09:20:00Z" w16du:dateUtc="2024-12-16T03:50:00Z"/>
                <w:rFonts w:ascii="Times New Roman" w:hAnsi="Times New Roman" w:cs="Times New Roman"/>
                <w:smallCaps/>
                <w:color w:val="000000" w:themeColor="text1"/>
                <w:sz w:val="20"/>
              </w:rPr>
            </w:pPr>
            <w:del w:id="845" w:author="MOHSIN ALAM" w:date="2024-12-16T09:20:00Z" w16du:dateUtc="2024-12-16T03:50:00Z">
              <w:r w:rsidRPr="0033281F" w:rsidDel="00014C41">
                <w:rPr>
                  <w:rStyle w:val="col-md-8"/>
                  <w:rFonts w:ascii="Times New Roman" w:hAnsi="Times New Roman"/>
                  <w:smallCaps/>
                  <w:color w:val="000000" w:themeColor="text1"/>
                  <w:sz w:val="20"/>
                  <w:rPrChange w:id="846" w:author="MOHSIN ALAM" w:date="2024-12-16T09:24:00Z" w16du:dateUtc="2024-12-16T03:54:00Z">
                    <w:rPr>
                      <w:rStyle w:val="col-md-8"/>
                      <w:rFonts w:ascii="Times New Roman" w:hAnsi="Times New Roman"/>
                      <w:smallCaps/>
                      <w:color w:val="000000" w:themeColor="text1"/>
                    </w:rPr>
                  </w:rPrChange>
                </w:rPr>
                <w:delText xml:space="preserve">       </w:delText>
              </w:r>
            </w:del>
            <w:del w:id="847" w:author="MOHSIN ALAM" w:date="2024-12-16T09:26:00Z" w16du:dateUtc="2024-12-16T03:56:00Z">
              <w:r w:rsidRPr="0033281F" w:rsidDel="00E12DB4">
                <w:rPr>
                  <w:rStyle w:val="col-md-8"/>
                  <w:rFonts w:ascii="Times New Roman" w:hAnsi="Times New Roman"/>
                  <w:smallCaps/>
                  <w:color w:val="000000" w:themeColor="text1"/>
                  <w:sz w:val="20"/>
                  <w:rPrChange w:id="848" w:author="MOHSIN ALAM" w:date="2024-12-16T09:24:00Z" w16du:dateUtc="2024-12-16T03:54:00Z">
                    <w:rPr>
                      <w:rStyle w:val="col-md-8"/>
                      <w:rFonts w:ascii="Times New Roman" w:hAnsi="Times New Roman"/>
                      <w:smallCaps/>
                      <w:color w:val="000000" w:themeColor="text1"/>
                    </w:rPr>
                  </w:rPrChange>
                </w:rPr>
                <w:delText>ShriMukhe K Sai Satvik</w:delText>
              </w:r>
              <w:r w:rsidRPr="0033281F" w:rsidDel="00E12DB4">
                <w:rPr>
                  <w:rFonts w:ascii="Times New Roman" w:hAnsi="Times New Roman" w:cs="Times New Roman"/>
                  <w:smallCaps/>
                  <w:color w:val="000000" w:themeColor="text1"/>
                  <w:sz w:val="20"/>
                </w:rPr>
                <w:delText>(</w:delText>
              </w:r>
              <w:r w:rsidRPr="0033281F" w:rsidDel="00E12DB4">
                <w:rPr>
                  <w:rFonts w:ascii="Times New Roman" w:hAnsi="Times New Roman" w:cs="Times New Roman"/>
                  <w:i/>
                  <w:iCs/>
                  <w:color w:val="000000" w:themeColor="text1"/>
                  <w:sz w:val="20"/>
                </w:rPr>
                <w:delText>Alternate</w:delText>
              </w:r>
              <w:r w:rsidRPr="0033281F" w:rsidDel="00E12DB4">
                <w:rPr>
                  <w:rFonts w:ascii="Times New Roman" w:hAnsi="Times New Roman" w:cs="Times New Roman"/>
                  <w:smallCaps/>
                  <w:color w:val="000000" w:themeColor="text1"/>
                  <w:sz w:val="20"/>
                </w:rPr>
                <w:delText xml:space="preserve"> I)</w:delText>
              </w:r>
            </w:del>
          </w:p>
          <w:p w14:paraId="7E1C4CC6" w14:textId="77777777" w:rsidR="002C4FB3" w:rsidRPr="00533E76" w:rsidDel="00E12DB4" w:rsidRDefault="002C4FB3" w:rsidP="0033281F">
            <w:pPr>
              <w:spacing w:after="120" w:line="20" w:lineRule="atLeast"/>
              <w:rPr>
                <w:del w:id="849" w:author="MOHSIN ALAM" w:date="2024-12-16T09:26:00Z" w16du:dateUtc="2024-12-16T03:56:00Z"/>
                <w:rFonts w:ascii="Times New Roman" w:hAnsi="Times New Roman" w:cs="Times New Roman"/>
                <w:smallCaps/>
                <w:color w:val="000000" w:themeColor="text1"/>
                <w:sz w:val="20"/>
              </w:rPr>
              <w:pPrChange w:id="850" w:author="MOHSIN ALAM" w:date="2024-12-16T09:24:00Z" w16du:dateUtc="2024-12-16T03:54:00Z">
                <w:pPr>
                  <w:framePr w:hSpace="180" w:wrap="around" w:vAnchor="text" w:hAnchor="page" w:xAlign="center" w:y="65"/>
                  <w:spacing w:after="0" w:line="20" w:lineRule="atLeast"/>
                </w:pPr>
              </w:pPrChange>
            </w:pPr>
            <w:del w:id="851" w:author="MOHSIN ALAM" w:date="2024-12-16T09:20:00Z" w16du:dateUtc="2024-12-16T03:50:00Z">
              <w:r w:rsidRPr="0033281F" w:rsidDel="00014C41">
                <w:rPr>
                  <w:rFonts w:ascii="Times New Roman" w:hAnsi="Times New Roman" w:cs="Times New Roman"/>
                  <w:smallCaps/>
                  <w:color w:val="000000" w:themeColor="text1"/>
                  <w:sz w:val="20"/>
                </w:rPr>
                <w:delText xml:space="preserve">       </w:delText>
              </w:r>
            </w:del>
            <w:del w:id="852" w:author="MOHSIN ALAM" w:date="2024-12-16T09:26:00Z" w16du:dateUtc="2024-12-16T03:56:00Z">
              <w:r w:rsidRPr="0033281F" w:rsidDel="00E12DB4">
                <w:rPr>
                  <w:rFonts w:ascii="Times New Roman" w:hAnsi="Times New Roman" w:cs="Times New Roman"/>
                  <w:smallCaps/>
                  <w:color w:val="000000" w:themeColor="text1"/>
                  <w:sz w:val="20"/>
                </w:rPr>
                <w:delText>Shri Kamran Shaikh (</w:delText>
              </w:r>
              <w:r w:rsidRPr="0033281F" w:rsidDel="00E12DB4">
                <w:rPr>
                  <w:rFonts w:ascii="Times New Roman" w:hAnsi="Times New Roman" w:cs="Times New Roman"/>
                  <w:i/>
                  <w:iCs/>
                  <w:color w:val="000000" w:themeColor="text1"/>
                  <w:sz w:val="20"/>
                </w:rPr>
                <w:delText>Alternate</w:delText>
              </w:r>
              <w:r w:rsidRPr="0033281F" w:rsidDel="00E12DB4">
                <w:rPr>
                  <w:rFonts w:ascii="Times New Roman" w:hAnsi="Times New Roman" w:cs="Times New Roman"/>
                  <w:smallCaps/>
                  <w:color w:val="000000" w:themeColor="text1"/>
                  <w:sz w:val="20"/>
                </w:rPr>
                <w:delText xml:space="preserve"> II)</w:delText>
              </w:r>
            </w:del>
          </w:p>
        </w:tc>
      </w:tr>
      <w:tr w:rsidR="002C4FB3" w:rsidRPr="00217D2C" w:rsidDel="00E12DB4" w14:paraId="18DEA612" w14:textId="77777777" w:rsidTr="00FD6475">
        <w:trPr>
          <w:del w:id="853" w:author="MOHSIN ALAM" w:date="2024-12-16T09:26:00Z" w16du:dateUtc="2024-12-16T03:56:00Z"/>
          <w:trPrChange w:id="854" w:author="MOHSIN ALAM" w:date="2024-12-16T09:54:00Z" w16du:dateUtc="2024-12-16T04:24:00Z">
            <w:trPr>
              <w:gridAfter w:val="0"/>
            </w:trPr>
          </w:trPrChange>
        </w:trPr>
        <w:tc>
          <w:tcPr>
            <w:tcW w:w="4698" w:type="dxa"/>
            <w:tcPrChange w:id="855" w:author="MOHSIN ALAM" w:date="2024-12-16T09:54:00Z" w16du:dateUtc="2024-12-16T04:24:00Z">
              <w:tcPr>
                <w:tcW w:w="5166" w:type="dxa"/>
                <w:gridSpan w:val="3"/>
              </w:tcPr>
            </w:tcPrChange>
          </w:tcPr>
          <w:p w14:paraId="6A31E052" w14:textId="77777777" w:rsidR="002C4FB3" w:rsidRPr="00423450" w:rsidDel="00E12DB4" w:rsidRDefault="002C4FB3" w:rsidP="005B7CDA">
            <w:pPr>
              <w:spacing w:after="0" w:line="20" w:lineRule="atLeast"/>
              <w:rPr>
                <w:del w:id="856" w:author="MOHSIN ALAM" w:date="2024-12-16T09:26:00Z" w16du:dateUtc="2024-12-16T03:56:00Z"/>
                <w:rFonts w:ascii="Times New Roman" w:hAnsi="Times New Roman" w:cs="Times New Roman"/>
                <w:color w:val="000000" w:themeColor="text1"/>
                <w:sz w:val="20"/>
              </w:rPr>
            </w:pPr>
            <w:del w:id="857" w:author="MOHSIN ALAM" w:date="2024-12-16T09:26:00Z" w16du:dateUtc="2024-12-16T03:56:00Z">
              <w:r w:rsidRPr="00423450" w:rsidDel="00E12DB4">
                <w:rPr>
                  <w:rFonts w:ascii="Times New Roman" w:hAnsi="Times New Roman" w:cs="Times New Roman"/>
                  <w:color w:val="000000" w:themeColor="text1"/>
                  <w:sz w:val="20"/>
                </w:rPr>
                <w:delText xml:space="preserve">Central Water and Power Research Station (CWPRS), Pune </w:delText>
              </w:r>
            </w:del>
          </w:p>
        </w:tc>
        <w:tc>
          <w:tcPr>
            <w:tcW w:w="4652" w:type="dxa"/>
            <w:tcPrChange w:id="858" w:author="MOHSIN ALAM" w:date="2024-12-16T09:54:00Z" w16du:dateUtc="2024-12-16T04:24:00Z">
              <w:tcPr>
                <w:tcW w:w="4184" w:type="dxa"/>
              </w:tcPr>
            </w:tcPrChange>
          </w:tcPr>
          <w:p w14:paraId="1677A978" w14:textId="77777777" w:rsidR="002C4FB3" w:rsidRPr="00533E76" w:rsidDel="00E12DB4" w:rsidRDefault="002C4FB3" w:rsidP="005B7CDA">
            <w:pPr>
              <w:spacing w:after="0" w:line="20" w:lineRule="atLeast"/>
              <w:rPr>
                <w:del w:id="859" w:author="MOHSIN ALAM" w:date="2024-12-16T09:26:00Z" w16du:dateUtc="2024-12-16T03:56:00Z"/>
                <w:rFonts w:ascii="Times New Roman" w:hAnsi="Times New Roman" w:cs="Times New Roman"/>
                <w:smallCaps/>
                <w:color w:val="000000" w:themeColor="text1"/>
                <w:sz w:val="20"/>
              </w:rPr>
            </w:pPr>
            <w:del w:id="860" w:author="MOHSIN ALAM" w:date="2024-12-16T09:26:00Z" w16du:dateUtc="2024-12-16T03:56:00Z">
              <w:r w:rsidRPr="00533E76" w:rsidDel="00E12DB4">
                <w:rPr>
                  <w:rFonts w:ascii="Times New Roman" w:hAnsi="Times New Roman" w:cs="Times New Roman"/>
                  <w:smallCaps/>
                  <w:color w:val="000000" w:themeColor="text1"/>
                  <w:sz w:val="20"/>
                </w:rPr>
                <w:delText xml:space="preserve">Shri Abdul Rahiman </w:delText>
              </w:r>
            </w:del>
          </w:p>
          <w:p w14:paraId="07AD27DB" w14:textId="77777777" w:rsidR="002C4FB3" w:rsidRPr="00533E76" w:rsidDel="00E12DB4" w:rsidRDefault="002C4FB3" w:rsidP="005B7CDA">
            <w:pPr>
              <w:spacing w:after="0" w:line="20" w:lineRule="atLeast"/>
              <w:rPr>
                <w:del w:id="861" w:author="MOHSIN ALAM" w:date="2024-12-16T09:26:00Z" w16du:dateUtc="2024-12-16T03:56:00Z"/>
                <w:rFonts w:ascii="Times New Roman" w:hAnsi="Times New Roman" w:cs="Times New Roman"/>
                <w:smallCaps/>
                <w:color w:val="000000" w:themeColor="text1"/>
                <w:sz w:val="20"/>
              </w:rPr>
            </w:pPr>
          </w:p>
        </w:tc>
      </w:tr>
      <w:tr w:rsidR="002C4FB3" w:rsidRPr="00217D2C" w:rsidDel="00E12DB4" w14:paraId="3ECBA6A7" w14:textId="77777777" w:rsidTr="00FD6475">
        <w:trPr>
          <w:trHeight w:val="669"/>
          <w:del w:id="862" w:author="MOHSIN ALAM" w:date="2024-12-16T09:26:00Z" w16du:dateUtc="2024-12-16T03:56:00Z"/>
          <w:trPrChange w:id="863" w:author="MOHSIN ALAM" w:date="2024-12-16T09:54:00Z" w16du:dateUtc="2024-12-16T04:24:00Z">
            <w:trPr>
              <w:gridAfter w:val="0"/>
              <w:trHeight w:val="669"/>
            </w:trPr>
          </w:trPrChange>
        </w:trPr>
        <w:tc>
          <w:tcPr>
            <w:tcW w:w="4698" w:type="dxa"/>
            <w:tcPrChange w:id="864" w:author="MOHSIN ALAM" w:date="2024-12-16T09:54:00Z" w16du:dateUtc="2024-12-16T04:24:00Z">
              <w:tcPr>
                <w:tcW w:w="5166" w:type="dxa"/>
                <w:gridSpan w:val="3"/>
              </w:tcPr>
            </w:tcPrChange>
          </w:tcPr>
          <w:p w14:paraId="3095CC25" w14:textId="77777777" w:rsidR="002C4FB3" w:rsidRPr="00423450" w:rsidDel="00E12DB4" w:rsidRDefault="002C4FB3" w:rsidP="005B7CDA">
            <w:pPr>
              <w:spacing w:after="0" w:line="20" w:lineRule="atLeast"/>
              <w:rPr>
                <w:del w:id="865" w:author="MOHSIN ALAM" w:date="2024-12-16T09:26:00Z" w16du:dateUtc="2024-12-16T03:56:00Z"/>
                <w:rFonts w:ascii="Times New Roman" w:hAnsi="Times New Roman" w:cs="Times New Roman"/>
                <w:color w:val="000000" w:themeColor="text1"/>
                <w:sz w:val="20"/>
              </w:rPr>
            </w:pPr>
            <w:del w:id="866" w:author="MOHSIN ALAM" w:date="2024-12-16T09:26:00Z" w16du:dateUtc="2024-12-16T03:56:00Z">
              <w:r w:rsidRPr="00423450" w:rsidDel="00E12DB4">
                <w:rPr>
                  <w:rFonts w:ascii="Times New Roman" w:hAnsi="Times New Roman" w:cs="Times New Roman"/>
                  <w:color w:val="000000" w:themeColor="text1"/>
                  <w:sz w:val="20"/>
                </w:rPr>
                <w:delText>Crompton Greaves Consumer Electricals Limited, Ahmednagar</w:delText>
              </w:r>
              <w:r w:rsidRPr="00423450" w:rsidDel="00E12DB4">
                <w:rPr>
                  <w:rFonts w:ascii="Times New Roman" w:hAnsi="Times New Roman" w:cs="Times New Roman"/>
                  <w:color w:val="000000" w:themeColor="text1"/>
                  <w:sz w:val="20"/>
                </w:rPr>
                <w:tab/>
              </w:r>
            </w:del>
          </w:p>
        </w:tc>
        <w:tc>
          <w:tcPr>
            <w:tcW w:w="4652" w:type="dxa"/>
            <w:tcPrChange w:id="867" w:author="MOHSIN ALAM" w:date="2024-12-16T09:54:00Z" w16du:dateUtc="2024-12-16T04:24:00Z">
              <w:tcPr>
                <w:tcW w:w="4184" w:type="dxa"/>
              </w:tcPr>
            </w:tcPrChange>
          </w:tcPr>
          <w:p w14:paraId="7DC5657B" w14:textId="77777777" w:rsidR="002C4FB3" w:rsidDel="00014C41" w:rsidRDefault="002C4FB3" w:rsidP="00014C41">
            <w:pPr>
              <w:spacing w:after="0" w:line="20" w:lineRule="atLeast"/>
              <w:rPr>
                <w:del w:id="868" w:author="MOHSIN ALAM" w:date="2024-12-16T09:20:00Z" w16du:dateUtc="2024-12-16T03:50:00Z"/>
                <w:rFonts w:ascii="Times New Roman" w:hAnsi="Times New Roman" w:cs="Times New Roman"/>
                <w:smallCaps/>
                <w:color w:val="000000" w:themeColor="text1"/>
                <w:sz w:val="20"/>
              </w:rPr>
            </w:pPr>
            <w:del w:id="869" w:author="MOHSIN ALAM" w:date="2024-12-16T09:26:00Z" w16du:dateUtc="2024-12-16T03:56:00Z">
              <w:r w:rsidRPr="00533E76" w:rsidDel="00E12DB4">
                <w:rPr>
                  <w:rFonts w:ascii="Times New Roman" w:hAnsi="Times New Roman" w:cs="Times New Roman"/>
                  <w:smallCaps/>
                  <w:color w:val="000000" w:themeColor="text1"/>
                  <w:sz w:val="20"/>
                </w:rPr>
                <w:delText>Shri Parvin Garje</w:delText>
              </w:r>
            </w:del>
            <w:del w:id="870" w:author="MOHSIN ALAM" w:date="2024-12-16T09:20:00Z" w16du:dateUtc="2024-12-16T03:50:00Z">
              <w:r w:rsidRPr="00533E76" w:rsidDel="00014C41">
                <w:rPr>
                  <w:rFonts w:ascii="Times New Roman" w:hAnsi="Times New Roman" w:cs="Times New Roman"/>
                  <w:smallCaps/>
                  <w:color w:val="000000" w:themeColor="text1"/>
                  <w:sz w:val="20"/>
                </w:rPr>
                <w:delText xml:space="preserve"> </w:delText>
              </w:r>
            </w:del>
          </w:p>
          <w:p w14:paraId="18D308D0" w14:textId="77777777" w:rsidR="002C4FB3" w:rsidDel="00014C41" w:rsidRDefault="002C4FB3" w:rsidP="00014C41">
            <w:pPr>
              <w:spacing w:after="0" w:line="20" w:lineRule="atLeast"/>
              <w:rPr>
                <w:del w:id="871" w:author="MOHSIN ALAM" w:date="2024-12-16T09:20:00Z" w16du:dateUtc="2024-12-16T03:50:00Z"/>
                <w:rFonts w:ascii="Times New Roman" w:hAnsi="Times New Roman" w:cs="Times New Roman"/>
                <w:smallCaps/>
                <w:color w:val="000000" w:themeColor="text1"/>
                <w:sz w:val="20"/>
              </w:rPr>
            </w:pPr>
            <w:del w:id="872" w:author="MOHSIN ALAM" w:date="2024-12-16T09:20:00Z" w16du:dateUtc="2024-12-16T03:50:00Z">
              <w:r w:rsidRPr="00533E76" w:rsidDel="00014C41">
                <w:rPr>
                  <w:rFonts w:ascii="Times New Roman" w:hAnsi="Times New Roman" w:cs="Times New Roman"/>
                  <w:smallCaps/>
                  <w:color w:val="000000" w:themeColor="text1"/>
                  <w:sz w:val="20"/>
                </w:rPr>
                <w:delText xml:space="preserve">       </w:delText>
              </w:r>
            </w:del>
            <w:del w:id="873" w:author="MOHSIN ALAM" w:date="2024-12-16T09:26:00Z" w16du:dateUtc="2024-12-16T03:56:00Z">
              <w:r w:rsidRPr="00533E76" w:rsidDel="00E12DB4">
                <w:rPr>
                  <w:rFonts w:ascii="Times New Roman" w:hAnsi="Times New Roman" w:cs="Times New Roman"/>
                  <w:smallCaps/>
                  <w:color w:val="000000" w:themeColor="text1"/>
                  <w:sz w:val="20"/>
                </w:rPr>
                <w:delText>Shri Parvin Murdekar (</w:delText>
              </w:r>
              <w:r w:rsidRPr="00533E76" w:rsidDel="00E12DB4">
                <w:rPr>
                  <w:rFonts w:ascii="Times New Roman" w:hAnsi="Times New Roman" w:cs="Times New Roman"/>
                  <w:i/>
                  <w:iCs/>
                  <w:color w:val="000000" w:themeColor="text1"/>
                  <w:sz w:val="20"/>
                </w:rPr>
                <w:delText>Alternate</w:delText>
              </w:r>
              <w:r w:rsidRPr="00533E76" w:rsidDel="00E12DB4">
                <w:rPr>
                  <w:rFonts w:ascii="Times New Roman" w:hAnsi="Times New Roman" w:cs="Times New Roman"/>
                  <w:iCs/>
                  <w:color w:val="000000" w:themeColor="text1"/>
                  <w:sz w:val="20"/>
                </w:rPr>
                <w:delText>I</w:delText>
              </w:r>
              <w:r w:rsidRPr="00533E76" w:rsidDel="00E12DB4">
                <w:rPr>
                  <w:rFonts w:ascii="Times New Roman" w:hAnsi="Times New Roman" w:cs="Times New Roman"/>
                  <w:smallCaps/>
                  <w:color w:val="000000" w:themeColor="text1"/>
                  <w:sz w:val="20"/>
                </w:rPr>
                <w:delText>)</w:delText>
              </w:r>
            </w:del>
          </w:p>
          <w:p w14:paraId="7305C10B" w14:textId="77777777" w:rsidR="002C4FB3" w:rsidRPr="00533E76" w:rsidDel="00E12DB4" w:rsidRDefault="002C4FB3" w:rsidP="0033281F">
            <w:pPr>
              <w:spacing w:after="120" w:line="20" w:lineRule="atLeast"/>
              <w:rPr>
                <w:del w:id="874" w:author="MOHSIN ALAM" w:date="2024-12-16T09:26:00Z" w16du:dateUtc="2024-12-16T03:56:00Z"/>
                <w:rFonts w:ascii="Times New Roman" w:hAnsi="Times New Roman" w:cs="Times New Roman"/>
                <w:smallCaps/>
                <w:color w:val="000000" w:themeColor="text1"/>
                <w:sz w:val="20"/>
              </w:rPr>
              <w:pPrChange w:id="875" w:author="MOHSIN ALAM" w:date="2024-12-16T09:25:00Z" w16du:dateUtc="2024-12-16T03:55:00Z">
                <w:pPr>
                  <w:framePr w:hSpace="180" w:wrap="around" w:vAnchor="text" w:hAnchor="page" w:xAlign="center" w:y="65"/>
                  <w:spacing w:after="0" w:line="20" w:lineRule="atLeast"/>
                </w:pPr>
              </w:pPrChange>
            </w:pPr>
            <w:del w:id="876" w:author="MOHSIN ALAM" w:date="2024-12-16T09:20:00Z" w16du:dateUtc="2024-12-16T03:50:00Z">
              <w:r w:rsidRPr="00533E76" w:rsidDel="00014C41">
                <w:rPr>
                  <w:rFonts w:ascii="Times New Roman" w:hAnsi="Times New Roman" w:cs="Times New Roman"/>
                  <w:smallCaps/>
                  <w:color w:val="000000" w:themeColor="text1"/>
                  <w:sz w:val="20"/>
                </w:rPr>
                <w:delText xml:space="preserve">       </w:delText>
              </w:r>
            </w:del>
            <w:del w:id="877" w:author="MOHSIN ALAM" w:date="2024-12-16T09:26:00Z" w16du:dateUtc="2024-12-16T03:56:00Z">
              <w:r w:rsidRPr="00533E76" w:rsidDel="00E12DB4">
                <w:rPr>
                  <w:rFonts w:ascii="Times New Roman" w:hAnsi="Times New Roman" w:cs="Times New Roman"/>
                  <w:smallCaps/>
                  <w:color w:val="000000" w:themeColor="text1"/>
                  <w:sz w:val="20"/>
                </w:rPr>
                <w:delText>Shri Rohit Bhadane(</w:delText>
              </w:r>
              <w:r w:rsidRPr="00533E76" w:rsidDel="00E12DB4">
                <w:rPr>
                  <w:rFonts w:ascii="Times New Roman" w:hAnsi="Times New Roman" w:cs="Times New Roman"/>
                  <w:i/>
                  <w:iCs/>
                  <w:color w:val="000000" w:themeColor="text1"/>
                  <w:sz w:val="20"/>
                </w:rPr>
                <w:delText xml:space="preserve">Alternate </w:delText>
              </w:r>
              <w:r w:rsidRPr="00533E76" w:rsidDel="00E12DB4">
                <w:rPr>
                  <w:rFonts w:ascii="Times New Roman" w:hAnsi="Times New Roman" w:cs="Times New Roman"/>
                  <w:iCs/>
                  <w:color w:val="000000" w:themeColor="text1"/>
                  <w:sz w:val="20"/>
                </w:rPr>
                <w:delText>II</w:delText>
              </w:r>
              <w:r w:rsidRPr="00533E76" w:rsidDel="00E12DB4">
                <w:rPr>
                  <w:rFonts w:ascii="Times New Roman" w:hAnsi="Times New Roman" w:cs="Times New Roman"/>
                  <w:smallCaps/>
                  <w:color w:val="000000" w:themeColor="text1"/>
                  <w:sz w:val="20"/>
                </w:rPr>
                <w:delText>)</w:delText>
              </w:r>
            </w:del>
          </w:p>
        </w:tc>
      </w:tr>
      <w:tr w:rsidR="002C4FB3" w:rsidRPr="00217D2C" w:rsidDel="00E12DB4" w14:paraId="51504927" w14:textId="77777777" w:rsidTr="00FD6475">
        <w:trPr>
          <w:del w:id="878" w:author="MOHSIN ALAM" w:date="2024-12-16T09:26:00Z" w16du:dateUtc="2024-12-16T03:56:00Z"/>
          <w:trPrChange w:id="879" w:author="MOHSIN ALAM" w:date="2024-12-16T09:54:00Z" w16du:dateUtc="2024-12-16T04:24:00Z">
            <w:trPr>
              <w:gridAfter w:val="0"/>
            </w:trPr>
          </w:trPrChange>
        </w:trPr>
        <w:tc>
          <w:tcPr>
            <w:tcW w:w="4698" w:type="dxa"/>
            <w:tcPrChange w:id="880" w:author="MOHSIN ALAM" w:date="2024-12-16T09:54:00Z" w16du:dateUtc="2024-12-16T04:24:00Z">
              <w:tcPr>
                <w:tcW w:w="5166" w:type="dxa"/>
                <w:gridSpan w:val="3"/>
              </w:tcPr>
            </w:tcPrChange>
          </w:tcPr>
          <w:p w14:paraId="25C51EA0" w14:textId="77777777" w:rsidR="002C4FB3" w:rsidRPr="00423450" w:rsidDel="00E12DB4" w:rsidRDefault="002C4FB3" w:rsidP="005B7CDA">
            <w:pPr>
              <w:spacing w:after="0" w:line="20" w:lineRule="atLeast"/>
              <w:rPr>
                <w:del w:id="881" w:author="MOHSIN ALAM" w:date="2024-12-16T09:26:00Z" w16du:dateUtc="2024-12-16T03:56:00Z"/>
                <w:rFonts w:ascii="Times New Roman" w:hAnsi="Times New Roman" w:cs="Times New Roman"/>
                <w:color w:val="000000" w:themeColor="text1"/>
                <w:sz w:val="20"/>
              </w:rPr>
            </w:pPr>
            <w:del w:id="882" w:author="MOHSIN ALAM" w:date="2024-12-16T09:26:00Z" w16du:dateUtc="2024-12-16T03:56:00Z">
              <w:r w:rsidRPr="00423450" w:rsidDel="00E12DB4">
                <w:rPr>
                  <w:rFonts w:ascii="Times New Roman" w:hAnsi="Times New Roman" w:cs="Times New Roman"/>
                  <w:color w:val="000000" w:themeColor="text1"/>
                  <w:sz w:val="20"/>
                </w:rPr>
                <w:delText>Electrical Research and Development Association (ERDA), Vadodara</w:delText>
              </w:r>
            </w:del>
          </w:p>
        </w:tc>
        <w:tc>
          <w:tcPr>
            <w:tcW w:w="4652" w:type="dxa"/>
            <w:tcPrChange w:id="883" w:author="MOHSIN ALAM" w:date="2024-12-16T09:54:00Z" w16du:dateUtc="2024-12-16T04:24:00Z">
              <w:tcPr>
                <w:tcW w:w="4184" w:type="dxa"/>
              </w:tcPr>
            </w:tcPrChange>
          </w:tcPr>
          <w:p w14:paraId="16349E52" w14:textId="77777777" w:rsidR="002C4FB3" w:rsidDel="00014C41" w:rsidRDefault="002C4FB3" w:rsidP="00014C41">
            <w:pPr>
              <w:spacing w:after="0" w:line="20" w:lineRule="atLeast"/>
              <w:rPr>
                <w:del w:id="884" w:author="MOHSIN ALAM" w:date="2024-12-16T09:20:00Z" w16du:dateUtc="2024-12-16T03:50:00Z"/>
                <w:rFonts w:ascii="Times New Roman" w:hAnsi="Times New Roman" w:cs="Times New Roman"/>
                <w:smallCaps/>
                <w:color w:val="000000" w:themeColor="text1"/>
                <w:sz w:val="20"/>
              </w:rPr>
            </w:pPr>
            <w:del w:id="885" w:author="MOHSIN ALAM" w:date="2024-12-16T09:26:00Z" w16du:dateUtc="2024-12-16T03:56:00Z">
              <w:r w:rsidRPr="00533E76" w:rsidDel="00E12DB4">
                <w:rPr>
                  <w:rFonts w:ascii="Times New Roman" w:hAnsi="Times New Roman" w:cs="Times New Roman"/>
                  <w:smallCaps/>
                  <w:color w:val="000000" w:themeColor="text1"/>
                  <w:sz w:val="20"/>
                </w:rPr>
                <w:delText>Shri Ravi Prakash Singh</w:delText>
              </w:r>
            </w:del>
          </w:p>
          <w:p w14:paraId="7BAA5A1F" w14:textId="77777777" w:rsidR="002C4FB3" w:rsidRPr="00533E76" w:rsidDel="00E12DB4" w:rsidRDefault="002C4FB3" w:rsidP="0033281F">
            <w:pPr>
              <w:spacing w:after="120" w:line="20" w:lineRule="atLeast"/>
              <w:rPr>
                <w:del w:id="886" w:author="MOHSIN ALAM" w:date="2024-12-16T09:26:00Z" w16du:dateUtc="2024-12-16T03:56:00Z"/>
                <w:rFonts w:ascii="Times New Roman" w:hAnsi="Times New Roman" w:cs="Times New Roman"/>
                <w:smallCaps/>
                <w:color w:val="000000" w:themeColor="text1"/>
                <w:sz w:val="20"/>
              </w:rPr>
              <w:pPrChange w:id="887" w:author="MOHSIN ALAM" w:date="2024-12-16T09:25:00Z" w16du:dateUtc="2024-12-16T03:55:00Z">
                <w:pPr>
                  <w:framePr w:hSpace="180" w:wrap="around" w:vAnchor="text" w:hAnchor="page" w:xAlign="center" w:y="65"/>
                  <w:spacing w:after="0" w:line="20" w:lineRule="atLeast"/>
                </w:pPr>
              </w:pPrChange>
            </w:pPr>
            <w:del w:id="888" w:author="MOHSIN ALAM" w:date="2024-12-16T09:20:00Z" w16du:dateUtc="2024-12-16T03:50:00Z">
              <w:r w:rsidRPr="00533E76" w:rsidDel="00014C41">
                <w:rPr>
                  <w:rFonts w:ascii="Times New Roman" w:hAnsi="Times New Roman" w:cs="Times New Roman"/>
                  <w:smallCaps/>
                  <w:color w:val="000000" w:themeColor="text1"/>
                  <w:sz w:val="20"/>
                </w:rPr>
                <w:delText xml:space="preserve">       </w:delText>
              </w:r>
            </w:del>
            <w:del w:id="889" w:author="MOHSIN ALAM" w:date="2024-12-16T09:26:00Z" w16du:dateUtc="2024-12-16T03:56:00Z">
              <w:r w:rsidRPr="00533E76" w:rsidDel="00E12DB4">
                <w:rPr>
                  <w:rFonts w:ascii="Times New Roman" w:hAnsi="Times New Roman" w:cs="Times New Roman"/>
                  <w:smallCaps/>
                  <w:color w:val="000000" w:themeColor="text1"/>
                  <w:sz w:val="20"/>
                </w:rPr>
                <w:delText>Shri Jitendra Tahilwani(</w:delText>
              </w:r>
              <w:r w:rsidRPr="00533E76" w:rsidDel="00E12DB4">
                <w:rPr>
                  <w:rFonts w:ascii="Times New Roman" w:hAnsi="Times New Roman" w:cs="Times New Roman"/>
                  <w:i/>
                  <w:iCs/>
                  <w:color w:val="000000" w:themeColor="text1"/>
                  <w:sz w:val="20"/>
                </w:rPr>
                <w:delText>Alternate</w:delText>
              </w:r>
              <w:r w:rsidRPr="00533E76" w:rsidDel="00E12DB4">
                <w:rPr>
                  <w:rFonts w:ascii="Times New Roman" w:hAnsi="Times New Roman" w:cs="Times New Roman"/>
                  <w:smallCaps/>
                  <w:color w:val="000000" w:themeColor="text1"/>
                  <w:sz w:val="20"/>
                </w:rPr>
                <w:delText>)</w:delText>
              </w:r>
            </w:del>
          </w:p>
        </w:tc>
      </w:tr>
      <w:tr w:rsidR="002C4FB3" w:rsidRPr="00217D2C" w:rsidDel="00E12DB4" w14:paraId="4A8E670B" w14:textId="77777777" w:rsidTr="00FD6475">
        <w:trPr>
          <w:trHeight w:val="462"/>
          <w:del w:id="890" w:author="MOHSIN ALAM" w:date="2024-12-16T09:26:00Z" w16du:dateUtc="2024-12-16T03:56:00Z"/>
          <w:trPrChange w:id="891" w:author="MOHSIN ALAM" w:date="2024-12-16T09:54:00Z" w16du:dateUtc="2024-12-16T04:24:00Z">
            <w:trPr>
              <w:gridAfter w:val="0"/>
              <w:trHeight w:val="462"/>
            </w:trPr>
          </w:trPrChange>
        </w:trPr>
        <w:tc>
          <w:tcPr>
            <w:tcW w:w="4698" w:type="dxa"/>
            <w:tcPrChange w:id="892" w:author="MOHSIN ALAM" w:date="2024-12-16T09:54:00Z" w16du:dateUtc="2024-12-16T04:24:00Z">
              <w:tcPr>
                <w:tcW w:w="5166" w:type="dxa"/>
                <w:gridSpan w:val="3"/>
              </w:tcPr>
            </w:tcPrChange>
          </w:tcPr>
          <w:p w14:paraId="10133A9B" w14:textId="77777777" w:rsidR="002C4FB3" w:rsidRPr="00423450" w:rsidDel="00E12DB4" w:rsidRDefault="002C4FB3" w:rsidP="005B7CDA">
            <w:pPr>
              <w:spacing w:after="0" w:line="20" w:lineRule="atLeast"/>
              <w:rPr>
                <w:del w:id="893" w:author="MOHSIN ALAM" w:date="2024-12-16T09:26:00Z" w16du:dateUtc="2024-12-16T03:56:00Z"/>
                <w:rFonts w:ascii="Times New Roman" w:hAnsi="Times New Roman" w:cs="Times New Roman"/>
                <w:color w:val="000000" w:themeColor="text1"/>
                <w:sz w:val="20"/>
              </w:rPr>
            </w:pPr>
            <w:del w:id="894" w:author="MOHSIN ALAM" w:date="2024-12-16T09:26:00Z" w16du:dateUtc="2024-12-16T03:56:00Z">
              <w:r w:rsidRPr="00423450" w:rsidDel="00E12DB4">
                <w:rPr>
                  <w:rFonts w:ascii="Times New Roman" w:hAnsi="Times New Roman" w:cs="Times New Roman"/>
                  <w:color w:val="000000" w:themeColor="text1"/>
                  <w:sz w:val="20"/>
                </w:rPr>
                <w:delText xml:space="preserve">Engineers India  Limited, New Delhi </w:delText>
              </w:r>
            </w:del>
          </w:p>
        </w:tc>
        <w:tc>
          <w:tcPr>
            <w:tcW w:w="4652" w:type="dxa"/>
            <w:tcPrChange w:id="895" w:author="MOHSIN ALAM" w:date="2024-12-16T09:54:00Z" w16du:dateUtc="2024-12-16T04:24:00Z">
              <w:tcPr>
                <w:tcW w:w="4184" w:type="dxa"/>
              </w:tcPr>
            </w:tcPrChange>
          </w:tcPr>
          <w:p w14:paraId="4CBC1331" w14:textId="77777777" w:rsidR="002C4FB3" w:rsidRPr="00533E76" w:rsidDel="00E12DB4" w:rsidRDefault="002C4FB3" w:rsidP="005B7CDA">
            <w:pPr>
              <w:spacing w:after="0" w:line="20" w:lineRule="atLeast"/>
              <w:rPr>
                <w:del w:id="896" w:author="MOHSIN ALAM" w:date="2024-12-16T09:26:00Z" w16du:dateUtc="2024-12-16T03:56:00Z"/>
                <w:rFonts w:ascii="Times New Roman" w:hAnsi="Times New Roman" w:cs="Times New Roman"/>
                <w:smallCaps/>
                <w:color w:val="000000" w:themeColor="text1"/>
                <w:sz w:val="20"/>
              </w:rPr>
            </w:pPr>
            <w:del w:id="897" w:author="MOHSIN ALAM" w:date="2024-12-16T09:26:00Z" w16du:dateUtc="2024-12-16T03:56:00Z">
              <w:r w:rsidRPr="00533E76" w:rsidDel="00E12DB4">
                <w:rPr>
                  <w:rFonts w:ascii="Times New Roman" w:hAnsi="Times New Roman" w:cs="Times New Roman"/>
                  <w:smallCaps/>
                  <w:color w:val="000000" w:themeColor="text1"/>
                  <w:sz w:val="20"/>
                </w:rPr>
                <w:delText>Shri Mahesh Gupta</w:delText>
              </w:r>
            </w:del>
          </w:p>
          <w:p w14:paraId="66391232" w14:textId="5E4AFA68" w:rsidR="002C4FB3" w:rsidRPr="00533E76" w:rsidDel="00E12DB4" w:rsidRDefault="002C4FB3" w:rsidP="005B7CDA">
            <w:pPr>
              <w:spacing w:after="0" w:line="20" w:lineRule="atLeast"/>
              <w:rPr>
                <w:del w:id="898" w:author="MOHSIN ALAM" w:date="2024-12-16T09:26:00Z" w16du:dateUtc="2024-12-16T03:56:00Z"/>
                <w:rFonts w:ascii="Times New Roman" w:hAnsi="Times New Roman" w:cs="Times New Roman"/>
                <w:smallCaps/>
                <w:color w:val="000000" w:themeColor="text1"/>
                <w:sz w:val="20"/>
              </w:rPr>
            </w:pPr>
            <w:del w:id="899" w:author="MOHSIN ALAM" w:date="2024-12-16T09:26:00Z" w16du:dateUtc="2024-12-16T03:56:00Z">
              <w:r w:rsidRPr="00533E76" w:rsidDel="00E12DB4">
                <w:rPr>
                  <w:rFonts w:ascii="Times New Roman" w:hAnsi="Times New Roman" w:cs="Times New Roman"/>
                  <w:smallCaps/>
                  <w:color w:val="000000" w:themeColor="text1"/>
                  <w:sz w:val="20"/>
                </w:rPr>
                <w:delText>Ms</w:delText>
              </w:r>
            </w:del>
            <w:del w:id="900" w:author="MOHSIN ALAM" w:date="2024-12-16T09:21:00Z" w16du:dateUtc="2024-12-16T03:51:00Z">
              <w:r w:rsidRPr="00533E76" w:rsidDel="00014C41">
                <w:rPr>
                  <w:rFonts w:ascii="Times New Roman" w:hAnsi="Times New Roman" w:cs="Times New Roman"/>
                  <w:smallCaps/>
                  <w:color w:val="000000" w:themeColor="text1"/>
                  <w:sz w:val="20"/>
                </w:rPr>
                <w:delText>.</w:delText>
              </w:r>
            </w:del>
            <w:del w:id="901" w:author="MOHSIN ALAM" w:date="2024-12-16T09:26:00Z" w16du:dateUtc="2024-12-16T03:56:00Z">
              <w:r w:rsidRPr="00533E76" w:rsidDel="00E12DB4">
                <w:rPr>
                  <w:rFonts w:ascii="Times New Roman" w:hAnsi="Times New Roman" w:cs="Times New Roman"/>
                  <w:smallCaps/>
                  <w:color w:val="000000" w:themeColor="text1"/>
                  <w:sz w:val="20"/>
                </w:rPr>
                <w:delText xml:space="preserve"> Rima Singh(</w:delText>
              </w:r>
              <w:r w:rsidRPr="00533E76" w:rsidDel="00E12DB4">
                <w:rPr>
                  <w:rFonts w:ascii="Times New Roman" w:hAnsi="Times New Roman" w:cs="Times New Roman"/>
                  <w:i/>
                  <w:iCs/>
                  <w:color w:val="000000" w:themeColor="text1"/>
                  <w:sz w:val="20"/>
                </w:rPr>
                <w:delText>Alternate</w:delText>
              </w:r>
              <w:r w:rsidRPr="00533E76" w:rsidDel="00E12DB4">
                <w:rPr>
                  <w:rFonts w:ascii="Times New Roman" w:hAnsi="Times New Roman" w:cs="Times New Roman"/>
                  <w:iCs/>
                  <w:color w:val="000000" w:themeColor="text1"/>
                  <w:sz w:val="20"/>
                </w:rPr>
                <w:delText>I</w:delText>
              </w:r>
              <w:r w:rsidRPr="00533E76" w:rsidDel="00E12DB4">
                <w:rPr>
                  <w:rFonts w:ascii="Times New Roman" w:hAnsi="Times New Roman" w:cs="Times New Roman"/>
                  <w:smallCaps/>
                  <w:color w:val="000000" w:themeColor="text1"/>
                  <w:sz w:val="20"/>
                </w:rPr>
                <w:delText>)</w:delText>
              </w:r>
            </w:del>
          </w:p>
          <w:p w14:paraId="367BE85F" w14:textId="77777777" w:rsidR="002C4FB3" w:rsidRPr="00533E76" w:rsidDel="00E12DB4" w:rsidRDefault="002C4FB3" w:rsidP="0033281F">
            <w:pPr>
              <w:spacing w:after="120" w:line="20" w:lineRule="atLeast"/>
              <w:rPr>
                <w:del w:id="902" w:author="MOHSIN ALAM" w:date="2024-12-16T09:26:00Z" w16du:dateUtc="2024-12-16T03:56:00Z"/>
                <w:rFonts w:ascii="Times New Roman" w:hAnsi="Times New Roman" w:cs="Times New Roman"/>
                <w:smallCaps/>
                <w:color w:val="000000" w:themeColor="text1"/>
                <w:sz w:val="20"/>
              </w:rPr>
              <w:pPrChange w:id="903" w:author="MOHSIN ALAM" w:date="2024-12-16T09:25:00Z" w16du:dateUtc="2024-12-16T03:55:00Z">
                <w:pPr>
                  <w:framePr w:hSpace="180" w:wrap="around" w:vAnchor="text" w:hAnchor="page" w:xAlign="center" w:y="65"/>
                  <w:spacing w:after="0" w:line="20" w:lineRule="atLeast"/>
                </w:pPr>
              </w:pPrChange>
            </w:pPr>
            <w:del w:id="904" w:author="MOHSIN ALAM" w:date="2024-12-16T09:26:00Z" w16du:dateUtc="2024-12-16T03:56:00Z">
              <w:r w:rsidRPr="00533E76" w:rsidDel="00E12DB4">
                <w:rPr>
                  <w:rFonts w:ascii="Times New Roman" w:hAnsi="Times New Roman" w:cs="Times New Roman"/>
                  <w:smallCaps/>
                  <w:color w:val="000000" w:themeColor="text1"/>
                  <w:sz w:val="20"/>
                </w:rPr>
                <w:delText>ShriAbhay Kumar (</w:delText>
              </w:r>
              <w:r w:rsidRPr="00533E76" w:rsidDel="00E12DB4">
                <w:rPr>
                  <w:rFonts w:ascii="Times New Roman" w:hAnsi="Times New Roman" w:cs="Times New Roman"/>
                  <w:i/>
                  <w:iCs/>
                  <w:color w:val="000000" w:themeColor="text1"/>
                  <w:sz w:val="20"/>
                </w:rPr>
                <w:delText xml:space="preserve">Alternate </w:delText>
              </w:r>
              <w:r w:rsidRPr="00533E76" w:rsidDel="00E12DB4">
                <w:rPr>
                  <w:rFonts w:ascii="Times New Roman" w:hAnsi="Times New Roman" w:cs="Times New Roman"/>
                  <w:iCs/>
                  <w:color w:val="000000" w:themeColor="text1"/>
                  <w:sz w:val="20"/>
                </w:rPr>
                <w:delText>II</w:delText>
              </w:r>
              <w:r w:rsidRPr="00533E76" w:rsidDel="00E12DB4">
                <w:rPr>
                  <w:rFonts w:ascii="Times New Roman" w:hAnsi="Times New Roman" w:cs="Times New Roman"/>
                  <w:smallCaps/>
                  <w:color w:val="000000" w:themeColor="text1"/>
                  <w:sz w:val="20"/>
                </w:rPr>
                <w:delText>)</w:delText>
              </w:r>
            </w:del>
          </w:p>
        </w:tc>
      </w:tr>
      <w:tr w:rsidR="002C4FB3" w:rsidRPr="00217D2C" w:rsidDel="00E12DB4" w14:paraId="2FA722FB" w14:textId="77777777" w:rsidTr="00FD6475">
        <w:trPr>
          <w:trHeight w:val="264"/>
          <w:del w:id="905" w:author="MOHSIN ALAM" w:date="2024-12-16T09:26:00Z" w16du:dateUtc="2024-12-16T03:56:00Z"/>
          <w:trPrChange w:id="906" w:author="MOHSIN ALAM" w:date="2024-12-16T09:54:00Z" w16du:dateUtc="2024-12-16T04:24:00Z">
            <w:trPr>
              <w:gridAfter w:val="0"/>
              <w:trHeight w:val="264"/>
            </w:trPr>
          </w:trPrChange>
        </w:trPr>
        <w:tc>
          <w:tcPr>
            <w:tcW w:w="4698" w:type="dxa"/>
            <w:tcPrChange w:id="907" w:author="MOHSIN ALAM" w:date="2024-12-16T09:54:00Z" w16du:dateUtc="2024-12-16T04:24:00Z">
              <w:tcPr>
                <w:tcW w:w="5166" w:type="dxa"/>
                <w:gridSpan w:val="3"/>
              </w:tcPr>
            </w:tcPrChange>
          </w:tcPr>
          <w:p w14:paraId="5413E55D" w14:textId="77777777" w:rsidR="002C4FB3" w:rsidRPr="00423450" w:rsidDel="00E12DB4" w:rsidRDefault="002C4FB3" w:rsidP="005B7CDA">
            <w:pPr>
              <w:spacing w:after="0" w:line="20" w:lineRule="atLeast"/>
              <w:rPr>
                <w:del w:id="908" w:author="MOHSIN ALAM" w:date="2024-12-16T09:26:00Z" w16du:dateUtc="2024-12-16T03:56:00Z"/>
                <w:rFonts w:ascii="Times New Roman" w:hAnsi="Times New Roman" w:cs="Times New Roman"/>
                <w:color w:val="000000" w:themeColor="text1"/>
                <w:sz w:val="20"/>
              </w:rPr>
            </w:pPr>
            <w:del w:id="909" w:author="MOHSIN ALAM" w:date="2024-12-16T09:26:00Z" w16du:dateUtc="2024-12-16T03:56:00Z">
              <w:r w:rsidDel="00E12DB4">
                <w:fldChar w:fldCharType="begin"/>
              </w:r>
              <w:r w:rsidDel="00E12DB4">
                <w:delInstrText>HYPERLINK "javascript:;"</w:delInstrText>
              </w:r>
              <w:r w:rsidDel="00E12DB4">
                <w:fldChar w:fldCharType="separate"/>
              </w:r>
              <w:r w:rsidRPr="00D26EED" w:rsidDel="00E12DB4">
                <w:rPr>
                  <w:rStyle w:val="Hyperlink"/>
                  <w:rFonts w:ascii="Times New Roman" w:hAnsi="Times New Roman" w:cs="Times New Roman"/>
                  <w:color w:val="000000" w:themeColor="text1"/>
                  <w:sz w:val="20"/>
                  <w:u w:val="none"/>
                </w:rPr>
                <w:delText>GAIL (India) Limited, New Delhi</w:delText>
              </w:r>
              <w:r w:rsidDel="00E12DB4">
                <w:rPr>
                  <w:rStyle w:val="Hyperlink"/>
                  <w:rFonts w:ascii="Times New Roman" w:hAnsi="Times New Roman" w:cs="Times New Roman"/>
                  <w:color w:val="000000" w:themeColor="text1"/>
                  <w:sz w:val="20"/>
                  <w:u w:val="none"/>
                </w:rPr>
                <w:fldChar w:fldCharType="end"/>
              </w:r>
            </w:del>
          </w:p>
        </w:tc>
        <w:tc>
          <w:tcPr>
            <w:tcW w:w="4652" w:type="dxa"/>
            <w:tcPrChange w:id="910" w:author="MOHSIN ALAM" w:date="2024-12-16T09:54:00Z" w16du:dateUtc="2024-12-16T04:24:00Z">
              <w:tcPr>
                <w:tcW w:w="4184" w:type="dxa"/>
              </w:tcPr>
            </w:tcPrChange>
          </w:tcPr>
          <w:p w14:paraId="1A530EDC" w14:textId="77777777" w:rsidR="002C4FB3" w:rsidRPr="00533E76" w:rsidDel="00E12DB4" w:rsidRDefault="002C4FB3" w:rsidP="005B7CDA">
            <w:pPr>
              <w:spacing w:after="0" w:line="20" w:lineRule="atLeast"/>
              <w:rPr>
                <w:del w:id="911" w:author="MOHSIN ALAM" w:date="2024-12-16T09:26:00Z" w16du:dateUtc="2024-12-16T03:56:00Z"/>
                <w:rFonts w:ascii="Times New Roman" w:hAnsi="Times New Roman" w:cs="Times New Roman"/>
                <w:smallCaps/>
                <w:color w:val="000000" w:themeColor="text1"/>
                <w:sz w:val="20"/>
              </w:rPr>
            </w:pPr>
            <w:del w:id="912" w:author="MOHSIN ALAM" w:date="2024-12-16T09:26:00Z" w16du:dateUtc="2024-12-16T03:56:00Z">
              <w:r w:rsidRPr="00533E76" w:rsidDel="00E12DB4">
                <w:rPr>
                  <w:rFonts w:ascii="Times New Roman" w:hAnsi="Times New Roman" w:cs="Times New Roman"/>
                  <w:smallCaps/>
                  <w:color w:val="000000" w:themeColor="text1"/>
                  <w:sz w:val="20"/>
                </w:rPr>
                <w:delText>Shri Shashi Ranjan</w:delText>
              </w:r>
            </w:del>
          </w:p>
          <w:p w14:paraId="7F6DBAE0" w14:textId="77777777" w:rsidR="002C4FB3" w:rsidRPr="00533E76" w:rsidDel="00E12DB4" w:rsidRDefault="002C4FB3" w:rsidP="0033281F">
            <w:pPr>
              <w:spacing w:after="120" w:line="20" w:lineRule="atLeast"/>
              <w:rPr>
                <w:del w:id="913" w:author="MOHSIN ALAM" w:date="2024-12-16T09:26:00Z" w16du:dateUtc="2024-12-16T03:56:00Z"/>
                <w:rFonts w:ascii="Times New Roman" w:hAnsi="Times New Roman" w:cs="Times New Roman"/>
                <w:smallCaps/>
                <w:color w:val="000000" w:themeColor="text1"/>
                <w:sz w:val="20"/>
              </w:rPr>
              <w:pPrChange w:id="914" w:author="MOHSIN ALAM" w:date="2024-12-16T09:25:00Z" w16du:dateUtc="2024-12-16T03:55:00Z">
                <w:pPr>
                  <w:framePr w:hSpace="180" w:wrap="around" w:vAnchor="text" w:hAnchor="page" w:xAlign="center" w:y="65"/>
                  <w:spacing w:after="0" w:line="20" w:lineRule="atLeast"/>
                </w:pPr>
              </w:pPrChange>
            </w:pPr>
            <w:del w:id="915" w:author="MOHSIN ALAM" w:date="2024-12-16T09:26:00Z" w16du:dateUtc="2024-12-16T03:56:00Z">
              <w:r w:rsidRPr="00533E76" w:rsidDel="00E12DB4">
                <w:rPr>
                  <w:rFonts w:ascii="Times New Roman" w:hAnsi="Times New Roman" w:cs="Times New Roman"/>
                  <w:smallCaps/>
                  <w:color w:val="000000" w:themeColor="text1"/>
                  <w:sz w:val="20"/>
                </w:rPr>
                <w:delText>Shri Rakesh Kumar Singh (</w:delText>
              </w:r>
              <w:r w:rsidRPr="00533E76" w:rsidDel="00E12DB4">
                <w:rPr>
                  <w:rFonts w:ascii="Times New Roman" w:hAnsi="Times New Roman" w:cs="Times New Roman"/>
                  <w:i/>
                  <w:iCs/>
                  <w:color w:val="000000" w:themeColor="text1"/>
                  <w:sz w:val="20"/>
                </w:rPr>
                <w:delText xml:space="preserve">Alternate </w:delText>
              </w:r>
              <w:r w:rsidRPr="00533E76" w:rsidDel="00E12DB4">
                <w:rPr>
                  <w:rFonts w:ascii="Times New Roman" w:hAnsi="Times New Roman" w:cs="Times New Roman"/>
                  <w:iCs/>
                  <w:color w:val="000000" w:themeColor="text1"/>
                  <w:sz w:val="20"/>
                </w:rPr>
                <w:delText>I</w:delText>
              </w:r>
              <w:r w:rsidRPr="00533E76" w:rsidDel="00E12DB4">
                <w:rPr>
                  <w:rFonts w:ascii="Times New Roman" w:hAnsi="Times New Roman" w:cs="Times New Roman"/>
                  <w:smallCaps/>
                  <w:color w:val="000000" w:themeColor="text1"/>
                  <w:sz w:val="20"/>
                </w:rPr>
                <w:delText>)</w:delText>
              </w:r>
            </w:del>
          </w:p>
        </w:tc>
      </w:tr>
      <w:tr w:rsidR="002C4FB3" w:rsidRPr="00217D2C" w:rsidDel="00E12DB4" w14:paraId="31DE7BC7" w14:textId="77777777" w:rsidTr="00FD6475">
        <w:trPr>
          <w:trHeight w:val="336"/>
          <w:del w:id="916" w:author="MOHSIN ALAM" w:date="2024-12-16T09:26:00Z" w16du:dateUtc="2024-12-16T03:56:00Z"/>
          <w:trPrChange w:id="917" w:author="MOHSIN ALAM" w:date="2024-12-16T09:54:00Z" w16du:dateUtc="2024-12-16T04:24:00Z">
            <w:trPr>
              <w:gridAfter w:val="0"/>
              <w:trHeight w:val="336"/>
            </w:trPr>
          </w:trPrChange>
        </w:trPr>
        <w:tc>
          <w:tcPr>
            <w:tcW w:w="4698" w:type="dxa"/>
            <w:tcPrChange w:id="918" w:author="MOHSIN ALAM" w:date="2024-12-16T09:54:00Z" w16du:dateUtc="2024-12-16T04:24:00Z">
              <w:tcPr>
                <w:tcW w:w="5166" w:type="dxa"/>
                <w:gridSpan w:val="3"/>
              </w:tcPr>
            </w:tcPrChange>
          </w:tcPr>
          <w:p w14:paraId="39F5B78C" w14:textId="77777777" w:rsidR="002C4FB3" w:rsidRPr="00423450" w:rsidDel="00E12DB4" w:rsidRDefault="002C4FB3" w:rsidP="005B7CDA">
            <w:pPr>
              <w:spacing w:after="0" w:line="20" w:lineRule="atLeast"/>
              <w:rPr>
                <w:del w:id="919" w:author="MOHSIN ALAM" w:date="2024-12-16T09:26:00Z" w16du:dateUtc="2024-12-16T03:56:00Z"/>
                <w:rFonts w:ascii="Times New Roman" w:hAnsi="Times New Roman" w:cs="Times New Roman"/>
                <w:color w:val="000000" w:themeColor="text1"/>
                <w:sz w:val="20"/>
              </w:rPr>
            </w:pPr>
            <w:del w:id="920" w:author="MOHSIN ALAM" w:date="2024-12-16T09:26:00Z" w16du:dateUtc="2024-12-16T03:56:00Z">
              <w:r w:rsidDel="00E12DB4">
                <w:fldChar w:fldCharType="begin"/>
              </w:r>
              <w:r w:rsidDel="00E12DB4">
                <w:delInstrText>HYPERLINK "javascript:;"</w:delInstrText>
              </w:r>
              <w:r w:rsidDel="00E12DB4">
                <w:fldChar w:fldCharType="separate"/>
              </w:r>
              <w:r w:rsidRPr="00D26EED" w:rsidDel="00E12DB4">
                <w:rPr>
                  <w:rStyle w:val="Hyperlink"/>
                  <w:rFonts w:ascii="Times New Roman" w:hAnsi="Times New Roman" w:cs="Times New Roman"/>
                  <w:color w:val="000000" w:themeColor="text1"/>
                  <w:sz w:val="20"/>
                  <w:u w:val="none"/>
                </w:rPr>
                <w:delText>Grundfos Pumps India Private Limited, Chennai</w:delText>
              </w:r>
              <w:r w:rsidDel="00E12DB4">
                <w:rPr>
                  <w:rStyle w:val="Hyperlink"/>
                  <w:rFonts w:ascii="Times New Roman" w:hAnsi="Times New Roman" w:cs="Times New Roman"/>
                  <w:color w:val="000000" w:themeColor="text1"/>
                  <w:sz w:val="20"/>
                  <w:u w:val="none"/>
                </w:rPr>
                <w:fldChar w:fldCharType="end"/>
              </w:r>
            </w:del>
          </w:p>
        </w:tc>
        <w:tc>
          <w:tcPr>
            <w:tcW w:w="4652" w:type="dxa"/>
            <w:tcPrChange w:id="921" w:author="MOHSIN ALAM" w:date="2024-12-16T09:54:00Z" w16du:dateUtc="2024-12-16T04:24:00Z">
              <w:tcPr>
                <w:tcW w:w="4184" w:type="dxa"/>
              </w:tcPr>
            </w:tcPrChange>
          </w:tcPr>
          <w:p w14:paraId="228F50D3" w14:textId="77777777" w:rsidR="002C4FB3" w:rsidDel="00014C41" w:rsidRDefault="002C4FB3" w:rsidP="00014C41">
            <w:pPr>
              <w:spacing w:after="0" w:line="20" w:lineRule="atLeast"/>
              <w:rPr>
                <w:del w:id="922" w:author="MOHSIN ALAM" w:date="2024-12-16T09:21:00Z" w16du:dateUtc="2024-12-16T03:51:00Z"/>
                <w:rFonts w:ascii="Times New Roman" w:hAnsi="Times New Roman" w:cs="Times New Roman"/>
                <w:smallCaps/>
                <w:color w:val="000000" w:themeColor="text1"/>
                <w:sz w:val="20"/>
              </w:rPr>
            </w:pPr>
            <w:del w:id="923" w:author="MOHSIN ALAM" w:date="2024-12-16T09:26:00Z" w16du:dateUtc="2024-12-16T03:56:00Z">
              <w:r w:rsidRPr="00533E76" w:rsidDel="00E12DB4">
                <w:rPr>
                  <w:rFonts w:ascii="Times New Roman" w:hAnsi="Times New Roman" w:cs="Times New Roman"/>
                  <w:smallCaps/>
                  <w:color w:val="000000" w:themeColor="text1"/>
                  <w:sz w:val="20"/>
                </w:rPr>
                <w:delText>Shri Sanjeev Choudhary</w:delText>
              </w:r>
            </w:del>
          </w:p>
          <w:p w14:paraId="6F1C75C2" w14:textId="77777777" w:rsidR="002C4FB3" w:rsidRPr="00533E76" w:rsidDel="00E12DB4" w:rsidRDefault="002C4FB3" w:rsidP="0033281F">
            <w:pPr>
              <w:spacing w:after="120" w:line="20" w:lineRule="atLeast"/>
              <w:rPr>
                <w:del w:id="924" w:author="MOHSIN ALAM" w:date="2024-12-16T09:26:00Z" w16du:dateUtc="2024-12-16T03:56:00Z"/>
                <w:rFonts w:ascii="Times New Roman" w:hAnsi="Times New Roman" w:cs="Times New Roman"/>
                <w:smallCaps/>
                <w:color w:val="000000" w:themeColor="text1"/>
                <w:sz w:val="20"/>
              </w:rPr>
              <w:pPrChange w:id="925" w:author="MOHSIN ALAM" w:date="2024-12-16T09:25:00Z" w16du:dateUtc="2024-12-16T03:55:00Z">
                <w:pPr>
                  <w:framePr w:hSpace="180" w:wrap="around" w:vAnchor="text" w:hAnchor="page" w:xAlign="center" w:y="65"/>
                  <w:spacing w:after="0" w:line="20" w:lineRule="atLeast"/>
                </w:pPr>
              </w:pPrChange>
            </w:pPr>
            <w:del w:id="926" w:author="MOHSIN ALAM" w:date="2024-12-16T09:21:00Z" w16du:dateUtc="2024-12-16T03:51:00Z">
              <w:r w:rsidRPr="00533E76" w:rsidDel="00014C41">
                <w:rPr>
                  <w:rFonts w:ascii="Times New Roman" w:hAnsi="Times New Roman" w:cs="Times New Roman"/>
                  <w:smallCaps/>
                  <w:color w:val="000000" w:themeColor="text1"/>
                  <w:sz w:val="20"/>
                </w:rPr>
                <w:delText xml:space="preserve">       </w:delText>
              </w:r>
            </w:del>
            <w:del w:id="927" w:author="MOHSIN ALAM" w:date="2024-12-16T09:26:00Z" w16du:dateUtc="2024-12-16T03:56:00Z">
              <w:r w:rsidRPr="00533E76" w:rsidDel="00E12DB4">
                <w:rPr>
                  <w:rFonts w:ascii="Times New Roman" w:hAnsi="Times New Roman" w:cs="Times New Roman"/>
                  <w:smallCaps/>
                  <w:color w:val="000000" w:themeColor="text1"/>
                  <w:sz w:val="20"/>
                </w:rPr>
                <w:delText>Shri Amitrup Dutta (</w:delText>
              </w:r>
              <w:r w:rsidRPr="00533E76" w:rsidDel="00E12DB4">
                <w:rPr>
                  <w:rFonts w:ascii="Times New Roman" w:hAnsi="Times New Roman" w:cs="Times New Roman"/>
                  <w:i/>
                  <w:iCs/>
                  <w:color w:val="000000" w:themeColor="text1"/>
                  <w:sz w:val="20"/>
                </w:rPr>
                <w:delText>Alternate</w:delText>
              </w:r>
              <w:r w:rsidRPr="00533E76" w:rsidDel="00E12DB4">
                <w:rPr>
                  <w:rFonts w:ascii="Times New Roman" w:hAnsi="Times New Roman" w:cs="Times New Roman"/>
                  <w:smallCaps/>
                  <w:color w:val="000000" w:themeColor="text1"/>
                  <w:sz w:val="20"/>
                </w:rPr>
                <w:delText>)</w:delText>
              </w:r>
            </w:del>
          </w:p>
        </w:tc>
      </w:tr>
      <w:tr w:rsidR="002C4FB3" w:rsidRPr="00217D2C" w:rsidDel="00E12DB4" w14:paraId="77381D50" w14:textId="77777777" w:rsidTr="00FD6475">
        <w:trPr>
          <w:trHeight w:val="42"/>
          <w:del w:id="928" w:author="MOHSIN ALAM" w:date="2024-12-16T09:26:00Z" w16du:dateUtc="2024-12-16T03:56:00Z"/>
          <w:trPrChange w:id="929" w:author="MOHSIN ALAM" w:date="2024-12-16T09:54:00Z" w16du:dateUtc="2024-12-16T04:24:00Z">
            <w:trPr>
              <w:gridAfter w:val="0"/>
              <w:trHeight w:val="273"/>
            </w:trPr>
          </w:trPrChange>
        </w:trPr>
        <w:tc>
          <w:tcPr>
            <w:tcW w:w="4698" w:type="dxa"/>
            <w:tcPrChange w:id="930" w:author="MOHSIN ALAM" w:date="2024-12-16T09:54:00Z" w16du:dateUtc="2024-12-16T04:24:00Z">
              <w:tcPr>
                <w:tcW w:w="5166" w:type="dxa"/>
                <w:gridSpan w:val="3"/>
              </w:tcPr>
            </w:tcPrChange>
          </w:tcPr>
          <w:p w14:paraId="3F3F5523" w14:textId="77777777" w:rsidR="002C4FB3" w:rsidRPr="00423450" w:rsidDel="00E12DB4" w:rsidRDefault="002C4FB3" w:rsidP="005B7CDA">
            <w:pPr>
              <w:spacing w:after="0" w:line="20" w:lineRule="atLeast"/>
              <w:rPr>
                <w:del w:id="931" w:author="MOHSIN ALAM" w:date="2024-12-16T09:26:00Z" w16du:dateUtc="2024-12-16T03:56:00Z"/>
                <w:rFonts w:ascii="Times New Roman" w:hAnsi="Times New Roman" w:cs="Times New Roman"/>
                <w:color w:val="000000" w:themeColor="text1"/>
                <w:sz w:val="20"/>
              </w:rPr>
            </w:pPr>
            <w:del w:id="932" w:author="MOHSIN ALAM" w:date="2024-12-16T09:26:00Z" w16du:dateUtc="2024-12-16T03:56:00Z">
              <w:r w:rsidDel="00E12DB4">
                <w:fldChar w:fldCharType="begin"/>
              </w:r>
              <w:r w:rsidDel="00E12DB4">
                <w:delInstrText>HYPERLINK "javascript:;"</w:delInstrText>
              </w:r>
              <w:r w:rsidDel="00E12DB4">
                <w:fldChar w:fldCharType="separate"/>
              </w:r>
              <w:r w:rsidRPr="00D26EED" w:rsidDel="00E12DB4">
                <w:rPr>
                  <w:rStyle w:val="Hyperlink"/>
                  <w:rFonts w:ascii="Times New Roman" w:hAnsi="Times New Roman" w:cs="Times New Roman"/>
                  <w:color w:val="000000" w:themeColor="text1"/>
                  <w:sz w:val="20"/>
                  <w:u w:val="none"/>
                </w:rPr>
                <w:delText>Havells India Limited, Noida</w:delText>
              </w:r>
              <w:r w:rsidDel="00E12DB4">
                <w:rPr>
                  <w:rStyle w:val="Hyperlink"/>
                  <w:rFonts w:ascii="Times New Roman" w:hAnsi="Times New Roman" w:cs="Times New Roman"/>
                  <w:color w:val="000000" w:themeColor="text1"/>
                  <w:sz w:val="20"/>
                  <w:u w:val="none"/>
                </w:rPr>
                <w:fldChar w:fldCharType="end"/>
              </w:r>
            </w:del>
          </w:p>
        </w:tc>
        <w:tc>
          <w:tcPr>
            <w:tcW w:w="4652" w:type="dxa"/>
            <w:tcPrChange w:id="933" w:author="MOHSIN ALAM" w:date="2024-12-16T09:54:00Z" w16du:dateUtc="2024-12-16T04:24:00Z">
              <w:tcPr>
                <w:tcW w:w="4184" w:type="dxa"/>
              </w:tcPr>
            </w:tcPrChange>
          </w:tcPr>
          <w:p w14:paraId="7BB2035E" w14:textId="77777777" w:rsidR="002C4FB3" w:rsidRPr="00533E76" w:rsidDel="00E12DB4" w:rsidRDefault="002C4FB3" w:rsidP="0033281F">
            <w:pPr>
              <w:spacing w:after="120" w:line="20" w:lineRule="atLeast"/>
              <w:rPr>
                <w:del w:id="934" w:author="MOHSIN ALAM" w:date="2024-12-16T09:26:00Z" w16du:dateUtc="2024-12-16T03:56:00Z"/>
                <w:rFonts w:ascii="Times New Roman" w:hAnsi="Times New Roman" w:cs="Times New Roman"/>
                <w:smallCaps/>
                <w:color w:val="000000" w:themeColor="text1"/>
                <w:sz w:val="20"/>
              </w:rPr>
              <w:pPrChange w:id="935" w:author="MOHSIN ALAM" w:date="2024-12-16T09:25:00Z" w16du:dateUtc="2024-12-16T03:55:00Z">
                <w:pPr>
                  <w:framePr w:hSpace="180" w:wrap="around" w:vAnchor="text" w:hAnchor="page" w:xAlign="center" w:y="65"/>
                  <w:spacing w:after="0" w:line="20" w:lineRule="atLeast"/>
                </w:pPr>
              </w:pPrChange>
            </w:pPr>
            <w:del w:id="936" w:author="MOHSIN ALAM" w:date="2024-12-16T09:26:00Z" w16du:dateUtc="2024-12-16T03:56:00Z">
              <w:r w:rsidRPr="00533E76" w:rsidDel="00E12DB4">
                <w:rPr>
                  <w:rFonts w:ascii="Times New Roman" w:hAnsi="Times New Roman" w:cs="Times New Roman"/>
                  <w:smallCaps/>
                  <w:color w:val="000000" w:themeColor="text1"/>
                  <w:sz w:val="20"/>
                </w:rPr>
                <w:delText>Shri Anil Sukumar Akole</w:delText>
              </w:r>
            </w:del>
          </w:p>
        </w:tc>
      </w:tr>
      <w:tr w:rsidR="002C4FB3" w:rsidRPr="00217D2C" w:rsidDel="00E12DB4" w14:paraId="3ECF3C4E" w14:textId="77777777" w:rsidTr="00FD6475">
        <w:trPr>
          <w:trHeight w:val="209"/>
          <w:del w:id="937" w:author="MOHSIN ALAM" w:date="2024-12-16T09:26:00Z" w16du:dateUtc="2024-12-16T03:56:00Z"/>
          <w:trPrChange w:id="938" w:author="MOHSIN ALAM" w:date="2024-12-16T09:54:00Z" w16du:dateUtc="2024-12-16T04:24:00Z">
            <w:trPr>
              <w:gridAfter w:val="0"/>
              <w:trHeight w:val="209"/>
            </w:trPr>
          </w:trPrChange>
        </w:trPr>
        <w:tc>
          <w:tcPr>
            <w:tcW w:w="4698" w:type="dxa"/>
            <w:tcPrChange w:id="939" w:author="MOHSIN ALAM" w:date="2024-12-16T09:54:00Z" w16du:dateUtc="2024-12-16T04:24:00Z">
              <w:tcPr>
                <w:tcW w:w="5166" w:type="dxa"/>
                <w:gridSpan w:val="3"/>
              </w:tcPr>
            </w:tcPrChange>
          </w:tcPr>
          <w:p w14:paraId="3EC9831E" w14:textId="77777777" w:rsidR="002C4FB3" w:rsidRPr="00423450" w:rsidDel="00E12DB4" w:rsidRDefault="002C4FB3" w:rsidP="005B7CDA">
            <w:pPr>
              <w:spacing w:after="0" w:line="20" w:lineRule="atLeast"/>
              <w:rPr>
                <w:del w:id="940" w:author="MOHSIN ALAM" w:date="2024-12-16T09:26:00Z" w16du:dateUtc="2024-12-16T03:56:00Z"/>
                <w:rFonts w:ascii="Times New Roman" w:hAnsi="Times New Roman" w:cs="Times New Roman"/>
                <w:color w:val="000000" w:themeColor="text1"/>
                <w:sz w:val="20"/>
              </w:rPr>
            </w:pPr>
            <w:del w:id="941" w:author="MOHSIN ALAM" w:date="2024-12-16T09:26:00Z" w16du:dateUtc="2024-12-16T03:56:00Z">
              <w:r w:rsidDel="00E12DB4">
                <w:fldChar w:fldCharType="begin"/>
              </w:r>
              <w:r w:rsidDel="00E12DB4">
                <w:delInstrText>HYPERLINK "javascript:;"</w:delInstrText>
              </w:r>
              <w:r w:rsidDel="00E12DB4">
                <w:fldChar w:fldCharType="separate"/>
              </w:r>
              <w:r w:rsidRPr="00D26EED" w:rsidDel="00E12DB4">
                <w:rPr>
                  <w:rStyle w:val="Hyperlink"/>
                  <w:rFonts w:ascii="Times New Roman" w:hAnsi="Times New Roman" w:cs="Times New Roman"/>
                  <w:color w:val="000000" w:themeColor="text1"/>
                  <w:sz w:val="20"/>
                  <w:u w:val="none"/>
                </w:rPr>
                <w:delText>Hindustan Petroleum Corporation Limited, Mumbai</w:delText>
              </w:r>
              <w:r w:rsidDel="00E12DB4">
                <w:rPr>
                  <w:rStyle w:val="Hyperlink"/>
                  <w:rFonts w:ascii="Times New Roman" w:hAnsi="Times New Roman" w:cs="Times New Roman"/>
                  <w:color w:val="000000" w:themeColor="text1"/>
                  <w:sz w:val="20"/>
                  <w:u w:val="none"/>
                </w:rPr>
                <w:fldChar w:fldCharType="end"/>
              </w:r>
            </w:del>
          </w:p>
        </w:tc>
        <w:tc>
          <w:tcPr>
            <w:tcW w:w="4652" w:type="dxa"/>
            <w:tcPrChange w:id="942" w:author="MOHSIN ALAM" w:date="2024-12-16T09:54:00Z" w16du:dateUtc="2024-12-16T04:24:00Z">
              <w:tcPr>
                <w:tcW w:w="4184" w:type="dxa"/>
              </w:tcPr>
            </w:tcPrChange>
          </w:tcPr>
          <w:p w14:paraId="53B7F5E1" w14:textId="77777777" w:rsidR="002C4FB3" w:rsidDel="00014C41" w:rsidRDefault="002C4FB3" w:rsidP="00014C41">
            <w:pPr>
              <w:spacing w:after="0" w:line="20" w:lineRule="atLeast"/>
              <w:rPr>
                <w:del w:id="943" w:author="MOHSIN ALAM" w:date="2024-12-16T09:21:00Z" w16du:dateUtc="2024-12-16T03:51:00Z"/>
                <w:rFonts w:ascii="Times New Roman" w:hAnsi="Times New Roman" w:cs="Times New Roman"/>
                <w:smallCaps/>
                <w:color w:val="000000" w:themeColor="text1"/>
                <w:sz w:val="20"/>
              </w:rPr>
            </w:pPr>
            <w:del w:id="944" w:author="MOHSIN ALAM" w:date="2024-12-16T09:26:00Z" w16du:dateUtc="2024-12-16T03:56:00Z">
              <w:r w:rsidRPr="00533E76" w:rsidDel="00E12DB4">
                <w:rPr>
                  <w:rFonts w:ascii="Times New Roman" w:hAnsi="Times New Roman" w:cs="Times New Roman"/>
                  <w:smallCaps/>
                  <w:color w:val="000000" w:themeColor="text1"/>
                  <w:sz w:val="20"/>
                </w:rPr>
                <w:delText>Shri Sourabh Sharma</w:delText>
              </w:r>
            </w:del>
          </w:p>
          <w:p w14:paraId="5360ACBA" w14:textId="77777777" w:rsidR="002C4FB3" w:rsidRPr="00533E76" w:rsidDel="00E12DB4" w:rsidRDefault="002C4FB3" w:rsidP="0033281F">
            <w:pPr>
              <w:spacing w:after="120" w:line="20" w:lineRule="atLeast"/>
              <w:rPr>
                <w:del w:id="945" w:author="MOHSIN ALAM" w:date="2024-12-16T09:26:00Z" w16du:dateUtc="2024-12-16T03:56:00Z"/>
                <w:rFonts w:ascii="Times New Roman" w:hAnsi="Times New Roman" w:cs="Times New Roman"/>
                <w:smallCaps/>
                <w:color w:val="000000" w:themeColor="text1"/>
                <w:sz w:val="20"/>
              </w:rPr>
              <w:pPrChange w:id="946" w:author="MOHSIN ALAM" w:date="2024-12-16T09:25:00Z" w16du:dateUtc="2024-12-16T03:55:00Z">
                <w:pPr>
                  <w:framePr w:hSpace="180" w:wrap="around" w:vAnchor="text" w:hAnchor="page" w:xAlign="center" w:y="65"/>
                  <w:spacing w:after="0" w:line="20" w:lineRule="atLeast"/>
                </w:pPr>
              </w:pPrChange>
            </w:pPr>
            <w:del w:id="947" w:author="MOHSIN ALAM" w:date="2024-12-16T09:21:00Z" w16du:dateUtc="2024-12-16T03:51:00Z">
              <w:r w:rsidRPr="00533E76" w:rsidDel="00014C41">
                <w:rPr>
                  <w:rFonts w:ascii="Times New Roman" w:hAnsi="Times New Roman" w:cs="Times New Roman"/>
                  <w:smallCaps/>
                  <w:color w:val="000000" w:themeColor="text1"/>
                  <w:sz w:val="20"/>
                </w:rPr>
                <w:delText xml:space="preserve">       </w:delText>
              </w:r>
            </w:del>
            <w:del w:id="948" w:author="MOHSIN ALAM" w:date="2024-12-16T09:26:00Z" w16du:dateUtc="2024-12-16T03:56:00Z">
              <w:r w:rsidRPr="00533E76" w:rsidDel="00E12DB4">
                <w:rPr>
                  <w:rFonts w:ascii="Times New Roman" w:hAnsi="Times New Roman" w:cs="Times New Roman"/>
                  <w:smallCaps/>
                  <w:color w:val="000000" w:themeColor="text1"/>
                  <w:sz w:val="20"/>
                </w:rPr>
                <w:delText>Shri Akash Raj (</w:delText>
              </w:r>
              <w:r w:rsidRPr="00533E76" w:rsidDel="00E12DB4">
                <w:rPr>
                  <w:rFonts w:ascii="Times New Roman" w:hAnsi="Times New Roman" w:cs="Times New Roman"/>
                  <w:i/>
                  <w:iCs/>
                  <w:color w:val="000000" w:themeColor="text1"/>
                  <w:sz w:val="20"/>
                </w:rPr>
                <w:delText>Alternate</w:delText>
              </w:r>
              <w:r w:rsidRPr="00533E76" w:rsidDel="00E12DB4">
                <w:rPr>
                  <w:rFonts w:ascii="Times New Roman" w:hAnsi="Times New Roman" w:cs="Times New Roman"/>
                  <w:smallCaps/>
                  <w:color w:val="000000" w:themeColor="text1"/>
                  <w:sz w:val="20"/>
                </w:rPr>
                <w:delText>)</w:delText>
              </w:r>
            </w:del>
          </w:p>
        </w:tc>
      </w:tr>
      <w:tr w:rsidR="002C4FB3" w:rsidRPr="00217D2C" w:rsidDel="00E12DB4" w14:paraId="12EB214F" w14:textId="77777777" w:rsidTr="00FD6475">
        <w:trPr>
          <w:trHeight w:val="269"/>
          <w:del w:id="949" w:author="MOHSIN ALAM" w:date="2024-12-16T09:26:00Z" w16du:dateUtc="2024-12-16T03:56:00Z"/>
          <w:trPrChange w:id="950" w:author="MOHSIN ALAM" w:date="2024-12-16T09:54:00Z" w16du:dateUtc="2024-12-16T04:24:00Z">
            <w:trPr>
              <w:gridAfter w:val="0"/>
              <w:trHeight w:val="209"/>
            </w:trPr>
          </w:trPrChange>
        </w:trPr>
        <w:tc>
          <w:tcPr>
            <w:tcW w:w="4698" w:type="dxa"/>
            <w:tcPrChange w:id="951" w:author="MOHSIN ALAM" w:date="2024-12-16T09:54:00Z" w16du:dateUtc="2024-12-16T04:24:00Z">
              <w:tcPr>
                <w:tcW w:w="5166" w:type="dxa"/>
                <w:gridSpan w:val="3"/>
              </w:tcPr>
            </w:tcPrChange>
          </w:tcPr>
          <w:p w14:paraId="2F4942EB" w14:textId="77777777" w:rsidR="002C4FB3" w:rsidRPr="00423450" w:rsidDel="00E12DB4" w:rsidRDefault="002C4FB3" w:rsidP="0033281F">
            <w:pPr>
              <w:spacing w:after="120" w:line="20" w:lineRule="atLeast"/>
              <w:rPr>
                <w:del w:id="952" w:author="MOHSIN ALAM" w:date="2024-12-16T09:26:00Z" w16du:dateUtc="2024-12-16T03:56:00Z"/>
                <w:rFonts w:ascii="Times New Roman" w:hAnsi="Times New Roman" w:cs="Times New Roman"/>
                <w:sz w:val="20"/>
              </w:rPr>
              <w:pPrChange w:id="953" w:author="MOHSIN ALAM" w:date="2024-12-16T09:25:00Z" w16du:dateUtc="2024-12-16T03:55:00Z">
                <w:pPr>
                  <w:framePr w:hSpace="180" w:wrap="around" w:vAnchor="text" w:hAnchor="page" w:xAlign="center" w:y="65"/>
                  <w:spacing w:after="0" w:line="20" w:lineRule="atLeast"/>
                </w:pPr>
              </w:pPrChange>
            </w:pPr>
            <w:del w:id="954" w:author="MOHSIN ALAM" w:date="2024-12-16T09:26:00Z" w16du:dateUtc="2024-12-16T03:56:00Z">
              <w:r w:rsidRPr="00423450" w:rsidDel="00E12DB4">
                <w:rPr>
                  <w:rFonts w:ascii="Times New Roman" w:hAnsi="Times New Roman" w:cs="Times New Roman"/>
                  <w:sz w:val="20"/>
                </w:rPr>
                <w:delText>In Personal Capacity (</w:delText>
              </w:r>
              <w:r w:rsidRPr="00423450" w:rsidDel="00E12DB4">
                <w:rPr>
                  <w:rFonts w:ascii="Times New Roman" w:hAnsi="Times New Roman" w:cs="Times New Roman"/>
                  <w:i/>
                  <w:sz w:val="20"/>
                </w:rPr>
                <w:delText>126-C, Kitchlu Nagar, Ludhiana - 141001</w:delText>
              </w:r>
              <w:r w:rsidRPr="00423450" w:rsidDel="00E12DB4">
                <w:rPr>
                  <w:rFonts w:ascii="Times New Roman" w:hAnsi="Times New Roman" w:cs="Times New Roman"/>
                  <w:sz w:val="20"/>
                </w:rPr>
                <w:delText>)</w:delText>
              </w:r>
            </w:del>
          </w:p>
        </w:tc>
        <w:tc>
          <w:tcPr>
            <w:tcW w:w="4652" w:type="dxa"/>
            <w:tcPrChange w:id="955" w:author="MOHSIN ALAM" w:date="2024-12-16T09:54:00Z" w16du:dateUtc="2024-12-16T04:24:00Z">
              <w:tcPr>
                <w:tcW w:w="4184" w:type="dxa"/>
              </w:tcPr>
            </w:tcPrChange>
          </w:tcPr>
          <w:p w14:paraId="28990F42" w14:textId="77777777" w:rsidR="002C4FB3" w:rsidRPr="00533E76" w:rsidDel="00E12DB4" w:rsidRDefault="002C4FB3" w:rsidP="005B7CDA">
            <w:pPr>
              <w:spacing w:after="0" w:line="20" w:lineRule="atLeast"/>
              <w:rPr>
                <w:del w:id="956" w:author="MOHSIN ALAM" w:date="2024-12-16T09:26:00Z" w16du:dateUtc="2024-12-16T03:56:00Z"/>
                <w:rFonts w:ascii="Times New Roman" w:hAnsi="Times New Roman" w:cs="Times New Roman"/>
                <w:smallCaps/>
                <w:color w:val="000000" w:themeColor="text1"/>
                <w:sz w:val="20"/>
              </w:rPr>
            </w:pPr>
            <w:del w:id="957" w:author="MOHSIN ALAM" w:date="2024-12-16T09:26:00Z" w16du:dateUtc="2024-12-16T03:56:00Z">
              <w:r w:rsidRPr="00533E76" w:rsidDel="00E12DB4">
                <w:rPr>
                  <w:rFonts w:ascii="Times New Roman" w:hAnsi="Times New Roman" w:cs="Times New Roman"/>
                  <w:smallCaps/>
                  <w:color w:val="000000" w:themeColor="text1"/>
                  <w:sz w:val="20"/>
                </w:rPr>
                <w:delText>Shri A. K. Jain</w:delText>
              </w:r>
            </w:del>
          </w:p>
        </w:tc>
      </w:tr>
      <w:tr w:rsidR="002C4FB3" w:rsidRPr="00217D2C" w:rsidDel="00E12DB4" w14:paraId="50769DB5" w14:textId="77777777" w:rsidTr="00FD6475">
        <w:trPr>
          <w:trHeight w:val="62"/>
          <w:del w:id="958" w:author="MOHSIN ALAM" w:date="2024-12-16T09:26:00Z" w16du:dateUtc="2024-12-16T03:56:00Z"/>
          <w:trPrChange w:id="959" w:author="MOHSIN ALAM" w:date="2024-12-16T09:54:00Z" w16du:dateUtc="2024-12-16T04:24:00Z">
            <w:trPr>
              <w:gridAfter w:val="0"/>
              <w:trHeight w:val="209"/>
            </w:trPr>
          </w:trPrChange>
        </w:trPr>
        <w:tc>
          <w:tcPr>
            <w:tcW w:w="4698" w:type="dxa"/>
            <w:tcPrChange w:id="960" w:author="MOHSIN ALAM" w:date="2024-12-16T09:54:00Z" w16du:dateUtc="2024-12-16T04:24:00Z">
              <w:tcPr>
                <w:tcW w:w="5166" w:type="dxa"/>
                <w:gridSpan w:val="3"/>
              </w:tcPr>
            </w:tcPrChange>
          </w:tcPr>
          <w:p w14:paraId="61698E5E" w14:textId="77777777" w:rsidR="002C4FB3" w:rsidRPr="00423450" w:rsidDel="00E12DB4" w:rsidRDefault="002C4FB3" w:rsidP="0033281F">
            <w:pPr>
              <w:spacing w:after="120" w:line="20" w:lineRule="atLeast"/>
              <w:rPr>
                <w:del w:id="961" w:author="MOHSIN ALAM" w:date="2024-12-16T09:26:00Z" w16du:dateUtc="2024-12-16T03:56:00Z"/>
                <w:rFonts w:ascii="Times New Roman" w:hAnsi="Times New Roman" w:cs="Times New Roman"/>
                <w:sz w:val="20"/>
              </w:rPr>
              <w:pPrChange w:id="962" w:author="MOHSIN ALAM" w:date="2024-12-16T09:25:00Z" w16du:dateUtc="2024-12-16T03:55:00Z">
                <w:pPr>
                  <w:framePr w:hSpace="180" w:wrap="around" w:vAnchor="text" w:hAnchor="page" w:xAlign="center" w:y="65"/>
                  <w:spacing w:after="0" w:line="20" w:lineRule="atLeast"/>
                </w:pPr>
              </w:pPrChange>
            </w:pPr>
            <w:del w:id="963" w:author="MOHSIN ALAM" w:date="2024-12-16T09:26:00Z" w16du:dateUtc="2024-12-16T03:56:00Z">
              <w:r w:rsidRPr="00423450" w:rsidDel="00E12DB4">
                <w:rPr>
                  <w:rFonts w:ascii="Times New Roman" w:hAnsi="Times New Roman" w:cs="Times New Roman"/>
                  <w:sz w:val="20"/>
                </w:rPr>
                <w:delText>In Personal Capacity (</w:delText>
              </w:r>
              <w:r w:rsidRPr="00423450" w:rsidDel="00E12DB4">
                <w:rPr>
                  <w:rFonts w:ascii="Times New Roman" w:hAnsi="Times New Roman" w:cs="Times New Roman"/>
                  <w:i/>
                  <w:sz w:val="20"/>
                </w:rPr>
                <w:delText>201 Shuchi Heights, Film city Road Malad (east) Mumbai – 400097</w:delText>
              </w:r>
              <w:r w:rsidRPr="00423450" w:rsidDel="00E12DB4">
                <w:rPr>
                  <w:rFonts w:ascii="Times New Roman" w:hAnsi="Times New Roman" w:cs="Times New Roman"/>
                  <w:sz w:val="20"/>
                </w:rPr>
                <w:delText>)</w:delText>
              </w:r>
            </w:del>
          </w:p>
        </w:tc>
        <w:tc>
          <w:tcPr>
            <w:tcW w:w="4652" w:type="dxa"/>
            <w:tcPrChange w:id="964" w:author="MOHSIN ALAM" w:date="2024-12-16T09:54:00Z" w16du:dateUtc="2024-12-16T04:24:00Z">
              <w:tcPr>
                <w:tcW w:w="4184" w:type="dxa"/>
              </w:tcPr>
            </w:tcPrChange>
          </w:tcPr>
          <w:p w14:paraId="29878E9B" w14:textId="77777777" w:rsidR="002C4FB3" w:rsidRPr="00533E76" w:rsidDel="00E12DB4" w:rsidRDefault="002C4FB3" w:rsidP="005B7CDA">
            <w:pPr>
              <w:spacing w:after="0" w:line="20" w:lineRule="atLeast"/>
              <w:rPr>
                <w:del w:id="965" w:author="MOHSIN ALAM" w:date="2024-12-16T09:26:00Z" w16du:dateUtc="2024-12-16T03:56:00Z"/>
                <w:rFonts w:ascii="Times New Roman" w:hAnsi="Times New Roman" w:cs="Times New Roman"/>
                <w:smallCaps/>
                <w:color w:val="000000" w:themeColor="text1"/>
                <w:sz w:val="20"/>
              </w:rPr>
            </w:pPr>
            <w:del w:id="966" w:author="MOHSIN ALAM" w:date="2024-12-16T09:26:00Z" w16du:dateUtc="2024-12-16T03:56:00Z">
              <w:r w:rsidRPr="00533E76" w:rsidDel="00E12DB4">
                <w:rPr>
                  <w:rFonts w:ascii="Times New Roman" w:hAnsi="Times New Roman" w:cs="Times New Roman"/>
                  <w:smallCaps/>
                  <w:color w:val="000000" w:themeColor="text1"/>
                  <w:sz w:val="20"/>
                </w:rPr>
                <w:delText>Shri S. L. Abhyankar</w:delText>
              </w:r>
            </w:del>
          </w:p>
        </w:tc>
      </w:tr>
      <w:tr w:rsidR="002C4FB3" w:rsidRPr="00217D2C" w:rsidDel="00E12DB4" w14:paraId="2B21BA57" w14:textId="77777777" w:rsidTr="00FD6475">
        <w:trPr>
          <w:trHeight w:val="209"/>
          <w:del w:id="967" w:author="MOHSIN ALAM" w:date="2024-12-16T09:26:00Z" w16du:dateUtc="2024-12-16T03:56:00Z"/>
          <w:trPrChange w:id="968" w:author="MOHSIN ALAM" w:date="2024-12-16T09:54:00Z" w16du:dateUtc="2024-12-16T04:24:00Z">
            <w:trPr>
              <w:gridAfter w:val="0"/>
              <w:trHeight w:val="209"/>
            </w:trPr>
          </w:trPrChange>
        </w:trPr>
        <w:tc>
          <w:tcPr>
            <w:tcW w:w="4698" w:type="dxa"/>
            <w:tcPrChange w:id="969" w:author="MOHSIN ALAM" w:date="2024-12-16T09:54:00Z" w16du:dateUtc="2024-12-16T04:24:00Z">
              <w:tcPr>
                <w:tcW w:w="5166" w:type="dxa"/>
                <w:gridSpan w:val="3"/>
              </w:tcPr>
            </w:tcPrChange>
          </w:tcPr>
          <w:p w14:paraId="718D1AF1" w14:textId="77777777" w:rsidR="002C4FB3" w:rsidRPr="00423450" w:rsidDel="00E12DB4" w:rsidRDefault="002C4FB3" w:rsidP="005B7CDA">
            <w:pPr>
              <w:spacing w:after="0" w:line="20" w:lineRule="atLeast"/>
              <w:rPr>
                <w:del w:id="970" w:author="MOHSIN ALAM" w:date="2024-12-16T09:26:00Z" w16du:dateUtc="2024-12-16T03:56:00Z"/>
                <w:rFonts w:ascii="Times New Roman" w:hAnsi="Times New Roman" w:cs="Times New Roman"/>
                <w:color w:val="000000" w:themeColor="text1"/>
                <w:sz w:val="20"/>
              </w:rPr>
            </w:pPr>
            <w:del w:id="971" w:author="MOHSIN ALAM" w:date="2024-12-16T09:26:00Z" w16du:dateUtc="2024-12-16T03:56:00Z">
              <w:r w:rsidDel="00E12DB4">
                <w:fldChar w:fldCharType="begin"/>
              </w:r>
              <w:r w:rsidDel="00E12DB4">
                <w:delInstrText>HYPERLINK "javascript:;"</w:delInstrText>
              </w:r>
              <w:r w:rsidDel="00E12DB4">
                <w:fldChar w:fldCharType="separate"/>
              </w:r>
              <w:r w:rsidRPr="00D26EED" w:rsidDel="00E12DB4">
                <w:rPr>
                  <w:rStyle w:val="Hyperlink"/>
                  <w:rFonts w:ascii="Times New Roman" w:hAnsi="Times New Roman" w:cs="Times New Roman"/>
                  <w:color w:val="000000" w:themeColor="text1"/>
                  <w:sz w:val="20"/>
                  <w:u w:val="none"/>
                </w:rPr>
                <w:delText>Indian Pump Manufacturers Association, Ahemdabad</w:delText>
              </w:r>
              <w:r w:rsidDel="00E12DB4">
                <w:rPr>
                  <w:rStyle w:val="Hyperlink"/>
                  <w:rFonts w:ascii="Times New Roman" w:hAnsi="Times New Roman" w:cs="Times New Roman"/>
                  <w:color w:val="000000" w:themeColor="text1"/>
                  <w:sz w:val="20"/>
                  <w:u w:val="none"/>
                </w:rPr>
                <w:fldChar w:fldCharType="end"/>
              </w:r>
            </w:del>
          </w:p>
        </w:tc>
        <w:tc>
          <w:tcPr>
            <w:tcW w:w="4652" w:type="dxa"/>
            <w:tcPrChange w:id="972" w:author="MOHSIN ALAM" w:date="2024-12-16T09:54:00Z" w16du:dateUtc="2024-12-16T04:24:00Z">
              <w:tcPr>
                <w:tcW w:w="4184" w:type="dxa"/>
              </w:tcPr>
            </w:tcPrChange>
          </w:tcPr>
          <w:p w14:paraId="4D4F88DC" w14:textId="77777777" w:rsidR="002C4FB3" w:rsidRPr="0033281F" w:rsidDel="00E12DB4" w:rsidRDefault="002C4FB3" w:rsidP="005B7CDA">
            <w:pPr>
              <w:spacing w:after="0" w:line="20" w:lineRule="atLeast"/>
              <w:rPr>
                <w:del w:id="973" w:author="MOHSIN ALAM" w:date="2024-12-16T09:26:00Z" w16du:dateUtc="2024-12-16T03:56:00Z"/>
                <w:rFonts w:ascii="Times New Roman" w:hAnsi="Times New Roman" w:cs="Times New Roman"/>
                <w:smallCaps/>
                <w:color w:val="000000" w:themeColor="text1"/>
                <w:sz w:val="20"/>
              </w:rPr>
            </w:pPr>
            <w:del w:id="974" w:author="MOHSIN ALAM" w:date="2024-12-16T09:26:00Z" w16du:dateUtc="2024-12-16T03:56:00Z">
              <w:r w:rsidRPr="0033281F" w:rsidDel="00E12DB4">
                <w:rPr>
                  <w:rStyle w:val="col-md-8"/>
                  <w:rFonts w:ascii="Times New Roman" w:hAnsi="Times New Roman"/>
                  <w:smallCaps/>
                  <w:color w:val="000000" w:themeColor="text1"/>
                  <w:sz w:val="20"/>
                  <w:rPrChange w:id="975" w:author="MOHSIN ALAM" w:date="2024-12-16T09:25:00Z" w16du:dateUtc="2024-12-16T03:55:00Z">
                    <w:rPr>
                      <w:rStyle w:val="col-md-8"/>
                      <w:rFonts w:ascii="Times New Roman" w:hAnsi="Times New Roman"/>
                      <w:smallCaps/>
                      <w:color w:val="000000" w:themeColor="text1"/>
                    </w:rPr>
                  </w:rPrChange>
                </w:rPr>
                <w:delText>Shri Lalit Kumar Patel</w:delText>
              </w:r>
            </w:del>
          </w:p>
          <w:p w14:paraId="7F423CC1" w14:textId="77777777" w:rsidR="002C4FB3" w:rsidRPr="0033281F" w:rsidDel="00E12DB4" w:rsidRDefault="002C4FB3" w:rsidP="005B7CDA">
            <w:pPr>
              <w:spacing w:after="0" w:line="20" w:lineRule="atLeast"/>
              <w:rPr>
                <w:del w:id="976" w:author="MOHSIN ALAM" w:date="2024-12-16T09:26:00Z" w16du:dateUtc="2024-12-16T03:56:00Z"/>
                <w:rFonts w:ascii="Times New Roman" w:hAnsi="Times New Roman" w:cs="Times New Roman"/>
                <w:smallCaps/>
                <w:color w:val="000000" w:themeColor="text1"/>
                <w:sz w:val="20"/>
              </w:rPr>
            </w:pPr>
          </w:p>
        </w:tc>
      </w:tr>
      <w:tr w:rsidR="002C4FB3" w:rsidRPr="00217D2C" w:rsidDel="00E12DB4" w14:paraId="6C33B731" w14:textId="77777777" w:rsidTr="00FD6475">
        <w:trPr>
          <w:trHeight w:val="480"/>
          <w:del w:id="977" w:author="MOHSIN ALAM" w:date="2024-12-16T09:26:00Z" w16du:dateUtc="2024-12-16T03:56:00Z"/>
          <w:trPrChange w:id="978" w:author="MOHSIN ALAM" w:date="2024-12-16T09:54:00Z" w16du:dateUtc="2024-12-16T04:24:00Z">
            <w:trPr>
              <w:gridAfter w:val="0"/>
              <w:trHeight w:val="480"/>
            </w:trPr>
          </w:trPrChange>
        </w:trPr>
        <w:tc>
          <w:tcPr>
            <w:tcW w:w="4698" w:type="dxa"/>
            <w:tcPrChange w:id="979" w:author="MOHSIN ALAM" w:date="2024-12-16T09:54:00Z" w16du:dateUtc="2024-12-16T04:24:00Z">
              <w:tcPr>
                <w:tcW w:w="5166" w:type="dxa"/>
                <w:gridSpan w:val="3"/>
              </w:tcPr>
            </w:tcPrChange>
          </w:tcPr>
          <w:p w14:paraId="47F669C1" w14:textId="77777777" w:rsidR="002C4FB3" w:rsidRPr="00423450" w:rsidDel="00E12DB4" w:rsidRDefault="002C4FB3" w:rsidP="005B7CDA">
            <w:pPr>
              <w:spacing w:after="0" w:line="20" w:lineRule="atLeast"/>
              <w:rPr>
                <w:del w:id="980" w:author="MOHSIN ALAM" w:date="2024-12-16T09:26:00Z" w16du:dateUtc="2024-12-16T03:56:00Z"/>
                <w:rFonts w:ascii="Times New Roman" w:hAnsi="Times New Roman" w:cs="Times New Roman"/>
                <w:color w:val="000000" w:themeColor="text1"/>
                <w:sz w:val="20"/>
              </w:rPr>
            </w:pPr>
            <w:del w:id="981" w:author="MOHSIN ALAM" w:date="2024-12-16T09:26:00Z" w16du:dateUtc="2024-12-16T03:56:00Z">
              <w:r w:rsidDel="00E12DB4">
                <w:fldChar w:fldCharType="begin"/>
              </w:r>
              <w:r w:rsidDel="00E12DB4">
                <w:delInstrText>HYPERLINK "javascript:;"</w:delInstrText>
              </w:r>
              <w:r w:rsidDel="00E12DB4">
                <w:fldChar w:fldCharType="separate"/>
              </w:r>
              <w:r w:rsidRPr="00D26EED" w:rsidDel="00E12DB4">
                <w:rPr>
                  <w:rStyle w:val="Hyperlink"/>
                  <w:rFonts w:ascii="Times New Roman" w:hAnsi="Times New Roman" w:cs="Times New Roman"/>
                  <w:color w:val="000000" w:themeColor="text1"/>
                  <w:sz w:val="20"/>
                  <w:u w:val="none"/>
                </w:rPr>
                <w:delText>International Copper Association India, Mumbai</w:delText>
              </w:r>
              <w:r w:rsidDel="00E12DB4">
                <w:rPr>
                  <w:rStyle w:val="Hyperlink"/>
                  <w:rFonts w:ascii="Times New Roman" w:hAnsi="Times New Roman" w:cs="Times New Roman"/>
                  <w:color w:val="000000" w:themeColor="text1"/>
                  <w:sz w:val="20"/>
                  <w:u w:val="none"/>
                </w:rPr>
                <w:fldChar w:fldCharType="end"/>
              </w:r>
            </w:del>
          </w:p>
        </w:tc>
        <w:tc>
          <w:tcPr>
            <w:tcW w:w="4652" w:type="dxa"/>
            <w:tcPrChange w:id="982" w:author="MOHSIN ALAM" w:date="2024-12-16T09:54:00Z" w16du:dateUtc="2024-12-16T04:24:00Z">
              <w:tcPr>
                <w:tcW w:w="4184" w:type="dxa"/>
              </w:tcPr>
            </w:tcPrChange>
          </w:tcPr>
          <w:p w14:paraId="5343FC43" w14:textId="77777777" w:rsidR="002C4FB3" w:rsidRPr="0033281F" w:rsidDel="00014C41" w:rsidRDefault="002C4FB3" w:rsidP="00014C41">
            <w:pPr>
              <w:spacing w:after="0" w:line="20" w:lineRule="atLeast"/>
              <w:rPr>
                <w:del w:id="983" w:author="MOHSIN ALAM" w:date="2024-12-16T09:21:00Z" w16du:dateUtc="2024-12-16T03:51:00Z"/>
                <w:rFonts w:cs="Times New Roman"/>
                <w:sz w:val="20"/>
              </w:rPr>
            </w:pPr>
            <w:del w:id="984" w:author="MOHSIN ALAM" w:date="2024-12-16T09:26:00Z" w16du:dateUtc="2024-12-16T03:56:00Z">
              <w:r w:rsidRPr="0033281F" w:rsidDel="00E12DB4">
                <w:rPr>
                  <w:rStyle w:val="col-md-8"/>
                  <w:rFonts w:ascii="Times New Roman" w:hAnsi="Times New Roman"/>
                  <w:smallCaps/>
                  <w:color w:val="000000" w:themeColor="text1"/>
                  <w:sz w:val="20"/>
                  <w:rPrChange w:id="985" w:author="MOHSIN ALAM" w:date="2024-12-16T09:25:00Z" w16du:dateUtc="2024-12-16T03:55:00Z">
                    <w:rPr>
                      <w:rStyle w:val="col-md-8"/>
                      <w:rFonts w:ascii="Times New Roman" w:hAnsi="Times New Roman"/>
                      <w:smallCaps/>
                      <w:color w:val="000000" w:themeColor="text1"/>
                    </w:rPr>
                  </w:rPrChange>
                </w:rPr>
                <w:delText>ShriK N Hemanth Kumar</w:delText>
              </w:r>
            </w:del>
          </w:p>
          <w:p w14:paraId="7231666F" w14:textId="77777777" w:rsidR="002C4FB3" w:rsidRPr="0033281F" w:rsidDel="00E12DB4" w:rsidRDefault="002C4FB3" w:rsidP="0033281F">
            <w:pPr>
              <w:spacing w:after="120" w:line="20" w:lineRule="atLeast"/>
              <w:rPr>
                <w:del w:id="986" w:author="MOHSIN ALAM" w:date="2024-12-16T09:26:00Z" w16du:dateUtc="2024-12-16T03:56:00Z"/>
                <w:rFonts w:ascii="Times New Roman" w:hAnsi="Times New Roman" w:cs="Times New Roman"/>
                <w:smallCaps/>
                <w:color w:val="000000" w:themeColor="text1"/>
                <w:sz w:val="20"/>
              </w:rPr>
              <w:pPrChange w:id="987" w:author="MOHSIN ALAM" w:date="2024-12-16T09:25:00Z" w16du:dateUtc="2024-12-16T03:55:00Z">
                <w:pPr>
                  <w:framePr w:hSpace="180" w:wrap="around" w:vAnchor="text" w:hAnchor="page" w:xAlign="center" w:y="65"/>
                  <w:spacing w:after="0" w:line="20" w:lineRule="atLeast"/>
                </w:pPr>
              </w:pPrChange>
            </w:pPr>
            <w:del w:id="988" w:author="MOHSIN ALAM" w:date="2024-12-16T09:21:00Z" w16du:dateUtc="2024-12-16T03:51:00Z">
              <w:r w:rsidRPr="0033281F" w:rsidDel="00014C41">
                <w:rPr>
                  <w:rFonts w:ascii="Times New Roman" w:hAnsi="Times New Roman" w:cs="Times New Roman"/>
                  <w:smallCaps/>
                  <w:color w:val="000000" w:themeColor="text1"/>
                  <w:sz w:val="20"/>
                </w:rPr>
                <w:delText xml:space="preserve">       </w:delText>
              </w:r>
            </w:del>
            <w:del w:id="989" w:author="MOHSIN ALAM" w:date="2024-12-16T09:26:00Z" w16du:dateUtc="2024-12-16T03:56:00Z">
              <w:r w:rsidRPr="0033281F" w:rsidDel="00E12DB4">
                <w:rPr>
                  <w:rFonts w:ascii="Times New Roman" w:hAnsi="Times New Roman" w:cs="Times New Roman"/>
                  <w:smallCaps/>
                  <w:color w:val="000000" w:themeColor="text1"/>
                  <w:sz w:val="20"/>
                </w:rPr>
                <w:delText>Shri Sanjay Namdeo (</w:delText>
              </w:r>
              <w:r w:rsidRPr="0033281F" w:rsidDel="00E12DB4">
                <w:rPr>
                  <w:rFonts w:ascii="Times New Roman" w:hAnsi="Times New Roman" w:cs="Times New Roman"/>
                  <w:i/>
                  <w:iCs/>
                  <w:color w:val="000000" w:themeColor="text1"/>
                  <w:sz w:val="20"/>
                </w:rPr>
                <w:delText>Alternate</w:delText>
              </w:r>
              <w:r w:rsidRPr="0033281F" w:rsidDel="00E12DB4">
                <w:rPr>
                  <w:rFonts w:ascii="Times New Roman" w:hAnsi="Times New Roman" w:cs="Times New Roman"/>
                  <w:smallCaps/>
                  <w:color w:val="000000" w:themeColor="text1"/>
                  <w:sz w:val="20"/>
                </w:rPr>
                <w:delText>)</w:delText>
              </w:r>
            </w:del>
          </w:p>
        </w:tc>
      </w:tr>
      <w:tr w:rsidR="002C4FB3" w:rsidRPr="00217D2C" w:rsidDel="00E12DB4" w14:paraId="7B1F07A4" w14:textId="77777777" w:rsidTr="00FD6475">
        <w:trPr>
          <w:trHeight w:val="143"/>
          <w:del w:id="990" w:author="MOHSIN ALAM" w:date="2024-12-16T09:26:00Z" w16du:dateUtc="2024-12-16T03:56:00Z"/>
          <w:trPrChange w:id="991" w:author="MOHSIN ALAM" w:date="2024-12-16T09:54:00Z" w16du:dateUtc="2024-12-16T04:24:00Z">
            <w:trPr>
              <w:gridAfter w:val="0"/>
              <w:trHeight w:val="563"/>
            </w:trPr>
          </w:trPrChange>
        </w:trPr>
        <w:tc>
          <w:tcPr>
            <w:tcW w:w="4698" w:type="dxa"/>
            <w:tcPrChange w:id="992" w:author="MOHSIN ALAM" w:date="2024-12-16T09:54:00Z" w16du:dateUtc="2024-12-16T04:24:00Z">
              <w:tcPr>
                <w:tcW w:w="5166" w:type="dxa"/>
                <w:gridSpan w:val="3"/>
              </w:tcPr>
            </w:tcPrChange>
          </w:tcPr>
          <w:p w14:paraId="1707D135" w14:textId="77777777" w:rsidR="002C4FB3" w:rsidRPr="00423450" w:rsidDel="00E12DB4" w:rsidRDefault="002C4FB3" w:rsidP="005B7CDA">
            <w:pPr>
              <w:spacing w:after="0" w:line="20" w:lineRule="atLeast"/>
              <w:rPr>
                <w:del w:id="993" w:author="MOHSIN ALAM" w:date="2024-12-16T09:26:00Z" w16du:dateUtc="2024-12-16T03:56:00Z"/>
                <w:rFonts w:ascii="Times New Roman" w:hAnsi="Times New Roman" w:cs="Times New Roman"/>
                <w:color w:val="000000" w:themeColor="text1"/>
                <w:sz w:val="20"/>
              </w:rPr>
            </w:pPr>
            <w:del w:id="994" w:author="MOHSIN ALAM" w:date="2024-12-16T09:26:00Z" w16du:dateUtc="2024-12-16T03:56:00Z">
              <w:r w:rsidDel="00E12DB4">
                <w:fldChar w:fldCharType="begin"/>
              </w:r>
              <w:r w:rsidDel="00E12DB4">
                <w:delInstrText>HYPERLINK "javascript:;"</w:delInstrText>
              </w:r>
              <w:r w:rsidDel="00E12DB4">
                <w:fldChar w:fldCharType="separate"/>
              </w:r>
              <w:r w:rsidRPr="00D26EED" w:rsidDel="00E12DB4">
                <w:rPr>
                  <w:rStyle w:val="Hyperlink"/>
                  <w:rFonts w:ascii="Times New Roman" w:hAnsi="Times New Roman" w:cs="Times New Roman"/>
                  <w:color w:val="000000" w:themeColor="text1"/>
                  <w:sz w:val="20"/>
                  <w:u w:val="none"/>
                </w:rPr>
                <w:delText>KSB Pumps Limited, Pune</w:delText>
              </w:r>
              <w:r w:rsidDel="00E12DB4">
                <w:rPr>
                  <w:rStyle w:val="Hyperlink"/>
                  <w:rFonts w:ascii="Times New Roman" w:hAnsi="Times New Roman" w:cs="Times New Roman"/>
                  <w:color w:val="000000" w:themeColor="text1"/>
                  <w:sz w:val="20"/>
                  <w:u w:val="none"/>
                </w:rPr>
                <w:fldChar w:fldCharType="end"/>
              </w:r>
            </w:del>
          </w:p>
        </w:tc>
        <w:tc>
          <w:tcPr>
            <w:tcW w:w="4652" w:type="dxa"/>
            <w:tcPrChange w:id="995" w:author="MOHSIN ALAM" w:date="2024-12-16T09:54:00Z" w16du:dateUtc="2024-12-16T04:24:00Z">
              <w:tcPr>
                <w:tcW w:w="4184" w:type="dxa"/>
              </w:tcPr>
            </w:tcPrChange>
          </w:tcPr>
          <w:p w14:paraId="21F1A237" w14:textId="77777777" w:rsidR="002C4FB3" w:rsidRPr="0033281F" w:rsidDel="00014C41" w:rsidRDefault="002C4FB3" w:rsidP="00014C41">
            <w:pPr>
              <w:spacing w:after="0" w:line="20" w:lineRule="atLeast"/>
              <w:rPr>
                <w:del w:id="996" w:author="MOHSIN ALAM" w:date="2024-12-16T09:21:00Z" w16du:dateUtc="2024-12-16T03:51:00Z"/>
                <w:rFonts w:ascii="Times New Roman" w:hAnsi="Times New Roman" w:cs="Times New Roman"/>
                <w:smallCaps/>
                <w:color w:val="000000" w:themeColor="text1"/>
                <w:sz w:val="20"/>
              </w:rPr>
            </w:pPr>
            <w:del w:id="997" w:author="MOHSIN ALAM" w:date="2024-12-16T09:26:00Z" w16du:dateUtc="2024-12-16T03:56:00Z">
              <w:r w:rsidRPr="0033281F" w:rsidDel="00E12DB4">
                <w:rPr>
                  <w:rFonts w:ascii="Times New Roman" w:hAnsi="Times New Roman" w:cs="Times New Roman"/>
                  <w:smallCaps/>
                  <w:color w:val="000000" w:themeColor="text1"/>
                  <w:sz w:val="20"/>
                </w:rPr>
                <w:delText>Shri Rajesh B. Gote</w:delText>
              </w:r>
            </w:del>
          </w:p>
          <w:p w14:paraId="4DE8E827" w14:textId="77777777" w:rsidR="002C4FB3" w:rsidRPr="0033281F" w:rsidDel="00E12DB4" w:rsidRDefault="002C4FB3" w:rsidP="0033281F">
            <w:pPr>
              <w:spacing w:after="120" w:line="20" w:lineRule="atLeast"/>
              <w:rPr>
                <w:del w:id="998" w:author="MOHSIN ALAM" w:date="2024-12-16T09:26:00Z" w16du:dateUtc="2024-12-16T03:56:00Z"/>
                <w:rFonts w:ascii="Times New Roman" w:hAnsi="Times New Roman" w:cs="Times New Roman"/>
                <w:smallCaps/>
                <w:color w:val="000000" w:themeColor="text1"/>
                <w:sz w:val="20"/>
              </w:rPr>
              <w:pPrChange w:id="999" w:author="MOHSIN ALAM" w:date="2024-12-16T09:25:00Z" w16du:dateUtc="2024-12-16T03:55:00Z">
                <w:pPr>
                  <w:framePr w:hSpace="180" w:wrap="around" w:vAnchor="text" w:hAnchor="page" w:xAlign="center" w:y="65"/>
                  <w:spacing w:after="0" w:line="20" w:lineRule="atLeast"/>
                </w:pPr>
              </w:pPrChange>
            </w:pPr>
            <w:del w:id="1000" w:author="MOHSIN ALAM" w:date="2024-12-16T09:21:00Z" w16du:dateUtc="2024-12-16T03:51:00Z">
              <w:r w:rsidRPr="0033281F" w:rsidDel="00014C41">
                <w:rPr>
                  <w:rFonts w:ascii="Times New Roman" w:hAnsi="Times New Roman" w:cs="Times New Roman"/>
                  <w:smallCaps/>
                  <w:color w:val="000000" w:themeColor="text1"/>
                  <w:sz w:val="20"/>
                </w:rPr>
                <w:delText xml:space="preserve">       </w:delText>
              </w:r>
            </w:del>
            <w:del w:id="1001" w:author="MOHSIN ALAM" w:date="2024-12-16T09:26:00Z" w16du:dateUtc="2024-12-16T03:56:00Z">
              <w:r w:rsidRPr="0033281F" w:rsidDel="00E12DB4">
                <w:rPr>
                  <w:rFonts w:ascii="Times New Roman" w:hAnsi="Times New Roman" w:cs="Times New Roman"/>
                  <w:smallCaps/>
                  <w:color w:val="000000" w:themeColor="text1"/>
                  <w:sz w:val="20"/>
                </w:rPr>
                <w:delText>Shri Dattatray Katkar (</w:delText>
              </w:r>
              <w:r w:rsidRPr="0033281F" w:rsidDel="00E12DB4">
                <w:rPr>
                  <w:rFonts w:ascii="Times New Roman" w:hAnsi="Times New Roman" w:cs="Times New Roman"/>
                  <w:i/>
                  <w:iCs/>
                  <w:color w:val="000000" w:themeColor="text1"/>
                  <w:sz w:val="20"/>
                </w:rPr>
                <w:delText>Alternate</w:delText>
              </w:r>
              <w:r w:rsidRPr="0033281F" w:rsidDel="00E12DB4">
                <w:rPr>
                  <w:rFonts w:ascii="Times New Roman" w:hAnsi="Times New Roman" w:cs="Times New Roman"/>
                  <w:smallCaps/>
                  <w:color w:val="000000" w:themeColor="text1"/>
                  <w:sz w:val="20"/>
                </w:rPr>
                <w:delText>)</w:delText>
              </w:r>
            </w:del>
          </w:p>
        </w:tc>
      </w:tr>
      <w:tr w:rsidR="002C4FB3" w:rsidRPr="00217D2C" w:rsidDel="00E12DB4" w14:paraId="42D1355C" w14:textId="77777777" w:rsidTr="00FD6475">
        <w:trPr>
          <w:trHeight w:val="206"/>
          <w:del w:id="1002" w:author="MOHSIN ALAM" w:date="2024-12-16T09:26:00Z" w16du:dateUtc="2024-12-16T03:56:00Z"/>
          <w:trPrChange w:id="1003" w:author="MOHSIN ALAM" w:date="2024-12-16T09:54:00Z" w16du:dateUtc="2024-12-16T04:24:00Z">
            <w:trPr>
              <w:gridAfter w:val="0"/>
              <w:trHeight w:val="534"/>
            </w:trPr>
          </w:trPrChange>
        </w:trPr>
        <w:tc>
          <w:tcPr>
            <w:tcW w:w="4698" w:type="dxa"/>
            <w:tcPrChange w:id="1004" w:author="MOHSIN ALAM" w:date="2024-12-16T09:54:00Z" w16du:dateUtc="2024-12-16T04:24:00Z">
              <w:tcPr>
                <w:tcW w:w="5166" w:type="dxa"/>
                <w:gridSpan w:val="3"/>
              </w:tcPr>
            </w:tcPrChange>
          </w:tcPr>
          <w:p w14:paraId="707518DC" w14:textId="77777777" w:rsidR="002C4FB3" w:rsidRPr="00423450" w:rsidDel="00E12DB4" w:rsidRDefault="002C4FB3" w:rsidP="005B7CDA">
            <w:pPr>
              <w:spacing w:after="0" w:line="20" w:lineRule="atLeast"/>
              <w:rPr>
                <w:del w:id="1005" w:author="MOHSIN ALAM" w:date="2024-12-16T09:26:00Z" w16du:dateUtc="2024-12-16T03:56:00Z"/>
                <w:rFonts w:ascii="Times New Roman" w:hAnsi="Times New Roman" w:cs="Times New Roman"/>
                <w:color w:val="000000" w:themeColor="text1"/>
                <w:sz w:val="20"/>
              </w:rPr>
            </w:pPr>
            <w:del w:id="1006" w:author="MOHSIN ALAM" w:date="2024-12-16T09:26:00Z" w16du:dateUtc="2024-12-16T03:56:00Z">
              <w:r w:rsidDel="00E12DB4">
                <w:fldChar w:fldCharType="begin"/>
              </w:r>
              <w:r w:rsidDel="00E12DB4">
                <w:delInstrText>HYPERLINK "javascript:;"</w:delInstrText>
              </w:r>
              <w:r w:rsidDel="00E12DB4">
                <w:fldChar w:fldCharType="separate"/>
              </w:r>
              <w:r w:rsidRPr="00D26EED" w:rsidDel="00E12DB4">
                <w:rPr>
                  <w:rStyle w:val="Hyperlink"/>
                  <w:rFonts w:ascii="Times New Roman" w:hAnsi="Times New Roman" w:cs="Times New Roman"/>
                  <w:color w:val="000000" w:themeColor="text1"/>
                  <w:sz w:val="20"/>
                  <w:u w:val="none"/>
                </w:rPr>
                <w:delText>Kirloskar Brothers Limited, Pune</w:delText>
              </w:r>
              <w:r w:rsidDel="00E12DB4">
                <w:rPr>
                  <w:rStyle w:val="Hyperlink"/>
                  <w:rFonts w:ascii="Times New Roman" w:hAnsi="Times New Roman" w:cs="Times New Roman"/>
                  <w:color w:val="000000" w:themeColor="text1"/>
                  <w:sz w:val="20"/>
                  <w:u w:val="none"/>
                </w:rPr>
                <w:fldChar w:fldCharType="end"/>
              </w:r>
            </w:del>
          </w:p>
        </w:tc>
        <w:tc>
          <w:tcPr>
            <w:tcW w:w="4652" w:type="dxa"/>
            <w:tcPrChange w:id="1007" w:author="MOHSIN ALAM" w:date="2024-12-16T09:54:00Z" w16du:dateUtc="2024-12-16T04:24:00Z">
              <w:tcPr>
                <w:tcW w:w="4184" w:type="dxa"/>
              </w:tcPr>
            </w:tcPrChange>
          </w:tcPr>
          <w:p w14:paraId="57479A8B" w14:textId="77777777" w:rsidR="002C4FB3" w:rsidRPr="0033281F" w:rsidDel="00014C41" w:rsidRDefault="002C4FB3" w:rsidP="00014C41">
            <w:pPr>
              <w:spacing w:after="0" w:line="20" w:lineRule="atLeast"/>
              <w:rPr>
                <w:del w:id="1008" w:author="MOHSIN ALAM" w:date="2024-12-16T09:21:00Z" w16du:dateUtc="2024-12-16T03:51:00Z"/>
                <w:rFonts w:ascii="Times New Roman" w:hAnsi="Times New Roman" w:cs="Times New Roman"/>
                <w:smallCaps/>
                <w:color w:val="000000" w:themeColor="text1"/>
                <w:sz w:val="20"/>
              </w:rPr>
            </w:pPr>
            <w:del w:id="1009" w:author="MOHSIN ALAM" w:date="2024-12-16T09:26:00Z" w16du:dateUtc="2024-12-16T03:56:00Z">
              <w:r w:rsidRPr="0033281F" w:rsidDel="00E12DB4">
                <w:rPr>
                  <w:rFonts w:ascii="Times New Roman" w:hAnsi="Times New Roman" w:cs="Times New Roman"/>
                  <w:smallCaps/>
                  <w:color w:val="000000" w:themeColor="text1"/>
                  <w:sz w:val="20"/>
                </w:rPr>
                <w:delText>Shri Ravindra Birajdar</w:delText>
              </w:r>
            </w:del>
          </w:p>
          <w:p w14:paraId="7100B29D" w14:textId="77777777" w:rsidR="002C4FB3" w:rsidRPr="0033281F" w:rsidDel="00E12DB4" w:rsidRDefault="002C4FB3" w:rsidP="0033281F">
            <w:pPr>
              <w:spacing w:after="120" w:line="20" w:lineRule="atLeast"/>
              <w:rPr>
                <w:del w:id="1010" w:author="MOHSIN ALAM" w:date="2024-12-16T09:26:00Z" w16du:dateUtc="2024-12-16T03:56:00Z"/>
                <w:rFonts w:ascii="Times New Roman" w:hAnsi="Times New Roman" w:cs="Times New Roman"/>
                <w:smallCaps/>
                <w:color w:val="000000" w:themeColor="text1"/>
                <w:sz w:val="20"/>
              </w:rPr>
              <w:pPrChange w:id="1011" w:author="MOHSIN ALAM" w:date="2024-12-16T09:25:00Z" w16du:dateUtc="2024-12-16T03:55:00Z">
                <w:pPr>
                  <w:framePr w:hSpace="180" w:wrap="around" w:vAnchor="text" w:hAnchor="page" w:xAlign="center" w:y="65"/>
                  <w:spacing w:after="0" w:line="20" w:lineRule="atLeast"/>
                </w:pPr>
              </w:pPrChange>
            </w:pPr>
            <w:del w:id="1012" w:author="MOHSIN ALAM" w:date="2024-12-16T09:21:00Z" w16du:dateUtc="2024-12-16T03:51:00Z">
              <w:r w:rsidRPr="0033281F" w:rsidDel="00014C41">
                <w:rPr>
                  <w:rFonts w:ascii="Times New Roman" w:hAnsi="Times New Roman" w:cs="Times New Roman"/>
                  <w:smallCaps/>
                  <w:color w:val="000000" w:themeColor="text1"/>
                  <w:sz w:val="20"/>
                </w:rPr>
                <w:delText xml:space="preserve">       </w:delText>
              </w:r>
            </w:del>
            <w:del w:id="1013" w:author="MOHSIN ALAM" w:date="2024-12-16T09:26:00Z" w16du:dateUtc="2024-12-16T03:56:00Z">
              <w:r w:rsidRPr="0033281F" w:rsidDel="00E12DB4">
                <w:rPr>
                  <w:rFonts w:ascii="Times New Roman" w:hAnsi="Times New Roman" w:cs="Times New Roman"/>
                  <w:smallCaps/>
                  <w:color w:val="000000" w:themeColor="text1"/>
                  <w:sz w:val="20"/>
                </w:rPr>
                <w:delText>Shri Sudhir Mali (</w:delText>
              </w:r>
              <w:r w:rsidRPr="0033281F" w:rsidDel="00E12DB4">
                <w:rPr>
                  <w:rFonts w:ascii="Times New Roman" w:hAnsi="Times New Roman" w:cs="Times New Roman"/>
                  <w:i/>
                  <w:iCs/>
                  <w:color w:val="000000" w:themeColor="text1"/>
                  <w:sz w:val="20"/>
                </w:rPr>
                <w:delText>Alternate</w:delText>
              </w:r>
              <w:r w:rsidRPr="0033281F" w:rsidDel="00E12DB4">
                <w:rPr>
                  <w:rFonts w:ascii="Times New Roman" w:hAnsi="Times New Roman" w:cs="Times New Roman"/>
                  <w:smallCaps/>
                  <w:color w:val="000000" w:themeColor="text1"/>
                  <w:sz w:val="20"/>
                </w:rPr>
                <w:delText>)</w:delText>
              </w:r>
            </w:del>
          </w:p>
        </w:tc>
      </w:tr>
      <w:tr w:rsidR="002C4FB3" w:rsidRPr="00217D2C" w:rsidDel="00E12DB4" w14:paraId="456C38DA" w14:textId="77777777" w:rsidTr="00FD6475">
        <w:trPr>
          <w:del w:id="1014" w:author="MOHSIN ALAM" w:date="2024-12-16T09:26:00Z" w16du:dateUtc="2024-12-16T03:56:00Z"/>
          <w:trPrChange w:id="1015" w:author="MOHSIN ALAM" w:date="2024-12-16T09:54:00Z" w16du:dateUtc="2024-12-16T04:24:00Z">
            <w:trPr>
              <w:gridAfter w:val="0"/>
            </w:trPr>
          </w:trPrChange>
        </w:trPr>
        <w:tc>
          <w:tcPr>
            <w:tcW w:w="4698" w:type="dxa"/>
            <w:tcPrChange w:id="1016" w:author="MOHSIN ALAM" w:date="2024-12-16T09:54:00Z" w16du:dateUtc="2024-12-16T04:24:00Z">
              <w:tcPr>
                <w:tcW w:w="5166" w:type="dxa"/>
                <w:gridSpan w:val="3"/>
              </w:tcPr>
            </w:tcPrChange>
          </w:tcPr>
          <w:p w14:paraId="6EF8DBDE" w14:textId="77777777" w:rsidR="002C4FB3" w:rsidRPr="00423450" w:rsidDel="00E12DB4" w:rsidRDefault="002C4FB3" w:rsidP="005B7CDA">
            <w:pPr>
              <w:spacing w:after="0" w:line="20" w:lineRule="atLeast"/>
              <w:rPr>
                <w:del w:id="1017" w:author="MOHSIN ALAM" w:date="2024-12-16T09:26:00Z" w16du:dateUtc="2024-12-16T03:56:00Z"/>
                <w:rFonts w:ascii="Times New Roman" w:hAnsi="Times New Roman" w:cs="Times New Roman"/>
                <w:color w:val="000000" w:themeColor="text1"/>
                <w:sz w:val="20"/>
              </w:rPr>
            </w:pPr>
            <w:del w:id="1018" w:author="MOHSIN ALAM" w:date="2024-12-16T09:26:00Z" w16du:dateUtc="2024-12-16T03:56:00Z">
              <w:r w:rsidRPr="00423450" w:rsidDel="00E12DB4">
                <w:rPr>
                  <w:rFonts w:ascii="Times New Roman" w:hAnsi="Times New Roman" w:cs="Times New Roman"/>
                  <w:color w:val="000000" w:themeColor="text1"/>
                  <w:sz w:val="20"/>
                </w:rPr>
                <w:delText>National Bank for Agriculture and  Rural Development, Mumbai</w:delText>
              </w:r>
            </w:del>
          </w:p>
        </w:tc>
        <w:tc>
          <w:tcPr>
            <w:tcW w:w="4652" w:type="dxa"/>
            <w:tcPrChange w:id="1019" w:author="MOHSIN ALAM" w:date="2024-12-16T09:54:00Z" w16du:dateUtc="2024-12-16T04:24:00Z">
              <w:tcPr>
                <w:tcW w:w="4184" w:type="dxa"/>
              </w:tcPr>
            </w:tcPrChange>
          </w:tcPr>
          <w:p w14:paraId="5C17BE7F" w14:textId="77777777" w:rsidR="002C4FB3" w:rsidDel="00014C41" w:rsidRDefault="002C4FB3" w:rsidP="00014C41">
            <w:pPr>
              <w:spacing w:after="0" w:line="20" w:lineRule="atLeast"/>
              <w:rPr>
                <w:del w:id="1020" w:author="MOHSIN ALAM" w:date="2024-12-16T09:21:00Z" w16du:dateUtc="2024-12-16T03:51:00Z"/>
                <w:rFonts w:ascii="Times New Roman" w:hAnsi="Times New Roman" w:cs="Times New Roman"/>
                <w:smallCaps/>
                <w:color w:val="000000" w:themeColor="text1"/>
                <w:sz w:val="20"/>
              </w:rPr>
            </w:pPr>
            <w:del w:id="1021" w:author="MOHSIN ALAM" w:date="2024-12-16T09:26:00Z" w16du:dateUtc="2024-12-16T03:56:00Z">
              <w:r w:rsidRPr="00533E76" w:rsidDel="00E12DB4">
                <w:rPr>
                  <w:rFonts w:ascii="Times New Roman" w:hAnsi="Times New Roman" w:cs="Times New Roman"/>
                  <w:smallCaps/>
                  <w:color w:val="000000" w:themeColor="text1"/>
                  <w:sz w:val="20"/>
                </w:rPr>
                <w:delText>Shri Sukanta K. Sahoo</w:delText>
              </w:r>
            </w:del>
          </w:p>
          <w:p w14:paraId="15F3E8E1" w14:textId="77777777" w:rsidR="002C4FB3" w:rsidRPr="00533E76" w:rsidDel="00E12DB4" w:rsidRDefault="002C4FB3" w:rsidP="00014C41">
            <w:pPr>
              <w:spacing w:after="0" w:line="20" w:lineRule="atLeast"/>
              <w:rPr>
                <w:del w:id="1022" w:author="MOHSIN ALAM" w:date="2024-12-16T09:26:00Z" w16du:dateUtc="2024-12-16T03:56:00Z"/>
                <w:rFonts w:ascii="Times New Roman" w:hAnsi="Times New Roman" w:cs="Times New Roman"/>
                <w:smallCaps/>
                <w:color w:val="000000" w:themeColor="text1"/>
                <w:sz w:val="20"/>
              </w:rPr>
            </w:pPr>
            <w:del w:id="1023" w:author="MOHSIN ALAM" w:date="2024-12-16T09:21:00Z" w16du:dateUtc="2024-12-16T03:51:00Z">
              <w:r w:rsidRPr="00533E76" w:rsidDel="00014C41">
                <w:rPr>
                  <w:rFonts w:ascii="Times New Roman" w:hAnsi="Times New Roman" w:cs="Times New Roman"/>
                  <w:smallCaps/>
                  <w:color w:val="000000" w:themeColor="text1"/>
                  <w:sz w:val="20"/>
                </w:rPr>
                <w:delText xml:space="preserve">       </w:delText>
              </w:r>
            </w:del>
            <w:del w:id="1024" w:author="MOHSIN ALAM" w:date="2024-12-16T09:26:00Z" w16du:dateUtc="2024-12-16T03:56:00Z">
              <w:r w:rsidRPr="00533E76" w:rsidDel="00E12DB4">
                <w:rPr>
                  <w:rFonts w:ascii="Times New Roman" w:hAnsi="Times New Roman" w:cs="Times New Roman"/>
                  <w:smallCaps/>
                  <w:color w:val="000000" w:themeColor="text1"/>
                  <w:sz w:val="20"/>
                </w:rPr>
                <w:delText>Shri D. Elangovan (</w:delText>
              </w:r>
              <w:r w:rsidRPr="00533E76" w:rsidDel="00E12DB4">
                <w:rPr>
                  <w:rFonts w:ascii="Times New Roman" w:hAnsi="Times New Roman" w:cs="Times New Roman"/>
                  <w:i/>
                  <w:iCs/>
                  <w:color w:val="000000" w:themeColor="text1"/>
                  <w:sz w:val="20"/>
                </w:rPr>
                <w:delText xml:space="preserve">Alternate </w:delText>
              </w:r>
              <w:r w:rsidRPr="00533E76" w:rsidDel="00E12DB4">
                <w:rPr>
                  <w:rFonts w:ascii="Times New Roman" w:hAnsi="Times New Roman" w:cs="Times New Roman"/>
                  <w:iCs/>
                  <w:color w:val="000000" w:themeColor="text1"/>
                  <w:sz w:val="20"/>
                </w:rPr>
                <w:delText>I</w:delText>
              </w:r>
              <w:r w:rsidRPr="00533E76" w:rsidDel="00E12DB4">
                <w:rPr>
                  <w:rFonts w:ascii="Times New Roman" w:hAnsi="Times New Roman" w:cs="Times New Roman"/>
                  <w:smallCaps/>
                  <w:color w:val="000000" w:themeColor="text1"/>
                  <w:sz w:val="20"/>
                </w:rPr>
                <w:delText>)</w:delText>
              </w:r>
            </w:del>
          </w:p>
          <w:p w14:paraId="4939B1F1" w14:textId="139E6D7C" w:rsidR="002C4FB3" w:rsidRPr="00533E76" w:rsidDel="00E12DB4" w:rsidRDefault="002C4FB3" w:rsidP="0033281F">
            <w:pPr>
              <w:spacing w:after="120" w:line="20" w:lineRule="atLeast"/>
              <w:rPr>
                <w:del w:id="1025" w:author="MOHSIN ALAM" w:date="2024-12-16T09:26:00Z" w16du:dateUtc="2024-12-16T03:56:00Z"/>
                <w:rFonts w:ascii="Times New Roman" w:hAnsi="Times New Roman" w:cs="Times New Roman"/>
                <w:smallCaps/>
                <w:color w:val="000000" w:themeColor="text1"/>
                <w:sz w:val="20"/>
              </w:rPr>
              <w:pPrChange w:id="1026" w:author="MOHSIN ALAM" w:date="2024-12-16T09:25:00Z" w16du:dateUtc="2024-12-16T03:55:00Z">
                <w:pPr>
                  <w:framePr w:hSpace="180" w:wrap="around" w:vAnchor="text" w:hAnchor="page" w:xAlign="center" w:y="65"/>
                  <w:spacing w:after="0" w:line="20" w:lineRule="atLeast"/>
                </w:pPr>
              </w:pPrChange>
            </w:pPr>
            <w:del w:id="1027" w:author="MOHSIN ALAM" w:date="2024-12-16T09:21:00Z" w16du:dateUtc="2024-12-16T03:51:00Z">
              <w:r w:rsidRPr="00533E76" w:rsidDel="00014C41">
                <w:rPr>
                  <w:rFonts w:ascii="Times New Roman" w:hAnsi="Times New Roman" w:cs="Times New Roman"/>
                  <w:smallCaps/>
                  <w:color w:val="000000" w:themeColor="text1"/>
                  <w:sz w:val="20"/>
                </w:rPr>
                <w:delText xml:space="preserve">       </w:delText>
              </w:r>
            </w:del>
            <w:del w:id="1028" w:author="MOHSIN ALAM" w:date="2024-12-16T09:26:00Z" w16du:dateUtc="2024-12-16T03:56:00Z">
              <w:r w:rsidRPr="00533E76" w:rsidDel="00E12DB4">
                <w:rPr>
                  <w:rFonts w:ascii="Times New Roman" w:hAnsi="Times New Roman" w:cs="Times New Roman"/>
                  <w:smallCaps/>
                  <w:color w:val="000000" w:themeColor="text1"/>
                  <w:sz w:val="20"/>
                </w:rPr>
                <w:delText>Shri A.K. Sinha (</w:delText>
              </w:r>
              <w:r w:rsidRPr="00533E76" w:rsidDel="00E12DB4">
                <w:rPr>
                  <w:rFonts w:ascii="Times New Roman" w:hAnsi="Times New Roman" w:cs="Times New Roman"/>
                  <w:i/>
                  <w:iCs/>
                  <w:color w:val="000000" w:themeColor="text1"/>
                  <w:sz w:val="20"/>
                </w:rPr>
                <w:delText>Alternate</w:delText>
              </w:r>
              <w:r w:rsidRPr="00533E76" w:rsidDel="00E12DB4">
                <w:rPr>
                  <w:rFonts w:ascii="Times New Roman" w:hAnsi="Times New Roman" w:cs="Times New Roman"/>
                  <w:iCs/>
                  <w:color w:val="000000" w:themeColor="text1"/>
                  <w:sz w:val="20"/>
                </w:rPr>
                <w:delText>II</w:delText>
              </w:r>
              <w:r w:rsidRPr="00533E76" w:rsidDel="00E12DB4">
                <w:rPr>
                  <w:rFonts w:ascii="Times New Roman" w:hAnsi="Times New Roman" w:cs="Times New Roman"/>
                  <w:smallCaps/>
                  <w:color w:val="000000" w:themeColor="text1"/>
                  <w:sz w:val="20"/>
                </w:rPr>
                <w:delText>)</w:delText>
              </w:r>
            </w:del>
          </w:p>
        </w:tc>
      </w:tr>
      <w:tr w:rsidR="002C4FB3" w:rsidRPr="00217D2C" w:rsidDel="00E12DB4" w14:paraId="593C7253" w14:textId="77777777" w:rsidTr="00FD6475">
        <w:trPr>
          <w:del w:id="1029" w:author="MOHSIN ALAM" w:date="2024-12-16T09:26:00Z" w16du:dateUtc="2024-12-16T03:56:00Z"/>
          <w:trPrChange w:id="1030" w:author="MOHSIN ALAM" w:date="2024-12-16T09:54:00Z" w16du:dateUtc="2024-12-16T04:24:00Z">
            <w:trPr>
              <w:gridAfter w:val="0"/>
            </w:trPr>
          </w:trPrChange>
        </w:trPr>
        <w:tc>
          <w:tcPr>
            <w:tcW w:w="4698" w:type="dxa"/>
            <w:tcPrChange w:id="1031" w:author="MOHSIN ALAM" w:date="2024-12-16T09:54:00Z" w16du:dateUtc="2024-12-16T04:24:00Z">
              <w:tcPr>
                <w:tcW w:w="5166" w:type="dxa"/>
                <w:gridSpan w:val="3"/>
              </w:tcPr>
            </w:tcPrChange>
          </w:tcPr>
          <w:p w14:paraId="63CDD5EA" w14:textId="77777777" w:rsidR="002C4FB3" w:rsidRPr="00423450" w:rsidDel="00E12DB4" w:rsidRDefault="002C4FB3" w:rsidP="005B7CDA">
            <w:pPr>
              <w:spacing w:after="0" w:line="20" w:lineRule="atLeast"/>
              <w:rPr>
                <w:del w:id="1032" w:author="MOHSIN ALAM" w:date="2024-12-16T09:26:00Z" w16du:dateUtc="2024-12-16T03:56:00Z"/>
                <w:rFonts w:ascii="Times New Roman" w:hAnsi="Times New Roman" w:cs="Times New Roman"/>
                <w:color w:val="000000" w:themeColor="text1"/>
                <w:sz w:val="20"/>
              </w:rPr>
            </w:pPr>
            <w:del w:id="1033" w:author="MOHSIN ALAM" w:date="2024-12-16T09:26:00Z" w16du:dateUtc="2024-12-16T03:56:00Z">
              <w:r w:rsidDel="00E12DB4">
                <w:fldChar w:fldCharType="begin"/>
              </w:r>
              <w:r w:rsidDel="00E12DB4">
                <w:delInstrText>HYPERLINK "javascript:;"</w:delInstrText>
              </w:r>
              <w:r w:rsidDel="00E12DB4">
                <w:fldChar w:fldCharType="separate"/>
              </w:r>
              <w:r w:rsidRPr="00D26EED" w:rsidDel="00E12DB4">
                <w:rPr>
                  <w:rStyle w:val="Hyperlink"/>
                  <w:rFonts w:ascii="Times New Roman" w:hAnsi="Times New Roman" w:cs="Times New Roman"/>
                  <w:color w:val="000000" w:themeColor="text1"/>
                  <w:sz w:val="20"/>
                  <w:u w:val="none"/>
                </w:rPr>
                <w:delText xml:space="preserve">North India Pump Manufacture Association, </w:delText>
              </w:r>
              <w:r w:rsidDel="00E12DB4">
                <w:rPr>
                  <w:rStyle w:val="Hyperlink"/>
                  <w:rFonts w:ascii="Times New Roman" w:hAnsi="Times New Roman" w:cs="Times New Roman"/>
                  <w:color w:val="000000" w:themeColor="text1"/>
                  <w:sz w:val="20"/>
                  <w:u w:val="none"/>
                </w:rPr>
                <w:fldChar w:fldCharType="end"/>
              </w:r>
              <w:r w:rsidRPr="00D26EED" w:rsidDel="00E12DB4">
                <w:rPr>
                  <w:rStyle w:val="Hyperlink"/>
                  <w:rFonts w:ascii="Times New Roman" w:hAnsi="Times New Roman" w:cs="Times New Roman"/>
                  <w:color w:val="000000" w:themeColor="text1"/>
                  <w:sz w:val="20"/>
                  <w:u w:val="none"/>
                </w:rPr>
                <w:delText>Jalandhar</w:delText>
              </w:r>
            </w:del>
          </w:p>
        </w:tc>
        <w:tc>
          <w:tcPr>
            <w:tcW w:w="4652" w:type="dxa"/>
            <w:tcPrChange w:id="1034" w:author="MOHSIN ALAM" w:date="2024-12-16T09:54:00Z" w16du:dateUtc="2024-12-16T04:24:00Z">
              <w:tcPr>
                <w:tcW w:w="4184" w:type="dxa"/>
              </w:tcPr>
            </w:tcPrChange>
          </w:tcPr>
          <w:p w14:paraId="6A94603A" w14:textId="77777777" w:rsidR="002C4FB3" w:rsidRPr="00533E76" w:rsidDel="00E12DB4" w:rsidRDefault="002C4FB3" w:rsidP="0033281F">
            <w:pPr>
              <w:spacing w:after="120" w:line="20" w:lineRule="atLeast"/>
              <w:rPr>
                <w:del w:id="1035" w:author="MOHSIN ALAM" w:date="2024-12-16T09:26:00Z" w16du:dateUtc="2024-12-16T03:56:00Z"/>
                <w:rFonts w:ascii="Times New Roman" w:hAnsi="Times New Roman" w:cs="Times New Roman"/>
                <w:smallCaps/>
                <w:color w:val="000000" w:themeColor="text1"/>
                <w:sz w:val="20"/>
              </w:rPr>
              <w:pPrChange w:id="1036" w:author="MOHSIN ALAM" w:date="2024-12-16T09:26:00Z" w16du:dateUtc="2024-12-16T03:56:00Z">
                <w:pPr>
                  <w:framePr w:hSpace="180" w:wrap="around" w:vAnchor="text" w:hAnchor="page" w:xAlign="center" w:y="65"/>
                  <w:spacing w:after="0" w:line="20" w:lineRule="atLeast"/>
                </w:pPr>
              </w:pPrChange>
            </w:pPr>
            <w:del w:id="1037" w:author="MOHSIN ALAM" w:date="2024-12-16T09:26:00Z" w16du:dateUtc="2024-12-16T03:56:00Z">
              <w:r w:rsidRPr="00533E76" w:rsidDel="00E12DB4">
                <w:rPr>
                  <w:rFonts w:ascii="Times New Roman" w:hAnsi="Times New Roman" w:cs="Times New Roman"/>
                  <w:smallCaps/>
                  <w:color w:val="000000" w:themeColor="text1"/>
                  <w:sz w:val="20"/>
                </w:rPr>
                <w:delText>Shri C. L. Garg </w:delText>
              </w:r>
            </w:del>
          </w:p>
        </w:tc>
      </w:tr>
      <w:tr w:rsidR="002C4FB3" w:rsidRPr="00217D2C" w:rsidDel="00E12DB4" w14:paraId="037E9F88" w14:textId="77777777" w:rsidTr="00FD6475">
        <w:trPr>
          <w:del w:id="1038" w:author="MOHSIN ALAM" w:date="2024-12-16T09:26:00Z" w16du:dateUtc="2024-12-16T03:56:00Z"/>
          <w:trPrChange w:id="1039" w:author="MOHSIN ALAM" w:date="2024-12-16T09:54:00Z" w16du:dateUtc="2024-12-16T04:24:00Z">
            <w:trPr>
              <w:gridAfter w:val="0"/>
            </w:trPr>
          </w:trPrChange>
        </w:trPr>
        <w:tc>
          <w:tcPr>
            <w:tcW w:w="4698" w:type="dxa"/>
            <w:tcPrChange w:id="1040" w:author="MOHSIN ALAM" w:date="2024-12-16T09:54:00Z" w16du:dateUtc="2024-12-16T04:24:00Z">
              <w:tcPr>
                <w:tcW w:w="5166" w:type="dxa"/>
                <w:gridSpan w:val="3"/>
              </w:tcPr>
            </w:tcPrChange>
          </w:tcPr>
          <w:p w14:paraId="7EFAD182" w14:textId="77777777" w:rsidR="002C4FB3" w:rsidRPr="00423450" w:rsidDel="00E12DB4" w:rsidRDefault="002C4FB3" w:rsidP="005B7CDA">
            <w:pPr>
              <w:spacing w:after="0" w:line="20" w:lineRule="atLeast"/>
              <w:rPr>
                <w:del w:id="1041" w:author="MOHSIN ALAM" w:date="2024-12-16T09:26:00Z" w16du:dateUtc="2024-12-16T03:56:00Z"/>
                <w:rFonts w:ascii="Times New Roman" w:hAnsi="Times New Roman" w:cs="Times New Roman"/>
                <w:sz w:val="20"/>
              </w:rPr>
            </w:pPr>
            <w:del w:id="1042" w:author="MOHSIN ALAM" w:date="2024-12-16T09:26:00Z" w16du:dateUtc="2024-12-16T03:56:00Z">
              <w:r w:rsidRPr="00423450" w:rsidDel="00E12DB4">
                <w:rPr>
                  <w:rFonts w:ascii="Times New Roman" w:hAnsi="Times New Roman" w:cs="Times New Roman"/>
                  <w:sz w:val="20"/>
                </w:rPr>
                <w:delText>Punjab Agricultural University, Ludhiana</w:delText>
              </w:r>
            </w:del>
          </w:p>
        </w:tc>
        <w:tc>
          <w:tcPr>
            <w:tcW w:w="4652" w:type="dxa"/>
            <w:tcPrChange w:id="1043" w:author="MOHSIN ALAM" w:date="2024-12-16T09:54:00Z" w16du:dateUtc="2024-12-16T04:24:00Z">
              <w:tcPr>
                <w:tcW w:w="4184" w:type="dxa"/>
              </w:tcPr>
            </w:tcPrChange>
          </w:tcPr>
          <w:p w14:paraId="774475FD" w14:textId="77777777" w:rsidR="002C4FB3" w:rsidRPr="00533E76" w:rsidDel="00E12DB4" w:rsidRDefault="002C4FB3" w:rsidP="005B7CDA">
            <w:pPr>
              <w:spacing w:after="0" w:line="20" w:lineRule="atLeast"/>
              <w:rPr>
                <w:del w:id="1044" w:author="MOHSIN ALAM" w:date="2024-12-16T09:26:00Z" w16du:dateUtc="2024-12-16T03:56:00Z"/>
                <w:rFonts w:ascii="Times New Roman" w:hAnsi="Times New Roman" w:cs="Times New Roman"/>
                <w:smallCaps/>
                <w:color w:val="000000" w:themeColor="text1"/>
                <w:sz w:val="20"/>
              </w:rPr>
            </w:pPr>
            <w:del w:id="1045" w:author="MOHSIN ALAM" w:date="2024-12-16T09:26:00Z" w16du:dateUtc="2024-12-16T03:56:00Z">
              <w:r w:rsidRPr="00533E76" w:rsidDel="00E12DB4">
                <w:rPr>
                  <w:rFonts w:ascii="Times New Roman" w:hAnsi="Times New Roman" w:cs="Times New Roman"/>
                  <w:smallCaps/>
                  <w:color w:val="000000" w:themeColor="text1"/>
                  <w:sz w:val="20"/>
                </w:rPr>
                <w:delText>Shri Sunil Garg</w:delText>
              </w:r>
            </w:del>
          </w:p>
          <w:p w14:paraId="186F5E3A" w14:textId="77777777" w:rsidR="002C4FB3" w:rsidRPr="00533E76" w:rsidDel="00E12DB4" w:rsidRDefault="002C4FB3" w:rsidP="0033281F">
            <w:pPr>
              <w:spacing w:after="120" w:line="20" w:lineRule="atLeast"/>
              <w:rPr>
                <w:del w:id="1046" w:author="MOHSIN ALAM" w:date="2024-12-16T09:26:00Z" w16du:dateUtc="2024-12-16T03:56:00Z"/>
                <w:rFonts w:ascii="Times New Roman" w:hAnsi="Times New Roman" w:cs="Times New Roman"/>
                <w:smallCaps/>
                <w:color w:val="000000" w:themeColor="text1"/>
                <w:sz w:val="20"/>
              </w:rPr>
              <w:pPrChange w:id="1047" w:author="MOHSIN ALAM" w:date="2024-12-16T09:26:00Z" w16du:dateUtc="2024-12-16T03:56:00Z">
                <w:pPr>
                  <w:framePr w:hSpace="180" w:wrap="around" w:vAnchor="text" w:hAnchor="page" w:xAlign="center" w:y="65"/>
                  <w:spacing w:after="0" w:line="20" w:lineRule="atLeast"/>
                </w:pPr>
              </w:pPrChange>
            </w:pPr>
            <w:del w:id="1048" w:author="MOHSIN ALAM" w:date="2024-12-16T09:26:00Z" w16du:dateUtc="2024-12-16T03:56:00Z">
              <w:r w:rsidRPr="00533E76" w:rsidDel="00E12DB4">
                <w:rPr>
                  <w:rFonts w:ascii="Times New Roman" w:hAnsi="Times New Roman" w:cs="Times New Roman"/>
                  <w:smallCaps/>
                  <w:color w:val="000000" w:themeColor="text1"/>
                  <w:sz w:val="20"/>
                </w:rPr>
                <w:delText>Shri Sanjay Satpute (</w:delText>
              </w:r>
              <w:r w:rsidRPr="00533E76" w:rsidDel="00E12DB4">
                <w:rPr>
                  <w:rFonts w:ascii="Times New Roman" w:hAnsi="Times New Roman" w:cs="Times New Roman"/>
                  <w:i/>
                  <w:iCs/>
                  <w:color w:val="000000" w:themeColor="text1"/>
                  <w:sz w:val="20"/>
                </w:rPr>
                <w:delText>Alternate</w:delText>
              </w:r>
              <w:r w:rsidRPr="00533E76" w:rsidDel="00E12DB4">
                <w:rPr>
                  <w:rFonts w:ascii="Times New Roman" w:hAnsi="Times New Roman" w:cs="Times New Roman"/>
                  <w:smallCaps/>
                  <w:color w:val="000000" w:themeColor="text1"/>
                  <w:sz w:val="20"/>
                </w:rPr>
                <w:delText>)</w:delText>
              </w:r>
            </w:del>
          </w:p>
        </w:tc>
      </w:tr>
      <w:tr w:rsidR="002C4FB3" w:rsidRPr="00217D2C" w:rsidDel="00F51565" w14:paraId="20BF091D" w14:textId="2D254DE9" w:rsidTr="00FD6475">
        <w:trPr>
          <w:del w:id="1049" w:author="MOHSIN ALAM" w:date="2024-12-16T09:19:00Z" w16du:dateUtc="2024-12-16T03:49:00Z"/>
          <w:trPrChange w:id="1050" w:author="MOHSIN ALAM" w:date="2024-12-16T09:54:00Z" w16du:dateUtc="2024-12-16T04:24:00Z">
            <w:trPr>
              <w:gridAfter w:val="0"/>
            </w:trPr>
          </w:trPrChange>
        </w:trPr>
        <w:tc>
          <w:tcPr>
            <w:tcW w:w="4698" w:type="dxa"/>
            <w:tcPrChange w:id="1051" w:author="MOHSIN ALAM" w:date="2024-12-16T09:54:00Z" w16du:dateUtc="2024-12-16T04:24:00Z">
              <w:tcPr>
                <w:tcW w:w="5166" w:type="dxa"/>
                <w:gridSpan w:val="3"/>
              </w:tcPr>
            </w:tcPrChange>
          </w:tcPr>
          <w:p w14:paraId="2BBACA52" w14:textId="1DEEC7A1" w:rsidR="002C4FB3" w:rsidRPr="00423450" w:rsidDel="00F51565" w:rsidRDefault="002C4FB3" w:rsidP="005B7CDA">
            <w:pPr>
              <w:spacing w:after="0" w:line="20" w:lineRule="atLeast"/>
              <w:jc w:val="center"/>
              <w:rPr>
                <w:del w:id="1052" w:author="MOHSIN ALAM" w:date="2024-12-16T09:19:00Z" w16du:dateUtc="2024-12-16T03:49:00Z"/>
                <w:rFonts w:ascii="Times New Roman" w:hAnsi="Times New Roman" w:cs="Times New Roman"/>
                <w:sz w:val="20"/>
              </w:rPr>
            </w:pPr>
            <w:del w:id="1053" w:author="MOHSIN ALAM" w:date="2024-12-16T09:19:00Z" w16du:dateUtc="2024-12-16T03:49:00Z">
              <w:r w:rsidRPr="00423450" w:rsidDel="00F51565">
                <w:rPr>
                  <w:rFonts w:ascii="Times New Roman" w:hAnsi="Times New Roman" w:cs="Times New Roman"/>
                  <w:i/>
                  <w:iCs/>
                  <w:color w:val="000000" w:themeColor="text1"/>
                  <w:sz w:val="20"/>
                </w:rPr>
                <w:delText>Organizatio</w:delText>
              </w:r>
            </w:del>
            <w:del w:id="1054" w:author="MOHSIN ALAM" w:date="2024-12-16T09:18:00Z" w16du:dateUtc="2024-12-16T03:48:00Z">
              <w:r w:rsidRPr="00423450" w:rsidDel="00F51565">
                <w:rPr>
                  <w:rFonts w:ascii="Times New Roman" w:hAnsi="Times New Roman" w:cs="Times New Roman"/>
                  <w:i/>
                  <w:iCs/>
                  <w:color w:val="000000" w:themeColor="text1"/>
                  <w:sz w:val="20"/>
                </w:rPr>
                <w:delText>n(s)</w:delText>
              </w:r>
            </w:del>
          </w:p>
        </w:tc>
        <w:tc>
          <w:tcPr>
            <w:tcW w:w="4652" w:type="dxa"/>
            <w:tcPrChange w:id="1055" w:author="MOHSIN ALAM" w:date="2024-12-16T09:54:00Z" w16du:dateUtc="2024-12-16T04:24:00Z">
              <w:tcPr>
                <w:tcW w:w="4184" w:type="dxa"/>
              </w:tcPr>
            </w:tcPrChange>
          </w:tcPr>
          <w:p w14:paraId="37F0822F" w14:textId="34FB70DB" w:rsidR="002C4FB3" w:rsidRPr="00533E76" w:rsidDel="00F51565" w:rsidRDefault="002C4FB3" w:rsidP="005B7CDA">
            <w:pPr>
              <w:spacing w:after="0" w:line="20" w:lineRule="atLeast"/>
              <w:jc w:val="center"/>
              <w:rPr>
                <w:del w:id="1056" w:author="MOHSIN ALAM" w:date="2024-12-16T09:19:00Z" w16du:dateUtc="2024-12-16T03:49:00Z"/>
                <w:rFonts w:ascii="Times New Roman" w:hAnsi="Times New Roman" w:cs="Times New Roman"/>
                <w:smallCaps/>
                <w:color w:val="000000" w:themeColor="text1"/>
                <w:sz w:val="20"/>
              </w:rPr>
            </w:pPr>
            <w:del w:id="1057" w:author="MOHSIN ALAM" w:date="2024-12-16T09:19:00Z" w16du:dateUtc="2024-12-16T03:49:00Z">
              <w:r w:rsidRPr="00EC5EA1" w:rsidDel="00F51565">
                <w:rPr>
                  <w:rFonts w:ascii="Times New Roman" w:hAnsi="Times New Roman" w:cs="Times New Roman"/>
                  <w:i/>
                  <w:iCs/>
                  <w:color w:val="000000" w:themeColor="text1"/>
                  <w:sz w:val="20"/>
                </w:rPr>
                <w:delText>Representative(s)</w:delText>
              </w:r>
            </w:del>
          </w:p>
        </w:tc>
      </w:tr>
      <w:tr w:rsidR="002C4FB3" w:rsidRPr="00217D2C" w:rsidDel="00E12DB4" w14:paraId="29D03DCF" w14:textId="77777777" w:rsidTr="00FD6475">
        <w:trPr>
          <w:del w:id="1058" w:author="MOHSIN ALAM" w:date="2024-12-16T09:26:00Z" w16du:dateUtc="2024-12-16T03:56:00Z"/>
          <w:trPrChange w:id="1059" w:author="MOHSIN ALAM" w:date="2024-12-16T09:54:00Z" w16du:dateUtc="2024-12-16T04:24:00Z">
            <w:trPr>
              <w:gridAfter w:val="0"/>
            </w:trPr>
          </w:trPrChange>
        </w:trPr>
        <w:tc>
          <w:tcPr>
            <w:tcW w:w="4698" w:type="dxa"/>
            <w:tcPrChange w:id="1060" w:author="MOHSIN ALAM" w:date="2024-12-16T09:54:00Z" w16du:dateUtc="2024-12-16T04:24:00Z">
              <w:tcPr>
                <w:tcW w:w="5166" w:type="dxa"/>
                <w:gridSpan w:val="3"/>
              </w:tcPr>
            </w:tcPrChange>
          </w:tcPr>
          <w:p w14:paraId="5BCD4E50" w14:textId="77777777" w:rsidR="002C4FB3" w:rsidRPr="00423450" w:rsidDel="00E12DB4" w:rsidRDefault="002C4FB3" w:rsidP="005B7CDA">
            <w:pPr>
              <w:spacing w:after="0" w:line="20" w:lineRule="atLeast"/>
              <w:rPr>
                <w:del w:id="1061" w:author="MOHSIN ALAM" w:date="2024-12-16T09:26:00Z" w16du:dateUtc="2024-12-16T03:56:00Z"/>
                <w:rFonts w:ascii="Times New Roman" w:hAnsi="Times New Roman" w:cs="Times New Roman"/>
                <w:color w:val="000000" w:themeColor="text1"/>
                <w:sz w:val="20"/>
              </w:rPr>
            </w:pPr>
            <w:del w:id="1062" w:author="MOHSIN ALAM" w:date="2024-12-16T09:26:00Z" w16du:dateUtc="2024-12-16T03:56:00Z">
              <w:r w:rsidRPr="00423450" w:rsidDel="00E12DB4">
                <w:rPr>
                  <w:rFonts w:ascii="Times New Roman" w:hAnsi="Times New Roman" w:cs="Times New Roman"/>
                  <w:sz w:val="20"/>
                </w:rPr>
                <w:delText>Rajkot Engineering Association, Rajkot</w:delText>
              </w:r>
            </w:del>
          </w:p>
        </w:tc>
        <w:tc>
          <w:tcPr>
            <w:tcW w:w="4652" w:type="dxa"/>
            <w:tcPrChange w:id="1063" w:author="MOHSIN ALAM" w:date="2024-12-16T09:54:00Z" w16du:dateUtc="2024-12-16T04:24:00Z">
              <w:tcPr>
                <w:tcW w:w="4184" w:type="dxa"/>
              </w:tcPr>
            </w:tcPrChange>
          </w:tcPr>
          <w:p w14:paraId="6E42366A" w14:textId="77777777" w:rsidR="002C4FB3" w:rsidDel="000B178E" w:rsidRDefault="002C4FB3" w:rsidP="000B178E">
            <w:pPr>
              <w:spacing w:after="0" w:line="20" w:lineRule="atLeast"/>
              <w:rPr>
                <w:del w:id="1064" w:author="MOHSIN ALAM" w:date="2024-12-16T09:22:00Z" w16du:dateUtc="2024-12-16T03:52:00Z"/>
                <w:rFonts w:ascii="Times New Roman" w:hAnsi="Times New Roman" w:cs="Times New Roman"/>
                <w:smallCaps/>
                <w:color w:val="000000" w:themeColor="text1"/>
                <w:sz w:val="20"/>
              </w:rPr>
            </w:pPr>
            <w:del w:id="1065" w:author="MOHSIN ALAM" w:date="2024-12-16T09:26:00Z" w16du:dateUtc="2024-12-16T03:56:00Z">
              <w:r w:rsidRPr="00533E76" w:rsidDel="00E12DB4">
                <w:rPr>
                  <w:rFonts w:ascii="Times New Roman" w:hAnsi="Times New Roman" w:cs="Times New Roman"/>
                  <w:smallCaps/>
                  <w:color w:val="000000" w:themeColor="text1"/>
                  <w:sz w:val="20"/>
                </w:rPr>
                <w:delText>Shri Vinod Asodariya</w:delText>
              </w:r>
            </w:del>
          </w:p>
          <w:p w14:paraId="7D2E7B29" w14:textId="77777777" w:rsidR="002C4FB3" w:rsidDel="000B178E" w:rsidRDefault="002C4FB3" w:rsidP="005B7CDA">
            <w:pPr>
              <w:spacing w:after="0" w:line="20" w:lineRule="atLeast"/>
              <w:rPr>
                <w:del w:id="1066" w:author="MOHSIN ALAM" w:date="2024-12-16T09:21:00Z" w16du:dateUtc="2024-12-16T03:51:00Z"/>
                <w:rFonts w:ascii="Times New Roman" w:hAnsi="Times New Roman" w:cs="Times New Roman"/>
                <w:smallCaps/>
                <w:color w:val="000000" w:themeColor="text1"/>
                <w:sz w:val="20"/>
              </w:rPr>
            </w:pPr>
            <w:del w:id="1067" w:author="MOHSIN ALAM" w:date="2024-12-16T09:22:00Z" w16du:dateUtc="2024-12-16T03:52:00Z">
              <w:r w:rsidRPr="00533E76" w:rsidDel="000B178E">
                <w:rPr>
                  <w:rFonts w:ascii="Times New Roman" w:hAnsi="Times New Roman" w:cs="Times New Roman"/>
                  <w:smallCaps/>
                  <w:color w:val="000000" w:themeColor="text1"/>
                  <w:sz w:val="20"/>
                </w:rPr>
                <w:delText xml:space="preserve">       </w:delText>
              </w:r>
            </w:del>
            <w:del w:id="1068" w:author="MOHSIN ALAM" w:date="2024-12-16T09:26:00Z" w16du:dateUtc="2024-12-16T03:56:00Z">
              <w:r w:rsidRPr="00533E76" w:rsidDel="00E12DB4">
                <w:rPr>
                  <w:rFonts w:ascii="Times New Roman" w:hAnsi="Times New Roman" w:cs="Times New Roman"/>
                  <w:smallCaps/>
                  <w:color w:val="000000" w:themeColor="text1"/>
                  <w:sz w:val="20"/>
                </w:rPr>
                <w:delText>Shri Sunny R. Marvania (</w:delText>
              </w:r>
              <w:r w:rsidRPr="00533E76" w:rsidDel="00E12DB4">
                <w:rPr>
                  <w:rFonts w:ascii="Times New Roman" w:hAnsi="Times New Roman" w:cs="Times New Roman"/>
                  <w:i/>
                  <w:iCs/>
                  <w:color w:val="000000" w:themeColor="text1"/>
                  <w:sz w:val="20"/>
                </w:rPr>
                <w:delText>Alternate</w:delText>
              </w:r>
              <w:r w:rsidRPr="00533E76" w:rsidDel="00E12DB4">
                <w:rPr>
                  <w:rFonts w:ascii="Times New Roman" w:hAnsi="Times New Roman" w:cs="Times New Roman"/>
                  <w:smallCaps/>
                  <w:color w:val="000000" w:themeColor="text1"/>
                  <w:sz w:val="20"/>
                </w:rPr>
                <w:delText>)</w:delText>
              </w:r>
            </w:del>
          </w:p>
          <w:p w14:paraId="7B37E16E" w14:textId="77777777" w:rsidR="002C4FB3" w:rsidRPr="00533E76" w:rsidDel="00E12DB4" w:rsidRDefault="002C4FB3" w:rsidP="0033281F">
            <w:pPr>
              <w:spacing w:after="120" w:line="20" w:lineRule="atLeast"/>
              <w:rPr>
                <w:del w:id="1069" w:author="MOHSIN ALAM" w:date="2024-12-16T09:26:00Z" w16du:dateUtc="2024-12-16T03:56:00Z"/>
                <w:rFonts w:ascii="Times New Roman" w:hAnsi="Times New Roman" w:cs="Times New Roman"/>
                <w:smallCaps/>
                <w:color w:val="000000" w:themeColor="text1"/>
                <w:sz w:val="20"/>
              </w:rPr>
              <w:pPrChange w:id="1070" w:author="MOHSIN ALAM" w:date="2024-12-16T09:26:00Z" w16du:dateUtc="2024-12-16T03:56:00Z">
                <w:pPr>
                  <w:framePr w:hSpace="180" w:wrap="around" w:vAnchor="text" w:hAnchor="page" w:xAlign="center" w:y="65"/>
                  <w:spacing w:after="0" w:line="20" w:lineRule="atLeast"/>
                </w:pPr>
              </w:pPrChange>
            </w:pPr>
          </w:p>
        </w:tc>
      </w:tr>
      <w:tr w:rsidR="002C4FB3" w:rsidRPr="00217D2C" w:rsidDel="00E12DB4" w14:paraId="110CC475" w14:textId="77777777" w:rsidTr="00FD6475">
        <w:trPr>
          <w:del w:id="1071" w:author="MOHSIN ALAM" w:date="2024-12-16T09:26:00Z" w16du:dateUtc="2024-12-16T03:56:00Z"/>
          <w:trPrChange w:id="1072" w:author="MOHSIN ALAM" w:date="2024-12-16T09:54:00Z" w16du:dateUtc="2024-12-16T04:24:00Z">
            <w:trPr>
              <w:gridAfter w:val="0"/>
            </w:trPr>
          </w:trPrChange>
        </w:trPr>
        <w:tc>
          <w:tcPr>
            <w:tcW w:w="4698" w:type="dxa"/>
            <w:tcPrChange w:id="1073" w:author="MOHSIN ALAM" w:date="2024-12-16T09:54:00Z" w16du:dateUtc="2024-12-16T04:24:00Z">
              <w:tcPr>
                <w:tcW w:w="5166" w:type="dxa"/>
                <w:gridSpan w:val="3"/>
              </w:tcPr>
            </w:tcPrChange>
          </w:tcPr>
          <w:p w14:paraId="34E009FD" w14:textId="77777777" w:rsidR="002C4FB3" w:rsidRPr="00423450" w:rsidDel="00E12DB4" w:rsidRDefault="002C4FB3" w:rsidP="005B7CDA">
            <w:pPr>
              <w:spacing w:after="0" w:line="20" w:lineRule="atLeast"/>
              <w:rPr>
                <w:del w:id="1074" w:author="MOHSIN ALAM" w:date="2024-12-16T09:26:00Z" w16du:dateUtc="2024-12-16T03:56:00Z"/>
                <w:rFonts w:ascii="Times New Roman" w:hAnsi="Times New Roman" w:cs="Times New Roman"/>
                <w:color w:val="000000" w:themeColor="text1"/>
                <w:sz w:val="20"/>
              </w:rPr>
            </w:pPr>
            <w:del w:id="1075" w:author="MOHSIN ALAM" w:date="2024-12-16T09:26:00Z" w16du:dateUtc="2024-12-16T03:56:00Z">
              <w:r w:rsidRPr="00423450" w:rsidDel="00E12DB4">
                <w:rPr>
                  <w:rFonts w:ascii="Times New Roman" w:hAnsi="Times New Roman" w:cs="Times New Roman"/>
                  <w:sz w:val="20"/>
                </w:rPr>
                <w:delText>Scientific and Industrial Testing and Research Centre, Coimbatore</w:delText>
              </w:r>
            </w:del>
          </w:p>
        </w:tc>
        <w:tc>
          <w:tcPr>
            <w:tcW w:w="4652" w:type="dxa"/>
            <w:tcPrChange w:id="1076" w:author="MOHSIN ALAM" w:date="2024-12-16T09:54:00Z" w16du:dateUtc="2024-12-16T04:24:00Z">
              <w:tcPr>
                <w:tcW w:w="4184" w:type="dxa"/>
              </w:tcPr>
            </w:tcPrChange>
          </w:tcPr>
          <w:p w14:paraId="11EBF5F2" w14:textId="77777777" w:rsidR="002C4FB3" w:rsidRPr="00533E76" w:rsidDel="00E12DB4" w:rsidRDefault="002C4FB3" w:rsidP="005B7CDA">
            <w:pPr>
              <w:spacing w:after="0" w:line="20" w:lineRule="atLeast"/>
              <w:rPr>
                <w:del w:id="1077" w:author="MOHSIN ALAM" w:date="2024-12-16T09:26:00Z" w16du:dateUtc="2024-12-16T03:56:00Z"/>
                <w:rFonts w:ascii="Times New Roman" w:hAnsi="Times New Roman" w:cs="Times New Roman"/>
                <w:smallCaps/>
                <w:color w:val="000000" w:themeColor="text1"/>
                <w:sz w:val="20"/>
              </w:rPr>
            </w:pPr>
            <w:del w:id="1078" w:author="MOHSIN ALAM" w:date="2024-12-16T09:26:00Z" w16du:dateUtc="2024-12-16T03:56:00Z">
              <w:r w:rsidRPr="00533E76" w:rsidDel="00E12DB4">
                <w:rPr>
                  <w:rFonts w:ascii="Times New Roman" w:hAnsi="Times New Roman" w:cs="Times New Roman"/>
                  <w:smallCaps/>
                  <w:color w:val="000000" w:themeColor="text1"/>
                  <w:sz w:val="20"/>
                </w:rPr>
                <w:delText>Shri Mohan Sendilkumar</w:delText>
              </w:r>
            </w:del>
          </w:p>
          <w:p w14:paraId="2446FFE2" w14:textId="77777777" w:rsidR="002C4FB3" w:rsidRPr="00533E76" w:rsidDel="000B178E" w:rsidRDefault="002C4FB3" w:rsidP="005B7CDA">
            <w:pPr>
              <w:spacing w:after="0" w:line="20" w:lineRule="atLeast"/>
              <w:rPr>
                <w:del w:id="1079" w:author="MOHSIN ALAM" w:date="2024-12-16T09:22:00Z" w16du:dateUtc="2024-12-16T03:52:00Z"/>
                <w:rFonts w:ascii="Times New Roman" w:hAnsi="Times New Roman" w:cs="Times New Roman"/>
                <w:smallCaps/>
                <w:color w:val="000000" w:themeColor="text1"/>
                <w:sz w:val="20"/>
              </w:rPr>
            </w:pPr>
            <w:del w:id="1080" w:author="MOHSIN ALAM" w:date="2024-12-16T09:26:00Z" w16du:dateUtc="2024-12-16T03:56:00Z">
              <w:r w:rsidRPr="00533E76" w:rsidDel="00E12DB4">
                <w:rPr>
                  <w:rFonts w:ascii="Times New Roman" w:hAnsi="Times New Roman" w:cs="Times New Roman"/>
                  <w:smallCaps/>
                  <w:color w:val="000000" w:themeColor="text1"/>
                  <w:sz w:val="20"/>
                </w:rPr>
                <w:delText>Shri Ulaganathan (</w:delText>
              </w:r>
              <w:r w:rsidRPr="00533E76" w:rsidDel="00E12DB4">
                <w:rPr>
                  <w:rFonts w:ascii="Times New Roman" w:hAnsi="Times New Roman" w:cs="Times New Roman"/>
                  <w:i/>
                  <w:iCs/>
                  <w:color w:val="000000" w:themeColor="text1"/>
                  <w:sz w:val="20"/>
                </w:rPr>
                <w:delText>Alternate</w:delText>
              </w:r>
              <w:r w:rsidRPr="00533E76" w:rsidDel="00E12DB4">
                <w:rPr>
                  <w:rFonts w:ascii="Times New Roman" w:hAnsi="Times New Roman" w:cs="Times New Roman"/>
                  <w:smallCaps/>
                  <w:color w:val="000000" w:themeColor="text1"/>
                  <w:sz w:val="20"/>
                </w:rPr>
                <w:delText>)</w:delText>
              </w:r>
            </w:del>
          </w:p>
          <w:p w14:paraId="52D35911" w14:textId="43DEF2AA" w:rsidR="002C4FB3" w:rsidRPr="00533E76" w:rsidDel="00E12DB4" w:rsidRDefault="002C4FB3" w:rsidP="0033281F">
            <w:pPr>
              <w:spacing w:after="120" w:line="20" w:lineRule="atLeast"/>
              <w:rPr>
                <w:del w:id="1081" w:author="MOHSIN ALAM" w:date="2024-12-16T09:26:00Z" w16du:dateUtc="2024-12-16T03:56:00Z"/>
                <w:rFonts w:ascii="Times New Roman" w:hAnsi="Times New Roman" w:cs="Times New Roman"/>
                <w:smallCaps/>
                <w:color w:val="000000" w:themeColor="text1"/>
                <w:sz w:val="20"/>
              </w:rPr>
              <w:pPrChange w:id="1082" w:author="MOHSIN ALAM" w:date="2024-12-16T09:26:00Z" w16du:dateUtc="2024-12-16T03:56:00Z">
                <w:pPr>
                  <w:framePr w:hSpace="180" w:wrap="around" w:vAnchor="text" w:hAnchor="page" w:xAlign="center" w:y="65"/>
                  <w:spacing w:after="0" w:line="20" w:lineRule="atLeast"/>
                </w:pPr>
              </w:pPrChange>
            </w:pPr>
            <w:del w:id="1083" w:author="MOHSIN ALAM" w:date="2024-12-16T09:22:00Z" w16du:dateUtc="2024-12-16T03:52:00Z">
              <w:r w:rsidRPr="00533E76" w:rsidDel="000B178E">
                <w:rPr>
                  <w:rFonts w:ascii="Times New Roman" w:hAnsi="Times New Roman" w:cs="Times New Roman"/>
                  <w:smallCaps/>
                  <w:color w:val="000000" w:themeColor="text1"/>
                  <w:sz w:val="20"/>
                </w:rPr>
                <w:delText xml:space="preserve">  </w:delText>
              </w:r>
            </w:del>
            <w:del w:id="1084" w:author="MOHSIN ALAM" w:date="2024-12-16T09:26:00Z" w16du:dateUtc="2024-12-16T03:56:00Z">
              <w:r w:rsidRPr="00533E76" w:rsidDel="00E12DB4">
                <w:rPr>
                  <w:rFonts w:ascii="Times New Roman" w:hAnsi="Times New Roman" w:cs="Times New Roman"/>
                  <w:smallCaps/>
                  <w:color w:val="000000" w:themeColor="text1"/>
                  <w:sz w:val="20"/>
                </w:rPr>
                <w:delText xml:space="preserve">      </w:delText>
              </w:r>
            </w:del>
            <w:del w:id="1085" w:author="MOHSIN ALAM" w:date="2024-12-16T09:22:00Z" w16du:dateUtc="2024-12-16T03:52:00Z">
              <w:r w:rsidRPr="00533E76" w:rsidDel="000B178E">
                <w:rPr>
                  <w:rFonts w:ascii="Times New Roman" w:hAnsi="Times New Roman" w:cs="Times New Roman"/>
                  <w:smallCaps/>
                  <w:color w:val="000000" w:themeColor="text1"/>
                  <w:sz w:val="20"/>
                </w:rPr>
                <w:delText>Shri R. Manikandan (</w:delText>
              </w:r>
              <w:r w:rsidRPr="00533E76" w:rsidDel="000B178E">
                <w:rPr>
                  <w:rFonts w:ascii="Times New Roman" w:hAnsi="Times New Roman" w:cs="Times New Roman"/>
                  <w:i/>
                  <w:iCs/>
                  <w:color w:val="000000" w:themeColor="text1"/>
                  <w:sz w:val="20"/>
                </w:rPr>
                <w:delText>Young Professional</w:delText>
              </w:r>
              <w:r w:rsidRPr="00533E76" w:rsidDel="000B178E">
                <w:rPr>
                  <w:rFonts w:ascii="Times New Roman" w:hAnsi="Times New Roman" w:cs="Times New Roman"/>
                  <w:smallCaps/>
                  <w:color w:val="000000" w:themeColor="text1"/>
                  <w:sz w:val="20"/>
                </w:rPr>
                <w:delText>)</w:delText>
              </w:r>
            </w:del>
          </w:p>
        </w:tc>
      </w:tr>
      <w:tr w:rsidR="002C4FB3" w:rsidRPr="00217D2C" w:rsidDel="00E12DB4" w14:paraId="30A19976" w14:textId="77777777" w:rsidTr="00FD6475">
        <w:trPr>
          <w:del w:id="1086" w:author="MOHSIN ALAM" w:date="2024-12-16T09:26:00Z" w16du:dateUtc="2024-12-16T03:56:00Z"/>
          <w:trPrChange w:id="1087" w:author="MOHSIN ALAM" w:date="2024-12-16T09:54:00Z" w16du:dateUtc="2024-12-16T04:24:00Z">
            <w:trPr>
              <w:gridAfter w:val="0"/>
            </w:trPr>
          </w:trPrChange>
        </w:trPr>
        <w:tc>
          <w:tcPr>
            <w:tcW w:w="4698" w:type="dxa"/>
            <w:tcPrChange w:id="1088" w:author="MOHSIN ALAM" w:date="2024-12-16T09:54:00Z" w16du:dateUtc="2024-12-16T04:24:00Z">
              <w:tcPr>
                <w:tcW w:w="5166" w:type="dxa"/>
                <w:gridSpan w:val="3"/>
              </w:tcPr>
            </w:tcPrChange>
          </w:tcPr>
          <w:p w14:paraId="31D989D5" w14:textId="77777777" w:rsidR="002C4FB3" w:rsidRPr="00423450" w:rsidDel="00E12DB4" w:rsidRDefault="002C4FB3" w:rsidP="005B7CDA">
            <w:pPr>
              <w:spacing w:after="0" w:line="20" w:lineRule="atLeast"/>
              <w:rPr>
                <w:del w:id="1089" w:author="MOHSIN ALAM" w:date="2024-12-16T09:26:00Z" w16du:dateUtc="2024-12-16T03:56:00Z"/>
                <w:rFonts w:ascii="Times New Roman" w:hAnsi="Times New Roman" w:cs="Times New Roman"/>
                <w:color w:val="000000" w:themeColor="text1"/>
                <w:sz w:val="20"/>
              </w:rPr>
            </w:pPr>
            <w:del w:id="1090" w:author="MOHSIN ALAM" w:date="2024-12-16T09:26:00Z" w16du:dateUtc="2024-12-16T03:56:00Z">
              <w:r w:rsidRPr="00423450" w:rsidDel="00E12DB4">
                <w:rPr>
                  <w:rFonts w:ascii="Times New Roman" w:hAnsi="Times New Roman" w:cs="Times New Roman"/>
                  <w:sz w:val="20"/>
                </w:rPr>
                <w:delText>Southern India Engineering Manufacturers Association, Coimbatore</w:delText>
              </w:r>
            </w:del>
          </w:p>
        </w:tc>
        <w:tc>
          <w:tcPr>
            <w:tcW w:w="4652" w:type="dxa"/>
            <w:tcPrChange w:id="1091" w:author="MOHSIN ALAM" w:date="2024-12-16T09:54:00Z" w16du:dateUtc="2024-12-16T04:24:00Z">
              <w:tcPr>
                <w:tcW w:w="4184" w:type="dxa"/>
              </w:tcPr>
            </w:tcPrChange>
          </w:tcPr>
          <w:p w14:paraId="0189753E" w14:textId="77777777" w:rsidR="002C4FB3" w:rsidDel="000B178E" w:rsidRDefault="002C4FB3" w:rsidP="000B178E">
            <w:pPr>
              <w:spacing w:after="0" w:line="20" w:lineRule="atLeast"/>
              <w:rPr>
                <w:del w:id="1092" w:author="MOHSIN ALAM" w:date="2024-12-16T09:22:00Z" w16du:dateUtc="2024-12-16T03:52:00Z"/>
                <w:rFonts w:ascii="Times New Roman" w:hAnsi="Times New Roman" w:cs="Times New Roman"/>
                <w:smallCaps/>
                <w:color w:val="000000" w:themeColor="text1"/>
                <w:sz w:val="20"/>
              </w:rPr>
            </w:pPr>
            <w:del w:id="1093" w:author="MOHSIN ALAM" w:date="2024-12-16T09:26:00Z" w16du:dateUtc="2024-12-16T03:56:00Z">
              <w:r w:rsidRPr="00533E76" w:rsidDel="00E12DB4">
                <w:rPr>
                  <w:rFonts w:ascii="Times New Roman" w:hAnsi="Times New Roman" w:cs="Times New Roman"/>
                  <w:smallCaps/>
                  <w:color w:val="000000" w:themeColor="text1"/>
                  <w:sz w:val="20"/>
                </w:rPr>
                <w:delText>Shri K.V. Karthik</w:delText>
              </w:r>
            </w:del>
          </w:p>
          <w:p w14:paraId="11637C3B" w14:textId="77777777" w:rsidR="002C4FB3" w:rsidRPr="00533E76" w:rsidDel="00E12DB4" w:rsidRDefault="002C4FB3" w:rsidP="0033281F">
            <w:pPr>
              <w:spacing w:after="120" w:line="20" w:lineRule="atLeast"/>
              <w:rPr>
                <w:del w:id="1094" w:author="MOHSIN ALAM" w:date="2024-12-16T09:26:00Z" w16du:dateUtc="2024-12-16T03:56:00Z"/>
                <w:rFonts w:ascii="Times New Roman" w:hAnsi="Times New Roman" w:cs="Times New Roman"/>
                <w:smallCaps/>
                <w:color w:val="000000" w:themeColor="text1"/>
                <w:sz w:val="20"/>
              </w:rPr>
              <w:pPrChange w:id="1095" w:author="MOHSIN ALAM" w:date="2024-12-16T09:26:00Z" w16du:dateUtc="2024-12-16T03:56:00Z">
                <w:pPr>
                  <w:framePr w:hSpace="180" w:wrap="around" w:vAnchor="text" w:hAnchor="page" w:xAlign="center" w:y="65"/>
                  <w:spacing w:after="0" w:line="20" w:lineRule="atLeast"/>
                </w:pPr>
              </w:pPrChange>
            </w:pPr>
            <w:del w:id="1096" w:author="MOHSIN ALAM" w:date="2024-12-16T09:22:00Z" w16du:dateUtc="2024-12-16T03:52:00Z">
              <w:r w:rsidRPr="00533E76" w:rsidDel="000B178E">
                <w:rPr>
                  <w:rFonts w:ascii="Times New Roman" w:hAnsi="Times New Roman" w:cs="Times New Roman"/>
                  <w:smallCaps/>
                  <w:color w:val="000000" w:themeColor="text1"/>
                  <w:sz w:val="20"/>
                </w:rPr>
                <w:delText xml:space="preserve">       </w:delText>
              </w:r>
            </w:del>
            <w:del w:id="1097" w:author="MOHSIN ALAM" w:date="2024-12-16T09:26:00Z" w16du:dateUtc="2024-12-16T03:56:00Z">
              <w:r w:rsidRPr="00533E76" w:rsidDel="00E12DB4">
                <w:rPr>
                  <w:rFonts w:ascii="Times New Roman" w:hAnsi="Times New Roman" w:cs="Times New Roman"/>
                  <w:smallCaps/>
                  <w:color w:val="000000" w:themeColor="text1"/>
                  <w:sz w:val="20"/>
                </w:rPr>
                <w:delText>Shri D. Vignesh (</w:delText>
              </w:r>
              <w:r w:rsidRPr="00533E76" w:rsidDel="00E12DB4">
                <w:rPr>
                  <w:rFonts w:ascii="Times New Roman" w:hAnsi="Times New Roman" w:cs="Times New Roman"/>
                  <w:i/>
                  <w:iCs/>
                  <w:color w:val="000000" w:themeColor="text1"/>
                  <w:sz w:val="20"/>
                </w:rPr>
                <w:delText>Alternate</w:delText>
              </w:r>
              <w:r w:rsidRPr="00533E76" w:rsidDel="00E12DB4">
                <w:rPr>
                  <w:rFonts w:ascii="Times New Roman" w:hAnsi="Times New Roman" w:cs="Times New Roman"/>
                  <w:smallCaps/>
                  <w:color w:val="000000" w:themeColor="text1"/>
                  <w:sz w:val="20"/>
                </w:rPr>
                <w:delText>)</w:delText>
              </w:r>
            </w:del>
          </w:p>
        </w:tc>
      </w:tr>
      <w:tr w:rsidR="002C4FB3" w:rsidRPr="00217D2C" w:rsidDel="00E12DB4" w14:paraId="174F019F" w14:textId="77777777" w:rsidTr="00FD6475">
        <w:trPr>
          <w:del w:id="1098" w:author="MOHSIN ALAM" w:date="2024-12-16T09:26:00Z" w16du:dateUtc="2024-12-16T03:56:00Z"/>
          <w:trPrChange w:id="1099" w:author="MOHSIN ALAM" w:date="2024-12-16T09:54:00Z" w16du:dateUtc="2024-12-16T04:24:00Z">
            <w:trPr>
              <w:gridAfter w:val="0"/>
            </w:trPr>
          </w:trPrChange>
        </w:trPr>
        <w:tc>
          <w:tcPr>
            <w:tcW w:w="4698" w:type="dxa"/>
            <w:tcPrChange w:id="1100" w:author="MOHSIN ALAM" w:date="2024-12-16T09:54:00Z" w16du:dateUtc="2024-12-16T04:24:00Z">
              <w:tcPr>
                <w:tcW w:w="5166" w:type="dxa"/>
                <w:gridSpan w:val="3"/>
              </w:tcPr>
            </w:tcPrChange>
          </w:tcPr>
          <w:p w14:paraId="4289016C" w14:textId="77777777" w:rsidR="002C4FB3" w:rsidRPr="00423450" w:rsidDel="00E12DB4" w:rsidRDefault="002C4FB3" w:rsidP="005B7CDA">
            <w:pPr>
              <w:spacing w:after="0" w:line="20" w:lineRule="atLeast"/>
              <w:rPr>
                <w:del w:id="1101" w:author="MOHSIN ALAM" w:date="2024-12-16T09:26:00Z" w16du:dateUtc="2024-12-16T03:56:00Z"/>
                <w:rFonts w:ascii="Times New Roman" w:hAnsi="Times New Roman" w:cs="Times New Roman"/>
                <w:sz w:val="20"/>
              </w:rPr>
            </w:pPr>
            <w:del w:id="1102" w:author="MOHSIN ALAM" w:date="2024-12-16T09:26:00Z" w16du:dateUtc="2024-12-16T03:56:00Z">
              <w:r w:rsidRPr="00423450" w:rsidDel="00E12DB4">
                <w:rPr>
                  <w:rFonts w:ascii="Times New Roman" w:hAnsi="Times New Roman" w:cs="Times New Roman"/>
                  <w:sz w:val="20"/>
                </w:rPr>
                <w:delText>WPIL Limited, Ghaziabad</w:delText>
              </w:r>
            </w:del>
          </w:p>
        </w:tc>
        <w:tc>
          <w:tcPr>
            <w:tcW w:w="4652" w:type="dxa"/>
            <w:tcPrChange w:id="1103" w:author="MOHSIN ALAM" w:date="2024-12-16T09:54:00Z" w16du:dateUtc="2024-12-16T04:24:00Z">
              <w:tcPr>
                <w:tcW w:w="4184" w:type="dxa"/>
              </w:tcPr>
            </w:tcPrChange>
          </w:tcPr>
          <w:p w14:paraId="1D085B40" w14:textId="77777777" w:rsidR="002C4FB3" w:rsidDel="000B178E" w:rsidRDefault="002C4FB3" w:rsidP="000B178E">
            <w:pPr>
              <w:spacing w:after="0" w:line="20" w:lineRule="atLeast"/>
              <w:rPr>
                <w:del w:id="1104" w:author="MOHSIN ALAM" w:date="2024-12-16T09:22:00Z" w16du:dateUtc="2024-12-16T03:52:00Z"/>
                <w:rFonts w:ascii="Times New Roman" w:hAnsi="Times New Roman" w:cs="Times New Roman"/>
                <w:smallCaps/>
                <w:color w:val="000000" w:themeColor="text1"/>
                <w:sz w:val="20"/>
              </w:rPr>
            </w:pPr>
            <w:del w:id="1105" w:author="MOHSIN ALAM" w:date="2024-12-16T09:26:00Z" w16du:dateUtc="2024-12-16T03:56:00Z">
              <w:r w:rsidRPr="00533E76" w:rsidDel="00E12DB4">
                <w:rPr>
                  <w:rFonts w:ascii="Times New Roman" w:hAnsi="Times New Roman" w:cs="Times New Roman"/>
                  <w:smallCaps/>
                  <w:color w:val="000000" w:themeColor="text1"/>
                  <w:sz w:val="20"/>
                </w:rPr>
                <w:delText>Shri Lokesh Jayal</w:delText>
              </w:r>
            </w:del>
          </w:p>
          <w:p w14:paraId="64A15B4C" w14:textId="77777777" w:rsidR="002C4FB3" w:rsidDel="000B178E" w:rsidRDefault="002C4FB3" w:rsidP="000B178E">
            <w:pPr>
              <w:spacing w:after="0" w:line="20" w:lineRule="atLeast"/>
              <w:rPr>
                <w:del w:id="1106" w:author="MOHSIN ALAM" w:date="2024-12-16T09:22:00Z" w16du:dateUtc="2024-12-16T03:52:00Z"/>
                <w:rFonts w:ascii="Times New Roman" w:hAnsi="Times New Roman" w:cs="Times New Roman"/>
                <w:smallCaps/>
                <w:color w:val="000000" w:themeColor="text1"/>
                <w:sz w:val="20"/>
              </w:rPr>
            </w:pPr>
            <w:del w:id="1107" w:author="MOHSIN ALAM" w:date="2024-12-16T09:22:00Z" w16du:dateUtc="2024-12-16T03:52:00Z">
              <w:r w:rsidRPr="00533E76" w:rsidDel="000B178E">
                <w:rPr>
                  <w:rFonts w:ascii="Times New Roman" w:hAnsi="Times New Roman" w:cs="Times New Roman"/>
                  <w:smallCaps/>
                  <w:color w:val="000000" w:themeColor="text1"/>
                  <w:sz w:val="20"/>
                </w:rPr>
                <w:delText xml:space="preserve">       </w:delText>
              </w:r>
            </w:del>
            <w:del w:id="1108" w:author="MOHSIN ALAM" w:date="2024-12-16T09:26:00Z" w16du:dateUtc="2024-12-16T03:56:00Z">
              <w:r w:rsidRPr="00533E76" w:rsidDel="00E12DB4">
                <w:rPr>
                  <w:rFonts w:ascii="Times New Roman" w:hAnsi="Times New Roman" w:cs="Times New Roman"/>
                  <w:smallCaps/>
                  <w:color w:val="000000" w:themeColor="text1"/>
                  <w:sz w:val="20"/>
                </w:rPr>
                <w:delText>Shri Sanjay Ray (</w:delText>
              </w:r>
              <w:r w:rsidRPr="00533E76" w:rsidDel="00E12DB4">
                <w:rPr>
                  <w:rFonts w:ascii="Times New Roman" w:hAnsi="Times New Roman" w:cs="Times New Roman"/>
                  <w:i/>
                  <w:iCs/>
                  <w:color w:val="000000" w:themeColor="text1"/>
                  <w:sz w:val="20"/>
                </w:rPr>
                <w:delText xml:space="preserve">Alternate </w:delText>
              </w:r>
              <w:r w:rsidRPr="00533E76" w:rsidDel="00E12DB4">
                <w:rPr>
                  <w:rFonts w:ascii="Times New Roman" w:hAnsi="Times New Roman" w:cs="Times New Roman"/>
                  <w:iCs/>
                  <w:color w:val="000000" w:themeColor="text1"/>
                  <w:sz w:val="20"/>
                </w:rPr>
                <w:delText>I</w:delText>
              </w:r>
              <w:r w:rsidRPr="00533E76" w:rsidDel="00E12DB4">
                <w:rPr>
                  <w:rFonts w:ascii="Times New Roman" w:hAnsi="Times New Roman" w:cs="Times New Roman"/>
                  <w:smallCaps/>
                  <w:color w:val="000000" w:themeColor="text1"/>
                  <w:sz w:val="20"/>
                </w:rPr>
                <w:delText>)</w:delText>
              </w:r>
            </w:del>
          </w:p>
          <w:p w14:paraId="1D386387" w14:textId="77777777" w:rsidR="002C4FB3" w:rsidRPr="00533E76" w:rsidDel="00E12DB4" w:rsidRDefault="002C4FB3" w:rsidP="0033281F">
            <w:pPr>
              <w:spacing w:after="120" w:line="20" w:lineRule="atLeast"/>
              <w:rPr>
                <w:del w:id="1109" w:author="MOHSIN ALAM" w:date="2024-12-16T09:26:00Z" w16du:dateUtc="2024-12-16T03:56:00Z"/>
                <w:rFonts w:ascii="Times New Roman" w:hAnsi="Times New Roman" w:cs="Times New Roman"/>
                <w:smallCaps/>
                <w:color w:val="000000" w:themeColor="text1"/>
                <w:sz w:val="20"/>
              </w:rPr>
              <w:pPrChange w:id="1110" w:author="MOHSIN ALAM" w:date="2024-12-16T09:26:00Z" w16du:dateUtc="2024-12-16T03:56:00Z">
                <w:pPr>
                  <w:framePr w:hSpace="180" w:wrap="around" w:vAnchor="text" w:hAnchor="page" w:xAlign="center" w:y="65"/>
                  <w:spacing w:after="0" w:line="20" w:lineRule="atLeast"/>
                </w:pPr>
              </w:pPrChange>
            </w:pPr>
            <w:del w:id="1111" w:author="MOHSIN ALAM" w:date="2024-12-16T09:22:00Z" w16du:dateUtc="2024-12-16T03:52:00Z">
              <w:r w:rsidRPr="00533E76" w:rsidDel="000B178E">
                <w:rPr>
                  <w:rFonts w:ascii="Times New Roman" w:hAnsi="Times New Roman" w:cs="Times New Roman"/>
                  <w:smallCaps/>
                  <w:color w:val="000000" w:themeColor="text1"/>
                  <w:sz w:val="20"/>
                </w:rPr>
                <w:delText xml:space="preserve">       </w:delText>
              </w:r>
            </w:del>
            <w:del w:id="1112" w:author="MOHSIN ALAM" w:date="2024-12-16T09:26:00Z" w16du:dateUtc="2024-12-16T03:56:00Z">
              <w:r w:rsidRPr="00533E76" w:rsidDel="00E12DB4">
                <w:rPr>
                  <w:rFonts w:ascii="Times New Roman" w:hAnsi="Times New Roman" w:cs="Times New Roman"/>
                  <w:smallCaps/>
                  <w:color w:val="000000" w:themeColor="text1"/>
                  <w:sz w:val="20"/>
                </w:rPr>
                <w:delText>Shri Debajyoti Das (</w:delText>
              </w:r>
              <w:r w:rsidRPr="00533E76" w:rsidDel="00E12DB4">
                <w:rPr>
                  <w:rFonts w:ascii="Times New Roman" w:hAnsi="Times New Roman" w:cs="Times New Roman"/>
                  <w:i/>
                  <w:iCs/>
                  <w:color w:val="000000" w:themeColor="text1"/>
                  <w:sz w:val="20"/>
                </w:rPr>
                <w:delText xml:space="preserve">Alternate </w:delText>
              </w:r>
              <w:r w:rsidRPr="00533E76" w:rsidDel="00E12DB4">
                <w:rPr>
                  <w:rFonts w:ascii="Times New Roman" w:hAnsi="Times New Roman" w:cs="Times New Roman"/>
                  <w:iCs/>
                  <w:color w:val="000000" w:themeColor="text1"/>
                  <w:sz w:val="20"/>
                </w:rPr>
                <w:delText>II</w:delText>
              </w:r>
              <w:r w:rsidRPr="00533E76" w:rsidDel="00E12DB4">
                <w:rPr>
                  <w:rFonts w:ascii="Times New Roman" w:hAnsi="Times New Roman" w:cs="Times New Roman"/>
                  <w:smallCaps/>
                  <w:color w:val="000000" w:themeColor="text1"/>
                  <w:sz w:val="20"/>
                </w:rPr>
                <w:delText>)</w:delText>
              </w:r>
            </w:del>
          </w:p>
        </w:tc>
      </w:tr>
      <w:tr w:rsidR="002C4FB3" w:rsidRPr="00217D2C" w:rsidDel="00E12DB4" w14:paraId="06D1AEA8" w14:textId="77777777" w:rsidTr="00FD6475">
        <w:trPr>
          <w:del w:id="1113" w:author="MOHSIN ALAM" w:date="2024-12-16T09:26:00Z" w16du:dateUtc="2024-12-16T03:56:00Z"/>
          <w:trPrChange w:id="1114" w:author="MOHSIN ALAM" w:date="2024-12-16T09:54:00Z" w16du:dateUtc="2024-12-16T04:24:00Z">
            <w:trPr>
              <w:gridAfter w:val="0"/>
            </w:trPr>
          </w:trPrChange>
        </w:trPr>
        <w:tc>
          <w:tcPr>
            <w:tcW w:w="4698" w:type="dxa"/>
            <w:tcPrChange w:id="1115" w:author="MOHSIN ALAM" w:date="2024-12-16T09:54:00Z" w16du:dateUtc="2024-12-16T04:24:00Z">
              <w:tcPr>
                <w:tcW w:w="5166" w:type="dxa"/>
                <w:gridSpan w:val="3"/>
              </w:tcPr>
            </w:tcPrChange>
          </w:tcPr>
          <w:p w14:paraId="4CFDE07E" w14:textId="77777777" w:rsidR="002C4FB3" w:rsidRPr="00423450" w:rsidDel="00E12DB4" w:rsidRDefault="002C4FB3" w:rsidP="005B7CDA">
            <w:pPr>
              <w:spacing w:after="0" w:line="20" w:lineRule="atLeast"/>
              <w:rPr>
                <w:del w:id="1116" w:author="MOHSIN ALAM" w:date="2024-12-16T09:26:00Z" w16du:dateUtc="2024-12-16T03:56:00Z"/>
                <w:rFonts w:ascii="Times New Roman" w:hAnsi="Times New Roman" w:cs="Times New Roman"/>
                <w:sz w:val="20"/>
              </w:rPr>
            </w:pPr>
            <w:del w:id="1117" w:author="MOHSIN ALAM" w:date="2024-12-16T09:26:00Z" w16du:dateUtc="2024-12-16T03:56:00Z">
              <w:r w:rsidRPr="00423450" w:rsidDel="00E12DB4">
                <w:rPr>
                  <w:rFonts w:ascii="Times New Roman" w:hAnsi="Times New Roman" w:cs="Times New Roman"/>
                  <w:sz w:val="20"/>
                </w:rPr>
                <w:delText>Waterman Industries Private Limited, Ahmedabad</w:delText>
              </w:r>
            </w:del>
          </w:p>
        </w:tc>
        <w:tc>
          <w:tcPr>
            <w:tcW w:w="4652" w:type="dxa"/>
            <w:tcPrChange w:id="1118" w:author="MOHSIN ALAM" w:date="2024-12-16T09:54:00Z" w16du:dateUtc="2024-12-16T04:24:00Z">
              <w:tcPr>
                <w:tcW w:w="4184" w:type="dxa"/>
              </w:tcPr>
            </w:tcPrChange>
          </w:tcPr>
          <w:p w14:paraId="429A104C" w14:textId="77777777" w:rsidR="002C4FB3" w:rsidDel="000B178E" w:rsidRDefault="002C4FB3" w:rsidP="000B178E">
            <w:pPr>
              <w:spacing w:after="0" w:line="20" w:lineRule="atLeast"/>
              <w:rPr>
                <w:del w:id="1119" w:author="MOHSIN ALAM" w:date="2024-12-16T09:22:00Z" w16du:dateUtc="2024-12-16T03:52:00Z"/>
                <w:rFonts w:ascii="Times New Roman" w:hAnsi="Times New Roman" w:cs="Times New Roman"/>
                <w:smallCaps/>
                <w:color w:val="000000" w:themeColor="text1"/>
                <w:sz w:val="20"/>
              </w:rPr>
            </w:pPr>
            <w:del w:id="1120" w:author="MOHSIN ALAM" w:date="2024-12-16T09:26:00Z" w16du:dateUtc="2024-12-16T03:56:00Z">
              <w:r w:rsidRPr="00533E76" w:rsidDel="00E12DB4">
                <w:rPr>
                  <w:rFonts w:ascii="Times New Roman" w:hAnsi="Times New Roman" w:cs="Times New Roman"/>
                  <w:smallCaps/>
                  <w:color w:val="000000" w:themeColor="text1"/>
                  <w:sz w:val="20"/>
                </w:rPr>
                <w:delText>Shri Utkarsh A. Chhaya</w:delText>
              </w:r>
            </w:del>
          </w:p>
          <w:p w14:paraId="2B701B3D" w14:textId="77777777" w:rsidR="002C4FB3" w:rsidRPr="00533E76" w:rsidDel="00E12DB4" w:rsidRDefault="002C4FB3" w:rsidP="0033281F">
            <w:pPr>
              <w:spacing w:after="120" w:line="20" w:lineRule="atLeast"/>
              <w:rPr>
                <w:del w:id="1121" w:author="MOHSIN ALAM" w:date="2024-12-16T09:26:00Z" w16du:dateUtc="2024-12-16T03:56:00Z"/>
                <w:rFonts w:ascii="Times New Roman" w:hAnsi="Times New Roman" w:cs="Times New Roman"/>
                <w:smallCaps/>
                <w:color w:val="000000" w:themeColor="text1"/>
                <w:sz w:val="20"/>
              </w:rPr>
              <w:pPrChange w:id="1122" w:author="MOHSIN ALAM" w:date="2024-12-16T09:26:00Z" w16du:dateUtc="2024-12-16T03:56:00Z">
                <w:pPr>
                  <w:framePr w:hSpace="180" w:wrap="around" w:vAnchor="text" w:hAnchor="page" w:xAlign="center" w:y="65"/>
                  <w:spacing w:after="0" w:line="20" w:lineRule="atLeast"/>
                </w:pPr>
              </w:pPrChange>
            </w:pPr>
            <w:del w:id="1123" w:author="MOHSIN ALAM" w:date="2024-12-16T09:22:00Z" w16du:dateUtc="2024-12-16T03:52:00Z">
              <w:r w:rsidRPr="00533E76" w:rsidDel="000B178E">
                <w:rPr>
                  <w:rFonts w:ascii="Times New Roman" w:hAnsi="Times New Roman" w:cs="Times New Roman"/>
                  <w:smallCaps/>
                  <w:color w:val="000000" w:themeColor="text1"/>
                  <w:sz w:val="20"/>
                </w:rPr>
                <w:delText xml:space="preserve">       </w:delText>
              </w:r>
            </w:del>
            <w:del w:id="1124" w:author="MOHSIN ALAM" w:date="2024-12-16T09:26:00Z" w16du:dateUtc="2024-12-16T03:56:00Z">
              <w:r w:rsidRPr="00533E76" w:rsidDel="00E12DB4">
                <w:rPr>
                  <w:rFonts w:ascii="Times New Roman" w:hAnsi="Times New Roman" w:cs="Times New Roman"/>
                  <w:smallCaps/>
                  <w:color w:val="000000" w:themeColor="text1"/>
                  <w:sz w:val="20"/>
                </w:rPr>
                <w:delText>Shri Dipak Darji  (</w:delText>
              </w:r>
              <w:r w:rsidRPr="00533E76" w:rsidDel="00E12DB4">
                <w:rPr>
                  <w:rFonts w:ascii="Times New Roman" w:hAnsi="Times New Roman" w:cs="Times New Roman"/>
                  <w:i/>
                  <w:iCs/>
                  <w:color w:val="000000" w:themeColor="text1"/>
                  <w:sz w:val="20"/>
                </w:rPr>
                <w:delText>Alternate</w:delText>
              </w:r>
              <w:r w:rsidRPr="00533E76" w:rsidDel="00E12DB4">
                <w:rPr>
                  <w:rFonts w:ascii="Times New Roman" w:hAnsi="Times New Roman" w:cs="Times New Roman"/>
                  <w:smallCaps/>
                  <w:color w:val="000000" w:themeColor="text1"/>
                  <w:sz w:val="20"/>
                </w:rPr>
                <w:delText>)</w:delText>
              </w:r>
            </w:del>
          </w:p>
        </w:tc>
      </w:tr>
      <w:tr w:rsidR="002C4FB3" w:rsidRPr="00217D2C" w:rsidDel="00E12DB4" w14:paraId="3EA2F341" w14:textId="77777777" w:rsidTr="00FD6475">
        <w:trPr>
          <w:del w:id="1125" w:author="MOHSIN ALAM" w:date="2024-12-16T09:26:00Z" w16du:dateUtc="2024-12-16T03:56:00Z"/>
          <w:trPrChange w:id="1126" w:author="MOHSIN ALAM" w:date="2024-12-16T09:54:00Z" w16du:dateUtc="2024-12-16T04:24:00Z">
            <w:trPr>
              <w:gridAfter w:val="0"/>
            </w:trPr>
          </w:trPrChange>
        </w:trPr>
        <w:tc>
          <w:tcPr>
            <w:tcW w:w="4698" w:type="dxa"/>
            <w:tcPrChange w:id="1127" w:author="MOHSIN ALAM" w:date="2024-12-16T09:54:00Z" w16du:dateUtc="2024-12-16T04:24:00Z">
              <w:tcPr>
                <w:tcW w:w="5166" w:type="dxa"/>
                <w:gridSpan w:val="3"/>
              </w:tcPr>
            </w:tcPrChange>
          </w:tcPr>
          <w:p w14:paraId="35261F0D" w14:textId="77777777" w:rsidR="002C4FB3" w:rsidRPr="00423450" w:rsidDel="00E12DB4" w:rsidRDefault="002C4FB3" w:rsidP="005B7CDA">
            <w:pPr>
              <w:spacing w:after="0" w:line="20" w:lineRule="atLeast"/>
              <w:rPr>
                <w:del w:id="1128" w:author="MOHSIN ALAM" w:date="2024-12-16T09:26:00Z" w16du:dateUtc="2024-12-16T03:56:00Z"/>
                <w:rFonts w:ascii="Times New Roman" w:hAnsi="Times New Roman" w:cs="Times New Roman"/>
                <w:color w:val="000000" w:themeColor="text1"/>
                <w:sz w:val="20"/>
              </w:rPr>
            </w:pPr>
            <w:del w:id="1129" w:author="MOHSIN ALAM" w:date="2024-12-16T09:26:00Z" w16du:dateUtc="2024-12-16T03:56:00Z">
              <w:r w:rsidRPr="00423450" w:rsidDel="00E12DB4">
                <w:rPr>
                  <w:rFonts w:ascii="Times New Roman" w:hAnsi="Times New Roman" w:cs="Times New Roman"/>
                  <w:sz w:val="20"/>
                </w:rPr>
                <w:delText>Wilo Mather and Platt Pumps Private Limited, Pune</w:delText>
              </w:r>
            </w:del>
          </w:p>
        </w:tc>
        <w:tc>
          <w:tcPr>
            <w:tcW w:w="4652" w:type="dxa"/>
            <w:tcPrChange w:id="1130" w:author="MOHSIN ALAM" w:date="2024-12-16T09:54:00Z" w16du:dateUtc="2024-12-16T04:24:00Z">
              <w:tcPr>
                <w:tcW w:w="4184" w:type="dxa"/>
              </w:tcPr>
            </w:tcPrChange>
          </w:tcPr>
          <w:p w14:paraId="1281FC29" w14:textId="77777777" w:rsidR="002C4FB3" w:rsidDel="000B178E" w:rsidRDefault="002C4FB3" w:rsidP="000B178E">
            <w:pPr>
              <w:spacing w:after="0" w:line="20" w:lineRule="atLeast"/>
              <w:rPr>
                <w:del w:id="1131" w:author="MOHSIN ALAM" w:date="2024-12-16T09:22:00Z" w16du:dateUtc="2024-12-16T03:52:00Z"/>
                <w:rFonts w:cs="Times New Roman"/>
                <w:sz w:val="20"/>
              </w:rPr>
            </w:pPr>
            <w:del w:id="1132" w:author="MOHSIN ALAM" w:date="2024-12-16T09:26:00Z" w16du:dateUtc="2024-12-16T03:56:00Z">
              <w:r w:rsidRPr="00533E76" w:rsidDel="00E12DB4">
                <w:rPr>
                  <w:rStyle w:val="col-md-8"/>
                  <w:rFonts w:ascii="Times New Roman" w:hAnsi="Times New Roman"/>
                  <w:smallCaps/>
                  <w:color w:val="000000" w:themeColor="text1"/>
                </w:rPr>
                <w:delText>Shri Kishor A. Dumbre</w:delText>
              </w:r>
            </w:del>
          </w:p>
          <w:p w14:paraId="1FB35A7B" w14:textId="77777777" w:rsidR="002C4FB3" w:rsidRPr="00533E76" w:rsidDel="00E12DB4" w:rsidRDefault="002C4FB3" w:rsidP="0033281F">
            <w:pPr>
              <w:spacing w:after="120" w:line="20" w:lineRule="atLeast"/>
              <w:rPr>
                <w:del w:id="1133" w:author="MOHSIN ALAM" w:date="2024-12-16T09:26:00Z" w16du:dateUtc="2024-12-16T03:56:00Z"/>
                <w:rFonts w:ascii="Times New Roman" w:hAnsi="Times New Roman" w:cs="Times New Roman"/>
                <w:smallCaps/>
                <w:color w:val="000000" w:themeColor="text1"/>
                <w:sz w:val="20"/>
              </w:rPr>
              <w:pPrChange w:id="1134" w:author="MOHSIN ALAM" w:date="2024-12-16T09:26:00Z" w16du:dateUtc="2024-12-16T03:56:00Z">
                <w:pPr>
                  <w:framePr w:hSpace="180" w:wrap="around" w:vAnchor="text" w:hAnchor="page" w:xAlign="center" w:y="65"/>
                  <w:spacing w:after="0" w:line="20" w:lineRule="atLeast"/>
                </w:pPr>
              </w:pPrChange>
            </w:pPr>
            <w:del w:id="1135" w:author="MOHSIN ALAM" w:date="2024-12-16T09:22:00Z" w16du:dateUtc="2024-12-16T03:52:00Z">
              <w:r w:rsidRPr="00533E76" w:rsidDel="000B178E">
                <w:rPr>
                  <w:rFonts w:ascii="Times New Roman" w:hAnsi="Times New Roman" w:cs="Times New Roman"/>
                  <w:smallCaps/>
                  <w:color w:val="000000" w:themeColor="text1"/>
                  <w:sz w:val="20"/>
                </w:rPr>
                <w:delText xml:space="preserve">       </w:delText>
              </w:r>
            </w:del>
            <w:del w:id="1136" w:author="MOHSIN ALAM" w:date="2024-12-16T09:26:00Z" w16du:dateUtc="2024-12-16T03:56:00Z">
              <w:r w:rsidRPr="00533E76" w:rsidDel="00E12DB4">
                <w:rPr>
                  <w:rFonts w:ascii="Times New Roman" w:hAnsi="Times New Roman" w:cs="Times New Roman"/>
                  <w:smallCaps/>
                  <w:color w:val="000000" w:themeColor="text1"/>
                  <w:sz w:val="20"/>
                </w:rPr>
                <w:delText>Shri Vinod Gabru Chougule (</w:delText>
              </w:r>
              <w:r w:rsidRPr="00533E76" w:rsidDel="00E12DB4">
                <w:rPr>
                  <w:rFonts w:ascii="Times New Roman" w:hAnsi="Times New Roman" w:cs="Times New Roman"/>
                  <w:i/>
                  <w:iCs/>
                  <w:color w:val="000000" w:themeColor="text1"/>
                  <w:sz w:val="20"/>
                </w:rPr>
                <w:delText>Alternate</w:delText>
              </w:r>
              <w:r w:rsidRPr="00533E76" w:rsidDel="00E12DB4">
                <w:rPr>
                  <w:rFonts w:ascii="Times New Roman" w:hAnsi="Times New Roman" w:cs="Times New Roman"/>
                  <w:smallCaps/>
                  <w:color w:val="000000" w:themeColor="text1"/>
                  <w:sz w:val="20"/>
                </w:rPr>
                <w:delText>)</w:delText>
              </w:r>
            </w:del>
          </w:p>
        </w:tc>
      </w:tr>
      <w:tr w:rsidR="002C4FB3" w:rsidRPr="00217D2C" w14:paraId="76FD254D" w14:textId="77777777" w:rsidTr="00FD6475">
        <w:trPr>
          <w:trHeight w:val="80"/>
          <w:trPrChange w:id="1137" w:author="MOHSIN ALAM" w:date="2024-12-16T09:54:00Z" w16du:dateUtc="2024-12-16T04:24:00Z">
            <w:trPr>
              <w:gridAfter w:val="0"/>
              <w:trHeight w:val="80"/>
            </w:trPr>
          </w:trPrChange>
        </w:trPr>
        <w:tc>
          <w:tcPr>
            <w:tcW w:w="4698" w:type="dxa"/>
            <w:tcPrChange w:id="1138" w:author="MOHSIN ALAM" w:date="2024-12-16T09:54:00Z" w16du:dateUtc="2024-12-16T04:24:00Z">
              <w:tcPr>
                <w:tcW w:w="5166" w:type="dxa"/>
                <w:gridSpan w:val="3"/>
              </w:tcPr>
            </w:tcPrChange>
          </w:tcPr>
          <w:p w14:paraId="0C5AE4E6" w14:textId="77777777" w:rsidR="002C4FB3" w:rsidRPr="000A2E0A" w:rsidRDefault="002C4FB3" w:rsidP="005B7CDA">
            <w:pPr>
              <w:spacing w:after="0" w:line="20" w:lineRule="atLeast"/>
              <w:rPr>
                <w:rFonts w:ascii="Times New Roman" w:hAnsi="Times New Roman" w:cs="Times New Roman"/>
                <w:b/>
                <w:i/>
                <w:color w:val="000000" w:themeColor="text1"/>
                <w:sz w:val="20"/>
                <w:rPrChange w:id="1139" w:author="MOHSIN ALAM" w:date="2024-12-16T09:36:00Z" w16du:dateUtc="2024-12-16T04:06:00Z">
                  <w:rPr>
                    <w:rFonts w:ascii="Times New Roman" w:hAnsi="Times New Roman" w:cs="Times New Roman"/>
                    <w:b/>
                    <w:color w:val="000000" w:themeColor="text1"/>
                    <w:sz w:val="20"/>
                  </w:rPr>
                </w:rPrChange>
              </w:rPr>
            </w:pPr>
            <w:r w:rsidRPr="000A2E0A">
              <w:rPr>
                <w:rStyle w:val="fontstyle01"/>
                <w:rFonts w:ascii="Times New Roman" w:hAnsi="Times New Roman" w:cs="Times New Roman"/>
                <w:b w:val="0"/>
                <w:i w:val="0"/>
                <w:iCs w:val="0"/>
                <w:color w:val="000000" w:themeColor="text1"/>
                <w:sz w:val="20"/>
                <w:szCs w:val="20"/>
                <w:rPrChange w:id="1140" w:author="MOHSIN ALAM" w:date="2024-12-16T09:36:00Z" w16du:dateUtc="2024-12-16T04:06:00Z">
                  <w:rPr>
                    <w:rStyle w:val="fontstyle01"/>
                    <w:rFonts w:ascii="Times New Roman" w:hAnsi="Times New Roman" w:cs="Times New Roman"/>
                    <w:b w:val="0"/>
                    <w:color w:val="000000" w:themeColor="text1"/>
                    <w:sz w:val="20"/>
                    <w:szCs w:val="20"/>
                  </w:rPr>
                </w:rPrChange>
              </w:rPr>
              <w:t>BIS Directorate General</w:t>
            </w:r>
          </w:p>
        </w:tc>
        <w:tc>
          <w:tcPr>
            <w:tcW w:w="4652" w:type="dxa"/>
            <w:tcPrChange w:id="1141" w:author="MOHSIN ALAM" w:date="2024-12-16T09:54:00Z" w16du:dateUtc="2024-12-16T04:24:00Z">
              <w:tcPr>
                <w:tcW w:w="4184" w:type="dxa"/>
              </w:tcPr>
            </w:tcPrChange>
          </w:tcPr>
          <w:p w14:paraId="160C0EB1" w14:textId="68FAF796" w:rsidR="002C4FB3" w:rsidRPr="00533E76" w:rsidDel="0058715E" w:rsidRDefault="002C4FB3" w:rsidP="005B4850">
            <w:pPr>
              <w:spacing w:after="0" w:line="0" w:lineRule="atLeast"/>
              <w:ind w:right="-54"/>
              <w:rPr>
                <w:del w:id="1142" w:author="MOHSIN ALAM" w:date="2024-12-16T09:22:00Z" w16du:dateUtc="2024-12-16T03:52:00Z"/>
                <w:rFonts w:ascii="Times New Roman" w:hAnsi="Times New Roman" w:cs="Times New Roman"/>
                <w:smallCaps/>
                <w:sz w:val="20"/>
              </w:rPr>
            </w:pPr>
            <w:r w:rsidRPr="00533E76">
              <w:rPr>
                <w:rFonts w:ascii="Times New Roman" w:hAnsi="Times New Roman" w:cs="Times New Roman"/>
                <w:smallCaps/>
                <w:sz w:val="20"/>
              </w:rPr>
              <w:t>Shri K. V. Rao,</w:t>
            </w:r>
          </w:p>
          <w:p w14:paraId="679C6C8C" w14:textId="3B6F9314" w:rsidR="002C4FB3" w:rsidRPr="00533E76" w:rsidRDefault="0058715E" w:rsidP="00D47EA6">
            <w:pPr>
              <w:spacing w:after="120" w:line="0" w:lineRule="atLeast"/>
              <w:ind w:right="136"/>
              <w:jc w:val="both"/>
              <w:rPr>
                <w:rFonts w:ascii="Times New Roman" w:hAnsi="Times New Roman" w:cs="Times New Roman"/>
                <w:sz w:val="20"/>
              </w:rPr>
              <w:pPrChange w:id="1143" w:author="MOHSIN ALAM" w:date="2024-12-16T09:34:00Z" w16du:dateUtc="2024-12-16T04:04:00Z">
                <w:pPr>
                  <w:framePr w:hSpace="180" w:wrap="around" w:vAnchor="text" w:hAnchor="page" w:xAlign="center" w:y="65"/>
                  <w:spacing w:after="0" w:line="0" w:lineRule="atLeast"/>
                  <w:ind w:right="-54"/>
                </w:pPr>
              </w:pPrChange>
            </w:pPr>
            <w:ins w:id="1144" w:author="MOHSIN ALAM" w:date="2024-12-16T09:22:00Z" w16du:dateUtc="2024-12-16T03:52:00Z">
              <w:r>
                <w:rPr>
                  <w:rFonts w:ascii="Times New Roman" w:hAnsi="Times New Roman" w:cs="Times New Roman"/>
                  <w:smallCaps/>
                  <w:sz w:val="20"/>
                </w:rPr>
                <w:t xml:space="preserve"> </w:t>
              </w:r>
            </w:ins>
            <w:r w:rsidR="002C4FB3" w:rsidRPr="00533E76">
              <w:rPr>
                <w:rFonts w:ascii="Times New Roman" w:hAnsi="Times New Roman" w:cs="Times New Roman"/>
                <w:smallCaps/>
                <w:sz w:val="20"/>
              </w:rPr>
              <w:t>Scientist ‘F’/Senior Director and Head (Mechanical)</w:t>
            </w:r>
            <w:ins w:id="1145" w:author="MOHSIN ALAM" w:date="2024-12-16T09:34:00Z" w16du:dateUtc="2024-12-16T04:04:00Z">
              <w:r w:rsidR="00D47EA6">
                <w:rPr>
                  <w:rFonts w:ascii="Times New Roman" w:hAnsi="Times New Roman" w:cs="Times New Roman"/>
                  <w:smallCaps/>
                  <w:sz w:val="20"/>
                </w:rPr>
                <w:t xml:space="preserve"> </w:t>
              </w:r>
            </w:ins>
            <w:del w:id="1146" w:author="MOHSIN ALAM" w:date="2024-12-16T09:34:00Z" w16du:dateUtc="2024-12-16T04:04:00Z">
              <w:r w:rsidR="002C4FB3" w:rsidRPr="00533E76" w:rsidDel="00D47EA6">
                <w:rPr>
                  <w:rFonts w:ascii="Times New Roman" w:hAnsi="Times New Roman" w:cs="Times New Roman"/>
                  <w:smallCaps/>
                  <w:sz w:val="20"/>
                </w:rPr>
                <w:delText xml:space="preserve">  </w:delText>
              </w:r>
            </w:del>
            <w:r w:rsidR="002C4FB3" w:rsidRPr="00EC5EA1">
              <w:rPr>
                <w:rFonts w:ascii="Times New Roman" w:hAnsi="Times New Roman" w:cs="Times New Roman"/>
                <w:smallCaps/>
                <w:sz w:val="20"/>
              </w:rPr>
              <w:t xml:space="preserve">[Representing General </w:t>
            </w:r>
            <w:ins w:id="1147" w:author="MOHSIN ALAM" w:date="2024-12-16T09:32:00Z" w16du:dateUtc="2024-12-16T04:02:00Z">
              <w:r w:rsidR="00A838E4">
                <w:rPr>
                  <w:rFonts w:ascii="Times New Roman" w:hAnsi="Times New Roman" w:cs="Times New Roman"/>
                  <w:smallCaps/>
                  <w:sz w:val="20"/>
                </w:rPr>
                <w:br w:type="textWrapping" w:clear="all"/>
              </w:r>
            </w:ins>
            <w:r w:rsidR="002C4FB3" w:rsidRPr="00EC5EA1">
              <w:rPr>
                <w:rFonts w:ascii="Times New Roman" w:hAnsi="Times New Roman" w:cs="Times New Roman"/>
                <w:smallCaps/>
                <w:sz w:val="20"/>
              </w:rPr>
              <w:t>(</w:t>
            </w:r>
            <w:r w:rsidR="002C4FB3" w:rsidRPr="0058715E">
              <w:rPr>
                <w:rFonts w:ascii="Times New Roman" w:hAnsi="Times New Roman" w:cs="Times New Roman"/>
                <w:i/>
                <w:iCs/>
                <w:sz w:val="20"/>
                <w:rPrChange w:id="1148" w:author="MOHSIN ALAM" w:date="2024-12-16T09:23:00Z" w16du:dateUtc="2024-12-16T03:53:00Z">
                  <w:rPr>
                    <w:rFonts w:ascii="Times New Roman" w:hAnsi="Times New Roman" w:cs="Times New Roman"/>
                    <w:smallCaps/>
                    <w:sz w:val="20"/>
                  </w:rPr>
                </w:rPrChange>
              </w:rPr>
              <w:t>Ex-</w:t>
            </w:r>
            <w:del w:id="1149" w:author="MOHSIN ALAM" w:date="2024-12-16T09:23:00Z" w16du:dateUtc="2024-12-16T03:53:00Z">
              <w:r w:rsidR="002C4FB3" w:rsidRPr="0058715E" w:rsidDel="0058715E">
                <w:rPr>
                  <w:rFonts w:ascii="Times New Roman" w:hAnsi="Times New Roman" w:cs="Times New Roman"/>
                  <w:i/>
                  <w:iCs/>
                  <w:sz w:val="20"/>
                  <w:rPrChange w:id="1150" w:author="MOHSIN ALAM" w:date="2024-12-16T09:23:00Z" w16du:dateUtc="2024-12-16T03:53:00Z">
                    <w:rPr>
                      <w:rFonts w:ascii="Times New Roman" w:hAnsi="Times New Roman" w:cs="Times New Roman"/>
                      <w:smallCaps/>
                      <w:sz w:val="20"/>
                    </w:rPr>
                  </w:rPrChange>
                </w:rPr>
                <w:delText>Officio</w:delText>
              </w:r>
            </w:del>
            <w:ins w:id="1151" w:author="MOHSIN ALAM" w:date="2024-12-16T09:23:00Z" w16du:dateUtc="2024-12-16T03:53:00Z">
              <w:r w:rsidRPr="0058715E">
                <w:rPr>
                  <w:rFonts w:ascii="Times New Roman" w:hAnsi="Times New Roman" w:cs="Times New Roman"/>
                  <w:i/>
                  <w:iCs/>
                  <w:sz w:val="20"/>
                  <w:rPrChange w:id="1152" w:author="MOHSIN ALAM" w:date="2024-12-16T09:23:00Z" w16du:dateUtc="2024-12-16T03:53:00Z">
                    <w:rPr>
                      <w:rFonts w:ascii="Times New Roman" w:hAnsi="Times New Roman" w:cs="Times New Roman"/>
                      <w:sz w:val="20"/>
                    </w:rPr>
                  </w:rPrChange>
                </w:rPr>
                <w:t>o</w:t>
              </w:r>
              <w:r w:rsidRPr="0058715E">
                <w:rPr>
                  <w:rFonts w:ascii="Times New Roman" w:hAnsi="Times New Roman" w:cs="Times New Roman"/>
                  <w:i/>
                  <w:iCs/>
                  <w:sz w:val="20"/>
                  <w:rPrChange w:id="1153" w:author="MOHSIN ALAM" w:date="2024-12-16T09:23:00Z" w16du:dateUtc="2024-12-16T03:53:00Z">
                    <w:rPr>
                      <w:rFonts w:ascii="Times New Roman" w:hAnsi="Times New Roman" w:cs="Times New Roman"/>
                      <w:smallCaps/>
                      <w:sz w:val="20"/>
                    </w:rPr>
                  </w:rPrChange>
                </w:rPr>
                <w:t>fficio</w:t>
              </w:r>
            </w:ins>
            <w:r w:rsidR="002C4FB3" w:rsidRPr="00EC5EA1">
              <w:rPr>
                <w:rFonts w:ascii="Times New Roman" w:hAnsi="Times New Roman" w:cs="Times New Roman"/>
                <w:smallCaps/>
                <w:sz w:val="20"/>
              </w:rPr>
              <w:t>)]</w:t>
            </w:r>
          </w:p>
        </w:tc>
      </w:tr>
    </w:tbl>
    <w:p w14:paraId="688CF122" w14:textId="77777777" w:rsidR="002C4FB3" w:rsidRPr="00C2048A" w:rsidRDefault="002C4FB3" w:rsidP="002C4FB3">
      <w:pPr>
        <w:spacing w:after="0" w:line="0" w:lineRule="atLeast"/>
        <w:jc w:val="center"/>
        <w:rPr>
          <w:rFonts w:ascii="Times New Roman" w:hAnsi="Times New Roman" w:cs="Times New Roman"/>
          <w:iCs/>
          <w:sz w:val="20"/>
        </w:rPr>
      </w:pPr>
    </w:p>
    <w:p w14:paraId="020B906E" w14:textId="77777777" w:rsidR="002C4FB3" w:rsidRPr="00533E76" w:rsidRDefault="002C4FB3" w:rsidP="002C4FB3">
      <w:pPr>
        <w:spacing w:after="0" w:line="0" w:lineRule="atLeast"/>
        <w:jc w:val="center"/>
        <w:rPr>
          <w:rFonts w:ascii="Times New Roman" w:hAnsi="Times New Roman" w:cs="Times New Roman"/>
          <w:i/>
          <w:iCs/>
          <w:sz w:val="20"/>
        </w:rPr>
      </w:pPr>
      <w:r w:rsidRPr="00533E76">
        <w:rPr>
          <w:rFonts w:ascii="Times New Roman" w:hAnsi="Times New Roman" w:cs="Times New Roman"/>
          <w:i/>
          <w:iCs/>
          <w:sz w:val="20"/>
        </w:rPr>
        <w:t>Member Secretary</w:t>
      </w:r>
    </w:p>
    <w:p w14:paraId="10B06EBB" w14:textId="77777777" w:rsidR="002C4FB3" w:rsidRPr="00533E76" w:rsidRDefault="002C4FB3" w:rsidP="002C4FB3">
      <w:pPr>
        <w:spacing w:after="0" w:line="0" w:lineRule="atLeast"/>
        <w:jc w:val="center"/>
        <w:rPr>
          <w:rFonts w:ascii="Times New Roman" w:hAnsi="Times New Roman" w:cs="Times New Roman"/>
          <w:smallCaps/>
          <w:sz w:val="20"/>
        </w:rPr>
      </w:pPr>
      <w:r w:rsidRPr="00533E76">
        <w:rPr>
          <w:rFonts w:ascii="Times New Roman" w:hAnsi="Times New Roman" w:cs="Times New Roman"/>
          <w:smallCaps/>
          <w:sz w:val="20"/>
        </w:rPr>
        <w:t xml:space="preserve">Shri Aman </w:t>
      </w:r>
      <w:proofErr w:type="spellStart"/>
      <w:r w:rsidRPr="00533E76">
        <w:rPr>
          <w:rFonts w:ascii="Times New Roman" w:hAnsi="Times New Roman" w:cs="Times New Roman"/>
          <w:smallCaps/>
          <w:sz w:val="20"/>
        </w:rPr>
        <w:t>Dhanawat</w:t>
      </w:r>
      <w:proofErr w:type="spellEnd"/>
    </w:p>
    <w:p w14:paraId="5B94BA33" w14:textId="77777777" w:rsidR="002C4FB3" w:rsidRPr="00533E76" w:rsidRDefault="002C4FB3" w:rsidP="002C4FB3">
      <w:pPr>
        <w:spacing w:after="0" w:line="0" w:lineRule="atLeast"/>
        <w:jc w:val="center"/>
        <w:rPr>
          <w:rFonts w:ascii="Times New Roman" w:hAnsi="Times New Roman" w:cs="Times New Roman"/>
          <w:smallCaps/>
          <w:sz w:val="20"/>
        </w:rPr>
      </w:pPr>
      <w:r w:rsidRPr="00533E76">
        <w:rPr>
          <w:rFonts w:ascii="Times New Roman" w:hAnsi="Times New Roman" w:cs="Times New Roman"/>
          <w:smallCaps/>
          <w:sz w:val="20"/>
        </w:rPr>
        <w:t>Scientist ‘C’/Deputy Director</w:t>
      </w:r>
    </w:p>
    <w:p w14:paraId="73B82532" w14:textId="77777777" w:rsidR="002C4FB3" w:rsidRPr="00533E76" w:rsidRDefault="002C4FB3" w:rsidP="002C4FB3">
      <w:pPr>
        <w:spacing w:after="0" w:line="0" w:lineRule="atLeast"/>
        <w:jc w:val="center"/>
        <w:rPr>
          <w:rFonts w:ascii="Times New Roman" w:hAnsi="Times New Roman" w:cs="Times New Roman"/>
          <w:smallCaps/>
          <w:sz w:val="20"/>
        </w:rPr>
      </w:pPr>
      <w:r w:rsidRPr="00533E76">
        <w:rPr>
          <w:rFonts w:ascii="Times New Roman" w:hAnsi="Times New Roman" w:cs="Times New Roman"/>
          <w:smallCaps/>
          <w:sz w:val="20"/>
        </w:rPr>
        <w:t xml:space="preserve"> (Mechanical), BIS</w:t>
      </w:r>
    </w:p>
    <w:p w14:paraId="7A77D3DD" w14:textId="77777777" w:rsidR="002C4FB3" w:rsidRPr="00551D5A" w:rsidRDefault="002C4FB3" w:rsidP="002C4FB3">
      <w:pPr>
        <w:spacing w:after="0"/>
        <w:jc w:val="center"/>
        <w:rPr>
          <w:rFonts w:ascii="Times New Roman" w:hAnsi="Times New Roman" w:cs="Times New Roman"/>
          <w:bCs/>
          <w:sz w:val="24"/>
          <w:szCs w:val="24"/>
        </w:rPr>
      </w:pPr>
    </w:p>
    <w:p w14:paraId="6207CA48" w14:textId="77777777" w:rsidR="00DB4886" w:rsidRPr="002C4FB3" w:rsidRDefault="00DB4886" w:rsidP="00551D5A">
      <w:pPr>
        <w:spacing w:after="0"/>
        <w:jc w:val="center"/>
        <w:rPr>
          <w:rFonts w:ascii="Times New Roman" w:hAnsi="Times New Roman" w:cs="Times New Roman"/>
          <w:bCs/>
          <w:sz w:val="20"/>
        </w:rPr>
      </w:pPr>
    </w:p>
    <w:sectPr w:rsidR="00DB4886" w:rsidRPr="002C4FB3" w:rsidSect="00755822">
      <w:headerReference w:type="default" r:id="rId14"/>
      <w:footerReference w:type="default" r:id="rId15"/>
      <w:pgSz w:w="11906" w:h="16838" w:code="9"/>
      <w:pgMar w:top="1440" w:right="1440" w:bottom="1440" w:left="1440" w:header="720" w:footer="720" w:gutter="0"/>
      <w:cols w:space="720"/>
      <w:titlePg/>
      <w:docGrid w:linePitch="360"/>
      <w:sectPrChange w:id="1158" w:author="MOHSIN ALAM" w:date="2024-12-16T09:09:00Z" w16du:dateUtc="2024-12-16T03:39:00Z">
        <w:sectPr w:rsidR="00DB4886" w:rsidRPr="002C4FB3" w:rsidSect="00755822">
          <w:pgSz w:w="12240" w:h="15840" w:code="0"/>
          <w:pgMar w:top="1170" w:right="1440" w:bottom="1080" w:left="1440" w:header="720" w:footer="720"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87" w:author="MOHSIN ALAM" w:date="2024-12-16T10:23:00Z" w:initials="MA">
    <w:p w14:paraId="17E3C413" w14:textId="38DD4215" w:rsidR="005B4850" w:rsidRDefault="005B4850">
      <w:pPr>
        <w:pStyle w:val="CommentText"/>
      </w:pPr>
      <w:r>
        <w:rPr>
          <w:rStyle w:val="CommentReference"/>
        </w:rPr>
        <w:annotationRef/>
      </w:r>
      <w:r>
        <w:t xml:space="preserve">Kindly check the word me </w:t>
      </w:r>
      <w:proofErr w:type="spellStart"/>
      <w:r>
        <w:t>chanical</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7E3C4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AC1D7BA" w16cex:dateUtc="2024-12-16T04: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7E3C413" w16cid:durableId="4AC1D7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C8B47" w14:textId="77777777" w:rsidR="003129ED" w:rsidRDefault="003129ED" w:rsidP="0094735F">
      <w:pPr>
        <w:spacing w:after="0" w:line="240" w:lineRule="auto"/>
      </w:pPr>
      <w:r>
        <w:separator/>
      </w:r>
    </w:p>
  </w:endnote>
  <w:endnote w:type="continuationSeparator" w:id="0">
    <w:p w14:paraId="2B1F38D0" w14:textId="77777777" w:rsidR="003129ED" w:rsidRDefault="003129ED" w:rsidP="00947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Antiqua-BoldItalic">
    <w:altName w:val="Times New Roman"/>
    <w:panose1 w:val="00000000000000000000"/>
    <w:charset w:val="00"/>
    <w:family w:val="roman"/>
    <w:notTrueType/>
    <w:pitch w:val="default"/>
  </w:font>
  <w:font w:name="CourierNew-Bold">
    <w:altName w:val="Times New Roman"/>
    <w:panose1 w:val="00000000000000000000"/>
    <w:charset w:val="00"/>
    <w:family w:val="roman"/>
    <w:notTrueType/>
    <w:pitch w:val="default"/>
  </w:font>
  <w:font w:name="CenturySchoolbook-Italic">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Kokil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dobe Devanagari">
    <w:altName w:val="Cambria Math"/>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5216270"/>
      <w:docPartObj>
        <w:docPartGallery w:val="Page Numbers (Bottom of Page)"/>
        <w:docPartUnique/>
      </w:docPartObj>
    </w:sdtPr>
    <w:sdtEndPr>
      <w:rPr>
        <w:noProof/>
      </w:rPr>
    </w:sdtEndPr>
    <w:sdtContent>
      <w:p w14:paraId="762034B3" w14:textId="150C6D64" w:rsidR="009D2C6A" w:rsidRDefault="00F325F3">
        <w:pPr>
          <w:pStyle w:val="Footer"/>
          <w:jc w:val="center"/>
        </w:pPr>
        <w:del w:id="1157" w:author="MOHSIN ALAM" w:date="2024-12-16T09:11:00Z" w16du:dateUtc="2024-12-16T03:41:00Z">
          <w:r w:rsidDel="007801FA">
            <w:fldChar w:fldCharType="begin"/>
          </w:r>
          <w:r w:rsidR="009D2C6A" w:rsidDel="007801FA">
            <w:delInstrText xml:space="preserve"> PAGE   \* MERGEFORMAT </w:delInstrText>
          </w:r>
          <w:r w:rsidDel="007801FA">
            <w:fldChar w:fldCharType="separate"/>
          </w:r>
          <w:r w:rsidR="00EA6255" w:rsidDel="007801FA">
            <w:rPr>
              <w:noProof/>
            </w:rPr>
            <w:delText>17</w:delText>
          </w:r>
          <w:r w:rsidDel="007801FA">
            <w:rPr>
              <w:noProof/>
            </w:rPr>
            <w:fldChar w:fldCharType="end"/>
          </w:r>
        </w:del>
      </w:p>
    </w:sdtContent>
  </w:sdt>
  <w:p w14:paraId="4C92BDF9" w14:textId="77777777" w:rsidR="009D2C6A" w:rsidRDefault="009D2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34FC3" w14:textId="77777777" w:rsidR="003129ED" w:rsidRDefault="003129ED" w:rsidP="0094735F">
      <w:pPr>
        <w:spacing w:after="0" w:line="240" w:lineRule="auto"/>
      </w:pPr>
      <w:r>
        <w:separator/>
      </w:r>
    </w:p>
  </w:footnote>
  <w:footnote w:type="continuationSeparator" w:id="0">
    <w:p w14:paraId="06CB9F62" w14:textId="77777777" w:rsidR="003129ED" w:rsidRDefault="003129ED" w:rsidP="00947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B9F4D" w14:textId="4514DEE3" w:rsidR="00DB4886" w:rsidRPr="00EA6255" w:rsidDel="00543C3D" w:rsidRDefault="00DB4886" w:rsidP="00DB4886">
    <w:pPr>
      <w:pStyle w:val="Header"/>
      <w:jc w:val="right"/>
      <w:rPr>
        <w:del w:id="1154" w:author="MOHSIN ALAM" w:date="2024-12-16T09:08:00Z" w16du:dateUtc="2024-12-16T03:38:00Z"/>
        <w:rFonts w:ascii="Times New Roman" w:hAnsi="Times New Roman" w:cs="Times New Roman"/>
        <w:b/>
        <w:sz w:val="20"/>
      </w:rPr>
    </w:pPr>
    <w:del w:id="1155" w:author="MOHSIN ALAM" w:date="2024-12-16T09:08:00Z" w16du:dateUtc="2024-12-16T03:38:00Z">
      <w:r w:rsidRPr="00EA6255" w:rsidDel="00543C3D">
        <w:rPr>
          <w:rFonts w:ascii="Times New Roman" w:hAnsi="Times New Roman" w:cs="Times New Roman"/>
          <w:b/>
          <w:sz w:val="20"/>
        </w:rPr>
        <w:delText>IS 10596 (Part 4) : 2024</w:delText>
      </w:r>
    </w:del>
  </w:p>
  <w:p w14:paraId="747B17AC" w14:textId="4CB7972F" w:rsidR="009D2C6A" w:rsidRPr="006F497C" w:rsidDel="00543C3D" w:rsidRDefault="009D2C6A" w:rsidP="00352390">
    <w:pPr>
      <w:pStyle w:val="Header"/>
      <w:jc w:val="right"/>
      <w:rPr>
        <w:del w:id="1156" w:author="MOHSIN ALAM" w:date="2024-12-16T09:08:00Z" w16du:dateUtc="2024-12-16T03:38:00Z"/>
        <w:rFonts w:ascii="Times New Roman" w:hAnsi="Times New Roman" w:cs="Times New Roman"/>
        <w:bCs/>
      </w:rPr>
    </w:pPr>
  </w:p>
  <w:p w14:paraId="3148255C" w14:textId="77777777" w:rsidR="009D2C6A" w:rsidRPr="00352390" w:rsidRDefault="009D2C6A" w:rsidP="003523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57948"/>
    <w:multiLevelType w:val="hybridMultilevel"/>
    <w:tmpl w:val="5E7AE7D0"/>
    <w:lvl w:ilvl="0" w:tplc="C950AB18">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234C1B"/>
    <w:multiLevelType w:val="hybridMultilevel"/>
    <w:tmpl w:val="C492C7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A70103"/>
    <w:multiLevelType w:val="hybridMultilevel"/>
    <w:tmpl w:val="175EF5A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C6209BE"/>
    <w:multiLevelType w:val="hybridMultilevel"/>
    <w:tmpl w:val="A352FAE6"/>
    <w:lvl w:ilvl="0" w:tplc="0D085CF2">
      <w:start w:val="1"/>
      <w:numFmt w:val="lowerLetter"/>
      <w:lvlText w:val="%1)"/>
      <w:lvlJc w:val="left"/>
      <w:pPr>
        <w:ind w:left="720" w:hanging="360"/>
      </w:pPr>
      <w:rPr>
        <w:rFonts w:ascii="Times New Roman" w:hAnsi="Times New Roman"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6E32FE"/>
    <w:multiLevelType w:val="hybridMultilevel"/>
    <w:tmpl w:val="E3C6DD1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FAC5AE3"/>
    <w:multiLevelType w:val="hybridMultilevel"/>
    <w:tmpl w:val="15AE1B4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26E2F97"/>
    <w:multiLevelType w:val="hybridMultilevel"/>
    <w:tmpl w:val="EF4E016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DCD7A64"/>
    <w:multiLevelType w:val="hybridMultilevel"/>
    <w:tmpl w:val="35962388"/>
    <w:lvl w:ilvl="0" w:tplc="40090017">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E420215"/>
    <w:multiLevelType w:val="hybridMultilevel"/>
    <w:tmpl w:val="573E58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F7C0D2B"/>
    <w:multiLevelType w:val="hybridMultilevel"/>
    <w:tmpl w:val="573E58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5933F7B"/>
    <w:multiLevelType w:val="hybridMultilevel"/>
    <w:tmpl w:val="4B242B8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5D46B82"/>
    <w:multiLevelType w:val="hybridMultilevel"/>
    <w:tmpl w:val="1E16889E"/>
    <w:lvl w:ilvl="0" w:tplc="8F089778">
      <w:start w:val="1"/>
      <w:numFmt w:val="lowerLetter"/>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EFF1678"/>
    <w:multiLevelType w:val="hybridMultilevel"/>
    <w:tmpl w:val="8A6A67CE"/>
    <w:lvl w:ilvl="0" w:tplc="E3CE10EA">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6C7318"/>
    <w:multiLevelType w:val="hybridMultilevel"/>
    <w:tmpl w:val="52BEC3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426C05"/>
    <w:multiLevelType w:val="hybridMultilevel"/>
    <w:tmpl w:val="8C4CB3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4B27D0"/>
    <w:multiLevelType w:val="hybridMultilevel"/>
    <w:tmpl w:val="1250CD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CC7EE8"/>
    <w:multiLevelType w:val="hybridMultilevel"/>
    <w:tmpl w:val="AD60D2B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D8D70EE"/>
    <w:multiLevelType w:val="hybridMultilevel"/>
    <w:tmpl w:val="0A3AAF4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59778166">
    <w:abstractNumId w:val="12"/>
  </w:num>
  <w:num w:numId="2" w16cid:durableId="337931302">
    <w:abstractNumId w:val="1"/>
  </w:num>
  <w:num w:numId="3" w16cid:durableId="1757897456">
    <w:abstractNumId w:val="14"/>
  </w:num>
  <w:num w:numId="4" w16cid:durableId="1893423214">
    <w:abstractNumId w:val="8"/>
  </w:num>
  <w:num w:numId="5" w16cid:durableId="1872985488">
    <w:abstractNumId w:val="17"/>
  </w:num>
  <w:num w:numId="6" w16cid:durableId="1393308328">
    <w:abstractNumId w:val="11"/>
  </w:num>
  <w:num w:numId="7" w16cid:durableId="396322867">
    <w:abstractNumId w:val="7"/>
  </w:num>
  <w:num w:numId="8" w16cid:durableId="607346407">
    <w:abstractNumId w:val="2"/>
  </w:num>
  <w:num w:numId="9" w16cid:durableId="717243271">
    <w:abstractNumId w:val="6"/>
  </w:num>
  <w:num w:numId="10" w16cid:durableId="1237319927">
    <w:abstractNumId w:val="9"/>
  </w:num>
  <w:num w:numId="11" w16cid:durableId="592052752">
    <w:abstractNumId w:val="10"/>
  </w:num>
  <w:num w:numId="12" w16cid:durableId="1787653512">
    <w:abstractNumId w:val="5"/>
  </w:num>
  <w:num w:numId="13" w16cid:durableId="1614822070">
    <w:abstractNumId w:val="16"/>
  </w:num>
  <w:num w:numId="14" w16cid:durableId="1291593619">
    <w:abstractNumId w:val="4"/>
  </w:num>
  <w:num w:numId="15" w16cid:durableId="143592772">
    <w:abstractNumId w:val="3"/>
  </w:num>
  <w:num w:numId="16" w16cid:durableId="733428828">
    <w:abstractNumId w:val="13"/>
  </w:num>
  <w:num w:numId="17" w16cid:durableId="877935633">
    <w:abstractNumId w:val="0"/>
  </w:num>
  <w:num w:numId="18" w16cid:durableId="964114224">
    <w:abstractNumId w:val="1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HSIN ALAM">
    <w15:presenceInfo w15:providerId="Windows Live" w15:userId="7128462826b0f8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C01"/>
    <w:rsid w:val="00004195"/>
    <w:rsid w:val="00006938"/>
    <w:rsid w:val="00012DBC"/>
    <w:rsid w:val="00014C41"/>
    <w:rsid w:val="00014CB7"/>
    <w:rsid w:val="00025821"/>
    <w:rsid w:val="00030EDE"/>
    <w:rsid w:val="000409B7"/>
    <w:rsid w:val="000453C1"/>
    <w:rsid w:val="000474FB"/>
    <w:rsid w:val="0005162D"/>
    <w:rsid w:val="00051C64"/>
    <w:rsid w:val="0005414A"/>
    <w:rsid w:val="00057158"/>
    <w:rsid w:val="0007159E"/>
    <w:rsid w:val="00072049"/>
    <w:rsid w:val="000733B6"/>
    <w:rsid w:val="000736F0"/>
    <w:rsid w:val="000817AD"/>
    <w:rsid w:val="00082665"/>
    <w:rsid w:val="000852A0"/>
    <w:rsid w:val="00091AA2"/>
    <w:rsid w:val="00094A0F"/>
    <w:rsid w:val="0009795A"/>
    <w:rsid w:val="000A2E0A"/>
    <w:rsid w:val="000A7773"/>
    <w:rsid w:val="000B178E"/>
    <w:rsid w:val="000B708E"/>
    <w:rsid w:val="000C30E5"/>
    <w:rsid w:val="000D3D79"/>
    <w:rsid w:val="000D7CBA"/>
    <w:rsid w:val="000E4F27"/>
    <w:rsid w:val="000E7543"/>
    <w:rsid w:val="001042D4"/>
    <w:rsid w:val="00123922"/>
    <w:rsid w:val="00125436"/>
    <w:rsid w:val="00125ED7"/>
    <w:rsid w:val="00126E5F"/>
    <w:rsid w:val="00133CF1"/>
    <w:rsid w:val="001356AB"/>
    <w:rsid w:val="0013611C"/>
    <w:rsid w:val="00140BCA"/>
    <w:rsid w:val="00144B51"/>
    <w:rsid w:val="001526E9"/>
    <w:rsid w:val="001574D4"/>
    <w:rsid w:val="001617AB"/>
    <w:rsid w:val="00162675"/>
    <w:rsid w:val="00164F01"/>
    <w:rsid w:val="00176C7D"/>
    <w:rsid w:val="00181B27"/>
    <w:rsid w:val="00181E15"/>
    <w:rsid w:val="00196986"/>
    <w:rsid w:val="001A1139"/>
    <w:rsid w:val="001A3B0F"/>
    <w:rsid w:val="001C4894"/>
    <w:rsid w:val="001C63D1"/>
    <w:rsid w:val="001D2F9D"/>
    <w:rsid w:val="001D5F4A"/>
    <w:rsid w:val="001F071D"/>
    <w:rsid w:val="0020194C"/>
    <w:rsid w:val="00222F0B"/>
    <w:rsid w:val="00224DEE"/>
    <w:rsid w:val="00225BC4"/>
    <w:rsid w:val="00240299"/>
    <w:rsid w:val="0024374D"/>
    <w:rsid w:val="00243B3F"/>
    <w:rsid w:val="00253D20"/>
    <w:rsid w:val="00266C6D"/>
    <w:rsid w:val="002676B3"/>
    <w:rsid w:val="00272227"/>
    <w:rsid w:val="00272853"/>
    <w:rsid w:val="00276711"/>
    <w:rsid w:val="00297B34"/>
    <w:rsid w:val="002A71CC"/>
    <w:rsid w:val="002B1D2B"/>
    <w:rsid w:val="002B6909"/>
    <w:rsid w:val="002C21D9"/>
    <w:rsid w:val="002C4FB3"/>
    <w:rsid w:val="002D76D7"/>
    <w:rsid w:val="002E4CD7"/>
    <w:rsid w:val="002F4C30"/>
    <w:rsid w:val="002F5D73"/>
    <w:rsid w:val="00300A02"/>
    <w:rsid w:val="003065AD"/>
    <w:rsid w:val="003078A8"/>
    <w:rsid w:val="00307AF7"/>
    <w:rsid w:val="003129ED"/>
    <w:rsid w:val="00321262"/>
    <w:rsid w:val="00321E74"/>
    <w:rsid w:val="00330643"/>
    <w:rsid w:val="0033281F"/>
    <w:rsid w:val="00340AD9"/>
    <w:rsid w:val="00344F2C"/>
    <w:rsid w:val="00352390"/>
    <w:rsid w:val="0035352D"/>
    <w:rsid w:val="00355591"/>
    <w:rsid w:val="003558DB"/>
    <w:rsid w:val="00362990"/>
    <w:rsid w:val="003630D0"/>
    <w:rsid w:val="0037037D"/>
    <w:rsid w:val="00373971"/>
    <w:rsid w:val="003747B6"/>
    <w:rsid w:val="0037591A"/>
    <w:rsid w:val="00381039"/>
    <w:rsid w:val="00385D72"/>
    <w:rsid w:val="0039343B"/>
    <w:rsid w:val="003947B7"/>
    <w:rsid w:val="003B2BAC"/>
    <w:rsid w:val="003C7CEB"/>
    <w:rsid w:val="003D0C60"/>
    <w:rsid w:val="003D4C67"/>
    <w:rsid w:val="003D628B"/>
    <w:rsid w:val="003F180C"/>
    <w:rsid w:val="003F19B0"/>
    <w:rsid w:val="00400DB7"/>
    <w:rsid w:val="0040473B"/>
    <w:rsid w:val="00417E4E"/>
    <w:rsid w:val="00421C4A"/>
    <w:rsid w:val="004245E9"/>
    <w:rsid w:val="00440D0F"/>
    <w:rsid w:val="00447A8D"/>
    <w:rsid w:val="00452904"/>
    <w:rsid w:val="004557DF"/>
    <w:rsid w:val="00455DE0"/>
    <w:rsid w:val="004574F5"/>
    <w:rsid w:val="004623BD"/>
    <w:rsid w:val="004664B3"/>
    <w:rsid w:val="00466FBA"/>
    <w:rsid w:val="004747CD"/>
    <w:rsid w:val="00480CC8"/>
    <w:rsid w:val="00486987"/>
    <w:rsid w:val="004940A5"/>
    <w:rsid w:val="00494CC2"/>
    <w:rsid w:val="004957B6"/>
    <w:rsid w:val="00495A72"/>
    <w:rsid w:val="00497BCC"/>
    <w:rsid w:val="004A152D"/>
    <w:rsid w:val="004A5808"/>
    <w:rsid w:val="004A6C10"/>
    <w:rsid w:val="004B05E4"/>
    <w:rsid w:val="004B1066"/>
    <w:rsid w:val="004B5116"/>
    <w:rsid w:val="004C3980"/>
    <w:rsid w:val="004D1936"/>
    <w:rsid w:val="004D26F9"/>
    <w:rsid w:val="004D2BA9"/>
    <w:rsid w:val="004D7397"/>
    <w:rsid w:val="004E1104"/>
    <w:rsid w:val="004E29EE"/>
    <w:rsid w:val="004E69EE"/>
    <w:rsid w:val="004F0CB0"/>
    <w:rsid w:val="00500C2D"/>
    <w:rsid w:val="00501EF3"/>
    <w:rsid w:val="00512739"/>
    <w:rsid w:val="00521612"/>
    <w:rsid w:val="00525BE8"/>
    <w:rsid w:val="00525FEF"/>
    <w:rsid w:val="00532FBD"/>
    <w:rsid w:val="00534364"/>
    <w:rsid w:val="005365E1"/>
    <w:rsid w:val="00536A12"/>
    <w:rsid w:val="00536C75"/>
    <w:rsid w:val="00540988"/>
    <w:rsid w:val="00540C82"/>
    <w:rsid w:val="00543C3D"/>
    <w:rsid w:val="00544596"/>
    <w:rsid w:val="00544974"/>
    <w:rsid w:val="005449E1"/>
    <w:rsid w:val="00546624"/>
    <w:rsid w:val="00551D5A"/>
    <w:rsid w:val="005554D9"/>
    <w:rsid w:val="0056214C"/>
    <w:rsid w:val="005668D2"/>
    <w:rsid w:val="0057046E"/>
    <w:rsid w:val="00585AA9"/>
    <w:rsid w:val="0058715E"/>
    <w:rsid w:val="00597366"/>
    <w:rsid w:val="005A72F8"/>
    <w:rsid w:val="005A775E"/>
    <w:rsid w:val="005B364C"/>
    <w:rsid w:val="005B4850"/>
    <w:rsid w:val="005B54B7"/>
    <w:rsid w:val="005C1679"/>
    <w:rsid w:val="005C3AA1"/>
    <w:rsid w:val="005C5583"/>
    <w:rsid w:val="005C7834"/>
    <w:rsid w:val="005D0800"/>
    <w:rsid w:val="005D2D6B"/>
    <w:rsid w:val="005D6E72"/>
    <w:rsid w:val="006013A0"/>
    <w:rsid w:val="00601C12"/>
    <w:rsid w:val="006029C7"/>
    <w:rsid w:val="006059F1"/>
    <w:rsid w:val="00612960"/>
    <w:rsid w:val="006331C5"/>
    <w:rsid w:val="00634347"/>
    <w:rsid w:val="0064699B"/>
    <w:rsid w:val="006546AF"/>
    <w:rsid w:val="006561AC"/>
    <w:rsid w:val="00656A53"/>
    <w:rsid w:val="00660152"/>
    <w:rsid w:val="00676882"/>
    <w:rsid w:val="006837F3"/>
    <w:rsid w:val="006851A0"/>
    <w:rsid w:val="0069020E"/>
    <w:rsid w:val="00691C47"/>
    <w:rsid w:val="00691C98"/>
    <w:rsid w:val="00693F68"/>
    <w:rsid w:val="006A2059"/>
    <w:rsid w:val="006A2E06"/>
    <w:rsid w:val="006A3A1D"/>
    <w:rsid w:val="006B3BC2"/>
    <w:rsid w:val="006C0C0D"/>
    <w:rsid w:val="006D222D"/>
    <w:rsid w:val="006D2FB0"/>
    <w:rsid w:val="006D5895"/>
    <w:rsid w:val="006D58CC"/>
    <w:rsid w:val="006E2707"/>
    <w:rsid w:val="006E7F42"/>
    <w:rsid w:val="00702D3B"/>
    <w:rsid w:val="007116FF"/>
    <w:rsid w:val="00720179"/>
    <w:rsid w:val="007317AF"/>
    <w:rsid w:val="00731DC0"/>
    <w:rsid w:val="007344DD"/>
    <w:rsid w:val="00734E4B"/>
    <w:rsid w:val="00741EA5"/>
    <w:rsid w:val="0074219E"/>
    <w:rsid w:val="0075267B"/>
    <w:rsid w:val="00755822"/>
    <w:rsid w:val="007559FB"/>
    <w:rsid w:val="00763B8A"/>
    <w:rsid w:val="00773038"/>
    <w:rsid w:val="007801FA"/>
    <w:rsid w:val="00784AFD"/>
    <w:rsid w:val="007914D8"/>
    <w:rsid w:val="007935C1"/>
    <w:rsid w:val="007B7DEA"/>
    <w:rsid w:val="007C2EEA"/>
    <w:rsid w:val="007C7482"/>
    <w:rsid w:val="007D2D88"/>
    <w:rsid w:val="007D3957"/>
    <w:rsid w:val="007D4BB5"/>
    <w:rsid w:val="007E05B7"/>
    <w:rsid w:val="007E0D6B"/>
    <w:rsid w:val="007E18F4"/>
    <w:rsid w:val="007F297B"/>
    <w:rsid w:val="00815F5B"/>
    <w:rsid w:val="0081617C"/>
    <w:rsid w:val="00816F68"/>
    <w:rsid w:val="008212FB"/>
    <w:rsid w:val="00826748"/>
    <w:rsid w:val="0082689C"/>
    <w:rsid w:val="00827B1B"/>
    <w:rsid w:val="00833A1F"/>
    <w:rsid w:val="00836F3C"/>
    <w:rsid w:val="00840E4B"/>
    <w:rsid w:val="008411CD"/>
    <w:rsid w:val="0084281B"/>
    <w:rsid w:val="008845C9"/>
    <w:rsid w:val="00887E82"/>
    <w:rsid w:val="00893A8D"/>
    <w:rsid w:val="00893C71"/>
    <w:rsid w:val="008A5E91"/>
    <w:rsid w:val="008A5F5E"/>
    <w:rsid w:val="008B0A6F"/>
    <w:rsid w:val="008C31BD"/>
    <w:rsid w:val="008D1B16"/>
    <w:rsid w:val="008D7C8B"/>
    <w:rsid w:val="008E1D2F"/>
    <w:rsid w:val="008E2F4F"/>
    <w:rsid w:val="008E4F22"/>
    <w:rsid w:val="008F40D1"/>
    <w:rsid w:val="008F4E90"/>
    <w:rsid w:val="009001CE"/>
    <w:rsid w:val="009076F8"/>
    <w:rsid w:val="0091511B"/>
    <w:rsid w:val="00925F8B"/>
    <w:rsid w:val="00935BBC"/>
    <w:rsid w:val="009415EF"/>
    <w:rsid w:val="00944F3A"/>
    <w:rsid w:val="0094617D"/>
    <w:rsid w:val="0094735F"/>
    <w:rsid w:val="00954B52"/>
    <w:rsid w:val="009642FF"/>
    <w:rsid w:val="00971910"/>
    <w:rsid w:val="009757B1"/>
    <w:rsid w:val="00977738"/>
    <w:rsid w:val="0098104F"/>
    <w:rsid w:val="009962F9"/>
    <w:rsid w:val="009978D7"/>
    <w:rsid w:val="009B06AD"/>
    <w:rsid w:val="009C038D"/>
    <w:rsid w:val="009C1B7C"/>
    <w:rsid w:val="009C20C4"/>
    <w:rsid w:val="009C463B"/>
    <w:rsid w:val="009C66D9"/>
    <w:rsid w:val="009C6E5A"/>
    <w:rsid w:val="009D1E01"/>
    <w:rsid w:val="009D2C6A"/>
    <w:rsid w:val="009D71C1"/>
    <w:rsid w:val="009E089A"/>
    <w:rsid w:val="009E0A8E"/>
    <w:rsid w:val="009E1DC4"/>
    <w:rsid w:val="009F2737"/>
    <w:rsid w:val="00A05F06"/>
    <w:rsid w:val="00A103AA"/>
    <w:rsid w:val="00A1302A"/>
    <w:rsid w:val="00A155CB"/>
    <w:rsid w:val="00A16ED9"/>
    <w:rsid w:val="00A359D9"/>
    <w:rsid w:val="00A37DE9"/>
    <w:rsid w:val="00A504D9"/>
    <w:rsid w:val="00A80B10"/>
    <w:rsid w:val="00A80D7B"/>
    <w:rsid w:val="00A82E26"/>
    <w:rsid w:val="00A838E4"/>
    <w:rsid w:val="00A85280"/>
    <w:rsid w:val="00A912BD"/>
    <w:rsid w:val="00AB093A"/>
    <w:rsid w:val="00AB5802"/>
    <w:rsid w:val="00AB74BC"/>
    <w:rsid w:val="00AB7FCD"/>
    <w:rsid w:val="00AC47EB"/>
    <w:rsid w:val="00AD6CCD"/>
    <w:rsid w:val="00AE07E9"/>
    <w:rsid w:val="00AE47EE"/>
    <w:rsid w:val="00AE5035"/>
    <w:rsid w:val="00AF2540"/>
    <w:rsid w:val="00B03EA0"/>
    <w:rsid w:val="00B0445A"/>
    <w:rsid w:val="00B05B4F"/>
    <w:rsid w:val="00B06B04"/>
    <w:rsid w:val="00B12CC9"/>
    <w:rsid w:val="00B250BD"/>
    <w:rsid w:val="00B26A56"/>
    <w:rsid w:val="00B30A8F"/>
    <w:rsid w:val="00B30E23"/>
    <w:rsid w:val="00B379D0"/>
    <w:rsid w:val="00B408BE"/>
    <w:rsid w:val="00B425A9"/>
    <w:rsid w:val="00B43004"/>
    <w:rsid w:val="00B45796"/>
    <w:rsid w:val="00B604E0"/>
    <w:rsid w:val="00B61599"/>
    <w:rsid w:val="00B62D7D"/>
    <w:rsid w:val="00B828D5"/>
    <w:rsid w:val="00B83111"/>
    <w:rsid w:val="00B84C31"/>
    <w:rsid w:val="00BA552A"/>
    <w:rsid w:val="00BA7969"/>
    <w:rsid w:val="00BB45F3"/>
    <w:rsid w:val="00BB5C01"/>
    <w:rsid w:val="00BC0CF1"/>
    <w:rsid w:val="00BC3E56"/>
    <w:rsid w:val="00BD3B45"/>
    <w:rsid w:val="00BD65C0"/>
    <w:rsid w:val="00BE0E55"/>
    <w:rsid w:val="00BE58B1"/>
    <w:rsid w:val="00C049FD"/>
    <w:rsid w:val="00C145DC"/>
    <w:rsid w:val="00C17E9A"/>
    <w:rsid w:val="00C20175"/>
    <w:rsid w:val="00C203FF"/>
    <w:rsid w:val="00C21AE7"/>
    <w:rsid w:val="00C21B6C"/>
    <w:rsid w:val="00C25257"/>
    <w:rsid w:val="00C33C07"/>
    <w:rsid w:val="00C432DF"/>
    <w:rsid w:val="00C432FB"/>
    <w:rsid w:val="00C46933"/>
    <w:rsid w:val="00C57486"/>
    <w:rsid w:val="00C6083F"/>
    <w:rsid w:val="00C62EE5"/>
    <w:rsid w:val="00C736F5"/>
    <w:rsid w:val="00CA062C"/>
    <w:rsid w:val="00CA2412"/>
    <w:rsid w:val="00CA5DEA"/>
    <w:rsid w:val="00CB520D"/>
    <w:rsid w:val="00CC0988"/>
    <w:rsid w:val="00CD150C"/>
    <w:rsid w:val="00CD75F0"/>
    <w:rsid w:val="00CD79C2"/>
    <w:rsid w:val="00CE06A4"/>
    <w:rsid w:val="00CE2CF6"/>
    <w:rsid w:val="00CE4501"/>
    <w:rsid w:val="00CE47EE"/>
    <w:rsid w:val="00D1597F"/>
    <w:rsid w:val="00D159B1"/>
    <w:rsid w:val="00D16F76"/>
    <w:rsid w:val="00D2003C"/>
    <w:rsid w:val="00D243ED"/>
    <w:rsid w:val="00D30B7D"/>
    <w:rsid w:val="00D47037"/>
    <w:rsid w:val="00D47E24"/>
    <w:rsid w:val="00D47EA6"/>
    <w:rsid w:val="00D501B5"/>
    <w:rsid w:val="00D5274A"/>
    <w:rsid w:val="00D53769"/>
    <w:rsid w:val="00D555F6"/>
    <w:rsid w:val="00D614DC"/>
    <w:rsid w:val="00D64FE2"/>
    <w:rsid w:val="00D65199"/>
    <w:rsid w:val="00D673B9"/>
    <w:rsid w:val="00D7299C"/>
    <w:rsid w:val="00D72E1B"/>
    <w:rsid w:val="00D761D1"/>
    <w:rsid w:val="00D82E47"/>
    <w:rsid w:val="00D968C9"/>
    <w:rsid w:val="00DA251E"/>
    <w:rsid w:val="00DA303C"/>
    <w:rsid w:val="00DA304A"/>
    <w:rsid w:val="00DB0FDD"/>
    <w:rsid w:val="00DB4886"/>
    <w:rsid w:val="00DB6100"/>
    <w:rsid w:val="00DC2C0E"/>
    <w:rsid w:val="00DF241C"/>
    <w:rsid w:val="00DF57EA"/>
    <w:rsid w:val="00E005E6"/>
    <w:rsid w:val="00E02010"/>
    <w:rsid w:val="00E03A78"/>
    <w:rsid w:val="00E05E8E"/>
    <w:rsid w:val="00E05ED1"/>
    <w:rsid w:val="00E12DB4"/>
    <w:rsid w:val="00E12F26"/>
    <w:rsid w:val="00E32307"/>
    <w:rsid w:val="00E34991"/>
    <w:rsid w:val="00E41969"/>
    <w:rsid w:val="00E47F41"/>
    <w:rsid w:val="00E50924"/>
    <w:rsid w:val="00E51BAB"/>
    <w:rsid w:val="00E53977"/>
    <w:rsid w:val="00E55096"/>
    <w:rsid w:val="00E65A1B"/>
    <w:rsid w:val="00E66D7A"/>
    <w:rsid w:val="00E96D30"/>
    <w:rsid w:val="00EA6255"/>
    <w:rsid w:val="00EB69C5"/>
    <w:rsid w:val="00EC41FB"/>
    <w:rsid w:val="00EC53B8"/>
    <w:rsid w:val="00EC5479"/>
    <w:rsid w:val="00EE1D18"/>
    <w:rsid w:val="00EF4F23"/>
    <w:rsid w:val="00EF5117"/>
    <w:rsid w:val="00F04EE5"/>
    <w:rsid w:val="00F24108"/>
    <w:rsid w:val="00F24A6E"/>
    <w:rsid w:val="00F24A83"/>
    <w:rsid w:val="00F25161"/>
    <w:rsid w:val="00F26149"/>
    <w:rsid w:val="00F325F3"/>
    <w:rsid w:val="00F36DD5"/>
    <w:rsid w:val="00F422B7"/>
    <w:rsid w:val="00F438D4"/>
    <w:rsid w:val="00F50D2D"/>
    <w:rsid w:val="00F51565"/>
    <w:rsid w:val="00F5710C"/>
    <w:rsid w:val="00F74E65"/>
    <w:rsid w:val="00F76284"/>
    <w:rsid w:val="00FA49A7"/>
    <w:rsid w:val="00FA799D"/>
    <w:rsid w:val="00FB31A8"/>
    <w:rsid w:val="00FB3982"/>
    <w:rsid w:val="00FB4248"/>
    <w:rsid w:val="00FC1631"/>
    <w:rsid w:val="00FC5F6D"/>
    <w:rsid w:val="00FD1666"/>
    <w:rsid w:val="00FD4B7B"/>
    <w:rsid w:val="00FD6475"/>
    <w:rsid w:val="00FF49AB"/>
    <w:rsid w:val="00FF4A5A"/>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Line 17"/>
        <o:r id="V:Rule2" type="connector" idref="#Line 18"/>
        <o:r id="V:Rule3" type="connector" idref="#Line 19"/>
        <o:r id="V:Rule4" type="connector" idref="#Line 9"/>
        <o:r id="V:Rule5" type="connector" idref="#Line 10"/>
        <o:r id="V:Rule6" type="connector" idref="#Line 11"/>
      </o:rules>
    </o:shapelayout>
  </w:shapeDefaults>
  <w:decimalSymbol w:val="."/>
  <w:listSeparator w:val=","/>
  <w14:docId w14:val="5C06FD9E"/>
  <w15:docId w15:val="{D190FC7E-CE74-4664-8D37-B1BAC0193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624"/>
    <w:rPr>
      <w:rFonts w:cs="Mang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7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35F"/>
    <w:rPr>
      <w:rFonts w:cs="Mangal"/>
    </w:rPr>
  </w:style>
  <w:style w:type="paragraph" w:styleId="Footer">
    <w:name w:val="footer"/>
    <w:basedOn w:val="Normal"/>
    <w:link w:val="FooterChar"/>
    <w:uiPriority w:val="99"/>
    <w:unhideWhenUsed/>
    <w:rsid w:val="00947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35F"/>
    <w:rPr>
      <w:rFonts w:cs="Mangal"/>
    </w:rPr>
  </w:style>
  <w:style w:type="character" w:customStyle="1" w:styleId="fontstyle01">
    <w:name w:val="fontstyle01"/>
    <w:basedOn w:val="DefaultParagraphFont"/>
    <w:rsid w:val="00E47F41"/>
    <w:rPr>
      <w:rFonts w:ascii="BookAntiqua-BoldItalic" w:hAnsi="BookAntiqua-BoldItalic" w:hint="default"/>
      <w:b/>
      <w:bCs/>
      <w:i/>
      <w:iCs/>
      <w:color w:val="000000"/>
      <w:sz w:val="36"/>
      <w:szCs w:val="36"/>
    </w:rPr>
  </w:style>
  <w:style w:type="character" w:customStyle="1" w:styleId="fontstyle21">
    <w:name w:val="fontstyle21"/>
    <w:basedOn w:val="DefaultParagraphFont"/>
    <w:rsid w:val="00E47F41"/>
    <w:rPr>
      <w:rFonts w:ascii="CourierNew-Bold" w:hAnsi="CourierNew-Bold" w:hint="default"/>
      <w:b/>
      <w:bCs/>
      <w:i w:val="0"/>
      <w:iCs w:val="0"/>
      <w:color w:val="000000"/>
      <w:sz w:val="42"/>
      <w:szCs w:val="42"/>
    </w:rPr>
  </w:style>
  <w:style w:type="table" w:styleId="TableGrid">
    <w:name w:val="Table Grid"/>
    <w:basedOn w:val="TableNormal"/>
    <w:uiPriority w:val="39"/>
    <w:rsid w:val="00E47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style31"/>
    <w:basedOn w:val="DefaultParagraphFont"/>
    <w:rsid w:val="00E47F41"/>
    <w:rPr>
      <w:rFonts w:ascii="CenturySchoolbook-Italic" w:hAnsi="CenturySchoolbook-Italic" w:hint="default"/>
      <w:b w:val="0"/>
      <w:bCs w:val="0"/>
      <w:i/>
      <w:iCs/>
      <w:color w:val="000000"/>
      <w:sz w:val="20"/>
      <w:szCs w:val="20"/>
    </w:rPr>
  </w:style>
  <w:style w:type="paragraph" w:styleId="ListParagraph">
    <w:name w:val="List Paragraph"/>
    <w:basedOn w:val="Normal"/>
    <w:uiPriority w:val="34"/>
    <w:qFormat/>
    <w:rsid w:val="006C0C0D"/>
    <w:pPr>
      <w:ind w:left="720"/>
      <w:contextualSpacing/>
    </w:pPr>
  </w:style>
  <w:style w:type="paragraph" w:styleId="HTMLPreformatted">
    <w:name w:val="HTML Preformatted"/>
    <w:basedOn w:val="Normal"/>
    <w:link w:val="HTMLPreformattedChar"/>
    <w:uiPriority w:val="99"/>
    <w:unhideWhenUsed/>
    <w:rsid w:val="002C2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val="en-IN" w:eastAsia="en-IN" w:bidi="ar-SA"/>
    </w:rPr>
  </w:style>
  <w:style w:type="character" w:customStyle="1" w:styleId="HTMLPreformattedChar">
    <w:name w:val="HTML Preformatted Char"/>
    <w:basedOn w:val="DefaultParagraphFont"/>
    <w:link w:val="HTMLPreformatted"/>
    <w:uiPriority w:val="99"/>
    <w:rsid w:val="002C21D9"/>
    <w:rPr>
      <w:rFonts w:ascii="Courier New" w:eastAsia="Times New Roman" w:hAnsi="Courier New" w:cs="Courier New"/>
      <w:sz w:val="20"/>
      <w:lang w:val="en-IN" w:eastAsia="en-IN" w:bidi="ar-SA"/>
    </w:rPr>
  </w:style>
  <w:style w:type="character" w:customStyle="1" w:styleId="y2iqfc">
    <w:name w:val="y2iqfc"/>
    <w:basedOn w:val="DefaultParagraphFont"/>
    <w:rsid w:val="002C21D9"/>
  </w:style>
  <w:style w:type="character" w:styleId="PlaceholderText">
    <w:name w:val="Placeholder Text"/>
    <w:basedOn w:val="DefaultParagraphFont"/>
    <w:uiPriority w:val="99"/>
    <w:semiHidden/>
    <w:rsid w:val="008C31BD"/>
    <w:rPr>
      <w:color w:val="808080"/>
    </w:rPr>
  </w:style>
  <w:style w:type="paragraph" w:styleId="NormalWeb">
    <w:name w:val="Normal (Web)"/>
    <w:basedOn w:val="Normal"/>
    <w:uiPriority w:val="99"/>
    <w:unhideWhenUsed/>
    <w:rsid w:val="00344F2C"/>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styleId="CommentReference">
    <w:name w:val="annotation reference"/>
    <w:basedOn w:val="DefaultParagraphFont"/>
    <w:uiPriority w:val="99"/>
    <w:semiHidden/>
    <w:unhideWhenUsed/>
    <w:rsid w:val="00486987"/>
    <w:rPr>
      <w:sz w:val="16"/>
      <w:szCs w:val="16"/>
    </w:rPr>
  </w:style>
  <w:style w:type="paragraph" w:styleId="CommentText">
    <w:name w:val="annotation text"/>
    <w:basedOn w:val="Normal"/>
    <w:link w:val="CommentTextChar"/>
    <w:uiPriority w:val="99"/>
    <w:semiHidden/>
    <w:unhideWhenUsed/>
    <w:rsid w:val="00486987"/>
    <w:pPr>
      <w:spacing w:line="240" w:lineRule="auto"/>
    </w:pPr>
    <w:rPr>
      <w:sz w:val="20"/>
      <w:szCs w:val="18"/>
    </w:rPr>
  </w:style>
  <w:style w:type="character" w:customStyle="1" w:styleId="CommentTextChar">
    <w:name w:val="Comment Text Char"/>
    <w:basedOn w:val="DefaultParagraphFont"/>
    <w:link w:val="CommentText"/>
    <w:uiPriority w:val="99"/>
    <w:semiHidden/>
    <w:rsid w:val="00486987"/>
    <w:rPr>
      <w:rFonts w:cs="Mangal"/>
      <w:sz w:val="20"/>
      <w:szCs w:val="18"/>
    </w:rPr>
  </w:style>
  <w:style w:type="paragraph" w:styleId="CommentSubject">
    <w:name w:val="annotation subject"/>
    <w:basedOn w:val="CommentText"/>
    <w:next w:val="CommentText"/>
    <w:link w:val="CommentSubjectChar"/>
    <w:uiPriority w:val="99"/>
    <w:semiHidden/>
    <w:unhideWhenUsed/>
    <w:rsid w:val="00486987"/>
    <w:rPr>
      <w:b/>
      <w:bCs/>
    </w:rPr>
  </w:style>
  <w:style w:type="character" w:customStyle="1" w:styleId="CommentSubjectChar">
    <w:name w:val="Comment Subject Char"/>
    <w:basedOn w:val="CommentTextChar"/>
    <w:link w:val="CommentSubject"/>
    <w:uiPriority w:val="99"/>
    <w:semiHidden/>
    <w:rsid w:val="00486987"/>
    <w:rPr>
      <w:rFonts w:cs="Mangal"/>
      <w:b/>
      <w:bCs/>
      <w:sz w:val="20"/>
      <w:szCs w:val="18"/>
    </w:rPr>
  </w:style>
  <w:style w:type="paragraph" w:styleId="BalloonText">
    <w:name w:val="Balloon Text"/>
    <w:basedOn w:val="Normal"/>
    <w:link w:val="BalloonTextChar"/>
    <w:uiPriority w:val="99"/>
    <w:semiHidden/>
    <w:unhideWhenUsed/>
    <w:rsid w:val="00486987"/>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486987"/>
    <w:rPr>
      <w:rFonts w:ascii="Segoe UI" w:hAnsi="Segoe UI" w:cs="Mangal"/>
      <w:sz w:val="18"/>
      <w:szCs w:val="16"/>
    </w:rPr>
  </w:style>
  <w:style w:type="paragraph" w:styleId="NoSpacing">
    <w:name w:val="No Spacing"/>
    <w:uiPriority w:val="1"/>
    <w:qFormat/>
    <w:rsid w:val="00DB4886"/>
    <w:pPr>
      <w:widowControl w:val="0"/>
      <w:adjustRightInd w:val="0"/>
      <w:spacing w:after="0" w:line="240" w:lineRule="auto"/>
      <w:jc w:val="both"/>
      <w:textAlignment w:val="baseline"/>
    </w:pPr>
    <w:rPr>
      <w:rFonts w:ascii="Times New Roman" w:eastAsia="Times New Roman" w:hAnsi="Times New Roman" w:cs="Times New Roman"/>
      <w:sz w:val="20"/>
      <w:lang w:val="en-IN" w:eastAsia="en-IN" w:bidi="ar-SA"/>
    </w:rPr>
  </w:style>
  <w:style w:type="character" w:styleId="Hyperlink">
    <w:name w:val="Hyperlink"/>
    <w:basedOn w:val="DefaultParagraphFont"/>
    <w:uiPriority w:val="99"/>
    <w:unhideWhenUsed/>
    <w:rsid w:val="00DB4886"/>
    <w:rPr>
      <w:color w:val="0000FF"/>
      <w:u w:val="single"/>
    </w:rPr>
  </w:style>
  <w:style w:type="character" w:customStyle="1" w:styleId="col-md-8">
    <w:name w:val="col-md-8"/>
    <w:basedOn w:val="DefaultParagraphFont"/>
    <w:rsid w:val="00DB4886"/>
  </w:style>
  <w:style w:type="character" w:customStyle="1" w:styleId="PlainTextChar">
    <w:name w:val="Plain Text Char"/>
    <w:aliases w:val="Char Char"/>
    <w:basedOn w:val="DefaultParagraphFont"/>
    <w:link w:val="PlainText"/>
    <w:locked/>
    <w:rsid w:val="002C4FB3"/>
    <w:rPr>
      <w:rFonts w:ascii="Courier New" w:eastAsia="Times New Roman" w:hAnsi="Courier New" w:cs="Times New Roman"/>
      <w:sz w:val="20"/>
    </w:rPr>
  </w:style>
  <w:style w:type="paragraph" w:styleId="PlainText">
    <w:name w:val="Plain Text"/>
    <w:aliases w:val="Char"/>
    <w:basedOn w:val="Normal"/>
    <w:link w:val="PlainTextChar"/>
    <w:unhideWhenUsed/>
    <w:rsid w:val="002C4FB3"/>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2C4FB3"/>
    <w:rPr>
      <w:rFonts w:ascii="Consolas" w:hAnsi="Consolas" w:cs="Mangal"/>
      <w:sz w:val="21"/>
      <w:szCs w:val="19"/>
    </w:rPr>
  </w:style>
  <w:style w:type="paragraph" w:styleId="Revision">
    <w:name w:val="Revision"/>
    <w:hidden/>
    <w:uiPriority w:val="99"/>
    <w:semiHidden/>
    <w:rsid w:val="00543C3D"/>
    <w:pPr>
      <w:spacing w:after="0" w:line="240" w:lineRule="auto"/>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96195">
      <w:bodyDiv w:val="1"/>
      <w:marLeft w:val="0"/>
      <w:marRight w:val="0"/>
      <w:marTop w:val="0"/>
      <w:marBottom w:val="0"/>
      <w:divBdr>
        <w:top w:val="none" w:sz="0" w:space="0" w:color="auto"/>
        <w:left w:val="none" w:sz="0" w:space="0" w:color="auto"/>
        <w:bottom w:val="none" w:sz="0" w:space="0" w:color="auto"/>
        <w:right w:val="none" w:sz="0" w:space="0" w:color="auto"/>
      </w:divBdr>
    </w:div>
    <w:div w:id="214051569">
      <w:bodyDiv w:val="1"/>
      <w:marLeft w:val="0"/>
      <w:marRight w:val="0"/>
      <w:marTop w:val="0"/>
      <w:marBottom w:val="0"/>
      <w:divBdr>
        <w:top w:val="none" w:sz="0" w:space="0" w:color="auto"/>
        <w:left w:val="none" w:sz="0" w:space="0" w:color="auto"/>
        <w:bottom w:val="none" w:sz="0" w:space="0" w:color="auto"/>
        <w:right w:val="none" w:sz="0" w:space="0" w:color="auto"/>
      </w:divBdr>
    </w:div>
    <w:div w:id="363016581">
      <w:bodyDiv w:val="1"/>
      <w:marLeft w:val="0"/>
      <w:marRight w:val="0"/>
      <w:marTop w:val="0"/>
      <w:marBottom w:val="0"/>
      <w:divBdr>
        <w:top w:val="none" w:sz="0" w:space="0" w:color="auto"/>
        <w:left w:val="none" w:sz="0" w:space="0" w:color="auto"/>
        <w:bottom w:val="none" w:sz="0" w:space="0" w:color="auto"/>
        <w:right w:val="none" w:sz="0" w:space="0" w:color="auto"/>
      </w:divBdr>
    </w:div>
    <w:div w:id="368184755">
      <w:bodyDiv w:val="1"/>
      <w:marLeft w:val="0"/>
      <w:marRight w:val="0"/>
      <w:marTop w:val="0"/>
      <w:marBottom w:val="0"/>
      <w:divBdr>
        <w:top w:val="none" w:sz="0" w:space="0" w:color="auto"/>
        <w:left w:val="none" w:sz="0" w:space="0" w:color="auto"/>
        <w:bottom w:val="none" w:sz="0" w:space="0" w:color="auto"/>
        <w:right w:val="none" w:sz="0" w:space="0" w:color="auto"/>
      </w:divBdr>
    </w:div>
    <w:div w:id="420102591">
      <w:bodyDiv w:val="1"/>
      <w:marLeft w:val="0"/>
      <w:marRight w:val="0"/>
      <w:marTop w:val="0"/>
      <w:marBottom w:val="0"/>
      <w:divBdr>
        <w:top w:val="none" w:sz="0" w:space="0" w:color="auto"/>
        <w:left w:val="none" w:sz="0" w:space="0" w:color="auto"/>
        <w:bottom w:val="none" w:sz="0" w:space="0" w:color="auto"/>
        <w:right w:val="none" w:sz="0" w:space="0" w:color="auto"/>
      </w:divBdr>
    </w:div>
    <w:div w:id="469252840">
      <w:bodyDiv w:val="1"/>
      <w:marLeft w:val="0"/>
      <w:marRight w:val="0"/>
      <w:marTop w:val="0"/>
      <w:marBottom w:val="0"/>
      <w:divBdr>
        <w:top w:val="none" w:sz="0" w:space="0" w:color="auto"/>
        <w:left w:val="none" w:sz="0" w:space="0" w:color="auto"/>
        <w:bottom w:val="none" w:sz="0" w:space="0" w:color="auto"/>
        <w:right w:val="none" w:sz="0" w:space="0" w:color="auto"/>
      </w:divBdr>
    </w:div>
    <w:div w:id="491724949">
      <w:bodyDiv w:val="1"/>
      <w:marLeft w:val="0"/>
      <w:marRight w:val="0"/>
      <w:marTop w:val="0"/>
      <w:marBottom w:val="0"/>
      <w:divBdr>
        <w:top w:val="none" w:sz="0" w:space="0" w:color="auto"/>
        <w:left w:val="none" w:sz="0" w:space="0" w:color="auto"/>
        <w:bottom w:val="none" w:sz="0" w:space="0" w:color="auto"/>
        <w:right w:val="none" w:sz="0" w:space="0" w:color="auto"/>
      </w:divBdr>
    </w:div>
    <w:div w:id="593323963">
      <w:bodyDiv w:val="1"/>
      <w:marLeft w:val="0"/>
      <w:marRight w:val="0"/>
      <w:marTop w:val="0"/>
      <w:marBottom w:val="0"/>
      <w:divBdr>
        <w:top w:val="none" w:sz="0" w:space="0" w:color="auto"/>
        <w:left w:val="none" w:sz="0" w:space="0" w:color="auto"/>
        <w:bottom w:val="none" w:sz="0" w:space="0" w:color="auto"/>
        <w:right w:val="none" w:sz="0" w:space="0" w:color="auto"/>
      </w:divBdr>
    </w:div>
    <w:div w:id="637107100">
      <w:bodyDiv w:val="1"/>
      <w:marLeft w:val="0"/>
      <w:marRight w:val="0"/>
      <w:marTop w:val="0"/>
      <w:marBottom w:val="0"/>
      <w:divBdr>
        <w:top w:val="none" w:sz="0" w:space="0" w:color="auto"/>
        <w:left w:val="none" w:sz="0" w:space="0" w:color="auto"/>
        <w:bottom w:val="none" w:sz="0" w:space="0" w:color="auto"/>
        <w:right w:val="none" w:sz="0" w:space="0" w:color="auto"/>
      </w:divBdr>
    </w:div>
    <w:div w:id="653997520">
      <w:bodyDiv w:val="1"/>
      <w:marLeft w:val="0"/>
      <w:marRight w:val="0"/>
      <w:marTop w:val="0"/>
      <w:marBottom w:val="0"/>
      <w:divBdr>
        <w:top w:val="none" w:sz="0" w:space="0" w:color="auto"/>
        <w:left w:val="none" w:sz="0" w:space="0" w:color="auto"/>
        <w:bottom w:val="none" w:sz="0" w:space="0" w:color="auto"/>
        <w:right w:val="none" w:sz="0" w:space="0" w:color="auto"/>
      </w:divBdr>
    </w:div>
    <w:div w:id="691224233">
      <w:bodyDiv w:val="1"/>
      <w:marLeft w:val="0"/>
      <w:marRight w:val="0"/>
      <w:marTop w:val="0"/>
      <w:marBottom w:val="0"/>
      <w:divBdr>
        <w:top w:val="none" w:sz="0" w:space="0" w:color="auto"/>
        <w:left w:val="none" w:sz="0" w:space="0" w:color="auto"/>
        <w:bottom w:val="none" w:sz="0" w:space="0" w:color="auto"/>
        <w:right w:val="none" w:sz="0" w:space="0" w:color="auto"/>
      </w:divBdr>
    </w:div>
    <w:div w:id="772557950">
      <w:bodyDiv w:val="1"/>
      <w:marLeft w:val="0"/>
      <w:marRight w:val="0"/>
      <w:marTop w:val="0"/>
      <w:marBottom w:val="0"/>
      <w:divBdr>
        <w:top w:val="none" w:sz="0" w:space="0" w:color="auto"/>
        <w:left w:val="none" w:sz="0" w:space="0" w:color="auto"/>
        <w:bottom w:val="none" w:sz="0" w:space="0" w:color="auto"/>
        <w:right w:val="none" w:sz="0" w:space="0" w:color="auto"/>
      </w:divBdr>
    </w:div>
    <w:div w:id="853154067">
      <w:bodyDiv w:val="1"/>
      <w:marLeft w:val="0"/>
      <w:marRight w:val="0"/>
      <w:marTop w:val="0"/>
      <w:marBottom w:val="0"/>
      <w:divBdr>
        <w:top w:val="none" w:sz="0" w:space="0" w:color="auto"/>
        <w:left w:val="none" w:sz="0" w:space="0" w:color="auto"/>
        <w:bottom w:val="none" w:sz="0" w:space="0" w:color="auto"/>
        <w:right w:val="none" w:sz="0" w:space="0" w:color="auto"/>
      </w:divBdr>
    </w:div>
    <w:div w:id="881865830">
      <w:bodyDiv w:val="1"/>
      <w:marLeft w:val="0"/>
      <w:marRight w:val="0"/>
      <w:marTop w:val="0"/>
      <w:marBottom w:val="0"/>
      <w:divBdr>
        <w:top w:val="none" w:sz="0" w:space="0" w:color="auto"/>
        <w:left w:val="none" w:sz="0" w:space="0" w:color="auto"/>
        <w:bottom w:val="none" w:sz="0" w:space="0" w:color="auto"/>
        <w:right w:val="none" w:sz="0" w:space="0" w:color="auto"/>
      </w:divBdr>
    </w:div>
    <w:div w:id="906526120">
      <w:bodyDiv w:val="1"/>
      <w:marLeft w:val="0"/>
      <w:marRight w:val="0"/>
      <w:marTop w:val="0"/>
      <w:marBottom w:val="0"/>
      <w:divBdr>
        <w:top w:val="none" w:sz="0" w:space="0" w:color="auto"/>
        <w:left w:val="none" w:sz="0" w:space="0" w:color="auto"/>
        <w:bottom w:val="none" w:sz="0" w:space="0" w:color="auto"/>
        <w:right w:val="none" w:sz="0" w:space="0" w:color="auto"/>
      </w:divBdr>
    </w:div>
    <w:div w:id="1028677722">
      <w:bodyDiv w:val="1"/>
      <w:marLeft w:val="0"/>
      <w:marRight w:val="0"/>
      <w:marTop w:val="0"/>
      <w:marBottom w:val="0"/>
      <w:divBdr>
        <w:top w:val="none" w:sz="0" w:space="0" w:color="auto"/>
        <w:left w:val="none" w:sz="0" w:space="0" w:color="auto"/>
        <w:bottom w:val="none" w:sz="0" w:space="0" w:color="auto"/>
        <w:right w:val="none" w:sz="0" w:space="0" w:color="auto"/>
      </w:divBdr>
    </w:div>
    <w:div w:id="1055154457">
      <w:bodyDiv w:val="1"/>
      <w:marLeft w:val="0"/>
      <w:marRight w:val="0"/>
      <w:marTop w:val="0"/>
      <w:marBottom w:val="0"/>
      <w:divBdr>
        <w:top w:val="none" w:sz="0" w:space="0" w:color="auto"/>
        <w:left w:val="none" w:sz="0" w:space="0" w:color="auto"/>
        <w:bottom w:val="none" w:sz="0" w:space="0" w:color="auto"/>
        <w:right w:val="none" w:sz="0" w:space="0" w:color="auto"/>
      </w:divBdr>
    </w:div>
    <w:div w:id="1094548547">
      <w:bodyDiv w:val="1"/>
      <w:marLeft w:val="0"/>
      <w:marRight w:val="0"/>
      <w:marTop w:val="0"/>
      <w:marBottom w:val="0"/>
      <w:divBdr>
        <w:top w:val="none" w:sz="0" w:space="0" w:color="auto"/>
        <w:left w:val="none" w:sz="0" w:space="0" w:color="auto"/>
        <w:bottom w:val="none" w:sz="0" w:space="0" w:color="auto"/>
        <w:right w:val="none" w:sz="0" w:space="0" w:color="auto"/>
      </w:divBdr>
    </w:div>
    <w:div w:id="1155295468">
      <w:bodyDiv w:val="1"/>
      <w:marLeft w:val="0"/>
      <w:marRight w:val="0"/>
      <w:marTop w:val="0"/>
      <w:marBottom w:val="0"/>
      <w:divBdr>
        <w:top w:val="none" w:sz="0" w:space="0" w:color="auto"/>
        <w:left w:val="none" w:sz="0" w:space="0" w:color="auto"/>
        <w:bottom w:val="none" w:sz="0" w:space="0" w:color="auto"/>
        <w:right w:val="none" w:sz="0" w:space="0" w:color="auto"/>
      </w:divBdr>
    </w:div>
    <w:div w:id="1264804880">
      <w:bodyDiv w:val="1"/>
      <w:marLeft w:val="0"/>
      <w:marRight w:val="0"/>
      <w:marTop w:val="0"/>
      <w:marBottom w:val="0"/>
      <w:divBdr>
        <w:top w:val="none" w:sz="0" w:space="0" w:color="auto"/>
        <w:left w:val="none" w:sz="0" w:space="0" w:color="auto"/>
        <w:bottom w:val="none" w:sz="0" w:space="0" w:color="auto"/>
        <w:right w:val="none" w:sz="0" w:space="0" w:color="auto"/>
      </w:divBdr>
    </w:div>
    <w:div w:id="1279727084">
      <w:bodyDiv w:val="1"/>
      <w:marLeft w:val="0"/>
      <w:marRight w:val="0"/>
      <w:marTop w:val="0"/>
      <w:marBottom w:val="0"/>
      <w:divBdr>
        <w:top w:val="none" w:sz="0" w:space="0" w:color="auto"/>
        <w:left w:val="none" w:sz="0" w:space="0" w:color="auto"/>
        <w:bottom w:val="none" w:sz="0" w:space="0" w:color="auto"/>
        <w:right w:val="none" w:sz="0" w:space="0" w:color="auto"/>
      </w:divBdr>
    </w:div>
    <w:div w:id="1336760402">
      <w:bodyDiv w:val="1"/>
      <w:marLeft w:val="0"/>
      <w:marRight w:val="0"/>
      <w:marTop w:val="0"/>
      <w:marBottom w:val="0"/>
      <w:divBdr>
        <w:top w:val="none" w:sz="0" w:space="0" w:color="auto"/>
        <w:left w:val="none" w:sz="0" w:space="0" w:color="auto"/>
        <w:bottom w:val="none" w:sz="0" w:space="0" w:color="auto"/>
        <w:right w:val="none" w:sz="0" w:space="0" w:color="auto"/>
      </w:divBdr>
    </w:div>
    <w:div w:id="1645235278">
      <w:bodyDiv w:val="1"/>
      <w:marLeft w:val="0"/>
      <w:marRight w:val="0"/>
      <w:marTop w:val="0"/>
      <w:marBottom w:val="0"/>
      <w:divBdr>
        <w:top w:val="none" w:sz="0" w:space="0" w:color="auto"/>
        <w:left w:val="none" w:sz="0" w:space="0" w:color="auto"/>
        <w:bottom w:val="none" w:sz="0" w:space="0" w:color="auto"/>
        <w:right w:val="none" w:sz="0" w:space="0" w:color="auto"/>
      </w:divBdr>
    </w:div>
    <w:div w:id="1722628016">
      <w:bodyDiv w:val="1"/>
      <w:marLeft w:val="0"/>
      <w:marRight w:val="0"/>
      <w:marTop w:val="0"/>
      <w:marBottom w:val="0"/>
      <w:divBdr>
        <w:top w:val="none" w:sz="0" w:space="0" w:color="auto"/>
        <w:left w:val="none" w:sz="0" w:space="0" w:color="auto"/>
        <w:bottom w:val="none" w:sz="0" w:space="0" w:color="auto"/>
        <w:right w:val="none" w:sz="0" w:space="0" w:color="auto"/>
      </w:divBdr>
    </w:div>
    <w:div w:id="1958563792">
      <w:bodyDiv w:val="1"/>
      <w:marLeft w:val="0"/>
      <w:marRight w:val="0"/>
      <w:marTop w:val="0"/>
      <w:marBottom w:val="0"/>
      <w:divBdr>
        <w:top w:val="none" w:sz="0" w:space="0" w:color="auto"/>
        <w:left w:val="none" w:sz="0" w:space="0" w:color="auto"/>
        <w:bottom w:val="none" w:sz="0" w:space="0" w:color="auto"/>
        <w:right w:val="none" w:sz="0" w:space="0" w:color="auto"/>
      </w:divBdr>
    </w:div>
    <w:div w:id="1989818419">
      <w:bodyDiv w:val="1"/>
      <w:marLeft w:val="0"/>
      <w:marRight w:val="0"/>
      <w:marTop w:val="0"/>
      <w:marBottom w:val="0"/>
      <w:divBdr>
        <w:top w:val="none" w:sz="0" w:space="0" w:color="auto"/>
        <w:left w:val="none" w:sz="0" w:space="0" w:color="auto"/>
        <w:bottom w:val="none" w:sz="0" w:space="0" w:color="auto"/>
        <w:right w:val="none" w:sz="0" w:space="0" w:color="auto"/>
      </w:divBdr>
    </w:div>
    <w:div w:id="2085645823">
      <w:bodyDiv w:val="1"/>
      <w:marLeft w:val="0"/>
      <w:marRight w:val="0"/>
      <w:marTop w:val="0"/>
      <w:marBottom w:val="0"/>
      <w:divBdr>
        <w:top w:val="none" w:sz="0" w:space="0" w:color="auto"/>
        <w:left w:val="none" w:sz="0" w:space="0" w:color="auto"/>
        <w:bottom w:val="none" w:sz="0" w:space="0" w:color="auto"/>
        <w:right w:val="none" w:sz="0" w:space="0" w:color="auto"/>
      </w:divBdr>
    </w:div>
    <w:div w:id="210968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08961-C3C4-4D6E-BDDD-BD45406DE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17</Pages>
  <Words>5811</Words>
  <Characters>33127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dc:creator>
  <cp:keywords/>
  <dc:description/>
  <cp:lastModifiedBy>MOHSIN ALAM</cp:lastModifiedBy>
  <cp:revision>41</cp:revision>
  <dcterms:created xsi:type="dcterms:W3CDTF">2024-12-16T04:23:00Z</dcterms:created>
  <dcterms:modified xsi:type="dcterms:W3CDTF">2024-12-16T05:18:00Z</dcterms:modified>
</cp:coreProperties>
</file>