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6D9E8" w14:textId="77777777" w:rsidR="00656A53" w:rsidRPr="008F34FC" w:rsidRDefault="00656A53" w:rsidP="007E75A2">
      <w:pPr>
        <w:spacing w:line="240" w:lineRule="auto"/>
        <w:jc w:val="center"/>
        <w:rPr>
          <w:rFonts w:ascii="Times New Roman" w:hAnsi="Times New Roman" w:cs="Times New Roman"/>
          <w:sz w:val="20"/>
        </w:rPr>
      </w:pPr>
      <w:bookmarkStart w:id="0" w:name="_Hlk104976572"/>
      <w:bookmarkEnd w:id="0"/>
    </w:p>
    <w:p w14:paraId="4FA2414B" w14:textId="0980AD32" w:rsidR="008F34FC" w:rsidRPr="00293249" w:rsidRDefault="00B84DA6" w:rsidP="007E75A2">
      <w:pPr>
        <w:pStyle w:val="Header"/>
        <w:jc w:val="right"/>
        <w:rPr>
          <w:rFonts w:ascii="Times New Roman" w:hAnsi="Times New Roman" w:cs="Times New Roman"/>
          <w:b/>
          <w:sz w:val="24"/>
          <w:szCs w:val="24"/>
        </w:rPr>
      </w:pPr>
      <w:r>
        <w:rPr>
          <w:noProof/>
          <w:lang w:val="en-IN" w:eastAsia="en-IN"/>
        </w:rPr>
        <mc:AlternateContent>
          <mc:Choice Requires="wps">
            <w:drawing>
              <wp:anchor distT="0" distB="0" distL="114300" distR="114300" simplePos="0" relativeHeight="251661312" behindDoc="0" locked="0" layoutInCell="1" allowOverlap="1" wp14:anchorId="4A3AC98E" wp14:editId="2AA14FD7">
                <wp:simplePos x="0" y="0"/>
                <wp:positionH relativeFrom="column">
                  <wp:posOffset>2236470</wp:posOffset>
                </wp:positionH>
                <wp:positionV relativeFrom="paragraph">
                  <wp:posOffset>-65405</wp:posOffset>
                </wp:positionV>
                <wp:extent cx="1562100" cy="676910"/>
                <wp:effectExtent l="0" t="0" r="19050" b="2794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736DB54E" w14:textId="77777777" w:rsidR="008F34FC" w:rsidRPr="00422026" w:rsidRDefault="008F34FC" w:rsidP="008F34FC">
                            <w:pPr>
                              <w:spacing w:after="0" w:line="240" w:lineRule="auto"/>
                              <w:rPr>
                                <w:rFonts w:ascii="Kokila" w:hAnsi="Kokila" w:cs="Kokila"/>
                                <w:b/>
                                <w:i/>
                                <w:sz w:val="44"/>
                                <w:szCs w:val="44"/>
                              </w:rPr>
                            </w:pPr>
                            <w:r w:rsidRPr="00422026">
                              <w:rPr>
                                <w:rFonts w:ascii="Kokila" w:hAnsi="Kokila" w:cs="Kokila"/>
                                <w:b/>
                                <w:bCs/>
                                <w:i/>
                                <w:iCs/>
                                <w:sz w:val="44"/>
                                <w:szCs w:val="44"/>
                                <w:cs/>
                              </w:rPr>
                              <w:t>भारतीयमानक</w:t>
                            </w:r>
                          </w:p>
                          <w:p w14:paraId="52D156B7" w14:textId="77777777" w:rsidR="008F34FC" w:rsidRPr="00F20963" w:rsidRDefault="008F34FC" w:rsidP="008F34FC">
                            <w:pPr>
                              <w:spacing w:after="0" w:line="240" w:lineRule="auto"/>
                              <w:rPr>
                                <w:rFonts w:ascii="Arial" w:hAnsi="Arial" w:cs="Arial"/>
                                <w:b/>
                                <w:i/>
                                <w:sz w:val="28"/>
                                <w:szCs w:val="32"/>
                              </w:rPr>
                            </w:pPr>
                            <w:r w:rsidRPr="00F20963">
                              <w:rPr>
                                <w:rFonts w:ascii="Arial" w:hAnsi="Arial" w:cs="Arial"/>
                                <w:b/>
                                <w:i/>
                                <w:sz w:val="28"/>
                                <w:szCs w:val="32"/>
                              </w:rPr>
                              <w:t>Indian Standard</w:t>
                            </w:r>
                          </w:p>
                          <w:p w14:paraId="43F87B2E" w14:textId="77777777" w:rsidR="008F34FC" w:rsidRPr="00C536D7" w:rsidRDefault="008F34FC" w:rsidP="008F34F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AC98E" id="_x0000_t202" coordsize="21600,21600" o:spt="202" path="m,l,21600r21600,l21600,xe">
                <v:stroke joinstyle="miter"/>
                <v:path gradientshapeok="t" o:connecttype="rect"/>
              </v:shapetype>
              <v:shape id="Text Box 20" o:spid="_x0000_s1026" type="#_x0000_t202" style="position:absolute;left:0;text-align:left;margin-left:176.1pt;margin-top:-5.15pt;width:123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" strokecolor="white [3212]">
                <v:textbox>
                  <w:txbxContent>
                    <w:p w14:paraId="736DB54E" w14:textId="77777777" w:rsidR="008F34FC" w:rsidRPr="00422026" w:rsidRDefault="008F34FC" w:rsidP="008F34FC">
                      <w:pPr>
                        <w:spacing w:after="0" w:line="240" w:lineRule="auto"/>
                        <w:rPr>
                          <w:rFonts w:ascii="Kokila" w:hAnsi="Kokila" w:cs="Kokila"/>
                          <w:b/>
                          <w:i/>
                          <w:sz w:val="44"/>
                          <w:szCs w:val="44"/>
                        </w:rPr>
                      </w:pPr>
                      <w:r w:rsidRPr="00422026">
                        <w:rPr>
                          <w:rFonts w:ascii="Kokila" w:hAnsi="Kokila" w:cs="Kokila"/>
                          <w:b/>
                          <w:bCs/>
                          <w:i/>
                          <w:iCs/>
                          <w:sz w:val="44"/>
                          <w:szCs w:val="44"/>
                          <w:cs/>
                        </w:rPr>
                        <w:t>भारतीयमानक</w:t>
                      </w:r>
                    </w:p>
                    <w:p w14:paraId="52D156B7" w14:textId="77777777" w:rsidR="008F34FC" w:rsidRPr="00F20963" w:rsidRDefault="008F34FC" w:rsidP="008F34FC">
                      <w:pPr>
                        <w:spacing w:after="0" w:line="240" w:lineRule="auto"/>
                        <w:rPr>
                          <w:rFonts w:ascii="Arial" w:hAnsi="Arial" w:cs="Arial"/>
                          <w:b/>
                          <w:i/>
                          <w:sz w:val="28"/>
                          <w:szCs w:val="32"/>
                        </w:rPr>
                      </w:pPr>
                      <w:r w:rsidRPr="00F20963">
                        <w:rPr>
                          <w:rFonts w:ascii="Arial" w:hAnsi="Arial" w:cs="Arial"/>
                          <w:b/>
                          <w:i/>
                          <w:sz w:val="28"/>
                          <w:szCs w:val="32"/>
                        </w:rPr>
                        <w:t>Indian Standard</w:t>
                      </w:r>
                    </w:p>
                    <w:p w14:paraId="43F87B2E" w14:textId="77777777" w:rsidR="008F34FC" w:rsidRPr="00C536D7" w:rsidRDefault="008F34FC" w:rsidP="008F34FC">
                      <w:pPr>
                        <w:spacing w:after="0"/>
                        <w:rPr>
                          <w:b/>
                          <w:i/>
                        </w:rPr>
                      </w:pPr>
                    </w:p>
                  </w:txbxContent>
                </v:textbox>
              </v:shape>
            </w:pict>
          </mc:Fallback>
        </mc:AlternateContent>
      </w:r>
      <w:ins w:id="1" w:author="Inno" w:date="2024-12-10T11:19:00Z">
        <w:r w:rsidR="007E75A2">
          <w:rPr>
            <w:rFonts w:ascii="Times New Roman" w:hAnsi="Times New Roman" w:cs="Times New Roman"/>
            <w:b/>
            <w:sz w:val="24"/>
            <w:szCs w:val="24"/>
          </w:rPr>
          <w:t xml:space="preserve"> </w:t>
        </w:r>
      </w:ins>
      <w:r w:rsidR="008F34FC">
        <w:rPr>
          <w:rFonts w:ascii="Times New Roman" w:hAnsi="Times New Roman" w:cs="Times New Roman"/>
          <w:b/>
          <w:sz w:val="24"/>
          <w:szCs w:val="24"/>
        </w:rPr>
        <w:t>IS 10596 (Part 3</w:t>
      </w:r>
      <w:r w:rsidR="008F34FC" w:rsidRPr="00533E76">
        <w:rPr>
          <w:rFonts w:ascii="Times New Roman" w:hAnsi="Times New Roman" w:cs="Times New Roman"/>
          <w:b/>
          <w:sz w:val="24"/>
          <w:szCs w:val="24"/>
        </w:rPr>
        <w:t>) : 2024</w:t>
      </w:r>
    </w:p>
    <w:p w14:paraId="1EAFB3F0" w14:textId="77777777" w:rsidR="008F34FC" w:rsidRDefault="008F34FC" w:rsidP="007E75A2">
      <w:pPr>
        <w:autoSpaceDE w:val="0"/>
        <w:autoSpaceDN w:val="0"/>
        <w:adjustRightInd w:val="0"/>
        <w:spacing w:after="0" w:line="240" w:lineRule="auto"/>
        <w:ind w:right="74"/>
        <w:rPr>
          <w:rFonts w:ascii="Arial" w:eastAsia="Times New Roman" w:hAnsi="Arial" w:cs="Arial"/>
          <w:bCs/>
          <w:color w:val="000000"/>
          <w:sz w:val="24"/>
          <w:szCs w:val="24"/>
          <w:lang w:val="fr-FR"/>
        </w:rPr>
      </w:pPr>
    </w:p>
    <w:p w14:paraId="5596C1EC" w14:textId="77777777" w:rsidR="008F34FC" w:rsidRDefault="008F34FC" w:rsidP="007E75A2">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p>
    <w:p w14:paraId="139A5C5E" w14:textId="77777777" w:rsidR="008F34FC" w:rsidRDefault="008F34FC" w:rsidP="007E75A2">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p>
    <w:p w14:paraId="23D64FA0" w14:textId="6C3C8E41" w:rsidR="008F34FC" w:rsidRPr="00CF4653" w:rsidRDefault="00B84DA6" w:rsidP="007E75A2">
      <w:pPr>
        <w:spacing w:after="0" w:line="240" w:lineRule="auto"/>
        <w:ind w:left="3510"/>
        <w:jc w:val="right"/>
        <w:rPr>
          <w:rFonts w:ascii="Arial" w:hAnsi="Arial" w:cs="Arial"/>
          <w:sz w:val="24"/>
          <w:szCs w:val="24"/>
        </w:rPr>
      </w:pPr>
      <w:r>
        <w:rPr>
          <w:noProof/>
          <w:lang w:val="en-IN" w:eastAsia="en-IN"/>
        </w:rPr>
        <mc:AlternateContent>
          <mc:Choice Requires="wpg">
            <w:drawing>
              <wp:inline distT="0" distB="0" distL="0" distR="0" wp14:anchorId="4C531890" wp14:editId="28E1746F">
                <wp:extent cx="4030345" cy="63500"/>
                <wp:effectExtent l="9525" t="6350" r="8255" b="635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4D736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6t59d6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anchorlock/>
              </v:group>
            </w:pict>
          </mc:Fallback>
        </mc:AlternateContent>
      </w:r>
    </w:p>
    <w:p w14:paraId="6FB97FEB" w14:textId="77777777" w:rsidR="008F34FC" w:rsidRPr="0084261F" w:rsidRDefault="008F34FC" w:rsidP="007E75A2">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8"/>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3A6D4F8F" w14:textId="77777777" w:rsidR="008F34FC" w:rsidRPr="00F40B80" w:rsidRDefault="008F34FC" w:rsidP="007E75A2">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rPr>
      </w:pPr>
      <w:commentRangeStart w:id="2"/>
      <w:r w:rsidRPr="00F40B80">
        <w:rPr>
          <w:rFonts w:ascii="Kokila" w:eastAsia="Times New Roman" w:hAnsi="Kokila" w:cs="Kokila"/>
          <w:b/>
          <w:bCs/>
          <w:color w:val="222222"/>
          <w:sz w:val="52"/>
          <w:szCs w:val="52"/>
          <w:cs/>
        </w:rPr>
        <w:t>औद्य</w:t>
      </w:r>
      <w:r>
        <w:rPr>
          <w:rFonts w:ascii="Kokila" w:eastAsia="Times New Roman" w:hAnsi="Kokila" w:cs="Kokila"/>
          <w:b/>
          <w:bCs/>
          <w:color w:val="222222"/>
          <w:sz w:val="52"/>
          <w:szCs w:val="52"/>
          <w:cs/>
        </w:rPr>
        <w:t>ोगिक</w:t>
      </w:r>
      <w:ins w:id="3" w:author="Inno" w:date="2024-12-10T11:19:00Z">
        <w:r w:rsidR="007E75A2">
          <w:rPr>
            <w:rFonts w:ascii="Kokila" w:eastAsia="Times New Roman" w:hAnsi="Kokila" w:cs="Kokila"/>
            <w:b/>
            <w:bCs/>
            <w:color w:val="222222"/>
            <w:sz w:val="52"/>
            <w:szCs w:val="52"/>
          </w:rPr>
          <w:t xml:space="preserve"> </w:t>
        </w:r>
      </w:ins>
      <w:r>
        <w:rPr>
          <w:rFonts w:ascii="Kokila" w:eastAsia="Times New Roman" w:hAnsi="Kokila" w:cs="Kokila"/>
          <w:b/>
          <w:bCs/>
          <w:color w:val="222222"/>
          <w:sz w:val="52"/>
          <w:szCs w:val="52"/>
          <w:cs/>
        </w:rPr>
        <w:t>अनुप्रयोग</w:t>
      </w:r>
      <w:ins w:id="4" w:author="Inno" w:date="2024-12-10T11:19:00Z">
        <w:r w:rsidR="007E75A2">
          <w:rPr>
            <w:rFonts w:ascii="Kokila" w:eastAsia="Times New Roman" w:hAnsi="Kokila" w:cs="Kokila"/>
            <w:b/>
            <w:bCs/>
            <w:color w:val="222222"/>
            <w:sz w:val="52"/>
            <w:szCs w:val="52"/>
          </w:rPr>
          <w:t xml:space="preserve"> </w:t>
        </w:r>
      </w:ins>
      <w:r>
        <w:rPr>
          <w:rFonts w:ascii="Kokila" w:eastAsia="Times New Roman" w:hAnsi="Kokila" w:cs="Kokila"/>
          <w:b/>
          <w:bCs/>
          <w:color w:val="222222"/>
          <w:sz w:val="52"/>
          <w:szCs w:val="52"/>
          <w:cs/>
        </w:rPr>
        <w:t>के</w:t>
      </w:r>
      <w:ins w:id="5" w:author="Inno" w:date="2024-12-10T11:19:00Z">
        <w:r w:rsidR="007E75A2">
          <w:rPr>
            <w:rFonts w:ascii="Kokila" w:eastAsia="Times New Roman" w:hAnsi="Kokila" w:cs="Kokila"/>
            <w:b/>
            <w:bCs/>
            <w:color w:val="222222"/>
            <w:sz w:val="52"/>
            <w:szCs w:val="52"/>
          </w:rPr>
          <w:t xml:space="preserve"> </w:t>
        </w:r>
      </w:ins>
      <w:r>
        <w:rPr>
          <w:rFonts w:ascii="Kokila" w:eastAsia="Times New Roman" w:hAnsi="Kokila" w:cs="Kokila"/>
          <w:b/>
          <w:bCs/>
          <w:color w:val="222222"/>
          <w:sz w:val="52"/>
          <w:szCs w:val="52"/>
          <w:cs/>
        </w:rPr>
        <w:t>लिए</w:t>
      </w:r>
      <w:ins w:id="6" w:author="Inno" w:date="2024-12-10T11:19:00Z">
        <w:r w:rsidR="007E75A2">
          <w:rPr>
            <w:rFonts w:ascii="Kokila" w:eastAsia="Times New Roman" w:hAnsi="Kokila" w:cs="Kokila"/>
            <w:b/>
            <w:bCs/>
            <w:color w:val="222222"/>
            <w:sz w:val="52"/>
            <w:szCs w:val="52"/>
          </w:rPr>
          <w:t xml:space="preserve"> </w:t>
        </w:r>
      </w:ins>
      <w:r>
        <w:rPr>
          <w:rFonts w:ascii="Kokila" w:eastAsia="Times New Roman" w:hAnsi="Kokila" w:cs="Kokila"/>
          <w:b/>
          <w:bCs/>
          <w:color w:val="222222"/>
          <w:sz w:val="52"/>
          <w:szCs w:val="52"/>
          <w:cs/>
        </w:rPr>
        <w:t>पम्पों</w:t>
      </w:r>
      <w:ins w:id="7" w:author="Inno" w:date="2024-12-10T11:19:00Z">
        <w:r w:rsidR="007E75A2">
          <w:rPr>
            <w:rFonts w:ascii="Kokila" w:eastAsia="Times New Roman" w:hAnsi="Kokila" w:cs="Kokila"/>
            <w:b/>
            <w:bCs/>
            <w:color w:val="222222"/>
            <w:sz w:val="52"/>
            <w:szCs w:val="52"/>
          </w:rPr>
          <w:t xml:space="preserve"> </w:t>
        </w:r>
      </w:ins>
      <w:r>
        <w:rPr>
          <w:rFonts w:ascii="Kokila" w:eastAsia="Times New Roman" w:hAnsi="Kokila" w:cs="Kokila"/>
          <w:b/>
          <w:bCs/>
          <w:color w:val="222222"/>
          <w:sz w:val="52"/>
          <w:szCs w:val="52"/>
          <w:cs/>
        </w:rPr>
        <w:t>के</w:t>
      </w:r>
      <w:ins w:id="8" w:author="Inno" w:date="2024-12-10T11:19:00Z">
        <w:r w:rsidR="007E75A2">
          <w:rPr>
            <w:rFonts w:ascii="Kokila" w:eastAsia="Times New Roman" w:hAnsi="Kokila" w:cs="Kokila"/>
            <w:b/>
            <w:bCs/>
            <w:color w:val="222222"/>
            <w:sz w:val="52"/>
            <w:szCs w:val="52"/>
          </w:rPr>
          <w:t xml:space="preserve"> </w:t>
        </w:r>
      </w:ins>
      <w:r>
        <w:rPr>
          <w:rFonts w:ascii="Kokila" w:eastAsia="Times New Roman" w:hAnsi="Kokila" w:cs="Kokila"/>
          <w:b/>
          <w:bCs/>
          <w:color w:val="222222"/>
          <w:sz w:val="52"/>
          <w:szCs w:val="52"/>
          <w:cs/>
        </w:rPr>
        <w:t>चयन</w:t>
      </w:r>
      <w:r>
        <w:rPr>
          <w:rFonts w:ascii="Kokila" w:eastAsia="Times New Roman" w:hAnsi="Kokila" w:cs="Kokila"/>
          <w:b/>
          <w:bCs/>
          <w:color w:val="222222"/>
          <w:sz w:val="52"/>
          <w:szCs w:val="52"/>
        </w:rPr>
        <w:t xml:space="preserve">, </w:t>
      </w:r>
      <w:r>
        <w:rPr>
          <w:rFonts w:ascii="Kokila" w:eastAsia="Times New Roman" w:hAnsi="Kokila" w:cs="Kokila"/>
          <w:b/>
          <w:bCs/>
          <w:color w:val="222222"/>
          <w:sz w:val="52"/>
          <w:szCs w:val="52"/>
          <w:cs/>
        </w:rPr>
        <w:t>संस्थापना</w:t>
      </w:r>
      <w:r>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प्रचालन</w:t>
      </w:r>
      <w:r w:rsidRPr="00F40B80">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और</w:t>
      </w:r>
      <w:ins w:id="9" w:author="Inno" w:date="2024-12-10T11:19:00Z">
        <w:r w:rsidR="007E75A2">
          <w:rPr>
            <w:rFonts w:ascii="Kokila" w:eastAsia="Times New Roman" w:hAnsi="Kokila" w:cs="Kokila"/>
            <w:b/>
            <w:bCs/>
            <w:color w:val="222222"/>
            <w:sz w:val="52"/>
            <w:szCs w:val="52"/>
          </w:rPr>
          <w:t xml:space="preserve"> </w:t>
        </w:r>
      </w:ins>
      <w:r w:rsidRPr="00F40B80">
        <w:rPr>
          <w:rFonts w:ascii="Kokila" w:eastAsia="Times New Roman" w:hAnsi="Kokila" w:cs="Kokila"/>
          <w:b/>
          <w:bCs/>
          <w:color w:val="222222"/>
          <w:sz w:val="52"/>
          <w:szCs w:val="52"/>
          <w:cs/>
        </w:rPr>
        <w:t>अनुरक्षण</w:t>
      </w:r>
      <w:ins w:id="10" w:author="Inno" w:date="2024-12-10T11:19:00Z">
        <w:r w:rsidR="007E75A2">
          <w:rPr>
            <w:rFonts w:ascii="Kokila" w:eastAsia="Times New Roman" w:hAnsi="Kokila" w:cs="Kokila"/>
            <w:b/>
            <w:bCs/>
            <w:color w:val="222222"/>
            <w:sz w:val="52"/>
            <w:szCs w:val="52"/>
          </w:rPr>
          <w:t xml:space="preserve"> </w:t>
        </w:r>
      </w:ins>
      <w:r w:rsidRPr="00F40B80">
        <w:rPr>
          <w:rFonts w:ascii="Kokila" w:eastAsia="Times New Roman" w:hAnsi="Kokila" w:cs="Kokila"/>
          <w:b/>
          <w:bCs/>
          <w:color w:val="222222"/>
          <w:sz w:val="52"/>
          <w:szCs w:val="52"/>
          <w:cs/>
        </w:rPr>
        <w:t xml:space="preserve">हेतु </w:t>
      </w:r>
      <w:r w:rsidRPr="00F40B80">
        <w:rPr>
          <w:rFonts w:ascii="Kokila" w:eastAsia="Times New Roman" w:hAnsi="Kokila" w:cs="Kokila"/>
          <w:b/>
          <w:bCs/>
          <w:color w:val="222222"/>
          <w:sz w:val="52"/>
          <w:szCs w:val="52"/>
        </w:rPr>
        <w:t>—</w:t>
      </w:r>
      <w:ins w:id="11" w:author="Inno" w:date="2024-12-10T11:19:00Z">
        <w:r w:rsidR="007E75A2">
          <w:rPr>
            <w:rFonts w:ascii="Kokila" w:eastAsia="Times New Roman" w:hAnsi="Kokila" w:cs="Kokila"/>
            <w:b/>
            <w:bCs/>
            <w:color w:val="222222"/>
            <w:sz w:val="52"/>
            <w:szCs w:val="52"/>
          </w:rPr>
          <w:t xml:space="preserve"> </w:t>
        </w:r>
      </w:ins>
      <w:r w:rsidRPr="00F40B80">
        <w:rPr>
          <w:rFonts w:ascii="Kokila" w:eastAsia="Times New Roman" w:hAnsi="Kokila" w:cs="Kokila"/>
          <w:b/>
          <w:bCs/>
          <w:color w:val="222222"/>
          <w:sz w:val="52"/>
          <w:szCs w:val="52"/>
          <w:cs/>
        </w:rPr>
        <w:t>रीति</w:t>
      </w:r>
      <w:ins w:id="12" w:author="Inno" w:date="2024-12-10T11:19:00Z">
        <w:r w:rsidR="007E75A2">
          <w:rPr>
            <w:rFonts w:ascii="Kokila" w:eastAsia="Times New Roman" w:hAnsi="Kokila" w:cs="Kokila"/>
            <w:b/>
            <w:bCs/>
            <w:color w:val="222222"/>
            <w:sz w:val="52"/>
            <w:szCs w:val="52"/>
          </w:rPr>
          <w:t xml:space="preserve"> </w:t>
        </w:r>
      </w:ins>
      <w:del w:id="13" w:author="Inno" w:date="2024-12-10T11:19:00Z">
        <w:r w:rsidRPr="00F40B80" w:rsidDel="007E75A2">
          <w:rPr>
            <w:rFonts w:ascii="Kokila" w:eastAsia="Times New Roman" w:hAnsi="Kokila" w:cs="Kokila"/>
            <w:b/>
            <w:bCs/>
            <w:color w:val="222222"/>
            <w:sz w:val="52"/>
            <w:szCs w:val="52"/>
            <w:cs/>
          </w:rPr>
          <w:delText>सहिता</w:delText>
        </w:r>
      </w:del>
      <w:ins w:id="14" w:author="Inno" w:date="2024-12-10T11:19:00Z">
        <w:r w:rsidR="007E75A2">
          <w:rPr>
            <w:rFonts w:ascii="Kokila" w:eastAsia="Times New Roman" w:hAnsi="Kokila" w:cs="Kokila"/>
            <w:b/>
            <w:bCs/>
            <w:color w:val="222222"/>
            <w:sz w:val="52"/>
            <w:szCs w:val="52"/>
            <w:cs/>
          </w:rPr>
          <w:t xml:space="preserve">संहिता </w:t>
        </w:r>
      </w:ins>
    </w:p>
    <w:commentRangeEnd w:id="2"/>
    <w:p w14:paraId="0E91FE17" w14:textId="77777777" w:rsidR="008F34FC" w:rsidRPr="00533E76" w:rsidRDefault="007E75A2" w:rsidP="007E75A2">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14"/>
          <w:szCs w:val="44"/>
        </w:rPr>
      </w:pPr>
      <w:r>
        <w:rPr>
          <w:rStyle w:val="CommentReference"/>
        </w:rPr>
        <w:commentReference w:id="2"/>
      </w:r>
    </w:p>
    <w:p w14:paraId="11CD635E" w14:textId="77777777" w:rsidR="008F34FC" w:rsidRDefault="008F34FC" w:rsidP="007E75A2">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44"/>
          <w:szCs w:val="44"/>
        </w:rPr>
      </w:pPr>
      <w:r w:rsidRPr="003202FD">
        <w:rPr>
          <w:rFonts w:ascii="Kokila" w:eastAsia="Times New Roman" w:hAnsi="Kokila" w:cs="Kokila"/>
          <w:b/>
          <w:bCs/>
          <w:color w:val="222222"/>
          <w:sz w:val="44"/>
          <w:szCs w:val="44"/>
          <w:cs/>
        </w:rPr>
        <w:t xml:space="preserve">भाग </w:t>
      </w:r>
      <w:r w:rsidRPr="003202FD">
        <w:rPr>
          <w:rFonts w:ascii="Kokila" w:eastAsia="Times New Roman" w:hAnsi="Kokila" w:cs="Kokila"/>
          <w:b/>
          <w:bCs/>
          <w:color w:val="222222"/>
          <w:sz w:val="44"/>
          <w:szCs w:val="44"/>
        </w:rPr>
        <w:t xml:space="preserve">3 </w:t>
      </w:r>
      <w:r w:rsidRPr="003202FD">
        <w:rPr>
          <w:rFonts w:ascii="Kokila" w:eastAsia="Times New Roman" w:hAnsi="Kokila" w:cs="Kokila"/>
          <w:b/>
          <w:bCs/>
          <w:color w:val="222222"/>
          <w:sz w:val="44"/>
          <w:szCs w:val="44"/>
          <w:cs/>
        </w:rPr>
        <w:t>प्रचालन</w:t>
      </w:r>
    </w:p>
    <w:p w14:paraId="0F69CAAB" w14:textId="77777777" w:rsidR="008F34FC" w:rsidRPr="003202FD" w:rsidRDefault="008F34FC" w:rsidP="007E75A2">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18"/>
          <w:szCs w:val="52"/>
        </w:rPr>
      </w:pPr>
    </w:p>
    <w:p w14:paraId="6890BA77" w14:textId="77777777" w:rsidR="008F34FC" w:rsidRPr="00533E76" w:rsidRDefault="008F34FC" w:rsidP="007E75A2">
      <w:pPr>
        <w:widowControl w:val="0"/>
        <w:tabs>
          <w:tab w:val="left" w:pos="426"/>
        </w:tabs>
        <w:autoSpaceDE w:val="0"/>
        <w:autoSpaceDN w:val="0"/>
        <w:adjustRightInd w:val="0"/>
        <w:spacing w:after="0" w:line="240" w:lineRule="auto"/>
        <w:ind w:left="3510"/>
        <w:jc w:val="center"/>
        <w:rPr>
          <w:rFonts w:ascii="Kokila" w:eastAsia="Times New Roman" w:hAnsi="Kokila" w:cs="Kokila"/>
          <w:iCs/>
          <w:color w:val="222222"/>
          <w:sz w:val="28"/>
          <w:szCs w:val="40"/>
        </w:rPr>
      </w:pPr>
      <w:r w:rsidRPr="00533E76">
        <w:rPr>
          <w:rFonts w:ascii="Kokila" w:eastAsia="Times New Roman" w:hAnsi="Kokila" w:cs="Kokila"/>
          <w:bCs/>
          <w:color w:val="222222"/>
          <w:sz w:val="40"/>
          <w:szCs w:val="52"/>
        </w:rPr>
        <w:t>(</w:t>
      </w:r>
      <w:r w:rsidRPr="00533E76">
        <w:rPr>
          <w:rFonts w:ascii="Kokila" w:eastAsia="Times New Roman" w:hAnsi="Kokila" w:cs="Kokila"/>
          <w:bCs/>
          <w:i/>
          <w:iCs/>
          <w:color w:val="222222"/>
          <w:sz w:val="40"/>
          <w:szCs w:val="40"/>
          <w:cs/>
        </w:rPr>
        <w:t>पहलापुनरीक्षण</w:t>
      </w:r>
      <w:r w:rsidRPr="00533E76">
        <w:rPr>
          <w:rFonts w:ascii="Kokila" w:eastAsia="Times New Roman" w:hAnsi="Kokila" w:cs="Kokila"/>
          <w:bCs/>
          <w:color w:val="222222"/>
          <w:sz w:val="40"/>
          <w:szCs w:val="52"/>
        </w:rPr>
        <w:t xml:space="preserve"> )</w:t>
      </w:r>
    </w:p>
    <w:p w14:paraId="134E57DA" w14:textId="77777777" w:rsidR="008F34FC" w:rsidRPr="0084261F" w:rsidRDefault="008F34FC" w:rsidP="007E75A2">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color w:val="222222"/>
          <w:sz w:val="24"/>
          <w:szCs w:val="36"/>
        </w:rPr>
      </w:pPr>
    </w:p>
    <w:p w14:paraId="3F8CF9E5" w14:textId="77777777" w:rsidR="008F34FC" w:rsidRDefault="008F34FC" w:rsidP="007E75A2">
      <w:pPr>
        <w:pStyle w:val="PlainText"/>
        <w:ind w:left="3510"/>
        <w:jc w:val="center"/>
        <w:rPr>
          <w:rFonts w:ascii="Arial" w:hAnsi="Arial" w:cs="Arial"/>
          <w:b/>
          <w:bCs/>
          <w:iCs/>
          <w:sz w:val="36"/>
          <w:szCs w:val="36"/>
        </w:rPr>
      </w:pPr>
      <w:r w:rsidRPr="007E75A2">
        <w:rPr>
          <w:rFonts w:ascii="Arial" w:hAnsi="Arial" w:cs="Arial"/>
          <w:b/>
          <w:bCs/>
          <w:iCs/>
          <w:sz w:val="36"/>
          <w:szCs w:val="36"/>
          <w:highlight w:val="yellow"/>
          <w:rPrChange w:id="15" w:author="Inno" w:date="2024-12-10T11:20:00Z">
            <w:rPr>
              <w:rFonts w:ascii="Arial" w:hAnsi="Arial" w:cs="Arial"/>
              <w:b/>
              <w:bCs/>
              <w:iCs/>
              <w:sz w:val="36"/>
              <w:szCs w:val="36"/>
            </w:rPr>
          </w:rPrChange>
        </w:rPr>
        <w:t>Selection, Installation, Operation, and Maintenance of Pumps for Industrial Applications —</w:t>
      </w:r>
      <w:ins w:id="16" w:author="Inno" w:date="2024-12-10T11:19:00Z">
        <w:r w:rsidR="007E75A2" w:rsidRPr="007E75A2">
          <w:rPr>
            <w:rFonts w:ascii="Arial" w:hAnsi="Arial" w:cstheme="minorBidi" w:hint="cs"/>
            <w:b/>
            <w:bCs/>
            <w:iCs/>
            <w:sz w:val="36"/>
            <w:szCs w:val="36"/>
            <w:highlight w:val="yellow"/>
            <w:cs/>
            <w:rPrChange w:id="17" w:author="Inno" w:date="2024-12-10T11:20:00Z">
              <w:rPr>
                <w:rFonts w:ascii="Arial" w:hAnsi="Arial" w:cstheme="minorBidi" w:hint="cs"/>
                <w:b/>
                <w:bCs/>
                <w:iCs/>
                <w:sz w:val="36"/>
                <w:szCs w:val="36"/>
                <w:cs/>
              </w:rPr>
            </w:rPrChange>
          </w:rPr>
          <w:t xml:space="preserve"> </w:t>
        </w:r>
      </w:ins>
      <w:r w:rsidRPr="007E75A2">
        <w:rPr>
          <w:rFonts w:ascii="Arial" w:hAnsi="Arial" w:cs="Arial"/>
          <w:b/>
          <w:bCs/>
          <w:iCs/>
          <w:sz w:val="36"/>
          <w:szCs w:val="36"/>
          <w:highlight w:val="yellow"/>
          <w:rPrChange w:id="18" w:author="Inno" w:date="2024-12-10T11:20:00Z">
            <w:rPr>
              <w:rFonts w:ascii="Arial" w:hAnsi="Arial" w:cs="Arial"/>
              <w:b/>
              <w:bCs/>
              <w:iCs/>
              <w:sz w:val="36"/>
              <w:szCs w:val="36"/>
            </w:rPr>
          </w:rPrChange>
        </w:rPr>
        <w:t>Code of Practice</w:t>
      </w:r>
    </w:p>
    <w:p w14:paraId="1E5BACC5" w14:textId="77777777" w:rsidR="008F34FC" w:rsidRPr="00533E76" w:rsidRDefault="008F34FC" w:rsidP="007E75A2">
      <w:pPr>
        <w:pStyle w:val="PlainText"/>
        <w:ind w:left="3510"/>
        <w:jc w:val="center"/>
        <w:rPr>
          <w:rFonts w:ascii="Arial" w:hAnsi="Arial" w:cstheme="minorBidi"/>
          <w:b/>
          <w:bCs/>
          <w:iCs/>
          <w:sz w:val="14"/>
          <w:cs/>
        </w:rPr>
      </w:pPr>
    </w:p>
    <w:p w14:paraId="3DFFCE98" w14:textId="77777777" w:rsidR="008F34FC" w:rsidRPr="00533E76" w:rsidRDefault="008F34FC" w:rsidP="007E75A2">
      <w:pPr>
        <w:pStyle w:val="PlainText"/>
        <w:ind w:left="3510"/>
        <w:jc w:val="center"/>
        <w:rPr>
          <w:rFonts w:ascii="Arial" w:hAnsi="Arial" w:cs="Kokila"/>
          <w:b/>
          <w:iCs/>
          <w:sz w:val="28"/>
          <w:szCs w:val="32"/>
        </w:rPr>
      </w:pPr>
      <w:r w:rsidRPr="00C16664">
        <w:rPr>
          <w:rFonts w:ascii="Arial" w:hAnsi="Arial" w:cs="Kokila"/>
          <w:b/>
          <w:iCs/>
          <w:sz w:val="28"/>
          <w:szCs w:val="32"/>
        </w:rPr>
        <w:t>Part 3 Operation</w:t>
      </w:r>
    </w:p>
    <w:p w14:paraId="19A56C92" w14:textId="77777777" w:rsidR="008F34FC" w:rsidRDefault="008F34FC" w:rsidP="007E75A2">
      <w:pPr>
        <w:pStyle w:val="PlainText"/>
        <w:ind w:left="3510"/>
        <w:jc w:val="center"/>
        <w:rPr>
          <w:rFonts w:ascii="Arial" w:hAnsi="Arial" w:cs="Kokila"/>
          <w:iCs/>
          <w:sz w:val="28"/>
          <w:szCs w:val="28"/>
          <w:cs/>
        </w:rPr>
      </w:pPr>
    </w:p>
    <w:p w14:paraId="7A42DE39" w14:textId="77777777" w:rsidR="008F34FC" w:rsidRPr="007A1089" w:rsidRDefault="008F34FC" w:rsidP="007E75A2">
      <w:pPr>
        <w:pStyle w:val="PlainText"/>
        <w:ind w:left="3510"/>
        <w:jc w:val="center"/>
        <w:rPr>
          <w:rFonts w:ascii="Arial" w:hAnsi="Arial" w:cs="Arial"/>
          <w:b/>
          <w:bCs/>
          <w:iCs/>
          <w:sz w:val="36"/>
          <w:szCs w:val="36"/>
        </w:rPr>
      </w:pPr>
      <w:r>
        <w:rPr>
          <w:rFonts w:ascii="Arial" w:hAnsi="Arial" w:cs="Arial" w:hint="cs"/>
          <w:iCs/>
          <w:sz w:val="28"/>
          <w:szCs w:val="28"/>
          <w:cs/>
        </w:rPr>
        <w:t xml:space="preserve">( </w:t>
      </w:r>
      <w:r>
        <w:rPr>
          <w:rFonts w:ascii="Arial" w:hAnsi="Arial" w:cs="Arial"/>
          <w:i/>
          <w:sz w:val="28"/>
          <w:szCs w:val="28"/>
        </w:rPr>
        <w:t>First Revision )</w:t>
      </w:r>
    </w:p>
    <w:p w14:paraId="725431F5" w14:textId="77777777" w:rsidR="008F34FC" w:rsidRDefault="008F34FC" w:rsidP="007E75A2">
      <w:pPr>
        <w:pStyle w:val="PlainText"/>
        <w:jc w:val="center"/>
        <w:rPr>
          <w:rFonts w:ascii="Arial" w:eastAsia="PMingLiU" w:hAnsi="Arial" w:cs="Arial"/>
          <w:sz w:val="24"/>
          <w:szCs w:val="24"/>
          <w:lang w:eastAsia="zh-TW"/>
        </w:rPr>
      </w:pPr>
    </w:p>
    <w:p w14:paraId="230D6A95" w14:textId="77777777" w:rsidR="008F34FC" w:rsidRDefault="008F34FC" w:rsidP="007E75A2">
      <w:pPr>
        <w:pStyle w:val="PlainText"/>
        <w:rPr>
          <w:rFonts w:ascii="Arial" w:eastAsia="PMingLiU" w:hAnsi="Arial" w:cs="Arial"/>
          <w:sz w:val="24"/>
          <w:szCs w:val="24"/>
          <w:lang w:eastAsia="zh-TW"/>
        </w:rPr>
      </w:pPr>
    </w:p>
    <w:p w14:paraId="54BEA33B" w14:textId="77777777" w:rsidR="008F34FC" w:rsidRPr="004E2754" w:rsidRDefault="008F34FC" w:rsidP="007E75A2">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23.080</w:t>
      </w:r>
    </w:p>
    <w:p w14:paraId="3088E4C1" w14:textId="77777777" w:rsidR="008F34FC" w:rsidRPr="00A147E0" w:rsidRDefault="008F34FC" w:rsidP="007E75A2">
      <w:pPr>
        <w:pStyle w:val="PlainText"/>
        <w:jc w:val="center"/>
        <w:rPr>
          <w:rFonts w:ascii="Arial" w:hAnsi="Arial" w:cstheme="minorBidi"/>
          <w:sz w:val="24"/>
          <w:szCs w:val="24"/>
        </w:rPr>
      </w:pPr>
    </w:p>
    <w:p w14:paraId="0EBC7D2F" w14:textId="77777777" w:rsidR="008F34FC" w:rsidRPr="00533E76" w:rsidRDefault="008F34FC" w:rsidP="007E75A2">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701B28F9" w14:textId="160D5B6C" w:rsidR="008F34FC" w:rsidRPr="00CF4653" w:rsidRDefault="00B84DA6" w:rsidP="007E75A2">
      <w:pPr>
        <w:spacing w:after="0" w:line="240" w:lineRule="auto"/>
        <w:ind w:left="3510"/>
        <w:jc w:val="center"/>
        <w:rPr>
          <w:rFonts w:ascii="Arial" w:hAnsi="Arial" w:cs="Arial"/>
          <w:sz w:val="24"/>
          <w:szCs w:val="24"/>
        </w:rPr>
      </w:pPr>
      <w:r>
        <w:rPr>
          <w:noProof/>
          <w:lang w:val="en-IN" w:eastAsia="en-IN"/>
        </w:rPr>
        <mc:AlternateContent>
          <mc:Choice Requires="wpg">
            <w:drawing>
              <wp:inline distT="0" distB="0" distL="0" distR="0" wp14:anchorId="41ECABAF" wp14:editId="0A37B452">
                <wp:extent cx="4030345" cy="63500"/>
                <wp:effectExtent l="9525" t="6985" r="8255" b="5715"/>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4E92D7"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Mcp8kCoAgAArQoAAA4AAAAAAAAAAAAAAAAA&#10;LgIAAGRycy9lMm9Eb2MueG1sUEsBAi0AFAAGAAgAAAAhAM/XrSHbAAAABAEAAA8AAAAAAAAAAAAA&#10;AAAAAgUAAGRycy9kb3ducmV2LnhtbFBLBQYAAAAABAAEAPMAAAAK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5CFFBB70" w14:textId="77777777" w:rsidR="008F34FC" w:rsidRPr="00B616F9" w:rsidRDefault="008F34FC" w:rsidP="007E75A2">
      <w:pPr>
        <w:spacing w:after="0" w:line="240" w:lineRule="auto"/>
        <w:ind w:left="3510"/>
        <w:jc w:val="both"/>
        <w:rPr>
          <w:rFonts w:ascii="Arial" w:hAnsi="Arial" w:cs="Arial"/>
          <w:sz w:val="18"/>
          <w:szCs w:val="18"/>
        </w:rPr>
      </w:pPr>
    </w:p>
    <w:p w14:paraId="59C68F94" w14:textId="77777777" w:rsidR="008F34FC" w:rsidRPr="00533E76" w:rsidRDefault="00B82A29" w:rsidP="007E75A2">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5690E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75.1pt;margin-top:5pt;width:59.7pt;height:59.7pt;z-index:251660288" o:allowincell="f">
            <v:imagedata r:id="rId10" o:title=""/>
          </v:shape>
          <o:OLEObject Type="Embed" ProgID="MSPhotoEd.3" ShapeID="_x0000_s1044" DrawAspect="Content" ObjectID="_1795335846" r:id="rId11"/>
        </w:object>
      </w:r>
      <w:r w:rsidR="008F34FC" w:rsidRPr="00533E76">
        <w:rPr>
          <w:rFonts w:ascii="Kokila" w:hAnsi="Kokila" w:cs="Kokila"/>
          <w:caps/>
          <w:sz w:val="28"/>
          <w:szCs w:val="28"/>
          <w:cs/>
        </w:rPr>
        <w:t>भारतीय मानक ब्यूरो</w:t>
      </w:r>
    </w:p>
    <w:p w14:paraId="317EFD14" w14:textId="77777777" w:rsidR="008F34FC" w:rsidRPr="00533E76" w:rsidRDefault="008F34FC" w:rsidP="007E75A2">
      <w:pPr>
        <w:autoSpaceDE w:val="0"/>
        <w:autoSpaceDN w:val="0"/>
        <w:adjustRightInd w:val="0"/>
        <w:spacing w:after="0" w:line="240" w:lineRule="auto"/>
        <w:ind w:left="4860"/>
        <w:jc w:val="center"/>
        <w:rPr>
          <w:rFonts w:ascii="Arial" w:hAnsi="Arial" w:cs="Arial"/>
          <w:bCs/>
          <w:color w:val="231F20"/>
          <w:spacing w:val="22"/>
          <w:sz w:val="24"/>
          <w:szCs w:val="24"/>
        </w:rPr>
      </w:pPr>
      <w:r w:rsidRPr="00533E76">
        <w:rPr>
          <w:rFonts w:ascii="Arial" w:hAnsi="Arial" w:cs="Arial"/>
          <w:bCs/>
          <w:color w:val="231F20"/>
          <w:spacing w:val="22"/>
          <w:sz w:val="24"/>
          <w:szCs w:val="24"/>
        </w:rPr>
        <w:t>BUREAU OF INDIAN STANDARDS</w:t>
      </w:r>
    </w:p>
    <w:p w14:paraId="6FBFB9B6" w14:textId="77777777" w:rsidR="008F34FC" w:rsidRPr="00B616F9" w:rsidRDefault="008F34FC" w:rsidP="007E75A2">
      <w:pPr>
        <w:spacing w:after="0" w:line="240" w:lineRule="auto"/>
        <w:ind w:left="4860"/>
        <w:jc w:val="center"/>
        <w:rPr>
          <w:rFonts w:ascii="Kokila" w:hAnsi="Kokila" w:cs="Kokila"/>
          <w:b/>
          <w:bCs/>
          <w:color w:val="231F20"/>
          <w:spacing w:val="22"/>
          <w:sz w:val="44"/>
          <w:szCs w:val="44"/>
        </w:rPr>
      </w:pPr>
      <w:r w:rsidRPr="00533E76">
        <w:rPr>
          <w:rFonts w:ascii="Kokila" w:hAnsi="Kokila" w:cs="Kokila"/>
          <w:caps/>
          <w:sz w:val="24"/>
          <w:szCs w:val="24"/>
          <w:cs/>
        </w:rPr>
        <w:t>मानक भवन</w:t>
      </w:r>
      <w:r w:rsidRPr="00533E76">
        <w:rPr>
          <w:rFonts w:ascii="Kokila" w:hAnsi="Kokila" w:cs="Kokila"/>
          <w:caps/>
          <w:sz w:val="24"/>
          <w:szCs w:val="24"/>
        </w:rPr>
        <w:t xml:space="preserve">, 9 </w:t>
      </w:r>
      <w:r w:rsidRPr="00533E76">
        <w:rPr>
          <w:rFonts w:ascii="Kokila" w:hAnsi="Kokila" w:cs="Kokila"/>
          <w:caps/>
          <w:sz w:val="24"/>
          <w:szCs w:val="24"/>
          <w:cs/>
        </w:rPr>
        <w:t>बहादुर शाह ज़फर मार्ग</w:t>
      </w:r>
      <w:r w:rsidRPr="00533E76">
        <w:rPr>
          <w:rFonts w:ascii="Kokila" w:hAnsi="Kokila" w:cs="Kokila"/>
          <w:caps/>
          <w:sz w:val="24"/>
          <w:szCs w:val="24"/>
        </w:rPr>
        <w:t xml:space="preserve">, </w:t>
      </w:r>
      <w:r w:rsidRPr="00533E76">
        <w:rPr>
          <w:rFonts w:ascii="Kokila" w:hAnsi="Kokila" w:cs="Kokila"/>
          <w:caps/>
          <w:sz w:val="24"/>
          <w:szCs w:val="24"/>
          <w:cs/>
        </w:rPr>
        <w:t>नई दिल्ली -</w:t>
      </w:r>
      <w:r w:rsidRPr="00533E76">
        <w:rPr>
          <w:rFonts w:ascii="Kokila" w:hAnsi="Kokila" w:cs="Kokila"/>
          <w:bCs/>
          <w:caps/>
          <w:sz w:val="24"/>
          <w:szCs w:val="24"/>
        </w:rPr>
        <w:t>110002</w:t>
      </w:r>
    </w:p>
    <w:p w14:paraId="294465F7" w14:textId="77777777" w:rsidR="008F34FC" w:rsidRPr="00CF4653" w:rsidRDefault="008F34FC" w:rsidP="007E75A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MANAK BHAVAN, 9 BAHADUR SHAH ZAFAR MARGNEW DELHI - </w:t>
      </w:r>
      <w:r>
        <w:rPr>
          <w:rFonts w:ascii="Arial" w:hAnsi="Arial" w:cs="Arial"/>
          <w:color w:val="231F20"/>
          <w:sz w:val="20"/>
        </w:rPr>
        <w:t>110</w:t>
      </w:r>
      <w:r w:rsidRPr="00CF4653">
        <w:rPr>
          <w:rFonts w:ascii="Arial" w:hAnsi="Arial" w:cs="Arial"/>
          <w:color w:val="231F20"/>
          <w:sz w:val="20"/>
        </w:rPr>
        <w:t>002</w:t>
      </w:r>
    </w:p>
    <w:p w14:paraId="40088F78" w14:textId="77777777" w:rsidR="008F34FC" w:rsidRPr="00CF4653" w:rsidRDefault="00B82A29" w:rsidP="007E75A2">
      <w:pPr>
        <w:spacing w:after="0" w:line="240" w:lineRule="auto"/>
        <w:ind w:left="4860"/>
        <w:jc w:val="center"/>
        <w:rPr>
          <w:rFonts w:ascii="Arial" w:hAnsi="Arial" w:cs="Arial"/>
          <w:sz w:val="20"/>
          <w:szCs w:val="24"/>
        </w:rPr>
      </w:pPr>
      <w:hyperlink r:id="rId12" w:history="1">
        <w:r w:rsidR="008F34FC" w:rsidRPr="00CF4653">
          <w:rPr>
            <w:rStyle w:val="Hyperlink"/>
            <w:rFonts w:ascii="Arial" w:hAnsi="Arial" w:cs="Arial"/>
            <w:szCs w:val="24"/>
          </w:rPr>
          <w:t>www.bis.gov.in</w:t>
        </w:r>
      </w:hyperlink>
      <w:hyperlink r:id="rId13" w:history="1">
        <w:r w:rsidR="008F34FC" w:rsidRPr="00CF4653">
          <w:rPr>
            <w:rStyle w:val="Hyperlink"/>
            <w:rFonts w:ascii="Arial" w:hAnsi="Arial" w:cs="Arial"/>
            <w:szCs w:val="24"/>
          </w:rPr>
          <w:t>www.standardsbis.in</w:t>
        </w:r>
      </w:hyperlink>
    </w:p>
    <w:p w14:paraId="2374C729" w14:textId="77777777" w:rsidR="008F34FC" w:rsidRDefault="008F34FC" w:rsidP="007E75A2">
      <w:pPr>
        <w:spacing w:after="0" w:line="240" w:lineRule="auto"/>
        <w:ind w:left="3510" w:firstLine="720"/>
        <w:jc w:val="center"/>
        <w:rPr>
          <w:rFonts w:ascii="Arial" w:hAnsi="Arial" w:cs="Arial"/>
          <w:sz w:val="24"/>
          <w:szCs w:val="24"/>
        </w:rPr>
      </w:pPr>
    </w:p>
    <w:p w14:paraId="52093E32" w14:textId="77777777" w:rsidR="008F34FC" w:rsidRPr="00CF4653" w:rsidRDefault="008F34FC" w:rsidP="007E75A2">
      <w:pPr>
        <w:spacing w:after="0" w:line="240" w:lineRule="auto"/>
        <w:ind w:left="3510" w:firstLine="720"/>
        <w:jc w:val="center"/>
        <w:rPr>
          <w:rFonts w:ascii="Arial" w:hAnsi="Arial" w:cs="Arial"/>
          <w:sz w:val="24"/>
          <w:szCs w:val="24"/>
        </w:rPr>
      </w:pPr>
    </w:p>
    <w:p w14:paraId="47A3D6E2" w14:textId="77777777" w:rsidR="008F34FC" w:rsidRPr="005D5902" w:rsidRDefault="008F34FC" w:rsidP="007E75A2">
      <w:pPr>
        <w:spacing w:after="0" w:line="240" w:lineRule="auto"/>
        <w:ind w:left="3510"/>
        <w:rPr>
          <w:rFonts w:ascii="Arial" w:hAnsi="Arial" w:cs="Arial"/>
          <w:b/>
          <w:bCs/>
          <w:sz w:val="24"/>
          <w:szCs w:val="24"/>
        </w:rPr>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4                                     Price Group X</w:t>
      </w:r>
    </w:p>
    <w:p w14:paraId="73778A51" w14:textId="77777777" w:rsidR="00DC6537" w:rsidRPr="008F34FC" w:rsidDel="007E75A2" w:rsidRDefault="00DC6537" w:rsidP="007E75A2">
      <w:pPr>
        <w:spacing w:after="0" w:line="240" w:lineRule="auto"/>
        <w:rPr>
          <w:del w:id="19" w:author="Inno" w:date="2024-12-10T11:21:00Z"/>
          <w:rFonts w:ascii="Times New Roman" w:hAnsi="Times New Roman" w:cs="Times New Roman"/>
          <w:bCs/>
          <w:sz w:val="20"/>
        </w:rPr>
        <w:pPrChange w:id="20" w:author="Inno" w:date="2024-12-10T11:21:00Z">
          <w:pPr>
            <w:spacing w:line="240" w:lineRule="auto"/>
          </w:pPr>
        </w:pPrChange>
      </w:pPr>
    </w:p>
    <w:p w14:paraId="4C024D0C" w14:textId="77777777" w:rsidR="00DC6537" w:rsidRPr="008F34FC" w:rsidRDefault="00DC6537" w:rsidP="007E75A2">
      <w:pPr>
        <w:spacing w:after="0" w:line="240" w:lineRule="auto"/>
        <w:rPr>
          <w:rFonts w:ascii="Times New Roman" w:hAnsi="Times New Roman" w:cs="Times New Roman"/>
          <w:bCs/>
          <w:sz w:val="20"/>
        </w:rPr>
        <w:pPrChange w:id="21" w:author="Inno" w:date="2024-12-10T11:21:00Z">
          <w:pPr>
            <w:spacing w:line="240" w:lineRule="auto"/>
          </w:pPr>
        </w:pPrChange>
      </w:pPr>
      <w:r w:rsidRPr="008F34FC">
        <w:rPr>
          <w:rFonts w:ascii="Times New Roman" w:hAnsi="Times New Roman" w:cs="Times New Roman"/>
          <w:bCs/>
          <w:sz w:val="20"/>
        </w:rPr>
        <w:t>Pumps Sectional Committee, MED 20</w:t>
      </w:r>
    </w:p>
    <w:p w14:paraId="0F529683" w14:textId="77777777" w:rsidR="00DC6537" w:rsidRDefault="00DC6537" w:rsidP="007E75A2">
      <w:pPr>
        <w:spacing w:after="0" w:line="240" w:lineRule="auto"/>
        <w:rPr>
          <w:ins w:id="22" w:author="Inno" w:date="2024-12-10T11:21:00Z"/>
          <w:rFonts w:ascii="Times New Roman" w:hAnsi="Times New Roman" w:cs="Times New Roman"/>
          <w:bCs/>
          <w:sz w:val="20"/>
        </w:rPr>
        <w:pPrChange w:id="23" w:author="Inno" w:date="2024-12-10T11:21:00Z">
          <w:pPr>
            <w:spacing w:line="240" w:lineRule="auto"/>
          </w:pPr>
        </w:pPrChange>
      </w:pPr>
    </w:p>
    <w:p w14:paraId="6E64C833" w14:textId="77777777" w:rsidR="007E75A2" w:rsidRDefault="007E75A2" w:rsidP="007E75A2">
      <w:pPr>
        <w:spacing w:after="0" w:line="240" w:lineRule="auto"/>
        <w:rPr>
          <w:ins w:id="24" w:author="Inno" w:date="2024-12-10T11:21:00Z"/>
          <w:rFonts w:ascii="Times New Roman" w:hAnsi="Times New Roman" w:cs="Times New Roman"/>
          <w:bCs/>
          <w:sz w:val="20"/>
        </w:rPr>
        <w:pPrChange w:id="25" w:author="Inno" w:date="2024-12-10T11:21:00Z">
          <w:pPr>
            <w:spacing w:line="240" w:lineRule="auto"/>
          </w:pPr>
        </w:pPrChange>
      </w:pPr>
    </w:p>
    <w:p w14:paraId="2B61379A" w14:textId="77777777" w:rsidR="007E75A2" w:rsidRDefault="007E75A2" w:rsidP="007E75A2">
      <w:pPr>
        <w:spacing w:after="0" w:line="240" w:lineRule="auto"/>
        <w:rPr>
          <w:ins w:id="26" w:author="Inno" w:date="2024-12-10T11:21:00Z"/>
          <w:rFonts w:ascii="Times New Roman" w:hAnsi="Times New Roman" w:cs="Times New Roman"/>
          <w:bCs/>
          <w:sz w:val="20"/>
        </w:rPr>
        <w:pPrChange w:id="27" w:author="Inno" w:date="2024-12-10T11:21:00Z">
          <w:pPr>
            <w:spacing w:line="240" w:lineRule="auto"/>
          </w:pPr>
        </w:pPrChange>
      </w:pPr>
    </w:p>
    <w:p w14:paraId="4B9ED826" w14:textId="77777777" w:rsidR="007E75A2" w:rsidRPr="008F34FC" w:rsidRDefault="007E75A2" w:rsidP="007E75A2">
      <w:pPr>
        <w:spacing w:after="0" w:line="240" w:lineRule="auto"/>
        <w:rPr>
          <w:rFonts w:ascii="Times New Roman" w:hAnsi="Times New Roman" w:cs="Times New Roman"/>
          <w:bCs/>
          <w:sz w:val="20"/>
        </w:rPr>
        <w:pPrChange w:id="28" w:author="Inno" w:date="2024-12-10T11:21:00Z">
          <w:pPr>
            <w:spacing w:line="240" w:lineRule="auto"/>
          </w:pPr>
        </w:pPrChange>
      </w:pPr>
    </w:p>
    <w:p w14:paraId="27D71567" w14:textId="77777777" w:rsidR="00352390" w:rsidRPr="008F34FC" w:rsidRDefault="00352390" w:rsidP="007E75A2">
      <w:pPr>
        <w:spacing w:after="0" w:line="240" w:lineRule="auto"/>
        <w:rPr>
          <w:rFonts w:ascii="Times New Roman" w:hAnsi="Times New Roman" w:cs="Times New Roman"/>
          <w:sz w:val="20"/>
        </w:rPr>
      </w:pPr>
      <w:r w:rsidRPr="008F34FC">
        <w:rPr>
          <w:rFonts w:ascii="Times New Roman" w:hAnsi="Times New Roman" w:cs="Times New Roman"/>
          <w:sz w:val="20"/>
        </w:rPr>
        <w:t>FOREWORD</w:t>
      </w:r>
    </w:p>
    <w:p w14:paraId="015CE3F8" w14:textId="77777777" w:rsidR="008115D3" w:rsidRPr="008F34FC" w:rsidRDefault="008115D3" w:rsidP="007E75A2">
      <w:pPr>
        <w:spacing w:after="0" w:line="240" w:lineRule="auto"/>
        <w:rPr>
          <w:rFonts w:ascii="Times New Roman" w:hAnsi="Times New Roman" w:cs="Times New Roman"/>
          <w:b/>
          <w:bCs/>
          <w:sz w:val="20"/>
        </w:rPr>
      </w:pPr>
    </w:p>
    <w:p w14:paraId="63A24283" w14:textId="77777777" w:rsidR="00364BA1" w:rsidRPr="008F34FC" w:rsidRDefault="00364BA1" w:rsidP="007E75A2">
      <w:pPr>
        <w:spacing w:after="0" w:line="240" w:lineRule="auto"/>
        <w:jc w:val="both"/>
        <w:rPr>
          <w:rFonts w:ascii="Times New Roman" w:hAnsi="Times New Roman" w:cs="Times New Roman"/>
          <w:sz w:val="20"/>
        </w:rPr>
      </w:pPr>
      <w:r w:rsidRPr="008F34FC">
        <w:rPr>
          <w:rFonts w:ascii="Times New Roman" w:hAnsi="Times New Roman" w:cs="Times New Roman"/>
          <w:sz w:val="20"/>
        </w:rPr>
        <w:t>This Indian Standard (First Revision) was adopted by the Bureau of Indian Standards, after the draft finalized by Pump Sectional Committee had been approved by the Mechanical Engineering Division Council.</w:t>
      </w:r>
    </w:p>
    <w:p w14:paraId="62DE75E1" w14:textId="77777777" w:rsidR="008115D3" w:rsidRPr="008F34FC" w:rsidRDefault="008115D3" w:rsidP="007E75A2">
      <w:pPr>
        <w:spacing w:after="0" w:line="240" w:lineRule="auto"/>
        <w:rPr>
          <w:rFonts w:ascii="Times New Roman" w:eastAsia="Times New Roman" w:hAnsi="Times New Roman" w:cs="Times New Roman"/>
          <w:sz w:val="20"/>
        </w:rPr>
      </w:pPr>
    </w:p>
    <w:p w14:paraId="0B5D1953" w14:textId="77777777" w:rsidR="00F24A6E" w:rsidRPr="008F34FC" w:rsidRDefault="004D1936" w:rsidP="007E75A2">
      <w:pPr>
        <w:spacing w:after="0" w:line="240" w:lineRule="auto"/>
        <w:jc w:val="both"/>
        <w:rPr>
          <w:rFonts w:ascii="Times New Roman" w:hAnsi="Times New Roman" w:cs="Times New Roman"/>
          <w:sz w:val="20"/>
        </w:rPr>
      </w:pPr>
      <w:r w:rsidRPr="008F34FC">
        <w:rPr>
          <w:rFonts w:ascii="Times New Roman" w:hAnsi="Times New Roman" w:cs="Times New Roman"/>
          <w:sz w:val="20"/>
        </w:rPr>
        <w:t xml:space="preserve">This </w:t>
      </w:r>
      <w:r w:rsidR="0020229D" w:rsidRPr="008F34FC">
        <w:rPr>
          <w:rFonts w:ascii="Times New Roman" w:hAnsi="Times New Roman" w:cs="Times New Roman"/>
          <w:sz w:val="20"/>
        </w:rPr>
        <w:t xml:space="preserve">Indian </w:t>
      </w:r>
      <w:r w:rsidRPr="008F34FC">
        <w:rPr>
          <w:rFonts w:ascii="Times New Roman" w:hAnsi="Times New Roman" w:cs="Times New Roman"/>
          <w:sz w:val="20"/>
        </w:rPr>
        <w:t xml:space="preserve">standard </w:t>
      </w:r>
      <w:r w:rsidR="00F54BAD" w:rsidRPr="008F34FC">
        <w:rPr>
          <w:rFonts w:ascii="Times New Roman" w:hAnsi="Times New Roman" w:cs="Times New Roman"/>
          <w:sz w:val="20"/>
        </w:rPr>
        <w:t xml:space="preserve">(Part 3) </w:t>
      </w:r>
      <w:r w:rsidRPr="008F34FC">
        <w:rPr>
          <w:rFonts w:ascii="Times New Roman" w:hAnsi="Times New Roman" w:cs="Times New Roman"/>
          <w:sz w:val="20"/>
        </w:rPr>
        <w:t xml:space="preserve">was </w:t>
      </w:r>
      <w:r w:rsidR="00B15F11" w:rsidRPr="008F34FC">
        <w:rPr>
          <w:rFonts w:ascii="Times New Roman" w:hAnsi="Times New Roman" w:cs="Times New Roman"/>
          <w:sz w:val="20"/>
        </w:rPr>
        <w:t>first</w:t>
      </w:r>
      <w:r w:rsidR="006D2FB0" w:rsidRPr="008F34FC">
        <w:rPr>
          <w:rFonts w:ascii="Times New Roman" w:hAnsi="Times New Roman" w:cs="Times New Roman"/>
          <w:sz w:val="20"/>
        </w:rPr>
        <w:t xml:space="preserve"> published in 1983</w:t>
      </w:r>
      <w:r w:rsidR="00AF2540" w:rsidRPr="008F34FC">
        <w:rPr>
          <w:rFonts w:ascii="Times New Roman" w:hAnsi="Times New Roman" w:cs="Times New Roman"/>
          <w:sz w:val="20"/>
        </w:rPr>
        <w:t>.</w:t>
      </w:r>
      <w:r w:rsidR="00B15F11" w:rsidRPr="008F34FC">
        <w:rPr>
          <w:rFonts w:ascii="Times New Roman" w:hAnsi="Times New Roman" w:cs="Times New Roman"/>
          <w:sz w:val="20"/>
        </w:rPr>
        <w:t xml:space="preserve"> </w:t>
      </w:r>
      <w:r w:rsidR="00AF2540" w:rsidRPr="008F34FC">
        <w:rPr>
          <w:rFonts w:ascii="Times New Roman" w:hAnsi="Times New Roman" w:cs="Times New Roman"/>
          <w:sz w:val="20"/>
        </w:rPr>
        <w:t>One of the important criteria for trouble free running of pumps is the proper operatio</w:t>
      </w:r>
      <w:r w:rsidR="00B15F11" w:rsidRPr="008F34FC">
        <w:rPr>
          <w:rFonts w:ascii="Times New Roman" w:hAnsi="Times New Roman" w:cs="Times New Roman"/>
          <w:sz w:val="20"/>
        </w:rPr>
        <w:t>n of the pumps. This</w:t>
      </w:r>
      <w:r w:rsidR="00AF2540" w:rsidRPr="008F34FC">
        <w:rPr>
          <w:rFonts w:ascii="Times New Roman" w:hAnsi="Times New Roman" w:cs="Times New Roman"/>
          <w:sz w:val="20"/>
        </w:rPr>
        <w:t xml:space="preserve"> standard</w:t>
      </w:r>
      <w:r w:rsidR="00B15F11" w:rsidRPr="008F34FC">
        <w:rPr>
          <w:rFonts w:ascii="Times New Roman" w:hAnsi="Times New Roman" w:cs="Times New Roman"/>
          <w:sz w:val="20"/>
        </w:rPr>
        <w:t xml:space="preserve"> (Part 3)</w:t>
      </w:r>
      <w:r w:rsidR="00AF2540" w:rsidRPr="008F34FC">
        <w:rPr>
          <w:rFonts w:ascii="Times New Roman" w:hAnsi="Times New Roman" w:cs="Times New Roman"/>
          <w:sz w:val="20"/>
        </w:rPr>
        <w:t xml:space="preserve"> lays down the broad guidelines pertaining to operation of pumps for industrial application.</w:t>
      </w:r>
    </w:p>
    <w:p w14:paraId="0DA13DCD" w14:textId="77777777" w:rsidR="00B15F11" w:rsidRPr="008F34FC" w:rsidRDefault="00B15F11" w:rsidP="007E75A2">
      <w:pPr>
        <w:spacing w:after="0" w:line="240" w:lineRule="auto"/>
        <w:jc w:val="both"/>
        <w:rPr>
          <w:rFonts w:ascii="Times New Roman" w:hAnsi="Times New Roman" w:cs="Times New Roman"/>
          <w:sz w:val="20"/>
        </w:rPr>
      </w:pPr>
    </w:p>
    <w:p w14:paraId="7DCCA13C" w14:textId="77777777" w:rsidR="00B15F11" w:rsidRPr="008F34FC" w:rsidRDefault="00B15F11" w:rsidP="007E75A2">
      <w:pPr>
        <w:spacing w:after="120" w:line="240" w:lineRule="auto"/>
        <w:jc w:val="both"/>
        <w:rPr>
          <w:rFonts w:ascii="Times New Roman" w:hAnsi="Times New Roman" w:cs="Times New Roman"/>
          <w:sz w:val="20"/>
        </w:rPr>
        <w:pPrChange w:id="29" w:author="Inno" w:date="2024-12-10T11:21:00Z">
          <w:pPr>
            <w:spacing w:line="240" w:lineRule="auto"/>
            <w:jc w:val="both"/>
          </w:pPr>
        </w:pPrChange>
      </w:pPr>
      <w:r w:rsidRPr="008F34FC">
        <w:rPr>
          <w:rFonts w:ascii="Times New Roman" w:hAnsi="Times New Roman" w:cs="Times New Roman"/>
          <w:sz w:val="20"/>
        </w:rPr>
        <w:t>This revision has been taken up to keep pace with the latest technological developments and practices followed in the pump industry. This revision incorporates:</w:t>
      </w:r>
    </w:p>
    <w:p w14:paraId="2E526ABE" w14:textId="77777777" w:rsidR="003226C3" w:rsidRPr="008F34FC" w:rsidRDefault="003226C3" w:rsidP="007E75A2">
      <w:pPr>
        <w:pStyle w:val="ListParagraph"/>
        <w:numPr>
          <w:ilvl w:val="0"/>
          <w:numId w:val="4"/>
        </w:numPr>
        <w:spacing w:after="120" w:line="240" w:lineRule="auto"/>
        <w:contextualSpacing w:val="0"/>
        <w:jc w:val="both"/>
        <w:rPr>
          <w:rFonts w:ascii="Times New Roman" w:hAnsi="Times New Roman" w:cs="Times New Roman"/>
          <w:sz w:val="20"/>
        </w:rPr>
        <w:pPrChange w:id="30" w:author="Inno" w:date="2024-12-10T11:21:00Z">
          <w:pPr>
            <w:pStyle w:val="ListParagraph"/>
            <w:numPr>
              <w:numId w:val="4"/>
            </w:numPr>
            <w:spacing w:line="240" w:lineRule="auto"/>
            <w:ind w:hanging="360"/>
            <w:jc w:val="both"/>
          </w:pPr>
        </w:pPrChange>
      </w:pPr>
      <w:r w:rsidRPr="008F34FC">
        <w:rPr>
          <w:rFonts w:ascii="Times New Roman" w:hAnsi="Times New Roman" w:cs="Times New Roman"/>
          <w:sz w:val="20"/>
        </w:rPr>
        <w:t>Figures added for better clarity</w:t>
      </w:r>
    </w:p>
    <w:p w14:paraId="2AD5BCE3" w14:textId="77777777" w:rsidR="003226C3" w:rsidRPr="008F34FC" w:rsidRDefault="003226C3" w:rsidP="007E75A2">
      <w:pPr>
        <w:pStyle w:val="ListParagraph"/>
        <w:numPr>
          <w:ilvl w:val="0"/>
          <w:numId w:val="4"/>
        </w:numPr>
        <w:spacing w:after="120" w:line="240" w:lineRule="auto"/>
        <w:contextualSpacing w:val="0"/>
        <w:jc w:val="both"/>
        <w:rPr>
          <w:rFonts w:ascii="Times New Roman" w:hAnsi="Times New Roman" w:cs="Times New Roman"/>
          <w:sz w:val="20"/>
        </w:rPr>
        <w:pPrChange w:id="31" w:author="Inno" w:date="2024-12-10T11:21:00Z">
          <w:pPr>
            <w:pStyle w:val="ListParagraph"/>
            <w:numPr>
              <w:numId w:val="4"/>
            </w:numPr>
            <w:spacing w:line="240" w:lineRule="auto"/>
            <w:ind w:hanging="360"/>
            <w:jc w:val="both"/>
          </w:pPr>
        </w:pPrChange>
      </w:pPr>
      <w:r w:rsidRPr="008F34FC">
        <w:rPr>
          <w:rFonts w:ascii="Times New Roman" w:hAnsi="Times New Roman" w:cs="Times New Roman"/>
          <w:sz w:val="20"/>
        </w:rPr>
        <w:t xml:space="preserve">Clause </w:t>
      </w:r>
      <w:r w:rsidRPr="008F34FC">
        <w:rPr>
          <w:rFonts w:ascii="Times New Roman" w:hAnsi="Times New Roman" w:cs="Times New Roman"/>
          <w:b/>
          <w:bCs/>
          <w:sz w:val="20"/>
        </w:rPr>
        <w:t>4.1</w:t>
      </w:r>
      <w:r w:rsidRPr="008F34FC">
        <w:rPr>
          <w:rFonts w:ascii="Times New Roman" w:hAnsi="Times New Roman" w:cs="Times New Roman"/>
          <w:sz w:val="20"/>
        </w:rPr>
        <w:t xml:space="preserve"> has been modified</w:t>
      </w:r>
    </w:p>
    <w:p w14:paraId="64BC1D57" w14:textId="77777777" w:rsidR="00B15F11" w:rsidRPr="008F34FC" w:rsidRDefault="003226C3" w:rsidP="007E75A2">
      <w:pPr>
        <w:pStyle w:val="ListParagraph"/>
        <w:numPr>
          <w:ilvl w:val="0"/>
          <w:numId w:val="4"/>
        </w:numPr>
        <w:spacing w:after="120" w:line="240" w:lineRule="auto"/>
        <w:contextualSpacing w:val="0"/>
        <w:jc w:val="both"/>
        <w:rPr>
          <w:rFonts w:ascii="Times New Roman" w:hAnsi="Times New Roman" w:cs="Times New Roman"/>
          <w:sz w:val="20"/>
        </w:rPr>
        <w:pPrChange w:id="32" w:author="Inno" w:date="2024-12-10T11:21:00Z">
          <w:pPr>
            <w:pStyle w:val="ListParagraph"/>
            <w:numPr>
              <w:numId w:val="4"/>
            </w:numPr>
            <w:spacing w:line="240" w:lineRule="auto"/>
            <w:ind w:hanging="360"/>
            <w:jc w:val="both"/>
          </w:pPr>
        </w:pPrChange>
      </w:pPr>
      <w:r w:rsidRPr="008F34FC">
        <w:rPr>
          <w:rFonts w:ascii="Times New Roman" w:hAnsi="Times New Roman" w:cs="Times New Roman"/>
          <w:sz w:val="20"/>
        </w:rPr>
        <w:t xml:space="preserve">Table under </w:t>
      </w:r>
      <w:r w:rsidRPr="007E75A2">
        <w:rPr>
          <w:rFonts w:ascii="Times New Roman" w:hAnsi="Times New Roman" w:cs="Times New Roman"/>
          <w:sz w:val="20"/>
          <w:rPrChange w:id="33" w:author="Inno" w:date="2024-12-10T11:21:00Z">
            <w:rPr>
              <w:rFonts w:ascii="Times New Roman" w:hAnsi="Times New Roman" w:cs="Times New Roman"/>
              <w:b/>
              <w:bCs/>
              <w:sz w:val="20"/>
            </w:rPr>
          </w:rPrChange>
        </w:rPr>
        <w:t>Annex A</w:t>
      </w:r>
      <w:r w:rsidRPr="008F34FC">
        <w:rPr>
          <w:rFonts w:ascii="Times New Roman" w:hAnsi="Times New Roman" w:cs="Times New Roman"/>
          <w:sz w:val="20"/>
        </w:rPr>
        <w:t xml:space="preserve"> has been modified</w:t>
      </w:r>
      <w:r w:rsidR="00B15F11" w:rsidRPr="008F34FC">
        <w:rPr>
          <w:rFonts w:ascii="Times New Roman" w:hAnsi="Times New Roman" w:cs="Times New Roman"/>
          <w:sz w:val="20"/>
        </w:rPr>
        <w:t xml:space="preserve">; and </w:t>
      </w:r>
    </w:p>
    <w:p w14:paraId="1FBE7A62" w14:textId="77777777" w:rsidR="00B15F11" w:rsidRPr="008F34FC" w:rsidRDefault="00B15F11" w:rsidP="007E75A2">
      <w:pPr>
        <w:pStyle w:val="ListParagraph"/>
        <w:numPr>
          <w:ilvl w:val="0"/>
          <w:numId w:val="4"/>
        </w:numPr>
        <w:spacing w:after="0" w:line="240" w:lineRule="auto"/>
        <w:jc w:val="both"/>
        <w:rPr>
          <w:rFonts w:ascii="Times New Roman" w:hAnsi="Times New Roman" w:cs="Times New Roman"/>
          <w:sz w:val="20"/>
        </w:rPr>
      </w:pPr>
      <w:r w:rsidRPr="008F34FC">
        <w:rPr>
          <w:rFonts w:ascii="Times New Roman" w:hAnsi="Times New Roman" w:cs="Times New Roman"/>
          <w:sz w:val="20"/>
        </w:rPr>
        <w:t>Other editorial corrections have been done.</w:t>
      </w:r>
    </w:p>
    <w:p w14:paraId="6969CB07" w14:textId="77777777" w:rsidR="00F24A6E" w:rsidRPr="008F34FC" w:rsidRDefault="00F24A6E" w:rsidP="007E75A2">
      <w:pPr>
        <w:spacing w:after="0" w:line="240" w:lineRule="auto"/>
        <w:jc w:val="both"/>
        <w:rPr>
          <w:rFonts w:ascii="Times New Roman" w:hAnsi="Times New Roman" w:cs="Times New Roman"/>
          <w:sz w:val="20"/>
        </w:rPr>
      </w:pPr>
    </w:p>
    <w:p w14:paraId="1A9ECC0C" w14:textId="77777777" w:rsidR="00B15F11" w:rsidRPr="008F34FC" w:rsidRDefault="00B15F11" w:rsidP="007E75A2">
      <w:pPr>
        <w:spacing w:after="120" w:line="240" w:lineRule="auto"/>
        <w:jc w:val="both"/>
        <w:rPr>
          <w:rFonts w:ascii="Times New Roman" w:hAnsi="Times New Roman" w:cs="Times New Roman"/>
          <w:sz w:val="20"/>
        </w:rPr>
        <w:pPrChange w:id="34" w:author="Inno" w:date="2024-12-10T11:21:00Z">
          <w:pPr>
            <w:spacing w:line="240" w:lineRule="auto"/>
            <w:jc w:val="both"/>
          </w:pPr>
        </w:pPrChange>
      </w:pPr>
      <w:r w:rsidRPr="008F34FC">
        <w:rPr>
          <w:rFonts w:ascii="Times New Roman" w:hAnsi="Times New Roman" w:cs="Times New Roman"/>
          <w:sz w:val="20"/>
        </w:rPr>
        <w:t xml:space="preserve">The code of practice for selection, installation, operation, and maintenance of pumps for industrial applications is in four parts. This standard covers the guidelines for operation of pump. Other parts in this series under the general title are as follows: </w:t>
      </w:r>
    </w:p>
    <w:p w14:paraId="5906AF8A" w14:textId="77777777" w:rsidR="00B15F11" w:rsidRPr="008F34FC" w:rsidRDefault="00B15F11" w:rsidP="007E75A2">
      <w:pPr>
        <w:spacing w:after="120" w:line="240" w:lineRule="auto"/>
        <w:ind w:left="360"/>
        <w:jc w:val="both"/>
        <w:rPr>
          <w:rFonts w:ascii="Times New Roman" w:hAnsi="Times New Roman" w:cs="Times New Roman"/>
          <w:sz w:val="20"/>
        </w:rPr>
        <w:pPrChange w:id="35" w:author="Inno" w:date="2024-12-10T11:21:00Z">
          <w:pPr>
            <w:spacing w:after="0" w:line="240" w:lineRule="auto"/>
            <w:jc w:val="both"/>
          </w:pPr>
        </w:pPrChange>
      </w:pPr>
      <w:del w:id="36" w:author="Inno" w:date="2024-12-10T11:21:00Z">
        <w:r w:rsidRPr="008F34FC" w:rsidDel="007E75A2">
          <w:rPr>
            <w:rFonts w:ascii="Times New Roman" w:hAnsi="Times New Roman" w:cs="Times New Roman"/>
            <w:sz w:val="20"/>
          </w:rPr>
          <w:tab/>
        </w:r>
      </w:del>
      <w:r w:rsidRPr="008F34FC">
        <w:rPr>
          <w:rFonts w:ascii="Times New Roman" w:hAnsi="Times New Roman" w:cs="Times New Roman"/>
          <w:sz w:val="20"/>
        </w:rPr>
        <w:t>Part 1 Selection;</w:t>
      </w:r>
    </w:p>
    <w:p w14:paraId="70893066" w14:textId="77777777" w:rsidR="00B15F11" w:rsidRPr="008F34FC" w:rsidRDefault="00B15F11" w:rsidP="007E75A2">
      <w:pPr>
        <w:spacing w:after="120" w:line="240" w:lineRule="auto"/>
        <w:ind w:left="360"/>
        <w:jc w:val="both"/>
        <w:rPr>
          <w:rFonts w:ascii="Times New Roman" w:hAnsi="Times New Roman" w:cs="Times New Roman"/>
          <w:sz w:val="20"/>
        </w:rPr>
        <w:pPrChange w:id="37" w:author="Inno" w:date="2024-12-10T11:21:00Z">
          <w:pPr>
            <w:spacing w:after="0" w:line="240" w:lineRule="auto"/>
            <w:jc w:val="both"/>
          </w:pPr>
        </w:pPrChange>
      </w:pPr>
      <w:del w:id="38" w:author="Inno" w:date="2024-12-10T11:21:00Z">
        <w:r w:rsidRPr="008F34FC" w:rsidDel="007E75A2">
          <w:rPr>
            <w:rFonts w:ascii="Times New Roman" w:hAnsi="Times New Roman" w:cs="Times New Roman"/>
            <w:sz w:val="20"/>
          </w:rPr>
          <w:tab/>
        </w:r>
      </w:del>
      <w:r w:rsidRPr="008F34FC">
        <w:rPr>
          <w:rFonts w:ascii="Times New Roman" w:hAnsi="Times New Roman" w:cs="Times New Roman"/>
          <w:sz w:val="20"/>
        </w:rPr>
        <w:t xml:space="preserve">Part 2 Installation; and </w:t>
      </w:r>
    </w:p>
    <w:p w14:paraId="5A12AF24" w14:textId="77777777" w:rsidR="00B15F11" w:rsidRPr="008F34FC" w:rsidRDefault="00B15F11" w:rsidP="007E75A2">
      <w:pPr>
        <w:spacing w:after="0" w:line="240" w:lineRule="auto"/>
        <w:ind w:left="360"/>
        <w:jc w:val="both"/>
        <w:rPr>
          <w:rFonts w:ascii="Times New Roman" w:hAnsi="Times New Roman" w:cs="Times New Roman"/>
          <w:sz w:val="20"/>
        </w:rPr>
        <w:pPrChange w:id="39" w:author="Inno" w:date="2024-12-10T11:21:00Z">
          <w:pPr>
            <w:spacing w:after="0" w:line="240" w:lineRule="auto"/>
            <w:jc w:val="both"/>
          </w:pPr>
        </w:pPrChange>
      </w:pPr>
      <w:del w:id="40" w:author="Inno" w:date="2024-12-10T11:21:00Z">
        <w:r w:rsidRPr="008F34FC" w:rsidDel="007E75A2">
          <w:rPr>
            <w:rFonts w:ascii="Times New Roman" w:hAnsi="Times New Roman" w:cs="Times New Roman"/>
            <w:sz w:val="20"/>
          </w:rPr>
          <w:tab/>
        </w:r>
      </w:del>
      <w:r w:rsidRPr="008F34FC">
        <w:rPr>
          <w:rFonts w:ascii="Times New Roman" w:hAnsi="Times New Roman" w:cs="Times New Roman"/>
          <w:sz w:val="20"/>
        </w:rPr>
        <w:t>Part 4 Maintenance.</w:t>
      </w:r>
    </w:p>
    <w:p w14:paraId="19D5DC1C" w14:textId="77777777" w:rsidR="00364BA1" w:rsidRPr="008F34FC" w:rsidRDefault="00E47F41" w:rsidP="007E75A2">
      <w:pPr>
        <w:spacing w:after="0" w:line="240" w:lineRule="auto"/>
        <w:jc w:val="both"/>
        <w:rPr>
          <w:rFonts w:ascii="Times New Roman" w:hAnsi="Times New Roman" w:cs="Times New Roman"/>
          <w:b/>
          <w:bCs/>
          <w:smallCaps/>
          <w:sz w:val="20"/>
        </w:rPr>
      </w:pPr>
      <w:r w:rsidRPr="008F34FC">
        <w:rPr>
          <w:rFonts w:ascii="Times New Roman" w:hAnsi="Times New Roman" w:cs="Times New Roman"/>
          <w:sz w:val="20"/>
        </w:rPr>
        <w:br/>
      </w:r>
      <w:r w:rsidR="00364BA1" w:rsidRPr="008F34FC">
        <w:rPr>
          <w:rFonts w:ascii="Times New Roman" w:hAnsi="Times New Roman" w:cs="Times New Roman"/>
          <w:sz w:val="20"/>
        </w:rPr>
        <w:t xml:space="preserve">The composition of the committee responsible for the formulation of this standard is given in </w:t>
      </w:r>
      <w:r w:rsidR="00364BA1" w:rsidRPr="008F34FC">
        <w:rPr>
          <w:rFonts w:ascii="Times New Roman" w:hAnsi="Times New Roman" w:cs="Times New Roman"/>
          <w:color w:val="000000"/>
          <w:sz w:val="20"/>
        </w:rPr>
        <w:t xml:space="preserve">Annex </w:t>
      </w:r>
      <w:r w:rsidR="00364BA1" w:rsidRPr="008F34FC">
        <w:rPr>
          <w:rFonts w:ascii="Times New Roman" w:hAnsi="Times New Roman" w:cs="Times New Roman"/>
          <w:sz w:val="20"/>
        </w:rPr>
        <w:t>B.</w:t>
      </w:r>
    </w:p>
    <w:p w14:paraId="3C69E475" w14:textId="77777777" w:rsidR="00364BA1" w:rsidRPr="008F34FC" w:rsidRDefault="00364BA1" w:rsidP="007E75A2">
      <w:pPr>
        <w:spacing w:after="0" w:line="240" w:lineRule="auto"/>
        <w:jc w:val="both"/>
        <w:rPr>
          <w:rFonts w:ascii="Times New Roman" w:hAnsi="Times New Roman" w:cs="Times New Roman"/>
          <w:sz w:val="20"/>
        </w:rPr>
      </w:pPr>
    </w:p>
    <w:p w14:paraId="456E1E84" w14:textId="77777777" w:rsidR="00E47F41" w:rsidRPr="008F34FC" w:rsidRDefault="006059F1" w:rsidP="007E75A2">
      <w:pPr>
        <w:spacing w:after="0" w:line="240" w:lineRule="auto"/>
        <w:jc w:val="both"/>
        <w:rPr>
          <w:rFonts w:ascii="Times New Roman" w:hAnsi="Times New Roman" w:cs="Times New Roman"/>
          <w:sz w:val="20"/>
        </w:rPr>
      </w:pPr>
      <w:r w:rsidRPr="008F34FC">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41" w:author="Inno" w:date="2024-12-10T11:21:00Z">
        <w:r w:rsidR="007E75A2">
          <w:rPr>
            <w:rFonts w:ascii="Times New Roman" w:hAnsi="Times New Roman" w:cs="Times New Roman"/>
            <w:sz w:val="20"/>
          </w:rPr>
          <w:t xml:space="preserve">                     </w:t>
        </w:r>
      </w:ins>
      <w:r w:rsidRPr="008F34FC">
        <w:rPr>
          <w:rFonts w:ascii="Times New Roman" w:hAnsi="Times New Roman" w:cs="Times New Roman"/>
          <w:sz w:val="20"/>
        </w:rPr>
        <w:t>IS 2</w:t>
      </w:r>
      <w:r w:rsidR="000721F8" w:rsidRPr="008F34FC">
        <w:rPr>
          <w:rFonts w:ascii="Times New Roman" w:hAnsi="Times New Roman" w:cs="Times New Roman"/>
          <w:sz w:val="20"/>
        </w:rPr>
        <w:t xml:space="preserve"> </w:t>
      </w:r>
      <w:r w:rsidRPr="008F34FC">
        <w:rPr>
          <w:rFonts w:ascii="Times New Roman" w:hAnsi="Times New Roman" w:cs="Times New Roman"/>
          <w:sz w:val="20"/>
        </w:rPr>
        <w:t>:</w:t>
      </w:r>
      <w:r w:rsidR="000721F8" w:rsidRPr="008F34FC">
        <w:rPr>
          <w:rFonts w:ascii="Times New Roman" w:hAnsi="Times New Roman" w:cs="Times New Roman"/>
          <w:sz w:val="20"/>
        </w:rPr>
        <w:t xml:space="preserve"> </w:t>
      </w:r>
      <w:r w:rsidRPr="008F34FC">
        <w:rPr>
          <w:rFonts w:ascii="Times New Roman" w:hAnsi="Times New Roman" w:cs="Times New Roman"/>
          <w:sz w:val="20"/>
        </w:rPr>
        <w:t>2022 ‘Rules for rounding off numerical values (s</w:t>
      </w:r>
      <w:r w:rsidRPr="008F34FC">
        <w:rPr>
          <w:rFonts w:ascii="Times New Roman" w:hAnsi="Times New Roman" w:cs="Times New Roman"/>
          <w:i/>
          <w:iCs/>
          <w:sz w:val="20"/>
        </w:rPr>
        <w:t>econd revision</w:t>
      </w:r>
      <w:r w:rsidRPr="008F34FC">
        <w:rPr>
          <w:rFonts w:ascii="Times New Roman" w:hAnsi="Times New Roman" w:cs="Times New Roman"/>
          <w:sz w:val="20"/>
        </w:rPr>
        <w:t>)’. The number of significant places retained in the rounded off value should be the same as that of the specified value in this standard.</w:t>
      </w:r>
    </w:p>
    <w:p w14:paraId="2C9588C5" w14:textId="77777777" w:rsidR="00F24A6E" w:rsidRPr="008F34FC" w:rsidRDefault="00F24A6E" w:rsidP="007E75A2">
      <w:pPr>
        <w:spacing w:line="240" w:lineRule="auto"/>
        <w:rPr>
          <w:rFonts w:ascii="Times New Roman" w:hAnsi="Times New Roman" w:cs="Times New Roman"/>
          <w:b/>
          <w:bCs/>
          <w:sz w:val="20"/>
        </w:rPr>
      </w:pPr>
      <w:r w:rsidRPr="008F34FC">
        <w:rPr>
          <w:rFonts w:ascii="Times New Roman" w:hAnsi="Times New Roman" w:cs="Times New Roman"/>
          <w:b/>
          <w:bCs/>
          <w:sz w:val="20"/>
        </w:rPr>
        <w:br w:type="page"/>
      </w:r>
    </w:p>
    <w:p w14:paraId="7FACA6BC" w14:textId="77777777" w:rsidR="00B250BD" w:rsidRPr="007E75A2" w:rsidRDefault="00B250BD" w:rsidP="007E75A2">
      <w:pPr>
        <w:spacing w:after="120" w:line="240" w:lineRule="auto"/>
        <w:jc w:val="center"/>
        <w:rPr>
          <w:rFonts w:ascii="Times New Roman" w:hAnsi="Times New Roman" w:cs="Times New Roman"/>
          <w:i/>
          <w:iCs/>
          <w:sz w:val="28"/>
          <w:szCs w:val="28"/>
          <w:rPrChange w:id="42" w:author="Inno" w:date="2024-12-10T11:22:00Z">
            <w:rPr>
              <w:rFonts w:ascii="Times New Roman" w:hAnsi="Times New Roman" w:cs="Times New Roman"/>
              <w:i/>
              <w:iCs/>
              <w:sz w:val="20"/>
            </w:rPr>
          </w:rPrChange>
        </w:rPr>
        <w:pPrChange w:id="43" w:author="Inno" w:date="2024-12-10T11:22:00Z">
          <w:pPr>
            <w:spacing w:after="0" w:line="240" w:lineRule="auto"/>
            <w:jc w:val="center"/>
          </w:pPr>
        </w:pPrChange>
      </w:pPr>
      <w:r w:rsidRPr="007E75A2">
        <w:rPr>
          <w:rFonts w:ascii="Times New Roman" w:hAnsi="Times New Roman" w:cs="Times New Roman"/>
          <w:i/>
          <w:iCs/>
          <w:sz w:val="28"/>
          <w:szCs w:val="28"/>
          <w:rPrChange w:id="44" w:author="Inno" w:date="2024-12-10T11:22:00Z">
            <w:rPr>
              <w:rFonts w:ascii="Times New Roman" w:hAnsi="Times New Roman" w:cs="Times New Roman"/>
              <w:i/>
              <w:iCs/>
              <w:sz w:val="20"/>
            </w:rPr>
          </w:rPrChange>
        </w:rPr>
        <w:lastRenderedPageBreak/>
        <w:t>Indian Standard</w:t>
      </w:r>
    </w:p>
    <w:p w14:paraId="1D856AD7" w14:textId="77777777" w:rsidR="006D2FB0" w:rsidRPr="007E75A2" w:rsidRDefault="00B250BD" w:rsidP="007E75A2">
      <w:pPr>
        <w:spacing w:after="120" w:line="240" w:lineRule="auto"/>
        <w:jc w:val="center"/>
        <w:rPr>
          <w:rFonts w:ascii="Times New Roman" w:hAnsi="Times New Roman" w:cs="Times New Roman"/>
          <w:sz w:val="32"/>
          <w:szCs w:val="32"/>
          <w:rPrChange w:id="45" w:author="Inno" w:date="2024-12-10T11:22:00Z">
            <w:rPr>
              <w:rFonts w:ascii="Times New Roman" w:hAnsi="Times New Roman" w:cs="Times New Roman"/>
              <w:sz w:val="20"/>
            </w:rPr>
          </w:rPrChange>
        </w:rPr>
        <w:pPrChange w:id="46" w:author="Inno" w:date="2024-12-10T11:22:00Z">
          <w:pPr>
            <w:spacing w:after="0" w:line="240" w:lineRule="auto"/>
            <w:jc w:val="center"/>
          </w:pPr>
        </w:pPrChange>
      </w:pPr>
      <w:del w:id="47" w:author="Inno" w:date="2024-12-10T11:22:00Z">
        <w:r w:rsidRPr="007E75A2" w:rsidDel="007E75A2">
          <w:rPr>
            <w:rFonts w:ascii="Times New Roman" w:hAnsi="Times New Roman" w:cs="Times New Roman"/>
            <w:sz w:val="32"/>
            <w:szCs w:val="32"/>
            <w:rPrChange w:id="48" w:author="Inno" w:date="2024-12-10T11:22:00Z">
              <w:rPr>
                <w:rFonts w:ascii="Times New Roman" w:hAnsi="Times New Roman" w:cs="Times New Roman"/>
                <w:sz w:val="20"/>
              </w:rPr>
            </w:rPrChange>
          </w:rPr>
          <w:br/>
        </w:r>
        <w:r w:rsidR="00F24A6E" w:rsidRPr="007E75A2" w:rsidDel="007E75A2">
          <w:rPr>
            <w:rFonts w:ascii="Times New Roman" w:hAnsi="Times New Roman" w:cs="Times New Roman"/>
            <w:sz w:val="32"/>
            <w:szCs w:val="32"/>
            <w:rPrChange w:id="49" w:author="Inno" w:date="2024-12-10T11:22:00Z">
              <w:rPr>
                <w:rFonts w:ascii="Times New Roman" w:hAnsi="Times New Roman" w:cs="Times New Roman"/>
                <w:sz w:val="20"/>
              </w:rPr>
            </w:rPrChange>
          </w:rPr>
          <w:delText xml:space="preserve">CODE OF PRACTICE FOR </w:delText>
        </w:r>
      </w:del>
      <w:r w:rsidR="00F24A6E" w:rsidRPr="007E75A2">
        <w:rPr>
          <w:rFonts w:ascii="Times New Roman" w:hAnsi="Times New Roman" w:cs="Times New Roman"/>
          <w:sz w:val="32"/>
          <w:szCs w:val="32"/>
          <w:rPrChange w:id="50" w:author="Inno" w:date="2024-12-10T11:22:00Z">
            <w:rPr>
              <w:rFonts w:ascii="Times New Roman" w:hAnsi="Times New Roman" w:cs="Times New Roman"/>
              <w:sz w:val="20"/>
            </w:rPr>
          </w:rPrChange>
        </w:rPr>
        <w:t>SELECTION, INSTALLATION, OPERATION, AND</w:t>
      </w:r>
      <w:del w:id="51" w:author="Inno" w:date="2024-12-10T11:22:00Z">
        <w:r w:rsidR="00F24A6E" w:rsidRPr="007E75A2" w:rsidDel="007E75A2">
          <w:rPr>
            <w:rFonts w:ascii="Times New Roman" w:hAnsi="Times New Roman" w:cs="Times New Roman"/>
            <w:sz w:val="32"/>
            <w:szCs w:val="32"/>
            <w:rPrChange w:id="52" w:author="Inno" w:date="2024-12-10T11:22:00Z">
              <w:rPr>
                <w:rFonts w:ascii="Times New Roman" w:hAnsi="Times New Roman" w:cs="Times New Roman"/>
                <w:sz w:val="20"/>
              </w:rPr>
            </w:rPrChange>
          </w:rPr>
          <w:delText xml:space="preserve"> </w:delText>
        </w:r>
      </w:del>
      <w:ins w:id="53" w:author="Inno" w:date="2024-12-10T11:22:00Z">
        <w:r w:rsidR="007E75A2">
          <w:rPr>
            <w:rFonts w:ascii="Times New Roman" w:hAnsi="Times New Roman" w:cs="Times New Roman"/>
            <w:sz w:val="32"/>
            <w:szCs w:val="32"/>
          </w:rPr>
          <w:t xml:space="preserve"> </w:t>
        </w:r>
      </w:ins>
      <w:r w:rsidR="00F24A6E" w:rsidRPr="007E75A2">
        <w:rPr>
          <w:rFonts w:ascii="Times New Roman" w:hAnsi="Times New Roman" w:cs="Times New Roman"/>
          <w:sz w:val="32"/>
          <w:szCs w:val="32"/>
          <w:rPrChange w:id="54" w:author="Inno" w:date="2024-12-10T11:22:00Z">
            <w:rPr>
              <w:rFonts w:ascii="Times New Roman" w:hAnsi="Times New Roman" w:cs="Times New Roman"/>
              <w:sz w:val="20"/>
            </w:rPr>
          </w:rPrChange>
        </w:rPr>
        <w:t xml:space="preserve">MAINTENANCE OF PUMPS FOR INDUSTRIL </w:t>
      </w:r>
      <w:ins w:id="55" w:author="Inno" w:date="2024-12-10T11:22:00Z">
        <w:r w:rsidR="007E75A2">
          <w:rPr>
            <w:rFonts w:ascii="Times New Roman" w:hAnsi="Times New Roman" w:cs="Times New Roman"/>
            <w:sz w:val="32"/>
            <w:szCs w:val="32"/>
          </w:rPr>
          <w:t xml:space="preserve">               </w:t>
        </w:r>
      </w:ins>
      <w:r w:rsidR="00F24A6E" w:rsidRPr="007E75A2">
        <w:rPr>
          <w:rFonts w:ascii="Times New Roman" w:hAnsi="Times New Roman" w:cs="Times New Roman"/>
          <w:sz w:val="32"/>
          <w:szCs w:val="32"/>
          <w:rPrChange w:id="56" w:author="Inno" w:date="2024-12-10T11:22:00Z">
            <w:rPr>
              <w:rFonts w:ascii="Times New Roman" w:hAnsi="Times New Roman" w:cs="Times New Roman"/>
              <w:sz w:val="20"/>
            </w:rPr>
          </w:rPrChange>
        </w:rPr>
        <w:t xml:space="preserve">APPLICATIONS </w:t>
      </w:r>
      <w:ins w:id="57" w:author="Inno" w:date="2024-12-10T11:22:00Z">
        <w:r w:rsidR="007E75A2">
          <w:rPr>
            <w:rFonts w:ascii="Times New Roman" w:hAnsi="Times New Roman" w:cs="Times New Roman"/>
            <w:sz w:val="32"/>
            <w:szCs w:val="32"/>
          </w:rPr>
          <w:t xml:space="preserve">— </w:t>
        </w:r>
        <w:r w:rsidR="007E75A2" w:rsidRPr="006661BA">
          <w:rPr>
            <w:rFonts w:ascii="Times New Roman" w:hAnsi="Times New Roman" w:cs="Times New Roman"/>
            <w:sz w:val="32"/>
            <w:szCs w:val="32"/>
          </w:rPr>
          <w:t xml:space="preserve">CODE OF PRACTICE </w:t>
        </w:r>
      </w:ins>
    </w:p>
    <w:p w14:paraId="22608D5A" w14:textId="77777777" w:rsidR="00922F41" w:rsidRPr="008F34FC" w:rsidDel="007E75A2" w:rsidRDefault="00922F41" w:rsidP="007E75A2">
      <w:pPr>
        <w:spacing w:after="120" w:line="240" w:lineRule="auto"/>
        <w:jc w:val="center"/>
        <w:rPr>
          <w:del w:id="58" w:author="Inno" w:date="2024-12-10T11:22:00Z"/>
          <w:rFonts w:ascii="Times New Roman" w:hAnsi="Times New Roman" w:cs="Times New Roman"/>
          <w:b/>
          <w:bCs/>
          <w:sz w:val="20"/>
        </w:rPr>
        <w:pPrChange w:id="59" w:author="Inno" w:date="2024-12-10T11:22:00Z">
          <w:pPr>
            <w:spacing w:after="0" w:line="240" w:lineRule="auto"/>
            <w:jc w:val="center"/>
          </w:pPr>
        </w:pPrChange>
      </w:pPr>
    </w:p>
    <w:p w14:paraId="6D1B87F7" w14:textId="77777777" w:rsidR="00F24A6E" w:rsidRPr="007E75A2" w:rsidRDefault="002739AA" w:rsidP="007E75A2">
      <w:pPr>
        <w:spacing w:after="120" w:line="240" w:lineRule="auto"/>
        <w:jc w:val="center"/>
        <w:rPr>
          <w:rFonts w:ascii="Times New Roman" w:hAnsi="Times New Roman" w:cs="Times New Roman"/>
          <w:b/>
          <w:bCs/>
          <w:sz w:val="28"/>
          <w:szCs w:val="28"/>
          <w:rPrChange w:id="60" w:author="Inno" w:date="2024-12-10T11:22:00Z">
            <w:rPr>
              <w:rFonts w:ascii="Times New Roman" w:hAnsi="Times New Roman" w:cs="Times New Roman"/>
              <w:b/>
              <w:bCs/>
              <w:sz w:val="20"/>
            </w:rPr>
          </w:rPrChange>
        </w:rPr>
        <w:pPrChange w:id="61" w:author="Inno" w:date="2024-12-10T11:22:00Z">
          <w:pPr>
            <w:spacing w:after="0" w:line="240" w:lineRule="auto"/>
            <w:jc w:val="center"/>
          </w:pPr>
        </w:pPrChange>
      </w:pPr>
      <w:del w:id="62" w:author="Inno" w:date="2024-12-10T11:22:00Z">
        <w:r w:rsidRPr="007E75A2" w:rsidDel="007E75A2">
          <w:rPr>
            <w:rFonts w:ascii="Times New Roman" w:hAnsi="Times New Roman" w:cs="Times New Roman"/>
            <w:b/>
            <w:bCs/>
            <w:sz w:val="28"/>
            <w:szCs w:val="28"/>
            <w:rPrChange w:id="63" w:author="Inno" w:date="2024-12-10T11:22:00Z">
              <w:rPr>
                <w:rFonts w:ascii="Times New Roman" w:hAnsi="Times New Roman" w:cs="Times New Roman"/>
                <w:b/>
                <w:bCs/>
                <w:sz w:val="20"/>
              </w:rPr>
            </w:rPrChange>
          </w:rPr>
          <w:delText>—</w:delText>
        </w:r>
        <w:r w:rsidR="00922F41" w:rsidRPr="007E75A2" w:rsidDel="007E75A2">
          <w:rPr>
            <w:rFonts w:ascii="Times New Roman" w:hAnsi="Times New Roman" w:cs="Times New Roman"/>
            <w:b/>
            <w:bCs/>
            <w:sz w:val="28"/>
            <w:szCs w:val="28"/>
            <w:rPrChange w:id="64" w:author="Inno" w:date="2024-12-10T11:22:00Z">
              <w:rPr>
                <w:rFonts w:ascii="Times New Roman" w:hAnsi="Times New Roman" w:cs="Times New Roman"/>
                <w:b/>
                <w:bCs/>
                <w:sz w:val="20"/>
              </w:rPr>
            </w:rPrChange>
          </w:rPr>
          <w:delText xml:space="preserve"> </w:delText>
        </w:r>
      </w:del>
      <w:r w:rsidR="006D2FB0" w:rsidRPr="007E75A2">
        <w:rPr>
          <w:rFonts w:ascii="Times New Roman" w:hAnsi="Times New Roman" w:cs="Times New Roman"/>
          <w:b/>
          <w:bCs/>
          <w:sz w:val="28"/>
          <w:szCs w:val="28"/>
          <w:rPrChange w:id="65" w:author="Inno" w:date="2024-12-10T11:22:00Z">
            <w:rPr>
              <w:rFonts w:ascii="Times New Roman" w:hAnsi="Times New Roman" w:cs="Times New Roman"/>
              <w:b/>
              <w:bCs/>
              <w:sz w:val="20"/>
            </w:rPr>
          </w:rPrChange>
        </w:rPr>
        <w:t xml:space="preserve">PART </w:t>
      </w:r>
      <w:r w:rsidR="00AF2540" w:rsidRPr="007E75A2">
        <w:rPr>
          <w:rFonts w:ascii="Times New Roman" w:hAnsi="Times New Roman" w:cs="Times New Roman"/>
          <w:b/>
          <w:bCs/>
          <w:sz w:val="28"/>
          <w:szCs w:val="28"/>
          <w:rPrChange w:id="66" w:author="Inno" w:date="2024-12-10T11:22:00Z">
            <w:rPr>
              <w:rFonts w:ascii="Times New Roman" w:hAnsi="Times New Roman" w:cs="Times New Roman"/>
              <w:b/>
              <w:bCs/>
              <w:sz w:val="20"/>
            </w:rPr>
          </w:rPrChange>
        </w:rPr>
        <w:t>3</w:t>
      </w:r>
      <w:r w:rsidR="00BA1B32" w:rsidRPr="007E75A2">
        <w:rPr>
          <w:rFonts w:ascii="Times New Roman" w:hAnsi="Times New Roman" w:cs="Times New Roman"/>
          <w:b/>
          <w:bCs/>
          <w:sz w:val="28"/>
          <w:szCs w:val="28"/>
          <w:rPrChange w:id="67" w:author="Inno" w:date="2024-12-10T11:22:00Z">
            <w:rPr>
              <w:rFonts w:ascii="Times New Roman" w:hAnsi="Times New Roman" w:cs="Times New Roman"/>
              <w:b/>
              <w:bCs/>
              <w:sz w:val="20"/>
            </w:rPr>
          </w:rPrChange>
        </w:rPr>
        <w:t xml:space="preserve"> </w:t>
      </w:r>
      <w:r w:rsidR="00AF2540" w:rsidRPr="007E75A2">
        <w:rPr>
          <w:rFonts w:ascii="Times New Roman" w:hAnsi="Times New Roman" w:cs="Times New Roman"/>
          <w:b/>
          <w:bCs/>
          <w:sz w:val="28"/>
          <w:szCs w:val="28"/>
          <w:rPrChange w:id="68" w:author="Inno" w:date="2024-12-10T11:22:00Z">
            <w:rPr>
              <w:rFonts w:ascii="Times New Roman" w:hAnsi="Times New Roman" w:cs="Times New Roman"/>
              <w:b/>
              <w:bCs/>
              <w:sz w:val="20"/>
            </w:rPr>
          </w:rPrChange>
        </w:rPr>
        <w:t>OPERATI</w:t>
      </w:r>
      <w:r w:rsidR="006D2FB0" w:rsidRPr="007E75A2">
        <w:rPr>
          <w:rFonts w:ascii="Times New Roman" w:hAnsi="Times New Roman" w:cs="Times New Roman"/>
          <w:b/>
          <w:bCs/>
          <w:sz w:val="28"/>
          <w:szCs w:val="28"/>
          <w:rPrChange w:id="69" w:author="Inno" w:date="2024-12-10T11:22:00Z">
            <w:rPr>
              <w:rFonts w:ascii="Times New Roman" w:hAnsi="Times New Roman" w:cs="Times New Roman"/>
              <w:b/>
              <w:bCs/>
              <w:sz w:val="20"/>
            </w:rPr>
          </w:rPrChange>
        </w:rPr>
        <w:t>ON</w:t>
      </w:r>
    </w:p>
    <w:p w14:paraId="543BF981" w14:textId="77777777" w:rsidR="002B5752" w:rsidRPr="008F34FC" w:rsidDel="007E75A2" w:rsidRDefault="002B5752" w:rsidP="007E75A2">
      <w:pPr>
        <w:spacing w:after="0" w:line="240" w:lineRule="auto"/>
        <w:jc w:val="center"/>
        <w:rPr>
          <w:del w:id="70" w:author="Inno" w:date="2024-12-10T11:22:00Z"/>
          <w:rFonts w:ascii="Times New Roman" w:hAnsi="Times New Roman" w:cs="Times New Roman"/>
          <w:bCs/>
          <w:i/>
          <w:sz w:val="20"/>
        </w:rPr>
      </w:pPr>
    </w:p>
    <w:p w14:paraId="1BDF9D90" w14:textId="77777777" w:rsidR="00C46933" w:rsidRDefault="00F24A6E" w:rsidP="007E75A2">
      <w:pPr>
        <w:spacing w:after="0" w:line="240" w:lineRule="auto"/>
        <w:jc w:val="center"/>
        <w:rPr>
          <w:ins w:id="71" w:author="Inno" w:date="2024-12-10T11:22:00Z"/>
          <w:rFonts w:ascii="Times New Roman" w:hAnsi="Times New Roman" w:cs="Times New Roman"/>
          <w:bCs/>
          <w:i/>
          <w:sz w:val="24"/>
          <w:szCs w:val="24"/>
        </w:rPr>
      </w:pPr>
      <w:r w:rsidRPr="007E75A2">
        <w:rPr>
          <w:rFonts w:ascii="Times New Roman" w:hAnsi="Times New Roman" w:cs="Times New Roman"/>
          <w:bCs/>
          <w:i/>
          <w:sz w:val="24"/>
          <w:szCs w:val="24"/>
          <w:rPrChange w:id="72" w:author="Inno" w:date="2024-12-10T11:22:00Z">
            <w:rPr>
              <w:rFonts w:ascii="Times New Roman" w:hAnsi="Times New Roman" w:cs="Times New Roman"/>
              <w:bCs/>
              <w:i/>
              <w:sz w:val="20"/>
            </w:rPr>
          </w:rPrChange>
        </w:rPr>
        <w:t>( First Revision )</w:t>
      </w:r>
    </w:p>
    <w:p w14:paraId="6CAC4CAA" w14:textId="77777777" w:rsidR="007E75A2" w:rsidRPr="007E75A2" w:rsidRDefault="007E75A2" w:rsidP="007E75A2">
      <w:pPr>
        <w:spacing w:after="0" w:line="240" w:lineRule="auto"/>
        <w:jc w:val="center"/>
        <w:rPr>
          <w:rFonts w:ascii="Times New Roman" w:hAnsi="Times New Roman" w:cs="Times New Roman"/>
          <w:bCs/>
          <w:i/>
          <w:sz w:val="24"/>
          <w:szCs w:val="24"/>
          <w:rPrChange w:id="73" w:author="Inno" w:date="2024-12-10T11:22:00Z">
            <w:rPr>
              <w:rFonts w:ascii="Times New Roman" w:hAnsi="Times New Roman" w:cs="Times New Roman"/>
              <w:bCs/>
              <w:i/>
              <w:sz w:val="20"/>
            </w:rPr>
          </w:rPrChange>
        </w:rPr>
      </w:pPr>
    </w:p>
    <w:p w14:paraId="29060E2B" w14:textId="77777777" w:rsidR="00F24A6E" w:rsidRPr="008F34FC" w:rsidRDefault="00F24A6E" w:rsidP="007E75A2">
      <w:pPr>
        <w:spacing w:after="0" w:line="240" w:lineRule="auto"/>
        <w:jc w:val="center"/>
        <w:rPr>
          <w:rFonts w:ascii="Times New Roman" w:hAnsi="Times New Roman" w:cs="Times New Roman"/>
          <w:bCs/>
          <w:i/>
          <w:sz w:val="20"/>
        </w:rPr>
      </w:pPr>
    </w:p>
    <w:p w14:paraId="685A5D90" w14:textId="77777777" w:rsidR="00C46933" w:rsidRPr="008F34FC" w:rsidRDefault="00C46933" w:rsidP="007E75A2">
      <w:pPr>
        <w:spacing w:after="0" w:line="240" w:lineRule="auto"/>
        <w:jc w:val="both"/>
        <w:rPr>
          <w:rFonts w:ascii="Times New Roman" w:hAnsi="Times New Roman" w:cs="Times New Roman"/>
          <w:b/>
          <w:sz w:val="20"/>
        </w:rPr>
      </w:pPr>
      <w:r w:rsidRPr="008F34FC">
        <w:rPr>
          <w:rFonts w:ascii="Times New Roman" w:hAnsi="Times New Roman" w:cs="Times New Roman"/>
          <w:b/>
          <w:sz w:val="20"/>
        </w:rPr>
        <w:t>1 SCOPE</w:t>
      </w:r>
    </w:p>
    <w:p w14:paraId="6DC44443" w14:textId="77777777" w:rsidR="00C46933" w:rsidRPr="008F34FC" w:rsidRDefault="00C46933" w:rsidP="007E75A2">
      <w:pPr>
        <w:spacing w:after="0" w:line="240" w:lineRule="auto"/>
        <w:jc w:val="both"/>
        <w:rPr>
          <w:rFonts w:ascii="Times New Roman" w:hAnsi="Times New Roman" w:cs="Times New Roman"/>
          <w:sz w:val="20"/>
        </w:rPr>
      </w:pPr>
    </w:p>
    <w:p w14:paraId="1D7BAE36" w14:textId="77777777" w:rsidR="00521612" w:rsidRPr="008F34FC" w:rsidRDefault="00C46933" w:rsidP="007E75A2">
      <w:pPr>
        <w:spacing w:after="0" w:line="240" w:lineRule="auto"/>
        <w:jc w:val="both"/>
        <w:rPr>
          <w:rFonts w:ascii="Times New Roman" w:hAnsi="Times New Roman" w:cs="Times New Roman"/>
          <w:b/>
          <w:sz w:val="20"/>
        </w:rPr>
      </w:pPr>
      <w:r w:rsidRPr="008F34FC">
        <w:rPr>
          <w:rFonts w:ascii="Times New Roman" w:hAnsi="Times New Roman" w:cs="Times New Roman"/>
          <w:sz w:val="20"/>
        </w:rPr>
        <w:t xml:space="preserve">This </w:t>
      </w:r>
      <w:del w:id="74" w:author="Inno" w:date="2024-12-10T11:23:00Z">
        <w:r w:rsidRPr="008F34FC" w:rsidDel="007E75A2">
          <w:rPr>
            <w:rFonts w:ascii="Times New Roman" w:hAnsi="Times New Roman" w:cs="Times New Roman"/>
            <w:sz w:val="20"/>
          </w:rPr>
          <w:delText>Indian S</w:delText>
        </w:r>
      </w:del>
      <w:ins w:id="75" w:author="Inno" w:date="2024-12-10T11:23:00Z">
        <w:r w:rsidR="007E75A2">
          <w:rPr>
            <w:rFonts w:ascii="Times New Roman" w:hAnsi="Times New Roman" w:cs="Times New Roman"/>
            <w:sz w:val="20"/>
          </w:rPr>
          <w:t>s</w:t>
        </w:r>
      </w:ins>
      <w:r w:rsidRPr="008F34FC">
        <w:rPr>
          <w:rFonts w:ascii="Times New Roman" w:hAnsi="Times New Roman" w:cs="Times New Roman"/>
          <w:sz w:val="20"/>
        </w:rPr>
        <w:t xml:space="preserve">tandard </w:t>
      </w:r>
      <w:r w:rsidR="00447A8D" w:rsidRPr="008F34FC">
        <w:rPr>
          <w:rFonts w:ascii="Times New Roman" w:hAnsi="Times New Roman" w:cs="Times New Roman"/>
          <w:sz w:val="20"/>
        </w:rPr>
        <w:t xml:space="preserve">lays down general guidelines for </w:t>
      </w:r>
      <w:r w:rsidR="00B06B04" w:rsidRPr="008F34FC">
        <w:rPr>
          <w:rFonts w:ascii="Times New Roman" w:hAnsi="Times New Roman" w:cs="Times New Roman"/>
          <w:sz w:val="20"/>
        </w:rPr>
        <w:t>operation</w:t>
      </w:r>
      <w:r w:rsidR="00447A8D" w:rsidRPr="008F34FC">
        <w:rPr>
          <w:rFonts w:ascii="Times New Roman" w:hAnsi="Times New Roman" w:cs="Times New Roman"/>
          <w:sz w:val="20"/>
        </w:rPr>
        <w:t xml:space="preserve"> of pumps for industrial </w:t>
      </w:r>
      <w:r w:rsidR="00A4701B" w:rsidRPr="008F34FC">
        <w:rPr>
          <w:rFonts w:ascii="Times New Roman" w:hAnsi="Times New Roman" w:cs="Times New Roman"/>
          <w:sz w:val="20"/>
        </w:rPr>
        <w:t>applications. This</w:t>
      </w:r>
      <w:r w:rsidR="00F24A6E" w:rsidRPr="008F34FC">
        <w:rPr>
          <w:rFonts w:ascii="Times New Roman" w:hAnsi="Times New Roman" w:cs="Times New Roman"/>
          <w:sz w:val="20"/>
        </w:rPr>
        <w:t xml:space="preserve"> standard is not applicable to pumps for </w:t>
      </w:r>
      <w:r w:rsidR="004676B0" w:rsidRPr="008F34FC">
        <w:rPr>
          <w:rFonts w:ascii="Times New Roman" w:hAnsi="Times New Roman" w:cs="Times New Roman"/>
          <w:sz w:val="20"/>
        </w:rPr>
        <w:t xml:space="preserve">residential and </w:t>
      </w:r>
      <w:r w:rsidR="00F24A6E" w:rsidRPr="008F34FC">
        <w:rPr>
          <w:rFonts w:ascii="Times New Roman" w:hAnsi="Times New Roman" w:cs="Times New Roman"/>
          <w:sz w:val="20"/>
        </w:rPr>
        <w:t>agricultural applications.</w:t>
      </w:r>
    </w:p>
    <w:p w14:paraId="2CD70870" w14:textId="77777777" w:rsidR="00C145DC" w:rsidRPr="008F34FC" w:rsidRDefault="00C145DC" w:rsidP="007E75A2">
      <w:pPr>
        <w:spacing w:after="0" w:line="240" w:lineRule="auto"/>
        <w:jc w:val="both"/>
        <w:rPr>
          <w:rFonts w:ascii="Times New Roman" w:hAnsi="Times New Roman" w:cs="Times New Roman"/>
          <w:sz w:val="20"/>
        </w:rPr>
      </w:pPr>
    </w:p>
    <w:p w14:paraId="506B7AB7" w14:textId="77777777" w:rsidR="005D0800" w:rsidRPr="008F34FC" w:rsidRDefault="00B06B04" w:rsidP="007E75A2">
      <w:pPr>
        <w:spacing w:after="0" w:line="240" w:lineRule="auto"/>
        <w:jc w:val="both"/>
        <w:rPr>
          <w:rFonts w:ascii="Times New Roman" w:hAnsi="Times New Roman" w:cs="Times New Roman"/>
          <w:b/>
          <w:sz w:val="20"/>
        </w:rPr>
      </w:pPr>
      <w:r w:rsidRPr="008F34FC">
        <w:rPr>
          <w:rFonts w:ascii="Times New Roman" w:hAnsi="Times New Roman" w:cs="Times New Roman"/>
          <w:b/>
          <w:sz w:val="20"/>
        </w:rPr>
        <w:t>2</w:t>
      </w:r>
      <w:r w:rsidR="0065274D" w:rsidRPr="008F34FC">
        <w:rPr>
          <w:rFonts w:ascii="Times New Roman" w:hAnsi="Times New Roman" w:cs="Times New Roman"/>
          <w:b/>
          <w:sz w:val="20"/>
        </w:rPr>
        <w:t xml:space="preserve"> </w:t>
      </w:r>
      <w:r w:rsidRPr="008F34FC">
        <w:rPr>
          <w:rFonts w:ascii="Times New Roman" w:hAnsi="Times New Roman" w:cs="Times New Roman"/>
          <w:b/>
          <w:sz w:val="20"/>
        </w:rPr>
        <w:t>OPERATION</w:t>
      </w:r>
    </w:p>
    <w:p w14:paraId="464FAA01" w14:textId="77777777" w:rsidR="00B06B04" w:rsidRPr="008F34FC" w:rsidRDefault="00B06B04" w:rsidP="007E75A2">
      <w:pPr>
        <w:spacing w:after="0" w:line="240" w:lineRule="auto"/>
        <w:jc w:val="both"/>
        <w:rPr>
          <w:rFonts w:ascii="Times New Roman" w:hAnsi="Times New Roman" w:cs="Times New Roman"/>
          <w:b/>
          <w:sz w:val="20"/>
        </w:rPr>
      </w:pPr>
    </w:p>
    <w:p w14:paraId="7939B4F0" w14:textId="77777777" w:rsidR="00B06B04" w:rsidRPr="008F34FC" w:rsidRDefault="00B06B04"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2.1</w:t>
      </w:r>
      <w:r w:rsidRPr="008F34FC">
        <w:rPr>
          <w:rFonts w:ascii="Times New Roman" w:hAnsi="Times New Roman" w:cs="Times New Roman"/>
          <w:sz w:val="20"/>
        </w:rPr>
        <w:t xml:space="preserve"> Before starting a pump for the first time within a new system, the check list as given in </w:t>
      </w:r>
      <w:r w:rsidR="00DB6100" w:rsidRPr="008F34FC">
        <w:rPr>
          <w:rFonts w:ascii="Times New Roman" w:hAnsi="Times New Roman" w:cs="Times New Roman"/>
          <w:sz w:val="20"/>
        </w:rPr>
        <w:t>A</w:t>
      </w:r>
      <w:r w:rsidR="00544C45" w:rsidRPr="008F34FC">
        <w:rPr>
          <w:rFonts w:ascii="Times New Roman" w:hAnsi="Times New Roman" w:cs="Times New Roman"/>
          <w:sz w:val="20"/>
        </w:rPr>
        <w:t>nnex</w:t>
      </w:r>
      <w:r w:rsidR="00DB6100" w:rsidRPr="008F34FC">
        <w:rPr>
          <w:rFonts w:ascii="Times New Roman" w:hAnsi="Times New Roman" w:cs="Times New Roman"/>
          <w:sz w:val="20"/>
        </w:rPr>
        <w:t xml:space="preserve"> </w:t>
      </w:r>
      <w:r w:rsidRPr="008F34FC">
        <w:rPr>
          <w:rFonts w:ascii="Times New Roman" w:hAnsi="Times New Roman" w:cs="Times New Roman"/>
          <w:sz w:val="20"/>
        </w:rPr>
        <w:t xml:space="preserve">A shall be filled up by engineers incharge to ensure that the pump and its main and auxiliary piping has been erected with the best technical proficiency. </w:t>
      </w:r>
    </w:p>
    <w:p w14:paraId="35DF4D74" w14:textId="77777777" w:rsidR="00B06B04" w:rsidRPr="008F34FC" w:rsidRDefault="00B06B04" w:rsidP="007E75A2">
      <w:pPr>
        <w:spacing w:after="0" w:line="240" w:lineRule="auto"/>
        <w:jc w:val="both"/>
        <w:rPr>
          <w:rFonts w:ascii="Times New Roman" w:hAnsi="Times New Roman" w:cs="Times New Roman"/>
          <w:sz w:val="20"/>
        </w:rPr>
      </w:pPr>
    </w:p>
    <w:p w14:paraId="52AB3521" w14:textId="77777777" w:rsidR="00B06B04" w:rsidRPr="008F34FC" w:rsidRDefault="00B06B04"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2.2</w:t>
      </w:r>
      <w:r w:rsidRPr="008F34FC">
        <w:rPr>
          <w:rFonts w:ascii="Times New Roman" w:hAnsi="Times New Roman" w:cs="Times New Roman"/>
          <w:sz w:val="20"/>
        </w:rPr>
        <w:t xml:space="preserve"> Generally, pumps are selected for certain characteristics referred to as ‘rated service conditions’ and with a few exceptions, represent those conditions at or near which the pumps will operate the major part of the time. Positive displacement pumps cannot operate at flows greater than rated except by increasing their speed, nor can they operate at lower flows except by reducing the operating speed or by-passing some of the flow back to the source of supply. </w:t>
      </w:r>
    </w:p>
    <w:p w14:paraId="0D22129A" w14:textId="77777777" w:rsidR="00B06B04" w:rsidRPr="008F34FC" w:rsidRDefault="00B06B04" w:rsidP="007E75A2">
      <w:pPr>
        <w:spacing w:after="0" w:line="240" w:lineRule="auto"/>
        <w:jc w:val="both"/>
        <w:rPr>
          <w:rFonts w:ascii="Times New Roman" w:hAnsi="Times New Roman" w:cs="Times New Roman"/>
          <w:sz w:val="20"/>
        </w:rPr>
      </w:pPr>
    </w:p>
    <w:p w14:paraId="6F3048BA" w14:textId="77777777" w:rsidR="00B06B04" w:rsidRPr="008F34FC" w:rsidRDefault="00B06B04"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2.3</w:t>
      </w:r>
      <w:r w:rsidRPr="008F34FC">
        <w:rPr>
          <w:rFonts w:ascii="Times New Roman" w:hAnsi="Times New Roman" w:cs="Times New Roman"/>
          <w:sz w:val="20"/>
        </w:rPr>
        <w:t xml:space="preserve"> Contrary to above, centrifugal pumps can operate over a wide range of capacities, from near zero to well beyond the rated capacity. Since a centrifugal pump will always operate at the intersection of its head volume rate of flow curve with system head curve</w:t>
      </w:r>
      <w:r w:rsidR="00F405DD" w:rsidRPr="008F34FC">
        <w:rPr>
          <w:rFonts w:ascii="Times New Roman" w:hAnsi="Times New Roman" w:cs="Times New Roman"/>
          <w:sz w:val="20"/>
        </w:rPr>
        <w:t xml:space="preserve"> </w:t>
      </w:r>
      <w:r w:rsidR="00202C00" w:rsidRPr="008F34FC">
        <w:rPr>
          <w:rFonts w:ascii="Times New Roman" w:hAnsi="Times New Roman" w:cs="Times New Roman"/>
          <w:sz w:val="20"/>
        </w:rPr>
        <w:t>[</w:t>
      </w:r>
      <w:r w:rsidR="00F405DD" w:rsidRPr="008F34FC">
        <w:rPr>
          <w:rFonts w:ascii="Times New Roman" w:hAnsi="Times New Roman" w:cs="Times New Roman"/>
          <w:i/>
          <w:iCs/>
          <w:sz w:val="20"/>
        </w:rPr>
        <w:t>see</w:t>
      </w:r>
      <w:r w:rsidR="00F405DD" w:rsidRPr="008F34FC">
        <w:rPr>
          <w:rFonts w:ascii="Times New Roman" w:hAnsi="Times New Roman" w:cs="Times New Roman"/>
          <w:sz w:val="20"/>
        </w:rPr>
        <w:t xml:space="preserve"> Fig</w:t>
      </w:r>
      <w:r w:rsidR="00181E98" w:rsidRPr="008F34FC">
        <w:rPr>
          <w:rFonts w:ascii="Times New Roman" w:hAnsi="Times New Roman" w:cs="Times New Roman"/>
          <w:sz w:val="20"/>
        </w:rPr>
        <w:t>.</w:t>
      </w:r>
      <w:r w:rsidR="00202C00" w:rsidRPr="008F34FC">
        <w:rPr>
          <w:rFonts w:ascii="Times New Roman" w:hAnsi="Times New Roman" w:cs="Times New Roman"/>
          <w:sz w:val="20"/>
        </w:rPr>
        <w:t xml:space="preserve"> 1</w:t>
      </w:r>
      <w:del w:id="76" w:author="Inno" w:date="2024-12-10T11:23:00Z">
        <w:r w:rsidR="00202C00" w:rsidRPr="008F34FC" w:rsidDel="007E75A2">
          <w:rPr>
            <w:rFonts w:ascii="Times New Roman" w:hAnsi="Times New Roman" w:cs="Times New Roman"/>
            <w:sz w:val="20"/>
          </w:rPr>
          <w:delText xml:space="preserve"> </w:delText>
        </w:r>
      </w:del>
      <w:r w:rsidR="00202C00" w:rsidRPr="008F34FC">
        <w:rPr>
          <w:rFonts w:ascii="Times New Roman" w:hAnsi="Times New Roman" w:cs="Times New Roman"/>
          <w:sz w:val="20"/>
        </w:rPr>
        <w:t>(</w:t>
      </w:r>
      <w:r w:rsidR="00F405DD" w:rsidRPr="008F34FC">
        <w:rPr>
          <w:rFonts w:ascii="Times New Roman" w:hAnsi="Times New Roman" w:cs="Times New Roman"/>
          <w:sz w:val="20"/>
        </w:rPr>
        <w:t>a)</w:t>
      </w:r>
      <w:r w:rsidR="00202C00" w:rsidRPr="008F34FC">
        <w:rPr>
          <w:rFonts w:ascii="Times New Roman" w:hAnsi="Times New Roman" w:cs="Times New Roman"/>
          <w:sz w:val="20"/>
        </w:rPr>
        <w:t>]</w:t>
      </w:r>
      <w:r w:rsidRPr="008F34FC">
        <w:rPr>
          <w:rFonts w:ascii="Times New Roman" w:hAnsi="Times New Roman" w:cs="Times New Roman"/>
          <w:sz w:val="20"/>
        </w:rPr>
        <w:t>, the pump’s operating volume rate of flow may be altered either by throttling the pump volume rate of flow (hence altering the system head curve</w:t>
      </w:r>
      <w:r w:rsidR="001D4288" w:rsidRPr="008F34FC">
        <w:rPr>
          <w:rFonts w:ascii="Times New Roman" w:hAnsi="Times New Roman" w:cs="Times New Roman"/>
          <w:sz w:val="20"/>
        </w:rPr>
        <w:t xml:space="preserve"> </w:t>
      </w:r>
      <w:r w:rsidR="00202C00" w:rsidRPr="008F34FC">
        <w:rPr>
          <w:rFonts w:ascii="Times New Roman" w:hAnsi="Times New Roman" w:cs="Times New Roman"/>
          <w:sz w:val="20"/>
        </w:rPr>
        <w:t>[</w:t>
      </w:r>
      <w:r w:rsidR="00B82B67" w:rsidRPr="008F34FC">
        <w:rPr>
          <w:rFonts w:ascii="Times New Roman" w:hAnsi="Times New Roman" w:cs="Times New Roman"/>
          <w:i/>
          <w:iCs/>
          <w:sz w:val="20"/>
        </w:rPr>
        <w:t>see</w:t>
      </w:r>
      <w:r w:rsidR="00181E98" w:rsidRPr="008F34FC">
        <w:rPr>
          <w:rFonts w:ascii="Times New Roman" w:hAnsi="Times New Roman" w:cs="Times New Roman"/>
          <w:sz w:val="20"/>
        </w:rPr>
        <w:t xml:space="preserve"> Fig.</w:t>
      </w:r>
      <w:r w:rsidR="00202C00" w:rsidRPr="008F34FC">
        <w:rPr>
          <w:rFonts w:ascii="Times New Roman" w:hAnsi="Times New Roman" w:cs="Times New Roman"/>
          <w:sz w:val="20"/>
        </w:rPr>
        <w:t xml:space="preserve"> 1 (</w:t>
      </w:r>
      <w:r w:rsidR="001D4288" w:rsidRPr="008F34FC">
        <w:rPr>
          <w:rFonts w:ascii="Times New Roman" w:hAnsi="Times New Roman" w:cs="Times New Roman"/>
          <w:sz w:val="20"/>
        </w:rPr>
        <w:t>b</w:t>
      </w:r>
      <w:r w:rsidRPr="008F34FC">
        <w:rPr>
          <w:rFonts w:ascii="Times New Roman" w:hAnsi="Times New Roman" w:cs="Times New Roman"/>
          <w:sz w:val="20"/>
        </w:rPr>
        <w:t>)</w:t>
      </w:r>
      <w:r w:rsidR="00202C00" w:rsidRPr="008F34FC">
        <w:rPr>
          <w:rFonts w:ascii="Times New Roman" w:hAnsi="Times New Roman" w:cs="Times New Roman"/>
          <w:sz w:val="20"/>
        </w:rPr>
        <w:t>]</w:t>
      </w:r>
      <w:r w:rsidRPr="008F34FC">
        <w:rPr>
          <w:rFonts w:ascii="Times New Roman" w:hAnsi="Times New Roman" w:cs="Times New Roman"/>
          <w:sz w:val="20"/>
        </w:rPr>
        <w:t xml:space="preserve"> or by varying the pump speed (changing the pump head-volume rate of flow curve</w:t>
      </w:r>
      <w:r w:rsidR="00FC445C" w:rsidRPr="008F34FC">
        <w:rPr>
          <w:rFonts w:ascii="Times New Roman" w:hAnsi="Times New Roman" w:cs="Times New Roman"/>
          <w:sz w:val="20"/>
        </w:rPr>
        <w:t xml:space="preserve"> </w:t>
      </w:r>
      <w:r w:rsidR="003834EB" w:rsidRPr="008F34FC">
        <w:rPr>
          <w:rFonts w:ascii="Times New Roman" w:hAnsi="Times New Roman" w:cs="Times New Roman"/>
          <w:sz w:val="20"/>
        </w:rPr>
        <w:t>[</w:t>
      </w:r>
      <w:r w:rsidR="00D40FD8" w:rsidRPr="008F34FC">
        <w:rPr>
          <w:rFonts w:ascii="Times New Roman" w:hAnsi="Times New Roman" w:cs="Times New Roman"/>
          <w:i/>
          <w:iCs/>
          <w:sz w:val="20"/>
        </w:rPr>
        <w:t>see</w:t>
      </w:r>
      <w:r w:rsidR="00181E98" w:rsidRPr="008F34FC">
        <w:rPr>
          <w:rFonts w:ascii="Times New Roman" w:hAnsi="Times New Roman" w:cs="Times New Roman"/>
          <w:sz w:val="20"/>
        </w:rPr>
        <w:t xml:space="preserve"> Fig.</w:t>
      </w:r>
      <w:r w:rsidR="003834EB" w:rsidRPr="008F34FC">
        <w:rPr>
          <w:rFonts w:ascii="Times New Roman" w:hAnsi="Times New Roman" w:cs="Times New Roman"/>
          <w:sz w:val="20"/>
        </w:rPr>
        <w:t xml:space="preserve"> 1</w:t>
      </w:r>
      <w:r w:rsidR="004B30DE" w:rsidRPr="008F34FC">
        <w:rPr>
          <w:rFonts w:ascii="Times New Roman" w:hAnsi="Times New Roman" w:cs="Times New Roman"/>
          <w:sz w:val="20"/>
        </w:rPr>
        <w:t xml:space="preserve"> </w:t>
      </w:r>
      <w:r w:rsidR="00AD4912" w:rsidRPr="008F34FC">
        <w:rPr>
          <w:rFonts w:ascii="Times New Roman" w:hAnsi="Times New Roman" w:cs="Times New Roman"/>
          <w:sz w:val="20"/>
        </w:rPr>
        <w:t>(</w:t>
      </w:r>
      <w:r w:rsidR="00FC445C" w:rsidRPr="008F34FC">
        <w:rPr>
          <w:rFonts w:ascii="Times New Roman" w:hAnsi="Times New Roman" w:cs="Times New Roman"/>
          <w:sz w:val="20"/>
        </w:rPr>
        <w:t>c)</w:t>
      </w:r>
      <w:r w:rsidR="003834EB" w:rsidRPr="008F34FC">
        <w:rPr>
          <w:rFonts w:ascii="Times New Roman" w:hAnsi="Times New Roman" w:cs="Times New Roman"/>
          <w:sz w:val="20"/>
        </w:rPr>
        <w:t>]</w:t>
      </w:r>
      <w:r w:rsidR="00FC445C" w:rsidRPr="008F34FC">
        <w:rPr>
          <w:rFonts w:ascii="Times New Roman" w:hAnsi="Times New Roman" w:cs="Times New Roman"/>
          <w:sz w:val="20"/>
        </w:rPr>
        <w:t>.</w:t>
      </w:r>
      <w:r w:rsidRPr="008F34FC">
        <w:rPr>
          <w:rFonts w:ascii="Times New Roman" w:hAnsi="Times New Roman" w:cs="Times New Roman"/>
          <w:sz w:val="20"/>
        </w:rPr>
        <w:t xml:space="preserve"> This makes the centrifugal pump very flexible in a </w:t>
      </w:r>
      <w:r w:rsidR="000B0FC3" w:rsidRPr="008F34FC">
        <w:rPr>
          <w:rFonts w:ascii="Times New Roman" w:hAnsi="Times New Roman" w:cs="Times New Roman"/>
          <w:sz w:val="20"/>
        </w:rPr>
        <w:t>wide range</w:t>
      </w:r>
      <w:r w:rsidRPr="008F34FC">
        <w:rPr>
          <w:rFonts w:ascii="Times New Roman" w:hAnsi="Times New Roman" w:cs="Times New Roman"/>
          <w:sz w:val="20"/>
        </w:rPr>
        <w:t xml:space="preserve"> of services and applications which require the pump to operate at volume rate of flow and heads differing considerably from the rated conditions. There are, however, some limitations imposed upon such operation by hydraulic, mechanical or thermodynamic considerations. </w:t>
      </w:r>
    </w:p>
    <w:p w14:paraId="2A62FCE9" w14:textId="77777777" w:rsidR="00B06B04" w:rsidRPr="008F34FC" w:rsidRDefault="00B06B04" w:rsidP="007E75A2">
      <w:pPr>
        <w:spacing w:after="0" w:line="240" w:lineRule="auto"/>
        <w:jc w:val="both"/>
        <w:rPr>
          <w:rFonts w:ascii="Times New Roman" w:hAnsi="Times New Roman" w:cs="Times New Roman"/>
          <w:sz w:val="20"/>
        </w:rPr>
      </w:pPr>
    </w:p>
    <w:p w14:paraId="328D3B81" w14:textId="77777777" w:rsidR="00D47DF3" w:rsidRPr="008F34FC" w:rsidRDefault="00E53B79" w:rsidP="007E75A2">
      <w:pPr>
        <w:spacing w:after="0" w:line="240" w:lineRule="auto"/>
        <w:jc w:val="center"/>
        <w:rPr>
          <w:rFonts w:ascii="Times New Roman" w:hAnsi="Times New Roman" w:cs="Times New Roman"/>
          <w:sz w:val="20"/>
        </w:rPr>
      </w:pPr>
      <w:r w:rsidRPr="008F34FC">
        <w:rPr>
          <w:rFonts w:ascii="Times New Roman" w:hAnsi="Times New Roman" w:cs="Times New Roman"/>
          <w:noProof/>
          <w:sz w:val="20"/>
          <w:lang w:val="en-IN" w:eastAsia="en-IN"/>
        </w:rPr>
        <w:drawing>
          <wp:inline distT="0" distB="0" distL="0" distR="0" wp14:anchorId="4987D002" wp14:editId="7A43AC4C">
            <wp:extent cx="3152775" cy="1745479"/>
            <wp:effectExtent l="0" t="0" r="0" b="0"/>
            <wp:docPr id="1878557138" name="Picture 1" descr="Diagram of a diagram of a flow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57138" name="Picture 1" descr="Diagram of a diagram of a flow rate&#10;&#10;Description automatically generated"/>
                    <pic:cNvPicPr/>
                  </pic:nvPicPr>
                  <pic:blipFill>
                    <a:blip r:embed="rId14"/>
                    <a:stretch>
                      <a:fillRect/>
                    </a:stretch>
                  </pic:blipFill>
                  <pic:spPr>
                    <a:xfrm>
                      <a:off x="0" y="0"/>
                      <a:ext cx="3160647" cy="1749837"/>
                    </a:xfrm>
                    <a:prstGeom prst="rect">
                      <a:avLst/>
                    </a:prstGeom>
                  </pic:spPr>
                </pic:pic>
              </a:graphicData>
            </a:graphic>
          </wp:inline>
        </w:drawing>
      </w:r>
    </w:p>
    <w:p w14:paraId="0C7557DD" w14:textId="77777777" w:rsidR="00B84DA6" w:rsidRDefault="00B84DA6" w:rsidP="007E75A2">
      <w:pPr>
        <w:spacing w:after="0" w:line="240" w:lineRule="auto"/>
        <w:jc w:val="center"/>
        <w:rPr>
          <w:ins w:id="77" w:author="Inno" w:date="2024-12-10T11:35:00Z"/>
          <w:rFonts w:ascii="Times New Roman" w:hAnsi="Times New Roman" w:cs="Times New Roman"/>
          <w:smallCaps/>
          <w:sz w:val="20"/>
        </w:rPr>
      </w:pPr>
    </w:p>
    <w:p w14:paraId="0CB86127" w14:textId="77777777" w:rsidR="00B84DA6" w:rsidRDefault="00B84DA6" w:rsidP="007E75A2">
      <w:pPr>
        <w:spacing w:after="0" w:line="240" w:lineRule="auto"/>
        <w:jc w:val="center"/>
        <w:rPr>
          <w:ins w:id="78" w:author="Inno" w:date="2024-12-10T11:35:00Z"/>
          <w:rFonts w:ascii="Times New Roman" w:hAnsi="Times New Roman" w:cs="Times New Roman"/>
          <w:smallCaps/>
          <w:sz w:val="20"/>
        </w:rPr>
      </w:pPr>
    </w:p>
    <w:p w14:paraId="6F309AED" w14:textId="77777777" w:rsidR="00040D8F" w:rsidRPr="008F34FC" w:rsidRDefault="00E30FD3" w:rsidP="007E75A2">
      <w:pPr>
        <w:spacing w:after="0" w:line="240" w:lineRule="auto"/>
        <w:jc w:val="center"/>
        <w:rPr>
          <w:rFonts w:ascii="Times New Roman" w:hAnsi="Times New Roman" w:cs="Times New Roman"/>
          <w:smallCaps/>
          <w:sz w:val="20"/>
        </w:rPr>
      </w:pPr>
      <w:r w:rsidRPr="008F34FC">
        <w:rPr>
          <w:rFonts w:ascii="Times New Roman" w:hAnsi="Times New Roman" w:cs="Times New Roman"/>
          <w:smallCaps/>
          <w:sz w:val="20"/>
        </w:rPr>
        <w:t>Fig</w:t>
      </w:r>
      <w:ins w:id="79" w:author="Inno" w:date="2024-12-10T11:23:00Z">
        <w:r w:rsidR="007E75A2">
          <w:rPr>
            <w:rFonts w:ascii="Times New Roman" w:hAnsi="Times New Roman" w:cs="Times New Roman"/>
            <w:smallCaps/>
            <w:sz w:val="20"/>
          </w:rPr>
          <w:t>.</w:t>
        </w:r>
      </w:ins>
      <w:r w:rsidR="00B336CF" w:rsidRPr="008F34FC">
        <w:rPr>
          <w:rFonts w:ascii="Times New Roman" w:hAnsi="Times New Roman" w:cs="Times New Roman"/>
          <w:smallCaps/>
          <w:sz w:val="20"/>
        </w:rPr>
        <w:t xml:space="preserve"> </w:t>
      </w:r>
      <w:r w:rsidR="00F64B79" w:rsidRPr="008F34FC">
        <w:rPr>
          <w:rFonts w:ascii="Times New Roman" w:hAnsi="Times New Roman" w:cs="Times New Roman"/>
          <w:smallCaps/>
          <w:sz w:val="20"/>
        </w:rPr>
        <w:t>1</w:t>
      </w:r>
      <w:r w:rsidR="00D24D81" w:rsidRPr="008F34FC">
        <w:rPr>
          <w:rFonts w:ascii="Times New Roman" w:hAnsi="Times New Roman" w:cs="Times New Roman"/>
          <w:sz w:val="20"/>
        </w:rPr>
        <w:t>(a</w:t>
      </w:r>
      <w:r w:rsidR="00F64B79" w:rsidRPr="008F34FC">
        <w:rPr>
          <w:rFonts w:ascii="Times New Roman" w:hAnsi="Times New Roman" w:cs="Times New Roman"/>
          <w:smallCaps/>
          <w:sz w:val="20"/>
        </w:rPr>
        <w:t xml:space="preserve">) </w:t>
      </w:r>
      <w:r w:rsidR="00040D8F" w:rsidRPr="008F34FC">
        <w:rPr>
          <w:rFonts w:ascii="Times New Roman" w:hAnsi="Times New Roman" w:cs="Times New Roman"/>
          <w:smallCaps/>
          <w:sz w:val="20"/>
        </w:rPr>
        <w:t xml:space="preserve">Operating Point </w:t>
      </w:r>
    </w:p>
    <w:p w14:paraId="36B478D9" w14:textId="77777777" w:rsidR="00040D8F" w:rsidRPr="008F34FC" w:rsidRDefault="00040D8F" w:rsidP="007E75A2">
      <w:pPr>
        <w:spacing w:after="0" w:line="240" w:lineRule="auto"/>
        <w:jc w:val="center"/>
        <w:rPr>
          <w:rFonts w:ascii="Times New Roman" w:hAnsi="Times New Roman" w:cs="Times New Roman"/>
          <w:sz w:val="20"/>
        </w:rPr>
      </w:pPr>
    </w:p>
    <w:p w14:paraId="448CF553" w14:textId="77777777" w:rsidR="00CA2356" w:rsidRPr="008F34FC" w:rsidRDefault="00E53B79" w:rsidP="007E75A2">
      <w:pPr>
        <w:spacing w:after="0" w:line="240" w:lineRule="auto"/>
        <w:jc w:val="center"/>
        <w:rPr>
          <w:rFonts w:ascii="Times New Roman" w:hAnsi="Times New Roman" w:cs="Times New Roman"/>
          <w:sz w:val="20"/>
        </w:rPr>
      </w:pPr>
      <w:r w:rsidRPr="008F34FC">
        <w:rPr>
          <w:rFonts w:ascii="Times New Roman" w:hAnsi="Times New Roman" w:cs="Times New Roman"/>
          <w:noProof/>
          <w:sz w:val="20"/>
          <w:lang w:val="en-IN" w:eastAsia="en-IN"/>
        </w:rPr>
        <w:lastRenderedPageBreak/>
        <w:drawing>
          <wp:inline distT="0" distB="0" distL="0" distR="0" wp14:anchorId="1135DC12" wp14:editId="5A4846C6">
            <wp:extent cx="3048000" cy="1861689"/>
            <wp:effectExtent l="0" t="0" r="0" b="0"/>
            <wp:docPr id="461655095"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55095" name="Picture 1" descr="A diagram of a system&#10;&#10;Description automatically generated"/>
                    <pic:cNvPicPr/>
                  </pic:nvPicPr>
                  <pic:blipFill>
                    <a:blip r:embed="rId15"/>
                    <a:stretch>
                      <a:fillRect/>
                    </a:stretch>
                  </pic:blipFill>
                  <pic:spPr>
                    <a:xfrm>
                      <a:off x="0" y="0"/>
                      <a:ext cx="3064758" cy="1871925"/>
                    </a:xfrm>
                    <a:prstGeom prst="rect">
                      <a:avLst/>
                    </a:prstGeom>
                  </pic:spPr>
                </pic:pic>
              </a:graphicData>
            </a:graphic>
          </wp:inline>
        </w:drawing>
      </w:r>
    </w:p>
    <w:p w14:paraId="6EAC387B" w14:textId="77777777" w:rsidR="00DC07C8" w:rsidRPr="008F34FC" w:rsidRDefault="00DC07C8" w:rsidP="007E75A2">
      <w:pPr>
        <w:spacing w:after="0" w:line="240" w:lineRule="auto"/>
        <w:jc w:val="center"/>
        <w:rPr>
          <w:rFonts w:ascii="Times New Roman" w:hAnsi="Times New Roman" w:cs="Times New Roman"/>
          <w:sz w:val="20"/>
        </w:rPr>
      </w:pPr>
    </w:p>
    <w:p w14:paraId="5FFFC3E3" w14:textId="77777777" w:rsidR="00DC07C8" w:rsidRPr="008F34FC" w:rsidRDefault="00A97396" w:rsidP="007E75A2">
      <w:pPr>
        <w:spacing w:after="0" w:line="240" w:lineRule="auto"/>
        <w:jc w:val="center"/>
        <w:rPr>
          <w:rFonts w:ascii="Times New Roman" w:hAnsi="Times New Roman" w:cs="Times New Roman"/>
          <w:smallCaps/>
          <w:sz w:val="20"/>
        </w:rPr>
      </w:pPr>
      <w:r w:rsidRPr="008F34FC">
        <w:rPr>
          <w:rFonts w:ascii="Times New Roman" w:hAnsi="Times New Roman" w:cs="Times New Roman"/>
          <w:smallCaps/>
          <w:sz w:val="20"/>
        </w:rPr>
        <w:t>Fig</w:t>
      </w:r>
      <w:ins w:id="80" w:author="Inno" w:date="2024-12-10T11:23:00Z">
        <w:r w:rsidR="007E75A2">
          <w:rPr>
            <w:rFonts w:ascii="Times New Roman" w:hAnsi="Times New Roman" w:cs="Times New Roman"/>
            <w:smallCaps/>
            <w:sz w:val="20"/>
          </w:rPr>
          <w:t>.</w:t>
        </w:r>
      </w:ins>
      <w:r w:rsidR="00DC07C8" w:rsidRPr="008F34FC">
        <w:rPr>
          <w:rFonts w:ascii="Times New Roman" w:hAnsi="Times New Roman" w:cs="Times New Roman"/>
          <w:smallCaps/>
          <w:sz w:val="20"/>
        </w:rPr>
        <w:t xml:space="preserve"> 1</w:t>
      </w:r>
      <w:del w:id="81" w:author="Inno" w:date="2024-12-10T11:23:00Z">
        <w:r w:rsidR="00DC07C8" w:rsidRPr="008F34FC" w:rsidDel="007E75A2">
          <w:rPr>
            <w:rFonts w:ascii="Times New Roman" w:hAnsi="Times New Roman" w:cs="Times New Roman"/>
            <w:smallCaps/>
            <w:sz w:val="20"/>
          </w:rPr>
          <w:delText xml:space="preserve"> – </w:delText>
        </w:r>
      </w:del>
      <w:r w:rsidR="00700341" w:rsidRPr="008F34FC">
        <w:rPr>
          <w:rFonts w:ascii="Times New Roman" w:hAnsi="Times New Roman" w:cs="Times New Roman"/>
          <w:smallCaps/>
          <w:sz w:val="20"/>
        </w:rPr>
        <w:t>(</w:t>
      </w:r>
      <w:r w:rsidR="00DC07C8" w:rsidRPr="008F34FC">
        <w:rPr>
          <w:rFonts w:ascii="Times New Roman" w:hAnsi="Times New Roman" w:cs="Times New Roman"/>
          <w:sz w:val="20"/>
        </w:rPr>
        <w:t>b</w:t>
      </w:r>
      <w:r w:rsidR="00700341" w:rsidRPr="008F34FC">
        <w:rPr>
          <w:rFonts w:ascii="Times New Roman" w:hAnsi="Times New Roman" w:cs="Times New Roman"/>
          <w:smallCaps/>
          <w:sz w:val="20"/>
        </w:rPr>
        <w:t>)</w:t>
      </w:r>
      <w:r w:rsidR="00DC07C8" w:rsidRPr="008F34FC">
        <w:rPr>
          <w:rFonts w:ascii="Times New Roman" w:hAnsi="Times New Roman" w:cs="Times New Roman"/>
          <w:smallCaps/>
          <w:sz w:val="20"/>
        </w:rPr>
        <w:t xml:space="preserve"> Throttling Discharge Valve</w:t>
      </w:r>
    </w:p>
    <w:p w14:paraId="720AC962" w14:textId="77777777" w:rsidR="007326C9" w:rsidRPr="008F34FC" w:rsidRDefault="007326C9" w:rsidP="007E75A2">
      <w:pPr>
        <w:spacing w:after="0" w:line="240" w:lineRule="auto"/>
        <w:jc w:val="center"/>
        <w:rPr>
          <w:rFonts w:ascii="Times New Roman" w:hAnsi="Times New Roman" w:cs="Times New Roman"/>
          <w:smallCaps/>
          <w:sz w:val="20"/>
        </w:rPr>
      </w:pPr>
    </w:p>
    <w:p w14:paraId="22DCA05A" w14:textId="77777777" w:rsidR="007326C9" w:rsidRPr="008F34FC" w:rsidRDefault="007326C9" w:rsidP="007E75A2">
      <w:pPr>
        <w:spacing w:after="0" w:line="240" w:lineRule="auto"/>
        <w:jc w:val="center"/>
        <w:rPr>
          <w:rFonts w:ascii="Times New Roman" w:hAnsi="Times New Roman" w:cs="Times New Roman"/>
          <w:smallCaps/>
          <w:sz w:val="20"/>
        </w:rPr>
      </w:pPr>
      <w:r w:rsidRPr="008F34FC">
        <w:rPr>
          <w:rFonts w:ascii="Times New Roman" w:hAnsi="Times New Roman" w:cs="Times New Roman"/>
          <w:smallCaps/>
          <w:noProof/>
          <w:sz w:val="20"/>
          <w:lang w:val="en-IN" w:eastAsia="en-IN"/>
        </w:rPr>
        <w:drawing>
          <wp:inline distT="0" distB="0" distL="0" distR="0" wp14:anchorId="21D00887" wp14:editId="44E3DA6A">
            <wp:extent cx="3048000" cy="1926168"/>
            <wp:effectExtent l="19050" t="0" r="0" b="0"/>
            <wp:docPr id="1" name="Picture 1" descr="Diagram of a diagram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28922" name="Picture 1" descr="Diagram of a diagram with red and blue lines&#10;&#10;Description automatically generated"/>
                    <pic:cNvPicPr/>
                  </pic:nvPicPr>
                  <pic:blipFill>
                    <a:blip r:embed="rId16"/>
                    <a:stretch>
                      <a:fillRect/>
                    </a:stretch>
                  </pic:blipFill>
                  <pic:spPr>
                    <a:xfrm>
                      <a:off x="0" y="0"/>
                      <a:ext cx="3060466" cy="1934046"/>
                    </a:xfrm>
                    <a:prstGeom prst="rect">
                      <a:avLst/>
                    </a:prstGeom>
                  </pic:spPr>
                </pic:pic>
              </a:graphicData>
            </a:graphic>
          </wp:inline>
        </w:drawing>
      </w:r>
    </w:p>
    <w:p w14:paraId="050057F8" w14:textId="77777777" w:rsidR="00024579" w:rsidRPr="008F34FC" w:rsidRDefault="007326C9" w:rsidP="007E75A2">
      <w:pPr>
        <w:spacing w:after="0" w:line="240" w:lineRule="auto"/>
        <w:jc w:val="center"/>
        <w:rPr>
          <w:rFonts w:ascii="Times New Roman" w:hAnsi="Times New Roman" w:cs="Times New Roman"/>
          <w:smallCaps/>
          <w:sz w:val="20"/>
        </w:rPr>
      </w:pPr>
      <w:r w:rsidRPr="008F34FC">
        <w:rPr>
          <w:rFonts w:ascii="Times New Roman" w:hAnsi="Times New Roman" w:cs="Times New Roman"/>
          <w:smallCaps/>
          <w:sz w:val="20"/>
        </w:rPr>
        <w:t>Fig</w:t>
      </w:r>
      <w:ins w:id="82" w:author="Inno" w:date="2024-12-10T11:23:00Z">
        <w:r w:rsidR="007E75A2">
          <w:rPr>
            <w:rFonts w:ascii="Times New Roman" w:hAnsi="Times New Roman" w:cs="Times New Roman"/>
            <w:smallCaps/>
            <w:sz w:val="20"/>
          </w:rPr>
          <w:t>.</w:t>
        </w:r>
      </w:ins>
      <w:r w:rsidRPr="008F34FC">
        <w:rPr>
          <w:rFonts w:ascii="Times New Roman" w:hAnsi="Times New Roman" w:cs="Times New Roman"/>
          <w:smallCaps/>
          <w:sz w:val="20"/>
        </w:rPr>
        <w:t xml:space="preserve"> 1</w:t>
      </w:r>
      <w:del w:id="83" w:author="Inno" w:date="2024-12-10T11:23:00Z">
        <w:r w:rsidRPr="008F34FC" w:rsidDel="007E75A2">
          <w:rPr>
            <w:rFonts w:ascii="Times New Roman" w:hAnsi="Times New Roman" w:cs="Times New Roman"/>
            <w:smallCaps/>
            <w:sz w:val="20"/>
          </w:rPr>
          <w:delText xml:space="preserve"> </w:delText>
        </w:r>
      </w:del>
      <w:r w:rsidRPr="008F34FC">
        <w:rPr>
          <w:rFonts w:ascii="Times New Roman" w:hAnsi="Times New Roman" w:cs="Times New Roman"/>
          <w:smallCaps/>
          <w:sz w:val="20"/>
        </w:rPr>
        <w:t>(c) Varying Pump Speed</w:t>
      </w:r>
    </w:p>
    <w:p w14:paraId="793B6C34" w14:textId="77777777" w:rsidR="00024579" w:rsidRPr="008F34FC" w:rsidRDefault="00024579" w:rsidP="007E75A2">
      <w:pPr>
        <w:spacing w:after="0" w:line="240" w:lineRule="auto"/>
        <w:rPr>
          <w:rFonts w:ascii="Times New Roman" w:hAnsi="Times New Roman" w:cs="Times New Roman"/>
          <w:smallCaps/>
          <w:sz w:val="20"/>
        </w:rPr>
      </w:pPr>
    </w:p>
    <w:p w14:paraId="77B3000C" w14:textId="77777777" w:rsidR="00B15F11" w:rsidRPr="008F34FC" w:rsidRDefault="007E75A2" w:rsidP="007E75A2">
      <w:pPr>
        <w:spacing w:after="120" w:line="240" w:lineRule="auto"/>
        <w:rPr>
          <w:rFonts w:ascii="Times New Roman" w:hAnsi="Times New Roman" w:cs="Times New Roman"/>
          <w:sz w:val="20"/>
        </w:rPr>
        <w:pPrChange w:id="84" w:author="Inno" w:date="2024-12-10T11:23:00Z">
          <w:pPr>
            <w:spacing w:after="0" w:line="240" w:lineRule="auto"/>
            <w:ind w:left="720"/>
          </w:pPr>
        </w:pPrChange>
      </w:pPr>
      <w:r w:rsidRPr="008F34FC">
        <w:rPr>
          <w:rFonts w:ascii="Times New Roman" w:hAnsi="Times New Roman" w:cs="Times New Roman"/>
          <w:sz w:val="20"/>
        </w:rPr>
        <w:t>where</w:t>
      </w:r>
      <w:del w:id="85" w:author="Inno" w:date="2024-12-10T11:23:00Z">
        <w:r w:rsidR="00B15F11" w:rsidRPr="008F34FC" w:rsidDel="007E75A2">
          <w:rPr>
            <w:rFonts w:ascii="Times New Roman" w:hAnsi="Times New Roman" w:cs="Times New Roman"/>
            <w:sz w:val="20"/>
          </w:rPr>
          <w:delText>,</w:delText>
        </w:r>
      </w:del>
    </w:p>
    <w:p w14:paraId="2915C1A0" w14:textId="77777777" w:rsidR="00024579" w:rsidRPr="008F34FC" w:rsidRDefault="00024579" w:rsidP="007E75A2">
      <w:pPr>
        <w:spacing w:after="120" w:line="240" w:lineRule="auto"/>
        <w:ind w:firstLine="270"/>
        <w:rPr>
          <w:rFonts w:ascii="Times New Roman" w:hAnsi="Times New Roman" w:cs="Times New Roman"/>
          <w:sz w:val="20"/>
        </w:rPr>
        <w:pPrChange w:id="86" w:author="Inno" w:date="2024-12-10T11:23:00Z">
          <w:pPr>
            <w:spacing w:after="0" w:line="240" w:lineRule="auto"/>
            <w:ind w:left="720"/>
          </w:pPr>
        </w:pPrChange>
      </w:pPr>
      <w:r w:rsidRPr="008F34FC">
        <w:rPr>
          <w:rFonts w:ascii="Times New Roman" w:hAnsi="Times New Roman" w:cs="Times New Roman"/>
          <w:sz w:val="20"/>
        </w:rPr>
        <w:t>h</w:t>
      </w:r>
      <w:r w:rsidRPr="008F34FC">
        <w:rPr>
          <w:rFonts w:ascii="Times New Roman" w:hAnsi="Times New Roman" w:cs="Times New Roman"/>
          <w:sz w:val="20"/>
          <w:vertAlign w:val="subscript"/>
        </w:rPr>
        <w:t>f</w:t>
      </w:r>
      <w:r w:rsidR="00C6592B" w:rsidRPr="008F34FC">
        <w:rPr>
          <w:rFonts w:ascii="Times New Roman" w:hAnsi="Times New Roman" w:cs="Times New Roman"/>
          <w:sz w:val="20"/>
        </w:rPr>
        <w:t xml:space="preserve">     </w:t>
      </w:r>
      <w:r w:rsidRPr="008F34FC">
        <w:rPr>
          <w:rFonts w:ascii="Times New Roman" w:hAnsi="Times New Roman" w:cs="Times New Roman"/>
          <w:sz w:val="20"/>
        </w:rPr>
        <w:t xml:space="preserve"> Frictional </w:t>
      </w:r>
      <w:r w:rsidR="007E75A2" w:rsidRPr="008F34FC">
        <w:rPr>
          <w:rFonts w:ascii="Times New Roman" w:hAnsi="Times New Roman" w:cs="Times New Roman"/>
          <w:sz w:val="20"/>
        </w:rPr>
        <w:t>head</w:t>
      </w:r>
    </w:p>
    <w:p w14:paraId="42B1D4F1" w14:textId="77777777" w:rsidR="00024579" w:rsidRPr="008F34FC" w:rsidRDefault="00024579" w:rsidP="007E75A2">
      <w:pPr>
        <w:spacing w:after="0" w:line="240" w:lineRule="auto"/>
        <w:ind w:firstLine="270"/>
        <w:rPr>
          <w:rFonts w:ascii="Times New Roman" w:hAnsi="Times New Roman" w:cs="Times New Roman"/>
          <w:sz w:val="20"/>
        </w:rPr>
        <w:pPrChange w:id="87" w:author="Inno" w:date="2024-12-10T11:23:00Z">
          <w:pPr>
            <w:spacing w:after="0" w:line="240" w:lineRule="auto"/>
            <w:ind w:left="720"/>
          </w:pPr>
        </w:pPrChange>
      </w:pPr>
      <w:r w:rsidRPr="008F34FC">
        <w:rPr>
          <w:rFonts w:ascii="Times New Roman" w:hAnsi="Times New Roman" w:cs="Times New Roman"/>
          <w:sz w:val="20"/>
        </w:rPr>
        <w:t>h</w:t>
      </w:r>
      <w:r w:rsidRPr="008F34FC">
        <w:rPr>
          <w:rFonts w:ascii="Times New Roman" w:hAnsi="Times New Roman" w:cs="Times New Roman"/>
          <w:sz w:val="20"/>
          <w:vertAlign w:val="subscript"/>
        </w:rPr>
        <w:t xml:space="preserve">stat </w:t>
      </w:r>
      <w:r w:rsidR="00C6592B" w:rsidRPr="008F34FC">
        <w:rPr>
          <w:rFonts w:ascii="Times New Roman" w:hAnsi="Times New Roman" w:cs="Times New Roman"/>
          <w:sz w:val="20"/>
        </w:rPr>
        <w:t xml:space="preserve"> </w:t>
      </w:r>
      <w:r w:rsidRPr="008F34FC">
        <w:rPr>
          <w:rFonts w:ascii="Times New Roman" w:hAnsi="Times New Roman" w:cs="Times New Roman"/>
          <w:sz w:val="20"/>
        </w:rPr>
        <w:t xml:space="preserve"> Static </w:t>
      </w:r>
      <w:r w:rsidR="007E75A2" w:rsidRPr="008F34FC">
        <w:rPr>
          <w:rFonts w:ascii="Times New Roman" w:hAnsi="Times New Roman" w:cs="Times New Roman"/>
          <w:sz w:val="20"/>
        </w:rPr>
        <w:t>head</w:t>
      </w:r>
    </w:p>
    <w:p w14:paraId="3B42F5C5" w14:textId="77777777" w:rsidR="00024579" w:rsidRPr="008F34FC" w:rsidRDefault="00024579" w:rsidP="007E75A2">
      <w:pPr>
        <w:spacing w:after="0" w:line="240" w:lineRule="auto"/>
        <w:rPr>
          <w:rFonts w:ascii="Times New Roman" w:hAnsi="Times New Roman" w:cs="Times New Roman"/>
          <w:smallCaps/>
          <w:sz w:val="20"/>
        </w:rPr>
      </w:pPr>
    </w:p>
    <w:p w14:paraId="12DB66B4" w14:textId="77777777" w:rsidR="00B06B04" w:rsidRPr="008F34FC" w:rsidRDefault="00B06B04"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2.4</w:t>
      </w:r>
      <w:r w:rsidR="007A5C9F" w:rsidRPr="008F34FC">
        <w:rPr>
          <w:rFonts w:ascii="Times New Roman" w:hAnsi="Times New Roman" w:cs="Times New Roman"/>
          <w:sz w:val="20"/>
        </w:rPr>
        <w:t xml:space="preserve"> Centrifugal</w:t>
      </w:r>
      <w:r w:rsidRPr="008F34FC">
        <w:rPr>
          <w:rFonts w:ascii="Times New Roman" w:hAnsi="Times New Roman" w:cs="Times New Roman"/>
          <w:sz w:val="20"/>
        </w:rPr>
        <w:t xml:space="preserve"> pumps should adhere to the limitations on the minimum recommended flow for sustained operation given by the manufacturer due to radial thrust and recirculation problems. The operation of a centrifugal pump at extremely reduced flows causes heating up of the fluid being handled by the pump. This is due to the conversion of work energy available to the impeller into heat energy. Where the pump handles cold water, the temperature rise may be permitted to reach 10</w:t>
      </w:r>
      <w:r w:rsidR="009E23C8" w:rsidRPr="008F34FC">
        <w:rPr>
          <w:rFonts w:ascii="Times New Roman" w:hAnsi="Times New Roman" w:cs="Times New Roman"/>
          <w:sz w:val="20"/>
        </w:rPr>
        <w:t xml:space="preserve"> </w:t>
      </w:r>
      <w:r w:rsidRPr="008F34FC">
        <w:rPr>
          <w:rFonts w:ascii="Times New Roman" w:hAnsi="Times New Roman" w:cs="Times New Roman"/>
          <w:sz w:val="20"/>
        </w:rPr>
        <w:t>°C or even 20</w:t>
      </w:r>
      <w:r w:rsidR="009E23C8" w:rsidRPr="008F34FC">
        <w:rPr>
          <w:rFonts w:ascii="Times New Roman" w:hAnsi="Times New Roman" w:cs="Times New Roman"/>
          <w:sz w:val="20"/>
        </w:rPr>
        <w:t xml:space="preserve"> </w:t>
      </w:r>
      <w:r w:rsidRPr="008F34FC">
        <w:rPr>
          <w:rFonts w:ascii="Times New Roman" w:hAnsi="Times New Roman" w:cs="Times New Roman"/>
          <w:sz w:val="20"/>
        </w:rPr>
        <w:t xml:space="preserve">°C. Hence the minimum safe continuous volume rate of flow based on thermodynamic consideration is then established as that volume rate of flow at which the temperature rise corresponds to the maximum permitted. </w:t>
      </w:r>
    </w:p>
    <w:p w14:paraId="05FFBC98" w14:textId="77777777" w:rsidR="00B06B04" w:rsidRPr="008F34FC" w:rsidRDefault="00B06B04" w:rsidP="007E75A2">
      <w:pPr>
        <w:spacing w:after="0" w:line="240" w:lineRule="auto"/>
        <w:jc w:val="both"/>
        <w:rPr>
          <w:rFonts w:ascii="Times New Roman" w:hAnsi="Times New Roman" w:cs="Times New Roman"/>
          <w:sz w:val="20"/>
        </w:rPr>
      </w:pPr>
    </w:p>
    <w:p w14:paraId="3EF2C559" w14:textId="77777777" w:rsidR="001D7A5D" w:rsidRPr="008F34FC" w:rsidRDefault="00B06B04"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2.5</w:t>
      </w:r>
      <w:r w:rsidRPr="008F34FC">
        <w:rPr>
          <w:rFonts w:ascii="Times New Roman" w:hAnsi="Times New Roman" w:cs="Times New Roman"/>
          <w:sz w:val="20"/>
        </w:rPr>
        <w:t xml:space="preserve"> Hydraulic considerations are also there which may affect the minimum flow at which centrifugal pump may be permitted to operate. A correlation has been developed between operation at low flows and the appearance of hydraulic pulsations both in the suction andin the discharge of centrifugal impellers. It has been found out that these pulsations are caused by the development of an internal recirculation at the inlet and discharge of an impeller at flows below the volume rate of flow at best efficiency. Recommendations of the pump manufacturer about minimum flows, dictated by hydraulic considerations should be followed. </w:t>
      </w:r>
      <w:r w:rsidR="000839CE" w:rsidRPr="008F34FC">
        <w:rPr>
          <w:rFonts w:ascii="Times New Roman" w:hAnsi="Times New Roman" w:cs="Times New Roman"/>
          <w:sz w:val="20"/>
        </w:rPr>
        <w:t>Refer Fig.</w:t>
      </w:r>
      <w:r w:rsidR="001D7A5D" w:rsidRPr="008F34FC">
        <w:rPr>
          <w:rFonts w:ascii="Times New Roman" w:hAnsi="Times New Roman" w:cs="Times New Roman"/>
          <w:sz w:val="20"/>
        </w:rPr>
        <w:t xml:space="preserve"> 2</w:t>
      </w:r>
      <w:r w:rsidR="004C71FD" w:rsidRPr="008F34FC">
        <w:rPr>
          <w:rFonts w:ascii="Times New Roman" w:hAnsi="Times New Roman" w:cs="Times New Roman"/>
          <w:sz w:val="20"/>
        </w:rPr>
        <w:t xml:space="preserve"> </w:t>
      </w:r>
      <w:r w:rsidR="001D7A5D" w:rsidRPr="008F34FC">
        <w:rPr>
          <w:rFonts w:ascii="Times New Roman" w:hAnsi="Times New Roman" w:cs="Times New Roman"/>
          <w:sz w:val="20"/>
        </w:rPr>
        <w:t>showing a typical recommended operating range which may differ case to case.</w:t>
      </w:r>
    </w:p>
    <w:p w14:paraId="0289AEAB" w14:textId="77777777" w:rsidR="00B06B04" w:rsidRPr="008F34FC" w:rsidRDefault="00B06B04" w:rsidP="007E75A2">
      <w:pPr>
        <w:spacing w:after="0" w:line="240" w:lineRule="auto"/>
        <w:jc w:val="both"/>
        <w:rPr>
          <w:rFonts w:ascii="Times New Roman" w:hAnsi="Times New Roman" w:cs="Times New Roman"/>
          <w:sz w:val="20"/>
        </w:rPr>
      </w:pPr>
    </w:p>
    <w:p w14:paraId="76FE8699" w14:textId="77777777" w:rsidR="00B06B04" w:rsidRPr="008F34FC" w:rsidRDefault="00B06B04"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2.6</w:t>
      </w:r>
      <w:r w:rsidRPr="008F34FC">
        <w:rPr>
          <w:rFonts w:ascii="Times New Roman" w:hAnsi="Times New Roman" w:cs="Times New Roman"/>
          <w:sz w:val="20"/>
        </w:rPr>
        <w:t xml:space="preserve"> If the service conditions call for a pump to operate at shut off or extremely low flows, means should be provided to prevent pump operation below minimum permissible flows regardless of whether the discharge valve or check valve is closed. This is accomplished by installing a bypass flow to the desired volume. When the differential pressure to be broken down by the orifice is relatively low, a single drilled orifice in a 75</w:t>
      </w:r>
      <w:ins w:id="88" w:author="Inno" w:date="2024-12-10T11:24:00Z">
        <w:r w:rsidR="007E75A2">
          <w:rPr>
            <w:rFonts w:ascii="Times New Roman" w:hAnsi="Times New Roman" w:cs="Times New Roman"/>
            <w:sz w:val="20"/>
          </w:rPr>
          <w:t xml:space="preserve"> mm</w:t>
        </w:r>
      </w:ins>
      <w:r w:rsidRPr="008F34FC">
        <w:rPr>
          <w:rFonts w:ascii="Times New Roman" w:hAnsi="Times New Roman" w:cs="Times New Roman"/>
          <w:sz w:val="20"/>
        </w:rPr>
        <w:t xml:space="preserve"> to 150 mm stainless steel rod may be used. An elbow should never be located too close to an orifice. The pipe plug at the end of the coupling should be made of stainless steel. </w:t>
      </w:r>
    </w:p>
    <w:p w14:paraId="1D7E896F" w14:textId="77777777" w:rsidR="00B06B04" w:rsidRPr="008F34FC" w:rsidRDefault="00B06B04" w:rsidP="007E75A2">
      <w:pPr>
        <w:spacing w:after="0" w:line="240" w:lineRule="auto"/>
        <w:jc w:val="both"/>
        <w:rPr>
          <w:rFonts w:ascii="Times New Roman" w:hAnsi="Times New Roman" w:cs="Times New Roman"/>
          <w:sz w:val="20"/>
        </w:rPr>
      </w:pPr>
    </w:p>
    <w:p w14:paraId="1A6B1675" w14:textId="77777777" w:rsidR="00B06B04" w:rsidRPr="008F34FC" w:rsidRDefault="00B06B04"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3 PRIMING</w:t>
      </w:r>
    </w:p>
    <w:p w14:paraId="194943A6" w14:textId="77777777" w:rsidR="00B06B04" w:rsidRPr="008F34FC" w:rsidRDefault="00B06B04" w:rsidP="007E75A2">
      <w:pPr>
        <w:spacing w:after="0" w:line="240" w:lineRule="auto"/>
        <w:jc w:val="both"/>
        <w:rPr>
          <w:rFonts w:ascii="Times New Roman" w:hAnsi="Times New Roman" w:cs="Times New Roman"/>
          <w:sz w:val="20"/>
        </w:rPr>
      </w:pPr>
    </w:p>
    <w:p w14:paraId="2AB4F32D" w14:textId="77777777" w:rsidR="003D4C67" w:rsidRPr="008F34FC" w:rsidRDefault="00B06B04"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3.1</w:t>
      </w:r>
      <w:r w:rsidRPr="008F34FC">
        <w:rPr>
          <w:rFonts w:ascii="Times New Roman" w:hAnsi="Times New Roman" w:cs="Times New Roman"/>
          <w:sz w:val="20"/>
        </w:rPr>
        <w:t xml:space="preserve"> Except for a few exceptions, all centrifugal pumps need priming before they are started. Priming refers to filling up the suction piping and pump casing with the liquid to be handled and allowing </w:t>
      </w:r>
      <w:r w:rsidR="00A17EEB" w:rsidRPr="008F34FC">
        <w:rPr>
          <w:rFonts w:ascii="Times New Roman" w:hAnsi="Times New Roman" w:cs="Times New Roman"/>
          <w:sz w:val="20"/>
        </w:rPr>
        <w:t>the air</w:t>
      </w:r>
      <w:r w:rsidR="003D4C67" w:rsidRPr="008F34FC">
        <w:rPr>
          <w:rFonts w:ascii="Times New Roman" w:hAnsi="Times New Roman" w:cs="Times New Roman"/>
          <w:sz w:val="20"/>
        </w:rPr>
        <w:t xml:space="preserve"> or gas contained in the pump to escape. </w:t>
      </w:r>
      <w:r w:rsidR="0041241C" w:rsidRPr="008F34FC">
        <w:rPr>
          <w:rFonts w:ascii="Times New Roman" w:hAnsi="Times New Roman" w:cs="Times New Roman"/>
          <w:sz w:val="20"/>
        </w:rPr>
        <w:t xml:space="preserve">The foot valve is to be used at the bottom of the suction pipe to hold the liquid in casing and pipe. </w:t>
      </w:r>
      <w:r w:rsidR="003D4C67" w:rsidRPr="008F34FC">
        <w:rPr>
          <w:rFonts w:ascii="Times New Roman" w:hAnsi="Times New Roman" w:cs="Times New Roman"/>
          <w:sz w:val="20"/>
        </w:rPr>
        <w:t xml:space="preserve">The exceptions are self-priming pumps and some special large volume rate of flow, low head, and low-speed installations where it is not practical to prime the pump prior to starting. In the case the priming takes place almost simultaneously with the starting of the pump. </w:t>
      </w:r>
    </w:p>
    <w:p w14:paraId="7AE1BDD7" w14:textId="77777777" w:rsidR="003D4C67" w:rsidRPr="008F34FC" w:rsidRDefault="003D4C67" w:rsidP="007E75A2">
      <w:pPr>
        <w:spacing w:after="0" w:line="240" w:lineRule="auto"/>
        <w:jc w:val="both"/>
        <w:rPr>
          <w:rFonts w:ascii="Times New Roman" w:hAnsi="Times New Roman" w:cs="Times New Roman"/>
          <w:sz w:val="20"/>
        </w:rPr>
      </w:pPr>
    </w:p>
    <w:p w14:paraId="413CDFA9" w14:textId="77777777" w:rsidR="003D4C67" w:rsidRPr="008F34FC" w:rsidRDefault="003D4C67"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3.2</w:t>
      </w:r>
      <w:r w:rsidRPr="008F34FC">
        <w:rPr>
          <w:rFonts w:ascii="Times New Roman" w:hAnsi="Times New Roman" w:cs="Times New Roman"/>
          <w:sz w:val="20"/>
        </w:rPr>
        <w:t xml:space="preserve"> Reciprocating </w:t>
      </w:r>
      <w:r w:rsidR="00991694" w:rsidRPr="008F34FC">
        <w:rPr>
          <w:rFonts w:ascii="Times New Roman" w:hAnsi="Times New Roman" w:cs="Times New Roman"/>
          <w:sz w:val="20"/>
        </w:rPr>
        <w:t>pumps are</w:t>
      </w:r>
      <w:r w:rsidRPr="008F34FC">
        <w:rPr>
          <w:rFonts w:ascii="Times New Roman" w:hAnsi="Times New Roman" w:cs="Times New Roman"/>
          <w:sz w:val="20"/>
        </w:rPr>
        <w:t xml:space="preserve"> in principle self-priming, </w:t>
      </w:r>
      <w:r w:rsidR="002A7219" w:rsidRPr="008F34FC">
        <w:rPr>
          <w:rFonts w:ascii="Times New Roman" w:hAnsi="Times New Roman" w:cs="Times New Roman"/>
          <w:sz w:val="20"/>
        </w:rPr>
        <w:t>however</w:t>
      </w:r>
      <w:r w:rsidRPr="008F34FC">
        <w:rPr>
          <w:rFonts w:ascii="Times New Roman" w:hAnsi="Times New Roman" w:cs="Times New Roman"/>
          <w:sz w:val="20"/>
        </w:rPr>
        <w:t xml:space="preserve">, if quick starting is required, priming connections should be piped to a supply above the pump. </w:t>
      </w:r>
    </w:p>
    <w:p w14:paraId="575D284A" w14:textId="77777777" w:rsidR="003D4C67" w:rsidRPr="008F34FC" w:rsidRDefault="003D4C67" w:rsidP="007E75A2">
      <w:pPr>
        <w:spacing w:after="0" w:line="240" w:lineRule="auto"/>
        <w:jc w:val="both"/>
        <w:rPr>
          <w:rFonts w:ascii="Times New Roman" w:hAnsi="Times New Roman" w:cs="Times New Roman"/>
          <w:sz w:val="20"/>
        </w:rPr>
      </w:pPr>
    </w:p>
    <w:p w14:paraId="2BDF8D2E" w14:textId="77777777" w:rsidR="003D4C67" w:rsidRPr="008F34FC" w:rsidRDefault="003D4C67"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3.3</w:t>
      </w:r>
      <w:r w:rsidRPr="008F34FC">
        <w:rPr>
          <w:rFonts w:ascii="Times New Roman" w:hAnsi="Times New Roman" w:cs="Times New Roman"/>
          <w:sz w:val="20"/>
        </w:rPr>
        <w:t xml:space="preserve"> Rotary type pumps have clearances and the liquid in the pump drains back to the suction when pumping low viscosity liquids. The pump may completely dry out when it is idle. In such cases a foot valve may be used to help keep the pump primed or a vacuum device may be used to prime the pump. When handling liquids of high viscosity, foot valves are usually not required as the liquid is retained within the clearances and act as a seal when the pump is restarted. However, before the initial start of a rotating-type positive displacement pump, some of the liquid to be pumped should be introduced through the discharge side of the pump to wet the rotating element. </w:t>
      </w:r>
    </w:p>
    <w:p w14:paraId="3A37DF93" w14:textId="77777777" w:rsidR="003D4C67" w:rsidRPr="008F34FC" w:rsidRDefault="003D4C67" w:rsidP="007E75A2">
      <w:pPr>
        <w:spacing w:after="0" w:line="240" w:lineRule="auto"/>
        <w:jc w:val="both"/>
        <w:rPr>
          <w:rFonts w:ascii="Times New Roman" w:hAnsi="Times New Roman" w:cs="Times New Roman"/>
          <w:sz w:val="20"/>
        </w:rPr>
      </w:pPr>
    </w:p>
    <w:p w14:paraId="0C88D748" w14:textId="77777777" w:rsidR="003D4C67" w:rsidRPr="008F34FC" w:rsidRDefault="003D4C67" w:rsidP="007E75A2">
      <w:pPr>
        <w:spacing w:after="0" w:line="240" w:lineRule="auto"/>
        <w:jc w:val="both"/>
        <w:rPr>
          <w:rFonts w:ascii="Times New Roman" w:hAnsi="Times New Roman" w:cs="Times New Roman"/>
          <w:b/>
          <w:bCs/>
          <w:sz w:val="20"/>
        </w:rPr>
      </w:pPr>
      <w:r w:rsidRPr="008F34FC">
        <w:rPr>
          <w:rFonts w:ascii="Times New Roman" w:hAnsi="Times New Roman" w:cs="Times New Roman"/>
          <w:b/>
          <w:bCs/>
          <w:sz w:val="20"/>
        </w:rPr>
        <w:t xml:space="preserve">4 LUBRICATION </w:t>
      </w:r>
    </w:p>
    <w:p w14:paraId="78B7A691" w14:textId="77777777" w:rsidR="003D4C67" w:rsidRPr="008F34FC" w:rsidRDefault="003D4C67" w:rsidP="007E75A2">
      <w:pPr>
        <w:spacing w:after="0" w:line="240" w:lineRule="auto"/>
        <w:jc w:val="both"/>
        <w:rPr>
          <w:rFonts w:ascii="Times New Roman" w:hAnsi="Times New Roman" w:cs="Times New Roman"/>
          <w:b/>
          <w:bCs/>
          <w:sz w:val="20"/>
        </w:rPr>
      </w:pPr>
    </w:p>
    <w:p w14:paraId="387DF878" w14:textId="77777777" w:rsidR="00F0434E" w:rsidRPr="008F34FC" w:rsidRDefault="003D4C67"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4.1</w:t>
      </w:r>
      <w:r w:rsidRPr="008F34FC">
        <w:rPr>
          <w:rFonts w:ascii="Times New Roman" w:hAnsi="Times New Roman" w:cs="Times New Roman"/>
          <w:sz w:val="20"/>
        </w:rPr>
        <w:t xml:space="preserve"> Before starting the pump for the first time</w:t>
      </w:r>
      <w:r w:rsidR="004C7823" w:rsidRPr="008F34FC">
        <w:rPr>
          <w:rFonts w:ascii="Times New Roman" w:hAnsi="Times New Roman" w:cs="Times New Roman"/>
          <w:sz w:val="20"/>
        </w:rPr>
        <w:t>, if the stocking period is extended beyond manufacturer’s recommendation or is stocked open to sky without proper covers,</w:t>
      </w:r>
      <w:r w:rsidRPr="008F34FC">
        <w:rPr>
          <w:rFonts w:ascii="Times New Roman" w:hAnsi="Times New Roman" w:cs="Times New Roman"/>
          <w:sz w:val="20"/>
        </w:rPr>
        <w:t xml:space="preserve"> the bearing covers should be removed and bearings shall be thoroughly cleaned in accordance with manufacturer’s recommendations. They should then be filled with new lubricant in accordance with the manufacturer’s recommendations.</w:t>
      </w:r>
      <w:r w:rsidR="00B15F11" w:rsidRPr="008F34FC">
        <w:rPr>
          <w:rFonts w:ascii="Times New Roman" w:hAnsi="Times New Roman" w:cs="Times New Roman"/>
          <w:sz w:val="20"/>
        </w:rPr>
        <w:t xml:space="preserve"> </w:t>
      </w:r>
      <w:r w:rsidR="00F736C2" w:rsidRPr="008F34FC">
        <w:rPr>
          <w:rFonts w:ascii="Times New Roman" w:hAnsi="Times New Roman" w:cs="Times New Roman"/>
          <w:sz w:val="20"/>
        </w:rPr>
        <w:t>If the stocking period is short, only minimum replenishing quantity of the recommended lubricant to be added.</w:t>
      </w:r>
    </w:p>
    <w:p w14:paraId="53B1EDBB" w14:textId="77777777" w:rsidR="003D4C67" w:rsidRPr="008F34FC" w:rsidRDefault="003D4C67" w:rsidP="007E75A2">
      <w:pPr>
        <w:spacing w:after="0" w:line="240" w:lineRule="auto"/>
        <w:jc w:val="both"/>
        <w:rPr>
          <w:rFonts w:ascii="Times New Roman" w:hAnsi="Times New Roman" w:cs="Times New Roman"/>
          <w:sz w:val="20"/>
        </w:rPr>
      </w:pPr>
    </w:p>
    <w:p w14:paraId="6BFA0C7A" w14:textId="77777777" w:rsidR="003D4C67" w:rsidRPr="008F34FC" w:rsidRDefault="003D4C67" w:rsidP="007E75A2">
      <w:pPr>
        <w:spacing w:after="0" w:line="240" w:lineRule="auto"/>
        <w:jc w:val="both"/>
        <w:rPr>
          <w:rFonts w:ascii="Times New Roman" w:hAnsi="Times New Roman" w:cs="Times New Roman"/>
          <w:b/>
          <w:bCs/>
          <w:sz w:val="20"/>
        </w:rPr>
      </w:pPr>
      <w:r w:rsidRPr="008F34FC">
        <w:rPr>
          <w:rFonts w:ascii="Times New Roman" w:hAnsi="Times New Roman" w:cs="Times New Roman"/>
          <w:b/>
          <w:bCs/>
          <w:sz w:val="20"/>
        </w:rPr>
        <w:t>5 STARTING AND STOPPING PROCEDURES</w:t>
      </w:r>
    </w:p>
    <w:p w14:paraId="72BD9396" w14:textId="77777777" w:rsidR="003D4C67" w:rsidRPr="008F34FC" w:rsidRDefault="003D4C67" w:rsidP="007E75A2">
      <w:pPr>
        <w:spacing w:after="0" w:line="240" w:lineRule="auto"/>
        <w:jc w:val="both"/>
        <w:rPr>
          <w:rFonts w:ascii="Times New Roman" w:hAnsi="Times New Roman" w:cs="Times New Roman"/>
          <w:b/>
          <w:bCs/>
          <w:sz w:val="20"/>
        </w:rPr>
      </w:pPr>
    </w:p>
    <w:p w14:paraId="6DD3D7A7" w14:textId="77777777" w:rsidR="00B828D5" w:rsidRPr="008F34FC" w:rsidRDefault="003D4C67"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5.1</w:t>
      </w:r>
      <w:r w:rsidRPr="008F34FC">
        <w:rPr>
          <w:rFonts w:ascii="Times New Roman" w:hAnsi="Times New Roman" w:cs="Times New Roman"/>
          <w:sz w:val="20"/>
        </w:rPr>
        <w:t xml:space="preserve"> The necessary steps in the starting of a centrifugal pump will depend upon its type and the service for which it is installed. For example, standby pumps are generally held ready for immediate starting. The isolating and discharge valves are held open and reverse flow through the pu</w:t>
      </w:r>
      <w:r w:rsidR="00786AB7" w:rsidRPr="008F34FC">
        <w:rPr>
          <w:rFonts w:ascii="Times New Roman" w:hAnsi="Times New Roman" w:cs="Times New Roman"/>
          <w:sz w:val="20"/>
        </w:rPr>
        <w:t>mp is prevented by the non-return check</w:t>
      </w:r>
      <w:r w:rsidRPr="008F34FC">
        <w:rPr>
          <w:rFonts w:ascii="Times New Roman" w:hAnsi="Times New Roman" w:cs="Times New Roman"/>
          <w:sz w:val="20"/>
        </w:rPr>
        <w:t xml:space="preserve"> valve in the discharge line. </w:t>
      </w:r>
    </w:p>
    <w:p w14:paraId="73050CBD" w14:textId="77777777" w:rsidR="00B828D5" w:rsidRPr="008F34FC" w:rsidRDefault="00B828D5" w:rsidP="007E75A2">
      <w:pPr>
        <w:spacing w:after="0" w:line="240" w:lineRule="auto"/>
        <w:jc w:val="both"/>
        <w:rPr>
          <w:rFonts w:ascii="Times New Roman" w:hAnsi="Times New Roman" w:cs="Times New Roman"/>
          <w:sz w:val="20"/>
        </w:rPr>
      </w:pPr>
    </w:p>
    <w:p w14:paraId="23C69E3B" w14:textId="77777777" w:rsidR="00B828D5" w:rsidRPr="008F34FC" w:rsidRDefault="003D4C67"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5.2</w:t>
      </w:r>
      <w:r w:rsidRPr="008F34FC">
        <w:rPr>
          <w:rFonts w:ascii="Times New Roman" w:hAnsi="Times New Roman" w:cs="Times New Roman"/>
          <w:sz w:val="20"/>
        </w:rPr>
        <w:t xml:space="preserve"> The methods followed in starting are greatly influenced by the shape of the power-volume-rate-of</w:t>
      </w:r>
      <w:r w:rsidR="00B828D5" w:rsidRPr="008F34FC">
        <w:rPr>
          <w:rFonts w:ascii="Times New Roman" w:hAnsi="Times New Roman" w:cs="Times New Roman"/>
          <w:sz w:val="20"/>
        </w:rPr>
        <w:t>-</w:t>
      </w:r>
      <w:r w:rsidRPr="008F34FC">
        <w:rPr>
          <w:rFonts w:ascii="Times New Roman" w:hAnsi="Times New Roman" w:cs="Times New Roman"/>
          <w:sz w:val="20"/>
        </w:rPr>
        <w:t>flow curve of the pump. High and medium-head pumps (low and medium specific speeds) have power curves that rise from zero flow to the normal volume rate of flow condition. Such pumps should be started against a closed discharge valve to reduce the starting load on the prime mover. A check valve is equivalent to a closed valve for the purpose, as long as another pump is already on the line. The check valve will not lift until the pump being started comes up to a speed sufficient to generate a head high enough to lift the check valve from its seat. If a pump is started with a closed discharge valve, the recirculation bypass line must be open to prevent overheating.</w:t>
      </w:r>
    </w:p>
    <w:p w14:paraId="15B102BF" w14:textId="77777777" w:rsidR="00B828D5" w:rsidRPr="008F34FC" w:rsidRDefault="00B828D5" w:rsidP="007E75A2">
      <w:pPr>
        <w:spacing w:after="0" w:line="240" w:lineRule="auto"/>
        <w:jc w:val="both"/>
        <w:rPr>
          <w:rFonts w:ascii="Times New Roman" w:hAnsi="Times New Roman" w:cs="Times New Roman"/>
          <w:sz w:val="20"/>
        </w:rPr>
      </w:pPr>
    </w:p>
    <w:p w14:paraId="42C30D89" w14:textId="77777777" w:rsidR="00B828D5" w:rsidRPr="008F34FC" w:rsidRDefault="003D4C67"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5.3</w:t>
      </w:r>
      <w:r w:rsidRPr="008F34FC">
        <w:rPr>
          <w:rFonts w:ascii="Times New Roman" w:hAnsi="Times New Roman" w:cs="Times New Roman"/>
          <w:sz w:val="20"/>
        </w:rPr>
        <w:t xml:space="preserve"> Low-head pumps (high specific speed) of the mixed-flow and propeller type have power curves rising sharply with a reduction in capacity and should be started with the discharge valve wide open against a check valve if required, to prevent backflow. </w:t>
      </w:r>
    </w:p>
    <w:p w14:paraId="4FEB2ACB" w14:textId="77777777" w:rsidR="00B828D5" w:rsidRPr="008F34FC" w:rsidRDefault="00B828D5" w:rsidP="007E75A2">
      <w:pPr>
        <w:spacing w:after="0" w:line="240" w:lineRule="auto"/>
        <w:jc w:val="both"/>
        <w:rPr>
          <w:rFonts w:ascii="Times New Roman" w:hAnsi="Times New Roman" w:cs="Times New Roman"/>
          <w:sz w:val="20"/>
        </w:rPr>
      </w:pPr>
    </w:p>
    <w:p w14:paraId="0BD5886A" w14:textId="77777777" w:rsidR="00B828D5" w:rsidRPr="008F34FC" w:rsidRDefault="003D4C67" w:rsidP="007E75A2">
      <w:pPr>
        <w:spacing w:after="120" w:line="240" w:lineRule="auto"/>
        <w:jc w:val="both"/>
        <w:rPr>
          <w:rFonts w:ascii="Times New Roman" w:hAnsi="Times New Roman" w:cs="Times New Roman"/>
          <w:sz w:val="20"/>
        </w:rPr>
        <w:pPrChange w:id="89" w:author="Inno" w:date="2024-12-10T11:24:00Z">
          <w:pPr>
            <w:spacing w:after="0" w:line="240" w:lineRule="auto"/>
            <w:jc w:val="both"/>
          </w:pPr>
        </w:pPrChange>
      </w:pPr>
      <w:r w:rsidRPr="008F34FC">
        <w:rPr>
          <w:rFonts w:ascii="Times New Roman" w:hAnsi="Times New Roman" w:cs="Times New Roman"/>
          <w:b/>
          <w:bCs/>
          <w:sz w:val="20"/>
        </w:rPr>
        <w:t>5.4</w:t>
      </w:r>
      <w:r w:rsidRPr="008F34FC">
        <w:rPr>
          <w:rFonts w:ascii="Times New Roman" w:hAnsi="Times New Roman" w:cs="Times New Roman"/>
          <w:sz w:val="20"/>
        </w:rPr>
        <w:t xml:space="preserve"> Assuming that the pump in question is motor-driven, that its shut-off power does not exceed the motor power, and that it is to be started against a closed discharge valve, the starting procedure should be as follows: </w:t>
      </w:r>
    </w:p>
    <w:p w14:paraId="19DEF5BE" w14:textId="77777777" w:rsidR="00B828D5" w:rsidRPr="008F34FC" w:rsidDel="007E75A2" w:rsidRDefault="00B828D5" w:rsidP="007E75A2">
      <w:pPr>
        <w:spacing w:after="120" w:line="240" w:lineRule="auto"/>
        <w:jc w:val="both"/>
        <w:rPr>
          <w:del w:id="90" w:author="Inno" w:date="2024-12-10T11:24:00Z"/>
          <w:rFonts w:ascii="Times New Roman" w:hAnsi="Times New Roman" w:cs="Times New Roman"/>
          <w:sz w:val="20"/>
        </w:rPr>
        <w:pPrChange w:id="91" w:author="Inno" w:date="2024-12-10T11:24:00Z">
          <w:pPr>
            <w:spacing w:after="0" w:line="240" w:lineRule="auto"/>
            <w:jc w:val="both"/>
          </w:pPr>
        </w:pPrChange>
      </w:pPr>
    </w:p>
    <w:p w14:paraId="19864C72" w14:textId="77777777" w:rsidR="0069020E" w:rsidRPr="008F34FC" w:rsidRDefault="003D4C67" w:rsidP="007E75A2">
      <w:pPr>
        <w:pStyle w:val="ListParagraph"/>
        <w:numPr>
          <w:ilvl w:val="0"/>
          <w:numId w:val="1"/>
        </w:numPr>
        <w:spacing w:after="120" w:line="240" w:lineRule="auto"/>
        <w:contextualSpacing w:val="0"/>
        <w:jc w:val="both"/>
        <w:rPr>
          <w:rFonts w:ascii="Times New Roman" w:hAnsi="Times New Roman" w:cs="Times New Roman"/>
          <w:sz w:val="20"/>
        </w:rPr>
        <w:pPrChange w:id="92" w:author="Inno" w:date="2024-12-10T11:24:00Z">
          <w:pPr>
            <w:pStyle w:val="ListParagraph"/>
            <w:numPr>
              <w:numId w:val="1"/>
            </w:numPr>
            <w:spacing w:after="0" w:line="240" w:lineRule="auto"/>
            <w:ind w:hanging="360"/>
            <w:jc w:val="both"/>
          </w:pPr>
        </w:pPrChange>
      </w:pPr>
      <w:r w:rsidRPr="008F34FC">
        <w:rPr>
          <w:rFonts w:ascii="Times New Roman" w:hAnsi="Times New Roman" w:cs="Times New Roman"/>
          <w:sz w:val="20"/>
        </w:rPr>
        <w:t>Prime the pump, opening the isolating valve, closing the drains, etc</w:t>
      </w:r>
      <w:r w:rsidR="00B828D5" w:rsidRPr="008F34FC">
        <w:rPr>
          <w:rFonts w:ascii="Times New Roman" w:hAnsi="Times New Roman" w:cs="Times New Roman"/>
          <w:sz w:val="20"/>
        </w:rPr>
        <w:t>,</w:t>
      </w:r>
      <w:r w:rsidRPr="008F34FC">
        <w:rPr>
          <w:rFonts w:ascii="Times New Roman" w:hAnsi="Times New Roman" w:cs="Times New Roman"/>
          <w:sz w:val="20"/>
        </w:rPr>
        <w:t xml:space="preserve"> to prepare the pump for operation</w:t>
      </w:r>
      <w:r w:rsidR="00DE6D4F" w:rsidRPr="008F34FC">
        <w:rPr>
          <w:rFonts w:ascii="Times New Roman" w:hAnsi="Times New Roman" w:cs="Times New Roman"/>
          <w:sz w:val="20"/>
        </w:rPr>
        <w:t>. Keep air vent valve open to release the air while priming which is to be closed once priming is done</w:t>
      </w:r>
      <w:r w:rsidR="0069020E" w:rsidRPr="008F34FC">
        <w:rPr>
          <w:rFonts w:ascii="Times New Roman" w:hAnsi="Times New Roman" w:cs="Times New Roman"/>
          <w:sz w:val="20"/>
        </w:rPr>
        <w:t>;</w:t>
      </w:r>
    </w:p>
    <w:p w14:paraId="502F83C2" w14:textId="77777777" w:rsidR="0069020E" w:rsidRPr="008F34FC" w:rsidRDefault="003D4C67" w:rsidP="007E75A2">
      <w:pPr>
        <w:pStyle w:val="ListParagraph"/>
        <w:numPr>
          <w:ilvl w:val="0"/>
          <w:numId w:val="1"/>
        </w:numPr>
        <w:spacing w:after="120" w:line="240" w:lineRule="auto"/>
        <w:contextualSpacing w:val="0"/>
        <w:jc w:val="both"/>
        <w:rPr>
          <w:rFonts w:ascii="Times New Roman" w:hAnsi="Times New Roman" w:cs="Times New Roman"/>
          <w:sz w:val="20"/>
        </w:rPr>
        <w:pPrChange w:id="93" w:author="Inno" w:date="2024-12-10T11:24:00Z">
          <w:pPr>
            <w:pStyle w:val="ListParagraph"/>
            <w:numPr>
              <w:numId w:val="1"/>
            </w:numPr>
            <w:spacing w:after="0" w:line="240" w:lineRule="auto"/>
            <w:ind w:hanging="360"/>
            <w:jc w:val="both"/>
          </w:pPr>
        </w:pPrChange>
      </w:pPr>
      <w:r w:rsidRPr="008F34FC">
        <w:rPr>
          <w:rFonts w:ascii="Times New Roman" w:hAnsi="Times New Roman" w:cs="Times New Roman"/>
          <w:sz w:val="20"/>
        </w:rPr>
        <w:t xml:space="preserve">Open the valve in the cooling-water supply to the bearings, where applicable; </w:t>
      </w:r>
    </w:p>
    <w:p w14:paraId="49DE9B38" w14:textId="77777777" w:rsidR="0069020E" w:rsidRPr="008F34FC" w:rsidRDefault="003D4C67" w:rsidP="007E75A2">
      <w:pPr>
        <w:pStyle w:val="ListParagraph"/>
        <w:numPr>
          <w:ilvl w:val="0"/>
          <w:numId w:val="1"/>
        </w:numPr>
        <w:spacing w:after="120" w:line="240" w:lineRule="auto"/>
        <w:contextualSpacing w:val="0"/>
        <w:jc w:val="both"/>
        <w:rPr>
          <w:rFonts w:ascii="Times New Roman" w:hAnsi="Times New Roman" w:cs="Times New Roman"/>
          <w:sz w:val="20"/>
        </w:rPr>
        <w:pPrChange w:id="94" w:author="Inno" w:date="2024-12-10T11:24:00Z">
          <w:pPr>
            <w:pStyle w:val="ListParagraph"/>
            <w:numPr>
              <w:numId w:val="1"/>
            </w:numPr>
            <w:spacing w:after="0" w:line="240" w:lineRule="auto"/>
            <w:ind w:hanging="360"/>
            <w:jc w:val="both"/>
          </w:pPr>
        </w:pPrChange>
      </w:pPr>
      <w:r w:rsidRPr="008F34FC">
        <w:rPr>
          <w:rFonts w:ascii="Times New Roman" w:hAnsi="Times New Roman" w:cs="Times New Roman"/>
          <w:sz w:val="20"/>
        </w:rPr>
        <w:t xml:space="preserve">Open the valve in the cooling-water supply if the stuffing boxes are water-cooled; </w:t>
      </w:r>
    </w:p>
    <w:p w14:paraId="7BF582D7" w14:textId="77777777" w:rsidR="0069020E" w:rsidRPr="008F34FC" w:rsidRDefault="003D4C67" w:rsidP="007E75A2">
      <w:pPr>
        <w:pStyle w:val="ListParagraph"/>
        <w:numPr>
          <w:ilvl w:val="0"/>
          <w:numId w:val="1"/>
        </w:numPr>
        <w:spacing w:after="120" w:line="240" w:lineRule="auto"/>
        <w:contextualSpacing w:val="0"/>
        <w:jc w:val="both"/>
        <w:rPr>
          <w:rFonts w:ascii="Times New Roman" w:hAnsi="Times New Roman" w:cs="Times New Roman"/>
          <w:sz w:val="20"/>
        </w:rPr>
        <w:pPrChange w:id="95" w:author="Inno" w:date="2024-12-10T11:24:00Z">
          <w:pPr>
            <w:pStyle w:val="ListParagraph"/>
            <w:numPr>
              <w:numId w:val="1"/>
            </w:numPr>
            <w:spacing w:after="0" w:line="240" w:lineRule="auto"/>
            <w:ind w:hanging="360"/>
            <w:jc w:val="both"/>
          </w:pPr>
        </w:pPrChange>
      </w:pPr>
      <w:r w:rsidRPr="008F34FC">
        <w:rPr>
          <w:rFonts w:ascii="Times New Roman" w:hAnsi="Times New Roman" w:cs="Times New Roman"/>
          <w:sz w:val="20"/>
        </w:rPr>
        <w:t xml:space="preserve">Open the valve in the sealing-liquid supply if the pump is so fitted; </w:t>
      </w:r>
    </w:p>
    <w:p w14:paraId="14A96799" w14:textId="77777777" w:rsidR="0069020E" w:rsidRPr="008F34FC" w:rsidRDefault="003D4C67" w:rsidP="007E75A2">
      <w:pPr>
        <w:pStyle w:val="ListParagraph"/>
        <w:numPr>
          <w:ilvl w:val="0"/>
          <w:numId w:val="1"/>
        </w:numPr>
        <w:spacing w:after="120" w:line="240" w:lineRule="auto"/>
        <w:contextualSpacing w:val="0"/>
        <w:jc w:val="both"/>
        <w:rPr>
          <w:rFonts w:ascii="Times New Roman" w:hAnsi="Times New Roman" w:cs="Times New Roman"/>
          <w:sz w:val="20"/>
        </w:rPr>
        <w:pPrChange w:id="96" w:author="Inno" w:date="2024-12-10T11:24:00Z">
          <w:pPr>
            <w:pStyle w:val="ListParagraph"/>
            <w:numPr>
              <w:numId w:val="1"/>
            </w:numPr>
            <w:spacing w:after="0" w:line="240" w:lineRule="auto"/>
            <w:ind w:hanging="360"/>
            <w:jc w:val="both"/>
          </w:pPr>
        </w:pPrChange>
      </w:pPr>
      <w:r w:rsidRPr="008F34FC">
        <w:rPr>
          <w:rFonts w:ascii="Times New Roman" w:hAnsi="Times New Roman" w:cs="Times New Roman"/>
          <w:sz w:val="20"/>
        </w:rPr>
        <w:t xml:space="preserve">Open the warm-up valve of a pump handling hot liquid if the pump is not normally kept at operating temperature. When the pump is warmed up, close the valve; </w:t>
      </w:r>
    </w:p>
    <w:p w14:paraId="41F804DD" w14:textId="77777777" w:rsidR="0069020E" w:rsidRPr="008F34FC" w:rsidRDefault="003D4C67" w:rsidP="007E75A2">
      <w:pPr>
        <w:pStyle w:val="ListParagraph"/>
        <w:numPr>
          <w:ilvl w:val="0"/>
          <w:numId w:val="1"/>
        </w:numPr>
        <w:spacing w:after="120" w:line="240" w:lineRule="auto"/>
        <w:contextualSpacing w:val="0"/>
        <w:jc w:val="both"/>
        <w:rPr>
          <w:rFonts w:ascii="Times New Roman" w:hAnsi="Times New Roman" w:cs="Times New Roman"/>
          <w:sz w:val="20"/>
        </w:rPr>
        <w:pPrChange w:id="97" w:author="Inno" w:date="2024-12-10T11:24:00Z">
          <w:pPr>
            <w:pStyle w:val="ListParagraph"/>
            <w:numPr>
              <w:numId w:val="1"/>
            </w:numPr>
            <w:spacing w:after="0" w:line="240" w:lineRule="auto"/>
            <w:ind w:hanging="360"/>
            <w:jc w:val="both"/>
          </w:pPr>
        </w:pPrChange>
      </w:pPr>
      <w:r w:rsidRPr="008F34FC">
        <w:rPr>
          <w:rFonts w:ascii="Times New Roman" w:hAnsi="Times New Roman" w:cs="Times New Roman"/>
          <w:sz w:val="20"/>
        </w:rPr>
        <w:t>Open the valve in the recirculating line if the pump should not be operated against dead shut-off;</w:t>
      </w:r>
    </w:p>
    <w:p w14:paraId="62DF7989" w14:textId="77777777" w:rsidR="0069020E" w:rsidRPr="008F34FC" w:rsidRDefault="003D4C67" w:rsidP="007E75A2">
      <w:pPr>
        <w:pStyle w:val="ListParagraph"/>
        <w:numPr>
          <w:ilvl w:val="0"/>
          <w:numId w:val="1"/>
        </w:numPr>
        <w:spacing w:after="120" w:line="240" w:lineRule="auto"/>
        <w:contextualSpacing w:val="0"/>
        <w:jc w:val="both"/>
        <w:rPr>
          <w:rFonts w:ascii="Times New Roman" w:hAnsi="Times New Roman" w:cs="Times New Roman"/>
          <w:sz w:val="20"/>
        </w:rPr>
        <w:pPrChange w:id="98" w:author="Inno" w:date="2024-12-10T11:24:00Z">
          <w:pPr>
            <w:pStyle w:val="ListParagraph"/>
            <w:numPr>
              <w:numId w:val="1"/>
            </w:numPr>
            <w:spacing w:after="0" w:line="240" w:lineRule="auto"/>
            <w:ind w:hanging="360"/>
            <w:jc w:val="both"/>
          </w:pPr>
        </w:pPrChange>
      </w:pPr>
      <w:r w:rsidRPr="008F34FC">
        <w:rPr>
          <w:rFonts w:ascii="Times New Roman" w:hAnsi="Times New Roman" w:cs="Times New Roman"/>
          <w:sz w:val="20"/>
        </w:rPr>
        <w:t xml:space="preserve">Start the motor; </w:t>
      </w:r>
    </w:p>
    <w:p w14:paraId="32466226" w14:textId="77777777" w:rsidR="0069020E" w:rsidRPr="008F34FC" w:rsidRDefault="003D4C67" w:rsidP="007E75A2">
      <w:pPr>
        <w:pStyle w:val="ListParagraph"/>
        <w:numPr>
          <w:ilvl w:val="0"/>
          <w:numId w:val="1"/>
        </w:numPr>
        <w:spacing w:after="120" w:line="240" w:lineRule="auto"/>
        <w:contextualSpacing w:val="0"/>
        <w:jc w:val="both"/>
        <w:rPr>
          <w:rFonts w:ascii="Times New Roman" w:hAnsi="Times New Roman" w:cs="Times New Roman"/>
          <w:sz w:val="20"/>
        </w:rPr>
        <w:pPrChange w:id="99" w:author="Inno" w:date="2024-12-10T11:24:00Z">
          <w:pPr>
            <w:pStyle w:val="ListParagraph"/>
            <w:numPr>
              <w:numId w:val="1"/>
            </w:numPr>
            <w:spacing w:after="0" w:line="240" w:lineRule="auto"/>
            <w:ind w:hanging="360"/>
            <w:jc w:val="both"/>
          </w:pPr>
        </w:pPrChange>
      </w:pPr>
      <w:r w:rsidRPr="008F34FC">
        <w:rPr>
          <w:rFonts w:ascii="Times New Roman" w:hAnsi="Times New Roman" w:cs="Times New Roman"/>
          <w:sz w:val="20"/>
        </w:rPr>
        <w:lastRenderedPageBreak/>
        <w:t xml:space="preserve">Open the discharge valve slowly; </w:t>
      </w:r>
    </w:p>
    <w:p w14:paraId="51301C6D" w14:textId="77777777" w:rsidR="0069020E" w:rsidRPr="008F34FC" w:rsidRDefault="0069020E" w:rsidP="007E75A2">
      <w:pPr>
        <w:spacing w:after="120" w:line="240" w:lineRule="auto"/>
        <w:ind w:left="720" w:hanging="360"/>
        <w:jc w:val="both"/>
        <w:rPr>
          <w:rFonts w:ascii="Times New Roman" w:hAnsi="Times New Roman" w:cs="Times New Roman"/>
          <w:sz w:val="20"/>
        </w:rPr>
        <w:pPrChange w:id="100" w:author="Inno" w:date="2024-12-10T11:24:00Z">
          <w:pPr>
            <w:spacing w:after="0" w:line="240" w:lineRule="auto"/>
            <w:ind w:left="720" w:hanging="360"/>
            <w:jc w:val="both"/>
          </w:pPr>
        </w:pPrChange>
      </w:pPr>
      <w:r w:rsidRPr="008F34FC">
        <w:rPr>
          <w:rFonts w:ascii="Times New Roman" w:hAnsi="Times New Roman" w:cs="Times New Roman"/>
          <w:sz w:val="20"/>
        </w:rPr>
        <w:t xml:space="preserve">j) </w:t>
      </w:r>
      <w:ins w:id="101" w:author="Inno" w:date="2024-12-10T11:24:00Z">
        <w:r w:rsidR="007E75A2">
          <w:rPr>
            <w:rFonts w:ascii="Times New Roman" w:hAnsi="Times New Roman" w:cs="Times New Roman"/>
            <w:sz w:val="20"/>
          </w:rPr>
          <w:t xml:space="preserve">   </w:t>
        </w:r>
      </w:ins>
      <w:r w:rsidR="003D4C67" w:rsidRPr="008F34FC">
        <w:rPr>
          <w:rFonts w:ascii="Times New Roman" w:hAnsi="Times New Roman" w:cs="Times New Roman"/>
          <w:sz w:val="20"/>
        </w:rPr>
        <w:t>Observe the leakage from the stuffing boxes and adjust the sealing-liquid valve for proper flow to ensure the lubrication of the packing. If the packing is new, do not tighten up on the gland immediately, but let the packing run in before reducing the leakage through the stuffing boxes;</w:t>
      </w:r>
    </w:p>
    <w:p w14:paraId="3DBF6C85" w14:textId="77777777" w:rsidR="0069020E" w:rsidRPr="008F34FC" w:rsidRDefault="0069020E" w:rsidP="007E75A2">
      <w:pPr>
        <w:spacing w:after="120" w:line="240" w:lineRule="auto"/>
        <w:ind w:left="720" w:hanging="360"/>
        <w:jc w:val="both"/>
        <w:rPr>
          <w:rFonts w:ascii="Times New Roman" w:hAnsi="Times New Roman" w:cs="Times New Roman"/>
          <w:sz w:val="20"/>
        </w:rPr>
        <w:pPrChange w:id="102" w:author="Inno" w:date="2024-12-10T11:24:00Z">
          <w:pPr>
            <w:spacing w:after="0" w:line="240" w:lineRule="auto"/>
            <w:ind w:left="720" w:hanging="360"/>
            <w:jc w:val="both"/>
          </w:pPr>
        </w:pPrChange>
      </w:pPr>
      <w:r w:rsidRPr="008F34FC">
        <w:rPr>
          <w:rFonts w:ascii="Times New Roman" w:hAnsi="Times New Roman" w:cs="Times New Roman"/>
          <w:sz w:val="20"/>
        </w:rPr>
        <w:t>k)</w:t>
      </w:r>
      <w:r w:rsidRPr="008F34FC">
        <w:rPr>
          <w:rFonts w:ascii="Times New Roman" w:hAnsi="Times New Roman" w:cs="Times New Roman"/>
          <w:sz w:val="20"/>
        </w:rPr>
        <w:tab/>
      </w:r>
      <w:r w:rsidR="003D4C67" w:rsidRPr="008F34FC">
        <w:rPr>
          <w:rFonts w:ascii="Times New Roman" w:hAnsi="Times New Roman" w:cs="Times New Roman"/>
          <w:sz w:val="20"/>
        </w:rPr>
        <w:t xml:space="preserve">Check the general mechanical operation of the pump and motor; and </w:t>
      </w:r>
    </w:p>
    <w:p w14:paraId="73B30BDF" w14:textId="77777777" w:rsidR="003D4C67" w:rsidRPr="008F34FC" w:rsidRDefault="0069020E" w:rsidP="007E75A2">
      <w:pPr>
        <w:spacing w:after="0" w:line="240" w:lineRule="auto"/>
        <w:ind w:left="720" w:hanging="360"/>
        <w:jc w:val="both"/>
        <w:rPr>
          <w:rFonts w:ascii="Times New Roman" w:hAnsi="Times New Roman" w:cs="Times New Roman"/>
          <w:sz w:val="20"/>
        </w:rPr>
      </w:pPr>
      <w:r w:rsidRPr="008F34FC">
        <w:rPr>
          <w:rFonts w:ascii="Times New Roman" w:hAnsi="Times New Roman" w:cs="Times New Roman"/>
          <w:sz w:val="20"/>
        </w:rPr>
        <w:t>m)</w:t>
      </w:r>
      <w:r w:rsidRPr="008F34FC">
        <w:rPr>
          <w:rFonts w:ascii="Times New Roman" w:hAnsi="Times New Roman" w:cs="Times New Roman"/>
          <w:sz w:val="20"/>
        </w:rPr>
        <w:tab/>
      </w:r>
      <w:r w:rsidR="003D4C67" w:rsidRPr="008F34FC">
        <w:rPr>
          <w:rFonts w:ascii="Times New Roman" w:hAnsi="Times New Roman" w:cs="Times New Roman"/>
          <w:sz w:val="20"/>
        </w:rPr>
        <w:t>Close the valve in the recirculating line once there is sufficient flow through the pump to prevent overheating.</w:t>
      </w:r>
    </w:p>
    <w:p w14:paraId="36DB56E2" w14:textId="77777777" w:rsidR="008411CD" w:rsidRPr="008F34FC" w:rsidRDefault="008411CD" w:rsidP="007E75A2">
      <w:pPr>
        <w:spacing w:after="0" w:line="240" w:lineRule="auto"/>
        <w:ind w:left="720" w:hanging="360"/>
        <w:jc w:val="both"/>
        <w:rPr>
          <w:rFonts w:ascii="Times New Roman" w:hAnsi="Times New Roman" w:cs="Times New Roman"/>
          <w:sz w:val="20"/>
        </w:rPr>
      </w:pPr>
    </w:p>
    <w:p w14:paraId="17A0F319" w14:textId="77777777" w:rsidR="00440D0F" w:rsidRPr="008F34FC" w:rsidRDefault="00440D0F"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5.5</w:t>
      </w:r>
      <w:r w:rsidRPr="008F34FC">
        <w:rPr>
          <w:rFonts w:ascii="Times New Roman" w:hAnsi="Times New Roman" w:cs="Times New Roman"/>
          <w:sz w:val="20"/>
        </w:rPr>
        <w:t xml:space="preserve"> If the pump is to be started against a closed check valve with the discharge valve open, the steps would be the same, except that the discharge valve would be opened some time before the motor is started. </w:t>
      </w:r>
    </w:p>
    <w:p w14:paraId="149AB524" w14:textId="77777777" w:rsidR="00440D0F" w:rsidRPr="008F34FC" w:rsidRDefault="00440D0F" w:rsidP="007E75A2">
      <w:pPr>
        <w:spacing w:after="0" w:line="240" w:lineRule="auto"/>
        <w:jc w:val="both"/>
        <w:rPr>
          <w:rFonts w:ascii="Times New Roman" w:hAnsi="Times New Roman" w:cs="Times New Roman"/>
          <w:sz w:val="20"/>
        </w:rPr>
      </w:pPr>
    </w:p>
    <w:p w14:paraId="0E23DC41" w14:textId="77777777" w:rsidR="00440D0F" w:rsidRPr="008F34FC" w:rsidRDefault="00440D0F"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5.6</w:t>
      </w:r>
      <w:r w:rsidRPr="008F34FC">
        <w:rPr>
          <w:rFonts w:ascii="Times New Roman" w:hAnsi="Times New Roman" w:cs="Times New Roman"/>
          <w:sz w:val="20"/>
        </w:rPr>
        <w:t xml:space="preserve"> In certain cases the</w:t>
      </w:r>
      <w:r w:rsidR="00BC2F01" w:rsidRPr="008F34FC">
        <w:rPr>
          <w:rFonts w:ascii="Times New Roman" w:hAnsi="Times New Roman" w:cs="Times New Roman"/>
          <w:sz w:val="20"/>
        </w:rPr>
        <w:t xml:space="preserve"> </w:t>
      </w:r>
      <w:r w:rsidRPr="008F34FC">
        <w:rPr>
          <w:rFonts w:ascii="Times New Roman" w:hAnsi="Times New Roman" w:cs="Times New Roman"/>
          <w:sz w:val="20"/>
        </w:rPr>
        <w:t xml:space="preserve">cooling water to the bearings and the sealing water to the seal cages are provided by the pump itself. This, of course, eliminates the need for the steps listed for the cooling and sealing supply. </w:t>
      </w:r>
    </w:p>
    <w:p w14:paraId="10C5699B" w14:textId="77777777" w:rsidR="00440D0F" w:rsidRPr="008F34FC" w:rsidRDefault="00440D0F" w:rsidP="007E75A2">
      <w:pPr>
        <w:spacing w:after="0" w:line="240" w:lineRule="auto"/>
        <w:jc w:val="both"/>
        <w:rPr>
          <w:rFonts w:ascii="Times New Roman" w:hAnsi="Times New Roman" w:cs="Times New Roman"/>
          <w:sz w:val="20"/>
        </w:rPr>
      </w:pPr>
    </w:p>
    <w:p w14:paraId="0071176F" w14:textId="77777777" w:rsidR="00440D0F" w:rsidRPr="008F34FC" w:rsidDel="00B84DA6" w:rsidRDefault="00440D0F" w:rsidP="007E75A2">
      <w:pPr>
        <w:spacing w:after="120" w:line="240" w:lineRule="auto"/>
        <w:jc w:val="both"/>
        <w:rPr>
          <w:del w:id="103" w:author="Inno" w:date="2024-12-10T11:35:00Z"/>
          <w:rFonts w:ascii="Times New Roman" w:hAnsi="Times New Roman" w:cs="Times New Roman"/>
          <w:sz w:val="20"/>
        </w:rPr>
        <w:pPrChange w:id="104" w:author="Inno" w:date="2024-12-10T11:24:00Z">
          <w:pPr>
            <w:spacing w:after="0" w:line="240" w:lineRule="auto"/>
            <w:jc w:val="both"/>
          </w:pPr>
        </w:pPrChange>
      </w:pPr>
      <w:r w:rsidRPr="008F34FC">
        <w:rPr>
          <w:rFonts w:ascii="Times New Roman" w:hAnsi="Times New Roman" w:cs="Times New Roman"/>
          <w:b/>
          <w:bCs/>
          <w:sz w:val="20"/>
        </w:rPr>
        <w:t>5.7</w:t>
      </w:r>
      <w:r w:rsidRPr="008F34FC">
        <w:rPr>
          <w:rFonts w:ascii="Times New Roman" w:hAnsi="Times New Roman" w:cs="Times New Roman"/>
          <w:sz w:val="20"/>
        </w:rPr>
        <w:t xml:space="preserve"> Just as in starting a pump, the stopping procedure depends upon the type and service of the pump. Generally, the steps followed to stop a pump which can operate against a closed gate valve would be:</w:t>
      </w:r>
    </w:p>
    <w:p w14:paraId="0D9CB2AD" w14:textId="77777777" w:rsidR="000E7543" w:rsidRPr="008F34FC" w:rsidRDefault="000E7543" w:rsidP="007E75A2">
      <w:pPr>
        <w:spacing w:after="120" w:line="240" w:lineRule="auto"/>
        <w:jc w:val="both"/>
        <w:rPr>
          <w:rFonts w:ascii="Times New Roman" w:hAnsi="Times New Roman" w:cs="Times New Roman"/>
          <w:sz w:val="20"/>
        </w:rPr>
        <w:pPrChange w:id="105" w:author="Inno" w:date="2024-12-10T11:24:00Z">
          <w:pPr>
            <w:spacing w:after="0" w:line="240" w:lineRule="auto"/>
            <w:jc w:val="both"/>
          </w:pPr>
        </w:pPrChange>
      </w:pPr>
    </w:p>
    <w:p w14:paraId="4F7F56E9" w14:textId="77777777" w:rsidR="00440D0F" w:rsidRPr="008F34FC" w:rsidRDefault="00440D0F" w:rsidP="007E75A2">
      <w:pPr>
        <w:pStyle w:val="ListParagraph"/>
        <w:numPr>
          <w:ilvl w:val="0"/>
          <w:numId w:val="2"/>
        </w:numPr>
        <w:spacing w:after="120" w:line="240" w:lineRule="auto"/>
        <w:contextualSpacing w:val="0"/>
        <w:jc w:val="both"/>
        <w:rPr>
          <w:rFonts w:ascii="Times New Roman" w:hAnsi="Times New Roman" w:cs="Times New Roman"/>
          <w:sz w:val="20"/>
        </w:rPr>
        <w:pPrChange w:id="106" w:author="Inno" w:date="2024-12-10T11:24:00Z">
          <w:pPr>
            <w:pStyle w:val="ListParagraph"/>
            <w:numPr>
              <w:numId w:val="2"/>
            </w:numPr>
            <w:spacing w:after="0" w:line="240" w:lineRule="auto"/>
            <w:ind w:hanging="360"/>
            <w:jc w:val="both"/>
          </w:pPr>
        </w:pPrChange>
      </w:pPr>
      <w:r w:rsidRPr="008F34FC">
        <w:rPr>
          <w:rFonts w:ascii="Times New Roman" w:hAnsi="Times New Roman" w:cs="Times New Roman"/>
          <w:sz w:val="20"/>
        </w:rPr>
        <w:t xml:space="preserve">Open the valve in the recirculating line; </w:t>
      </w:r>
    </w:p>
    <w:p w14:paraId="63361999" w14:textId="77777777" w:rsidR="00440D0F" w:rsidRPr="008F34FC" w:rsidRDefault="00440D0F" w:rsidP="007E75A2">
      <w:pPr>
        <w:pStyle w:val="ListParagraph"/>
        <w:numPr>
          <w:ilvl w:val="0"/>
          <w:numId w:val="2"/>
        </w:numPr>
        <w:spacing w:after="120" w:line="240" w:lineRule="auto"/>
        <w:contextualSpacing w:val="0"/>
        <w:jc w:val="both"/>
        <w:rPr>
          <w:rFonts w:ascii="Times New Roman" w:hAnsi="Times New Roman" w:cs="Times New Roman"/>
          <w:sz w:val="20"/>
        </w:rPr>
        <w:pPrChange w:id="107" w:author="Inno" w:date="2024-12-10T11:24:00Z">
          <w:pPr>
            <w:pStyle w:val="ListParagraph"/>
            <w:numPr>
              <w:numId w:val="2"/>
            </w:numPr>
            <w:spacing w:after="0" w:line="240" w:lineRule="auto"/>
            <w:ind w:hanging="360"/>
            <w:jc w:val="both"/>
          </w:pPr>
        </w:pPrChange>
      </w:pPr>
      <w:r w:rsidRPr="008F34FC">
        <w:rPr>
          <w:rFonts w:ascii="Times New Roman" w:hAnsi="Times New Roman" w:cs="Times New Roman"/>
          <w:sz w:val="20"/>
        </w:rPr>
        <w:t xml:space="preserve">Close the discharge valve; </w:t>
      </w:r>
    </w:p>
    <w:p w14:paraId="2D80E8C9" w14:textId="77777777" w:rsidR="00440D0F" w:rsidRPr="008F34FC" w:rsidRDefault="00440D0F" w:rsidP="007E75A2">
      <w:pPr>
        <w:pStyle w:val="ListParagraph"/>
        <w:numPr>
          <w:ilvl w:val="0"/>
          <w:numId w:val="2"/>
        </w:numPr>
        <w:spacing w:after="120" w:line="240" w:lineRule="auto"/>
        <w:contextualSpacing w:val="0"/>
        <w:jc w:val="both"/>
        <w:rPr>
          <w:rFonts w:ascii="Times New Roman" w:hAnsi="Times New Roman" w:cs="Times New Roman"/>
          <w:sz w:val="20"/>
        </w:rPr>
        <w:pPrChange w:id="108" w:author="Inno" w:date="2024-12-10T11:24:00Z">
          <w:pPr>
            <w:pStyle w:val="ListParagraph"/>
            <w:numPr>
              <w:numId w:val="2"/>
            </w:numPr>
            <w:spacing w:after="0" w:line="240" w:lineRule="auto"/>
            <w:ind w:hanging="360"/>
            <w:jc w:val="both"/>
          </w:pPr>
        </w:pPrChange>
      </w:pPr>
      <w:r w:rsidRPr="008F34FC">
        <w:rPr>
          <w:rFonts w:ascii="Times New Roman" w:hAnsi="Times New Roman" w:cs="Times New Roman"/>
          <w:sz w:val="20"/>
        </w:rPr>
        <w:t xml:space="preserve">Stop the motor; </w:t>
      </w:r>
    </w:p>
    <w:p w14:paraId="456F3791" w14:textId="77777777" w:rsidR="00440D0F" w:rsidRPr="008F34FC" w:rsidRDefault="00440D0F" w:rsidP="007E75A2">
      <w:pPr>
        <w:pStyle w:val="ListParagraph"/>
        <w:numPr>
          <w:ilvl w:val="0"/>
          <w:numId w:val="2"/>
        </w:numPr>
        <w:spacing w:after="120" w:line="240" w:lineRule="auto"/>
        <w:contextualSpacing w:val="0"/>
        <w:jc w:val="both"/>
        <w:rPr>
          <w:rFonts w:ascii="Times New Roman" w:hAnsi="Times New Roman" w:cs="Times New Roman"/>
          <w:sz w:val="20"/>
        </w:rPr>
        <w:pPrChange w:id="109" w:author="Inno" w:date="2024-12-10T11:24:00Z">
          <w:pPr>
            <w:pStyle w:val="ListParagraph"/>
            <w:numPr>
              <w:numId w:val="2"/>
            </w:numPr>
            <w:spacing w:after="0" w:line="240" w:lineRule="auto"/>
            <w:ind w:hanging="360"/>
            <w:jc w:val="both"/>
          </w:pPr>
        </w:pPrChange>
      </w:pPr>
      <w:r w:rsidRPr="008F34FC">
        <w:rPr>
          <w:rFonts w:ascii="Times New Roman" w:hAnsi="Times New Roman" w:cs="Times New Roman"/>
          <w:sz w:val="20"/>
        </w:rPr>
        <w:t xml:space="preserve">Open the warm-up valve if the pump is to be kept up to operating temperature; </w:t>
      </w:r>
    </w:p>
    <w:p w14:paraId="56B399A1" w14:textId="77777777" w:rsidR="00440D0F" w:rsidRPr="008F34FC" w:rsidRDefault="00440D0F" w:rsidP="007E75A2">
      <w:pPr>
        <w:pStyle w:val="ListParagraph"/>
        <w:numPr>
          <w:ilvl w:val="0"/>
          <w:numId w:val="2"/>
        </w:numPr>
        <w:spacing w:after="120" w:line="240" w:lineRule="auto"/>
        <w:contextualSpacing w:val="0"/>
        <w:jc w:val="both"/>
        <w:rPr>
          <w:rFonts w:ascii="Times New Roman" w:hAnsi="Times New Roman" w:cs="Times New Roman"/>
          <w:sz w:val="20"/>
        </w:rPr>
        <w:pPrChange w:id="110" w:author="Inno" w:date="2024-12-10T11:24:00Z">
          <w:pPr>
            <w:pStyle w:val="ListParagraph"/>
            <w:numPr>
              <w:numId w:val="2"/>
            </w:numPr>
            <w:spacing w:after="0" w:line="240" w:lineRule="auto"/>
            <w:ind w:hanging="360"/>
            <w:jc w:val="both"/>
          </w:pPr>
        </w:pPrChange>
      </w:pPr>
      <w:r w:rsidRPr="008F34FC">
        <w:rPr>
          <w:rFonts w:ascii="Times New Roman" w:hAnsi="Times New Roman" w:cs="Times New Roman"/>
          <w:sz w:val="20"/>
        </w:rPr>
        <w:t xml:space="preserve">Close the valve in the cooling-water supply to the bearings and to water-cooled stuffing boxes; </w:t>
      </w:r>
    </w:p>
    <w:p w14:paraId="43199B2B" w14:textId="77777777" w:rsidR="00440D0F" w:rsidRPr="008F34FC" w:rsidRDefault="00440D0F" w:rsidP="007E75A2">
      <w:pPr>
        <w:pStyle w:val="ListParagraph"/>
        <w:numPr>
          <w:ilvl w:val="0"/>
          <w:numId w:val="2"/>
        </w:numPr>
        <w:spacing w:after="120" w:line="240" w:lineRule="auto"/>
        <w:contextualSpacing w:val="0"/>
        <w:jc w:val="both"/>
        <w:rPr>
          <w:rFonts w:ascii="Times New Roman" w:hAnsi="Times New Roman" w:cs="Times New Roman"/>
          <w:sz w:val="20"/>
        </w:rPr>
        <w:pPrChange w:id="111" w:author="Inno" w:date="2024-12-10T11:24:00Z">
          <w:pPr>
            <w:pStyle w:val="ListParagraph"/>
            <w:numPr>
              <w:numId w:val="2"/>
            </w:numPr>
            <w:spacing w:after="0" w:line="240" w:lineRule="auto"/>
            <w:ind w:hanging="360"/>
            <w:jc w:val="both"/>
          </w:pPr>
        </w:pPrChange>
      </w:pPr>
      <w:r w:rsidRPr="008F34FC">
        <w:rPr>
          <w:rFonts w:ascii="Times New Roman" w:hAnsi="Times New Roman" w:cs="Times New Roman"/>
          <w:sz w:val="20"/>
        </w:rPr>
        <w:t xml:space="preserve">If the sealing liquid supply is not required while the pump is idle, close the valve in this supply line; and </w:t>
      </w:r>
    </w:p>
    <w:p w14:paraId="486286C1" w14:textId="77777777" w:rsidR="00440D0F" w:rsidRPr="008F34FC" w:rsidRDefault="00440D0F" w:rsidP="007E75A2">
      <w:pPr>
        <w:pStyle w:val="ListParagraph"/>
        <w:numPr>
          <w:ilvl w:val="0"/>
          <w:numId w:val="2"/>
        </w:numPr>
        <w:spacing w:after="0" w:line="240" w:lineRule="auto"/>
        <w:jc w:val="both"/>
        <w:rPr>
          <w:rFonts w:ascii="Times New Roman" w:hAnsi="Times New Roman" w:cs="Times New Roman"/>
          <w:sz w:val="20"/>
        </w:rPr>
      </w:pPr>
      <w:r w:rsidRPr="008F34FC">
        <w:rPr>
          <w:rFonts w:ascii="Times New Roman" w:hAnsi="Times New Roman" w:cs="Times New Roman"/>
          <w:sz w:val="20"/>
        </w:rPr>
        <w:t xml:space="preserve">Close the suction valve, open the drain valves, etc, as required by the particular </w:t>
      </w:r>
      <w:r w:rsidR="00F0434E" w:rsidRPr="008F34FC">
        <w:rPr>
          <w:rFonts w:ascii="Times New Roman" w:hAnsi="Times New Roman" w:cs="Times New Roman"/>
          <w:sz w:val="20"/>
        </w:rPr>
        <w:t>installation</w:t>
      </w:r>
      <w:r w:rsidRPr="008F34FC">
        <w:rPr>
          <w:rFonts w:ascii="Times New Roman" w:hAnsi="Times New Roman" w:cs="Times New Roman"/>
          <w:sz w:val="20"/>
        </w:rPr>
        <w:t xml:space="preserve"> or if the pump is to be opened up for inspection. </w:t>
      </w:r>
    </w:p>
    <w:p w14:paraId="06D8748E" w14:textId="77777777" w:rsidR="00440D0F" w:rsidRPr="008F34FC" w:rsidRDefault="00440D0F" w:rsidP="007E75A2">
      <w:pPr>
        <w:spacing w:after="0" w:line="240" w:lineRule="auto"/>
        <w:jc w:val="both"/>
        <w:rPr>
          <w:rFonts w:ascii="Times New Roman" w:hAnsi="Times New Roman" w:cs="Times New Roman"/>
          <w:sz w:val="20"/>
        </w:rPr>
      </w:pPr>
    </w:p>
    <w:p w14:paraId="38FC2847" w14:textId="77777777" w:rsidR="00440D0F" w:rsidRPr="008F34FC" w:rsidRDefault="00440D0F"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5.7.1</w:t>
      </w:r>
      <w:r w:rsidRPr="008F34FC">
        <w:rPr>
          <w:rFonts w:ascii="Times New Roman" w:hAnsi="Times New Roman" w:cs="Times New Roman"/>
          <w:sz w:val="20"/>
        </w:rPr>
        <w:t xml:space="preserve"> If the pump is of a type which does not permit operation against a closed discharge </w:t>
      </w:r>
      <w:r w:rsidR="00E331B9" w:rsidRPr="008F34FC">
        <w:rPr>
          <w:rFonts w:ascii="Times New Roman" w:hAnsi="Times New Roman" w:cs="Times New Roman"/>
          <w:sz w:val="20"/>
        </w:rPr>
        <w:t>valve, steps</w:t>
      </w:r>
      <w:r w:rsidRPr="008F34FC">
        <w:rPr>
          <w:rFonts w:ascii="Times New Roman" w:hAnsi="Times New Roman" w:cs="Times New Roman"/>
          <w:sz w:val="20"/>
        </w:rPr>
        <w:t xml:space="preserve"> (b) and (c) are reversed. </w:t>
      </w:r>
    </w:p>
    <w:p w14:paraId="3CA20A94" w14:textId="77777777" w:rsidR="00440D0F" w:rsidRPr="008F34FC" w:rsidRDefault="00440D0F" w:rsidP="007E75A2">
      <w:pPr>
        <w:spacing w:after="0" w:line="240" w:lineRule="auto"/>
        <w:jc w:val="both"/>
        <w:rPr>
          <w:rFonts w:ascii="Times New Roman" w:hAnsi="Times New Roman" w:cs="Times New Roman"/>
          <w:sz w:val="20"/>
        </w:rPr>
      </w:pPr>
    </w:p>
    <w:p w14:paraId="2F7CA0FD" w14:textId="77777777" w:rsidR="00440D0F" w:rsidRPr="008F34FC" w:rsidRDefault="00440D0F"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5.8</w:t>
      </w:r>
      <w:r w:rsidRPr="008F34FC">
        <w:rPr>
          <w:rFonts w:ascii="Times New Roman" w:hAnsi="Times New Roman" w:cs="Times New Roman"/>
          <w:sz w:val="20"/>
        </w:rPr>
        <w:t xml:space="preserve"> In general, the starting and stopping of steam turbine-driven pumps required the same steps and sequence prescribed for a motor-driven pump. As a rule, steam turbines have various drains and seals which must be opened or closed before and after operation. Similarly, many turbines require warming up before starting. Finally, some turbines require a turning-gear operation if they are kept on the line ready to start up. The operator should, therefore, follow the steps outlined by the turbine manufacturer in starting and stopping the turbine. </w:t>
      </w:r>
    </w:p>
    <w:p w14:paraId="5B38DFDA" w14:textId="77777777" w:rsidR="00440D0F" w:rsidRPr="008F34FC" w:rsidRDefault="00440D0F" w:rsidP="007E75A2">
      <w:pPr>
        <w:spacing w:after="0" w:line="240" w:lineRule="auto"/>
        <w:jc w:val="both"/>
        <w:rPr>
          <w:rFonts w:ascii="Times New Roman" w:hAnsi="Times New Roman" w:cs="Times New Roman"/>
          <w:sz w:val="20"/>
        </w:rPr>
      </w:pPr>
    </w:p>
    <w:p w14:paraId="2FF09526" w14:textId="77777777" w:rsidR="00440D0F" w:rsidRPr="008F34FC" w:rsidRDefault="00440D0F" w:rsidP="007E75A2">
      <w:pPr>
        <w:spacing w:after="120" w:line="240" w:lineRule="auto"/>
        <w:jc w:val="both"/>
        <w:rPr>
          <w:rFonts w:ascii="Times New Roman" w:hAnsi="Times New Roman" w:cs="Times New Roman"/>
          <w:sz w:val="20"/>
        </w:rPr>
        <w:pPrChange w:id="112" w:author="Inno" w:date="2024-12-10T11:25:00Z">
          <w:pPr>
            <w:spacing w:after="0" w:line="240" w:lineRule="auto"/>
            <w:jc w:val="both"/>
          </w:pPr>
        </w:pPrChange>
      </w:pPr>
      <w:r w:rsidRPr="008F34FC">
        <w:rPr>
          <w:rFonts w:ascii="Times New Roman" w:hAnsi="Times New Roman" w:cs="Times New Roman"/>
          <w:b/>
          <w:bCs/>
          <w:sz w:val="20"/>
        </w:rPr>
        <w:t>5.9</w:t>
      </w:r>
      <w:r w:rsidRPr="008F34FC">
        <w:rPr>
          <w:rFonts w:ascii="Times New Roman" w:hAnsi="Times New Roman" w:cs="Times New Roman"/>
          <w:sz w:val="20"/>
        </w:rPr>
        <w:t xml:space="preserve"> Most of the steps listed for starting and stopping centrifugal pumps are equally applicable to positive-displacement pumps. There are, however, a few notable exceptions, namely as follows:</w:t>
      </w:r>
    </w:p>
    <w:p w14:paraId="3B969C4F" w14:textId="77777777" w:rsidR="000E7543" w:rsidRPr="008F34FC" w:rsidDel="007E75A2" w:rsidRDefault="000E7543" w:rsidP="007E75A2">
      <w:pPr>
        <w:spacing w:after="120" w:line="240" w:lineRule="auto"/>
        <w:jc w:val="both"/>
        <w:rPr>
          <w:del w:id="113" w:author="Inno" w:date="2024-12-10T11:25:00Z"/>
          <w:rFonts w:ascii="Times New Roman" w:hAnsi="Times New Roman" w:cs="Times New Roman"/>
          <w:sz w:val="20"/>
        </w:rPr>
        <w:pPrChange w:id="114" w:author="Inno" w:date="2024-12-10T11:25:00Z">
          <w:pPr>
            <w:spacing w:after="0" w:line="240" w:lineRule="auto"/>
            <w:jc w:val="both"/>
          </w:pPr>
        </w:pPrChange>
      </w:pPr>
    </w:p>
    <w:p w14:paraId="1BF763CF" w14:textId="77777777" w:rsidR="000E7543" w:rsidRPr="008F34FC" w:rsidRDefault="00440D0F" w:rsidP="007E75A2">
      <w:pPr>
        <w:pStyle w:val="ListParagraph"/>
        <w:numPr>
          <w:ilvl w:val="0"/>
          <w:numId w:val="3"/>
        </w:numPr>
        <w:spacing w:after="120" w:line="240" w:lineRule="auto"/>
        <w:contextualSpacing w:val="0"/>
        <w:jc w:val="both"/>
        <w:rPr>
          <w:rFonts w:ascii="Times New Roman" w:hAnsi="Times New Roman" w:cs="Times New Roman"/>
          <w:sz w:val="20"/>
        </w:rPr>
        <w:pPrChange w:id="115" w:author="Inno" w:date="2024-12-10T11:25:00Z">
          <w:pPr>
            <w:pStyle w:val="ListParagraph"/>
            <w:numPr>
              <w:numId w:val="3"/>
            </w:numPr>
            <w:spacing w:after="0" w:line="240" w:lineRule="auto"/>
            <w:ind w:hanging="360"/>
            <w:jc w:val="both"/>
          </w:pPr>
        </w:pPrChange>
      </w:pPr>
      <w:r w:rsidRPr="008F34FC">
        <w:rPr>
          <w:rFonts w:ascii="Times New Roman" w:hAnsi="Times New Roman" w:cs="Times New Roman"/>
          <w:sz w:val="20"/>
        </w:rPr>
        <w:t>Never operate a positive-displacement pump against a closed discharge. If the discharge valve must be closed, always start a positive-displacement pump with the recirculation bypass valve open</w:t>
      </w:r>
      <w:r w:rsidR="000E7543" w:rsidRPr="008F34FC">
        <w:rPr>
          <w:rFonts w:ascii="Times New Roman" w:hAnsi="Times New Roman" w:cs="Times New Roman"/>
          <w:sz w:val="20"/>
        </w:rPr>
        <w:t>; and</w:t>
      </w:r>
    </w:p>
    <w:p w14:paraId="7CBCBF42" w14:textId="77777777" w:rsidR="000E7543" w:rsidRPr="008F34FC" w:rsidRDefault="00440D0F" w:rsidP="007E75A2">
      <w:pPr>
        <w:pStyle w:val="ListParagraph"/>
        <w:numPr>
          <w:ilvl w:val="0"/>
          <w:numId w:val="3"/>
        </w:numPr>
        <w:spacing w:after="0" w:line="240" w:lineRule="auto"/>
        <w:jc w:val="both"/>
        <w:rPr>
          <w:rFonts w:ascii="Times New Roman" w:hAnsi="Times New Roman" w:cs="Times New Roman"/>
          <w:sz w:val="20"/>
        </w:rPr>
      </w:pPr>
      <w:r w:rsidRPr="008F34FC">
        <w:rPr>
          <w:rFonts w:ascii="Times New Roman" w:hAnsi="Times New Roman" w:cs="Times New Roman"/>
          <w:sz w:val="20"/>
        </w:rPr>
        <w:t xml:space="preserve">Always open the steam-cylinder drain cocks of a steam reciprocating pump before starting, to allow condensate to escape and to prevent damage to the cylinder heads. </w:t>
      </w:r>
    </w:p>
    <w:p w14:paraId="7002369E" w14:textId="77777777" w:rsidR="000E7543" w:rsidRPr="008F34FC" w:rsidRDefault="000E7543" w:rsidP="007E75A2">
      <w:pPr>
        <w:spacing w:after="0" w:line="240" w:lineRule="auto"/>
        <w:jc w:val="both"/>
        <w:rPr>
          <w:rFonts w:ascii="Times New Roman" w:hAnsi="Times New Roman" w:cs="Times New Roman"/>
          <w:b/>
          <w:bCs/>
          <w:sz w:val="20"/>
        </w:rPr>
      </w:pPr>
    </w:p>
    <w:p w14:paraId="1FF63E1E" w14:textId="77777777" w:rsidR="000E7543" w:rsidRPr="008F34FC" w:rsidRDefault="000E7543" w:rsidP="007E75A2">
      <w:pPr>
        <w:spacing w:after="0" w:line="240" w:lineRule="auto"/>
        <w:jc w:val="both"/>
        <w:rPr>
          <w:rFonts w:ascii="Times New Roman" w:hAnsi="Times New Roman" w:cs="Times New Roman"/>
          <w:sz w:val="20"/>
        </w:rPr>
      </w:pPr>
      <w:r w:rsidRPr="008F34FC">
        <w:rPr>
          <w:rFonts w:ascii="Times New Roman" w:hAnsi="Times New Roman" w:cs="Times New Roman"/>
          <w:b/>
          <w:bCs/>
          <w:sz w:val="20"/>
        </w:rPr>
        <w:t>6 RESTARTI</w:t>
      </w:r>
      <w:r w:rsidR="00CA4FA0" w:rsidRPr="008F34FC">
        <w:rPr>
          <w:rFonts w:ascii="Times New Roman" w:hAnsi="Times New Roman" w:cs="Times New Roman"/>
          <w:b/>
          <w:bCs/>
          <w:sz w:val="20"/>
        </w:rPr>
        <w:t>NG MOTOR-DRIVEN PUMPS AFTER POWE</w:t>
      </w:r>
      <w:r w:rsidRPr="008F34FC">
        <w:rPr>
          <w:rFonts w:ascii="Times New Roman" w:hAnsi="Times New Roman" w:cs="Times New Roman"/>
          <w:b/>
          <w:bCs/>
          <w:sz w:val="20"/>
        </w:rPr>
        <w:t>R FAILURE</w:t>
      </w:r>
    </w:p>
    <w:p w14:paraId="44B9BBF9" w14:textId="77777777" w:rsidR="000E7543" w:rsidRPr="008F34FC" w:rsidRDefault="000E7543" w:rsidP="007E75A2">
      <w:pPr>
        <w:spacing w:after="0" w:line="240" w:lineRule="auto"/>
        <w:jc w:val="both"/>
        <w:rPr>
          <w:rFonts w:ascii="Times New Roman" w:hAnsi="Times New Roman" w:cs="Times New Roman"/>
          <w:sz w:val="20"/>
        </w:rPr>
      </w:pPr>
    </w:p>
    <w:p w14:paraId="246D0657" w14:textId="77777777" w:rsidR="00440D0F" w:rsidRPr="008F34FC" w:rsidRDefault="00440D0F" w:rsidP="007E75A2">
      <w:pPr>
        <w:spacing w:after="0" w:line="240" w:lineRule="auto"/>
        <w:jc w:val="both"/>
        <w:rPr>
          <w:rFonts w:ascii="Times New Roman" w:hAnsi="Times New Roman" w:cs="Times New Roman"/>
          <w:sz w:val="20"/>
        </w:rPr>
      </w:pPr>
      <w:r w:rsidRPr="008F34FC">
        <w:rPr>
          <w:rFonts w:ascii="Times New Roman" w:hAnsi="Times New Roman" w:cs="Times New Roman"/>
          <w:sz w:val="20"/>
        </w:rPr>
        <w:t>In case of motor driven pumps, it is preferable to use starters with low load protection for such installations to prevent</w:t>
      </w:r>
      <w:r w:rsidR="00B15F11" w:rsidRPr="008F34FC">
        <w:rPr>
          <w:rFonts w:ascii="Times New Roman" w:hAnsi="Times New Roman" w:cs="Times New Roman"/>
          <w:sz w:val="20"/>
        </w:rPr>
        <w:t xml:space="preserve"> </w:t>
      </w:r>
      <w:r w:rsidRPr="008F34FC">
        <w:rPr>
          <w:rFonts w:ascii="Times New Roman" w:hAnsi="Times New Roman" w:cs="Times New Roman"/>
          <w:sz w:val="20"/>
        </w:rPr>
        <w:t>an automatic restart. This does not apply if the pumps are automatically primed, or if some protection device is incorporated to avoid dry running of the pump.</w:t>
      </w:r>
    </w:p>
    <w:p w14:paraId="05990B01" w14:textId="77777777" w:rsidR="00DB6100" w:rsidRPr="008F34FC" w:rsidRDefault="00DB6100" w:rsidP="007E75A2">
      <w:pPr>
        <w:spacing w:line="240" w:lineRule="auto"/>
        <w:rPr>
          <w:rFonts w:ascii="Times New Roman" w:hAnsi="Times New Roman" w:cs="Times New Roman"/>
          <w:sz w:val="20"/>
        </w:rPr>
      </w:pPr>
      <w:r w:rsidRPr="008F34FC">
        <w:rPr>
          <w:rFonts w:ascii="Times New Roman" w:hAnsi="Times New Roman" w:cs="Times New Roman"/>
          <w:sz w:val="20"/>
        </w:rPr>
        <w:br w:type="page"/>
      </w:r>
    </w:p>
    <w:p w14:paraId="5B47DF35" w14:textId="77777777" w:rsidR="00440D0F" w:rsidRPr="008F34FC" w:rsidRDefault="00C846BC" w:rsidP="007E75A2">
      <w:pPr>
        <w:spacing w:after="120" w:line="240" w:lineRule="auto"/>
        <w:jc w:val="center"/>
        <w:rPr>
          <w:rFonts w:ascii="Times New Roman" w:hAnsi="Times New Roman" w:cs="Times New Roman"/>
          <w:b/>
          <w:bCs/>
          <w:sz w:val="20"/>
        </w:rPr>
        <w:pPrChange w:id="116" w:author="Inno" w:date="2024-12-10T11:25:00Z">
          <w:pPr>
            <w:spacing w:after="0" w:line="240" w:lineRule="auto"/>
            <w:jc w:val="center"/>
          </w:pPr>
        </w:pPrChange>
      </w:pPr>
      <w:r w:rsidRPr="008F34FC">
        <w:rPr>
          <w:rFonts w:ascii="Times New Roman" w:hAnsi="Times New Roman" w:cs="Times New Roman"/>
          <w:b/>
          <w:bCs/>
          <w:sz w:val="20"/>
        </w:rPr>
        <w:lastRenderedPageBreak/>
        <w:t>ANNEX</w:t>
      </w:r>
      <w:r w:rsidR="00DB6100" w:rsidRPr="008F34FC">
        <w:rPr>
          <w:rFonts w:ascii="Times New Roman" w:hAnsi="Times New Roman" w:cs="Times New Roman"/>
          <w:b/>
          <w:bCs/>
          <w:sz w:val="20"/>
        </w:rPr>
        <w:t xml:space="preserve"> A</w:t>
      </w:r>
    </w:p>
    <w:p w14:paraId="6F4AD6C8" w14:textId="77777777" w:rsidR="00CD6506" w:rsidRPr="008F34FC" w:rsidDel="007E75A2" w:rsidRDefault="00CD6506" w:rsidP="007E75A2">
      <w:pPr>
        <w:spacing w:after="120" w:line="240" w:lineRule="auto"/>
        <w:jc w:val="center"/>
        <w:rPr>
          <w:del w:id="117" w:author="Inno" w:date="2024-12-10T11:25:00Z"/>
          <w:rFonts w:ascii="Times New Roman" w:hAnsi="Times New Roman" w:cs="Times New Roman"/>
          <w:sz w:val="20"/>
        </w:rPr>
        <w:pPrChange w:id="118" w:author="Inno" w:date="2024-12-10T11:25:00Z">
          <w:pPr>
            <w:spacing w:after="0" w:line="240" w:lineRule="auto"/>
            <w:jc w:val="center"/>
          </w:pPr>
        </w:pPrChange>
      </w:pPr>
    </w:p>
    <w:p w14:paraId="251EB164" w14:textId="77777777" w:rsidR="0024374D" w:rsidRPr="008F34FC" w:rsidRDefault="0024374D" w:rsidP="007E75A2">
      <w:pPr>
        <w:spacing w:after="120" w:line="240" w:lineRule="auto"/>
        <w:jc w:val="center"/>
        <w:rPr>
          <w:rFonts w:ascii="Times New Roman" w:hAnsi="Times New Roman" w:cs="Times New Roman"/>
          <w:sz w:val="20"/>
        </w:rPr>
        <w:pPrChange w:id="119" w:author="Inno" w:date="2024-12-10T11:25:00Z">
          <w:pPr>
            <w:spacing w:after="0" w:line="240" w:lineRule="auto"/>
            <w:jc w:val="center"/>
          </w:pPr>
        </w:pPrChange>
      </w:pPr>
      <w:r w:rsidRPr="008F34FC">
        <w:rPr>
          <w:rFonts w:ascii="Times New Roman" w:hAnsi="Times New Roman" w:cs="Times New Roman"/>
          <w:sz w:val="20"/>
        </w:rPr>
        <w:t>(</w:t>
      </w:r>
      <w:r w:rsidRPr="008F34FC">
        <w:rPr>
          <w:rFonts w:ascii="Times New Roman" w:hAnsi="Times New Roman" w:cs="Times New Roman"/>
          <w:i/>
          <w:iCs/>
          <w:sz w:val="20"/>
        </w:rPr>
        <w:t>Clause</w:t>
      </w:r>
      <w:r w:rsidRPr="008F34FC">
        <w:rPr>
          <w:rFonts w:ascii="Times New Roman" w:hAnsi="Times New Roman" w:cs="Times New Roman"/>
          <w:sz w:val="20"/>
        </w:rPr>
        <w:t xml:space="preserve"> 2.1)</w:t>
      </w:r>
    </w:p>
    <w:p w14:paraId="25881130" w14:textId="77777777" w:rsidR="0024374D" w:rsidRPr="008F34FC" w:rsidDel="007E75A2" w:rsidRDefault="0024374D" w:rsidP="007E75A2">
      <w:pPr>
        <w:spacing w:after="120" w:line="240" w:lineRule="auto"/>
        <w:jc w:val="center"/>
        <w:rPr>
          <w:del w:id="120" w:author="Inno" w:date="2024-12-10T11:25:00Z"/>
          <w:rFonts w:ascii="Times New Roman" w:hAnsi="Times New Roman" w:cs="Times New Roman"/>
          <w:sz w:val="20"/>
        </w:rPr>
        <w:pPrChange w:id="121" w:author="Inno" w:date="2024-12-10T11:25:00Z">
          <w:pPr>
            <w:spacing w:after="0" w:line="240" w:lineRule="auto"/>
            <w:jc w:val="center"/>
          </w:pPr>
        </w:pPrChange>
      </w:pPr>
    </w:p>
    <w:p w14:paraId="70081954" w14:textId="77777777" w:rsidR="0024374D" w:rsidRPr="008F34FC" w:rsidRDefault="0024374D" w:rsidP="007E75A2">
      <w:pPr>
        <w:spacing w:after="120" w:line="240" w:lineRule="auto"/>
        <w:jc w:val="center"/>
        <w:rPr>
          <w:rFonts w:ascii="Times New Roman" w:hAnsi="Times New Roman" w:cs="Times New Roman"/>
          <w:b/>
          <w:bCs/>
          <w:sz w:val="20"/>
        </w:rPr>
        <w:pPrChange w:id="122" w:author="Inno" w:date="2024-12-10T11:25:00Z">
          <w:pPr>
            <w:spacing w:after="0" w:line="240" w:lineRule="auto"/>
            <w:jc w:val="center"/>
          </w:pPr>
        </w:pPrChange>
      </w:pPr>
      <w:r w:rsidRPr="008F34FC">
        <w:rPr>
          <w:rFonts w:ascii="Times New Roman" w:hAnsi="Times New Roman" w:cs="Times New Roman"/>
          <w:b/>
          <w:bCs/>
          <w:sz w:val="20"/>
        </w:rPr>
        <w:t>PROFORMA FOR INSPECTION REPORT OF PUMP INSTALLATION AT SITE</w:t>
      </w:r>
    </w:p>
    <w:p w14:paraId="01C0A2E1" w14:textId="77777777" w:rsidR="00A82E26" w:rsidRPr="008F34FC" w:rsidRDefault="00A82E26" w:rsidP="007E75A2">
      <w:pPr>
        <w:spacing w:after="0" w:line="240" w:lineRule="auto"/>
        <w:jc w:val="center"/>
        <w:rPr>
          <w:rFonts w:ascii="Times New Roman" w:hAnsi="Times New Roman" w:cs="Times New Roman"/>
          <w:b/>
          <w:bCs/>
          <w:sz w:val="20"/>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29"/>
        <w:gridCol w:w="1417"/>
        <w:gridCol w:w="1559"/>
        <w:gridCol w:w="426"/>
        <w:gridCol w:w="1233"/>
        <w:gridCol w:w="2115"/>
      </w:tblGrid>
      <w:tr w:rsidR="00232CD8" w:rsidRPr="008F34FC" w14:paraId="4FD50B44" w14:textId="77777777" w:rsidTr="00232CD8">
        <w:trPr>
          <w:trHeight w:val="315"/>
        </w:trPr>
        <w:tc>
          <w:tcPr>
            <w:tcW w:w="960" w:type="dxa"/>
            <w:shd w:val="clear" w:color="auto" w:fill="auto"/>
            <w:noWrap/>
            <w:vAlign w:val="bottom"/>
            <w:hideMark/>
          </w:tcPr>
          <w:p w14:paraId="563552DA" w14:textId="77777777" w:rsidR="00232CD8" w:rsidRPr="00B84DA6" w:rsidRDefault="00232CD8" w:rsidP="007E75A2">
            <w:pPr>
              <w:spacing w:after="0" w:line="240" w:lineRule="auto"/>
              <w:rPr>
                <w:rFonts w:ascii="Times New Roman" w:eastAsia="Times New Roman" w:hAnsi="Times New Roman" w:cs="Times New Roman"/>
                <w:sz w:val="20"/>
                <w:highlight w:val="yellow"/>
                <w:lang w:val="en-IN" w:eastAsia="en-IN" w:bidi="ar-SA"/>
                <w:rPrChange w:id="123" w:author="Inno" w:date="2024-12-10T11:35:00Z">
                  <w:rPr>
                    <w:rFonts w:ascii="Times New Roman" w:eastAsia="Times New Roman" w:hAnsi="Times New Roman" w:cs="Times New Roman"/>
                    <w:sz w:val="20"/>
                    <w:lang w:val="en-IN" w:eastAsia="en-IN" w:bidi="ar-SA"/>
                  </w:rPr>
                </w:rPrChange>
              </w:rPr>
            </w:pPr>
          </w:p>
        </w:tc>
        <w:tc>
          <w:tcPr>
            <w:tcW w:w="5131" w:type="dxa"/>
            <w:gridSpan w:val="4"/>
            <w:shd w:val="clear" w:color="auto" w:fill="auto"/>
            <w:noWrap/>
            <w:vAlign w:val="bottom"/>
            <w:hideMark/>
          </w:tcPr>
          <w:p w14:paraId="56B8491E" w14:textId="77777777" w:rsidR="00232CD8" w:rsidRPr="00B84DA6" w:rsidRDefault="00232CD8" w:rsidP="007E75A2">
            <w:pPr>
              <w:spacing w:after="0" w:line="240" w:lineRule="auto"/>
              <w:rPr>
                <w:rFonts w:ascii="Times New Roman" w:eastAsia="Times New Roman" w:hAnsi="Times New Roman" w:cs="Times New Roman"/>
                <w:sz w:val="20"/>
                <w:highlight w:val="yellow"/>
                <w:lang w:val="en-IN" w:eastAsia="en-IN" w:bidi="ar-SA"/>
                <w:rPrChange w:id="124" w:author="Inno" w:date="2024-12-10T11:35:00Z">
                  <w:rPr>
                    <w:rFonts w:ascii="Times New Roman" w:eastAsia="Times New Roman" w:hAnsi="Times New Roman" w:cs="Times New Roman"/>
                    <w:sz w:val="20"/>
                    <w:lang w:val="en-IN" w:eastAsia="en-IN" w:bidi="ar-SA"/>
                  </w:rPr>
                </w:rPrChange>
              </w:rPr>
            </w:pPr>
            <w:commentRangeStart w:id="125"/>
            <w:r w:rsidRPr="00B84DA6">
              <w:rPr>
                <w:rFonts w:ascii="Times New Roman" w:eastAsia="Times New Roman" w:hAnsi="Times New Roman" w:cs="Times New Roman"/>
                <w:b/>
                <w:bCs/>
                <w:color w:val="000000"/>
                <w:sz w:val="20"/>
                <w:highlight w:val="yellow"/>
                <w:lang w:val="en-IN" w:eastAsia="en-IN" w:bidi="ar-SA"/>
                <w:rPrChange w:id="126" w:author="Inno" w:date="2024-12-10T11:35:00Z">
                  <w:rPr>
                    <w:rFonts w:ascii="Times New Roman" w:eastAsia="Times New Roman" w:hAnsi="Times New Roman" w:cs="Times New Roman"/>
                    <w:b/>
                    <w:bCs/>
                    <w:color w:val="000000"/>
                    <w:sz w:val="20"/>
                    <w:lang w:val="en-IN" w:eastAsia="en-IN" w:bidi="ar-SA"/>
                  </w:rPr>
                </w:rPrChange>
              </w:rPr>
              <w:t>Particulars to be Checked</w:t>
            </w:r>
          </w:p>
        </w:tc>
        <w:tc>
          <w:tcPr>
            <w:tcW w:w="1233" w:type="dxa"/>
            <w:shd w:val="clear" w:color="auto" w:fill="auto"/>
            <w:noWrap/>
            <w:vAlign w:val="bottom"/>
            <w:hideMark/>
          </w:tcPr>
          <w:p w14:paraId="76D9DF28" w14:textId="77777777" w:rsidR="00232CD8" w:rsidRPr="00B84DA6" w:rsidRDefault="00232CD8" w:rsidP="007E75A2">
            <w:pPr>
              <w:spacing w:after="0" w:line="240" w:lineRule="auto"/>
              <w:rPr>
                <w:rFonts w:ascii="Times New Roman" w:eastAsia="Times New Roman" w:hAnsi="Times New Roman" w:cs="Times New Roman"/>
                <w:b/>
                <w:bCs/>
                <w:color w:val="000000"/>
                <w:sz w:val="20"/>
                <w:highlight w:val="yellow"/>
                <w:lang w:val="en-IN" w:eastAsia="en-IN" w:bidi="ar-SA"/>
                <w:rPrChange w:id="127" w:author="Inno" w:date="2024-12-10T11:35:00Z">
                  <w:rPr>
                    <w:rFonts w:ascii="Times New Roman" w:eastAsia="Times New Roman" w:hAnsi="Times New Roman" w:cs="Times New Roman"/>
                    <w:b/>
                    <w:bCs/>
                    <w:color w:val="000000"/>
                    <w:sz w:val="20"/>
                    <w:lang w:val="en-IN" w:eastAsia="en-IN" w:bidi="ar-SA"/>
                  </w:rPr>
                </w:rPrChange>
              </w:rPr>
            </w:pPr>
            <w:r w:rsidRPr="00B84DA6">
              <w:rPr>
                <w:rFonts w:ascii="Times New Roman" w:eastAsia="Times New Roman" w:hAnsi="Times New Roman" w:cs="Times New Roman"/>
                <w:b/>
                <w:bCs/>
                <w:color w:val="000000"/>
                <w:sz w:val="20"/>
                <w:highlight w:val="yellow"/>
                <w:lang w:val="en-IN" w:eastAsia="en-IN" w:bidi="ar-SA"/>
                <w:rPrChange w:id="128" w:author="Inno" w:date="2024-12-10T11:35:00Z">
                  <w:rPr>
                    <w:rFonts w:ascii="Times New Roman" w:eastAsia="Times New Roman" w:hAnsi="Times New Roman" w:cs="Times New Roman"/>
                    <w:b/>
                    <w:bCs/>
                    <w:color w:val="000000"/>
                    <w:sz w:val="20"/>
                    <w:lang w:val="en-IN" w:eastAsia="en-IN" w:bidi="ar-SA"/>
                  </w:rPr>
                </w:rPrChange>
              </w:rPr>
              <w:t xml:space="preserve">Checked </w:t>
            </w:r>
          </w:p>
        </w:tc>
        <w:tc>
          <w:tcPr>
            <w:tcW w:w="2115" w:type="dxa"/>
            <w:shd w:val="clear" w:color="auto" w:fill="auto"/>
            <w:noWrap/>
            <w:vAlign w:val="bottom"/>
            <w:hideMark/>
          </w:tcPr>
          <w:p w14:paraId="1F530AE1" w14:textId="77777777" w:rsidR="00232CD8" w:rsidRPr="00B84DA6" w:rsidRDefault="00232CD8" w:rsidP="007E75A2">
            <w:pPr>
              <w:spacing w:after="0" w:line="240" w:lineRule="auto"/>
              <w:rPr>
                <w:rFonts w:ascii="Times New Roman" w:eastAsia="Times New Roman" w:hAnsi="Times New Roman" w:cs="Times New Roman"/>
                <w:b/>
                <w:bCs/>
                <w:color w:val="000000"/>
                <w:sz w:val="20"/>
                <w:highlight w:val="yellow"/>
                <w:lang w:val="en-IN" w:eastAsia="en-IN" w:bidi="ar-SA"/>
                <w:rPrChange w:id="129" w:author="Inno" w:date="2024-12-10T11:35:00Z">
                  <w:rPr>
                    <w:rFonts w:ascii="Times New Roman" w:eastAsia="Times New Roman" w:hAnsi="Times New Roman" w:cs="Times New Roman"/>
                    <w:b/>
                    <w:bCs/>
                    <w:color w:val="000000"/>
                    <w:sz w:val="20"/>
                    <w:lang w:val="en-IN" w:eastAsia="en-IN" w:bidi="ar-SA"/>
                  </w:rPr>
                </w:rPrChange>
              </w:rPr>
            </w:pPr>
            <w:r w:rsidRPr="00B84DA6">
              <w:rPr>
                <w:rFonts w:ascii="Times New Roman" w:eastAsia="Times New Roman" w:hAnsi="Times New Roman" w:cs="Times New Roman"/>
                <w:b/>
                <w:bCs/>
                <w:color w:val="000000"/>
                <w:sz w:val="20"/>
                <w:highlight w:val="yellow"/>
                <w:lang w:val="en-IN" w:eastAsia="en-IN" w:bidi="ar-SA"/>
                <w:rPrChange w:id="130" w:author="Inno" w:date="2024-12-10T11:35:00Z">
                  <w:rPr>
                    <w:rFonts w:ascii="Times New Roman" w:eastAsia="Times New Roman" w:hAnsi="Times New Roman" w:cs="Times New Roman"/>
                    <w:b/>
                    <w:bCs/>
                    <w:color w:val="000000"/>
                    <w:sz w:val="20"/>
                    <w:lang w:val="en-IN" w:eastAsia="en-IN" w:bidi="ar-SA"/>
                  </w:rPr>
                </w:rPrChange>
              </w:rPr>
              <w:t>Initials</w:t>
            </w:r>
            <w:commentRangeEnd w:id="125"/>
            <w:r w:rsidR="00B84DA6">
              <w:rPr>
                <w:rStyle w:val="CommentReference"/>
              </w:rPr>
              <w:commentReference w:id="125"/>
            </w:r>
          </w:p>
        </w:tc>
      </w:tr>
      <w:tr w:rsidR="00A82E26" w:rsidRPr="008F34FC" w14:paraId="534CC96E" w14:textId="77777777" w:rsidTr="00202C00">
        <w:trPr>
          <w:trHeight w:val="315"/>
        </w:trPr>
        <w:tc>
          <w:tcPr>
            <w:tcW w:w="960" w:type="dxa"/>
            <w:shd w:val="clear" w:color="auto" w:fill="auto"/>
            <w:noWrap/>
            <w:hideMark/>
          </w:tcPr>
          <w:p w14:paraId="3B1E0C04"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w:t>
            </w:r>
          </w:p>
        </w:tc>
        <w:tc>
          <w:tcPr>
            <w:tcW w:w="5131" w:type="dxa"/>
            <w:gridSpan w:val="4"/>
            <w:shd w:val="clear" w:color="auto" w:fill="auto"/>
            <w:noWrap/>
            <w:vAlign w:val="bottom"/>
            <w:hideMark/>
          </w:tcPr>
          <w:p w14:paraId="0ABFC6E7"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Piping</w:t>
            </w:r>
          </w:p>
        </w:tc>
        <w:tc>
          <w:tcPr>
            <w:tcW w:w="1233" w:type="dxa"/>
            <w:shd w:val="clear" w:color="auto" w:fill="auto"/>
            <w:noWrap/>
            <w:vAlign w:val="bottom"/>
            <w:hideMark/>
          </w:tcPr>
          <w:p w14:paraId="7A3E5066"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439F5A02"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4D682424" w14:textId="77777777" w:rsidTr="00202C00">
        <w:trPr>
          <w:trHeight w:val="315"/>
        </w:trPr>
        <w:tc>
          <w:tcPr>
            <w:tcW w:w="960" w:type="dxa"/>
            <w:shd w:val="clear" w:color="auto" w:fill="auto"/>
            <w:noWrap/>
            <w:hideMark/>
          </w:tcPr>
          <w:p w14:paraId="43D85E79"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A-1.1</w:t>
            </w:r>
          </w:p>
        </w:tc>
        <w:tc>
          <w:tcPr>
            <w:tcW w:w="5131" w:type="dxa"/>
            <w:gridSpan w:val="4"/>
            <w:shd w:val="clear" w:color="auto" w:fill="auto"/>
            <w:noWrap/>
            <w:vAlign w:val="bottom"/>
            <w:hideMark/>
          </w:tcPr>
          <w:p w14:paraId="5EAD15CE"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Layout, as per drawing</w:t>
            </w:r>
          </w:p>
        </w:tc>
        <w:tc>
          <w:tcPr>
            <w:tcW w:w="1233" w:type="dxa"/>
            <w:shd w:val="clear" w:color="auto" w:fill="auto"/>
            <w:noWrap/>
            <w:vAlign w:val="bottom"/>
            <w:hideMark/>
          </w:tcPr>
          <w:p w14:paraId="312A7579"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44E9838A"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474D8612" w14:textId="77777777" w:rsidTr="00202C00">
        <w:trPr>
          <w:trHeight w:val="315"/>
        </w:trPr>
        <w:tc>
          <w:tcPr>
            <w:tcW w:w="960" w:type="dxa"/>
            <w:shd w:val="clear" w:color="auto" w:fill="auto"/>
            <w:noWrap/>
            <w:hideMark/>
          </w:tcPr>
          <w:p w14:paraId="2F3F5F35"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A-1.2</w:t>
            </w:r>
          </w:p>
        </w:tc>
        <w:tc>
          <w:tcPr>
            <w:tcW w:w="5131" w:type="dxa"/>
            <w:gridSpan w:val="4"/>
            <w:shd w:val="clear" w:color="auto" w:fill="auto"/>
            <w:noWrap/>
            <w:vAlign w:val="bottom"/>
            <w:hideMark/>
          </w:tcPr>
          <w:p w14:paraId="2D343DD6"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Hydrostatic test complete</w:t>
            </w:r>
          </w:p>
        </w:tc>
        <w:tc>
          <w:tcPr>
            <w:tcW w:w="1233" w:type="dxa"/>
            <w:shd w:val="clear" w:color="auto" w:fill="auto"/>
            <w:noWrap/>
            <w:vAlign w:val="bottom"/>
            <w:hideMark/>
          </w:tcPr>
          <w:p w14:paraId="4834FC74"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33C5D372"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656D5776" w14:textId="77777777" w:rsidTr="00202C00">
        <w:trPr>
          <w:trHeight w:val="315"/>
        </w:trPr>
        <w:tc>
          <w:tcPr>
            <w:tcW w:w="960" w:type="dxa"/>
            <w:shd w:val="clear" w:color="auto" w:fill="auto"/>
            <w:noWrap/>
            <w:hideMark/>
          </w:tcPr>
          <w:p w14:paraId="041D2939"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A-1.3</w:t>
            </w:r>
          </w:p>
        </w:tc>
        <w:tc>
          <w:tcPr>
            <w:tcW w:w="5131" w:type="dxa"/>
            <w:gridSpan w:val="4"/>
            <w:shd w:val="clear" w:color="auto" w:fill="auto"/>
            <w:noWrap/>
            <w:vAlign w:val="bottom"/>
            <w:hideMark/>
          </w:tcPr>
          <w:p w14:paraId="6DC32A86"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Blowing/cleaning complete</w:t>
            </w:r>
          </w:p>
        </w:tc>
        <w:tc>
          <w:tcPr>
            <w:tcW w:w="1233" w:type="dxa"/>
            <w:shd w:val="clear" w:color="auto" w:fill="auto"/>
            <w:noWrap/>
            <w:vAlign w:val="bottom"/>
            <w:hideMark/>
          </w:tcPr>
          <w:p w14:paraId="73434712"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770A690F"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2A619F72" w14:textId="77777777" w:rsidTr="00202C00">
        <w:trPr>
          <w:trHeight w:val="315"/>
        </w:trPr>
        <w:tc>
          <w:tcPr>
            <w:tcW w:w="960" w:type="dxa"/>
            <w:shd w:val="clear" w:color="auto" w:fill="auto"/>
            <w:noWrap/>
            <w:hideMark/>
          </w:tcPr>
          <w:p w14:paraId="2EC1432D"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A-1.4</w:t>
            </w:r>
          </w:p>
        </w:tc>
        <w:tc>
          <w:tcPr>
            <w:tcW w:w="5131" w:type="dxa"/>
            <w:gridSpan w:val="4"/>
            <w:shd w:val="clear" w:color="auto" w:fill="auto"/>
            <w:noWrap/>
            <w:vAlign w:val="bottom"/>
            <w:hideMark/>
          </w:tcPr>
          <w:p w14:paraId="473AF21C"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Supports complete (Piping weight not to e supported by pump)</w:t>
            </w:r>
          </w:p>
        </w:tc>
        <w:tc>
          <w:tcPr>
            <w:tcW w:w="1233" w:type="dxa"/>
            <w:shd w:val="clear" w:color="auto" w:fill="auto"/>
            <w:noWrap/>
            <w:vAlign w:val="bottom"/>
            <w:hideMark/>
          </w:tcPr>
          <w:p w14:paraId="3B66F111"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773AEB4B"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04F05EE2" w14:textId="77777777" w:rsidTr="00202C00">
        <w:trPr>
          <w:trHeight w:val="315"/>
        </w:trPr>
        <w:tc>
          <w:tcPr>
            <w:tcW w:w="960" w:type="dxa"/>
            <w:shd w:val="clear" w:color="auto" w:fill="auto"/>
            <w:noWrap/>
            <w:hideMark/>
          </w:tcPr>
          <w:p w14:paraId="7E2EB459"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A-1.5</w:t>
            </w:r>
          </w:p>
        </w:tc>
        <w:tc>
          <w:tcPr>
            <w:tcW w:w="5131" w:type="dxa"/>
            <w:gridSpan w:val="4"/>
            <w:shd w:val="clear" w:color="auto" w:fill="auto"/>
            <w:noWrap/>
            <w:vAlign w:val="bottom"/>
            <w:hideMark/>
          </w:tcPr>
          <w:p w14:paraId="60C9B5AA"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Insulation (if required), complete</w:t>
            </w:r>
          </w:p>
        </w:tc>
        <w:tc>
          <w:tcPr>
            <w:tcW w:w="1233" w:type="dxa"/>
            <w:shd w:val="clear" w:color="auto" w:fill="auto"/>
            <w:noWrap/>
            <w:vAlign w:val="bottom"/>
            <w:hideMark/>
          </w:tcPr>
          <w:p w14:paraId="354B1400"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1C4B044A"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5976ADA5" w14:textId="77777777" w:rsidTr="00202C00">
        <w:trPr>
          <w:trHeight w:val="315"/>
        </w:trPr>
        <w:tc>
          <w:tcPr>
            <w:tcW w:w="960" w:type="dxa"/>
            <w:shd w:val="clear" w:color="auto" w:fill="auto"/>
            <w:noWrap/>
            <w:hideMark/>
          </w:tcPr>
          <w:p w14:paraId="1474A8F8"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A-1.6</w:t>
            </w:r>
          </w:p>
        </w:tc>
        <w:tc>
          <w:tcPr>
            <w:tcW w:w="5131" w:type="dxa"/>
            <w:gridSpan w:val="4"/>
            <w:shd w:val="clear" w:color="auto" w:fill="auto"/>
            <w:noWrap/>
            <w:vAlign w:val="bottom"/>
            <w:hideMark/>
          </w:tcPr>
          <w:p w14:paraId="5A82F3A8"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All blinds and restriction from piping circuit removed</w:t>
            </w:r>
          </w:p>
        </w:tc>
        <w:tc>
          <w:tcPr>
            <w:tcW w:w="1233" w:type="dxa"/>
            <w:shd w:val="clear" w:color="auto" w:fill="auto"/>
            <w:noWrap/>
            <w:vAlign w:val="bottom"/>
            <w:hideMark/>
          </w:tcPr>
          <w:p w14:paraId="6CCA4B65"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27BB59F4"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767719E2" w14:textId="77777777" w:rsidTr="00202C00">
        <w:trPr>
          <w:trHeight w:val="315"/>
        </w:trPr>
        <w:tc>
          <w:tcPr>
            <w:tcW w:w="960" w:type="dxa"/>
            <w:shd w:val="clear" w:color="auto" w:fill="auto"/>
            <w:noWrap/>
            <w:hideMark/>
          </w:tcPr>
          <w:p w14:paraId="38F08223"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A-2</w:t>
            </w:r>
          </w:p>
        </w:tc>
        <w:tc>
          <w:tcPr>
            <w:tcW w:w="5131" w:type="dxa"/>
            <w:gridSpan w:val="4"/>
            <w:shd w:val="clear" w:color="auto" w:fill="auto"/>
            <w:vAlign w:val="bottom"/>
            <w:hideMark/>
          </w:tcPr>
          <w:p w14:paraId="7DBD4177"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Pump temporary strainer fitted pressure gauge for checking delivery pressure</w:t>
            </w:r>
          </w:p>
        </w:tc>
        <w:tc>
          <w:tcPr>
            <w:tcW w:w="1233" w:type="dxa"/>
            <w:shd w:val="clear" w:color="auto" w:fill="auto"/>
            <w:noWrap/>
            <w:vAlign w:val="bottom"/>
            <w:hideMark/>
          </w:tcPr>
          <w:p w14:paraId="608580BE"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7CA8E571"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791C5512" w14:textId="77777777" w:rsidTr="00202C00">
        <w:trPr>
          <w:trHeight w:val="315"/>
        </w:trPr>
        <w:tc>
          <w:tcPr>
            <w:tcW w:w="960" w:type="dxa"/>
            <w:shd w:val="clear" w:color="auto" w:fill="auto"/>
            <w:noWrap/>
            <w:hideMark/>
          </w:tcPr>
          <w:p w14:paraId="5228DA6D"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A-3</w:t>
            </w:r>
          </w:p>
        </w:tc>
        <w:tc>
          <w:tcPr>
            <w:tcW w:w="5131" w:type="dxa"/>
            <w:gridSpan w:val="4"/>
            <w:shd w:val="clear" w:color="auto" w:fill="auto"/>
            <w:vAlign w:val="bottom"/>
            <w:hideMark/>
          </w:tcPr>
          <w:p w14:paraId="04507406"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Valves on suction and delivery line free to operate and direction of check valve O.K. </w:t>
            </w:r>
          </w:p>
        </w:tc>
        <w:tc>
          <w:tcPr>
            <w:tcW w:w="1233" w:type="dxa"/>
            <w:shd w:val="clear" w:color="auto" w:fill="auto"/>
            <w:noWrap/>
            <w:vAlign w:val="bottom"/>
            <w:hideMark/>
          </w:tcPr>
          <w:p w14:paraId="1D7FB74A"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47A752B2"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040979EF" w14:textId="77777777" w:rsidTr="00202C00">
        <w:trPr>
          <w:trHeight w:val="315"/>
        </w:trPr>
        <w:tc>
          <w:tcPr>
            <w:tcW w:w="960" w:type="dxa"/>
            <w:shd w:val="clear" w:color="auto" w:fill="auto"/>
            <w:noWrap/>
            <w:hideMark/>
          </w:tcPr>
          <w:p w14:paraId="4EF88EA5"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A-4</w:t>
            </w:r>
          </w:p>
        </w:tc>
        <w:tc>
          <w:tcPr>
            <w:tcW w:w="5131" w:type="dxa"/>
            <w:gridSpan w:val="4"/>
            <w:shd w:val="clear" w:color="auto" w:fill="auto"/>
            <w:noWrap/>
            <w:vAlign w:val="bottom"/>
            <w:hideMark/>
          </w:tcPr>
          <w:p w14:paraId="30853A91"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Alignment with driver complete</w:t>
            </w:r>
          </w:p>
        </w:tc>
        <w:tc>
          <w:tcPr>
            <w:tcW w:w="1233" w:type="dxa"/>
            <w:shd w:val="clear" w:color="auto" w:fill="auto"/>
            <w:noWrap/>
            <w:vAlign w:val="bottom"/>
            <w:hideMark/>
          </w:tcPr>
          <w:p w14:paraId="0224925D"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p>
        </w:tc>
        <w:tc>
          <w:tcPr>
            <w:tcW w:w="2115" w:type="dxa"/>
            <w:shd w:val="clear" w:color="auto" w:fill="auto"/>
            <w:noWrap/>
            <w:vAlign w:val="bottom"/>
            <w:hideMark/>
          </w:tcPr>
          <w:p w14:paraId="500FAA6A" w14:textId="77777777" w:rsidR="00A82E26" w:rsidRPr="008F34FC" w:rsidRDefault="00A82E26" w:rsidP="007E75A2">
            <w:pPr>
              <w:spacing w:after="0" w:line="240" w:lineRule="auto"/>
              <w:rPr>
                <w:rFonts w:ascii="Times New Roman" w:eastAsia="Times New Roman" w:hAnsi="Times New Roman" w:cs="Times New Roman"/>
                <w:sz w:val="20"/>
                <w:lang w:val="en-IN" w:eastAsia="en-IN" w:bidi="ar-SA"/>
              </w:rPr>
            </w:pPr>
          </w:p>
        </w:tc>
      </w:tr>
      <w:tr w:rsidR="00A82E26" w:rsidRPr="008F34FC" w14:paraId="4FCBF261" w14:textId="77777777" w:rsidTr="00202C00">
        <w:trPr>
          <w:trHeight w:val="315"/>
        </w:trPr>
        <w:tc>
          <w:tcPr>
            <w:tcW w:w="960" w:type="dxa"/>
            <w:shd w:val="clear" w:color="auto" w:fill="auto"/>
            <w:noWrap/>
            <w:hideMark/>
          </w:tcPr>
          <w:p w14:paraId="7A976CA2" w14:textId="77777777" w:rsidR="00A82E26" w:rsidRPr="008F34FC" w:rsidRDefault="00A82E26" w:rsidP="007E75A2">
            <w:pPr>
              <w:spacing w:after="0" w:line="240" w:lineRule="auto"/>
              <w:jc w:val="center"/>
              <w:rPr>
                <w:rFonts w:ascii="Times New Roman" w:eastAsia="Times New Roman" w:hAnsi="Times New Roman" w:cs="Times New Roman"/>
                <w:sz w:val="20"/>
                <w:lang w:val="en-IN" w:eastAsia="en-IN" w:bidi="ar-SA"/>
              </w:rPr>
            </w:pPr>
          </w:p>
        </w:tc>
        <w:tc>
          <w:tcPr>
            <w:tcW w:w="1729" w:type="dxa"/>
            <w:shd w:val="clear" w:color="auto" w:fill="auto"/>
            <w:noWrap/>
            <w:vAlign w:val="bottom"/>
            <w:hideMark/>
          </w:tcPr>
          <w:p w14:paraId="1E2F8681"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DRIVER</w:t>
            </w:r>
          </w:p>
        </w:tc>
        <w:tc>
          <w:tcPr>
            <w:tcW w:w="1417" w:type="dxa"/>
            <w:shd w:val="clear" w:color="auto" w:fill="auto"/>
            <w:noWrap/>
            <w:vAlign w:val="bottom"/>
            <w:hideMark/>
          </w:tcPr>
          <w:p w14:paraId="2047BBE3"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PUMP</w:t>
            </w:r>
          </w:p>
        </w:tc>
        <w:tc>
          <w:tcPr>
            <w:tcW w:w="1559" w:type="dxa"/>
            <w:shd w:val="clear" w:color="auto" w:fill="auto"/>
            <w:noWrap/>
            <w:vAlign w:val="bottom"/>
            <w:hideMark/>
          </w:tcPr>
          <w:p w14:paraId="7AFFAFB4"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RADIAL </w:t>
            </w:r>
          </w:p>
        </w:tc>
        <w:tc>
          <w:tcPr>
            <w:tcW w:w="3774" w:type="dxa"/>
            <w:gridSpan w:val="3"/>
            <w:shd w:val="clear" w:color="auto" w:fill="auto"/>
            <w:noWrap/>
            <w:vAlign w:val="bottom"/>
            <w:hideMark/>
          </w:tcPr>
          <w:p w14:paraId="3E048E18"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AXIAL</w:t>
            </w:r>
          </w:p>
        </w:tc>
      </w:tr>
      <w:tr w:rsidR="00A82E26" w:rsidRPr="008F34FC" w14:paraId="7D7D8915" w14:textId="77777777" w:rsidTr="00202C00">
        <w:trPr>
          <w:trHeight w:val="315"/>
        </w:trPr>
        <w:tc>
          <w:tcPr>
            <w:tcW w:w="960" w:type="dxa"/>
            <w:shd w:val="clear" w:color="auto" w:fill="auto"/>
            <w:noWrap/>
            <w:hideMark/>
          </w:tcPr>
          <w:p w14:paraId="5E1E4DE6"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A-5</w:t>
            </w:r>
          </w:p>
        </w:tc>
        <w:tc>
          <w:tcPr>
            <w:tcW w:w="5131" w:type="dxa"/>
            <w:gridSpan w:val="4"/>
            <w:shd w:val="clear" w:color="auto" w:fill="auto"/>
            <w:noWrap/>
            <w:vAlign w:val="bottom"/>
            <w:hideMark/>
          </w:tcPr>
          <w:p w14:paraId="4B9F6884"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Driver’s direction of rotation checked and pump couple</w:t>
            </w:r>
          </w:p>
        </w:tc>
        <w:tc>
          <w:tcPr>
            <w:tcW w:w="1233" w:type="dxa"/>
            <w:shd w:val="clear" w:color="auto" w:fill="auto"/>
            <w:noWrap/>
            <w:vAlign w:val="bottom"/>
            <w:hideMark/>
          </w:tcPr>
          <w:p w14:paraId="3D796260"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74BFCF38"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4E899F9C" w14:textId="77777777" w:rsidTr="00202C00">
        <w:trPr>
          <w:trHeight w:val="315"/>
        </w:trPr>
        <w:tc>
          <w:tcPr>
            <w:tcW w:w="960" w:type="dxa"/>
            <w:shd w:val="clear" w:color="auto" w:fill="auto"/>
            <w:noWrap/>
            <w:hideMark/>
          </w:tcPr>
          <w:p w14:paraId="5400E0A4"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A-6</w:t>
            </w:r>
          </w:p>
        </w:tc>
        <w:tc>
          <w:tcPr>
            <w:tcW w:w="5131" w:type="dxa"/>
            <w:gridSpan w:val="4"/>
            <w:shd w:val="clear" w:color="auto" w:fill="auto"/>
            <w:noWrap/>
            <w:vAlign w:val="bottom"/>
            <w:hideMark/>
          </w:tcPr>
          <w:p w14:paraId="40B6D0B7"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Lube oil system </w:t>
            </w:r>
          </w:p>
        </w:tc>
        <w:tc>
          <w:tcPr>
            <w:tcW w:w="1233" w:type="dxa"/>
            <w:shd w:val="clear" w:color="auto" w:fill="auto"/>
            <w:noWrap/>
            <w:vAlign w:val="bottom"/>
            <w:hideMark/>
          </w:tcPr>
          <w:p w14:paraId="4071CDDA"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68F30813"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6D7EBBD2" w14:textId="77777777" w:rsidTr="00202C00">
        <w:trPr>
          <w:trHeight w:val="315"/>
        </w:trPr>
        <w:tc>
          <w:tcPr>
            <w:tcW w:w="960" w:type="dxa"/>
            <w:shd w:val="clear" w:color="auto" w:fill="auto"/>
            <w:noWrap/>
            <w:hideMark/>
          </w:tcPr>
          <w:p w14:paraId="10BD144B"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A-6.1</w:t>
            </w:r>
          </w:p>
        </w:tc>
        <w:tc>
          <w:tcPr>
            <w:tcW w:w="5131" w:type="dxa"/>
            <w:gridSpan w:val="4"/>
            <w:shd w:val="clear" w:color="auto" w:fill="auto"/>
            <w:noWrap/>
            <w:vAlign w:val="bottom"/>
            <w:hideMark/>
          </w:tcPr>
          <w:p w14:paraId="40C034F2"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Lube oil/grease filled in bearing</w:t>
            </w:r>
          </w:p>
        </w:tc>
        <w:tc>
          <w:tcPr>
            <w:tcW w:w="1233" w:type="dxa"/>
            <w:shd w:val="clear" w:color="auto" w:fill="auto"/>
            <w:noWrap/>
            <w:vAlign w:val="bottom"/>
            <w:hideMark/>
          </w:tcPr>
          <w:p w14:paraId="28BC0E7E"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5184C4CD"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5E6856A5" w14:textId="77777777" w:rsidTr="00202C00">
        <w:trPr>
          <w:trHeight w:val="315"/>
        </w:trPr>
        <w:tc>
          <w:tcPr>
            <w:tcW w:w="960" w:type="dxa"/>
            <w:shd w:val="clear" w:color="auto" w:fill="auto"/>
            <w:noWrap/>
            <w:hideMark/>
          </w:tcPr>
          <w:p w14:paraId="31F84ED7"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A-6.2</w:t>
            </w:r>
          </w:p>
        </w:tc>
        <w:tc>
          <w:tcPr>
            <w:tcW w:w="5131" w:type="dxa"/>
            <w:gridSpan w:val="4"/>
            <w:shd w:val="clear" w:color="auto" w:fill="auto"/>
            <w:noWrap/>
            <w:vAlign w:val="bottom"/>
            <w:hideMark/>
          </w:tcPr>
          <w:p w14:paraId="1DF56925"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For high capacity pressure pumps </w:t>
            </w:r>
          </w:p>
        </w:tc>
        <w:tc>
          <w:tcPr>
            <w:tcW w:w="1233" w:type="dxa"/>
            <w:shd w:val="clear" w:color="auto" w:fill="auto"/>
            <w:noWrap/>
            <w:vAlign w:val="bottom"/>
            <w:hideMark/>
          </w:tcPr>
          <w:p w14:paraId="6ACF7E84"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35357222"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146BF34B" w14:textId="77777777" w:rsidTr="00202C00">
        <w:trPr>
          <w:trHeight w:val="315"/>
        </w:trPr>
        <w:tc>
          <w:tcPr>
            <w:tcW w:w="960" w:type="dxa"/>
            <w:shd w:val="clear" w:color="auto" w:fill="auto"/>
            <w:noWrap/>
            <w:hideMark/>
          </w:tcPr>
          <w:p w14:paraId="63D0DF0A" w14:textId="77777777" w:rsidR="00A82E26" w:rsidRPr="008F34FC" w:rsidRDefault="00A82E26" w:rsidP="007E75A2">
            <w:pPr>
              <w:spacing w:after="0" w:line="240" w:lineRule="auto"/>
              <w:jc w:val="center"/>
              <w:rPr>
                <w:rFonts w:ascii="Times New Roman" w:eastAsia="Times New Roman" w:hAnsi="Times New Roman" w:cs="Times New Roman"/>
                <w:sz w:val="20"/>
                <w:lang w:val="en-IN" w:eastAsia="en-IN" w:bidi="ar-SA"/>
              </w:rPr>
            </w:pPr>
          </w:p>
        </w:tc>
        <w:tc>
          <w:tcPr>
            <w:tcW w:w="5131" w:type="dxa"/>
            <w:gridSpan w:val="4"/>
            <w:shd w:val="clear" w:color="auto" w:fill="auto"/>
            <w:noWrap/>
            <w:vAlign w:val="bottom"/>
            <w:hideMark/>
          </w:tcPr>
          <w:p w14:paraId="5F098070"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a) All oil system pickled; and </w:t>
            </w:r>
          </w:p>
        </w:tc>
        <w:tc>
          <w:tcPr>
            <w:tcW w:w="1233" w:type="dxa"/>
            <w:shd w:val="clear" w:color="auto" w:fill="auto"/>
            <w:noWrap/>
            <w:vAlign w:val="bottom"/>
            <w:hideMark/>
          </w:tcPr>
          <w:p w14:paraId="0A91218E"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7CC10865"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1433E37C" w14:textId="77777777" w:rsidTr="00202C00">
        <w:trPr>
          <w:trHeight w:val="315"/>
        </w:trPr>
        <w:tc>
          <w:tcPr>
            <w:tcW w:w="960" w:type="dxa"/>
            <w:shd w:val="clear" w:color="auto" w:fill="auto"/>
            <w:noWrap/>
            <w:hideMark/>
          </w:tcPr>
          <w:p w14:paraId="0C614D9B" w14:textId="77777777" w:rsidR="00A82E26" w:rsidRPr="008F34FC" w:rsidRDefault="00A82E26" w:rsidP="007E75A2">
            <w:pPr>
              <w:spacing w:after="0" w:line="240" w:lineRule="auto"/>
              <w:jc w:val="center"/>
              <w:rPr>
                <w:rFonts w:ascii="Times New Roman" w:eastAsia="Times New Roman" w:hAnsi="Times New Roman" w:cs="Times New Roman"/>
                <w:sz w:val="20"/>
                <w:lang w:val="en-IN" w:eastAsia="en-IN" w:bidi="ar-SA"/>
              </w:rPr>
            </w:pPr>
          </w:p>
        </w:tc>
        <w:tc>
          <w:tcPr>
            <w:tcW w:w="5131" w:type="dxa"/>
            <w:gridSpan w:val="4"/>
            <w:shd w:val="clear" w:color="auto" w:fill="auto"/>
            <w:noWrap/>
            <w:vAlign w:val="bottom"/>
            <w:hideMark/>
          </w:tcPr>
          <w:p w14:paraId="0BEAE01F"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b) Oil pump started and lub</w:t>
            </w:r>
            <w:r w:rsidR="00F0434E" w:rsidRPr="008F34FC">
              <w:rPr>
                <w:rFonts w:ascii="Times New Roman" w:eastAsia="Times New Roman" w:hAnsi="Times New Roman" w:cs="Times New Roman"/>
                <w:color w:val="000000"/>
                <w:sz w:val="20"/>
                <w:lang w:val="en-IN" w:eastAsia="en-IN" w:bidi="ar-SA"/>
              </w:rPr>
              <w:t>e</w:t>
            </w:r>
            <w:r w:rsidRPr="008F34FC">
              <w:rPr>
                <w:rFonts w:ascii="Times New Roman" w:eastAsia="Times New Roman" w:hAnsi="Times New Roman" w:cs="Times New Roman"/>
                <w:color w:val="000000"/>
                <w:sz w:val="20"/>
                <w:lang w:val="en-IN" w:eastAsia="en-IN" w:bidi="ar-SA"/>
              </w:rPr>
              <w:t xml:space="preserve"> oil pressure adjusted </w:t>
            </w:r>
          </w:p>
        </w:tc>
        <w:tc>
          <w:tcPr>
            <w:tcW w:w="1233" w:type="dxa"/>
            <w:shd w:val="clear" w:color="auto" w:fill="auto"/>
            <w:noWrap/>
            <w:vAlign w:val="bottom"/>
            <w:hideMark/>
          </w:tcPr>
          <w:p w14:paraId="4CA4AA33"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6422556B"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3A149CE7" w14:textId="77777777" w:rsidTr="00202C00">
        <w:trPr>
          <w:trHeight w:val="315"/>
        </w:trPr>
        <w:tc>
          <w:tcPr>
            <w:tcW w:w="960" w:type="dxa"/>
            <w:shd w:val="clear" w:color="auto" w:fill="auto"/>
            <w:noWrap/>
            <w:hideMark/>
          </w:tcPr>
          <w:p w14:paraId="25AAB7F5"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A-7</w:t>
            </w:r>
          </w:p>
        </w:tc>
        <w:tc>
          <w:tcPr>
            <w:tcW w:w="5131" w:type="dxa"/>
            <w:gridSpan w:val="4"/>
            <w:shd w:val="clear" w:color="auto" w:fill="auto"/>
            <w:noWrap/>
            <w:vAlign w:val="bottom"/>
            <w:hideMark/>
          </w:tcPr>
          <w:p w14:paraId="215FF66A"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Stuffing box</w:t>
            </w:r>
          </w:p>
        </w:tc>
        <w:tc>
          <w:tcPr>
            <w:tcW w:w="1233" w:type="dxa"/>
            <w:shd w:val="clear" w:color="auto" w:fill="auto"/>
            <w:noWrap/>
            <w:vAlign w:val="bottom"/>
            <w:hideMark/>
          </w:tcPr>
          <w:p w14:paraId="797D1420"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4E7A04BD"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4C25FFFF" w14:textId="77777777" w:rsidTr="00202C00">
        <w:trPr>
          <w:trHeight w:val="315"/>
        </w:trPr>
        <w:tc>
          <w:tcPr>
            <w:tcW w:w="960" w:type="dxa"/>
            <w:shd w:val="clear" w:color="auto" w:fill="auto"/>
            <w:noWrap/>
            <w:hideMark/>
          </w:tcPr>
          <w:p w14:paraId="43D42661"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A-7.1</w:t>
            </w:r>
          </w:p>
        </w:tc>
        <w:tc>
          <w:tcPr>
            <w:tcW w:w="5131" w:type="dxa"/>
            <w:gridSpan w:val="4"/>
            <w:shd w:val="clear" w:color="auto" w:fill="auto"/>
            <w:noWrap/>
            <w:vAlign w:val="bottom"/>
            <w:hideMark/>
          </w:tcPr>
          <w:p w14:paraId="3CD1369F"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Mech seal/gland fitted </w:t>
            </w:r>
          </w:p>
        </w:tc>
        <w:tc>
          <w:tcPr>
            <w:tcW w:w="1233" w:type="dxa"/>
            <w:shd w:val="clear" w:color="auto" w:fill="auto"/>
            <w:noWrap/>
            <w:vAlign w:val="bottom"/>
            <w:hideMark/>
          </w:tcPr>
          <w:p w14:paraId="4129545E"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6996757C"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35D1EF0B" w14:textId="77777777" w:rsidTr="00202C00">
        <w:trPr>
          <w:trHeight w:val="315"/>
        </w:trPr>
        <w:tc>
          <w:tcPr>
            <w:tcW w:w="960" w:type="dxa"/>
            <w:shd w:val="clear" w:color="auto" w:fill="auto"/>
            <w:noWrap/>
            <w:hideMark/>
          </w:tcPr>
          <w:p w14:paraId="68DAAD54"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A-7.2</w:t>
            </w:r>
          </w:p>
        </w:tc>
        <w:tc>
          <w:tcPr>
            <w:tcW w:w="5131" w:type="dxa"/>
            <w:gridSpan w:val="4"/>
            <w:shd w:val="clear" w:color="auto" w:fill="auto"/>
            <w:noWrap/>
            <w:vAlign w:val="bottom"/>
            <w:hideMark/>
          </w:tcPr>
          <w:p w14:paraId="28386B99"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Adequate sealing liquid ensured </w:t>
            </w:r>
          </w:p>
        </w:tc>
        <w:tc>
          <w:tcPr>
            <w:tcW w:w="1233" w:type="dxa"/>
            <w:shd w:val="clear" w:color="auto" w:fill="auto"/>
            <w:noWrap/>
            <w:vAlign w:val="bottom"/>
            <w:hideMark/>
          </w:tcPr>
          <w:p w14:paraId="17849EA2"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55C65C5B"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3ACEE843" w14:textId="77777777" w:rsidTr="00202C00">
        <w:trPr>
          <w:trHeight w:val="315"/>
        </w:trPr>
        <w:tc>
          <w:tcPr>
            <w:tcW w:w="960" w:type="dxa"/>
            <w:shd w:val="clear" w:color="auto" w:fill="auto"/>
            <w:noWrap/>
            <w:hideMark/>
          </w:tcPr>
          <w:p w14:paraId="51CC469F"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A-7.3</w:t>
            </w:r>
          </w:p>
        </w:tc>
        <w:tc>
          <w:tcPr>
            <w:tcW w:w="5131" w:type="dxa"/>
            <w:gridSpan w:val="4"/>
            <w:shd w:val="clear" w:color="auto" w:fill="auto"/>
            <w:noWrap/>
            <w:vAlign w:val="bottom"/>
            <w:hideMark/>
          </w:tcPr>
          <w:p w14:paraId="24BE227F"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Adequate cooling water ensured for high capacity/pressure pumps</w:t>
            </w:r>
          </w:p>
        </w:tc>
        <w:tc>
          <w:tcPr>
            <w:tcW w:w="1233" w:type="dxa"/>
            <w:shd w:val="clear" w:color="auto" w:fill="auto"/>
            <w:noWrap/>
            <w:vAlign w:val="bottom"/>
            <w:hideMark/>
          </w:tcPr>
          <w:p w14:paraId="2D3E28B8"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44ACF8BB"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70D0A5AD" w14:textId="77777777" w:rsidTr="00202C00">
        <w:trPr>
          <w:trHeight w:val="315"/>
        </w:trPr>
        <w:tc>
          <w:tcPr>
            <w:tcW w:w="960" w:type="dxa"/>
            <w:shd w:val="clear" w:color="auto" w:fill="auto"/>
            <w:noWrap/>
            <w:hideMark/>
          </w:tcPr>
          <w:p w14:paraId="2EB13360"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A-7.4</w:t>
            </w:r>
          </w:p>
        </w:tc>
        <w:tc>
          <w:tcPr>
            <w:tcW w:w="5131" w:type="dxa"/>
            <w:gridSpan w:val="4"/>
            <w:shd w:val="clear" w:color="auto" w:fill="auto"/>
            <w:noWrap/>
            <w:vAlign w:val="bottom"/>
            <w:hideMark/>
          </w:tcPr>
          <w:p w14:paraId="5F0CA5F7"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Seal water system cleaned </w:t>
            </w:r>
          </w:p>
        </w:tc>
        <w:tc>
          <w:tcPr>
            <w:tcW w:w="1233" w:type="dxa"/>
            <w:shd w:val="clear" w:color="auto" w:fill="auto"/>
            <w:noWrap/>
            <w:vAlign w:val="bottom"/>
            <w:hideMark/>
          </w:tcPr>
          <w:p w14:paraId="0347E880"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78AF1BF6"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5BF17B42" w14:textId="77777777" w:rsidTr="00202C00">
        <w:trPr>
          <w:trHeight w:val="315"/>
        </w:trPr>
        <w:tc>
          <w:tcPr>
            <w:tcW w:w="960" w:type="dxa"/>
            <w:shd w:val="clear" w:color="auto" w:fill="auto"/>
            <w:noWrap/>
            <w:hideMark/>
          </w:tcPr>
          <w:p w14:paraId="0F70D19D"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A-4.5</w:t>
            </w:r>
          </w:p>
        </w:tc>
        <w:tc>
          <w:tcPr>
            <w:tcW w:w="5131" w:type="dxa"/>
            <w:gridSpan w:val="4"/>
            <w:shd w:val="clear" w:color="auto" w:fill="auto"/>
            <w:noWrap/>
            <w:vAlign w:val="bottom"/>
            <w:hideMark/>
          </w:tcPr>
          <w:p w14:paraId="76263FEF"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Seal water pump started and seal water pressure adjusted</w:t>
            </w:r>
          </w:p>
        </w:tc>
        <w:tc>
          <w:tcPr>
            <w:tcW w:w="1233" w:type="dxa"/>
            <w:shd w:val="clear" w:color="auto" w:fill="auto"/>
            <w:noWrap/>
            <w:vAlign w:val="bottom"/>
            <w:hideMark/>
          </w:tcPr>
          <w:p w14:paraId="346FB41A"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3C5D2216"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0D37C7E8" w14:textId="77777777" w:rsidTr="00202C00">
        <w:trPr>
          <w:trHeight w:val="315"/>
        </w:trPr>
        <w:tc>
          <w:tcPr>
            <w:tcW w:w="960" w:type="dxa"/>
            <w:shd w:val="clear" w:color="auto" w:fill="auto"/>
            <w:noWrap/>
            <w:hideMark/>
          </w:tcPr>
          <w:p w14:paraId="5A1287F0"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A-8</w:t>
            </w:r>
          </w:p>
        </w:tc>
        <w:tc>
          <w:tcPr>
            <w:tcW w:w="5131" w:type="dxa"/>
            <w:gridSpan w:val="4"/>
            <w:shd w:val="clear" w:color="auto" w:fill="auto"/>
            <w:noWrap/>
            <w:vAlign w:val="bottom"/>
            <w:hideMark/>
          </w:tcPr>
          <w:p w14:paraId="13F5F0C9"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For high capacity/pressure pump </w:t>
            </w:r>
          </w:p>
        </w:tc>
        <w:tc>
          <w:tcPr>
            <w:tcW w:w="1233" w:type="dxa"/>
            <w:shd w:val="clear" w:color="auto" w:fill="auto"/>
            <w:noWrap/>
            <w:vAlign w:val="bottom"/>
            <w:hideMark/>
          </w:tcPr>
          <w:p w14:paraId="5D230664"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23B90D16"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2143B2E7" w14:textId="77777777" w:rsidTr="00202C00">
        <w:trPr>
          <w:trHeight w:val="315"/>
        </w:trPr>
        <w:tc>
          <w:tcPr>
            <w:tcW w:w="960" w:type="dxa"/>
            <w:shd w:val="clear" w:color="auto" w:fill="auto"/>
            <w:noWrap/>
            <w:hideMark/>
          </w:tcPr>
          <w:p w14:paraId="2FFCCAA0"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A-8.1</w:t>
            </w:r>
          </w:p>
        </w:tc>
        <w:tc>
          <w:tcPr>
            <w:tcW w:w="5131" w:type="dxa"/>
            <w:gridSpan w:val="4"/>
            <w:shd w:val="clear" w:color="auto" w:fill="auto"/>
            <w:noWrap/>
            <w:vAlign w:val="bottom"/>
            <w:hideMark/>
          </w:tcPr>
          <w:p w14:paraId="0FF63093"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Minimum bypass valve opened</w:t>
            </w:r>
          </w:p>
        </w:tc>
        <w:tc>
          <w:tcPr>
            <w:tcW w:w="1233" w:type="dxa"/>
            <w:shd w:val="clear" w:color="auto" w:fill="auto"/>
            <w:noWrap/>
            <w:vAlign w:val="bottom"/>
            <w:hideMark/>
          </w:tcPr>
          <w:p w14:paraId="72B21FB6"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36777EAE"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4F8FBE3A" w14:textId="77777777" w:rsidTr="00202C00">
        <w:trPr>
          <w:trHeight w:val="315"/>
        </w:trPr>
        <w:tc>
          <w:tcPr>
            <w:tcW w:w="960" w:type="dxa"/>
            <w:shd w:val="clear" w:color="auto" w:fill="auto"/>
            <w:noWrap/>
            <w:hideMark/>
          </w:tcPr>
          <w:p w14:paraId="3D330BA7"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A-8.2</w:t>
            </w:r>
          </w:p>
        </w:tc>
        <w:tc>
          <w:tcPr>
            <w:tcW w:w="5131" w:type="dxa"/>
            <w:gridSpan w:val="4"/>
            <w:shd w:val="clear" w:color="auto" w:fill="auto"/>
            <w:noWrap/>
            <w:vAlign w:val="bottom"/>
            <w:hideMark/>
          </w:tcPr>
          <w:p w14:paraId="6A52E74C"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Balancing drum pressure adjusted/checked as per design </w:t>
            </w:r>
          </w:p>
        </w:tc>
        <w:tc>
          <w:tcPr>
            <w:tcW w:w="1233" w:type="dxa"/>
            <w:shd w:val="clear" w:color="auto" w:fill="auto"/>
            <w:noWrap/>
            <w:vAlign w:val="bottom"/>
            <w:hideMark/>
          </w:tcPr>
          <w:p w14:paraId="09804274"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18820893"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10B14008" w14:textId="77777777" w:rsidTr="00202C00">
        <w:trPr>
          <w:trHeight w:val="315"/>
        </w:trPr>
        <w:tc>
          <w:tcPr>
            <w:tcW w:w="960" w:type="dxa"/>
            <w:shd w:val="clear" w:color="auto" w:fill="auto"/>
            <w:noWrap/>
            <w:hideMark/>
          </w:tcPr>
          <w:p w14:paraId="58819434"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A-9</w:t>
            </w:r>
          </w:p>
        </w:tc>
        <w:tc>
          <w:tcPr>
            <w:tcW w:w="5131" w:type="dxa"/>
            <w:gridSpan w:val="4"/>
            <w:shd w:val="clear" w:color="auto" w:fill="auto"/>
            <w:noWrap/>
            <w:vAlign w:val="bottom"/>
            <w:hideMark/>
          </w:tcPr>
          <w:p w14:paraId="7E1F869F"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Rotor assembly free when coupling rotated by hand</w:t>
            </w:r>
          </w:p>
        </w:tc>
        <w:tc>
          <w:tcPr>
            <w:tcW w:w="1233" w:type="dxa"/>
            <w:shd w:val="clear" w:color="auto" w:fill="auto"/>
            <w:noWrap/>
            <w:vAlign w:val="bottom"/>
            <w:hideMark/>
          </w:tcPr>
          <w:p w14:paraId="1A7C8C02"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3713E126"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1E98274D" w14:textId="77777777" w:rsidTr="00202C00">
        <w:trPr>
          <w:trHeight w:val="315"/>
        </w:trPr>
        <w:tc>
          <w:tcPr>
            <w:tcW w:w="960" w:type="dxa"/>
            <w:shd w:val="clear" w:color="auto" w:fill="auto"/>
            <w:noWrap/>
            <w:hideMark/>
          </w:tcPr>
          <w:p w14:paraId="7AF2227C"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A-10</w:t>
            </w:r>
          </w:p>
        </w:tc>
        <w:tc>
          <w:tcPr>
            <w:tcW w:w="5131" w:type="dxa"/>
            <w:gridSpan w:val="4"/>
            <w:shd w:val="clear" w:color="auto" w:fill="auto"/>
            <w:vAlign w:val="bottom"/>
            <w:hideMark/>
          </w:tcPr>
          <w:p w14:paraId="3621D600"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Pump casing and suction is full of liquid and air pockets removed (vent valves wherever provided are kept crack open). </w:t>
            </w:r>
          </w:p>
        </w:tc>
        <w:tc>
          <w:tcPr>
            <w:tcW w:w="1233" w:type="dxa"/>
            <w:shd w:val="clear" w:color="auto" w:fill="auto"/>
            <w:noWrap/>
            <w:vAlign w:val="bottom"/>
            <w:hideMark/>
          </w:tcPr>
          <w:p w14:paraId="4B1B87A7"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7A3000B5"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7B4D568D" w14:textId="77777777" w:rsidTr="00202C00">
        <w:trPr>
          <w:trHeight w:val="315"/>
        </w:trPr>
        <w:tc>
          <w:tcPr>
            <w:tcW w:w="960" w:type="dxa"/>
            <w:shd w:val="clear" w:color="auto" w:fill="auto"/>
            <w:noWrap/>
            <w:hideMark/>
          </w:tcPr>
          <w:p w14:paraId="4E287F14" w14:textId="77777777" w:rsidR="00A82E26" w:rsidRPr="008F34FC" w:rsidRDefault="00A82E26" w:rsidP="007E75A2">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A-11</w:t>
            </w:r>
          </w:p>
        </w:tc>
        <w:tc>
          <w:tcPr>
            <w:tcW w:w="5131" w:type="dxa"/>
            <w:gridSpan w:val="4"/>
            <w:shd w:val="clear" w:color="auto" w:fill="auto"/>
            <w:vAlign w:val="bottom"/>
            <w:hideMark/>
          </w:tcPr>
          <w:p w14:paraId="029FEE66" w14:textId="77777777" w:rsidR="00A82E26" w:rsidRPr="008F34FC" w:rsidRDefault="00633907"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1. </w:t>
            </w:r>
            <w:r w:rsidR="00A82E26" w:rsidRPr="008F34FC">
              <w:rPr>
                <w:rFonts w:ascii="Times New Roman" w:eastAsia="Times New Roman" w:hAnsi="Times New Roman" w:cs="Times New Roman"/>
                <w:color w:val="000000"/>
                <w:sz w:val="20"/>
                <w:lang w:val="en-IN" w:eastAsia="en-IN" w:bidi="ar-SA"/>
              </w:rPr>
              <w:t>Delivery valve of pump is closed</w:t>
            </w:r>
            <w:r w:rsidRPr="008F34FC">
              <w:rPr>
                <w:rFonts w:ascii="Times New Roman" w:eastAsia="Times New Roman" w:hAnsi="Times New Roman" w:cs="Times New Roman"/>
                <w:color w:val="000000"/>
                <w:sz w:val="20"/>
                <w:lang w:val="en-IN" w:eastAsia="en-IN" w:bidi="ar-SA"/>
              </w:rPr>
              <w:t xml:space="preserve"> for high and medium head pumps</w:t>
            </w:r>
            <w:r w:rsidR="00A82E26" w:rsidRPr="008F34FC">
              <w:rPr>
                <w:rFonts w:ascii="Times New Roman" w:eastAsia="Times New Roman" w:hAnsi="Times New Roman" w:cs="Times New Roman"/>
                <w:color w:val="000000"/>
                <w:sz w:val="20"/>
                <w:lang w:val="en-IN" w:eastAsia="en-IN" w:bidi="ar-SA"/>
              </w:rPr>
              <w:t>. To be opened after the pressure is indicated on pressure gauge</w:t>
            </w:r>
            <w:r w:rsidR="005D5608" w:rsidRPr="008F34FC">
              <w:rPr>
                <w:rFonts w:ascii="Times New Roman" w:eastAsia="Times New Roman" w:hAnsi="Times New Roman" w:cs="Times New Roman"/>
                <w:color w:val="000000"/>
                <w:sz w:val="20"/>
                <w:lang w:val="en-IN" w:eastAsia="en-IN" w:bidi="ar-SA"/>
              </w:rPr>
              <w:t xml:space="preserve"> without delay</w:t>
            </w:r>
            <w:r w:rsidR="00A82E26" w:rsidRPr="008F34FC">
              <w:rPr>
                <w:rFonts w:ascii="Times New Roman" w:eastAsia="Times New Roman" w:hAnsi="Times New Roman" w:cs="Times New Roman"/>
                <w:color w:val="000000"/>
                <w:sz w:val="20"/>
                <w:lang w:val="en-IN" w:eastAsia="en-IN" w:bidi="ar-SA"/>
              </w:rPr>
              <w:t xml:space="preserve">. </w:t>
            </w:r>
          </w:p>
          <w:p w14:paraId="4C896126" w14:textId="77777777" w:rsidR="00D722AF" w:rsidRPr="008F34FC" w:rsidRDefault="00D722AF"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2. Delivery valve of pump is kept open for low head pumps. To be closed suitably to set required flow after pressure is indicated on pressure gauge.</w:t>
            </w:r>
          </w:p>
          <w:p w14:paraId="4D60BB15" w14:textId="77777777" w:rsidR="00647FA4" w:rsidRPr="008F34FC" w:rsidRDefault="00647FA4" w:rsidP="007E75A2">
            <w:pPr>
              <w:spacing w:after="0" w:line="240" w:lineRule="auto"/>
              <w:rPr>
                <w:rFonts w:ascii="Times New Roman" w:eastAsia="Times New Roman" w:hAnsi="Times New Roman" w:cs="Times New Roman"/>
                <w:color w:val="000000"/>
                <w:sz w:val="20"/>
                <w:lang w:val="en-IN" w:eastAsia="en-IN" w:bidi="ar-SA"/>
              </w:rPr>
            </w:pPr>
          </w:p>
        </w:tc>
        <w:tc>
          <w:tcPr>
            <w:tcW w:w="1233" w:type="dxa"/>
            <w:shd w:val="clear" w:color="auto" w:fill="auto"/>
            <w:noWrap/>
            <w:vAlign w:val="bottom"/>
            <w:hideMark/>
          </w:tcPr>
          <w:p w14:paraId="12F60207"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14:paraId="02B88184"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14:paraId="3C33406E" w14:textId="77777777" w:rsidTr="00202C00">
        <w:trPr>
          <w:trHeight w:val="315"/>
        </w:trPr>
        <w:tc>
          <w:tcPr>
            <w:tcW w:w="960" w:type="dxa"/>
            <w:shd w:val="clear" w:color="auto" w:fill="auto"/>
            <w:noWrap/>
            <w:hideMark/>
          </w:tcPr>
          <w:p w14:paraId="60FE68DE" w14:textId="77777777" w:rsidR="00A82E26" w:rsidRPr="008F34FC" w:rsidRDefault="00A82E26" w:rsidP="007E75A2">
            <w:pPr>
              <w:spacing w:after="0" w:line="240" w:lineRule="auto"/>
              <w:jc w:val="center"/>
              <w:rPr>
                <w:rFonts w:ascii="Times New Roman" w:eastAsia="Times New Roman" w:hAnsi="Times New Roman" w:cs="Times New Roman"/>
                <w:sz w:val="20"/>
                <w:lang w:val="en-IN" w:eastAsia="en-IN" w:bidi="ar-SA"/>
              </w:rPr>
            </w:pPr>
          </w:p>
        </w:tc>
        <w:tc>
          <w:tcPr>
            <w:tcW w:w="5131" w:type="dxa"/>
            <w:gridSpan w:val="4"/>
            <w:shd w:val="clear" w:color="auto" w:fill="auto"/>
            <w:noWrap/>
            <w:vAlign w:val="bottom"/>
            <w:hideMark/>
          </w:tcPr>
          <w:p w14:paraId="1B09F0FB"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PUMP IS READY TO START</w:t>
            </w:r>
          </w:p>
        </w:tc>
        <w:tc>
          <w:tcPr>
            <w:tcW w:w="1233" w:type="dxa"/>
            <w:shd w:val="clear" w:color="auto" w:fill="auto"/>
            <w:noWrap/>
            <w:vAlign w:val="bottom"/>
            <w:hideMark/>
          </w:tcPr>
          <w:p w14:paraId="676E88F9"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p>
        </w:tc>
        <w:tc>
          <w:tcPr>
            <w:tcW w:w="2115" w:type="dxa"/>
            <w:shd w:val="clear" w:color="auto" w:fill="auto"/>
            <w:noWrap/>
            <w:vAlign w:val="bottom"/>
            <w:hideMark/>
          </w:tcPr>
          <w:p w14:paraId="1689B6B7" w14:textId="77777777" w:rsidR="00A82E26" w:rsidRPr="008F34FC" w:rsidRDefault="00A82E26" w:rsidP="007E75A2">
            <w:pPr>
              <w:spacing w:after="0" w:line="240" w:lineRule="auto"/>
              <w:rPr>
                <w:rFonts w:ascii="Times New Roman" w:eastAsia="Times New Roman" w:hAnsi="Times New Roman" w:cs="Times New Roman"/>
                <w:sz w:val="20"/>
                <w:lang w:val="en-IN" w:eastAsia="en-IN" w:bidi="ar-SA"/>
              </w:rPr>
            </w:pPr>
          </w:p>
        </w:tc>
      </w:tr>
      <w:tr w:rsidR="00A82E26" w:rsidRPr="008F34FC" w14:paraId="055A3015" w14:textId="77777777" w:rsidTr="00202C00">
        <w:trPr>
          <w:trHeight w:val="525"/>
        </w:trPr>
        <w:tc>
          <w:tcPr>
            <w:tcW w:w="960" w:type="dxa"/>
            <w:shd w:val="clear" w:color="auto" w:fill="auto"/>
            <w:noWrap/>
            <w:hideMark/>
          </w:tcPr>
          <w:p w14:paraId="153B8D69" w14:textId="77777777" w:rsidR="00A82E26" w:rsidRPr="008F34FC" w:rsidRDefault="00A82E26" w:rsidP="007E75A2">
            <w:pPr>
              <w:spacing w:after="0" w:line="240" w:lineRule="auto"/>
              <w:jc w:val="center"/>
              <w:rPr>
                <w:rFonts w:ascii="Times New Roman" w:eastAsia="Times New Roman" w:hAnsi="Times New Roman" w:cs="Times New Roman"/>
                <w:sz w:val="20"/>
                <w:lang w:val="en-IN" w:eastAsia="en-IN" w:bidi="ar-SA"/>
              </w:rPr>
            </w:pPr>
          </w:p>
        </w:tc>
        <w:tc>
          <w:tcPr>
            <w:tcW w:w="8479" w:type="dxa"/>
            <w:gridSpan w:val="6"/>
            <w:shd w:val="clear" w:color="auto" w:fill="auto"/>
            <w:hideMark/>
          </w:tcPr>
          <w:p w14:paraId="28ACB9A1" w14:textId="65AA2908" w:rsidR="00A82E26" w:rsidRPr="00B84DA6" w:rsidRDefault="00B84DA6" w:rsidP="00B84DA6">
            <w:pPr>
              <w:spacing w:after="0" w:line="240" w:lineRule="auto"/>
              <w:ind w:left="360"/>
              <w:rPr>
                <w:rFonts w:ascii="Times New Roman" w:eastAsia="Times New Roman" w:hAnsi="Times New Roman" w:cs="Times New Roman"/>
                <w:color w:val="000000"/>
                <w:sz w:val="16"/>
                <w:szCs w:val="16"/>
                <w:lang w:val="en-IN" w:eastAsia="en-IN" w:bidi="ar-SA"/>
                <w:rPrChange w:id="131" w:author="Inno" w:date="2024-12-10T11:36:00Z">
                  <w:rPr>
                    <w:rFonts w:ascii="Times New Roman" w:eastAsia="Times New Roman" w:hAnsi="Times New Roman" w:cs="Times New Roman"/>
                    <w:color w:val="000000"/>
                    <w:sz w:val="20"/>
                    <w:lang w:val="en-IN" w:eastAsia="en-IN" w:bidi="ar-SA"/>
                  </w:rPr>
                </w:rPrChange>
              </w:rPr>
              <w:pPrChange w:id="132" w:author="Inno" w:date="2024-12-10T11:37:00Z">
                <w:pPr>
                  <w:spacing w:after="0" w:line="240" w:lineRule="auto"/>
                </w:pPr>
              </w:pPrChange>
            </w:pPr>
            <w:r w:rsidRPr="00B84DA6">
              <w:rPr>
                <w:rFonts w:ascii="Times New Roman" w:eastAsia="Times New Roman" w:hAnsi="Times New Roman" w:cs="Times New Roman"/>
                <w:color w:val="000000"/>
                <w:sz w:val="16"/>
                <w:szCs w:val="16"/>
                <w:lang w:val="en-IN" w:eastAsia="en-IN" w:bidi="ar-SA"/>
                <w:rPrChange w:id="133" w:author="Inno" w:date="2024-12-10T11:36:00Z">
                  <w:rPr>
                    <w:rFonts w:ascii="Times New Roman" w:eastAsia="Times New Roman" w:hAnsi="Times New Roman" w:cs="Times New Roman"/>
                    <w:color w:val="000000"/>
                    <w:sz w:val="16"/>
                    <w:szCs w:val="16"/>
                    <w:lang w:val="en-IN" w:eastAsia="en-IN" w:bidi="ar-SA"/>
                  </w:rPr>
                </w:rPrChange>
              </w:rPr>
              <w:t xml:space="preserve">NOTE </w:t>
            </w:r>
            <w:del w:id="134" w:author="Inno" w:date="2024-12-10T11:36:00Z">
              <w:r w:rsidR="00A82E26" w:rsidRPr="00B84DA6" w:rsidDel="00B84DA6">
                <w:rPr>
                  <w:rFonts w:ascii="Times New Roman" w:eastAsia="Times New Roman" w:hAnsi="Times New Roman" w:cs="Times New Roman"/>
                  <w:color w:val="000000"/>
                  <w:sz w:val="16"/>
                  <w:szCs w:val="16"/>
                  <w:lang w:val="en-IN" w:eastAsia="en-IN" w:bidi="ar-SA"/>
                  <w:rPrChange w:id="135" w:author="Inno" w:date="2024-12-10T11:36:00Z">
                    <w:rPr>
                      <w:rFonts w:ascii="Times New Roman" w:eastAsia="Times New Roman" w:hAnsi="Times New Roman" w:cs="Times New Roman"/>
                      <w:color w:val="000000"/>
                      <w:sz w:val="20"/>
                      <w:lang w:val="en-IN" w:eastAsia="en-IN" w:bidi="ar-SA"/>
                    </w:rPr>
                  </w:rPrChange>
                </w:rPr>
                <w:delText xml:space="preserve">- </w:delText>
              </w:r>
            </w:del>
            <w:ins w:id="136" w:author="Inno" w:date="2024-12-10T11:36:00Z">
              <w:r w:rsidRPr="00B84DA6">
                <w:rPr>
                  <w:rFonts w:ascii="Times New Roman" w:eastAsia="Times New Roman" w:hAnsi="Times New Roman" w:cs="Times New Roman"/>
                  <w:color w:val="000000"/>
                  <w:sz w:val="16"/>
                  <w:szCs w:val="16"/>
                  <w:lang w:val="en-IN" w:eastAsia="en-IN" w:bidi="ar-SA"/>
                  <w:rPrChange w:id="137" w:author="Inno" w:date="2024-12-10T11:36:00Z">
                    <w:rPr>
                      <w:rFonts w:ascii="Times New Roman" w:eastAsia="Times New Roman" w:hAnsi="Times New Roman" w:cs="Times New Roman"/>
                      <w:color w:val="000000"/>
                      <w:sz w:val="20"/>
                      <w:lang w:val="en-IN" w:eastAsia="en-IN" w:bidi="ar-SA"/>
                    </w:rPr>
                  </w:rPrChange>
                </w:rPr>
                <w:t>—</w:t>
              </w:r>
              <w:r w:rsidRPr="00B84DA6">
                <w:rPr>
                  <w:rFonts w:ascii="Times New Roman" w:eastAsia="Times New Roman" w:hAnsi="Times New Roman" w:cs="Times New Roman"/>
                  <w:color w:val="000000"/>
                  <w:sz w:val="16"/>
                  <w:szCs w:val="16"/>
                  <w:lang w:val="en-IN" w:eastAsia="en-IN" w:bidi="ar-SA"/>
                  <w:rPrChange w:id="138" w:author="Inno" w:date="2024-12-10T11:36:00Z">
                    <w:rPr>
                      <w:rFonts w:ascii="Times New Roman" w:eastAsia="Times New Roman" w:hAnsi="Times New Roman" w:cs="Times New Roman"/>
                      <w:color w:val="000000"/>
                      <w:sz w:val="20"/>
                      <w:lang w:val="en-IN" w:eastAsia="en-IN" w:bidi="ar-SA"/>
                    </w:rPr>
                  </w:rPrChange>
                </w:rPr>
                <w:t xml:space="preserve"> </w:t>
              </w:r>
            </w:ins>
            <w:r w:rsidR="00A82E26" w:rsidRPr="00B84DA6">
              <w:rPr>
                <w:rFonts w:ascii="Times New Roman" w:eastAsia="Times New Roman" w:hAnsi="Times New Roman" w:cs="Times New Roman"/>
                <w:color w:val="000000"/>
                <w:sz w:val="16"/>
                <w:szCs w:val="16"/>
                <w:lang w:val="en-IN" w:eastAsia="en-IN" w:bidi="ar-SA"/>
                <w:rPrChange w:id="139" w:author="Inno" w:date="2024-12-10T11:36:00Z">
                  <w:rPr>
                    <w:rFonts w:ascii="Times New Roman" w:eastAsia="Times New Roman" w:hAnsi="Times New Roman" w:cs="Times New Roman"/>
                    <w:color w:val="000000"/>
                    <w:sz w:val="20"/>
                    <w:lang w:val="en-IN" w:eastAsia="en-IN" w:bidi="ar-SA"/>
                  </w:rPr>
                </w:rPrChange>
              </w:rPr>
              <w:t xml:space="preserve">After the pump is started, all bearings/bushes, amperage, pressure gauges, glands, etc, should be watched for desired working condition as per operation manual supplied with the pump. </w:t>
            </w:r>
          </w:p>
        </w:tc>
      </w:tr>
      <w:tr w:rsidR="00A82E26" w:rsidRPr="008F34FC" w14:paraId="4DF87CE0" w14:textId="77777777" w:rsidTr="00202C00">
        <w:trPr>
          <w:trHeight w:val="315"/>
        </w:trPr>
        <w:tc>
          <w:tcPr>
            <w:tcW w:w="960" w:type="dxa"/>
            <w:shd w:val="clear" w:color="auto" w:fill="auto"/>
            <w:noWrap/>
            <w:hideMark/>
          </w:tcPr>
          <w:p w14:paraId="6FF339E4" w14:textId="77777777"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p>
        </w:tc>
        <w:tc>
          <w:tcPr>
            <w:tcW w:w="5131" w:type="dxa"/>
            <w:gridSpan w:val="4"/>
            <w:shd w:val="clear" w:color="auto" w:fill="auto"/>
            <w:noWrap/>
            <w:vAlign w:val="bottom"/>
            <w:hideMark/>
          </w:tcPr>
          <w:p w14:paraId="6100DCBB"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Remarks:</w:t>
            </w:r>
          </w:p>
        </w:tc>
        <w:tc>
          <w:tcPr>
            <w:tcW w:w="1233" w:type="dxa"/>
            <w:shd w:val="clear" w:color="auto" w:fill="auto"/>
            <w:noWrap/>
            <w:vAlign w:val="bottom"/>
            <w:hideMark/>
          </w:tcPr>
          <w:p w14:paraId="7920EA57" w14:textId="77777777"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p>
        </w:tc>
        <w:tc>
          <w:tcPr>
            <w:tcW w:w="2115" w:type="dxa"/>
            <w:shd w:val="clear" w:color="auto" w:fill="auto"/>
            <w:noWrap/>
            <w:vAlign w:val="bottom"/>
            <w:hideMark/>
          </w:tcPr>
          <w:p w14:paraId="7ECB07D5" w14:textId="77777777" w:rsidR="00A82E26" w:rsidRPr="008F34FC" w:rsidRDefault="00A82E26" w:rsidP="007E75A2">
            <w:pPr>
              <w:spacing w:after="0" w:line="240" w:lineRule="auto"/>
              <w:rPr>
                <w:rFonts w:ascii="Times New Roman" w:eastAsia="Times New Roman" w:hAnsi="Times New Roman" w:cs="Times New Roman"/>
                <w:sz w:val="20"/>
                <w:lang w:val="en-IN" w:eastAsia="en-IN" w:bidi="ar-SA"/>
              </w:rPr>
            </w:pPr>
          </w:p>
        </w:tc>
      </w:tr>
      <w:tr w:rsidR="00A82E26" w:rsidRPr="008F34FC" w14:paraId="05160C8B" w14:textId="77777777" w:rsidTr="00202C00">
        <w:trPr>
          <w:trHeight w:val="315"/>
        </w:trPr>
        <w:tc>
          <w:tcPr>
            <w:tcW w:w="960" w:type="dxa"/>
            <w:shd w:val="clear" w:color="auto" w:fill="auto"/>
            <w:noWrap/>
            <w:hideMark/>
          </w:tcPr>
          <w:p w14:paraId="50DB7903" w14:textId="77777777" w:rsidR="00A82E26" w:rsidRPr="008F34FC" w:rsidRDefault="00A82E26" w:rsidP="007E75A2">
            <w:pPr>
              <w:spacing w:after="0" w:line="240" w:lineRule="auto"/>
              <w:jc w:val="center"/>
              <w:rPr>
                <w:rFonts w:ascii="Times New Roman" w:eastAsia="Times New Roman" w:hAnsi="Times New Roman" w:cs="Times New Roman"/>
                <w:sz w:val="20"/>
                <w:lang w:val="en-IN" w:eastAsia="en-IN" w:bidi="ar-SA"/>
              </w:rPr>
            </w:pPr>
          </w:p>
        </w:tc>
        <w:tc>
          <w:tcPr>
            <w:tcW w:w="3146" w:type="dxa"/>
            <w:gridSpan w:val="2"/>
            <w:shd w:val="clear" w:color="auto" w:fill="auto"/>
            <w:noWrap/>
            <w:vAlign w:val="bottom"/>
            <w:hideMark/>
          </w:tcPr>
          <w:p w14:paraId="0EBE478D" w14:textId="6E259F28" w:rsidR="00A82E26" w:rsidRPr="008F34FC" w:rsidRDefault="00A82E26" w:rsidP="007E75A2">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Signature of </w:t>
            </w:r>
            <w:r w:rsidR="00B84DA6" w:rsidRPr="008F34FC">
              <w:rPr>
                <w:rFonts w:ascii="Times New Roman" w:eastAsia="Times New Roman" w:hAnsi="Times New Roman" w:cs="Times New Roman"/>
                <w:color w:val="000000"/>
                <w:sz w:val="20"/>
                <w:lang w:val="en-IN" w:eastAsia="en-IN" w:bidi="ar-SA"/>
              </w:rPr>
              <w:t>mech engineer</w:t>
            </w:r>
          </w:p>
        </w:tc>
        <w:tc>
          <w:tcPr>
            <w:tcW w:w="5333" w:type="dxa"/>
            <w:gridSpan w:val="4"/>
            <w:shd w:val="clear" w:color="auto" w:fill="auto"/>
            <w:vAlign w:val="bottom"/>
            <w:hideMark/>
          </w:tcPr>
          <w:p w14:paraId="34CBAF6F" w14:textId="7072FD0E" w:rsidR="00A82E26" w:rsidRPr="008F34FC" w:rsidRDefault="00A82E26" w:rsidP="007E75A2">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Signature of </w:t>
            </w:r>
            <w:r w:rsidR="00B84DA6" w:rsidRPr="008F34FC">
              <w:rPr>
                <w:rFonts w:ascii="Times New Roman" w:eastAsia="Times New Roman" w:hAnsi="Times New Roman" w:cs="Times New Roman"/>
                <w:color w:val="000000"/>
                <w:sz w:val="20"/>
                <w:lang w:val="en-IN" w:eastAsia="en-IN" w:bidi="ar-SA"/>
              </w:rPr>
              <w:t>process engineer</w:t>
            </w:r>
          </w:p>
        </w:tc>
      </w:tr>
    </w:tbl>
    <w:p w14:paraId="39EBF475" w14:textId="77777777" w:rsidR="00A82E26" w:rsidRPr="008F34FC" w:rsidRDefault="00A82E26" w:rsidP="007E75A2">
      <w:pPr>
        <w:spacing w:after="0" w:line="240" w:lineRule="auto"/>
        <w:jc w:val="center"/>
        <w:rPr>
          <w:rFonts w:ascii="Times New Roman" w:hAnsi="Times New Roman" w:cs="Times New Roman"/>
          <w:b/>
          <w:bCs/>
          <w:sz w:val="20"/>
        </w:rPr>
      </w:pPr>
    </w:p>
    <w:p w14:paraId="2C0DFCAE" w14:textId="77777777" w:rsidR="0024374D" w:rsidRPr="008F34FC" w:rsidRDefault="0024374D" w:rsidP="007E75A2">
      <w:pPr>
        <w:spacing w:after="0" w:line="240" w:lineRule="auto"/>
        <w:jc w:val="center"/>
        <w:rPr>
          <w:rFonts w:ascii="Times New Roman" w:hAnsi="Times New Roman" w:cs="Times New Roman"/>
          <w:b/>
          <w:bCs/>
          <w:sz w:val="20"/>
        </w:rPr>
      </w:pPr>
    </w:p>
    <w:p w14:paraId="2FA36053" w14:textId="77777777" w:rsidR="0024374D" w:rsidRPr="008F34FC" w:rsidRDefault="0024374D" w:rsidP="007E75A2">
      <w:pPr>
        <w:spacing w:after="0" w:line="240" w:lineRule="auto"/>
        <w:rPr>
          <w:rFonts w:ascii="Times New Roman" w:hAnsi="Times New Roman" w:cs="Times New Roman"/>
          <w:b/>
          <w:bCs/>
          <w:sz w:val="20"/>
        </w:rPr>
      </w:pPr>
    </w:p>
    <w:p w14:paraId="29B32413" w14:textId="77777777" w:rsidR="00364BA1" w:rsidRPr="008F34FC" w:rsidRDefault="00364BA1" w:rsidP="007E75A2">
      <w:pPr>
        <w:spacing w:after="0" w:line="240" w:lineRule="auto"/>
        <w:rPr>
          <w:rFonts w:ascii="Times New Roman" w:hAnsi="Times New Roman" w:cs="Times New Roman"/>
          <w:b/>
          <w:bCs/>
          <w:sz w:val="20"/>
        </w:rPr>
      </w:pPr>
    </w:p>
    <w:p w14:paraId="587BB129" w14:textId="77777777" w:rsidR="00364BA1" w:rsidRPr="008F34FC" w:rsidRDefault="00364BA1" w:rsidP="007E75A2">
      <w:pPr>
        <w:spacing w:after="0" w:line="240" w:lineRule="auto"/>
        <w:rPr>
          <w:rFonts w:ascii="Times New Roman" w:hAnsi="Times New Roman" w:cs="Times New Roman"/>
          <w:b/>
          <w:bCs/>
          <w:sz w:val="20"/>
        </w:rPr>
      </w:pPr>
    </w:p>
    <w:p w14:paraId="1C485DF2" w14:textId="77777777" w:rsidR="00364BA1" w:rsidRPr="008F34FC" w:rsidRDefault="00364BA1" w:rsidP="007E75A2">
      <w:pPr>
        <w:spacing w:after="0" w:line="240" w:lineRule="auto"/>
        <w:rPr>
          <w:rFonts w:ascii="Times New Roman" w:hAnsi="Times New Roman" w:cs="Times New Roman"/>
          <w:b/>
          <w:bCs/>
          <w:sz w:val="20"/>
        </w:rPr>
      </w:pPr>
    </w:p>
    <w:p w14:paraId="1F48BD8B" w14:textId="77777777" w:rsidR="00364BA1" w:rsidRPr="008F34FC" w:rsidRDefault="00364BA1" w:rsidP="007E75A2">
      <w:pPr>
        <w:spacing w:after="0" w:line="240" w:lineRule="auto"/>
        <w:rPr>
          <w:rFonts w:ascii="Times New Roman" w:hAnsi="Times New Roman" w:cs="Times New Roman"/>
          <w:b/>
          <w:bCs/>
          <w:sz w:val="20"/>
        </w:rPr>
      </w:pPr>
    </w:p>
    <w:p w14:paraId="449C52EA" w14:textId="77777777" w:rsidR="00364BA1" w:rsidRPr="008F34FC" w:rsidRDefault="00364BA1" w:rsidP="007E75A2">
      <w:pPr>
        <w:spacing w:after="0" w:line="240" w:lineRule="auto"/>
        <w:rPr>
          <w:rFonts w:ascii="Times New Roman" w:hAnsi="Times New Roman" w:cs="Times New Roman"/>
          <w:b/>
          <w:bCs/>
          <w:sz w:val="20"/>
        </w:rPr>
      </w:pPr>
    </w:p>
    <w:p w14:paraId="3C25B78B" w14:textId="77777777" w:rsidR="00364BA1" w:rsidRPr="008F34FC" w:rsidRDefault="00364BA1" w:rsidP="007E75A2">
      <w:pPr>
        <w:spacing w:after="0" w:line="240" w:lineRule="auto"/>
        <w:rPr>
          <w:rFonts w:ascii="Times New Roman" w:hAnsi="Times New Roman" w:cs="Times New Roman"/>
          <w:b/>
          <w:bCs/>
          <w:sz w:val="20"/>
        </w:rPr>
      </w:pPr>
    </w:p>
    <w:p w14:paraId="0DFF35DA" w14:textId="77777777" w:rsidR="00364BA1" w:rsidRPr="008F34FC" w:rsidRDefault="00364BA1" w:rsidP="007E75A2">
      <w:pPr>
        <w:spacing w:after="0" w:line="240" w:lineRule="auto"/>
        <w:rPr>
          <w:rFonts w:ascii="Times New Roman" w:hAnsi="Times New Roman" w:cs="Times New Roman"/>
          <w:b/>
          <w:bCs/>
          <w:sz w:val="20"/>
        </w:rPr>
      </w:pPr>
    </w:p>
    <w:p w14:paraId="12C1A452" w14:textId="77777777" w:rsidR="00364BA1" w:rsidRPr="008F34FC" w:rsidRDefault="00364BA1" w:rsidP="007E75A2">
      <w:pPr>
        <w:spacing w:after="0" w:line="240" w:lineRule="auto"/>
        <w:rPr>
          <w:rFonts w:ascii="Times New Roman" w:hAnsi="Times New Roman" w:cs="Times New Roman"/>
          <w:b/>
          <w:bCs/>
          <w:sz w:val="20"/>
        </w:rPr>
      </w:pPr>
    </w:p>
    <w:p w14:paraId="29C99324" w14:textId="77777777" w:rsidR="00364BA1" w:rsidRPr="008F34FC" w:rsidRDefault="00364BA1" w:rsidP="007E75A2">
      <w:pPr>
        <w:spacing w:after="0" w:line="240" w:lineRule="auto"/>
        <w:rPr>
          <w:rFonts w:ascii="Times New Roman" w:hAnsi="Times New Roman" w:cs="Times New Roman"/>
          <w:b/>
          <w:bCs/>
          <w:sz w:val="20"/>
        </w:rPr>
      </w:pPr>
    </w:p>
    <w:p w14:paraId="351E8C25" w14:textId="77777777" w:rsidR="00364BA1" w:rsidRPr="008F34FC" w:rsidRDefault="00364BA1" w:rsidP="007E75A2">
      <w:pPr>
        <w:spacing w:after="0" w:line="240" w:lineRule="auto"/>
        <w:rPr>
          <w:rFonts w:ascii="Times New Roman" w:hAnsi="Times New Roman" w:cs="Times New Roman"/>
          <w:b/>
          <w:bCs/>
          <w:sz w:val="20"/>
        </w:rPr>
      </w:pPr>
    </w:p>
    <w:p w14:paraId="6FF32687" w14:textId="77777777" w:rsidR="00364BA1" w:rsidRPr="008F34FC" w:rsidRDefault="00364BA1" w:rsidP="007E75A2">
      <w:pPr>
        <w:spacing w:after="0" w:line="240" w:lineRule="auto"/>
        <w:rPr>
          <w:rFonts w:ascii="Times New Roman" w:hAnsi="Times New Roman" w:cs="Times New Roman"/>
          <w:b/>
          <w:bCs/>
          <w:sz w:val="20"/>
        </w:rPr>
      </w:pPr>
    </w:p>
    <w:p w14:paraId="5E1A06FF" w14:textId="77777777" w:rsidR="00364BA1" w:rsidRPr="008F34FC" w:rsidRDefault="00364BA1" w:rsidP="007E75A2">
      <w:pPr>
        <w:spacing w:after="0" w:line="240" w:lineRule="auto"/>
        <w:rPr>
          <w:rFonts w:ascii="Times New Roman" w:hAnsi="Times New Roman" w:cs="Times New Roman"/>
          <w:b/>
          <w:bCs/>
          <w:sz w:val="20"/>
        </w:rPr>
      </w:pPr>
    </w:p>
    <w:p w14:paraId="278B4B84" w14:textId="77777777" w:rsidR="00364BA1" w:rsidRPr="008F34FC" w:rsidRDefault="00364BA1" w:rsidP="007E75A2">
      <w:pPr>
        <w:spacing w:after="0" w:line="240" w:lineRule="auto"/>
        <w:rPr>
          <w:rFonts w:ascii="Times New Roman" w:hAnsi="Times New Roman" w:cs="Times New Roman"/>
          <w:b/>
          <w:bCs/>
          <w:sz w:val="20"/>
        </w:rPr>
      </w:pPr>
    </w:p>
    <w:p w14:paraId="25DCC97E" w14:textId="77777777" w:rsidR="00364BA1" w:rsidRPr="008F34FC" w:rsidRDefault="00364BA1" w:rsidP="007E75A2">
      <w:pPr>
        <w:spacing w:after="0" w:line="240" w:lineRule="auto"/>
        <w:rPr>
          <w:rFonts w:ascii="Times New Roman" w:hAnsi="Times New Roman" w:cs="Times New Roman"/>
          <w:b/>
          <w:bCs/>
          <w:sz w:val="20"/>
        </w:rPr>
      </w:pPr>
    </w:p>
    <w:p w14:paraId="222AA5A4" w14:textId="77777777" w:rsidR="00364BA1" w:rsidRPr="008F34FC" w:rsidRDefault="00364BA1" w:rsidP="007E75A2">
      <w:pPr>
        <w:spacing w:after="0" w:line="240" w:lineRule="auto"/>
        <w:rPr>
          <w:rFonts w:ascii="Times New Roman" w:hAnsi="Times New Roman" w:cs="Times New Roman"/>
          <w:b/>
          <w:bCs/>
          <w:sz w:val="20"/>
        </w:rPr>
      </w:pPr>
    </w:p>
    <w:p w14:paraId="59214743" w14:textId="77777777" w:rsidR="00364BA1" w:rsidRPr="008F34FC" w:rsidRDefault="00364BA1" w:rsidP="007E75A2">
      <w:pPr>
        <w:spacing w:after="0" w:line="240" w:lineRule="auto"/>
        <w:rPr>
          <w:rFonts w:ascii="Times New Roman" w:hAnsi="Times New Roman" w:cs="Times New Roman"/>
          <w:b/>
          <w:bCs/>
          <w:sz w:val="20"/>
        </w:rPr>
      </w:pPr>
    </w:p>
    <w:p w14:paraId="6CB7C881" w14:textId="77777777" w:rsidR="00364BA1" w:rsidRPr="008F34FC" w:rsidRDefault="00364BA1" w:rsidP="007E75A2">
      <w:pPr>
        <w:spacing w:after="0" w:line="240" w:lineRule="auto"/>
        <w:rPr>
          <w:rFonts w:ascii="Times New Roman" w:hAnsi="Times New Roman" w:cs="Times New Roman"/>
          <w:b/>
          <w:bCs/>
          <w:sz w:val="20"/>
        </w:rPr>
      </w:pPr>
    </w:p>
    <w:p w14:paraId="6193DDAB" w14:textId="77777777" w:rsidR="00364BA1" w:rsidRPr="008F34FC" w:rsidRDefault="00364BA1" w:rsidP="007E75A2">
      <w:pPr>
        <w:spacing w:after="0" w:line="240" w:lineRule="auto"/>
        <w:rPr>
          <w:rFonts w:ascii="Times New Roman" w:hAnsi="Times New Roman" w:cs="Times New Roman"/>
          <w:b/>
          <w:bCs/>
          <w:sz w:val="20"/>
        </w:rPr>
      </w:pPr>
    </w:p>
    <w:p w14:paraId="00ABDD0A" w14:textId="77777777" w:rsidR="00364BA1" w:rsidRPr="008F34FC" w:rsidRDefault="00364BA1" w:rsidP="007E75A2">
      <w:pPr>
        <w:spacing w:after="0" w:line="240" w:lineRule="auto"/>
        <w:rPr>
          <w:rFonts w:ascii="Times New Roman" w:hAnsi="Times New Roman" w:cs="Times New Roman"/>
          <w:b/>
          <w:bCs/>
          <w:sz w:val="20"/>
        </w:rPr>
      </w:pPr>
    </w:p>
    <w:p w14:paraId="5C4B7C08" w14:textId="77777777" w:rsidR="00364BA1" w:rsidRDefault="00364BA1" w:rsidP="007E75A2">
      <w:pPr>
        <w:spacing w:after="0" w:line="240" w:lineRule="auto"/>
        <w:rPr>
          <w:rFonts w:ascii="Times New Roman" w:hAnsi="Times New Roman" w:cs="Times New Roman"/>
          <w:b/>
          <w:bCs/>
          <w:sz w:val="20"/>
        </w:rPr>
      </w:pPr>
    </w:p>
    <w:p w14:paraId="56E22FF9" w14:textId="77777777" w:rsidR="008F34FC" w:rsidRDefault="008F34FC" w:rsidP="007E75A2">
      <w:pPr>
        <w:spacing w:after="0" w:line="240" w:lineRule="auto"/>
        <w:rPr>
          <w:rFonts w:ascii="Times New Roman" w:hAnsi="Times New Roman" w:cs="Times New Roman"/>
          <w:b/>
          <w:bCs/>
          <w:sz w:val="20"/>
        </w:rPr>
      </w:pPr>
    </w:p>
    <w:p w14:paraId="3E574C6F" w14:textId="77777777" w:rsidR="008F34FC" w:rsidRDefault="008F34FC" w:rsidP="007E75A2">
      <w:pPr>
        <w:spacing w:after="0" w:line="240" w:lineRule="auto"/>
        <w:rPr>
          <w:rFonts w:ascii="Times New Roman" w:hAnsi="Times New Roman" w:cs="Times New Roman"/>
          <w:b/>
          <w:bCs/>
          <w:sz w:val="20"/>
        </w:rPr>
      </w:pPr>
    </w:p>
    <w:p w14:paraId="361C0429" w14:textId="77777777" w:rsidR="008F34FC" w:rsidRDefault="008F34FC" w:rsidP="007E75A2">
      <w:pPr>
        <w:spacing w:after="0" w:line="240" w:lineRule="auto"/>
        <w:rPr>
          <w:rFonts w:ascii="Times New Roman" w:hAnsi="Times New Roman" w:cs="Times New Roman"/>
          <w:b/>
          <w:bCs/>
          <w:sz w:val="20"/>
        </w:rPr>
      </w:pPr>
    </w:p>
    <w:p w14:paraId="6BD85775" w14:textId="77777777" w:rsidR="008F34FC" w:rsidRDefault="008F34FC" w:rsidP="007E75A2">
      <w:pPr>
        <w:spacing w:after="0" w:line="240" w:lineRule="auto"/>
        <w:rPr>
          <w:rFonts w:ascii="Times New Roman" w:hAnsi="Times New Roman" w:cs="Times New Roman"/>
          <w:b/>
          <w:bCs/>
          <w:sz w:val="20"/>
        </w:rPr>
      </w:pPr>
    </w:p>
    <w:p w14:paraId="65A0170B" w14:textId="77777777" w:rsidR="008F34FC" w:rsidRDefault="008F34FC" w:rsidP="007E75A2">
      <w:pPr>
        <w:spacing w:after="0" w:line="240" w:lineRule="auto"/>
        <w:rPr>
          <w:rFonts w:ascii="Times New Roman" w:hAnsi="Times New Roman" w:cs="Times New Roman"/>
          <w:b/>
          <w:bCs/>
          <w:sz w:val="20"/>
        </w:rPr>
      </w:pPr>
    </w:p>
    <w:p w14:paraId="49A0DE6E" w14:textId="77777777" w:rsidR="008F34FC" w:rsidRDefault="008F34FC" w:rsidP="007E75A2">
      <w:pPr>
        <w:spacing w:after="0" w:line="240" w:lineRule="auto"/>
        <w:rPr>
          <w:rFonts w:ascii="Times New Roman" w:hAnsi="Times New Roman" w:cs="Times New Roman"/>
          <w:b/>
          <w:bCs/>
          <w:sz w:val="20"/>
        </w:rPr>
      </w:pPr>
    </w:p>
    <w:p w14:paraId="3B820F35" w14:textId="77777777" w:rsidR="008F34FC" w:rsidRDefault="008F34FC" w:rsidP="007E75A2">
      <w:pPr>
        <w:spacing w:after="0" w:line="240" w:lineRule="auto"/>
        <w:rPr>
          <w:rFonts w:ascii="Times New Roman" w:hAnsi="Times New Roman" w:cs="Times New Roman"/>
          <w:b/>
          <w:bCs/>
          <w:sz w:val="20"/>
        </w:rPr>
      </w:pPr>
    </w:p>
    <w:p w14:paraId="078E37A7" w14:textId="77777777" w:rsidR="008F34FC" w:rsidRDefault="008F34FC" w:rsidP="007E75A2">
      <w:pPr>
        <w:spacing w:after="0" w:line="240" w:lineRule="auto"/>
        <w:rPr>
          <w:rFonts w:ascii="Times New Roman" w:hAnsi="Times New Roman" w:cs="Times New Roman"/>
          <w:b/>
          <w:bCs/>
          <w:sz w:val="20"/>
        </w:rPr>
      </w:pPr>
    </w:p>
    <w:p w14:paraId="75F9BB82" w14:textId="77777777" w:rsidR="008F34FC" w:rsidRDefault="008F34FC" w:rsidP="007E75A2">
      <w:pPr>
        <w:spacing w:after="0" w:line="240" w:lineRule="auto"/>
        <w:rPr>
          <w:rFonts w:ascii="Times New Roman" w:hAnsi="Times New Roman" w:cs="Times New Roman"/>
          <w:b/>
          <w:bCs/>
          <w:sz w:val="20"/>
        </w:rPr>
      </w:pPr>
    </w:p>
    <w:p w14:paraId="089B7320" w14:textId="77777777" w:rsidR="008F34FC" w:rsidRDefault="008F34FC" w:rsidP="007E75A2">
      <w:pPr>
        <w:spacing w:after="0" w:line="240" w:lineRule="auto"/>
        <w:rPr>
          <w:rFonts w:ascii="Times New Roman" w:hAnsi="Times New Roman" w:cs="Times New Roman"/>
          <w:b/>
          <w:bCs/>
          <w:sz w:val="20"/>
        </w:rPr>
      </w:pPr>
    </w:p>
    <w:p w14:paraId="4E9C40B5" w14:textId="77777777" w:rsidR="008F34FC" w:rsidRDefault="008F34FC" w:rsidP="007E75A2">
      <w:pPr>
        <w:spacing w:after="0" w:line="240" w:lineRule="auto"/>
        <w:rPr>
          <w:rFonts w:ascii="Times New Roman" w:hAnsi="Times New Roman" w:cs="Times New Roman"/>
          <w:b/>
          <w:bCs/>
          <w:sz w:val="20"/>
        </w:rPr>
      </w:pPr>
    </w:p>
    <w:p w14:paraId="5B6B2E6D" w14:textId="77777777" w:rsidR="008F34FC" w:rsidRDefault="008F34FC" w:rsidP="007E75A2">
      <w:pPr>
        <w:spacing w:after="0" w:line="240" w:lineRule="auto"/>
        <w:rPr>
          <w:rFonts w:ascii="Times New Roman" w:hAnsi="Times New Roman" w:cs="Times New Roman"/>
          <w:b/>
          <w:bCs/>
          <w:sz w:val="20"/>
        </w:rPr>
      </w:pPr>
    </w:p>
    <w:p w14:paraId="39E10129" w14:textId="77777777" w:rsidR="008F34FC" w:rsidRDefault="008F34FC" w:rsidP="007E75A2">
      <w:pPr>
        <w:spacing w:after="0" w:line="240" w:lineRule="auto"/>
        <w:rPr>
          <w:rFonts w:ascii="Times New Roman" w:hAnsi="Times New Roman" w:cs="Times New Roman"/>
          <w:b/>
          <w:bCs/>
          <w:sz w:val="20"/>
        </w:rPr>
      </w:pPr>
    </w:p>
    <w:p w14:paraId="07F65B83" w14:textId="77777777" w:rsidR="008F34FC" w:rsidRDefault="008F34FC" w:rsidP="007E75A2">
      <w:pPr>
        <w:spacing w:after="0" w:line="240" w:lineRule="auto"/>
        <w:rPr>
          <w:rFonts w:ascii="Times New Roman" w:hAnsi="Times New Roman" w:cs="Times New Roman"/>
          <w:b/>
          <w:bCs/>
          <w:sz w:val="20"/>
        </w:rPr>
      </w:pPr>
    </w:p>
    <w:p w14:paraId="11216D5C" w14:textId="77777777" w:rsidR="008F34FC" w:rsidRDefault="008F34FC" w:rsidP="007E75A2">
      <w:pPr>
        <w:spacing w:after="0" w:line="240" w:lineRule="auto"/>
        <w:rPr>
          <w:rFonts w:ascii="Times New Roman" w:hAnsi="Times New Roman" w:cs="Times New Roman"/>
          <w:b/>
          <w:bCs/>
          <w:sz w:val="20"/>
        </w:rPr>
      </w:pPr>
    </w:p>
    <w:p w14:paraId="4A6D21D0" w14:textId="77777777" w:rsidR="008F34FC" w:rsidRPr="008F34FC" w:rsidRDefault="008F34FC" w:rsidP="007E75A2">
      <w:pPr>
        <w:spacing w:after="0" w:line="240" w:lineRule="auto"/>
        <w:rPr>
          <w:rFonts w:ascii="Times New Roman" w:hAnsi="Times New Roman" w:cs="Times New Roman"/>
          <w:b/>
          <w:bCs/>
          <w:sz w:val="20"/>
        </w:rPr>
      </w:pPr>
    </w:p>
    <w:p w14:paraId="57B6F5AA" w14:textId="77777777" w:rsidR="00364BA1" w:rsidRPr="008F34FC" w:rsidRDefault="00364BA1" w:rsidP="007E75A2">
      <w:pPr>
        <w:spacing w:after="0" w:line="240" w:lineRule="auto"/>
        <w:rPr>
          <w:rFonts w:ascii="Times New Roman" w:hAnsi="Times New Roman" w:cs="Times New Roman"/>
          <w:b/>
          <w:bCs/>
          <w:sz w:val="20"/>
        </w:rPr>
      </w:pPr>
    </w:p>
    <w:p w14:paraId="20FB5114" w14:textId="77777777" w:rsidR="00364BA1" w:rsidRPr="008F34FC" w:rsidRDefault="00364BA1" w:rsidP="007E75A2">
      <w:pPr>
        <w:spacing w:after="0" w:line="240" w:lineRule="auto"/>
        <w:rPr>
          <w:rFonts w:ascii="Times New Roman" w:hAnsi="Times New Roman" w:cs="Times New Roman"/>
          <w:b/>
          <w:bCs/>
          <w:sz w:val="20"/>
        </w:rPr>
      </w:pPr>
    </w:p>
    <w:p w14:paraId="64622955" w14:textId="77777777" w:rsidR="00364BA1" w:rsidRPr="008F34FC" w:rsidRDefault="00364BA1" w:rsidP="007E75A2">
      <w:pPr>
        <w:spacing w:after="0" w:line="240" w:lineRule="auto"/>
        <w:rPr>
          <w:rFonts w:ascii="Times New Roman" w:hAnsi="Times New Roman" w:cs="Times New Roman"/>
          <w:b/>
          <w:bCs/>
          <w:sz w:val="20"/>
        </w:rPr>
      </w:pPr>
    </w:p>
    <w:p w14:paraId="24D87D25" w14:textId="77777777" w:rsidR="00364BA1" w:rsidRPr="008F34FC" w:rsidRDefault="00364BA1" w:rsidP="007E75A2">
      <w:pPr>
        <w:spacing w:after="0" w:line="240" w:lineRule="auto"/>
        <w:rPr>
          <w:rFonts w:ascii="Times New Roman" w:hAnsi="Times New Roman" w:cs="Times New Roman"/>
          <w:b/>
          <w:bCs/>
          <w:sz w:val="20"/>
        </w:rPr>
      </w:pPr>
    </w:p>
    <w:p w14:paraId="2045B110" w14:textId="77777777" w:rsidR="00364BA1" w:rsidRPr="008F34FC" w:rsidRDefault="00364BA1" w:rsidP="007E75A2">
      <w:pPr>
        <w:spacing w:after="0" w:line="240" w:lineRule="auto"/>
        <w:rPr>
          <w:rFonts w:ascii="Times New Roman" w:hAnsi="Times New Roman" w:cs="Times New Roman"/>
          <w:b/>
          <w:bCs/>
          <w:sz w:val="20"/>
        </w:rPr>
      </w:pPr>
    </w:p>
    <w:p w14:paraId="2CA66444" w14:textId="77777777" w:rsidR="008F34FC" w:rsidRDefault="008F34FC" w:rsidP="007E75A2">
      <w:pPr>
        <w:spacing w:after="0" w:line="240" w:lineRule="auto"/>
        <w:jc w:val="center"/>
        <w:rPr>
          <w:rFonts w:ascii="Times New Roman" w:hAnsi="Times New Roman" w:cs="Times New Roman"/>
          <w:b/>
          <w:bCs/>
          <w:szCs w:val="22"/>
        </w:rPr>
      </w:pPr>
    </w:p>
    <w:p w14:paraId="06615A0D" w14:textId="77777777" w:rsidR="007E75A2" w:rsidRDefault="007E75A2" w:rsidP="007E75A2">
      <w:pPr>
        <w:spacing w:after="0" w:line="240" w:lineRule="auto"/>
        <w:jc w:val="center"/>
        <w:rPr>
          <w:ins w:id="140" w:author="Inno" w:date="2024-12-10T11:25:00Z"/>
          <w:rFonts w:ascii="Times New Roman" w:hAnsi="Times New Roman" w:cs="Times New Roman"/>
          <w:b/>
          <w:bCs/>
          <w:sz w:val="20"/>
          <w:szCs w:val="22"/>
        </w:rPr>
      </w:pPr>
      <w:ins w:id="141" w:author="Inno" w:date="2024-12-10T11:25:00Z">
        <w:r>
          <w:rPr>
            <w:rFonts w:ascii="Times New Roman" w:hAnsi="Times New Roman" w:cs="Times New Roman"/>
            <w:b/>
            <w:bCs/>
            <w:sz w:val="20"/>
            <w:szCs w:val="22"/>
          </w:rPr>
          <w:br w:type="page"/>
        </w:r>
      </w:ins>
    </w:p>
    <w:p w14:paraId="5FC853ED" w14:textId="77777777" w:rsidR="008F34FC" w:rsidRPr="00573FDA" w:rsidRDefault="008F34FC" w:rsidP="007E75A2">
      <w:pPr>
        <w:spacing w:after="120" w:line="240" w:lineRule="auto"/>
        <w:jc w:val="center"/>
        <w:rPr>
          <w:rFonts w:ascii="Times New Roman" w:hAnsi="Times New Roman" w:cs="Times New Roman"/>
          <w:b/>
          <w:bCs/>
          <w:sz w:val="20"/>
          <w:szCs w:val="22"/>
        </w:rPr>
        <w:pPrChange w:id="142" w:author="Inno" w:date="2024-12-10T11:25:00Z">
          <w:pPr>
            <w:spacing w:after="0" w:line="240" w:lineRule="auto"/>
            <w:jc w:val="center"/>
          </w:pPr>
        </w:pPrChange>
      </w:pPr>
      <w:r>
        <w:rPr>
          <w:rFonts w:ascii="Times New Roman" w:hAnsi="Times New Roman" w:cs="Times New Roman"/>
          <w:b/>
          <w:bCs/>
          <w:sz w:val="20"/>
          <w:szCs w:val="22"/>
        </w:rPr>
        <w:lastRenderedPageBreak/>
        <w:t>ANNEX B</w:t>
      </w:r>
    </w:p>
    <w:p w14:paraId="23489593" w14:textId="77777777" w:rsidR="008F34FC" w:rsidRPr="00533E76" w:rsidRDefault="008F34FC" w:rsidP="007E75A2">
      <w:pPr>
        <w:spacing w:after="120" w:line="240" w:lineRule="auto"/>
        <w:jc w:val="center"/>
        <w:rPr>
          <w:rFonts w:ascii="Times New Roman" w:hAnsi="Times New Roman" w:cs="Times New Roman"/>
          <w:smallCaps/>
          <w:sz w:val="20"/>
        </w:rPr>
        <w:pPrChange w:id="143" w:author="Inno" w:date="2024-12-10T11:25:00Z">
          <w:pPr>
            <w:spacing w:after="0" w:line="240" w:lineRule="auto"/>
            <w:jc w:val="center"/>
          </w:pPr>
        </w:pPrChange>
      </w:pPr>
      <w:r w:rsidRPr="00533E76">
        <w:rPr>
          <w:rFonts w:ascii="Times New Roman" w:hAnsi="Times New Roman" w:cs="Times New Roman"/>
          <w:smallCaps/>
          <w:sz w:val="20"/>
        </w:rPr>
        <w:t>(</w:t>
      </w:r>
      <w:r w:rsidRPr="00533E76">
        <w:rPr>
          <w:rFonts w:ascii="Times New Roman" w:hAnsi="Times New Roman" w:cs="Times New Roman"/>
          <w:i/>
          <w:smallCaps/>
          <w:sz w:val="20"/>
        </w:rPr>
        <w:t>F</w:t>
      </w:r>
      <w:r w:rsidRPr="00533E76">
        <w:rPr>
          <w:rFonts w:ascii="Times New Roman" w:hAnsi="Times New Roman" w:cs="Times New Roman"/>
          <w:i/>
          <w:sz w:val="20"/>
        </w:rPr>
        <w:t>oreword</w:t>
      </w:r>
      <w:r w:rsidRPr="00533E76">
        <w:rPr>
          <w:rFonts w:ascii="Times New Roman" w:hAnsi="Times New Roman" w:cs="Times New Roman"/>
          <w:smallCaps/>
          <w:sz w:val="20"/>
        </w:rPr>
        <w:t>)</w:t>
      </w:r>
    </w:p>
    <w:p w14:paraId="329EE026" w14:textId="77777777" w:rsidR="008F34FC" w:rsidRPr="00533E76" w:rsidRDefault="008F34FC" w:rsidP="007E75A2">
      <w:pPr>
        <w:spacing w:after="120" w:line="240" w:lineRule="auto"/>
        <w:jc w:val="center"/>
        <w:rPr>
          <w:rFonts w:ascii="Times New Roman" w:hAnsi="Times New Roman" w:cs="Times New Roman"/>
          <w:b/>
          <w:bCs/>
          <w:smallCaps/>
          <w:sz w:val="20"/>
        </w:rPr>
        <w:pPrChange w:id="144" w:author="Inno" w:date="2024-12-10T11:25:00Z">
          <w:pPr>
            <w:spacing w:after="0" w:line="240" w:lineRule="auto"/>
            <w:jc w:val="center"/>
          </w:pPr>
        </w:pPrChange>
      </w:pPr>
      <w:r w:rsidRPr="00533E76">
        <w:rPr>
          <w:rFonts w:ascii="Times New Roman" w:hAnsi="Times New Roman" w:cs="Times New Roman"/>
          <w:b/>
          <w:bCs/>
          <w:smallCaps/>
          <w:sz w:val="20"/>
        </w:rPr>
        <w:t>COMMITTEE COMPOSITION</w:t>
      </w:r>
    </w:p>
    <w:p w14:paraId="1409F10B" w14:textId="77777777" w:rsidR="008F34FC" w:rsidRPr="007E75A2" w:rsidRDefault="007E75A2" w:rsidP="007E75A2">
      <w:pPr>
        <w:jc w:val="center"/>
        <w:rPr>
          <w:rFonts w:ascii="Times New Roman" w:hAnsi="Times New Roman" w:cs="Times New Roman"/>
          <w:sz w:val="20"/>
          <w:szCs w:val="18"/>
          <w:rPrChange w:id="145" w:author="Inno" w:date="2024-12-10T11:25:00Z">
            <w:rPr/>
          </w:rPrChange>
        </w:rPr>
        <w:pPrChange w:id="146" w:author="Inno" w:date="2024-12-10T11:25:00Z">
          <w:pPr>
            <w:spacing w:after="0" w:line="240" w:lineRule="auto"/>
            <w:jc w:val="center"/>
          </w:pPr>
        </w:pPrChange>
      </w:pPr>
      <w:r w:rsidRPr="007E75A2">
        <w:rPr>
          <w:rFonts w:ascii="Times New Roman" w:hAnsi="Times New Roman" w:cs="Times New Roman"/>
          <w:sz w:val="20"/>
          <w:szCs w:val="18"/>
          <w:rPrChange w:id="147" w:author="Inno" w:date="2024-12-10T11:25:00Z">
            <w:rPr/>
          </w:rPrChange>
        </w:rPr>
        <w:t>Pump Sectional Committee, MED 20</w:t>
      </w:r>
    </w:p>
    <w:tbl>
      <w:tblPr>
        <w:tblpPr w:leftFromText="180" w:rightFromText="180" w:vertAnchor="text" w:horzAnchor="page" w:tblpXSpec="center" w:tblpY="65"/>
        <w:tblW w:w="9350" w:type="dxa"/>
        <w:tblLayout w:type="fixed"/>
        <w:tblLook w:val="01E0" w:firstRow="1" w:lastRow="1" w:firstColumn="1" w:lastColumn="1" w:noHBand="0" w:noVBand="0"/>
        <w:tblPrChange w:id="148" w:author="Inno" w:date="2024-12-10T11:34:00Z">
          <w:tblPr>
            <w:tblpPr w:leftFromText="180" w:rightFromText="180" w:vertAnchor="text" w:horzAnchor="page" w:tblpXSpec="center" w:tblpY="65"/>
            <w:tblW w:w="9350" w:type="dxa"/>
            <w:tblLayout w:type="fixed"/>
            <w:tblLook w:val="01E0" w:firstRow="1" w:lastRow="1" w:firstColumn="1" w:lastColumn="1" w:noHBand="0" w:noVBand="0"/>
          </w:tblPr>
        </w:tblPrChange>
      </w:tblPr>
      <w:tblGrid>
        <w:gridCol w:w="5166"/>
        <w:gridCol w:w="4184"/>
        <w:tblGridChange w:id="149">
          <w:tblGrid>
            <w:gridCol w:w="5166"/>
            <w:gridCol w:w="4184"/>
          </w:tblGrid>
        </w:tblGridChange>
      </w:tblGrid>
      <w:tr w:rsidR="008F34FC" w:rsidRPr="007E75A2" w14:paraId="5CED4C6C" w14:textId="77777777" w:rsidTr="00406CDF">
        <w:trPr>
          <w:trHeight w:val="275"/>
          <w:tblHeader/>
          <w:trPrChange w:id="150" w:author="Inno" w:date="2024-12-10T11:34:00Z">
            <w:trPr>
              <w:trHeight w:val="275"/>
            </w:trPr>
          </w:trPrChange>
        </w:trPr>
        <w:tc>
          <w:tcPr>
            <w:tcW w:w="5166" w:type="dxa"/>
            <w:tcPrChange w:id="151" w:author="Inno" w:date="2024-12-10T11:34:00Z">
              <w:tcPr>
                <w:tcW w:w="5166" w:type="dxa"/>
              </w:tcPr>
            </w:tcPrChange>
          </w:tcPr>
          <w:p w14:paraId="5C70E14D" w14:textId="77777777" w:rsidR="008F34FC" w:rsidRPr="007E75A2" w:rsidRDefault="008F34FC" w:rsidP="007E75A2">
            <w:pPr>
              <w:pStyle w:val="NoSpacing"/>
              <w:jc w:val="center"/>
              <w:rPr>
                <w:color w:val="000000" w:themeColor="text1"/>
                <w:rPrChange w:id="152" w:author="Inno" w:date="2024-12-10T11:27:00Z">
                  <w:rPr>
                    <w:color w:val="000000" w:themeColor="text1"/>
                  </w:rPr>
                </w:rPrChange>
              </w:rPr>
            </w:pPr>
            <w:r w:rsidRPr="007E75A2">
              <w:rPr>
                <w:i/>
                <w:iCs/>
                <w:color w:val="000000" w:themeColor="text1"/>
                <w:rPrChange w:id="153" w:author="Inno" w:date="2024-12-10T11:27:00Z">
                  <w:rPr>
                    <w:i/>
                    <w:iCs/>
                    <w:color w:val="000000" w:themeColor="text1"/>
                  </w:rPr>
                </w:rPrChange>
              </w:rPr>
              <w:t>Organization</w:t>
            </w:r>
            <w:del w:id="154" w:author="Inno" w:date="2024-12-10T11:28:00Z">
              <w:r w:rsidRPr="007E75A2" w:rsidDel="007E75A2">
                <w:rPr>
                  <w:i/>
                  <w:iCs/>
                  <w:color w:val="000000" w:themeColor="text1"/>
                  <w:rPrChange w:id="155" w:author="Inno" w:date="2024-12-10T11:27:00Z">
                    <w:rPr>
                      <w:i/>
                      <w:iCs/>
                      <w:color w:val="000000" w:themeColor="text1"/>
                    </w:rPr>
                  </w:rPrChange>
                </w:rPr>
                <w:delText>(s)</w:delText>
              </w:r>
            </w:del>
          </w:p>
        </w:tc>
        <w:tc>
          <w:tcPr>
            <w:tcW w:w="4184" w:type="dxa"/>
            <w:tcPrChange w:id="156" w:author="Inno" w:date="2024-12-10T11:34:00Z">
              <w:tcPr>
                <w:tcW w:w="4184" w:type="dxa"/>
              </w:tcPr>
            </w:tcPrChange>
          </w:tcPr>
          <w:p w14:paraId="71802A8D" w14:textId="77777777" w:rsidR="008F34FC" w:rsidRPr="007E75A2" w:rsidRDefault="008F34FC" w:rsidP="007E75A2">
            <w:pPr>
              <w:pStyle w:val="NoSpacing"/>
              <w:spacing w:after="180"/>
              <w:jc w:val="center"/>
              <w:rPr>
                <w:i/>
                <w:iCs/>
                <w:color w:val="000000" w:themeColor="text1"/>
                <w:rPrChange w:id="157" w:author="Inno" w:date="2024-12-10T11:27:00Z">
                  <w:rPr>
                    <w:i/>
                    <w:iCs/>
                    <w:color w:val="000000" w:themeColor="text1"/>
                  </w:rPr>
                </w:rPrChange>
              </w:rPr>
              <w:pPrChange w:id="158" w:author="Inno" w:date="2024-12-10T11:27:00Z">
                <w:pPr>
                  <w:pStyle w:val="NoSpacing"/>
                  <w:framePr w:hSpace="180" w:wrap="around" w:vAnchor="text" w:hAnchor="page" w:xAlign="center" w:y="65"/>
                  <w:jc w:val="center"/>
                </w:pPr>
              </w:pPrChange>
            </w:pPr>
            <w:r w:rsidRPr="007E75A2">
              <w:rPr>
                <w:i/>
                <w:iCs/>
                <w:color w:val="000000" w:themeColor="text1"/>
                <w:rPrChange w:id="159" w:author="Inno" w:date="2024-12-10T11:27:00Z">
                  <w:rPr>
                    <w:i/>
                    <w:iCs/>
                    <w:color w:val="000000" w:themeColor="text1"/>
                  </w:rPr>
                </w:rPrChange>
              </w:rPr>
              <w:t>Representative(s)</w:t>
            </w:r>
          </w:p>
        </w:tc>
      </w:tr>
      <w:tr w:rsidR="008F34FC" w:rsidRPr="007E75A2" w14:paraId="6A610F67" w14:textId="77777777" w:rsidTr="00406CDF">
        <w:trPr>
          <w:trHeight w:val="284"/>
          <w:trPrChange w:id="160" w:author="Inno" w:date="2024-12-10T11:34:00Z">
            <w:trPr>
              <w:trHeight w:val="284"/>
            </w:trPr>
          </w:trPrChange>
        </w:trPr>
        <w:tc>
          <w:tcPr>
            <w:tcW w:w="5166" w:type="dxa"/>
            <w:tcPrChange w:id="161" w:author="Inno" w:date="2024-12-10T11:34:00Z">
              <w:tcPr>
                <w:tcW w:w="5166" w:type="dxa"/>
              </w:tcPr>
            </w:tcPrChange>
          </w:tcPr>
          <w:p w14:paraId="1699A5FA" w14:textId="77777777" w:rsidR="008F34FC" w:rsidRPr="007E75A2" w:rsidRDefault="008F34FC" w:rsidP="00833246">
            <w:pPr>
              <w:spacing w:after="180" w:line="240" w:lineRule="auto"/>
              <w:ind w:left="360" w:hanging="360"/>
              <w:rPr>
                <w:rFonts w:ascii="Times New Roman" w:hAnsi="Times New Roman" w:cs="Times New Roman"/>
                <w:i/>
                <w:color w:val="000000" w:themeColor="text1"/>
                <w:sz w:val="20"/>
                <w:rPrChange w:id="162" w:author="Inno" w:date="2024-12-10T11:27:00Z">
                  <w:rPr>
                    <w:rFonts w:ascii="Times New Roman" w:hAnsi="Times New Roman" w:cs="Times New Roman"/>
                    <w:i/>
                    <w:color w:val="000000" w:themeColor="text1"/>
                    <w:sz w:val="20"/>
                  </w:rPr>
                </w:rPrChange>
              </w:rPr>
              <w:pPrChange w:id="163" w:author="Inno" w:date="2024-12-10T11:30:00Z">
                <w:pPr>
                  <w:framePr w:hSpace="180" w:wrap="around" w:vAnchor="text" w:hAnchor="page" w:xAlign="center" w:y="65"/>
                  <w:spacing w:after="0" w:line="240" w:lineRule="auto"/>
                </w:pPr>
              </w:pPrChange>
            </w:pPr>
            <w:r w:rsidRPr="007E75A2">
              <w:rPr>
                <w:rFonts w:ascii="Times New Roman" w:hAnsi="Times New Roman" w:cs="Times New Roman"/>
                <w:sz w:val="20"/>
                <w:rPrChange w:id="164" w:author="Inno" w:date="2024-12-10T11:27:00Z">
                  <w:rPr>
                    <w:rFonts w:ascii="Times New Roman" w:hAnsi="Times New Roman" w:cs="Times New Roman"/>
                    <w:sz w:val="20"/>
                  </w:rPr>
                </w:rPrChange>
              </w:rPr>
              <w:t>In Individual Capacity(</w:t>
            </w:r>
            <w:r w:rsidRPr="007E75A2">
              <w:rPr>
                <w:rFonts w:ascii="Times New Roman" w:hAnsi="Times New Roman" w:cs="Times New Roman"/>
                <w:i/>
                <w:sz w:val="20"/>
                <w:rPrChange w:id="165" w:author="Inno" w:date="2024-12-10T11:27:00Z">
                  <w:rPr>
                    <w:rFonts w:ascii="Times New Roman" w:hAnsi="Times New Roman" w:cs="Times New Roman"/>
                    <w:i/>
                    <w:sz w:val="20"/>
                  </w:rPr>
                </w:rPrChange>
              </w:rPr>
              <w:t>B-184, SaritaVihar, New Delhi – 110076</w:t>
            </w:r>
            <w:r w:rsidRPr="007E75A2">
              <w:rPr>
                <w:rFonts w:ascii="Times New Roman" w:hAnsi="Times New Roman" w:cs="Times New Roman"/>
                <w:sz w:val="20"/>
                <w:rPrChange w:id="166" w:author="Inno" w:date="2024-12-10T11:27:00Z">
                  <w:rPr>
                    <w:rFonts w:ascii="Times New Roman" w:hAnsi="Times New Roman" w:cs="Times New Roman"/>
                    <w:sz w:val="20"/>
                  </w:rPr>
                </w:rPrChange>
              </w:rPr>
              <w:t>)</w:t>
            </w:r>
          </w:p>
        </w:tc>
        <w:tc>
          <w:tcPr>
            <w:tcW w:w="4184" w:type="dxa"/>
            <w:tcPrChange w:id="167" w:author="Inno" w:date="2024-12-10T11:34:00Z">
              <w:tcPr>
                <w:tcW w:w="4184" w:type="dxa"/>
              </w:tcPr>
            </w:tcPrChange>
          </w:tcPr>
          <w:p w14:paraId="1F811A06" w14:textId="77777777" w:rsidR="008F34FC" w:rsidRPr="007E75A2" w:rsidRDefault="008F34FC" w:rsidP="007E75A2">
            <w:pPr>
              <w:spacing w:after="0" w:line="240" w:lineRule="auto"/>
              <w:rPr>
                <w:rFonts w:ascii="Times New Roman" w:hAnsi="Times New Roman" w:cs="Times New Roman"/>
                <w:color w:val="000000" w:themeColor="text1"/>
                <w:sz w:val="20"/>
                <w:rPrChange w:id="168" w:author="Inno" w:date="2024-12-10T11:27:00Z">
                  <w:rPr>
                    <w:rFonts w:ascii="Times New Roman" w:hAnsi="Times New Roman" w:cs="Times New Roman"/>
                    <w:color w:val="000000" w:themeColor="text1"/>
                    <w:sz w:val="20"/>
                  </w:rPr>
                </w:rPrChange>
              </w:rPr>
            </w:pPr>
            <w:r w:rsidRPr="007E75A2">
              <w:rPr>
                <w:rFonts w:ascii="Times New Roman" w:hAnsi="Times New Roman" w:cs="Times New Roman"/>
                <w:smallCaps/>
                <w:color w:val="000000" w:themeColor="text1"/>
                <w:sz w:val="20"/>
                <w:rPrChange w:id="169" w:author="Inno" w:date="2024-12-10T11:27:00Z">
                  <w:rPr>
                    <w:rFonts w:ascii="Times New Roman" w:hAnsi="Times New Roman" w:cs="Times New Roman"/>
                    <w:smallCaps/>
                    <w:color w:val="000000" w:themeColor="text1"/>
                    <w:sz w:val="20"/>
                  </w:rPr>
                </w:rPrChange>
              </w:rPr>
              <w:t>Shri A.K. Nijhawan (</w:t>
            </w:r>
            <w:r w:rsidRPr="007E75A2">
              <w:rPr>
                <w:rFonts w:ascii="Times New Roman" w:hAnsi="Times New Roman" w:cs="Times New Roman"/>
                <w:b/>
                <w:bCs/>
                <w:i/>
                <w:iCs/>
                <w:color w:val="000000" w:themeColor="text1"/>
                <w:sz w:val="20"/>
                <w:rPrChange w:id="170" w:author="Inno" w:date="2024-12-10T11:27:00Z">
                  <w:rPr>
                    <w:rFonts w:ascii="Times New Roman" w:hAnsi="Times New Roman" w:cs="Times New Roman"/>
                    <w:b/>
                    <w:bCs/>
                    <w:i/>
                    <w:iCs/>
                    <w:color w:val="000000" w:themeColor="text1"/>
                    <w:sz w:val="20"/>
                  </w:rPr>
                </w:rPrChange>
              </w:rPr>
              <w:t>Chairperson</w:t>
            </w:r>
            <w:r w:rsidRPr="007E75A2">
              <w:rPr>
                <w:rFonts w:ascii="Times New Roman" w:hAnsi="Times New Roman" w:cs="Times New Roman"/>
                <w:color w:val="000000" w:themeColor="text1"/>
                <w:sz w:val="20"/>
                <w:rPrChange w:id="171" w:author="Inno" w:date="2024-12-10T11:27:00Z">
                  <w:rPr>
                    <w:rFonts w:ascii="Times New Roman" w:hAnsi="Times New Roman" w:cs="Times New Roman"/>
                    <w:color w:val="000000" w:themeColor="text1"/>
                    <w:sz w:val="20"/>
                  </w:rPr>
                </w:rPrChange>
              </w:rPr>
              <w:t>)</w:t>
            </w:r>
          </w:p>
          <w:p w14:paraId="36D0267B"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172" w:author="Inno" w:date="2024-12-10T11:27:00Z">
                  <w:rPr>
                    <w:rFonts w:ascii="Times New Roman" w:hAnsi="Times New Roman" w:cs="Times New Roman"/>
                    <w:smallCaps/>
                    <w:color w:val="000000" w:themeColor="text1"/>
                    <w:sz w:val="20"/>
                  </w:rPr>
                </w:rPrChange>
              </w:rPr>
            </w:pPr>
          </w:p>
        </w:tc>
      </w:tr>
      <w:tr w:rsidR="008F34FC" w:rsidRPr="007E75A2" w14:paraId="1CE962F3" w14:textId="77777777" w:rsidTr="00406CDF">
        <w:trPr>
          <w:trHeight w:val="267"/>
        </w:trPr>
        <w:tc>
          <w:tcPr>
            <w:tcW w:w="5166" w:type="dxa"/>
            <w:tcPrChange w:id="173" w:author="Inno" w:date="2024-12-10T11:34:00Z">
              <w:tcPr>
                <w:tcW w:w="5166" w:type="dxa"/>
              </w:tcPr>
            </w:tcPrChange>
          </w:tcPr>
          <w:p w14:paraId="2898D0A4"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174" w:author="Inno" w:date="2024-12-10T11:27:00Z">
                  <w:rPr>
                    <w:rFonts w:ascii="Times New Roman" w:hAnsi="Times New Roman" w:cs="Times New Roman"/>
                    <w:color w:val="000000" w:themeColor="text1"/>
                    <w:sz w:val="20"/>
                  </w:rPr>
                </w:rPrChange>
              </w:rPr>
              <w:pPrChange w:id="175" w:author="Inno" w:date="2024-12-10T11:30:00Z">
                <w:pPr>
                  <w:framePr w:hSpace="180" w:wrap="around" w:vAnchor="text" w:hAnchor="page" w:xAlign="center" w:y="65"/>
                  <w:spacing w:after="0" w:line="240" w:lineRule="auto"/>
                </w:pPr>
              </w:pPrChange>
            </w:pPr>
            <w:r w:rsidRPr="007E75A2">
              <w:rPr>
                <w:rFonts w:ascii="Times New Roman" w:hAnsi="Times New Roman" w:cs="Times New Roman"/>
                <w:color w:val="000000" w:themeColor="text1"/>
                <w:sz w:val="20"/>
                <w:rPrChange w:id="176" w:author="Inno" w:date="2024-12-10T11:27:00Z">
                  <w:rPr>
                    <w:rFonts w:ascii="Times New Roman" w:hAnsi="Times New Roman" w:cs="Times New Roman"/>
                    <w:color w:val="000000" w:themeColor="text1"/>
                    <w:sz w:val="20"/>
                  </w:rPr>
                </w:rPrChange>
              </w:rPr>
              <w:t>Aquasub Engineering, Coimbatore</w:t>
            </w:r>
          </w:p>
        </w:tc>
        <w:tc>
          <w:tcPr>
            <w:tcW w:w="4184" w:type="dxa"/>
            <w:vAlign w:val="center"/>
            <w:tcPrChange w:id="177" w:author="Inno" w:date="2024-12-10T11:34:00Z">
              <w:tcPr>
                <w:tcW w:w="4184" w:type="dxa"/>
                <w:vAlign w:val="center"/>
              </w:tcPr>
            </w:tcPrChange>
          </w:tcPr>
          <w:p w14:paraId="0988DE7A"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178"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179" w:author="Inno" w:date="2024-12-10T11:27:00Z">
                  <w:rPr>
                    <w:rFonts w:ascii="Times New Roman" w:hAnsi="Times New Roman" w:cs="Times New Roman"/>
                    <w:smallCaps/>
                    <w:color w:val="000000" w:themeColor="text1"/>
                    <w:sz w:val="20"/>
                  </w:rPr>
                </w:rPrChange>
              </w:rPr>
              <w:t>Shri C. Murugesasn</w:t>
            </w:r>
          </w:p>
          <w:p w14:paraId="62CB98F4"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180" w:author="Inno" w:date="2024-12-10T11:27:00Z">
                  <w:rPr>
                    <w:rFonts w:ascii="Times New Roman" w:hAnsi="Times New Roman" w:cs="Times New Roman"/>
                    <w:smallCaps/>
                    <w:color w:val="000000" w:themeColor="text1"/>
                    <w:sz w:val="20"/>
                  </w:rPr>
                </w:rPrChange>
              </w:rPr>
              <w:pPrChange w:id="181" w:author="Inno" w:date="2024-12-10T11:32:00Z">
                <w:pPr>
                  <w:framePr w:hSpace="180" w:wrap="around" w:vAnchor="text" w:hAnchor="page" w:xAlign="center" w:y="65"/>
                  <w:spacing w:after="0" w:line="240" w:lineRule="auto"/>
                </w:pPr>
              </w:pPrChange>
            </w:pPr>
            <w:r w:rsidRPr="007E75A2">
              <w:rPr>
                <w:rFonts w:ascii="Times New Roman" w:hAnsi="Times New Roman" w:cs="Times New Roman"/>
                <w:smallCaps/>
                <w:color w:val="000000" w:themeColor="text1"/>
                <w:sz w:val="20"/>
                <w:rPrChange w:id="182" w:author="Inno" w:date="2024-12-10T11:27:00Z">
                  <w:rPr>
                    <w:rFonts w:ascii="Times New Roman" w:hAnsi="Times New Roman" w:cs="Times New Roman"/>
                    <w:smallCaps/>
                    <w:color w:val="000000" w:themeColor="text1"/>
                    <w:sz w:val="20"/>
                  </w:rPr>
                </w:rPrChange>
              </w:rPr>
              <w:t>Shri P. Ramesh (</w:t>
            </w:r>
            <w:r w:rsidRPr="007E75A2">
              <w:rPr>
                <w:rFonts w:ascii="Times New Roman" w:hAnsi="Times New Roman" w:cs="Times New Roman"/>
                <w:i/>
                <w:color w:val="000000" w:themeColor="text1"/>
                <w:sz w:val="20"/>
                <w:rPrChange w:id="183" w:author="Inno" w:date="2024-12-10T11:27:00Z">
                  <w:rPr>
                    <w:rFonts w:ascii="Times New Roman" w:hAnsi="Times New Roman" w:cs="Times New Roman"/>
                    <w:i/>
                    <w:color w:val="000000" w:themeColor="text1"/>
                    <w:sz w:val="20"/>
                  </w:rPr>
                </w:rPrChange>
              </w:rPr>
              <w:t>Alternate</w:t>
            </w:r>
            <w:r w:rsidRPr="007E75A2">
              <w:rPr>
                <w:rFonts w:ascii="Times New Roman" w:hAnsi="Times New Roman" w:cs="Times New Roman"/>
                <w:smallCaps/>
                <w:color w:val="000000" w:themeColor="text1"/>
                <w:sz w:val="20"/>
                <w:rPrChange w:id="184" w:author="Inno" w:date="2024-12-10T11:27:00Z">
                  <w:rPr>
                    <w:rFonts w:ascii="Times New Roman" w:hAnsi="Times New Roman" w:cs="Times New Roman"/>
                    <w:smallCaps/>
                    <w:color w:val="000000" w:themeColor="text1"/>
                    <w:sz w:val="20"/>
                  </w:rPr>
                </w:rPrChange>
              </w:rPr>
              <w:t>)</w:t>
            </w:r>
          </w:p>
          <w:p w14:paraId="37B7B00B" w14:textId="77777777" w:rsidR="008F34FC" w:rsidRPr="007E75A2" w:rsidRDefault="008F34FC" w:rsidP="007E75A2">
            <w:pPr>
              <w:spacing w:after="180" w:line="240" w:lineRule="auto"/>
              <w:rPr>
                <w:rFonts w:ascii="Times New Roman" w:hAnsi="Times New Roman" w:cs="Times New Roman"/>
                <w:smallCaps/>
                <w:color w:val="000000" w:themeColor="text1"/>
                <w:sz w:val="20"/>
                <w:rPrChange w:id="185" w:author="Inno" w:date="2024-12-10T11:27:00Z">
                  <w:rPr>
                    <w:rFonts w:ascii="Times New Roman" w:hAnsi="Times New Roman" w:cs="Times New Roman"/>
                    <w:smallCaps/>
                    <w:color w:val="000000" w:themeColor="text1"/>
                    <w:sz w:val="20"/>
                  </w:rPr>
                </w:rPrChange>
              </w:rPr>
              <w:pPrChange w:id="186" w:author="Inno" w:date="2024-12-10T11:27:00Z">
                <w:pPr>
                  <w:framePr w:hSpace="180" w:wrap="around" w:vAnchor="text" w:hAnchor="page" w:xAlign="center" w:y="65"/>
                  <w:spacing w:after="0" w:line="240" w:lineRule="auto"/>
                </w:pPr>
              </w:pPrChange>
            </w:pPr>
            <w:del w:id="187" w:author="Inno" w:date="2024-12-10T11:28:00Z">
              <w:r w:rsidRPr="007E75A2" w:rsidDel="007E75A2">
                <w:rPr>
                  <w:rFonts w:ascii="Times New Roman" w:hAnsi="Times New Roman" w:cs="Times New Roman"/>
                  <w:smallCaps/>
                  <w:color w:val="000000" w:themeColor="text1"/>
                  <w:sz w:val="20"/>
                  <w:rPrChange w:id="188" w:author="Inno" w:date="2024-12-10T11:27:00Z">
                    <w:rPr>
                      <w:rFonts w:ascii="Times New Roman" w:hAnsi="Times New Roman" w:cs="Times New Roman"/>
                      <w:smallCaps/>
                      <w:color w:val="000000" w:themeColor="text1"/>
                      <w:sz w:val="20"/>
                    </w:rPr>
                  </w:rPrChange>
                </w:rPr>
                <w:delText xml:space="preserve">        Shri G. Prasath (</w:delText>
              </w:r>
              <w:r w:rsidRPr="007E75A2" w:rsidDel="007E75A2">
                <w:rPr>
                  <w:rFonts w:ascii="Times New Roman" w:hAnsi="Times New Roman" w:cs="Times New Roman"/>
                  <w:i/>
                  <w:iCs/>
                  <w:color w:val="000000" w:themeColor="text1"/>
                  <w:sz w:val="20"/>
                  <w:rPrChange w:id="189" w:author="Inno" w:date="2024-12-10T11:27:00Z">
                    <w:rPr>
                      <w:rFonts w:ascii="Times New Roman" w:hAnsi="Times New Roman" w:cs="Times New Roman"/>
                      <w:i/>
                      <w:iCs/>
                      <w:color w:val="000000" w:themeColor="text1"/>
                      <w:sz w:val="20"/>
                    </w:rPr>
                  </w:rPrChange>
                </w:rPr>
                <w:delText>Young Professional</w:delText>
              </w:r>
              <w:r w:rsidRPr="007E75A2" w:rsidDel="007E75A2">
                <w:rPr>
                  <w:rFonts w:ascii="Times New Roman" w:hAnsi="Times New Roman" w:cs="Times New Roman"/>
                  <w:smallCaps/>
                  <w:color w:val="000000" w:themeColor="text1"/>
                  <w:sz w:val="20"/>
                  <w:rPrChange w:id="190" w:author="Inno" w:date="2024-12-10T11:27:00Z">
                    <w:rPr>
                      <w:rFonts w:ascii="Times New Roman" w:hAnsi="Times New Roman" w:cs="Times New Roman"/>
                      <w:smallCaps/>
                      <w:color w:val="000000" w:themeColor="text1"/>
                      <w:sz w:val="20"/>
                    </w:rPr>
                  </w:rPrChange>
                </w:rPr>
                <w:delText>)</w:delText>
              </w:r>
            </w:del>
          </w:p>
        </w:tc>
      </w:tr>
      <w:tr w:rsidR="008F34FC" w:rsidRPr="007E75A2" w14:paraId="289702F1" w14:textId="77777777" w:rsidTr="00406CDF">
        <w:tc>
          <w:tcPr>
            <w:tcW w:w="5166" w:type="dxa"/>
            <w:tcPrChange w:id="191" w:author="Inno" w:date="2024-12-10T11:34:00Z">
              <w:tcPr>
                <w:tcW w:w="5166" w:type="dxa"/>
              </w:tcPr>
            </w:tcPrChange>
          </w:tcPr>
          <w:p w14:paraId="4085CCA9"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192" w:author="Inno" w:date="2024-12-10T11:27:00Z">
                  <w:rPr>
                    <w:rFonts w:ascii="Times New Roman" w:hAnsi="Times New Roman" w:cs="Times New Roman"/>
                    <w:color w:val="000000" w:themeColor="text1"/>
                    <w:sz w:val="20"/>
                  </w:rPr>
                </w:rPrChange>
              </w:rPr>
              <w:pPrChange w:id="193" w:author="Inno" w:date="2024-12-10T11:30:00Z">
                <w:pPr>
                  <w:framePr w:hSpace="180" w:wrap="around" w:vAnchor="text" w:hAnchor="page" w:xAlign="center" w:y="65"/>
                  <w:spacing w:after="0" w:line="240" w:lineRule="auto"/>
                </w:pPr>
              </w:pPrChange>
            </w:pPr>
            <w:r w:rsidRPr="007E75A2">
              <w:rPr>
                <w:rFonts w:ascii="Times New Roman" w:hAnsi="Times New Roman" w:cs="Times New Roman"/>
                <w:color w:val="000000" w:themeColor="text1"/>
                <w:sz w:val="20"/>
                <w:rPrChange w:id="194" w:author="Inno" w:date="2024-12-10T11:27:00Z">
                  <w:rPr>
                    <w:rFonts w:ascii="Times New Roman" w:hAnsi="Times New Roman" w:cs="Times New Roman"/>
                    <w:color w:val="000000" w:themeColor="text1"/>
                    <w:sz w:val="20"/>
                  </w:rPr>
                </w:rPrChange>
              </w:rPr>
              <w:t>Best Engineers Pumps Private Limited, Coimbatore</w:t>
            </w:r>
          </w:p>
        </w:tc>
        <w:tc>
          <w:tcPr>
            <w:tcW w:w="4184" w:type="dxa"/>
            <w:tcPrChange w:id="195" w:author="Inno" w:date="2024-12-10T11:34:00Z">
              <w:tcPr>
                <w:tcW w:w="4184" w:type="dxa"/>
              </w:tcPr>
            </w:tcPrChange>
          </w:tcPr>
          <w:p w14:paraId="680934B3"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196"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197" w:author="Inno" w:date="2024-12-10T11:27:00Z">
                  <w:rPr>
                    <w:rFonts w:ascii="Times New Roman" w:hAnsi="Times New Roman" w:cs="Times New Roman"/>
                    <w:smallCaps/>
                    <w:color w:val="000000" w:themeColor="text1"/>
                    <w:sz w:val="20"/>
                  </w:rPr>
                </w:rPrChange>
              </w:rPr>
              <w:t>Ms</w:t>
            </w:r>
            <w:del w:id="198" w:author="Inno" w:date="2024-12-10T11:32:00Z">
              <w:r w:rsidRPr="007E75A2" w:rsidDel="00833246">
                <w:rPr>
                  <w:rFonts w:ascii="Times New Roman" w:hAnsi="Times New Roman" w:cs="Times New Roman"/>
                  <w:smallCaps/>
                  <w:color w:val="000000" w:themeColor="text1"/>
                  <w:sz w:val="20"/>
                  <w:rPrChange w:id="199" w:author="Inno" w:date="2024-12-10T11:27:00Z">
                    <w:rPr>
                      <w:rFonts w:ascii="Times New Roman" w:hAnsi="Times New Roman" w:cs="Times New Roman"/>
                      <w:smallCaps/>
                      <w:color w:val="000000" w:themeColor="text1"/>
                      <w:sz w:val="20"/>
                    </w:rPr>
                  </w:rPrChange>
                </w:rPr>
                <w:delText>.</w:delText>
              </w:r>
            </w:del>
            <w:r w:rsidRPr="007E75A2">
              <w:rPr>
                <w:rFonts w:ascii="Times New Roman" w:hAnsi="Times New Roman" w:cs="Times New Roman"/>
                <w:smallCaps/>
                <w:color w:val="000000" w:themeColor="text1"/>
                <w:sz w:val="20"/>
                <w:rPrChange w:id="200" w:author="Inno" w:date="2024-12-10T11:27:00Z">
                  <w:rPr>
                    <w:rFonts w:ascii="Times New Roman" w:hAnsi="Times New Roman" w:cs="Times New Roman"/>
                    <w:smallCaps/>
                    <w:color w:val="000000" w:themeColor="text1"/>
                    <w:sz w:val="20"/>
                  </w:rPr>
                </w:rPrChange>
              </w:rPr>
              <w:t xml:space="preserve"> C. G. Sripriya</w:t>
            </w:r>
          </w:p>
          <w:p w14:paraId="4437B7E7"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201" w:author="Inno" w:date="2024-12-10T11:27:00Z">
                  <w:rPr>
                    <w:rFonts w:ascii="Times New Roman" w:hAnsi="Times New Roman" w:cs="Times New Roman"/>
                    <w:smallCaps/>
                    <w:color w:val="000000" w:themeColor="text1"/>
                    <w:sz w:val="20"/>
                  </w:rPr>
                </w:rPrChange>
              </w:rPr>
              <w:pPrChange w:id="202" w:author="Inno" w:date="2024-12-10T11:32:00Z">
                <w:pPr>
                  <w:framePr w:hSpace="180" w:wrap="around" w:vAnchor="text" w:hAnchor="page" w:xAlign="center" w:y="65"/>
                  <w:spacing w:after="0" w:line="240" w:lineRule="auto"/>
                </w:pPr>
              </w:pPrChange>
            </w:pPr>
            <w:del w:id="203" w:author="Inno" w:date="2024-12-10T11:32:00Z">
              <w:r w:rsidRPr="007E75A2" w:rsidDel="00833246">
                <w:rPr>
                  <w:rFonts w:ascii="Times New Roman" w:hAnsi="Times New Roman" w:cs="Times New Roman"/>
                  <w:smallCaps/>
                  <w:color w:val="000000" w:themeColor="text1"/>
                  <w:sz w:val="20"/>
                  <w:rPrChange w:id="204"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205" w:author="Inno" w:date="2024-12-10T11:27:00Z">
                  <w:rPr>
                    <w:rFonts w:ascii="Times New Roman" w:hAnsi="Times New Roman" w:cs="Times New Roman"/>
                    <w:smallCaps/>
                    <w:color w:val="000000" w:themeColor="text1"/>
                    <w:sz w:val="20"/>
                  </w:rPr>
                </w:rPrChange>
              </w:rPr>
              <w:t>Shri T. Parthiban (</w:t>
            </w:r>
            <w:r w:rsidRPr="007E75A2">
              <w:rPr>
                <w:rFonts w:ascii="Times New Roman" w:hAnsi="Times New Roman" w:cs="Times New Roman"/>
                <w:i/>
                <w:iCs/>
                <w:color w:val="000000" w:themeColor="text1"/>
                <w:sz w:val="20"/>
                <w:rPrChange w:id="206"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207" w:author="Inno" w:date="2024-12-10T11:27:00Z">
                  <w:rPr>
                    <w:rFonts w:ascii="Times New Roman" w:hAnsi="Times New Roman" w:cs="Times New Roman"/>
                    <w:smallCaps/>
                    <w:color w:val="000000" w:themeColor="text1"/>
                    <w:sz w:val="20"/>
                  </w:rPr>
                </w:rPrChange>
              </w:rPr>
              <w:t>)</w:t>
            </w:r>
          </w:p>
        </w:tc>
      </w:tr>
      <w:tr w:rsidR="008F34FC" w:rsidRPr="007E75A2" w14:paraId="003244CA" w14:textId="77777777" w:rsidTr="00406CDF">
        <w:trPr>
          <w:trHeight w:val="507"/>
          <w:trPrChange w:id="208" w:author="Inno" w:date="2024-12-10T11:34:00Z">
            <w:trPr>
              <w:trHeight w:val="507"/>
            </w:trPr>
          </w:trPrChange>
        </w:trPr>
        <w:tc>
          <w:tcPr>
            <w:tcW w:w="5166" w:type="dxa"/>
            <w:tcPrChange w:id="209" w:author="Inno" w:date="2024-12-10T11:34:00Z">
              <w:tcPr>
                <w:tcW w:w="5166" w:type="dxa"/>
              </w:tcPr>
            </w:tcPrChange>
          </w:tcPr>
          <w:p w14:paraId="4458B237" w14:textId="77777777" w:rsidR="008F34FC" w:rsidRPr="007E75A2" w:rsidRDefault="00B82A29" w:rsidP="00833246">
            <w:pPr>
              <w:spacing w:after="0" w:line="240" w:lineRule="auto"/>
              <w:ind w:left="360" w:hanging="360"/>
              <w:rPr>
                <w:rFonts w:ascii="Times New Roman" w:hAnsi="Times New Roman" w:cs="Times New Roman"/>
                <w:color w:val="000000" w:themeColor="text1"/>
                <w:sz w:val="20"/>
                <w:rPrChange w:id="210" w:author="Inno" w:date="2024-12-10T11:27:00Z">
                  <w:rPr>
                    <w:rFonts w:ascii="Times New Roman" w:hAnsi="Times New Roman" w:cs="Times New Roman"/>
                    <w:color w:val="000000" w:themeColor="text1"/>
                    <w:sz w:val="20"/>
                  </w:rPr>
                </w:rPrChange>
              </w:rPr>
              <w:pPrChange w:id="211" w:author="Inno" w:date="2024-12-10T11:30:00Z">
                <w:pPr>
                  <w:framePr w:hSpace="180" w:wrap="around" w:vAnchor="text" w:hAnchor="page" w:xAlign="center" w:y="65"/>
                  <w:spacing w:after="0" w:line="240" w:lineRule="auto"/>
                </w:pPr>
              </w:pPrChange>
            </w:pPr>
            <w:r w:rsidRPr="007E75A2">
              <w:rPr>
                <w:rPrChange w:id="212" w:author="Inno" w:date="2024-12-10T11:27:00Z">
                  <w:rPr/>
                </w:rPrChange>
              </w:rPr>
              <w:fldChar w:fldCharType="begin"/>
            </w:r>
            <w:r w:rsidRPr="007E75A2">
              <w:rPr>
                <w:rPrChange w:id="213" w:author="Inno" w:date="2024-12-10T11:27:00Z">
                  <w:rPr/>
                </w:rPrChange>
              </w:rPr>
              <w:instrText xml:space="preserve"> HYPERLINK "javascript:;" </w:instrText>
            </w:r>
            <w:r w:rsidRPr="007E75A2">
              <w:rPr>
                <w:rPrChange w:id="214" w:author="Inno" w:date="2024-12-10T11:27:00Z">
                  <w:rPr/>
                </w:rPrChange>
              </w:rPr>
              <w:fldChar w:fldCharType="separate"/>
            </w:r>
            <w:r w:rsidR="008F34FC" w:rsidRPr="007E75A2">
              <w:rPr>
                <w:rStyle w:val="Hyperlink"/>
                <w:rFonts w:ascii="Times New Roman" w:hAnsi="Times New Roman" w:cs="Times New Roman"/>
                <w:color w:val="000000" w:themeColor="text1"/>
                <w:sz w:val="20"/>
                <w:u w:val="none"/>
                <w:rPrChange w:id="215" w:author="Inno" w:date="2024-12-10T11:27:00Z">
                  <w:rPr>
                    <w:rStyle w:val="Hyperlink"/>
                    <w:rFonts w:ascii="Times New Roman" w:hAnsi="Times New Roman" w:cs="Times New Roman"/>
                    <w:color w:val="000000" w:themeColor="text1"/>
                    <w:sz w:val="20"/>
                  </w:rPr>
                </w:rPrChange>
              </w:rPr>
              <w:t>Bharat Heavy Electrical Limited, New Delhi</w:t>
            </w:r>
            <w:r w:rsidRPr="007E75A2">
              <w:rPr>
                <w:rStyle w:val="Hyperlink"/>
                <w:rFonts w:ascii="Times New Roman" w:hAnsi="Times New Roman" w:cs="Times New Roman"/>
                <w:color w:val="000000" w:themeColor="text1"/>
                <w:sz w:val="20"/>
                <w:u w:val="none"/>
                <w:rPrChange w:id="216" w:author="Inno" w:date="2024-12-10T11:27:00Z">
                  <w:rPr>
                    <w:rStyle w:val="Hyperlink"/>
                    <w:rFonts w:ascii="Times New Roman" w:hAnsi="Times New Roman" w:cs="Times New Roman"/>
                    <w:color w:val="000000" w:themeColor="text1"/>
                    <w:sz w:val="20"/>
                  </w:rPr>
                </w:rPrChange>
              </w:rPr>
              <w:fldChar w:fldCharType="end"/>
            </w:r>
          </w:p>
        </w:tc>
        <w:tc>
          <w:tcPr>
            <w:tcW w:w="4184" w:type="dxa"/>
            <w:tcPrChange w:id="217" w:author="Inno" w:date="2024-12-10T11:34:00Z">
              <w:tcPr>
                <w:tcW w:w="4184" w:type="dxa"/>
              </w:tcPr>
            </w:tcPrChange>
          </w:tcPr>
          <w:p w14:paraId="19B9B994"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218"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219" w:author="Inno" w:date="2024-12-10T11:27:00Z">
                  <w:rPr>
                    <w:rFonts w:ascii="Times New Roman" w:hAnsi="Times New Roman" w:cs="Times New Roman"/>
                    <w:smallCaps/>
                    <w:color w:val="000000" w:themeColor="text1"/>
                    <w:sz w:val="20"/>
                  </w:rPr>
                </w:rPrChange>
              </w:rPr>
              <w:t>Shri Anuj Jain</w:t>
            </w:r>
          </w:p>
          <w:p w14:paraId="05113531"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220" w:author="Inno" w:date="2024-12-10T11:27:00Z">
                  <w:rPr>
                    <w:rFonts w:ascii="Times New Roman" w:hAnsi="Times New Roman" w:cs="Times New Roman"/>
                    <w:smallCaps/>
                    <w:color w:val="000000" w:themeColor="text1"/>
                    <w:sz w:val="20"/>
                  </w:rPr>
                </w:rPrChange>
              </w:rPr>
              <w:pPrChange w:id="221" w:author="Inno" w:date="2024-12-10T11:32:00Z">
                <w:pPr>
                  <w:framePr w:hSpace="180" w:wrap="around" w:vAnchor="text" w:hAnchor="page" w:xAlign="center" w:y="65"/>
                  <w:spacing w:after="0" w:line="240" w:lineRule="auto"/>
                </w:pPr>
              </w:pPrChange>
            </w:pPr>
            <w:del w:id="222" w:author="Inno" w:date="2024-12-10T11:32:00Z">
              <w:r w:rsidRPr="007E75A2" w:rsidDel="00833246">
                <w:rPr>
                  <w:rFonts w:ascii="Times New Roman" w:hAnsi="Times New Roman" w:cs="Times New Roman"/>
                  <w:smallCaps/>
                  <w:color w:val="000000" w:themeColor="text1"/>
                  <w:sz w:val="20"/>
                  <w:rPrChange w:id="223"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224" w:author="Inno" w:date="2024-12-10T11:27:00Z">
                  <w:rPr>
                    <w:rFonts w:ascii="Times New Roman" w:hAnsi="Times New Roman" w:cs="Times New Roman"/>
                    <w:smallCaps/>
                    <w:color w:val="000000" w:themeColor="text1"/>
                    <w:sz w:val="20"/>
                  </w:rPr>
                </w:rPrChange>
              </w:rPr>
              <w:t>Shri Hardeep Singh Dogra (</w:t>
            </w:r>
            <w:r w:rsidRPr="007E75A2">
              <w:rPr>
                <w:rFonts w:ascii="Times New Roman" w:hAnsi="Times New Roman" w:cs="Times New Roman"/>
                <w:i/>
                <w:iCs/>
                <w:color w:val="000000" w:themeColor="text1"/>
                <w:sz w:val="20"/>
                <w:rPrChange w:id="225"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226" w:author="Inno" w:date="2024-12-10T11:27:00Z">
                  <w:rPr>
                    <w:rFonts w:ascii="Times New Roman" w:hAnsi="Times New Roman" w:cs="Times New Roman"/>
                    <w:smallCaps/>
                    <w:color w:val="000000" w:themeColor="text1"/>
                    <w:sz w:val="20"/>
                  </w:rPr>
                </w:rPrChange>
              </w:rPr>
              <w:t>)</w:t>
            </w:r>
          </w:p>
        </w:tc>
      </w:tr>
      <w:tr w:rsidR="008F34FC" w:rsidRPr="007E75A2" w14:paraId="45C8EBEF" w14:textId="77777777" w:rsidTr="00406CDF">
        <w:tc>
          <w:tcPr>
            <w:tcW w:w="5166" w:type="dxa"/>
            <w:tcPrChange w:id="227" w:author="Inno" w:date="2024-12-10T11:34:00Z">
              <w:tcPr>
                <w:tcW w:w="5166" w:type="dxa"/>
              </w:tcPr>
            </w:tcPrChange>
          </w:tcPr>
          <w:p w14:paraId="23859E66"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228" w:author="Inno" w:date="2024-12-10T11:27:00Z">
                  <w:rPr>
                    <w:rFonts w:ascii="Times New Roman" w:hAnsi="Times New Roman" w:cs="Times New Roman"/>
                    <w:color w:val="000000" w:themeColor="text1"/>
                    <w:sz w:val="20"/>
                  </w:rPr>
                </w:rPrChange>
              </w:rPr>
              <w:pPrChange w:id="229" w:author="Inno" w:date="2024-12-10T11:30:00Z">
                <w:pPr>
                  <w:framePr w:hSpace="180" w:wrap="around" w:vAnchor="text" w:hAnchor="page" w:xAlign="center" w:y="65"/>
                  <w:spacing w:after="0" w:line="240" w:lineRule="auto"/>
                </w:pPr>
              </w:pPrChange>
            </w:pPr>
            <w:r w:rsidRPr="007E75A2">
              <w:rPr>
                <w:rFonts w:ascii="Times New Roman" w:hAnsi="Times New Roman" w:cs="Times New Roman"/>
                <w:color w:val="000000" w:themeColor="text1"/>
                <w:sz w:val="20"/>
                <w:rPrChange w:id="230" w:author="Inno" w:date="2024-12-10T11:27:00Z">
                  <w:rPr>
                    <w:rFonts w:ascii="Times New Roman" w:hAnsi="Times New Roman" w:cs="Times New Roman"/>
                    <w:color w:val="000000" w:themeColor="text1"/>
                    <w:sz w:val="20"/>
                  </w:rPr>
                </w:rPrChange>
              </w:rPr>
              <w:t>Bharat Petroleum Corporation  Limited, Mumbai</w:t>
            </w:r>
          </w:p>
        </w:tc>
        <w:tc>
          <w:tcPr>
            <w:tcW w:w="4184" w:type="dxa"/>
            <w:tcPrChange w:id="231" w:author="Inno" w:date="2024-12-10T11:34:00Z">
              <w:tcPr>
                <w:tcW w:w="4184" w:type="dxa"/>
              </w:tcPr>
            </w:tcPrChange>
          </w:tcPr>
          <w:p w14:paraId="581A7E8E"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232"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233" w:author="Inno" w:date="2024-12-10T11:27:00Z">
                  <w:rPr>
                    <w:rFonts w:ascii="Times New Roman" w:hAnsi="Times New Roman" w:cs="Times New Roman"/>
                    <w:smallCaps/>
                    <w:color w:val="000000" w:themeColor="text1"/>
                    <w:sz w:val="20"/>
                  </w:rPr>
                </w:rPrChange>
              </w:rPr>
              <w:t>Shri D. P. Chandramore</w:t>
            </w:r>
          </w:p>
          <w:p w14:paraId="0B75EB1A"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234" w:author="Inno" w:date="2024-12-10T11:27:00Z">
                  <w:rPr>
                    <w:rFonts w:ascii="Times New Roman" w:hAnsi="Times New Roman" w:cs="Times New Roman"/>
                    <w:smallCaps/>
                    <w:color w:val="000000" w:themeColor="text1"/>
                    <w:sz w:val="20"/>
                  </w:rPr>
                </w:rPrChange>
              </w:rPr>
              <w:pPrChange w:id="235" w:author="Inno" w:date="2024-12-10T11:32:00Z">
                <w:pPr>
                  <w:framePr w:hSpace="180" w:wrap="around" w:vAnchor="text" w:hAnchor="page" w:xAlign="center" w:y="65"/>
                  <w:spacing w:after="0" w:line="240" w:lineRule="auto"/>
                </w:pPr>
              </w:pPrChange>
            </w:pPr>
            <w:del w:id="236" w:author="Inno" w:date="2024-12-10T11:32:00Z">
              <w:r w:rsidRPr="007E75A2" w:rsidDel="00833246">
                <w:rPr>
                  <w:rFonts w:ascii="Times New Roman" w:hAnsi="Times New Roman" w:cs="Times New Roman"/>
                  <w:smallCaps/>
                  <w:color w:val="000000" w:themeColor="text1"/>
                  <w:sz w:val="20"/>
                  <w:rPrChange w:id="237"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238" w:author="Inno" w:date="2024-12-10T11:27:00Z">
                  <w:rPr>
                    <w:rFonts w:ascii="Times New Roman" w:hAnsi="Times New Roman" w:cs="Times New Roman"/>
                    <w:smallCaps/>
                    <w:color w:val="000000" w:themeColor="text1"/>
                    <w:sz w:val="20"/>
                  </w:rPr>
                </w:rPrChange>
              </w:rPr>
              <w:t>Shri Santosh N. Kale (</w:t>
            </w:r>
            <w:r w:rsidRPr="007E75A2">
              <w:rPr>
                <w:rFonts w:ascii="Times New Roman" w:hAnsi="Times New Roman" w:cs="Times New Roman"/>
                <w:i/>
                <w:iCs/>
                <w:color w:val="000000" w:themeColor="text1"/>
                <w:sz w:val="20"/>
                <w:rPrChange w:id="239"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240" w:author="Inno" w:date="2024-12-10T11:27:00Z">
                  <w:rPr>
                    <w:rFonts w:ascii="Times New Roman" w:hAnsi="Times New Roman" w:cs="Times New Roman"/>
                    <w:smallCaps/>
                    <w:color w:val="000000" w:themeColor="text1"/>
                    <w:sz w:val="20"/>
                  </w:rPr>
                </w:rPrChange>
              </w:rPr>
              <w:t xml:space="preserve">) </w:t>
            </w:r>
          </w:p>
        </w:tc>
      </w:tr>
      <w:tr w:rsidR="008F34FC" w:rsidRPr="007E75A2" w14:paraId="3CF8F976" w14:textId="77777777" w:rsidTr="00406CDF">
        <w:trPr>
          <w:trHeight w:val="453"/>
          <w:trPrChange w:id="241" w:author="Inno" w:date="2024-12-10T11:34:00Z">
            <w:trPr>
              <w:trHeight w:val="453"/>
            </w:trPr>
          </w:trPrChange>
        </w:trPr>
        <w:tc>
          <w:tcPr>
            <w:tcW w:w="5166" w:type="dxa"/>
            <w:tcPrChange w:id="242" w:author="Inno" w:date="2024-12-10T11:34:00Z">
              <w:tcPr>
                <w:tcW w:w="5166" w:type="dxa"/>
              </w:tcPr>
            </w:tcPrChange>
          </w:tcPr>
          <w:p w14:paraId="480FFF19"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243" w:author="Inno" w:date="2024-12-10T11:27:00Z">
                  <w:rPr>
                    <w:rFonts w:ascii="Times New Roman" w:hAnsi="Times New Roman" w:cs="Times New Roman"/>
                    <w:color w:val="000000" w:themeColor="text1"/>
                    <w:sz w:val="20"/>
                  </w:rPr>
                </w:rPrChange>
              </w:rPr>
              <w:pPrChange w:id="244" w:author="Inno" w:date="2024-12-10T11:30:00Z">
                <w:pPr>
                  <w:framePr w:hSpace="180" w:wrap="around" w:vAnchor="text" w:hAnchor="page" w:xAlign="center" w:y="65"/>
                  <w:spacing w:after="0" w:line="240" w:lineRule="auto"/>
                </w:pPr>
              </w:pPrChange>
            </w:pPr>
            <w:r w:rsidRPr="007E75A2">
              <w:rPr>
                <w:rFonts w:ascii="Times New Roman" w:hAnsi="Times New Roman" w:cs="Times New Roman"/>
                <w:color w:val="000000" w:themeColor="text1"/>
                <w:sz w:val="20"/>
                <w:rPrChange w:id="245" w:author="Inno" w:date="2024-12-10T11:27:00Z">
                  <w:rPr>
                    <w:rFonts w:ascii="Times New Roman" w:hAnsi="Times New Roman" w:cs="Times New Roman"/>
                    <w:color w:val="000000" w:themeColor="text1"/>
                    <w:sz w:val="20"/>
                  </w:rPr>
                </w:rPrChange>
              </w:rPr>
              <w:t>Bureau of Energy Efficiency, New Delhi</w:t>
            </w:r>
          </w:p>
        </w:tc>
        <w:tc>
          <w:tcPr>
            <w:tcW w:w="4184" w:type="dxa"/>
            <w:tcPrChange w:id="246" w:author="Inno" w:date="2024-12-10T11:34:00Z">
              <w:tcPr>
                <w:tcW w:w="4184" w:type="dxa"/>
              </w:tcPr>
            </w:tcPrChange>
          </w:tcPr>
          <w:p w14:paraId="28BA42AB" w14:textId="77777777" w:rsidR="008F34FC" w:rsidRPr="007E75A2" w:rsidRDefault="008F34FC" w:rsidP="007E75A2">
            <w:pPr>
              <w:spacing w:after="0" w:line="240" w:lineRule="auto"/>
              <w:rPr>
                <w:rStyle w:val="col-md-8"/>
                <w:rFonts w:ascii="Times New Roman" w:hAnsi="Times New Roman" w:cs="Times New Roman"/>
                <w:smallCaps/>
                <w:color w:val="000000" w:themeColor="text1"/>
                <w:sz w:val="20"/>
                <w:rPrChange w:id="247" w:author="Inno" w:date="2024-12-10T11:27:00Z">
                  <w:rPr>
                    <w:rStyle w:val="col-md-8"/>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248" w:author="Inno" w:date="2024-12-10T11:27:00Z">
                  <w:rPr>
                    <w:rFonts w:ascii="Times New Roman" w:hAnsi="Times New Roman" w:cs="Times New Roman"/>
                    <w:smallCaps/>
                    <w:color w:val="000000" w:themeColor="text1"/>
                    <w:sz w:val="20"/>
                  </w:rPr>
                </w:rPrChange>
              </w:rPr>
              <w:t>Ms</w:t>
            </w:r>
            <w:del w:id="249" w:author="Inno" w:date="2024-12-10T11:32:00Z">
              <w:r w:rsidRPr="007E75A2" w:rsidDel="00833246">
                <w:rPr>
                  <w:rFonts w:ascii="Times New Roman" w:hAnsi="Times New Roman" w:cs="Times New Roman"/>
                  <w:smallCaps/>
                  <w:color w:val="000000" w:themeColor="text1"/>
                  <w:sz w:val="20"/>
                  <w:rPrChange w:id="250" w:author="Inno" w:date="2024-12-10T11:27:00Z">
                    <w:rPr>
                      <w:rFonts w:ascii="Times New Roman" w:hAnsi="Times New Roman" w:cs="Times New Roman"/>
                      <w:smallCaps/>
                      <w:color w:val="000000" w:themeColor="text1"/>
                      <w:sz w:val="20"/>
                    </w:rPr>
                  </w:rPrChange>
                </w:rPr>
                <w:delText>.</w:delText>
              </w:r>
            </w:del>
            <w:ins w:id="251" w:author="Inno" w:date="2024-12-10T11:30:00Z">
              <w:r w:rsidR="00833246">
                <w:rPr>
                  <w:rFonts w:ascii="Times New Roman" w:hAnsi="Times New Roman" w:cs="Times New Roman"/>
                  <w:smallCaps/>
                  <w:color w:val="000000" w:themeColor="text1"/>
                  <w:sz w:val="20"/>
                </w:rPr>
                <w:t xml:space="preserve"> </w:t>
              </w:r>
            </w:ins>
            <w:r w:rsidRPr="007E75A2">
              <w:rPr>
                <w:rStyle w:val="col-md-8"/>
                <w:rFonts w:ascii="Times New Roman" w:hAnsi="Times New Roman" w:cs="Times New Roman"/>
                <w:smallCaps/>
                <w:color w:val="000000" w:themeColor="text1"/>
                <w:sz w:val="20"/>
                <w:rPrChange w:id="252" w:author="Inno" w:date="2024-12-10T11:27:00Z">
                  <w:rPr>
                    <w:rStyle w:val="col-md-8"/>
                    <w:rFonts w:ascii="Times New Roman" w:hAnsi="Times New Roman" w:cs="Times New Roman"/>
                    <w:smallCaps/>
                    <w:color w:val="000000" w:themeColor="text1"/>
                    <w:sz w:val="20"/>
                  </w:rPr>
                </w:rPrChange>
              </w:rPr>
              <w:t>Pravatanalini</w:t>
            </w:r>
            <w:ins w:id="253" w:author="Inno" w:date="2024-12-10T11:30:00Z">
              <w:r w:rsidR="00833246">
                <w:rPr>
                  <w:rStyle w:val="col-md-8"/>
                  <w:rFonts w:ascii="Times New Roman" w:hAnsi="Times New Roman" w:cs="Times New Roman"/>
                  <w:smallCaps/>
                  <w:color w:val="000000" w:themeColor="text1"/>
                  <w:sz w:val="20"/>
                </w:rPr>
                <w:t xml:space="preserve"> </w:t>
              </w:r>
            </w:ins>
            <w:r w:rsidRPr="007E75A2">
              <w:rPr>
                <w:rStyle w:val="col-md-8"/>
                <w:rFonts w:ascii="Times New Roman" w:hAnsi="Times New Roman" w:cs="Times New Roman"/>
                <w:smallCaps/>
                <w:color w:val="000000" w:themeColor="text1"/>
                <w:sz w:val="20"/>
                <w:rPrChange w:id="254" w:author="Inno" w:date="2024-12-10T11:27:00Z">
                  <w:rPr>
                    <w:rStyle w:val="col-md-8"/>
                    <w:rFonts w:ascii="Times New Roman" w:hAnsi="Times New Roman" w:cs="Times New Roman"/>
                    <w:smallCaps/>
                    <w:color w:val="000000" w:themeColor="text1"/>
                    <w:sz w:val="20"/>
                  </w:rPr>
                </w:rPrChange>
              </w:rPr>
              <w:t>Samal</w:t>
            </w:r>
          </w:p>
          <w:p w14:paraId="0C9C52C5" w14:textId="77777777" w:rsidR="008F34FC" w:rsidRPr="007E75A2" w:rsidRDefault="008F34FC" w:rsidP="00833246">
            <w:pPr>
              <w:spacing w:after="0" w:line="240" w:lineRule="auto"/>
              <w:ind w:left="360"/>
              <w:rPr>
                <w:rFonts w:ascii="Times New Roman" w:hAnsi="Times New Roman" w:cs="Times New Roman"/>
                <w:smallCaps/>
                <w:color w:val="000000" w:themeColor="text1"/>
                <w:sz w:val="20"/>
                <w:rPrChange w:id="255" w:author="Inno" w:date="2024-12-10T11:27:00Z">
                  <w:rPr>
                    <w:rFonts w:ascii="Times New Roman" w:hAnsi="Times New Roman" w:cs="Times New Roman"/>
                    <w:smallCaps/>
                    <w:color w:val="000000" w:themeColor="text1"/>
                    <w:sz w:val="20"/>
                  </w:rPr>
                </w:rPrChange>
              </w:rPr>
              <w:pPrChange w:id="256" w:author="Inno" w:date="2024-12-10T11:32:00Z">
                <w:pPr>
                  <w:framePr w:hSpace="180" w:wrap="around" w:vAnchor="text" w:hAnchor="page" w:xAlign="center" w:y="65"/>
                  <w:spacing w:after="0" w:line="240" w:lineRule="auto"/>
                </w:pPr>
              </w:pPrChange>
            </w:pPr>
            <w:del w:id="257" w:author="Inno" w:date="2024-12-10T11:32:00Z">
              <w:r w:rsidRPr="007E75A2" w:rsidDel="00833246">
                <w:rPr>
                  <w:rStyle w:val="col-md-8"/>
                  <w:rFonts w:ascii="Times New Roman" w:hAnsi="Times New Roman" w:cs="Times New Roman"/>
                  <w:smallCaps/>
                  <w:color w:val="000000" w:themeColor="text1"/>
                  <w:sz w:val="20"/>
                  <w:rPrChange w:id="258" w:author="Inno" w:date="2024-12-10T11:27:00Z">
                    <w:rPr>
                      <w:rStyle w:val="col-md-8"/>
                      <w:rFonts w:ascii="Times New Roman" w:hAnsi="Times New Roman" w:cs="Times New Roman"/>
                      <w:smallCaps/>
                      <w:color w:val="000000" w:themeColor="text1"/>
                      <w:sz w:val="20"/>
                    </w:rPr>
                  </w:rPrChange>
                </w:rPr>
                <w:delText xml:space="preserve">       </w:delText>
              </w:r>
            </w:del>
            <w:r w:rsidRPr="007E75A2">
              <w:rPr>
                <w:rStyle w:val="col-md-8"/>
                <w:rFonts w:ascii="Times New Roman" w:hAnsi="Times New Roman" w:cs="Times New Roman"/>
                <w:smallCaps/>
                <w:color w:val="000000" w:themeColor="text1"/>
                <w:sz w:val="20"/>
                <w:rPrChange w:id="259" w:author="Inno" w:date="2024-12-10T11:27:00Z">
                  <w:rPr>
                    <w:rStyle w:val="col-md-8"/>
                    <w:rFonts w:ascii="Times New Roman" w:hAnsi="Times New Roman" w:cs="Times New Roman"/>
                    <w:smallCaps/>
                    <w:color w:val="000000" w:themeColor="text1"/>
                    <w:sz w:val="20"/>
                  </w:rPr>
                </w:rPrChange>
              </w:rPr>
              <w:t>ShriMukhe K</w:t>
            </w:r>
            <w:ins w:id="260" w:author="Inno" w:date="2024-12-10T11:30:00Z">
              <w:r w:rsidR="00833246">
                <w:rPr>
                  <w:rStyle w:val="col-md-8"/>
                  <w:rFonts w:ascii="Times New Roman" w:hAnsi="Times New Roman" w:cs="Times New Roman"/>
                  <w:smallCaps/>
                  <w:color w:val="000000" w:themeColor="text1"/>
                  <w:sz w:val="20"/>
                </w:rPr>
                <w:t>.</w:t>
              </w:r>
            </w:ins>
            <w:r w:rsidRPr="007E75A2">
              <w:rPr>
                <w:rStyle w:val="col-md-8"/>
                <w:rFonts w:ascii="Times New Roman" w:hAnsi="Times New Roman" w:cs="Times New Roman"/>
                <w:smallCaps/>
                <w:color w:val="000000" w:themeColor="text1"/>
                <w:sz w:val="20"/>
                <w:rPrChange w:id="261" w:author="Inno" w:date="2024-12-10T11:27:00Z">
                  <w:rPr>
                    <w:rStyle w:val="col-md-8"/>
                    <w:rFonts w:ascii="Times New Roman" w:hAnsi="Times New Roman" w:cs="Times New Roman"/>
                    <w:smallCaps/>
                    <w:color w:val="000000" w:themeColor="text1"/>
                    <w:sz w:val="20"/>
                  </w:rPr>
                </w:rPrChange>
              </w:rPr>
              <w:t xml:space="preserve"> Sai Satvik</w:t>
            </w:r>
            <w:ins w:id="262" w:author="Inno" w:date="2024-12-10T11:30:00Z">
              <w:r w:rsidR="00833246">
                <w:rPr>
                  <w:rStyle w:val="col-md-8"/>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263" w:author="Inno" w:date="2024-12-10T11:27:00Z">
                  <w:rPr>
                    <w:rFonts w:ascii="Times New Roman" w:hAnsi="Times New Roman" w:cs="Times New Roman"/>
                    <w:smallCaps/>
                    <w:color w:val="000000" w:themeColor="text1"/>
                    <w:sz w:val="20"/>
                  </w:rPr>
                </w:rPrChange>
              </w:rPr>
              <w:t>(</w:t>
            </w:r>
            <w:r w:rsidRPr="007E75A2">
              <w:rPr>
                <w:rFonts w:ascii="Times New Roman" w:hAnsi="Times New Roman" w:cs="Times New Roman"/>
                <w:i/>
                <w:iCs/>
                <w:color w:val="000000" w:themeColor="text1"/>
                <w:sz w:val="20"/>
                <w:rPrChange w:id="264"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265" w:author="Inno" w:date="2024-12-10T11:27:00Z">
                  <w:rPr>
                    <w:rFonts w:ascii="Times New Roman" w:hAnsi="Times New Roman" w:cs="Times New Roman"/>
                    <w:smallCaps/>
                    <w:color w:val="000000" w:themeColor="text1"/>
                    <w:sz w:val="20"/>
                  </w:rPr>
                </w:rPrChange>
              </w:rPr>
              <w:t xml:space="preserve"> I)</w:t>
            </w:r>
          </w:p>
          <w:p w14:paraId="64200F54"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266" w:author="Inno" w:date="2024-12-10T11:27:00Z">
                  <w:rPr>
                    <w:rFonts w:ascii="Times New Roman" w:hAnsi="Times New Roman" w:cs="Times New Roman"/>
                    <w:smallCaps/>
                    <w:color w:val="000000" w:themeColor="text1"/>
                    <w:sz w:val="20"/>
                  </w:rPr>
                </w:rPrChange>
              </w:rPr>
              <w:pPrChange w:id="267" w:author="Inno" w:date="2024-12-10T11:32:00Z">
                <w:pPr>
                  <w:framePr w:hSpace="180" w:wrap="around" w:vAnchor="text" w:hAnchor="page" w:xAlign="center" w:y="65"/>
                  <w:spacing w:after="0" w:line="240" w:lineRule="auto"/>
                </w:pPr>
              </w:pPrChange>
            </w:pPr>
            <w:del w:id="268" w:author="Inno" w:date="2024-12-10T11:32:00Z">
              <w:r w:rsidRPr="007E75A2" w:rsidDel="00833246">
                <w:rPr>
                  <w:rFonts w:ascii="Times New Roman" w:hAnsi="Times New Roman" w:cs="Times New Roman"/>
                  <w:smallCaps/>
                  <w:color w:val="000000" w:themeColor="text1"/>
                  <w:sz w:val="20"/>
                  <w:rPrChange w:id="269"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270" w:author="Inno" w:date="2024-12-10T11:27:00Z">
                  <w:rPr>
                    <w:rFonts w:ascii="Times New Roman" w:hAnsi="Times New Roman" w:cs="Times New Roman"/>
                    <w:smallCaps/>
                    <w:color w:val="000000" w:themeColor="text1"/>
                    <w:sz w:val="20"/>
                  </w:rPr>
                </w:rPrChange>
              </w:rPr>
              <w:t>Shri Kamran Shaikh (</w:t>
            </w:r>
            <w:r w:rsidRPr="007E75A2">
              <w:rPr>
                <w:rFonts w:ascii="Times New Roman" w:hAnsi="Times New Roman" w:cs="Times New Roman"/>
                <w:i/>
                <w:iCs/>
                <w:color w:val="000000" w:themeColor="text1"/>
                <w:sz w:val="20"/>
                <w:rPrChange w:id="271"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272" w:author="Inno" w:date="2024-12-10T11:27:00Z">
                  <w:rPr>
                    <w:rFonts w:ascii="Times New Roman" w:hAnsi="Times New Roman" w:cs="Times New Roman"/>
                    <w:smallCaps/>
                    <w:color w:val="000000" w:themeColor="text1"/>
                    <w:sz w:val="20"/>
                  </w:rPr>
                </w:rPrChange>
              </w:rPr>
              <w:t xml:space="preserve"> II)</w:t>
            </w:r>
          </w:p>
        </w:tc>
      </w:tr>
      <w:tr w:rsidR="008F34FC" w:rsidRPr="007E75A2" w14:paraId="4F37B6EB" w14:textId="77777777" w:rsidTr="00406CDF">
        <w:tc>
          <w:tcPr>
            <w:tcW w:w="5166" w:type="dxa"/>
            <w:tcPrChange w:id="273" w:author="Inno" w:date="2024-12-10T11:34:00Z">
              <w:tcPr>
                <w:tcW w:w="5166" w:type="dxa"/>
              </w:tcPr>
            </w:tcPrChange>
          </w:tcPr>
          <w:p w14:paraId="3686E595"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274" w:author="Inno" w:date="2024-12-10T11:27:00Z">
                  <w:rPr>
                    <w:rFonts w:ascii="Times New Roman" w:hAnsi="Times New Roman" w:cs="Times New Roman"/>
                    <w:color w:val="000000" w:themeColor="text1"/>
                    <w:sz w:val="20"/>
                  </w:rPr>
                </w:rPrChange>
              </w:rPr>
              <w:pPrChange w:id="275" w:author="Inno" w:date="2024-12-10T11:30:00Z">
                <w:pPr>
                  <w:framePr w:hSpace="180" w:wrap="around" w:vAnchor="text" w:hAnchor="page" w:xAlign="center" w:y="65"/>
                  <w:spacing w:after="0" w:line="240" w:lineRule="auto"/>
                </w:pPr>
              </w:pPrChange>
            </w:pPr>
            <w:r w:rsidRPr="007E75A2">
              <w:rPr>
                <w:rFonts w:ascii="Times New Roman" w:hAnsi="Times New Roman" w:cs="Times New Roman"/>
                <w:color w:val="000000" w:themeColor="text1"/>
                <w:sz w:val="20"/>
                <w:rPrChange w:id="276" w:author="Inno" w:date="2024-12-10T11:27:00Z">
                  <w:rPr>
                    <w:rFonts w:ascii="Times New Roman" w:hAnsi="Times New Roman" w:cs="Times New Roman"/>
                    <w:color w:val="000000" w:themeColor="text1"/>
                    <w:sz w:val="20"/>
                  </w:rPr>
                </w:rPrChange>
              </w:rPr>
              <w:t xml:space="preserve">Central Water and Power Research Station (CWPRS), Pune </w:t>
            </w:r>
          </w:p>
        </w:tc>
        <w:tc>
          <w:tcPr>
            <w:tcW w:w="4184" w:type="dxa"/>
            <w:tcPrChange w:id="277" w:author="Inno" w:date="2024-12-10T11:34:00Z">
              <w:tcPr>
                <w:tcW w:w="4184" w:type="dxa"/>
              </w:tcPr>
            </w:tcPrChange>
          </w:tcPr>
          <w:p w14:paraId="70224411" w14:textId="77777777" w:rsidR="008F34FC" w:rsidRPr="007E75A2" w:rsidRDefault="008F34FC" w:rsidP="007E75A2">
            <w:pPr>
              <w:spacing w:after="180" w:line="240" w:lineRule="auto"/>
              <w:rPr>
                <w:rFonts w:ascii="Times New Roman" w:hAnsi="Times New Roman" w:cs="Times New Roman"/>
                <w:smallCaps/>
                <w:color w:val="000000" w:themeColor="text1"/>
                <w:sz w:val="20"/>
                <w:rPrChange w:id="278" w:author="Inno" w:date="2024-12-10T11:27:00Z">
                  <w:rPr>
                    <w:rFonts w:ascii="Times New Roman" w:hAnsi="Times New Roman" w:cs="Times New Roman"/>
                    <w:smallCaps/>
                    <w:color w:val="000000" w:themeColor="text1"/>
                    <w:sz w:val="20"/>
                  </w:rPr>
                </w:rPrChange>
              </w:rPr>
              <w:pPrChange w:id="279" w:author="Inno" w:date="2024-12-10T11:27:00Z">
                <w:pPr>
                  <w:framePr w:hSpace="180" w:wrap="around" w:vAnchor="text" w:hAnchor="page" w:xAlign="center" w:y="65"/>
                  <w:spacing w:after="0" w:line="240" w:lineRule="auto"/>
                </w:pPr>
              </w:pPrChange>
            </w:pPr>
            <w:r w:rsidRPr="007E75A2">
              <w:rPr>
                <w:rFonts w:ascii="Times New Roman" w:hAnsi="Times New Roman" w:cs="Times New Roman"/>
                <w:smallCaps/>
                <w:color w:val="000000" w:themeColor="text1"/>
                <w:sz w:val="20"/>
                <w:rPrChange w:id="280" w:author="Inno" w:date="2024-12-10T11:27:00Z">
                  <w:rPr>
                    <w:rFonts w:ascii="Times New Roman" w:hAnsi="Times New Roman" w:cs="Times New Roman"/>
                    <w:smallCaps/>
                    <w:color w:val="000000" w:themeColor="text1"/>
                    <w:sz w:val="20"/>
                  </w:rPr>
                </w:rPrChange>
              </w:rPr>
              <w:t>Shri Abdul Rahiman</w:t>
            </w:r>
          </w:p>
          <w:p w14:paraId="6D9A3031"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281" w:author="Inno" w:date="2024-12-10T11:27:00Z">
                  <w:rPr>
                    <w:rFonts w:ascii="Times New Roman" w:hAnsi="Times New Roman" w:cs="Times New Roman"/>
                    <w:smallCaps/>
                    <w:color w:val="000000" w:themeColor="text1"/>
                    <w:sz w:val="20"/>
                  </w:rPr>
                </w:rPrChange>
              </w:rPr>
            </w:pPr>
          </w:p>
        </w:tc>
      </w:tr>
      <w:tr w:rsidR="008F34FC" w:rsidRPr="007E75A2" w14:paraId="681C1AA1" w14:textId="77777777" w:rsidTr="00406CDF">
        <w:trPr>
          <w:trHeight w:val="669"/>
          <w:trPrChange w:id="282" w:author="Inno" w:date="2024-12-10T11:34:00Z">
            <w:trPr>
              <w:trHeight w:val="669"/>
            </w:trPr>
          </w:trPrChange>
        </w:trPr>
        <w:tc>
          <w:tcPr>
            <w:tcW w:w="5166" w:type="dxa"/>
            <w:tcPrChange w:id="283" w:author="Inno" w:date="2024-12-10T11:34:00Z">
              <w:tcPr>
                <w:tcW w:w="5166" w:type="dxa"/>
              </w:tcPr>
            </w:tcPrChange>
          </w:tcPr>
          <w:p w14:paraId="27713D99"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284" w:author="Inno" w:date="2024-12-10T11:27:00Z">
                  <w:rPr>
                    <w:rFonts w:ascii="Times New Roman" w:hAnsi="Times New Roman" w:cs="Times New Roman"/>
                    <w:color w:val="000000" w:themeColor="text1"/>
                    <w:sz w:val="20"/>
                  </w:rPr>
                </w:rPrChange>
              </w:rPr>
              <w:pPrChange w:id="285" w:author="Inno" w:date="2024-12-10T11:30:00Z">
                <w:pPr>
                  <w:framePr w:hSpace="180" w:wrap="around" w:vAnchor="text" w:hAnchor="page" w:xAlign="center" w:y="65"/>
                  <w:spacing w:after="0" w:line="240" w:lineRule="auto"/>
                </w:pPr>
              </w:pPrChange>
            </w:pPr>
            <w:r w:rsidRPr="007E75A2">
              <w:rPr>
                <w:rFonts w:ascii="Times New Roman" w:hAnsi="Times New Roman" w:cs="Times New Roman"/>
                <w:color w:val="000000" w:themeColor="text1"/>
                <w:sz w:val="20"/>
                <w:rPrChange w:id="286" w:author="Inno" w:date="2024-12-10T11:27:00Z">
                  <w:rPr>
                    <w:rFonts w:ascii="Times New Roman" w:hAnsi="Times New Roman" w:cs="Times New Roman"/>
                    <w:color w:val="000000" w:themeColor="text1"/>
                    <w:sz w:val="20"/>
                  </w:rPr>
                </w:rPrChange>
              </w:rPr>
              <w:t>Crompton Greaves Consumer Electricals Limited, Ahmednagar</w:t>
            </w:r>
            <w:r w:rsidRPr="007E75A2">
              <w:rPr>
                <w:rFonts w:ascii="Times New Roman" w:hAnsi="Times New Roman" w:cs="Times New Roman"/>
                <w:color w:val="000000" w:themeColor="text1"/>
                <w:sz w:val="20"/>
                <w:rPrChange w:id="287" w:author="Inno" w:date="2024-12-10T11:27:00Z">
                  <w:rPr>
                    <w:rFonts w:ascii="Times New Roman" w:hAnsi="Times New Roman" w:cs="Times New Roman"/>
                    <w:color w:val="000000" w:themeColor="text1"/>
                    <w:sz w:val="20"/>
                  </w:rPr>
                </w:rPrChange>
              </w:rPr>
              <w:tab/>
            </w:r>
          </w:p>
        </w:tc>
        <w:tc>
          <w:tcPr>
            <w:tcW w:w="4184" w:type="dxa"/>
            <w:tcPrChange w:id="288" w:author="Inno" w:date="2024-12-10T11:34:00Z">
              <w:tcPr>
                <w:tcW w:w="4184" w:type="dxa"/>
              </w:tcPr>
            </w:tcPrChange>
          </w:tcPr>
          <w:p w14:paraId="3E54E375" w14:textId="4BF511AA" w:rsidR="008F34FC" w:rsidRPr="007E75A2" w:rsidRDefault="008F34FC" w:rsidP="007E75A2">
            <w:pPr>
              <w:spacing w:after="0" w:line="240" w:lineRule="auto"/>
              <w:rPr>
                <w:rFonts w:ascii="Times New Roman" w:hAnsi="Times New Roman" w:cs="Times New Roman"/>
                <w:smallCaps/>
                <w:color w:val="000000" w:themeColor="text1"/>
                <w:sz w:val="20"/>
                <w:rPrChange w:id="289"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290" w:author="Inno" w:date="2024-12-10T11:27:00Z">
                  <w:rPr>
                    <w:rFonts w:ascii="Times New Roman" w:hAnsi="Times New Roman" w:cs="Times New Roman"/>
                    <w:smallCaps/>
                    <w:color w:val="000000" w:themeColor="text1"/>
                    <w:sz w:val="20"/>
                  </w:rPr>
                </w:rPrChange>
              </w:rPr>
              <w:t>Shri Parvin</w:t>
            </w:r>
            <w:ins w:id="291" w:author="Inno" w:date="2024-12-10T11:37:00Z">
              <w:r w:rsidR="00B84DA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292" w:author="Inno" w:date="2024-12-10T11:27:00Z">
                  <w:rPr>
                    <w:rFonts w:ascii="Times New Roman" w:hAnsi="Times New Roman" w:cs="Times New Roman"/>
                    <w:smallCaps/>
                    <w:color w:val="000000" w:themeColor="text1"/>
                    <w:sz w:val="20"/>
                  </w:rPr>
                </w:rPrChange>
              </w:rPr>
              <w:t>Garje</w:t>
            </w:r>
          </w:p>
          <w:p w14:paraId="59A6E747" w14:textId="77777777" w:rsidR="008F34FC" w:rsidRPr="007E75A2" w:rsidRDefault="008F34FC" w:rsidP="00833246">
            <w:pPr>
              <w:spacing w:after="0" w:line="240" w:lineRule="auto"/>
              <w:ind w:left="360"/>
              <w:rPr>
                <w:rFonts w:ascii="Times New Roman" w:hAnsi="Times New Roman" w:cs="Times New Roman"/>
                <w:smallCaps/>
                <w:color w:val="000000" w:themeColor="text1"/>
                <w:sz w:val="20"/>
                <w:rPrChange w:id="293" w:author="Inno" w:date="2024-12-10T11:27:00Z">
                  <w:rPr>
                    <w:rFonts w:ascii="Times New Roman" w:hAnsi="Times New Roman" w:cs="Times New Roman"/>
                    <w:smallCaps/>
                    <w:color w:val="000000" w:themeColor="text1"/>
                    <w:sz w:val="20"/>
                  </w:rPr>
                </w:rPrChange>
              </w:rPr>
              <w:pPrChange w:id="294" w:author="Inno" w:date="2024-12-10T11:32:00Z">
                <w:pPr>
                  <w:framePr w:hSpace="180" w:wrap="around" w:vAnchor="text" w:hAnchor="page" w:xAlign="center" w:y="65"/>
                  <w:spacing w:after="0" w:line="240" w:lineRule="auto"/>
                </w:pPr>
              </w:pPrChange>
            </w:pPr>
            <w:del w:id="295" w:author="Inno" w:date="2024-12-10T11:32:00Z">
              <w:r w:rsidRPr="007E75A2" w:rsidDel="00833246">
                <w:rPr>
                  <w:rFonts w:ascii="Times New Roman" w:hAnsi="Times New Roman" w:cs="Times New Roman"/>
                  <w:smallCaps/>
                  <w:color w:val="000000" w:themeColor="text1"/>
                  <w:sz w:val="20"/>
                  <w:rPrChange w:id="296"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297" w:author="Inno" w:date="2024-12-10T11:27:00Z">
                  <w:rPr>
                    <w:rFonts w:ascii="Times New Roman" w:hAnsi="Times New Roman" w:cs="Times New Roman"/>
                    <w:smallCaps/>
                    <w:color w:val="000000" w:themeColor="text1"/>
                    <w:sz w:val="20"/>
                  </w:rPr>
                </w:rPrChange>
              </w:rPr>
              <w:t>Shri Parvin</w:t>
            </w:r>
            <w:ins w:id="298" w:author="Inno" w:date="2024-12-10T11:30:00Z">
              <w:r w:rsidR="0083324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299" w:author="Inno" w:date="2024-12-10T11:27:00Z">
                  <w:rPr>
                    <w:rFonts w:ascii="Times New Roman" w:hAnsi="Times New Roman" w:cs="Times New Roman"/>
                    <w:smallCaps/>
                    <w:color w:val="000000" w:themeColor="text1"/>
                    <w:sz w:val="20"/>
                  </w:rPr>
                </w:rPrChange>
              </w:rPr>
              <w:t>Murdekar (</w:t>
            </w:r>
            <w:r w:rsidRPr="007E75A2">
              <w:rPr>
                <w:rFonts w:ascii="Times New Roman" w:hAnsi="Times New Roman" w:cs="Times New Roman"/>
                <w:i/>
                <w:iCs/>
                <w:color w:val="000000" w:themeColor="text1"/>
                <w:sz w:val="20"/>
                <w:rPrChange w:id="300" w:author="Inno" w:date="2024-12-10T11:27:00Z">
                  <w:rPr>
                    <w:rFonts w:ascii="Times New Roman" w:hAnsi="Times New Roman" w:cs="Times New Roman"/>
                    <w:i/>
                    <w:iCs/>
                    <w:color w:val="000000" w:themeColor="text1"/>
                    <w:sz w:val="20"/>
                  </w:rPr>
                </w:rPrChange>
              </w:rPr>
              <w:t>Alternate</w:t>
            </w:r>
            <w:ins w:id="301" w:author="Inno" w:date="2024-12-10T11:30:00Z">
              <w:r w:rsidR="00833246">
                <w:rPr>
                  <w:rFonts w:ascii="Times New Roman" w:hAnsi="Times New Roman" w:cs="Times New Roman"/>
                  <w:i/>
                  <w:iCs/>
                  <w:color w:val="000000" w:themeColor="text1"/>
                  <w:sz w:val="20"/>
                </w:rPr>
                <w:t xml:space="preserve"> </w:t>
              </w:r>
            </w:ins>
            <w:r w:rsidRPr="007E75A2">
              <w:rPr>
                <w:rFonts w:ascii="Times New Roman" w:hAnsi="Times New Roman" w:cs="Times New Roman"/>
                <w:iCs/>
                <w:color w:val="000000" w:themeColor="text1"/>
                <w:sz w:val="20"/>
                <w:rPrChange w:id="302" w:author="Inno" w:date="2024-12-10T11:27:00Z">
                  <w:rPr>
                    <w:rFonts w:ascii="Times New Roman" w:hAnsi="Times New Roman" w:cs="Times New Roman"/>
                    <w:iCs/>
                    <w:color w:val="000000" w:themeColor="text1"/>
                    <w:sz w:val="20"/>
                  </w:rPr>
                </w:rPrChange>
              </w:rPr>
              <w:t>I</w:t>
            </w:r>
            <w:r w:rsidRPr="007E75A2">
              <w:rPr>
                <w:rFonts w:ascii="Times New Roman" w:hAnsi="Times New Roman" w:cs="Times New Roman"/>
                <w:smallCaps/>
                <w:color w:val="000000" w:themeColor="text1"/>
                <w:sz w:val="20"/>
                <w:rPrChange w:id="303" w:author="Inno" w:date="2024-12-10T11:27:00Z">
                  <w:rPr>
                    <w:rFonts w:ascii="Times New Roman" w:hAnsi="Times New Roman" w:cs="Times New Roman"/>
                    <w:smallCaps/>
                    <w:color w:val="000000" w:themeColor="text1"/>
                    <w:sz w:val="20"/>
                  </w:rPr>
                </w:rPrChange>
              </w:rPr>
              <w:t>)</w:t>
            </w:r>
          </w:p>
          <w:p w14:paraId="73037E95"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304" w:author="Inno" w:date="2024-12-10T11:27:00Z">
                  <w:rPr>
                    <w:rFonts w:ascii="Times New Roman" w:hAnsi="Times New Roman" w:cs="Times New Roman"/>
                    <w:smallCaps/>
                    <w:color w:val="000000" w:themeColor="text1"/>
                    <w:sz w:val="20"/>
                  </w:rPr>
                </w:rPrChange>
              </w:rPr>
              <w:pPrChange w:id="305" w:author="Inno" w:date="2024-12-10T11:32:00Z">
                <w:pPr>
                  <w:framePr w:hSpace="180" w:wrap="around" w:vAnchor="text" w:hAnchor="page" w:xAlign="center" w:y="65"/>
                  <w:spacing w:after="0" w:line="240" w:lineRule="auto"/>
                </w:pPr>
              </w:pPrChange>
            </w:pPr>
            <w:del w:id="306" w:author="Inno" w:date="2024-12-10T11:32:00Z">
              <w:r w:rsidRPr="007E75A2" w:rsidDel="00833246">
                <w:rPr>
                  <w:rFonts w:ascii="Times New Roman" w:hAnsi="Times New Roman" w:cs="Times New Roman"/>
                  <w:smallCaps/>
                  <w:color w:val="000000" w:themeColor="text1"/>
                  <w:sz w:val="20"/>
                  <w:rPrChange w:id="307"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308" w:author="Inno" w:date="2024-12-10T11:27:00Z">
                  <w:rPr>
                    <w:rFonts w:ascii="Times New Roman" w:hAnsi="Times New Roman" w:cs="Times New Roman"/>
                    <w:smallCaps/>
                    <w:color w:val="000000" w:themeColor="text1"/>
                    <w:sz w:val="20"/>
                  </w:rPr>
                </w:rPrChange>
              </w:rPr>
              <w:t>Shri Rohit</w:t>
            </w:r>
            <w:ins w:id="309" w:author="Inno" w:date="2024-12-10T11:30:00Z">
              <w:r w:rsidR="0083324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310" w:author="Inno" w:date="2024-12-10T11:27:00Z">
                  <w:rPr>
                    <w:rFonts w:ascii="Times New Roman" w:hAnsi="Times New Roman" w:cs="Times New Roman"/>
                    <w:smallCaps/>
                    <w:color w:val="000000" w:themeColor="text1"/>
                    <w:sz w:val="20"/>
                  </w:rPr>
                </w:rPrChange>
              </w:rPr>
              <w:t>Bhadane</w:t>
            </w:r>
            <w:ins w:id="311" w:author="Inno" w:date="2024-12-10T11:30:00Z">
              <w:r w:rsidR="0083324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312" w:author="Inno" w:date="2024-12-10T11:27:00Z">
                  <w:rPr>
                    <w:rFonts w:ascii="Times New Roman" w:hAnsi="Times New Roman" w:cs="Times New Roman"/>
                    <w:smallCaps/>
                    <w:color w:val="000000" w:themeColor="text1"/>
                    <w:sz w:val="20"/>
                  </w:rPr>
                </w:rPrChange>
              </w:rPr>
              <w:t>(</w:t>
            </w:r>
            <w:r w:rsidRPr="007E75A2">
              <w:rPr>
                <w:rFonts w:ascii="Times New Roman" w:hAnsi="Times New Roman" w:cs="Times New Roman"/>
                <w:i/>
                <w:iCs/>
                <w:color w:val="000000" w:themeColor="text1"/>
                <w:sz w:val="20"/>
                <w:rPrChange w:id="313" w:author="Inno" w:date="2024-12-10T11:27:00Z">
                  <w:rPr>
                    <w:rFonts w:ascii="Times New Roman" w:hAnsi="Times New Roman" w:cs="Times New Roman"/>
                    <w:i/>
                    <w:iCs/>
                    <w:color w:val="000000" w:themeColor="text1"/>
                    <w:sz w:val="20"/>
                  </w:rPr>
                </w:rPrChange>
              </w:rPr>
              <w:t xml:space="preserve">Alternate </w:t>
            </w:r>
            <w:r w:rsidRPr="007E75A2">
              <w:rPr>
                <w:rFonts w:ascii="Times New Roman" w:hAnsi="Times New Roman" w:cs="Times New Roman"/>
                <w:iCs/>
                <w:color w:val="000000" w:themeColor="text1"/>
                <w:sz w:val="20"/>
                <w:rPrChange w:id="314" w:author="Inno" w:date="2024-12-10T11:27:00Z">
                  <w:rPr>
                    <w:rFonts w:ascii="Times New Roman" w:hAnsi="Times New Roman" w:cs="Times New Roman"/>
                    <w:iCs/>
                    <w:color w:val="000000" w:themeColor="text1"/>
                    <w:sz w:val="20"/>
                  </w:rPr>
                </w:rPrChange>
              </w:rPr>
              <w:t>II</w:t>
            </w:r>
            <w:r w:rsidRPr="007E75A2">
              <w:rPr>
                <w:rFonts w:ascii="Times New Roman" w:hAnsi="Times New Roman" w:cs="Times New Roman"/>
                <w:smallCaps/>
                <w:color w:val="000000" w:themeColor="text1"/>
                <w:sz w:val="20"/>
                <w:rPrChange w:id="315" w:author="Inno" w:date="2024-12-10T11:27:00Z">
                  <w:rPr>
                    <w:rFonts w:ascii="Times New Roman" w:hAnsi="Times New Roman" w:cs="Times New Roman"/>
                    <w:smallCaps/>
                    <w:color w:val="000000" w:themeColor="text1"/>
                    <w:sz w:val="20"/>
                  </w:rPr>
                </w:rPrChange>
              </w:rPr>
              <w:t>)</w:t>
            </w:r>
          </w:p>
        </w:tc>
      </w:tr>
      <w:tr w:rsidR="008F34FC" w:rsidRPr="007E75A2" w14:paraId="78CDAEC5" w14:textId="77777777" w:rsidTr="00406CDF">
        <w:tc>
          <w:tcPr>
            <w:tcW w:w="5166" w:type="dxa"/>
            <w:tcPrChange w:id="316" w:author="Inno" w:date="2024-12-10T11:34:00Z">
              <w:tcPr>
                <w:tcW w:w="5166" w:type="dxa"/>
              </w:tcPr>
            </w:tcPrChange>
          </w:tcPr>
          <w:p w14:paraId="1936801C"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317" w:author="Inno" w:date="2024-12-10T11:27:00Z">
                  <w:rPr>
                    <w:rFonts w:ascii="Times New Roman" w:hAnsi="Times New Roman" w:cs="Times New Roman"/>
                    <w:color w:val="000000" w:themeColor="text1"/>
                    <w:sz w:val="20"/>
                  </w:rPr>
                </w:rPrChange>
              </w:rPr>
              <w:pPrChange w:id="318" w:author="Inno" w:date="2024-12-10T11:30:00Z">
                <w:pPr>
                  <w:framePr w:hSpace="180" w:wrap="around" w:vAnchor="text" w:hAnchor="page" w:xAlign="center" w:y="65"/>
                  <w:spacing w:after="0" w:line="240" w:lineRule="auto"/>
                </w:pPr>
              </w:pPrChange>
            </w:pPr>
            <w:r w:rsidRPr="007E75A2">
              <w:rPr>
                <w:rFonts w:ascii="Times New Roman" w:hAnsi="Times New Roman" w:cs="Times New Roman"/>
                <w:color w:val="000000" w:themeColor="text1"/>
                <w:sz w:val="20"/>
                <w:rPrChange w:id="319" w:author="Inno" w:date="2024-12-10T11:27:00Z">
                  <w:rPr>
                    <w:rFonts w:ascii="Times New Roman" w:hAnsi="Times New Roman" w:cs="Times New Roman"/>
                    <w:color w:val="000000" w:themeColor="text1"/>
                    <w:sz w:val="20"/>
                  </w:rPr>
                </w:rPrChange>
              </w:rPr>
              <w:t>Electrical Research and Development Association (ERDA), Vadodara</w:t>
            </w:r>
          </w:p>
        </w:tc>
        <w:tc>
          <w:tcPr>
            <w:tcW w:w="4184" w:type="dxa"/>
            <w:tcPrChange w:id="320" w:author="Inno" w:date="2024-12-10T11:34:00Z">
              <w:tcPr>
                <w:tcW w:w="4184" w:type="dxa"/>
              </w:tcPr>
            </w:tcPrChange>
          </w:tcPr>
          <w:p w14:paraId="5ADD820B"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321"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322" w:author="Inno" w:date="2024-12-10T11:27:00Z">
                  <w:rPr>
                    <w:rFonts w:ascii="Times New Roman" w:hAnsi="Times New Roman" w:cs="Times New Roman"/>
                    <w:smallCaps/>
                    <w:color w:val="000000" w:themeColor="text1"/>
                    <w:sz w:val="20"/>
                  </w:rPr>
                </w:rPrChange>
              </w:rPr>
              <w:t>Shri Ravi Prakash Singh</w:t>
            </w:r>
          </w:p>
          <w:p w14:paraId="7ED2D1F5"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323" w:author="Inno" w:date="2024-12-10T11:27:00Z">
                  <w:rPr>
                    <w:rFonts w:ascii="Times New Roman" w:hAnsi="Times New Roman" w:cs="Times New Roman"/>
                    <w:smallCaps/>
                    <w:color w:val="000000" w:themeColor="text1"/>
                    <w:sz w:val="20"/>
                  </w:rPr>
                </w:rPrChange>
              </w:rPr>
              <w:pPrChange w:id="324" w:author="Inno" w:date="2024-12-10T11:32:00Z">
                <w:pPr>
                  <w:framePr w:hSpace="180" w:wrap="around" w:vAnchor="text" w:hAnchor="page" w:xAlign="center" w:y="65"/>
                  <w:spacing w:after="0" w:line="240" w:lineRule="auto"/>
                </w:pPr>
              </w:pPrChange>
            </w:pPr>
            <w:del w:id="325" w:author="Inno" w:date="2024-12-10T11:32:00Z">
              <w:r w:rsidRPr="007E75A2" w:rsidDel="00833246">
                <w:rPr>
                  <w:rFonts w:ascii="Times New Roman" w:hAnsi="Times New Roman" w:cs="Times New Roman"/>
                  <w:smallCaps/>
                  <w:color w:val="000000" w:themeColor="text1"/>
                  <w:sz w:val="20"/>
                  <w:rPrChange w:id="326"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327" w:author="Inno" w:date="2024-12-10T11:27:00Z">
                  <w:rPr>
                    <w:rFonts w:ascii="Times New Roman" w:hAnsi="Times New Roman" w:cs="Times New Roman"/>
                    <w:smallCaps/>
                    <w:color w:val="000000" w:themeColor="text1"/>
                    <w:sz w:val="20"/>
                  </w:rPr>
                </w:rPrChange>
              </w:rPr>
              <w:t>Shri</w:t>
            </w:r>
            <w:ins w:id="328" w:author="Inno" w:date="2024-12-10T11:30:00Z">
              <w:r w:rsidR="0083324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329" w:author="Inno" w:date="2024-12-10T11:27:00Z">
                  <w:rPr>
                    <w:rFonts w:ascii="Times New Roman" w:hAnsi="Times New Roman" w:cs="Times New Roman"/>
                    <w:smallCaps/>
                    <w:color w:val="000000" w:themeColor="text1"/>
                    <w:sz w:val="20"/>
                  </w:rPr>
                </w:rPrChange>
              </w:rPr>
              <w:t xml:space="preserve"> Jitendra</w:t>
            </w:r>
            <w:ins w:id="330" w:author="Inno" w:date="2024-12-10T11:30:00Z">
              <w:r w:rsidR="0083324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331" w:author="Inno" w:date="2024-12-10T11:27:00Z">
                  <w:rPr>
                    <w:rFonts w:ascii="Times New Roman" w:hAnsi="Times New Roman" w:cs="Times New Roman"/>
                    <w:smallCaps/>
                    <w:color w:val="000000" w:themeColor="text1"/>
                    <w:sz w:val="20"/>
                  </w:rPr>
                </w:rPrChange>
              </w:rPr>
              <w:t>Tahilwani</w:t>
            </w:r>
            <w:ins w:id="332" w:author="Inno" w:date="2024-12-10T11:30:00Z">
              <w:r w:rsidR="0083324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333" w:author="Inno" w:date="2024-12-10T11:27:00Z">
                  <w:rPr>
                    <w:rFonts w:ascii="Times New Roman" w:hAnsi="Times New Roman" w:cs="Times New Roman"/>
                    <w:smallCaps/>
                    <w:color w:val="000000" w:themeColor="text1"/>
                    <w:sz w:val="20"/>
                  </w:rPr>
                </w:rPrChange>
              </w:rPr>
              <w:t>(</w:t>
            </w:r>
            <w:r w:rsidRPr="007E75A2">
              <w:rPr>
                <w:rFonts w:ascii="Times New Roman" w:hAnsi="Times New Roman" w:cs="Times New Roman"/>
                <w:i/>
                <w:iCs/>
                <w:color w:val="000000" w:themeColor="text1"/>
                <w:sz w:val="20"/>
                <w:rPrChange w:id="334"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335" w:author="Inno" w:date="2024-12-10T11:27:00Z">
                  <w:rPr>
                    <w:rFonts w:ascii="Times New Roman" w:hAnsi="Times New Roman" w:cs="Times New Roman"/>
                    <w:smallCaps/>
                    <w:color w:val="000000" w:themeColor="text1"/>
                    <w:sz w:val="20"/>
                  </w:rPr>
                </w:rPrChange>
              </w:rPr>
              <w:t>)</w:t>
            </w:r>
          </w:p>
        </w:tc>
      </w:tr>
      <w:tr w:rsidR="008F34FC" w:rsidRPr="007E75A2" w14:paraId="2CF91029" w14:textId="77777777" w:rsidTr="00406CDF">
        <w:trPr>
          <w:trHeight w:val="462"/>
          <w:trPrChange w:id="336" w:author="Inno" w:date="2024-12-10T11:34:00Z">
            <w:trPr>
              <w:trHeight w:val="462"/>
            </w:trPr>
          </w:trPrChange>
        </w:trPr>
        <w:tc>
          <w:tcPr>
            <w:tcW w:w="5166" w:type="dxa"/>
            <w:tcPrChange w:id="337" w:author="Inno" w:date="2024-12-10T11:34:00Z">
              <w:tcPr>
                <w:tcW w:w="5166" w:type="dxa"/>
              </w:tcPr>
            </w:tcPrChange>
          </w:tcPr>
          <w:p w14:paraId="05B6A4B2"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338" w:author="Inno" w:date="2024-12-10T11:27:00Z">
                  <w:rPr>
                    <w:rFonts w:ascii="Times New Roman" w:hAnsi="Times New Roman" w:cs="Times New Roman"/>
                    <w:color w:val="000000" w:themeColor="text1"/>
                    <w:sz w:val="20"/>
                  </w:rPr>
                </w:rPrChange>
              </w:rPr>
              <w:pPrChange w:id="339" w:author="Inno" w:date="2024-12-10T11:30:00Z">
                <w:pPr>
                  <w:framePr w:hSpace="180" w:wrap="around" w:vAnchor="text" w:hAnchor="page" w:xAlign="center" w:y="65"/>
                  <w:spacing w:after="0" w:line="240" w:lineRule="auto"/>
                </w:pPr>
              </w:pPrChange>
            </w:pPr>
            <w:r w:rsidRPr="007E75A2">
              <w:rPr>
                <w:rFonts w:ascii="Times New Roman" w:hAnsi="Times New Roman" w:cs="Times New Roman"/>
                <w:color w:val="000000" w:themeColor="text1"/>
                <w:sz w:val="20"/>
                <w:rPrChange w:id="340" w:author="Inno" w:date="2024-12-10T11:27:00Z">
                  <w:rPr>
                    <w:rFonts w:ascii="Times New Roman" w:hAnsi="Times New Roman" w:cs="Times New Roman"/>
                    <w:color w:val="000000" w:themeColor="text1"/>
                    <w:sz w:val="20"/>
                  </w:rPr>
                </w:rPrChange>
              </w:rPr>
              <w:t xml:space="preserve">Engineers India  Limited, New Delhi </w:t>
            </w:r>
          </w:p>
        </w:tc>
        <w:tc>
          <w:tcPr>
            <w:tcW w:w="4184" w:type="dxa"/>
            <w:tcPrChange w:id="341" w:author="Inno" w:date="2024-12-10T11:34:00Z">
              <w:tcPr>
                <w:tcW w:w="4184" w:type="dxa"/>
              </w:tcPr>
            </w:tcPrChange>
          </w:tcPr>
          <w:p w14:paraId="4AD8EE25"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342"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343" w:author="Inno" w:date="2024-12-10T11:27:00Z">
                  <w:rPr>
                    <w:rFonts w:ascii="Times New Roman" w:hAnsi="Times New Roman" w:cs="Times New Roman"/>
                    <w:smallCaps/>
                    <w:color w:val="000000" w:themeColor="text1"/>
                    <w:sz w:val="20"/>
                  </w:rPr>
                </w:rPrChange>
              </w:rPr>
              <w:t>Shri Mahesh Gupta</w:t>
            </w:r>
          </w:p>
          <w:p w14:paraId="7F34E518" w14:textId="77777777" w:rsidR="008F34FC" w:rsidRPr="007E75A2" w:rsidRDefault="008F34FC" w:rsidP="00833246">
            <w:pPr>
              <w:spacing w:after="0" w:line="240" w:lineRule="auto"/>
              <w:ind w:left="360"/>
              <w:rPr>
                <w:rFonts w:ascii="Times New Roman" w:hAnsi="Times New Roman" w:cs="Times New Roman"/>
                <w:smallCaps/>
                <w:color w:val="000000" w:themeColor="text1"/>
                <w:sz w:val="20"/>
                <w:rPrChange w:id="344" w:author="Inno" w:date="2024-12-10T11:27:00Z">
                  <w:rPr>
                    <w:rFonts w:ascii="Times New Roman" w:hAnsi="Times New Roman" w:cs="Times New Roman"/>
                    <w:smallCaps/>
                    <w:color w:val="000000" w:themeColor="text1"/>
                    <w:sz w:val="20"/>
                  </w:rPr>
                </w:rPrChange>
              </w:rPr>
              <w:pPrChange w:id="345" w:author="Inno" w:date="2024-12-10T11:32:00Z">
                <w:pPr>
                  <w:framePr w:hSpace="180" w:wrap="around" w:vAnchor="text" w:hAnchor="page" w:xAlign="center" w:y="65"/>
                  <w:spacing w:after="0" w:line="240" w:lineRule="auto"/>
                </w:pPr>
              </w:pPrChange>
            </w:pPr>
            <w:r w:rsidRPr="007E75A2">
              <w:rPr>
                <w:rFonts w:ascii="Times New Roman" w:hAnsi="Times New Roman" w:cs="Times New Roman"/>
                <w:smallCaps/>
                <w:color w:val="000000" w:themeColor="text1"/>
                <w:sz w:val="20"/>
                <w:rPrChange w:id="346" w:author="Inno" w:date="2024-12-10T11:27:00Z">
                  <w:rPr>
                    <w:rFonts w:ascii="Times New Roman" w:hAnsi="Times New Roman" w:cs="Times New Roman"/>
                    <w:smallCaps/>
                    <w:color w:val="000000" w:themeColor="text1"/>
                    <w:sz w:val="20"/>
                  </w:rPr>
                </w:rPrChange>
              </w:rPr>
              <w:t>Ms</w:t>
            </w:r>
            <w:del w:id="347" w:author="Inno" w:date="2024-12-10T11:28:00Z">
              <w:r w:rsidRPr="007E75A2" w:rsidDel="00833246">
                <w:rPr>
                  <w:rFonts w:ascii="Times New Roman" w:hAnsi="Times New Roman" w:cs="Times New Roman"/>
                  <w:smallCaps/>
                  <w:color w:val="000000" w:themeColor="text1"/>
                  <w:sz w:val="20"/>
                  <w:rPrChange w:id="348" w:author="Inno" w:date="2024-12-10T11:27:00Z">
                    <w:rPr>
                      <w:rFonts w:ascii="Times New Roman" w:hAnsi="Times New Roman" w:cs="Times New Roman"/>
                      <w:smallCaps/>
                      <w:color w:val="000000" w:themeColor="text1"/>
                      <w:sz w:val="20"/>
                    </w:rPr>
                  </w:rPrChange>
                </w:rPr>
                <w:delText>.</w:delText>
              </w:r>
            </w:del>
            <w:r w:rsidRPr="007E75A2">
              <w:rPr>
                <w:rFonts w:ascii="Times New Roman" w:hAnsi="Times New Roman" w:cs="Times New Roman"/>
                <w:smallCaps/>
                <w:color w:val="000000" w:themeColor="text1"/>
                <w:sz w:val="20"/>
                <w:rPrChange w:id="349" w:author="Inno" w:date="2024-12-10T11:27:00Z">
                  <w:rPr>
                    <w:rFonts w:ascii="Times New Roman" w:hAnsi="Times New Roman" w:cs="Times New Roman"/>
                    <w:smallCaps/>
                    <w:color w:val="000000" w:themeColor="text1"/>
                    <w:sz w:val="20"/>
                  </w:rPr>
                </w:rPrChange>
              </w:rPr>
              <w:t xml:space="preserve"> Rima Singh</w:t>
            </w:r>
            <w:ins w:id="350" w:author="Inno" w:date="2024-12-10T11:30:00Z">
              <w:r w:rsidR="0083324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351" w:author="Inno" w:date="2024-12-10T11:27:00Z">
                  <w:rPr>
                    <w:rFonts w:ascii="Times New Roman" w:hAnsi="Times New Roman" w:cs="Times New Roman"/>
                    <w:smallCaps/>
                    <w:color w:val="000000" w:themeColor="text1"/>
                    <w:sz w:val="20"/>
                  </w:rPr>
                </w:rPrChange>
              </w:rPr>
              <w:t>(</w:t>
            </w:r>
            <w:r w:rsidRPr="007E75A2">
              <w:rPr>
                <w:rFonts w:ascii="Times New Roman" w:hAnsi="Times New Roman" w:cs="Times New Roman"/>
                <w:i/>
                <w:iCs/>
                <w:color w:val="000000" w:themeColor="text1"/>
                <w:sz w:val="20"/>
                <w:rPrChange w:id="352" w:author="Inno" w:date="2024-12-10T11:27:00Z">
                  <w:rPr>
                    <w:rFonts w:ascii="Times New Roman" w:hAnsi="Times New Roman" w:cs="Times New Roman"/>
                    <w:i/>
                    <w:iCs/>
                    <w:color w:val="000000" w:themeColor="text1"/>
                    <w:sz w:val="20"/>
                  </w:rPr>
                </w:rPrChange>
              </w:rPr>
              <w:t>Alternate</w:t>
            </w:r>
            <w:ins w:id="353" w:author="Inno" w:date="2024-12-10T11:30:00Z">
              <w:r w:rsidR="00833246">
                <w:rPr>
                  <w:rFonts w:ascii="Times New Roman" w:hAnsi="Times New Roman" w:cs="Times New Roman"/>
                  <w:i/>
                  <w:iCs/>
                  <w:color w:val="000000" w:themeColor="text1"/>
                  <w:sz w:val="20"/>
                </w:rPr>
                <w:t xml:space="preserve"> </w:t>
              </w:r>
            </w:ins>
            <w:r w:rsidRPr="007E75A2">
              <w:rPr>
                <w:rFonts w:ascii="Times New Roman" w:hAnsi="Times New Roman" w:cs="Times New Roman"/>
                <w:iCs/>
                <w:color w:val="000000" w:themeColor="text1"/>
                <w:sz w:val="20"/>
                <w:rPrChange w:id="354" w:author="Inno" w:date="2024-12-10T11:27:00Z">
                  <w:rPr>
                    <w:rFonts w:ascii="Times New Roman" w:hAnsi="Times New Roman" w:cs="Times New Roman"/>
                    <w:iCs/>
                    <w:color w:val="000000" w:themeColor="text1"/>
                    <w:sz w:val="20"/>
                  </w:rPr>
                </w:rPrChange>
              </w:rPr>
              <w:t>I</w:t>
            </w:r>
            <w:r w:rsidRPr="007E75A2">
              <w:rPr>
                <w:rFonts w:ascii="Times New Roman" w:hAnsi="Times New Roman" w:cs="Times New Roman"/>
                <w:smallCaps/>
                <w:color w:val="000000" w:themeColor="text1"/>
                <w:sz w:val="20"/>
                <w:rPrChange w:id="355" w:author="Inno" w:date="2024-12-10T11:27:00Z">
                  <w:rPr>
                    <w:rFonts w:ascii="Times New Roman" w:hAnsi="Times New Roman" w:cs="Times New Roman"/>
                    <w:smallCaps/>
                    <w:color w:val="000000" w:themeColor="text1"/>
                    <w:sz w:val="20"/>
                  </w:rPr>
                </w:rPrChange>
              </w:rPr>
              <w:t>)</w:t>
            </w:r>
          </w:p>
          <w:p w14:paraId="2B45B9E3"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356" w:author="Inno" w:date="2024-12-10T11:27:00Z">
                  <w:rPr>
                    <w:rFonts w:ascii="Times New Roman" w:hAnsi="Times New Roman" w:cs="Times New Roman"/>
                    <w:smallCaps/>
                    <w:color w:val="000000" w:themeColor="text1"/>
                    <w:sz w:val="20"/>
                  </w:rPr>
                </w:rPrChange>
              </w:rPr>
              <w:pPrChange w:id="357" w:author="Inno" w:date="2024-12-10T11:32:00Z">
                <w:pPr>
                  <w:framePr w:hSpace="180" w:wrap="around" w:vAnchor="text" w:hAnchor="page" w:xAlign="center" w:y="65"/>
                  <w:spacing w:after="0" w:line="240" w:lineRule="auto"/>
                </w:pPr>
              </w:pPrChange>
            </w:pPr>
            <w:r w:rsidRPr="007E75A2">
              <w:rPr>
                <w:rFonts w:ascii="Times New Roman" w:hAnsi="Times New Roman" w:cs="Times New Roman"/>
                <w:smallCaps/>
                <w:color w:val="000000" w:themeColor="text1"/>
                <w:sz w:val="20"/>
                <w:rPrChange w:id="358" w:author="Inno" w:date="2024-12-10T11:27:00Z">
                  <w:rPr>
                    <w:rFonts w:ascii="Times New Roman" w:hAnsi="Times New Roman" w:cs="Times New Roman"/>
                    <w:smallCaps/>
                    <w:color w:val="000000" w:themeColor="text1"/>
                    <w:sz w:val="20"/>
                  </w:rPr>
                </w:rPrChange>
              </w:rPr>
              <w:t>Shri</w:t>
            </w:r>
            <w:ins w:id="359" w:author="Inno" w:date="2024-12-10T11:31:00Z">
              <w:r w:rsidR="0083324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360" w:author="Inno" w:date="2024-12-10T11:27:00Z">
                  <w:rPr>
                    <w:rFonts w:ascii="Times New Roman" w:hAnsi="Times New Roman" w:cs="Times New Roman"/>
                    <w:smallCaps/>
                    <w:color w:val="000000" w:themeColor="text1"/>
                    <w:sz w:val="20"/>
                  </w:rPr>
                </w:rPrChange>
              </w:rPr>
              <w:t>Abhay Kumar (</w:t>
            </w:r>
            <w:r w:rsidRPr="007E75A2">
              <w:rPr>
                <w:rFonts w:ascii="Times New Roman" w:hAnsi="Times New Roman" w:cs="Times New Roman"/>
                <w:i/>
                <w:iCs/>
                <w:color w:val="000000" w:themeColor="text1"/>
                <w:sz w:val="20"/>
                <w:rPrChange w:id="361" w:author="Inno" w:date="2024-12-10T11:27:00Z">
                  <w:rPr>
                    <w:rFonts w:ascii="Times New Roman" w:hAnsi="Times New Roman" w:cs="Times New Roman"/>
                    <w:i/>
                    <w:iCs/>
                    <w:color w:val="000000" w:themeColor="text1"/>
                    <w:sz w:val="20"/>
                  </w:rPr>
                </w:rPrChange>
              </w:rPr>
              <w:t xml:space="preserve">Alternate </w:t>
            </w:r>
            <w:r w:rsidRPr="007E75A2">
              <w:rPr>
                <w:rFonts w:ascii="Times New Roman" w:hAnsi="Times New Roman" w:cs="Times New Roman"/>
                <w:iCs/>
                <w:color w:val="000000" w:themeColor="text1"/>
                <w:sz w:val="20"/>
                <w:rPrChange w:id="362" w:author="Inno" w:date="2024-12-10T11:27:00Z">
                  <w:rPr>
                    <w:rFonts w:ascii="Times New Roman" w:hAnsi="Times New Roman" w:cs="Times New Roman"/>
                    <w:iCs/>
                    <w:color w:val="000000" w:themeColor="text1"/>
                    <w:sz w:val="20"/>
                  </w:rPr>
                </w:rPrChange>
              </w:rPr>
              <w:t>II</w:t>
            </w:r>
            <w:r w:rsidRPr="007E75A2">
              <w:rPr>
                <w:rFonts w:ascii="Times New Roman" w:hAnsi="Times New Roman" w:cs="Times New Roman"/>
                <w:smallCaps/>
                <w:color w:val="000000" w:themeColor="text1"/>
                <w:sz w:val="20"/>
                <w:rPrChange w:id="363" w:author="Inno" w:date="2024-12-10T11:27:00Z">
                  <w:rPr>
                    <w:rFonts w:ascii="Times New Roman" w:hAnsi="Times New Roman" w:cs="Times New Roman"/>
                    <w:smallCaps/>
                    <w:color w:val="000000" w:themeColor="text1"/>
                    <w:sz w:val="20"/>
                  </w:rPr>
                </w:rPrChange>
              </w:rPr>
              <w:t>)</w:t>
            </w:r>
          </w:p>
        </w:tc>
      </w:tr>
      <w:tr w:rsidR="008F34FC" w:rsidRPr="007E75A2" w14:paraId="58CE1DE1" w14:textId="77777777" w:rsidTr="00406CDF">
        <w:trPr>
          <w:trHeight w:val="264"/>
          <w:trPrChange w:id="364" w:author="Inno" w:date="2024-12-10T11:34:00Z">
            <w:trPr>
              <w:trHeight w:val="264"/>
            </w:trPr>
          </w:trPrChange>
        </w:trPr>
        <w:tc>
          <w:tcPr>
            <w:tcW w:w="5166" w:type="dxa"/>
            <w:tcPrChange w:id="365" w:author="Inno" w:date="2024-12-10T11:34:00Z">
              <w:tcPr>
                <w:tcW w:w="5166" w:type="dxa"/>
              </w:tcPr>
            </w:tcPrChange>
          </w:tcPr>
          <w:p w14:paraId="69EDAE70" w14:textId="77777777" w:rsidR="008F34FC" w:rsidRPr="007E75A2" w:rsidRDefault="00B82A29" w:rsidP="00833246">
            <w:pPr>
              <w:spacing w:after="0" w:line="240" w:lineRule="auto"/>
              <w:ind w:left="360" w:hanging="360"/>
              <w:rPr>
                <w:rFonts w:ascii="Times New Roman" w:hAnsi="Times New Roman" w:cs="Times New Roman"/>
                <w:color w:val="000000" w:themeColor="text1"/>
                <w:sz w:val="20"/>
                <w:rPrChange w:id="366" w:author="Inno" w:date="2024-12-10T11:27:00Z">
                  <w:rPr>
                    <w:rFonts w:ascii="Times New Roman" w:hAnsi="Times New Roman" w:cs="Times New Roman"/>
                    <w:color w:val="000000" w:themeColor="text1"/>
                    <w:sz w:val="20"/>
                  </w:rPr>
                </w:rPrChange>
              </w:rPr>
              <w:pPrChange w:id="367" w:author="Inno" w:date="2024-12-10T11:30:00Z">
                <w:pPr>
                  <w:framePr w:hSpace="180" w:wrap="around" w:vAnchor="text" w:hAnchor="page" w:xAlign="center" w:y="65"/>
                  <w:spacing w:after="0" w:line="240" w:lineRule="auto"/>
                </w:pPr>
              </w:pPrChange>
            </w:pPr>
            <w:r w:rsidRPr="007E75A2">
              <w:rPr>
                <w:rPrChange w:id="368" w:author="Inno" w:date="2024-12-10T11:27:00Z">
                  <w:rPr/>
                </w:rPrChange>
              </w:rPr>
              <w:fldChar w:fldCharType="begin"/>
            </w:r>
            <w:r w:rsidRPr="007E75A2">
              <w:rPr>
                <w:rPrChange w:id="369" w:author="Inno" w:date="2024-12-10T11:27:00Z">
                  <w:rPr/>
                </w:rPrChange>
              </w:rPr>
              <w:instrText xml:space="preserve"> HYPERLINK "javascript:;" </w:instrText>
            </w:r>
            <w:r w:rsidRPr="007E75A2">
              <w:rPr>
                <w:rPrChange w:id="370" w:author="Inno" w:date="2024-12-10T11:27:00Z">
                  <w:rPr/>
                </w:rPrChange>
              </w:rPr>
              <w:fldChar w:fldCharType="separate"/>
            </w:r>
            <w:r w:rsidR="008F34FC" w:rsidRPr="007E75A2">
              <w:rPr>
                <w:rStyle w:val="Hyperlink"/>
                <w:rFonts w:ascii="Times New Roman" w:hAnsi="Times New Roman" w:cs="Times New Roman"/>
                <w:color w:val="000000" w:themeColor="text1"/>
                <w:sz w:val="20"/>
                <w:u w:val="none"/>
                <w:rPrChange w:id="371" w:author="Inno" w:date="2024-12-10T11:27:00Z">
                  <w:rPr>
                    <w:rStyle w:val="Hyperlink"/>
                    <w:rFonts w:ascii="Times New Roman" w:hAnsi="Times New Roman" w:cs="Times New Roman"/>
                    <w:color w:val="000000" w:themeColor="text1"/>
                    <w:sz w:val="20"/>
                  </w:rPr>
                </w:rPrChange>
              </w:rPr>
              <w:t>GAIL (India) Limited, New Delhi</w:t>
            </w:r>
            <w:r w:rsidRPr="007E75A2">
              <w:rPr>
                <w:rStyle w:val="Hyperlink"/>
                <w:rFonts w:ascii="Times New Roman" w:hAnsi="Times New Roman" w:cs="Times New Roman"/>
                <w:color w:val="000000" w:themeColor="text1"/>
                <w:sz w:val="20"/>
                <w:u w:val="none"/>
                <w:rPrChange w:id="372" w:author="Inno" w:date="2024-12-10T11:27:00Z">
                  <w:rPr>
                    <w:rStyle w:val="Hyperlink"/>
                    <w:rFonts w:ascii="Times New Roman" w:hAnsi="Times New Roman" w:cs="Times New Roman"/>
                    <w:color w:val="000000" w:themeColor="text1"/>
                    <w:sz w:val="20"/>
                  </w:rPr>
                </w:rPrChange>
              </w:rPr>
              <w:fldChar w:fldCharType="end"/>
            </w:r>
          </w:p>
        </w:tc>
        <w:tc>
          <w:tcPr>
            <w:tcW w:w="4184" w:type="dxa"/>
            <w:tcPrChange w:id="373" w:author="Inno" w:date="2024-12-10T11:34:00Z">
              <w:tcPr>
                <w:tcW w:w="4184" w:type="dxa"/>
              </w:tcPr>
            </w:tcPrChange>
          </w:tcPr>
          <w:p w14:paraId="5E49EBB5"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374"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375" w:author="Inno" w:date="2024-12-10T11:27:00Z">
                  <w:rPr>
                    <w:rFonts w:ascii="Times New Roman" w:hAnsi="Times New Roman" w:cs="Times New Roman"/>
                    <w:smallCaps/>
                    <w:color w:val="000000" w:themeColor="text1"/>
                    <w:sz w:val="20"/>
                  </w:rPr>
                </w:rPrChange>
              </w:rPr>
              <w:t>Shri Shashi Ranjan</w:t>
            </w:r>
          </w:p>
          <w:p w14:paraId="54E4639B" w14:textId="01B0BA6B" w:rsidR="008F34FC" w:rsidRPr="007E75A2" w:rsidRDefault="008F34FC" w:rsidP="00406CDF">
            <w:pPr>
              <w:spacing w:after="180" w:line="240" w:lineRule="auto"/>
              <w:ind w:left="360"/>
              <w:rPr>
                <w:rFonts w:ascii="Times New Roman" w:hAnsi="Times New Roman" w:cs="Times New Roman"/>
                <w:smallCaps/>
                <w:color w:val="000000" w:themeColor="text1"/>
                <w:sz w:val="20"/>
                <w:rPrChange w:id="376" w:author="Inno" w:date="2024-12-10T11:27:00Z">
                  <w:rPr>
                    <w:rFonts w:ascii="Times New Roman" w:hAnsi="Times New Roman" w:cs="Times New Roman"/>
                    <w:smallCaps/>
                    <w:color w:val="000000" w:themeColor="text1"/>
                    <w:sz w:val="20"/>
                  </w:rPr>
                </w:rPrChange>
              </w:rPr>
              <w:pPrChange w:id="377" w:author="Inno" w:date="2024-12-10T11:33:00Z">
                <w:pPr>
                  <w:framePr w:hSpace="180" w:wrap="around" w:vAnchor="text" w:hAnchor="page" w:xAlign="center" w:y="65"/>
                  <w:spacing w:after="0" w:line="240" w:lineRule="auto"/>
                </w:pPr>
              </w:pPrChange>
            </w:pPr>
            <w:r w:rsidRPr="007E75A2">
              <w:rPr>
                <w:rFonts w:ascii="Times New Roman" w:hAnsi="Times New Roman" w:cs="Times New Roman"/>
                <w:smallCaps/>
                <w:color w:val="000000" w:themeColor="text1"/>
                <w:sz w:val="20"/>
                <w:rPrChange w:id="378" w:author="Inno" w:date="2024-12-10T11:27:00Z">
                  <w:rPr>
                    <w:rFonts w:ascii="Times New Roman" w:hAnsi="Times New Roman" w:cs="Times New Roman"/>
                    <w:smallCaps/>
                    <w:color w:val="000000" w:themeColor="text1"/>
                    <w:sz w:val="20"/>
                  </w:rPr>
                </w:rPrChange>
              </w:rPr>
              <w:t>Shri Rakesh Kumar Singh (</w:t>
            </w:r>
            <w:r w:rsidRPr="007E75A2">
              <w:rPr>
                <w:rFonts w:ascii="Times New Roman" w:hAnsi="Times New Roman" w:cs="Times New Roman"/>
                <w:i/>
                <w:iCs/>
                <w:color w:val="000000" w:themeColor="text1"/>
                <w:sz w:val="20"/>
                <w:rPrChange w:id="379" w:author="Inno" w:date="2024-12-10T11:27:00Z">
                  <w:rPr>
                    <w:rFonts w:ascii="Times New Roman" w:hAnsi="Times New Roman" w:cs="Times New Roman"/>
                    <w:i/>
                    <w:iCs/>
                    <w:color w:val="000000" w:themeColor="text1"/>
                    <w:sz w:val="20"/>
                  </w:rPr>
                </w:rPrChange>
              </w:rPr>
              <w:t>Alternate</w:t>
            </w:r>
            <w:del w:id="380" w:author="Inno" w:date="2024-12-10T11:33:00Z">
              <w:r w:rsidRPr="007E75A2" w:rsidDel="00406CDF">
                <w:rPr>
                  <w:rFonts w:ascii="Times New Roman" w:hAnsi="Times New Roman" w:cs="Times New Roman"/>
                  <w:i/>
                  <w:iCs/>
                  <w:color w:val="000000" w:themeColor="text1"/>
                  <w:sz w:val="20"/>
                  <w:rPrChange w:id="381" w:author="Inno" w:date="2024-12-10T11:27:00Z">
                    <w:rPr>
                      <w:rFonts w:ascii="Times New Roman" w:hAnsi="Times New Roman" w:cs="Times New Roman"/>
                      <w:i/>
                      <w:iCs/>
                      <w:color w:val="000000" w:themeColor="text1"/>
                      <w:sz w:val="20"/>
                    </w:rPr>
                  </w:rPrChange>
                </w:rPr>
                <w:delText xml:space="preserve"> </w:delText>
              </w:r>
              <w:r w:rsidRPr="007E75A2" w:rsidDel="00406CDF">
                <w:rPr>
                  <w:rFonts w:ascii="Times New Roman" w:hAnsi="Times New Roman" w:cs="Times New Roman"/>
                  <w:iCs/>
                  <w:color w:val="000000" w:themeColor="text1"/>
                  <w:sz w:val="20"/>
                  <w:rPrChange w:id="382" w:author="Inno" w:date="2024-12-10T11:27:00Z">
                    <w:rPr>
                      <w:rFonts w:ascii="Times New Roman" w:hAnsi="Times New Roman" w:cs="Times New Roman"/>
                      <w:iCs/>
                      <w:color w:val="000000" w:themeColor="text1"/>
                      <w:sz w:val="20"/>
                    </w:rPr>
                  </w:rPrChange>
                </w:rPr>
                <w:delText>I</w:delText>
              </w:r>
            </w:del>
            <w:r w:rsidRPr="007E75A2">
              <w:rPr>
                <w:rFonts w:ascii="Times New Roman" w:hAnsi="Times New Roman" w:cs="Times New Roman"/>
                <w:smallCaps/>
                <w:color w:val="000000" w:themeColor="text1"/>
                <w:sz w:val="20"/>
                <w:rPrChange w:id="383" w:author="Inno" w:date="2024-12-10T11:27:00Z">
                  <w:rPr>
                    <w:rFonts w:ascii="Times New Roman" w:hAnsi="Times New Roman" w:cs="Times New Roman"/>
                    <w:smallCaps/>
                    <w:color w:val="000000" w:themeColor="text1"/>
                    <w:sz w:val="20"/>
                  </w:rPr>
                </w:rPrChange>
              </w:rPr>
              <w:t>)</w:t>
            </w:r>
          </w:p>
        </w:tc>
      </w:tr>
      <w:tr w:rsidR="008F34FC" w:rsidRPr="007E75A2" w14:paraId="07DCE4EB" w14:textId="77777777" w:rsidTr="00406CDF">
        <w:trPr>
          <w:trHeight w:val="336"/>
          <w:trPrChange w:id="384" w:author="Inno" w:date="2024-12-10T11:34:00Z">
            <w:trPr>
              <w:trHeight w:val="336"/>
            </w:trPr>
          </w:trPrChange>
        </w:trPr>
        <w:tc>
          <w:tcPr>
            <w:tcW w:w="5166" w:type="dxa"/>
            <w:tcPrChange w:id="385" w:author="Inno" w:date="2024-12-10T11:34:00Z">
              <w:tcPr>
                <w:tcW w:w="5166" w:type="dxa"/>
              </w:tcPr>
            </w:tcPrChange>
          </w:tcPr>
          <w:p w14:paraId="765D2224" w14:textId="77777777" w:rsidR="008F34FC" w:rsidRPr="007E75A2" w:rsidRDefault="00B82A29" w:rsidP="00833246">
            <w:pPr>
              <w:spacing w:after="0" w:line="240" w:lineRule="auto"/>
              <w:ind w:left="360" w:hanging="360"/>
              <w:rPr>
                <w:rFonts w:ascii="Times New Roman" w:hAnsi="Times New Roman" w:cs="Times New Roman"/>
                <w:color w:val="000000" w:themeColor="text1"/>
                <w:sz w:val="20"/>
                <w:rPrChange w:id="386" w:author="Inno" w:date="2024-12-10T11:27:00Z">
                  <w:rPr>
                    <w:rFonts w:ascii="Times New Roman" w:hAnsi="Times New Roman" w:cs="Times New Roman"/>
                    <w:color w:val="000000" w:themeColor="text1"/>
                    <w:sz w:val="20"/>
                  </w:rPr>
                </w:rPrChange>
              </w:rPr>
              <w:pPrChange w:id="387" w:author="Inno" w:date="2024-12-10T11:30:00Z">
                <w:pPr>
                  <w:framePr w:hSpace="180" w:wrap="around" w:vAnchor="text" w:hAnchor="page" w:xAlign="center" w:y="65"/>
                  <w:spacing w:after="0" w:line="240" w:lineRule="auto"/>
                </w:pPr>
              </w:pPrChange>
            </w:pPr>
            <w:r w:rsidRPr="007E75A2">
              <w:rPr>
                <w:rPrChange w:id="388" w:author="Inno" w:date="2024-12-10T11:27:00Z">
                  <w:rPr/>
                </w:rPrChange>
              </w:rPr>
              <w:fldChar w:fldCharType="begin"/>
            </w:r>
            <w:r w:rsidRPr="007E75A2">
              <w:rPr>
                <w:rPrChange w:id="389" w:author="Inno" w:date="2024-12-10T11:27:00Z">
                  <w:rPr/>
                </w:rPrChange>
              </w:rPr>
              <w:instrText xml:space="preserve"> HYPERLINK "javascript:;" </w:instrText>
            </w:r>
            <w:r w:rsidRPr="007E75A2">
              <w:rPr>
                <w:rPrChange w:id="390" w:author="Inno" w:date="2024-12-10T11:27:00Z">
                  <w:rPr/>
                </w:rPrChange>
              </w:rPr>
              <w:fldChar w:fldCharType="separate"/>
            </w:r>
            <w:r w:rsidR="008F34FC" w:rsidRPr="007E75A2">
              <w:rPr>
                <w:rStyle w:val="Hyperlink"/>
                <w:rFonts w:ascii="Times New Roman" w:hAnsi="Times New Roman" w:cs="Times New Roman"/>
                <w:color w:val="000000" w:themeColor="text1"/>
                <w:sz w:val="20"/>
                <w:u w:val="none"/>
                <w:rPrChange w:id="391" w:author="Inno" w:date="2024-12-10T11:27:00Z">
                  <w:rPr>
                    <w:rStyle w:val="Hyperlink"/>
                    <w:rFonts w:ascii="Times New Roman" w:hAnsi="Times New Roman" w:cs="Times New Roman"/>
                    <w:color w:val="000000" w:themeColor="text1"/>
                    <w:sz w:val="20"/>
                  </w:rPr>
                </w:rPrChange>
              </w:rPr>
              <w:t>Grundfos Pumps India Private Limited, Chennai</w:t>
            </w:r>
            <w:r w:rsidRPr="007E75A2">
              <w:rPr>
                <w:rStyle w:val="Hyperlink"/>
                <w:rFonts w:ascii="Times New Roman" w:hAnsi="Times New Roman" w:cs="Times New Roman"/>
                <w:color w:val="000000" w:themeColor="text1"/>
                <w:sz w:val="20"/>
                <w:u w:val="none"/>
                <w:rPrChange w:id="392" w:author="Inno" w:date="2024-12-10T11:27:00Z">
                  <w:rPr>
                    <w:rStyle w:val="Hyperlink"/>
                    <w:rFonts w:ascii="Times New Roman" w:hAnsi="Times New Roman" w:cs="Times New Roman"/>
                    <w:color w:val="000000" w:themeColor="text1"/>
                    <w:sz w:val="20"/>
                  </w:rPr>
                </w:rPrChange>
              </w:rPr>
              <w:fldChar w:fldCharType="end"/>
            </w:r>
          </w:p>
        </w:tc>
        <w:tc>
          <w:tcPr>
            <w:tcW w:w="4184" w:type="dxa"/>
            <w:tcPrChange w:id="393" w:author="Inno" w:date="2024-12-10T11:34:00Z">
              <w:tcPr>
                <w:tcW w:w="4184" w:type="dxa"/>
              </w:tcPr>
            </w:tcPrChange>
          </w:tcPr>
          <w:p w14:paraId="6DF3C460"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394"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395" w:author="Inno" w:date="2024-12-10T11:27:00Z">
                  <w:rPr>
                    <w:rFonts w:ascii="Times New Roman" w:hAnsi="Times New Roman" w:cs="Times New Roman"/>
                    <w:smallCaps/>
                    <w:color w:val="000000" w:themeColor="text1"/>
                    <w:sz w:val="20"/>
                  </w:rPr>
                </w:rPrChange>
              </w:rPr>
              <w:t>Shri Sanjeev Choudhary</w:t>
            </w:r>
          </w:p>
          <w:p w14:paraId="3BC1761C"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396" w:author="Inno" w:date="2024-12-10T11:27:00Z">
                  <w:rPr>
                    <w:rFonts w:ascii="Times New Roman" w:hAnsi="Times New Roman" w:cs="Times New Roman"/>
                    <w:smallCaps/>
                    <w:color w:val="000000" w:themeColor="text1"/>
                    <w:sz w:val="20"/>
                  </w:rPr>
                </w:rPrChange>
              </w:rPr>
              <w:pPrChange w:id="397" w:author="Inno" w:date="2024-12-10T11:32:00Z">
                <w:pPr>
                  <w:framePr w:hSpace="180" w:wrap="around" w:vAnchor="text" w:hAnchor="page" w:xAlign="center" w:y="65"/>
                  <w:spacing w:after="0" w:line="240" w:lineRule="auto"/>
                </w:pPr>
              </w:pPrChange>
            </w:pPr>
            <w:del w:id="398" w:author="Inno" w:date="2024-12-10T11:28:00Z">
              <w:r w:rsidRPr="007E75A2" w:rsidDel="00833246">
                <w:rPr>
                  <w:rFonts w:ascii="Times New Roman" w:hAnsi="Times New Roman" w:cs="Times New Roman"/>
                  <w:smallCaps/>
                  <w:color w:val="000000" w:themeColor="text1"/>
                  <w:sz w:val="20"/>
                  <w:rPrChange w:id="399"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400" w:author="Inno" w:date="2024-12-10T11:27:00Z">
                  <w:rPr>
                    <w:rFonts w:ascii="Times New Roman" w:hAnsi="Times New Roman" w:cs="Times New Roman"/>
                    <w:smallCaps/>
                    <w:color w:val="000000" w:themeColor="text1"/>
                    <w:sz w:val="20"/>
                  </w:rPr>
                </w:rPrChange>
              </w:rPr>
              <w:t>Shri Amitrup Dutta (</w:t>
            </w:r>
            <w:r w:rsidRPr="007E75A2">
              <w:rPr>
                <w:rFonts w:ascii="Times New Roman" w:hAnsi="Times New Roman" w:cs="Times New Roman"/>
                <w:i/>
                <w:iCs/>
                <w:color w:val="000000" w:themeColor="text1"/>
                <w:sz w:val="20"/>
                <w:rPrChange w:id="401"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402" w:author="Inno" w:date="2024-12-10T11:27:00Z">
                  <w:rPr>
                    <w:rFonts w:ascii="Times New Roman" w:hAnsi="Times New Roman" w:cs="Times New Roman"/>
                    <w:smallCaps/>
                    <w:color w:val="000000" w:themeColor="text1"/>
                    <w:sz w:val="20"/>
                  </w:rPr>
                </w:rPrChange>
              </w:rPr>
              <w:t>)</w:t>
            </w:r>
          </w:p>
        </w:tc>
      </w:tr>
      <w:tr w:rsidR="008F34FC" w:rsidRPr="007E75A2" w14:paraId="3883D7DF" w14:textId="77777777" w:rsidTr="00406CDF">
        <w:trPr>
          <w:trHeight w:val="273"/>
          <w:trPrChange w:id="403" w:author="Inno" w:date="2024-12-10T11:34:00Z">
            <w:trPr>
              <w:trHeight w:val="273"/>
            </w:trPr>
          </w:trPrChange>
        </w:trPr>
        <w:tc>
          <w:tcPr>
            <w:tcW w:w="5166" w:type="dxa"/>
            <w:tcPrChange w:id="404" w:author="Inno" w:date="2024-12-10T11:34:00Z">
              <w:tcPr>
                <w:tcW w:w="5166" w:type="dxa"/>
              </w:tcPr>
            </w:tcPrChange>
          </w:tcPr>
          <w:p w14:paraId="4046CF8E" w14:textId="77777777" w:rsidR="008F34FC" w:rsidRPr="007E75A2" w:rsidRDefault="00B82A29" w:rsidP="00833246">
            <w:pPr>
              <w:spacing w:after="0" w:line="240" w:lineRule="auto"/>
              <w:ind w:left="360" w:hanging="360"/>
              <w:rPr>
                <w:rFonts w:ascii="Times New Roman" w:hAnsi="Times New Roman" w:cs="Times New Roman"/>
                <w:color w:val="000000" w:themeColor="text1"/>
                <w:sz w:val="20"/>
                <w:rPrChange w:id="405" w:author="Inno" w:date="2024-12-10T11:27:00Z">
                  <w:rPr>
                    <w:rFonts w:ascii="Times New Roman" w:hAnsi="Times New Roman" w:cs="Times New Roman"/>
                    <w:color w:val="000000" w:themeColor="text1"/>
                    <w:sz w:val="20"/>
                  </w:rPr>
                </w:rPrChange>
              </w:rPr>
              <w:pPrChange w:id="406" w:author="Inno" w:date="2024-12-10T11:30:00Z">
                <w:pPr>
                  <w:framePr w:hSpace="180" w:wrap="around" w:vAnchor="text" w:hAnchor="page" w:xAlign="center" w:y="65"/>
                  <w:spacing w:after="0" w:line="240" w:lineRule="auto"/>
                </w:pPr>
              </w:pPrChange>
            </w:pPr>
            <w:r w:rsidRPr="007E75A2">
              <w:rPr>
                <w:rPrChange w:id="407" w:author="Inno" w:date="2024-12-10T11:27:00Z">
                  <w:rPr/>
                </w:rPrChange>
              </w:rPr>
              <w:fldChar w:fldCharType="begin"/>
            </w:r>
            <w:r w:rsidRPr="007E75A2">
              <w:rPr>
                <w:rPrChange w:id="408" w:author="Inno" w:date="2024-12-10T11:27:00Z">
                  <w:rPr/>
                </w:rPrChange>
              </w:rPr>
              <w:instrText xml:space="preserve"> HYPERLINK "javascript:;" </w:instrText>
            </w:r>
            <w:r w:rsidRPr="007E75A2">
              <w:rPr>
                <w:rPrChange w:id="409" w:author="Inno" w:date="2024-12-10T11:27:00Z">
                  <w:rPr/>
                </w:rPrChange>
              </w:rPr>
              <w:fldChar w:fldCharType="separate"/>
            </w:r>
            <w:r w:rsidR="008F34FC" w:rsidRPr="007E75A2">
              <w:rPr>
                <w:rStyle w:val="Hyperlink"/>
                <w:rFonts w:ascii="Times New Roman" w:hAnsi="Times New Roman" w:cs="Times New Roman"/>
                <w:color w:val="000000" w:themeColor="text1"/>
                <w:sz w:val="20"/>
                <w:u w:val="none"/>
                <w:rPrChange w:id="410" w:author="Inno" w:date="2024-12-10T11:27:00Z">
                  <w:rPr>
                    <w:rStyle w:val="Hyperlink"/>
                    <w:rFonts w:ascii="Times New Roman" w:hAnsi="Times New Roman" w:cs="Times New Roman"/>
                    <w:color w:val="000000" w:themeColor="text1"/>
                    <w:sz w:val="20"/>
                  </w:rPr>
                </w:rPrChange>
              </w:rPr>
              <w:t>Havells India Limited, Noida</w:t>
            </w:r>
            <w:r w:rsidRPr="007E75A2">
              <w:rPr>
                <w:rStyle w:val="Hyperlink"/>
                <w:rFonts w:ascii="Times New Roman" w:hAnsi="Times New Roman" w:cs="Times New Roman"/>
                <w:color w:val="000000" w:themeColor="text1"/>
                <w:sz w:val="20"/>
                <w:u w:val="none"/>
                <w:rPrChange w:id="411" w:author="Inno" w:date="2024-12-10T11:27:00Z">
                  <w:rPr>
                    <w:rStyle w:val="Hyperlink"/>
                    <w:rFonts w:ascii="Times New Roman" w:hAnsi="Times New Roman" w:cs="Times New Roman"/>
                    <w:color w:val="000000" w:themeColor="text1"/>
                    <w:sz w:val="20"/>
                  </w:rPr>
                </w:rPrChange>
              </w:rPr>
              <w:fldChar w:fldCharType="end"/>
            </w:r>
          </w:p>
        </w:tc>
        <w:tc>
          <w:tcPr>
            <w:tcW w:w="4184" w:type="dxa"/>
            <w:tcPrChange w:id="412" w:author="Inno" w:date="2024-12-10T11:34:00Z">
              <w:tcPr>
                <w:tcW w:w="4184" w:type="dxa"/>
              </w:tcPr>
            </w:tcPrChange>
          </w:tcPr>
          <w:p w14:paraId="77955FA9" w14:textId="13B386F8" w:rsidR="008F34FC" w:rsidRPr="007E75A2" w:rsidRDefault="008F34FC" w:rsidP="007E75A2">
            <w:pPr>
              <w:spacing w:after="180" w:line="240" w:lineRule="auto"/>
              <w:rPr>
                <w:rFonts w:ascii="Times New Roman" w:hAnsi="Times New Roman" w:cs="Times New Roman"/>
                <w:smallCaps/>
                <w:color w:val="000000" w:themeColor="text1"/>
                <w:sz w:val="20"/>
                <w:rPrChange w:id="413" w:author="Inno" w:date="2024-12-10T11:27:00Z">
                  <w:rPr>
                    <w:rFonts w:ascii="Times New Roman" w:hAnsi="Times New Roman" w:cs="Times New Roman"/>
                    <w:smallCaps/>
                    <w:color w:val="000000" w:themeColor="text1"/>
                    <w:sz w:val="20"/>
                  </w:rPr>
                </w:rPrChange>
              </w:rPr>
              <w:pPrChange w:id="414" w:author="Inno" w:date="2024-12-10T11:27:00Z">
                <w:pPr>
                  <w:framePr w:hSpace="180" w:wrap="around" w:vAnchor="text" w:hAnchor="page" w:xAlign="center" w:y="65"/>
                  <w:spacing w:after="0" w:line="240" w:lineRule="auto"/>
                </w:pPr>
              </w:pPrChange>
            </w:pPr>
            <w:r w:rsidRPr="007E75A2">
              <w:rPr>
                <w:rFonts w:ascii="Times New Roman" w:hAnsi="Times New Roman" w:cs="Times New Roman"/>
                <w:smallCaps/>
                <w:color w:val="000000" w:themeColor="text1"/>
                <w:sz w:val="20"/>
                <w:rPrChange w:id="415" w:author="Inno" w:date="2024-12-10T11:27:00Z">
                  <w:rPr>
                    <w:rFonts w:ascii="Times New Roman" w:hAnsi="Times New Roman" w:cs="Times New Roman"/>
                    <w:smallCaps/>
                    <w:color w:val="000000" w:themeColor="text1"/>
                    <w:sz w:val="20"/>
                  </w:rPr>
                </w:rPrChange>
              </w:rPr>
              <w:t>Shri Anil Sukumar</w:t>
            </w:r>
            <w:ins w:id="416" w:author="Inno" w:date="2024-12-10T11:37:00Z">
              <w:r w:rsidR="00B84DA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417" w:author="Inno" w:date="2024-12-10T11:27:00Z">
                  <w:rPr>
                    <w:rFonts w:ascii="Times New Roman" w:hAnsi="Times New Roman" w:cs="Times New Roman"/>
                    <w:smallCaps/>
                    <w:color w:val="000000" w:themeColor="text1"/>
                    <w:sz w:val="20"/>
                  </w:rPr>
                </w:rPrChange>
              </w:rPr>
              <w:t>Akole</w:t>
            </w:r>
          </w:p>
        </w:tc>
      </w:tr>
      <w:tr w:rsidR="008F34FC" w:rsidRPr="007E75A2" w14:paraId="379C5DF5" w14:textId="77777777" w:rsidTr="00406CDF">
        <w:trPr>
          <w:trHeight w:val="209"/>
          <w:trPrChange w:id="418" w:author="Inno" w:date="2024-12-10T11:34:00Z">
            <w:trPr>
              <w:trHeight w:val="209"/>
            </w:trPr>
          </w:trPrChange>
        </w:trPr>
        <w:tc>
          <w:tcPr>
            <w:tcW w:w="5166" w:type="dxa"/>
            <w:tcPrChange w:id="419" w:author="Inno" w:date="2024-12-10T11:34:00Z">
              <w:tcPr>
                <w:tcW w:w="5166" w:type="dxa"/>
              </w:tcPr>
            </w:tcPrChange>
          </w:tcPr>
          <w:p w14:paraId="34FD5B0E" w14:textId="77777777" w:rsidR="008F34FC" w:rsidRPr="007E75A2" w:rsidRDefault="00B82A29" w:rsidP="00833246">
            <w:pPr>
              <w:spacing w:after="0" w:line="240" w:lineRule="auto"/>
              <w:ind w:left="360" w:hanging="360"/>
              <w:rPr>
                <w:rFonts w:ascii="Times New Roman" w:hAnsi="Times New Roman" w:cs="Times New Roman"/>
                <w:color w:val="000000" w:themeColor="text1"/>
                <w:sz w:val="20"/>
                <w:rPrChange w:id="420" w:author="Inno" w:date="2024-12-10T11:27:00Z">
                  <w:rPr>
                    <w:rFonts w:ascii="Times New Roman" w:hAnsi="Times New Roman" w:cs="Times New Roman"/>
                    <w:color w:val="000000" w:themeColor="text1"/>
                    <w:sz w:val="20"/>
                  </w:rPr>
                </w:rPrChange>
              </w:rPr>
              <w:pPrChange w:id="421" w:author="Inno" w:date="2024-12-10T11:30:00Z">
                <w:pPr>
                  <w:framePr w:hSpace="180" w:wrap="around" w:vAnchor="text" w:hAnchor="page" w:xAlign="center" w:y="65"/>
                  <w:spacing w:after="0" w:line="240" w:lineRule="auto"/>
                </w:pPr>
              </w:pPrChange>
            </w:pPr>
            <w:r w:rsidRPr="007E75A2">
              <w:rPr>
                <w:rPrChange w:id="422" w:author="Inno" w:date="2024-12-10T11:27:00Z">
                  <w:rPr/>
                </w:rPrChange>
              </w:rPr>
              <w:fldChar w:fldCharType="begin"/>
            </w:r>
            <w:r w:rsidRPr="007E75A2">
              <w:rPr>
                <w:rPrChange w:id="423" w:author="Inno" w:date="2024-12-10T11:27:00Z">
                  <w:rPr/>
                </w:rPrChange>
              </w:rPr>
              <w:instrText xml:space="preserve"> HYPERLINK "javascript:;" </w:instrText>
            </w:r>
            <w:r w:rsidRPr="007E75A2">
              <w:rPr>
                <w:rPrChange w:id="424" w:author="Inno" w:date="2024-12-10T11:27:00Z">
                  <w:rPr/>
                </w:rPrChange>
              </w:rPr>
              <w:fldChar w:fldCharType="separate"/>
            </w:r>
            <w:r w:rsidR="008F34FC" w:rsidRPr="007E75A2">
              <w:rPr>
                <w:rStyle w:val="Hyperlink"/>
                <w:rFonts w:ascii="Times New Roman" w:hAnsi="Times New Roman" w:cs="Times New Roman"/>
                <w:color w:val="000000" w:themeColor="text1"/>
                <w:sz w:val="20"/>
                <w:u w:val="none"/>
                <w:rPrChange w:id="425" w:author="Inno" w:date="2024-12-10T11:27:00Z">
                  <w:rPr>
                    <w:rStyle w:val="Hyperlink"/>
                    <w:rFonts w:ascii="Times New Roman" w:hAnsi="Times New Roman" w:cs="Times New Roman"/>
                    <w:color w:val="000000" w:themeColor="text1"/>
                    <w:sz w:val="20"/>
                  </w:rPr>
                </w:rPrChange>
              </w:rPr>
              <w:t>Hindustan Petroleum Corporation Limited, Mumbai</w:t>
            </w:r>
            <w:r w:rsidRPr="007E75A2">
              <w:rPr>
                <w:rStyle w:val="Hyperlink"/>
                <w:rFonts w:ascii="Times New Roman" w:hAnsi="Times New Roman" w:cs="Times New Roman"/>
                <w:color w:val="000000" w:themeColor="text1"/>
                <w:sz w:val="20"/>
                <w:u w:val="none"/>
                <w:rPrChange w:id="426" w:author="Inno" w:date="2024-12-10T11:27:00Z">
                  <w:rPr>
                    <w:rStyle w:val="Hyperlink"/>
                    <w:rFonts w:ascii="Times New Roman" w:hAnsi="Times New Roman" w:cs="Times New Roman"/>
                    <w:color w:val="000000" w:themeColor="text1"/>
                    <w:sz w:val="20"/>
                  </w:rPr>
                </w:rPrChange>
              </w:rPr>
              <w:fldChar w:fldCharType="end"/>
            </w:r>
          </w:p>
        </w:tc>
        <w:tc>
          <w:tcPr>
            <w:tcW w:w="4184" w:type="dxa"/>
            <w:tcPrChange w:id="427" w:author="Inno" w:date="2024-12-10T11:34:00Z">
              <w:tcPr>
                <w:tcW w:w="4184" w:type="dxa"/>
              </w:tcPr>
            </w:tcPrChange>
          </w:tcPr>
          <w:p w14:paraId="769B0824"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428"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429" w:author="Inno" w:date="2024-12-10T11:27:00Z">
                  <w:rPr>
                    <w:rFonts w:ascii="Times New Roman" w:hAnsi="Times New Roman" w:cs="Times New Roman"/>
                    <w:smallCaps/>
                    <w:color w:val="000000" w:themeColor="text1"/>
                    <w:sz w:val="20"/>
                  </w:rPr>
                </w:rPrChange>
              </w:rPr>
              <w:t>Shri Sourabh Sharma</w:t>
            </w:r>
          </w:p>
          <w:p w14:paraId="34944809"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430" w:author="Inno" w:date="2024-12-10T11:27:00Z">
                  <w:rPr>
                    <w:rFonts w:ascii="Times New Roman" w:hAnsi="Times New Roman" w:cs="Times New Roman"/>
                    <w:smallCaps/>
                    <w:color w:val="000000" w:themeColor="text1"/>
                    <w:sz w:val="20"/>
                  </w:rPr>
                </w:rPrChange>
              </w:rPr>
              <w:pPrChange w:id="431" w:author="Inno" w:date="2024-12-10T11:32:00Z">
                <w:pPr>
                  <w:framePr w:hSpace="180" w:wrap="around" w:vAnchor="text" w:hAnchor="page" w:xAlign="center" w:y="65"/>
                  <w:spacing w:after="0" w:line="240" w:lineRule="auto"/>
                </w:pPr>
              </w:pPrChange>
            </w:pPr>
            <w:del w:id="432" w:author="Inno" w:date="2024-12-10T11:28:00Z">
              <w:r w:rsidRPr="007E75A2" w:rsidDel="00833246">
                <w:rPr>
                  <w:rFonts w:ascii="Times New Roman" w:hAnsi="Times New Roman" w:cs="Times New Roman"/>
                  <w:smallCaps/>
                  <w:color w:val="000000" w:themeColor="text1"/>
                  <w:sz w:val="20"/>
                  <w:rPrChange w:id="433"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434" w:author="Inno" w:date="2024-12-10T11:27:00Z">
                  <w:rPr>
                    <w:rFonts w:ascii="Times New Roman" w:hAnsi="Times New Roman" w:cs="Times New Roman"/>
                    <w:smallCaps/>
                    <w:color w:val="000000" w:themeColor="text1"/>
                    <w:sz w:val="20"/>
                  </w:rPr>
                </w:rPrChange>
              </w:rPr>
              <w:t>Shri Akash Raj (</w:t>
            </w:r>
            <w:r w:rsidRPr="007E75A2">
              <w:rPr>
                <w:rFonts w:ascii="Times New Roman" w:hAnsi="Times New Roman" w:cs="Times New Roman"/>
                <w:i/>
                <w:iCs/>
                <w:color w:val="000000" w:themeColor="text1"/>
                <w:sz w:val="20"/>
                <w:rPrChange w:id="435"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436" w:author="Inno" w:date="2024-12-10T11:27:00Z">
                  <w:rPr>
                    <w:rFonts w:ascii="Times New Roman" w:hAnsi="Times New Roman" w:cs="Times New Roman"/>
                    <w:smallCaps/>
                    <w:color w:val="000000" w:themeColor="text1"/>
                    <w:sz w:val="20"/>
                  </w:rPr>
                </w:rPrChange>
              </w:rPr>
              <w:t>)</w:t>
            </w:r>
          </w:p>
        </w:tc>
      </w:tr>
      <w:tr w:rsidR="008F34FC" w:rsidRPr="007E75A2" w:rsidDel="007E75A2" w14:paraId="78D0CAD9" w14:textId="77777777" w:rsidTr="00406CDF">
        <w:trPr>
          <w:trHeight w:val="209"/>
          <w:trPrChange w:id="437" w:author="Inno" w:date="2024-12-10T11:34:00Z">
            <w:trPr>
              <w:trHeight w:val="209"/>
            </w:trPr>
          </w:trPrChange>
        </w:trPr>
        <w:tc>
          <w:tcPr>
            <w:tcW w:w="5166" w:type="dxa"/>
            <w:tcPrChange w:id="438" w:author="Inno" w:date="2024-12-10T11:34:00Z">
              <w:tcPr>
                <w:tcW w:w="5166" w:type="dxa"/>
              </w:tcPr>
            </w:tcPrChange>
          </w:tcPr>
          <w:p w14:paraId="04CD4DEF" w14:textId="77777777" w:rsidR="008F34FC" w:rsidRPr="007E75A2" w:rsidDel="007E75A2" w:rsidRDefault="008F34FC" w:rsidP="00833246">
            <w:pPr>
              <w:spacing w:after="0" w:line="240" w:lineRule="auto"/>
              <w:ind w:left="360" w:hanging="360"/>
              <w:rPr>
                <w:rFonts w:ascii="Times New Roman" w:hAnsi="Times New Roman" w:cs="Times New Roman"/>
                <w:sz w:val="20"/>
                <w:rPrChange w:id="439" w:author="Inno" w:date="2024-12-10T11:27:00Z">
                  <w:rPr>
                    <w:rFonts w:ascii="Times New Roman" w:hAnsi="Times New Roman" w:cs="Times New Roman"/>
                    <w:sz w:val="20"/>
                  </w:rPr>
                </w:rPrChange>
              </w:rPr>
              <w:pPrChange w:id="440" w:author="Inno" w:date="2024-12-10T11:30:00Z">
                <w:pPr>
                  <w:framePr w:hSpace="180" w:wrap="around" w:vAnchor="text" w:hAnchor="page" w:xAlign="center" w:y="65"/>
                  <w:spacing w:after="0" w:line="240" w:lineRule="auto"/>
                </w:pPr>
              </w:pPrChange>
            </w:pPr>
            <w:moveFromRangeStart w:id="441" w:author="Inno" w:date="2024-12-10T11:26:00Z" w:name="move184722390"/>
            <w:moveFrom w:id="442" w:author="Inno" w:date="2024-12-10T11:26:00Z">
              <w:r w:rsidRPr="007E75A2" w:rsidDel="007E75A2">
                <w:rPr>
                  <w:rFonts w:ascii="Times New Roman" w:hAnsi="Times New Roman" w:cs="Times New Roman"/>
                  <w:sz w:val="20"/>
                  <w:rPrChange w:id="443" w:author="Inno" w:date="2024-12-10T11:27:00Z">
                    <w:rPr>
                      <w:rFonts w:ascii="Times New Roman" w:hAnsi="Times New Roman" w:cs="Times New Roman"/>
                      <w:sz w:val="20"/>
                    </w:rPr>
                  </w:rPrChange>
                </w:rPr>
                <w:t>In Personal Capacity (</w:t>
              </w:r>
              <w:r w:rsidRPr="007E75A2" w:rsidDel="007E75A2">
                <w:rPr>
                  <w:rFonts w:ascii="Times New Roman" w:hAnsi="Times New Roman" w:cs="Times New Roman"/>
                  <w:i/>
                  <w:sz w:val="20"/>
                  <w:rPrChange w:id="444" w:author="Inno" w:date="2024-12-10T11:27:00Z">
                    <w:rPr>
                      <w:rFonts w:ascii="Times New Roman" w:hAnsi="Times New Roman" w:cs="Times New Roman"/>
                      <w:i/>
                      <w:sz w:val="20"/>
                    </w:rPr>
                  </w:rPrChange>
                </w:rPr>
                <w:t>126-C, Kitchlu Nagar, Ludhiana - 141001</w:t>
              </w:r>
              <w:r w:rsidRPr="007E75A2" w:rsidDel="007E75A2">
                <w:rPr>
                  <w:rFonts w:ascii="Times New Roman" w:hAnsi="Times New Roman" w:cs="Times New Roman"/>
                  <w:sz w:val="20"/>
                  <w:rPrChange w:id="445" w:author="Inno" w:date="2024-12-10T11:27:00Z">
                    <w:rPr>
                      <w:rFonts w:ascii="Times New Roman" w:hAnsi="Times New Roman" w:cs="Times New Roman"/>
                      <w:sz w:val="20"/>
                    </w:rPr>
                  </w:rPrChange>
                </w:rPr>
                <w:t>)</w:t>
              </w:r>
            </w:moveFrom>
          </w:p>
        </w:tc>
        <w:tc>
          <w:tcPr>
            <w:tcW w:w="4184" w:type="dxa"/>
            <w:tcPrChange w:id="446" w:author="Inno" w:date="2024-12-10T11:34:00Z">
              <w:tcPr>
                <w:tcW w:w="4184" w:type="dxa"/>
              </w:tcPr>
            </w:tcPrChange>
          </w:tcPr>
          <w:p w14:paraId="533379B4" w14:textId="77777777" w:rsidR="008F34FC" w:rsidRPr="007E75A2" w:rsidDel="007E75A2" w:rsidRDefault="008F34FC" w:rsidP="00833246">
            <w:pPr>
              <w:spacing w:after="0" w:line="240" w:lineRule="auto"/>
              <w:ind w:left="360" w:hanging="360"/>
              <w:rPr>
                <w:rFonts w:ascii="Times New Roman" w:hAnsi="Times New Roman" w:cs="Times New Roman"/>
                <w:smallCaps/>
                <w:color w:val="000000" w:themeColor="text1"/>
                <w:sz w:val="20"/>
                <w:rPrChange w:id="447" w:author="Inno" w:date="2024-12-10T11:27:00Z">
                  <w:rPr>
                    <w:rFonts w:ascii="Times New Roman" w:hAnsi="Times New Roman" w:cs="Times New Roman"/>
                    <w:smallCaps/>
                    <w:color w:val="000000" w:themeColor="text1"/>
                    <w:sz w:val="20"/>
                  </w:rPr>
                </w:rPrChange>
              </w:rPr>
              <w:pPrChange w:id="448" w:author="Inno" w:date="2024-12-10T11:30:00Z">
                <w:pPr>
                  <w:framePr w:hSpace="180" w:wrap="around" w:vAnchor="text" w:hAnchor="page" w:xAlign="center" w:y="65"/>
                  <w:spacing w:after="0" w:line="240" w:lineRule="auto"/>
                </w:pPr>
              </w:pPrChange>
            </w:pPr>
            <w:moveFrom w:id="449" w:author="Inno" w:date="2024-12-10T11:26:00Z">
              <w:r w:rsidRPr="007E75A2" w:rsidDel="007E75A2">
                <w:rPr>
                  <w:rFonts w:ascii="Times New Roman" w:hAnsi="Times New Roman" w:cs="Times New Roman"/>
                  <w:smallCaps/>
                  <w:color w:val="000000" w:themeColor="text1"/>
                  <w:sz w:val="20"/>
                  <w:rPrChange w:id="450" w:author="Inno" w:date="2024-12-10T11:27:00Z">
                    <w:rPr>
                      <w:rFonts w:ascii="Times New Roman" w:hAnsi="Times New Roman" w:cs="Times New Roman"/>
                      <w:smallCaps/>
                      <w:color w:val="000000" w:themeColor="text1"/>
                      <w:sz w:val="20"/>
                    </w:rPr>
                  </w:rPrChange>
                </w:rPr>
                <w:t>Shri A. K. Jain</w:t>
              </w:r>
            </w:moveFrom>
          </w:p>
        </w:tc>
      </w:tr>
      <w:tr w:rsidR="008F34FC" w:rsidRPr="007E75A2" w:rsidDel="007E75A2" w14:paraId="0EC213CC" w14:textId="77777777" w:rsidTr="00406CDF">
        <w:trPr>
          <w:trHeight w:val="209"/>
          <w:trPrChange w:id="451" w:author="Inno" w:date="2024-12-10T11:34:00Z">
            <w:trPr>
              <w:trHeight w:val="209"/>
            </w:trPr>
          </w:trPrChange>
        </w:trPr>
        <w:tc>
          <w:tcPr>
            <w:tcW w:w="5166" w:type="dxa"/>
            <w:tcPrChange w:id="452" w:author="Inno" w:date="2024-12-10T11:34:00Z">
              <w:tcPr>
                <w:tcW w:w="5166" w:type="dxa"/>
              </w:tcPr>
            </w:tcPrChange>
          </w:tcPr>
          <w:p w14:paraId="7D02EC93" w14:textId="77777777" w:rsidR="008F34FC" w:rsidRPr="007E75A2" w:rsidDel="007E75A2" w:rsidRDefault="008F34FC" w:rsidP="00833246">
            <w:pPr>
              <w:spacing w:after="0" w:line="240" w:lineRule="auto"/>
              <w:ind w:left="360" w:hanging="360"/>
              <w:rPr>
                <w:rFonts w:ascii="Times New Roman" w:hAnsi="Times New Roman" w:cs="Times New Roman"/>
                <w:sz w:val="20"/>
                <w:rPrChange w:id="453" w:author="Inno" w:date="2024-12-10T11:27:00Z">
                  <w:rPr>
                    <w:rFonts w:ascii="Times New Roman" w:hAnsi="Times New Roman" w:cs="Times New Roman"/>
                    <w:sz w:val="20"/>
                  </w:rPr>
                </w:rPrChange>
              </w:rPr>
              <w:pPrChange w:id="454" w:author="Inno" w:date="2024-12-10T11:30:00Z">
                <w:pPr>
                  <w:framePr w:hSpace="180" w:wrap="around" w:vAnchor="text" w:hAnchor="page" w:xAlign="center" w:y="65"/>
                  <w:spacing w:after="0" w:line="240" w:lineRule="auto"/>
                </w:pPr>
              </w:pPrChange>
            </w:pPr>
            <w:moveFrom w:id="455" w:author="Inno" w:date="2024-12-10T11:26:00Z">
              <w:r w:rsidRPr="007E75A2" w:rsidDel="007E75A2">
                <w:rPr>
                  <w:rFonts w:ascii="Times New Roman" w:hAnsi="Times New Roman" w:cs="Times New Roman"/>
                  <w:sz w:val="20"/>
                  <w:rPrChange w:id="456" w:author="Inno" w:date="2024-12-10T11:27:00Z">
                    <w:rPr>
                      <w:rFonts w:ascii="Times New Roman" w:hAnsi="Times New Roman" w:cs="Times New Roman"/>
                      <w:sz w:val="20"/>
                    </w:rPr>
                  </w:rPrChange>
                </w:rPr>
                <w:t>In Personal Capacity (</w:t>
              </w:r>
              <w:r w:rsidRPr="007E75A2" w:rsidDel="007E75A2">
                <w:rPr>
                  <w:rFonts w:ascii="Times New Roman" w:hAnsi="Times New Roman" w:cs="Times New Roman"/>
                  <w:i/>
                  <w:sz w:val="20"/>
                  <w:rPrChange w:id="457" w:author="Inno" w:date="2024-12-10T11:27:00Z">
                    <w:rPr>
                      <w:rFonts w:ascii="Times New Roman" w:hAnsi="Times New Roman" w:cs="Times New Roman"/>
                      <w:i/>
                      <w:sz w:val="20"/>
                    </w:rPr>
                  </w:rPrChange>
                </w:rPr>
                <w:t>201 Shuchi Heights, Film city Road Malad (east) Mumbai – 400097</w:t>
              </w:r>
              <w:r w:rsidRPr="007E75A2" w:rsidDel="007E75A2">
                <w:rPr>
                  <w:rFonts w:ascii="Times New Roman" w:hAnsi="Times New Roman" w:cs="Times New Roman"/>
                  <w:sz w:val="20"/>
                  <w:rPrChange w:id="458" w:author="Inno" w:date="2024-12-10T11:27:00Z">
                    <w:rPr>
                      <w:rFonts w:ascii="Times New Roman" w:hAnsi="Times New Roman" w:cs="Times New Roman"/>
                      <w:sz w:val="20"/>
                    </w:rPr>
                  </w:rPrChange>
                </w:rPr>
                <w:t>)</w:t>
              </w:r>
            </w:moveFrom>
          </w:p>
        </w:tc>
        <w:tc>
          <w:tcPr>
            <w:tcW w:w="4184" w:type="dxa"/>
            <w:tcPrChange w:id="459" w:author="Inno" w:date="2024-12-10T11:34:00Z">
              <w:tcPr>
                <w:tcW w:w="4184" w:type="dxa"/>
              </w:tcPr>
            </w:tcPrChange>
          </w:tcPr>
          <w:p w14:paraId="743ACC71" w14:textId="77777777" w:rsidR="008F34FC" w:rsidRPr="007E75A2" w:rsidDel="007E75A2" w:rsidRDefault="008F34FC" w:rsidP="00833246">
            <w:pPr>
              <w:spacing w:after="0" w:line="240" w:lineRule="auto"/>
              <w:ind w:left="360" w:hanging="360"/>
              <w:rPr>
                <w:rFonts w:ascii="Times New Roman" w:hAnsi="Times New Roman" w:cs="Times New Roman"/>
                <w:smallCaps/>
                <w:color w:val="000000" w:themeColor="text1"/>
                <w:sz w:val="20"/>
                <w:rPrChange w:id="460" w:author="Inno" w:date="2024-12-10T11:27:00Z">
                  <w:rPr>
                    <w:rFonts w:ascii="Times New Roman" w:hAnsi="Times New Roman" w:cs="Times New Roman"/>
                    <w:smallCaps/>
                    <w:color w:val="000000" w:themeColor="text1"/>
                    <w:sz w:val="20"/>
                  </w:rPr>
                </w:rPrChange>
              </w:rPr>
              <w:pPrChange w:id="461" w:author="Inno" w:date="2024-12-10T11:30:00Z">
                <w:pPr>
                  <w:framePr w:hSpace="180" w:wrap="around" w:vAnchor="text" w:hAnchor="page" w:xAlign="center" w:y="65"/>
                  <w:spacing w:after="0" w:line="240" w:lineRule="auto"/>
                </w:pPr>
              </w:pPrChange>
            </w:pPr>
            <w:moveFrom w:id="462" w:author="Inno" w:date="2024-12-10T11:26:00Z">
              <w:r w:rsidRPr="007E75A2" w:rsidDel="007E75A2">
                <w:rPr>
                  <w:rFonts w:ascii="Times New Roman" w:hAnsi="Times New Roman" w:cs="Times New Roman"/>
                  <w:smallCaps/>
                  <w:color w:val="000000" w:themeColor="text1"/>
                  <w:sz w:val="20"/>
                  <w:rPrChange w:id="463" w:author="Inno" w:date="2024-12-10T11:27:00Z">
                    <w:rPr>
                      <w:rFonts w:ascii="Times New Roman" w:hAnsi="Times New Roman" w:cs="Times New Roman"/>
                      <w:smallCaps/>
                      <w:color w:val="000000" w:themeColor="text1"/>
                      <w:sz w:val="20"/>
                    </w:rPr>
                  </w:rPrChange>
                </w:rPr>
                <w:t>Shri S. L. Abhyankar</w:t>
              </w:r>
            </w:moveFrom>
          </w:p>
        </w:tc>
      </w:tr>
      <w:moveFromRangeEnd w:id="441"/>
      <w:tr w:rsidR="008F34FC" w:rsidRPr="007E75A2" w14:paraId="56D2DE1B" w14:textId="77777777" w:rsidTr="00406CDF">
        <w:trPr>
          <w:trHeight w:val="40"/>
          <w:trPrChange w:id="464" w:author="Inno" w:date="2024-12-10T11:34:00Z">
            <w:trPr>
              <w:trHeight w:val="209"/>
            </w:trPr>
          </w:trPrChange>
        </w:trPr>
        <w:tc>
          <w:tcPr>
            <w:tcW w:w="5166" w:type="dxa"/>
            <w:tcPrChange w:id="465" w:author="Inno" w:date="2024-12-10T11:34:00Z">
              <w:tcPr>
                <w:tcW w:w="5166" w:type="dxa"/>
              </w:tcPr>
            </w:tcPrChange>
          </w:tcPr>
          <w:p w14:paraId="467E3F9E" w14:textId="77777777" w:rsidR="008F34FC" w:rsidRPr="007E75A2" w:rsidRDefault="00B82A29" w:rsidP="00833246">
            <w:pPr>
              <w:spacing w:after="0" w:line="240" w:lineRule="auto"/>
              <w:ind w:left="360" w:hanging="360"/>
              <w:rPr>
                <w:rFonts w:ascii="Times New Roman" w:hAnsi="Times New Roman" w:cs="Times New Roman"/>
                <w:color w:val="000000" w:themeColor="text1"/>
                <w:sz w:val="20"/>
                <w:rPrChange w:id="466" w:author="Inno" w:date="2024-12-10T11:27:00Z">
                  <w:rPr>
                    <w:rFonts w:ascii="Times New Roman" w:hAnsi="Times New Roman" w:cs="Times New Roman"/>
                    <w:color w:val="000000" w:themeColor="text1"/>
                    <w:sz w:val="20"/>
                  </w:rPr>
                </w:rPrChange>
              </w:rPr>
              <w:pPrChange w:id="467" w:author="Inno" w:date="2024-12-10T11:30:00Z">
                <w:pPr>
                  <w:framePr w:hSpace="180" w:wrap="around" w:vAnchor="text" w:hAnchor="page" w:xAlign="center" w:y="65"/>
                  <w:spacing w:after="0" w:line="240" w:lineRule="auto"/>
                </w:pPr>
              </w:pPrChange>
            </w:pPr>
            <w:r w:rsidRPr="007E75A2">
              <w:rPr>
                <w:rPrChange w:id="468" w:author="Inno" w:date="2024-12-10T11:27:00Z">
                  <w:rPr/>
                </w:rPrChange>
              </w:rPr>
              <w:fldChar w:fldCharType="begin"/>
            </w:r>
            <w:r w:rsidRPr="007E75A2">
              <w:rPr>
                <w:rPrChange w:id="469" w:author="Inno" w:date="2024-12-10T11:27:00Z">
                  <w:rPr/>
                </w:rPrChange>
              </w:rPr>
              <w:instrText xml:space="preserve"> HYPERLINK "javascript:;" </w:instrText>
            </w:r>
            <w:r w:rsidRPr="007E75A2">
              <w:rPr>
                <w:rPrChange w:id="470" w:author="Inno" w:date="2024-12-10T11:27:00Z">
                  <w:rPr/>
                </w:rPrChange>
              </w:rPr>
              <w:fldChar w:fldCharType="separate"/>
            </w:r>
            <w:r w:rsidR="008F34FC" w:rsidRPr="007E75A2">
              <w:rPr>
                <w:rStyle w:val="Hyperlink"/>
                <w:rFonts w:ascii="Times New Roman" w:hAnsi="Times New Roman" w:cs="Times New Roman"/>
                <w:color w:val="000000" w:themeColor="text1"/>
                <w:sz w:val="20"/>
                <w:u w:val="none"/>
                <w:rPrChange w:id="471" w:author="Inno" w:date="2024-12-10T11:27:00Z">
                  <w:rPr>
                    <w:rStyle w:val="Hyperlink"/>
                    <w:rFonts w:ascii="Times New Roman" w:hAnsi="Times New Roman" w:cs="Times New Roman"/>
                    <w:color w:val="000000" w:themeColor="text1"/>
                    <w:sz w:val="20"/>
                  </w:rPr>
                </w:rPrChange>
              </w:rPr>
              <w:t>Indian Pump Manufacturers Association, Ahemdabad</w:t>
            </w:r>
            <w:r w:rsidRPr="007E75A2">
              <w:rPr>
                <w:rStyle w:val="Hyperlink"/>
                <w:rFonts w:ascii="Times New Roman" w:hAnsi="Times New Roman" w:cs="Times New Roman"/>
                <w:color w:val="000000" w:themeColor="text1"/>
                <w:sz w:val="20"/>
                <w:u w:val="none"/>
                <w:rPrChange w:id="472" w:author="Inno" w:date="2024-12-10T11:27:00Z">
                  <w:rPr>
                    <w:rStyle w:val="Hyperlink"/>
                    <w:rFonts w:ascii="Times New Roman" w:hAnsi="Times New Roman" w:cs="Times New Roman"/>
                    <w:color w:val="000000" w:themeColor="text1"/>
                    <w:sz w:val="20"/>
                  </w:rPr>
                </w:rPrChange>
              </w:rPr>
              <w:fldChar w:fldCharType="end"/>
            </w:r>
          </w:p>
        </w:tc>
        <w:tc>
          <w:tcPr>
            <w:tcW w:w="4184" w:type="dxa"/>
            <w:tcPrChange w:id="473" w:author="Inno" w:date="2024-12-10T11:34:00Z">
              <w:tcPr>
                <w:tcW w:w="4184" w:type="dxa"/>
              </w:tcPr>
            </w:tcPrChange>
          </w:tcPr>
          <w:p w14:paraId="745B6750" w14:textId="77777777" w:rsidR="008F34FC" w:rsidRPr="007E75A2" w:rsidRDefault="008F34FC" w:rsidP="007E75A2">
            <w:pPr>
              <w:spacing w:after="180" w:line="240" w:lineRule="auto"/>
              <w:rPr>
                <w:rFonts w:ascii="Times New Roman" w:hAnsi="Times New Roman" w:cs="Times New Roman"/>
                <w:smallCaps/>
                <w:color w:val="000000" w:themeColor="text1"/>
                <w:sz w:val="20"/>
                <w:rPrChange w:id="474" w:author="Inno" w:date="2024-12-10T11:27:00Z">
                  <w:rPr>
                    <w:rFonts w:ascii="Times New Roman" w:hAnsi="Times New Roman" w:cs="Times New Roman"/>
                    <w:smallCaps/>
                    <w:color w:val="000000" w:themeColor="text1"/>
                    <w:sz w:val="20"/>
                  </w:rPr>
                </w:rPrChange>
              </w:rPr>
              <w:pPrChange w:id="475" w:author="Inno" w:date="2024-12-10T11:27:00Z">
                <w:pPr>
                  <w:framePr w:hSpace="180" w:wrap="around" w:vAnchor="text" w:hAnchor="page" w:xAlign="center" w:y="65"/>
                  <w:spacing w:after="0" w:line="240" w:lineRule="auto"/>
                </w:pPr>
              </w:pPrChange>
            </w:pPr>
            <w:r w:rsidRPr="007E75A2">
              <w:rPr>
                <w:rStyle w:val="col-md-8"/>
                <w:rFonts w:ascii="Times New Roman" w:hAnsi="Times New Roman" w:cs="Times New Roman"/>
                <w:smallCaps/>
                <w:color w:val="000000" w:themeColor="text1"/>
                <w:sz w:val="20"/>
                <w:rPrChange w:id="476" w:author="Inno" w:date="2024-12-10T11:27:00Z">
                  <w:rPr>
                    <w:rStyle w:val="col-md-8"/>
                    <w:rFonts w:ascii="Times New Roman" w:hAnsi="Times New Roman" w:cs="Times New Roman"/>
                    <w:smallCaps/>
                    <w:color w:val="000000" w:themeColor="text1"/>
                    <w:sz w:val="20"/>
                  </w:rPr>
                </w:rPrChange>
              </w:rPr>
              <w:t>Shri Lalit Kumar Patel</w:t>
            </w:r>
          </w:p>
          <w:p w14:paraId="71975CDF"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477" w:author="Inno" w:date="2024-12-10T11:27:00Z">
                  <w:rPr>
                    <w:rFonts w:ascii="Times New Roman" w:hAnsi="Times New Roman" w:cs="Times New Roman"/>
                    <w:smallCaps/>
                    <w:color w:val="000000" w:themeColor="text1"/>
                    <w:sz w:val="20"/>
                  </w:rPr>
                </w:rPrChange>
              </w:rPr>
            </w:pPr>
          </w:p>
        </w:tc>
      </w:tr>
      <w:tr w:rsidR="008F34FC" w:rsidRPr="007E75A2" w14:paraId="668C9991" w14:textId="77777777" w:rsidTr="00406CDF">
        <w:trPr>
          <w:trHeight w:val="480"/>
          <w:trPrChange w:id="478" w:author="Inno" w:date="2024-12-10T11:34:00Z">
            <w:trPr>
              <w:trHeight w:val="480"/>
            </w:trPr>
          </w:trPrChange>
        </w:trPr>
        <w:tc>
          <w:tcPr>
            <w:tcW w:w="5166" w:type="dxa"/>
            <w:tcPrChange w:id="479" w:author="Inno" w:date="2024-12-10T11:34:00Z">
              <w:tcPr>
                <w:tcW w:w="5166" w:type="dxa"/>
              </w:tcPr>
            </w:tcPrChange>
          </w:tcPr>
          <w:p w14:paraId="729F9ED4" w14:textId="77777777" w:rsidR="008F34FC" w:rsidRPr="007E75A2" w:rsidRDefault="00B82A29" w:rsidP="00833246">
            <w:pPr>
              <w:spacing w:after="0" w:line="240" w:lineRule="auto"/>
              <w:ind w:left="360" w:hanging="360"/>
              <w:rPr>
                <w:rFonts w:ascii="Times New Roman" w:hAnsi="Times New Roman" w:cs="Times New Roman"/>
                <w:color w:val="000000" w:themeColor="text1"/>
                <w:sz w:val="20"/>
                <w:rPrChange w:id="480" w:author="Inno" w:date="2024-12-10T11:27:00Z">
                  <w:rPr>
                    <w:rFonts w:ascii="Times New Roman" w:hAnsi="Times New Roman" w:cs="Times New Roman"/>
                    <w:color w:val="000000" w:themeColor="text1"/>
                    <w:sz w:val="20"/>
                  </w:rPr>
                </w:rPrChange>
              </w:rPr>
              <w:pPrChange w:id="481" w:author="Inno" w:date="2024-12-10T11:30:00Z">
                <w:pPr>
                  <w:framePr w:hSpace="180" w:wrap="around" w:vAnchor="text" w:hAnchor="page" w:xAlign="center" w:y="65"/>
                  <w:spacing w:after="0" w:line="240" w:lineRule="auto"/>
                </w:pPr>
              </w:pPrChange>
            </w:pPr>
            <w:r w:rsidRPr="007E75A2">
              <w:rPr>
                <w:rPrChange w:id="482" w:author="Inno" w:date="2024-12-10T11:27:00Z">
                  <w:rPr/>
                </w:rPrChange>
              </w:rPr>
              <w:fldChar w:fldCharType="begin"/>
            </w:r>
            <w:r w:rsidRPr="007E75A2">
              <w:rPr>
                <w:rPrChange w:id="483" w:author="Inno" w:date="2024-12-10T11:27:00Z">
                  <w:rPr/>
                </w:rPrChange>
              </w:rPr>
              <w:instrText xml:space="preserve"> HYPERLINK "javascript:;" </w:instrText>
            </w:r>
            <w:r w:rsidRPr="007E75A2">
              <w:rPr>
                <w:rPrChange w:id="484" w:author="Inno" w:date="2024-12-10T11:27:00Z">
                  <w:rPr/>
                </w:rPrChange>
              </w:rPr>
              <w:fldChar w:fldCharType="separate"/>
            </w:r>
            <w:r w:rsidR="008F34FC" w:rsidRPr="007E75A2">
              <w:rPr>
                <w:rStyle w:val="Hyperlink"/>
                <w:rFonts w:ascii="Times New Roman" w:hAnsi="Times New Roman" w:cs="Times New Roman"/>
                <w:color w:val="000000" w:themeColor="text1"/>
                <w:sz w:val="20"/>
                <w:u w:val="none"/>
                <w:rPrChange w:id="485" w:author="Inno" w:date="2024-12-10T11:27:00Z">
                  <w:rPr>
                    <w:rStyle w:val="Hyperlink"/>
                    <w:rFonts w:ascii="Times New Roman" w:hAnsi="Times New Roman" w:cs="Times New Roman"/>
                    <w:color w:val="000000" w:themeColor="text1"/>
                    <w:sz w:val="20"/>
                  </w:rPr>
                </w:rPrChange>
              </w:rPr>
              <w:t>International Copper Association India, Mumbai</w:t>
            </w:r>
            <w:r w:rsidRPr="007E75A2">
              <w:rPr>
                <w:rStyle w:val="Hyperlink"/>
                <w:rFonts w:ascii="Times New Roman" w:hAnsi="Times New Roman" w:cs="Times New Roman"/>
                <w:color w:val="000000" w:themeColor="text1"/>
                <w:sz w:val="20"/>
                <w:u w:val="none"/>
                <w:rPrChange w:id="486" w:author="Inno" w:date="2024-12-10T11:27:00Z">
                  <w:rPr>
                    <w:rStyle w:val="Hyperlink"/>
                    <w:rFonts w:ascii="Times New Roman" w:hAnsi="Times New Roman" w:cs="Times New Roman"/>
                    <w:color w:val="000000" w:themeColor="text1"/>
                    <w:sz w:val="20"/>
                  </w:rPr>
                </w:rPrChange>
              </w:rPr>
              <w:fldChar w:fldCharType="end"/>
            </w:r>
          </w:p>
        </w:tc>
        <w:tc>
          <w:tcPr>
            <w:tcW w:w="4184" w:type="dxa"/>
            <w:tcPrChange w:id="487" w:author="Inno" w:date="2024-12-10T11:34:00Z">
              <w:tcPr>
                <w:tcW w:w="4184" w:type="dxa"/>
              </w:tcPr>
            </w:tcPrChange>
          </w:tcPr>
          <w:p w14:paraId="709D0FDE" w14:textId="77777777" w:rsidR="008F34FC" w:rsidRPr="007E75A2" w:rsidRDefault="008F34FC" w:rsidP="007E75A2">
            <w:pPr>
              <w:spacing w:after="0" w:line="240" w:lineRule="auto"/>
              <w:rPr>
                <w:rStyle w:val="col-md-8"/>
                <w:rFonts w:ascii="Times New Roman" w:hAnsi="Times New Roman" w:cs="Times New Roman"/>
                <w:smallCaps/>
                <w:color w:val="000000" w:themeColor="text1"/>
                <w:sz w:val="20"/>
                <w:rPrChange w:id="488" w:author="Inno" w:date="2024-12-10T11:27:00Z">
                  <w:rPr>
                    <w:rStyle w:val="col-md-8"/>
                    <w:rFonts w:ascii="Times New Roman" w:hAnsi="Times New Roman" w:cs="Times New Roman"/>
                    <w:smallCaps/>
                    <w:color w:val="000000" w:themeColor="text1"/>
                    <w:sz w:val="20"/>
                  </w:rPr>
                </w:rPrChange>
              </w:rPr>
            </w:pPr>
            <w:r w:rsidRPr="007E75A2">
              <w:rPr>
                <w:rStyle w:val="col-md-8"/>
                <w:rFonts w:ascii="Times New Roman" w:hAnsi="Times New Roman" w:cs="Times New Roman"/>
                <w:smallCaps/>
                <w:color w:val="000000" w:themeColor="text1"/>
                <w:sz w:val="20"/>
                <w:rPrChange w:id="489" w:author="Inno" w:date="2024-12-10T11:27:00Z">
                  <w:rPr>
                    <w:rStyle w:val="col-md-8"/>
                    <w:rFonts w:ascii="Times New Roman" w:hAnsi="Times New Roman" w:cs="Times New Roman"/>
                    <w:smallCaps/>
                    <w:color w:val="000000" w:themeColor="text1"/>
                    <w:sz w:val="20"/>
                  </w:rPr>
                </w:rPrChange>
              </w:rPr>
              <w:t>Shri</w:t>
            </w:r>
            <w:ins w:id="490" w:author="Inno" w:date="2024-12-10T11:28:00Z">
              <w:r w:rsidR="00833246">
                <w:rPr>
                  <w:rStyle w:val="col-md-8"/>
                  <w:rFonts w:ascii="Times New Roman" w:hAnsi="Times New Roman" w:cs="Times New Roman"/>
                  <w:smallCaps/>
                  <w:color w:val="000000" w:themeColor="text1"/>
                  <w:sz w:val="20"/>
                </w:rPr>
                <w:t xml:space="preserve"> </w:t>
              </w:r>
            </w:ins>
            <w:r w:rsidRPr="007E75A2">
              <w:rPr>
                <w:rStyle w:val="col-md-8"/>
                <w:rFonts w:ascii="Times New Roman" w:hAnsi="Times New Roman" w:cs="Times New Roman"/>
                <w:smallCaps/>
                <w:color w:val="000000" w:themeColor="text1"/>
                <w:sz w:val="20"/>
                <w:rPrChange w:id="491" w:author="Inno" w:date="2024-12-10T11:27:00Z">
                  <w:rPr>
                    <w:rStyle w:val="col-md-8"/>
                    <w:rFonts w:ascii="Times New Roman" w:hAnsi="Times New Roman" w:cs="Times New Roman"/>
                    <w:smallCaps/>
                    <w:color w:val="000000" w:themeColor="text1"/>
                    <w:sz w:val="20"/>
                  </w:rPr>
                </w:rPrChange>
              </w:rPr>
              <w:t>K</w:t>
            </w:r>
            <w:ins w:id="492" w:author="Inno" w:date="2024-12-10T11:31:00Z">
              <w:r w:rsidR="00833246">
                <w:rPr>
                  <w:rStyle w:val="col-md-8"/>
                  <w:rFonts w:ascii="Times New Roman" w:hAnsi="Times New Roman" w:cs="Times New Roman"/>
                  <w:smallCaps/>
                  <w:color w:val="000000" w:themeColor="text1"/>
                  <w:sz w:val="20"/>
                </w:rPr>
                <w:t>.</w:t>
              </w:r>
            </w:ins>
            <w:r w:rsidRPr="007E75A2">
              <w:rPr>
                <w:rStyle w:val="col-md-8"/>
                <w:rFonts w:ascii="Times New Roman" w:hAnsi="Times New Roman" w:cs="Times New Roman"/>
                <w:smallCaps/>
                <w:color w:val="000000" w:themeColor="text1"/>
                <w:sz w:val="20"/>
                <w:rPrChange w:id="493" w:author="Inno" w:date="2024-12-10T11:27:00Z">
                  <w:rPr>
                    <w:rStyle w:val="col-md-8"/>
                    <w:rFonts w:ascii="Times New Roman" w:hAnsi="Times New Roman" w:cs="Times New Roman"/>
                    <w:smallCaps/>
                    <w:color w:val="000000" w:themeColor="text1"/>
                    <w:sz w:val="20"/>
                  </w:rPr>
                </w:rPrChange>
              </w:rPr>
              <w:t xml:space="preserve"> N</w:t>
            </w:r>
            <w:ins w:id="494" w:author="Inno" w:date="2024-12-10T11:31:00Z">
              <w:r w:rsidR="00833246">
                <w:rPr>
                  <w:rStyle w:val="col-md-8"/>
                  <w:rFonts w:ascii="Times New Roman" w:hAnsi="Times New Roman" w:cs="Times New Roman"/>
                  <w:smallCaps/>
                  <w:color w:val="000000" w:themeColor="text1"/>
                  <w:sz w:val="20"/>
                </w:rPr>
                <w:t>.</w:t>
              </w:r>
            </w:ins>
            <w:r w:rsidRPr="007E75A2">
              <w:rPr>
                <w:rStyle w:val="col-md-8"/>
                <w:rFonts w:ascii="Times New Roman" w:hAnsi="Times New Roman" w:cs="Times New Roman"/>
                <w:smallCaps/>
                <w:color w:val="000000" w:themeColor="text1"/>
                <w:sz w:val="20"/>
                <w:rPrChange w:id="495" w:author="Inno" w:date="2024-12-10T11:27:00Z">
                  <w:rPr>
                    <w:rStyle w:val="col-md-8"/>
                    <w:rFonts w:ascii="Times New Roman" w:hAnsi="Times New Roman" w:cs="Times New Roman"/>
                    <w:smallCaps/>
                    <w:color w:val="000000" w:themeColor="text1"/>
                    <w:sz w:val="20"/>
                  </w:rPr>
                </w:rPrChange>
              </w:rPr>
              <w:t xml:space="preserve"> Hemanth Kumar</w:t>
            </w:r>
          </w:p>
          <w:p w14:paraId="5476A45E"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496" w:author="Inno" w:date="2024-12-10T11:27:00Z">
                  <w:rPr>
                    <w:rFonts w:ascii="Times New Roman" w:hAnsi="Times New Roman" w:cs="Times New Roman"/>
                    <w:smallCaps/>
                    <w:color w:val="000000" w:themeColor="text1"/>
                    <w:sz w:val="20"/>
                  </w:rPr>
                </w:rPrChange>
              </w:rPr>
              <w:pPrChange w:id="497" w:author="Inno" w:date="2024-12-10T11:32:00Z">
                <w:pPr>
                  <w:framePr w:hSpace="180" w:wrap="around" w:vAnchor="text" w:hAnchor="page" w:xAlign="center" w:y="65"/>
                  <w:spacing w:after="0" w:line="240" w:lineRule="auto"/>
                </w:pPr>
              </w:pPrChange>
            </w:pPr>
            <w:del w:id="498" w:author="Inno" w:date="2024-12-10T11:28:00Z">
              <w:r w:rsidRPr="007E75A2" w:rsidDel="00833246">
                <w:rPr>
                  <w:rFonts w:ascii="Times New Roman" w:hAnsi="Times New Roman" w:cs="Times New Roman"/>
                  <w:smallCaps/>
                  <w:color w:val="000000" w:themeColor="text1"/>
                  <w:sz w:val="20"/>
                  <w:rPrChange w:id="499"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500" w:author="Inno" w:date="2024-12-10T11:27:00Z">
                  <w:rPr>
                    <w:rFonts w:ascii="Times New Roman" w:hAnsi="Times New Roman" w:cs="Times New Roman"/>
                    <w:smallCaps/>
                    <w:color w:val="000000" w:themeColor="text1"/>
                    <w:sz w:val="20"/>
                  </w:rPr>
                </w:rPrChange>
              </w:rPr>
              <w:t>Shri Sanjay Namdeo (</w:t>
            </w:r>
            <w:r w:rsidRPr="007E75A2">
              <w:rPr>
                <w:rFonts w:ascii="Times New Roman" w:hAnsi="Times New Roman" w:cs="Times New Roman"/>
                <w:i/>
                <w:iCs/>
                <w:color w:val="000000" w:themeColor="text1"/>
                <w:sz w:val="20"/>
                <w:rPrChange w:id="501"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502" w:author="Inno" w:date="2024-12-10T11:27:00Z">
                  <w:rPr>
                    <w:rFonts w:ascii="Times New Roman" w:hAnsi="Times New Roman" w:cs="Times New Roman"/>
                    <w:smallCaps/>
                    <w:color w:val="000000" w:themeColor="text1"/>
                    <w:sz w:val="20"/>
                  </w:rPr>
                </w:rPrChange>
              </w:rPr>
              <w:t>)</w:t>
            </w:r>
          </w:p>
        </w:tc>
      </w:tr>
      <w:tr w:rsidR="007E75A2" w:rsidRPr="007E75A2" w:rsidDel="00833246" w14:paraId="796AB1EF" w14:textId="77777777" w:rsidTr="00406CDF">
        <w:trPr>
          <w:trHeight w:val="209"/>
          <w:del w:id="503" w:author="Inno" w:date="2024-12-10T11:28:00Z"/>
          <w:trPrChange w:id="504" w:author="Inno" w:date="2024-12-10T11:34:00Z">
            <w:trPr>
              <w:trHeight w:val="209"/>
            </w:trPr>
          </w:trPrChange>
        </w:trPr>
        <w:tc>
          <w:tcPr>
            <w:tcW w:w="5166" w:type="dxa"/>
            <w:tcPrChange w:id="505" w:author="Inno" w:date="2024-12-10T11:34:00Z">
              <w:tcPr>
                <w:tcW w:w="5166" w:type="dxa"/>
              </w:tcPr>
            </w:tcPrChange>
          </w:tcPr>
          <w:p w14:paraId="3AEC2D56" w14:textId="77777777" w:rsidR="007E75A2" w:rsidRPr="007E75A2" w:rsidDel="00833246" w:rsidRDefault="007E75A2" w:rsidP="00833246">
            <w:pPr>
              <w:spacing w:after="0" w:line="240" w:lineRule="auto"/>
              <w:ind w:left="360" w:hanging="360"/>
              <w:rPr>
                <w:del w:id="506" w:author="Inno" w:date="2024-12-10T11:28:00Z"/>
                <w:rFonts w:ascii="Times New Roman" w:hAnsi="Times New Roman" w:cs="Times New Roman"/>
                <w:sz w:val="20"/>
                <w:rPrChange w:id="507" w:author="Inno" w:date="2024-12-10T11:27:00Z">
                  <w:rPr>
                    <w:del w:id="508" w:author="Inno" w:date="2024-12-10T11:28:00Z"/>
                    <w:rFonts w:ascii="Times New Roman" w:hAnsi="Times New Roman" w:cs="Times New Roman"/>
                    <w:sz w:val="20"/>
                  </w:rPr>
                </w:rPrChange>
              </w:rPr>
              <w:pPrChange w:id="509" w:author="Inno" w:date="2024-12-10T11:30:00Z">
                <w:pPr>
                  <w:framePr w:hSpace="180" w:wrap="around" w:vAnchor="text" w:hAnchor="page" w:xAlign="center" w:y="65"/>
                  <w:spacing w:after="0" w:line="240" w:lineRule="auto"/>
                </w:pPr>
              </w:pPrChange>
            </w:pPr>
            <w:moveToRangeStart w:id="510" w:author="Inno" w:date="2024-12-10T11:26:00Z" w:name="move184722390"/>
            <w:moveTo w:id="511" w:author="Inno" w:date="2024-12-10T11:26:00Z">
              <w:del w:id="512" w:author="Inno" w:date="2024-12-10T11:26:00Z">
                <w:r w:rsidRPr="007E75A2" w:rsidDel="007E75A2">
                  <w:rPr>
                    <w:rFonts w:ascii="Times New Roman" w:hAnsi="Times New Roman" w:cs="Times New Roman"/>
                    <w:sz w:val="20"/>
                    <w:rPrChange w:id="513" w:author="Inno" w:date="2024-12-10T11:27:00Z">
                      <w:rPr>
                        <w:rFonts w:ascii="Times New Roman" w:hAnsi="Times New Roman" w:cs="Times New Roman"/>
                        <w:sz w:val="20"/>
                      </w:rPr>
                    </w:rPrChange>
                  </w:rPr>
                  <w:delText>In Personal Capacity (</w:delText>
                </w:r>
                <w:r w:rsidRPr="007E75A2" w:rsidDel="007E75A2">
                  <w:rPr>
                    <w:rFonts w:ascii="Times New Roman" w:hAnsi="Times New Roman" w:cs="Times New Roman"/>
                    <w:i/>
                    <w:sz w:val="20"/>
                    <w:rPrChange w:id="514" w:author="Inno" w:date="2024-12-10T11:27:00Z">
                      <w:rPr>
                        <w:rFonts w:ascii="Times New Roman" w:hAnsi="Times New Roman" w:cs="Times New Roman"/>
                        <w:i/>
                        <w:sz w:val="20"/>
                      </w:rPr>
                    </w:rPrChange>
                  </w:rPr>
                  <w:delText>126-C, Kitchlu Nagar, Ludhiana - 141001</w:delText>
                </w:r>
                <w:r w:rsidRPr="007E75A2" w:rsidDel="007E75A2">
                  <w:rPr>
                    <w:rFonts w:ascii="Times New Roman" w:hAnsi="Times New Roman" w:cs="Times New Roman"/>
                    <w:sz w:val="20"/>
                    <w:rPrChange w:id="515" w:author="Inno" w:date="2024-12-10T11:27:00Z">
                      <w:rPr>
                        <w:rFonts w:ascii="Times New Roman" w:hAnsi="Times New Roman" w:cs="Times New Roman"/>
                        <w:sz w:val="20"/>
                      </w:rPr>
                    </w:rPrChange>
                  </w:rPr>
                  <w:delText>)</w:delText>
                </w:r>
              </w:del>
            </w:moveTo>
          </w:p>
        </w:tc>
        <w:tc>
          <w:tcPr>
            <w:tcW w:w="4184" w:type="dxa"/>
            <w:tcPrChange w:id="516" w:author="Inno" w:date="2024-12-10T11:34:00Z">
              <w:tcPr>
                <w:tcW w:w="4184" w:type="dxa"/>
              </w:tcPr>
            </w:tcPrChange>
          </w:tcPr>
          <w:p w14:paraId="11941808" w14:textId="77777777" w:rsidR="007E75A2" w:rsidRPr="007E75A2" w:rsidDel="00833246" w:rsidRDefault="007E75A2" w:rsidP="00833246">
            <w:pPr>
              <w:spacing w:after="0" w:line="240" w:lineRule="auto"/>
              <w:ind w:left="360" w:hanging="360"/>
              <w:rPr>
                <w:del w:id="517" w:author="Inno" w:date="2024-12-10T11:28:00Z"/>
                <w:rFonts w:ascii="Times New Roman" w:hAnsi="Times New Roman" w:cs="Times New Roman"/>
                <w:smallCaps/>
                <w:color w:val="000000" w:themeColor="text1"/>
                <w:sz w:val="20"/>
                <w:rPrChange w:id="518" w:author="Inno" w:date="2024-12-10T11:27:00Z">
                  <w:rPr>
                    <w:del w:id="519" w:author="Inno" w:date="2024-12-10T11:28:00Z"/>
                    <w:rFonts w:ascii="Times New Roman" w:hAnsi="Times New Roman" w:cs="Times New Roman"/>
                    <w:smallCaps/>
                    <w:color w:val="000000" w:themeColor="text1"/>
                    <w:sz w:val="20"/>
                  </w:rPr>
                </w:rPrChange>
              </w:rPr>
              <w:pPrChange w:id="520" w:author="Inno" w:date="2024-12-10T11:30:00Z">
                <w:pPr>
                  <w:framePr w:hSpace="180" w:wrap="around" w:vAnchor="text" w:hAnchor="page" w:xAlign="center" w:y="65"/>
                  <w:spacing w:after="0" w:line="240" w:lineRule="auto"/>
                </w:pPr>
              </w:pPrChange>
            </w:pPr>
            <w:moveTo w:id="521" w:author="Inno" w:date="2024-12-10T11:26:00Z">
              <w:del w:id="522" w:author="Inno" w:date="2024-12-10T11:26:00Z">
                <w:r w:rsidRPr="007E75A2" w:rsidDel="007E75A2">
                  <w:rPr>
                    <w:rFonts w:ascii="Times New Roman" w:hAnsi="Times New Roman" w:cs="Times New Roman"/>
                    <w:smallCaps/>
                    <w:color w:val="000000" w:themeColor="text1"/>
                    <w:sz w:val="20"/>
                    <w:rPrChange w:id="523" w:author="Inno" w:date="2024-12-10T11:27:00Z">
                      <w:rPr>
                        <w:rFonts w:ascii="Times New Roman" w:hAnsi="Times New Roman" w:cs="Times New Roman"/>
                        <w:smallCaps/>
                        <w:color w:val="000000" w:themeColor="text1"/>
                        <w:sz w:val="20"/>
                      </w:rPr>
                    </w:rPrChange>
                  </w:rPr>
                  <w:delText>Shri A. K. Jain</w:delText>
                </w:r>
              </w:del>
            </w:moveTo>
          </w:p>
        </w:tc>
      </w:tr>
      <w:tr w:rsidR="007E75A2" w:rsidRPr="007E75A2" w:rsidDel="00833246" w14:paraId="00958850" w14:textId="77777777" w:rsidTr="00406CDF">
        <w:trPr>
          <w:trHeight w:val="209"/>
          <w:del w:id="524" w:author="Inno" w:date="2024-12-10T11:28:00Z"/>
          <w:trPrChange w:id="525" w:author="Inno" w:date="2024-12-10T11:34:00Z">
            <w:trPr>
              <w:trHeight w:val="209"/>
            </w:trPr>
          </w:trPrChange>
        </w:trPr>
        <w:tc>
          <w:tcPr>
            <w:tcW w:w="5166" w:type="dxa"/>
            <w:tcPrChange w:id="526" w:author="Inno" w:date="2024-12-10T11:34:00Z">
              <w:tcPr>
                <w:tcW w:w="5166" w:type="dxa"/>
              </w:tcPr>
            </w:tcPrChange>
          </w:tcPr>
          <w:p w14:paraId="0D392586" w14:textId="77777777" w:rsidR="007E75A2" w:rsidRPr="007E75A2" w:rsidDel="00833246" w:rsidRDefault="007E75A2" w:rsidP="00833246">
            <w:pPr>
              <w:spacing w:after="0" w:line="240" w:lineRule="auto"/>
              <w:ind w:left="360" w:hanging="360"/>
              <w:rPr>
                <w:del w:id="527" w:author="Inno" w:date="2024-12-10T11:28:00Z"/>
                <w:rFonts w:ascii="Times New Roman" w:hAnsi="Times New Roman" w:cs="Times New Roman"/>
                <w:sz w:val="20"/>
                <w:rPrChange w:id="528" w:author="Inno" w:date="2024-12-10T11:27:00Z">
                  <w:rPr>
                    <w:del w:id="529" w:author="Inno" w:date="2024-12-10T11:28:00Z"/>
                    <w:rFonts w:ascii="Times New Roman" w:hAnsi="Times New Roman" w:cs="Times New Roman"/>
                    <w:sz w:val="20"/>
                  </w:rPr>
                </w:rPrChange>
              </w:rPr>
              <w:pPrChange w:id="530" w:author="Inno" w:date="2024-12-10T11:30:00Z">
                <w:pPr>
                  <w:framePr w:hSpace="180" w:wrap="around" w:vAnchor="text" w:hAnchor="page" w:xAlign="center" w:y="65"/>
                  <w:spacing w:after="0" w:line="240" w:lineRule="auto"/>
                </w:pPr>
              </w:pPrChange>
            </w:pPr>
            <w:moveTo w:id="531" w:author="Inno" w:date="2024-12-10T11:26:00Z">
              <w:del w:id="532" w:author="Inno" w:date="2024-12-10T11:26:00Z">
                <w:r w:rsidRPr="007E75A2" w:rsidDel="007E75A2">
                  <w:rPr>
                    <w:rFonts w:ascii="Times New Roman" w:hAnsi="Times New Roman" w:cs="Times New Roman"/>
                    <w:sz w:val="20"/>
                    <w:rPrChange w:id="533" w:author="Inno" w:date="2024-12-10T11:27:00Z">
                      <w:rPr>
                        <w:rFonts w:ascii="Times New Roman" w:hAnsi="Times New Roman" w:cs="Times New Roman"/>
                        <w:sz w:val="20"/>
                      </w:rPr>
                    </w:rPrChange>
                  </w:rPr>
                  <w:delText>In Personal Capacity (</w:delText>
                </w:r>
                <w:r w:rsidRPr="007E75A2" w:rsidDel="007E75A2">
                  <w:rPr>
                    <w:rFonts w:ascii="Times New Roman" w:hAnsi="Times New Roman" w:cs="Times New Roman"/>
                    <w:i/>
                    <w:sz w:val="20"/>
                    <w:rPrChange w:id="534" w:author="Inno" w:date="2024-12-10T11:27:00Z">
                      <w:rPr>
                        <w:rFonts w:ascii="Times New Roman" w:hAnsi="Times New Roman" w:cs="Times New Roman"/>
                        <w:i/>
                        <w:sz w:val="20"/>
                      </w:rPr>
                    </w:rPrChange>
                  </w:rPr>
                  <w:delText>201 Shuchi Heights, Film city Road Malad (east) Mumbai – 400097</w:delText>
                </w:r>
                <w:r w:rsidRPr="007E75A2" w:rsidDel="007E75A2">
                  <w:rPr>
                    <w:rFonts w:ascii="Times New Roman" w:hAnsi="Times New Roman" w:cs="Times New Roman"/>
                    <w:sz w:val="20"/>
                    <w:rPrChange w:id="535" w:author="Inno" w:date="2024-12-10T11:27:00Z">
                      <w:rPr>
                        <w:rFonts w:ascii="Times New Roman" w:hAnsi="Times New Roman" w:cs="Times New Roman"/>
                        <w:sz w:val="20"/>
                      </w:rPr>
                    </w:rPrChange>
                  </w:rPr>
                  <w:delText>)</w:delText>
                </w:r>
              </w:del>
            </w:moveTo>
          </w:p>
        </w:tc>
        <w:tc>
          <w:tcPr>
            <w:tcW w:w="4184" w:type="dxa"/>
            <w:tcPrChange w:id="536" w:author="Inno" w:date="2024-12-10T11:34:00Z">
              <w:tcPr>
                <w:tcW w:w="4184" w:type="dxa"/>
              </w:tcPr>
            </w:tcPrChange>
          </w:tcPr>
          <w:p w14:paraId="6461375B" w14:textId="77777777" w:rsidR="007E75A2" w:rsidRPr="007E75A2" w:rsidDel="00833246" w:rsidRDefault="007E75A2" w:rsidP="00833246">
            <w:pPr>
              <w:spacing w:after="0" w:line="240" w:lineRule="auto"/>
              <w:ind w:left="360" w:hanging="360"/>
              <w:rPr>
                <w:del w:id="537" w:author="Inno" w:date="2024-12-10T11:28:00Z"/>
                <w:rFonts w:ascii="Times New Roman" w:hAnsi="Times New Roman" w:cs="Times New Roman"/>
                <w:smallCaps/>
                <w:color w:val="000000" w:themeColor="text1"/>
                <w:sz w:val="20"/>
                <w:rPrChange w:id="538" w:author="Inno" w:date="2024-12-10T11:27:00Z">
                  <w:rPr>
                    <w:del w:id="539" w:author="Inno" w:date="2024-12-10T11:28:00Z"/>
                    <w:rFonts w:ascii="Times New Roman" w:hAnsi="Times New Roman" w:cs="Times New Roman"/>
                    <w:smallCaps/>
                    <w:color w:val="000000" w:themeColor="text1"/>
                    <w:sz w:val="20"/>
                  </w:rPr>
                </w:rPrChange>
              </w:rPr>
              <w:pPrChange w:id="540" w:author="Inno" w:date="2024-12-10T11:30:00Z">
                <w:pPr>
                  <w:framePr w:hSpace="180" w:wrap="around" w:vAnchor="text" w:hAnchor="page" w:xAlign="center" w:y="65"/>
                  <w:spacing w:after="0" w:line="240" w:lineRule="auto"/>
                </w:pPr>
              </w:pPrChange>
            </w:pPr>
            <w:moveTo w:id="541" w:author="Inno" w:date="2024-12-10T11:26:00Z">
              <w:del w:id="542" w:author="Inno" w:date="2024-12-10T11:26:00Z">
                <w:r w:rsidRPr="007E75A2" w:rsidDel="007E75A2">
                  <w:rPr>
                    <w:rFonts w:ascii="Times New Roman" w:hAnsi="Times New Roman" w:cs="Times New Roman"/>
                    <w:smallCaps/>
                    <w:color w:val="000000" w:themeColor="text1"/>
                    <w:sz w:val="20"/>
                    <w:rPrChange w:id="543" w:author="Inno" w:date="2024-12-10T11:27:00Z">
                      <w:rPr>
                        <w:rFonts w:ascii="Times New Roman" w:hAnsi="Times New Roman" w:cs="Times New Roman"/>
                        <w:smallCaps/>
                        <w:color w:val="000000" w:themeColor="text1"/>
                        <w:sz w:val="20"/>
                      </w:rPr>
                    </w:rPrChange>
                  </w:rPr>
                  <w:delText>Shri S. L. Abhyankar</w:delText>
                </w:r>
              </w:del>
            </w:moveTo>
          </w:p>
        </w:tc>
      </w:tr>
      <w:moveFromRangeStart w:id="544" w:author="Inno" w:date="2024-12-10T11:26:00Z" w:name="move184722391"/>
      <w:moveToRangeEnd w:id="510"/>
      <w:tr w:rsidR="008F34FC" w:rsidRPr="007E75A2" w:rsidDel="007E75A2" w14:paraId="6AAA0789" w14:textId="77777777" w:rsidTr="00406CDF">
        <w:trPr>
          <w:trHeight w:val="563"/>
          <w:trPrChange w:id="545" w:author="Inno" w:date="2024-12-10T11:34:00Z">
            <w:trPr>
              <w:trHeight w:val="563"/>
            </w:trPr>
          </w:trPrChange>
        </w:trPr>
        <w:tc>
          <w:tcPr>
            <w:tcW w:w="5166" w:type="dxa"/>
            <w:tcPrChange w:id="546" w:author="Inno" w:date="2024-12-10T11:34:00Z">
              <w:tcPr>
                <w:tcW w:w="5166" w:type="dxa"/>
              </w:tcPr>
            </w:tcPrChange>
          </w:tcPr>
          <w:p w14:paraId="039B07E8" w14:textId="77777777" w:rsidR="008F34FC" w:rsidRPr="007E75A2" w:rsidDel="007E75A2" w:rsidRDefault="00B82A29" w:rsidP="00833246">
            <w:pPr>
              <w:spacing w:after="0" w:line="240" w:lineRule="auto"/>
              <w:ind w:left="360" w:hanging="360"/>
              <w:rPr>
                <w:rFonts w:ascii="Times New Roman" w:hAnsi="Times New Roman" w:cs="Times New Roman"/>
                <w:color w:val="000000" w:themeColor="text1"/>
                <w:sz w:val="20"/>
                <w:rPrChange w:id="547" w:author="Inno" w:date="2024-12-10T11:27:00Z">
                  <w:rPr>
                    <w:rFonts w:ascii="Times New Roman" w:hAnsi="Times New Roman" w:cs="Times New Roman"/>
                    <w:color w:val="000000" w:themeColor="text1"/>
                    <w:sz w:val="20"/>
                  </w:rPr>
                </w:rPrChange>
              </w:rPr>
              <w:pPrChange w:id="548" w:author="Inno" w:date="2024-12-10T11:30:00Z">
                <w:pPr>
                  <w:framePr w:hSpace="180" w:wrap="around" w:vAnchor="text" w:hAnchor="page" w:xAlign="center" w:y="65"/>
                  <w:spacing w:after="0" w:line="240" w:lineRule="auto"/>
                </w:pPr>
              </w:pPrChange>
            </w:pPr>
            <w:moveFrom w:id="549" w:author="Inno" w:date="2024-12-10T11:26:00Z">
              <w:r w:rsidRPr="007E75A2" w:rsidDel="007E75A2">
                <w:rPr>
                  <w:rPrChange w:id="550" w:author="Inno" w:date="2024-12-10T11:27:00Z">
                    <w:rPr/>
                  </w:rPrChange>
                </w:rPr>
                <w:fldChar w:fldCharType="begin"/>
              </w:r>
              <w:r w:rsidRPr="007E75A2" w:rsidDel="007E75A2">
                <w:rPr>
                  <w:rPrChange w:id="551" w:author="Inno" w:date="2024-12-10T11:27:00Z">
                    <w:rPr/>
                  </w:rPrChange>
                </w:rPr>
                <w:instrText xml:space="preserve"> HYPERLINK "javascript:;" </w:instrText>
              </w:r>
              <w:r w:rsidRPr="007E75A2" w:rsidDel="007E75A2">
                <w:rPr>
                  <w:rPrChange w:id="552" w:author="Inno" w:date="2024-12-10T11:27:00Z">
                    <w:rPr/>
                  </w:rPrChange>
                </w:rPr>
                <w:fldChar w:fldCharType="separate"/>
              </w:r>
              <w:r w:rsidR="008F34FC" w:rsidRPr="007E75A2" w:rsidDel="007E75A2">
                <w:rPr>
                  <w:rStyle w:val="Hyperlink"/>
                  <w:rFonts w:ascii="Times New Roman" w:hAnsi="Times New Roman" w:cs="Times New Roman"/>
                  <w:color w:val="000000" w:themeColor="text1"/>
                  <w:sz w:val="20"/>
                  <w:u w:val="none"/>
                  <w:rPrChange w:id="553" w:author="Inno" w:date="2024-12-10T11:27:00Z">
                    <w:rPr>
                      <w:rStyle w:val="Hyperlink"/>
                      <w:rFonts w:ascii="Times New Roman" w:hAnsi="Times New Roman" w:cs="Times New Roman"/>
                      <w:color w:val="000000" w:themeColor="text1"/>
                      <w:sz w:val="20"/>
                    </w:rPr>
                  </w:rPrChange>
                </w:rPr>
                <w:t>KSB Pumps Limited, Pune</w:t>
              </w:r>
              <w:r w:rsidRPr="007E75A2" w:rsidDel="007E75A2">
                <w:rPr>
                  <w:rStyle w:val="Hyperlink"/>
                  <w:rFonts w:ascii="Times New Roman" w:hAnsi="Times New Roman" w:cs="Times New Roman"/>
                  <w:color w:val="000000" w:themeColor="text1"/>
                  <w:sz w:val="20"/>
                  <w:u w:val="none"/>
                  <w:rPrChange w:id="554" w:author="Inno" w:date="2024-12-10T11:27:00Z">
                    <w:rPr>
                      <w:rStyle w:val="Hyperlink"/>
                      <w:rFonts w:ascii="Times New Roman" w:hAnsi="Times New Roman" w:cs="Times New Roman"/>
                      <w:color w:val="000000" w:themeColor="text1"/>
                      <w:sz w:val="20"/>
                    </w:rPr>
                  </w:rPrChange>
                </w:rPr>
                <w:fldChar w:fldCharType="end"/>
              </w:r>
            </w:moveFrom>
          </w:p>
        </w:tc>
        <w:tc>
          <w:tcPr>
            <w:tcW w:w="4184" w:type="dxa"/>
            <w:tcPrChange w:id="555" w:author="Inno" w:date="2024-12-10T11:34:00Z">
              <w:tcPr>
                <w:tcW w:w="4184" w:type="dxa"/>
              </w:tcPr>
            </w:tcPrChange>
          </w:tcPr>
          <w:p w14:paraId="6D8B1484" w14:textId="77777777" w:rsidR="008F34FC" w:rsidRPr="007E75A2" w:rsidDel="007E75A2" w:rsidRDefault="008F34FC" w:rsidP="00833246">
            <w:pPr>
              <w:spacing w:after="0" w:line="240" w:lineRule="auto"/>
              <w:ind w:left="360" w:hanging="360"/>
              <w:rPr>
                <w:rFonts w:ascii="Times New Roman" w:hAnsi="Times New Roman" w:cs="Times New Roman"/>
                <w:smallCaps/>
                <w:color w:val="000000" w:themeColor="text1"/>
                <w:sz w:val="20"/>
                <w:rPrChange w:id="556" w:author="Inno" w:date="2024-12-10T11:27:00Z">
                  <w:rPr>
                    <w:rFonts w:ascii="Times New Roman" w:hAnsi="Times New Roman" w:cs="Times New Roman"/>
                    <w:smallCaps/>
                    <w:color w:val="000000" w:themeColor="text1"/>
                    <w:sz w:val="20"/>
                  </w:rPr>
                </w:rPrChange>
              </w:rPr>
              <w:pPrChange w:id="557" w:author="Inno" w:date="2024-12-10T11:30:00Z">
                <w:pPr>
                  <w:framePr w:hSpace="180" w:wrap="around" w:vAnchor="text" w:hAnchor="page" w:xAlign="center" w:y="65"/>
                  <w:spacing w:after="0" w:line="240" w:lineRule="auto"/>
                </w:pPr>
              </w:pPrChange>
            </w:pPr>
            <w:moveFrom w:id="558" w:author="Inno" w:date="2024-12-10T11:26:00Z">
              <w:r w:rsidRPr="007E75A2" w:rsidDel="007E75A2">
                <w:rPr>
                  <w:rFonts w:ascii="Times New Roman" w:hAnsi="Times New Roman" w:cs="Times New Roman"/>
                  <w:smallCaps/>
                  <w:color w:val="000000" w:themeColor="text1"/>
                  <w:sz w:val="20"/>
                  <w:rPrChange w:id="559" w:author="Inno" w:date="2024-12-10T11:27:00Z">
                    <w:rPr>
                      <w:rFonts w:ascii="Times New Roman" w:hAnsi="Times New Roman" w:cs="Times New Roman"/>
                      <w:smallCaps/>
                      <w:color w:val="000000" w:themeColor="text1"/>
                      <w:sz w:val="20"/>
                    </w:rPr>
                  </w:rPrChange>
                </w:rPr>
                <w:t>Shri Rajesh B. Gote</w:t>
              </w:r>
            </w:moveFrom>
          </w:p>
          <w:p w14:paraId="0B9EEB00" w14:textId="77777777" w:rsidR="008F34FC" w:rsidRPr="007E75A2" w:rsidDel="007E75A2" w:rsidRDefault="008F34FC" w:rsidP="00833246">
            <w:pPr>
              <w:spacing w:after="0" w:line="240" w:lineRule="auto"/>
              <w:ind w:left="360" w:hanging="360"/>
              <w:rPr>
                <w:rFonts w:ascii="Times New Roman" w:hAnsi="Times New Roman" w:cs="Times New Roman"/>
                <w:smallCaps/>
                <w:color w:val="000000" w:themeColor="text1"/>
                <w:sz w:val="20"/>
                <w:rPrChange w:id="560" w:author="Inno" w:date="2024-12-10T11:27:00Z">
                  <w:rPr>
                    <w:rFonts w:ascii="Times New Roman" w:hAnsi="Times New Roman" w:cs="Times New Roman"/>
                    <w:smallCaps/>
                    <w:color w:val="000000" w:themeColor="text1"/>
                    <w:sz w:val="20"/>
                  </w:rPr>
                </w:rPrChange>
              </w:rPr>
              <w:pPrChange w:id="561" w:author="Inno" w:date="2024-12-10T11:30:00Z">
                <w:pPr>
                  <w:framePr w:hSpace="180" w:wrap="around" w:vAnchor="text" w:hAnchor="page" w:xAlign="center" w:y="65"/>
                  <w:spacing w:after="0" w:line="240" w:lineRule="auto"/>
                </w:pPr>
              </w:pPrChange>
            </w:pPr>
            <w:moveFrom w:id="562" w:author="Inno" w:date="2024-12-10T11:26:00Z">
              <w:r w:rsidRPr="007E75A2" w:rsidDel="007E75A2">
                <w:rPr>
                  <w:rFonts w:ascii="Times New Roman" w:hAnsi="Times New Roman" w:cs="Times New Roman"/>
                  <w:smallCaps/>
                  <w:color w:val="000000" w:themeColor="text1"/>
                  <w:sz w:val="20"/>
                  <w:rPrChange w:id="563" w:author="Inno" w:date="2024-12-10T11:27:00Z">
                    <w:rPr>
                      <w:rFonts w:ascii="Times New Roman" w:hAnsi="Times New Roman" w:cs="Times New Roman"/>
                      <w:smallCaps/>
                      <w:color w:val="000000" w:themeColor="text1"/>
                      <w:sz w:val="20"/>
                    </w:rPr>
                  </w:rPrChange>
                </w:rPr>
                <w:t xml:space="preserve">       Shri DattatrayKatkar (</w:t>
              </w:r>
              <w:r w:rsidRPr="007E75A2" w:rsidDel="007E75A2">
                <w:rPr>
                  <w:rFonts w:ascii="Times New Roman" w:hAnsi="Times New Roman" w:cs="Times New Roman"/>
                  <w:i/>
                  <w:iCs/>
                  <w:color w:val="000000" w:themeColor="text1"/>
                  <w:sz w:val="20"/>
                  <w:rPrChange w:id="564" w:author="Inno" w:date="2024-12-10T11:27:00Z">
                    <w:rPr>
                      <w:rFonts w:ascii="Times New Roman" w:hAnsi="Times New Roman" w:cs="Times New Roman"/>
                      <w:i/>
                      <w:iCs/>
                      <w:color w:val="000000" w:themeColor="text1"/>
                      <w:sz w:val="20"/>
                    </w:rPr>
                  </w:rPrChange>
                </w:rPr>
                <w:t>Alternate</w:t>
              </w:r>
              <w:r w:rsidRPr="007E75A2" w:rsidDel="007E75A2">
                <w:rPr>
                  <w:rFonts w:ascii="Times New Roman" w:hAnsi="Times New Roman" w:cs="Times New Roman"/>
                  <w:smallCaps/>
                  <w:color w:val="000000" w:themeColor="text1"/>
                  <w:sz w:val="20"/>
                  <w:rPrChange w:id="565" w:author="Inno" w:date="2024-12-10T11:27:00Z">
                    <w:rPr>
                      <w:rFonts w:ascii="Times New Roman" w:hAnsi="Times New Roman" w:cs="Times New Roman"/>
                      <w:smallCaps/>
                      <w:color w:val="000000" w:themeColor="text1"/>
                      <w:sz w:val="20"/>
                    </w:rPr>
                  </w:rPrChange>
                </w:rPr>
                <w:t>)</w:t>
              </w:r>
            </w:moveFrom>
          </w:p>
        </w:tc>
      </w:tr>
      <w:tr w:rsidR="008F34FC" w:rsidRPr="007E75A2" w:rsidDel="007E75A2" w14:paraId="5721A693" w14:textId="77777777" w:rsidTr="00406CDF">
        <w:trPr>
          <w:trHeight w:val="534"/>
          <w:trPrChange w:id="566" w:author="Inno" w:date="2024-12-10T11:34:00Z">
            <w:trPr>
              <w:trHeight w:val="534"/>
            </w:trPr>
          </w:trPrChange>
        </w:trPr>
        <w:tc>
          <w:tcPr>
            <w:tcW w:w="5166" w:type="dxa"/>
            <w:tcPrChange w:id="567" w:author="Inno" w:date="2024-12-10T11:34:00Z">
              <w:tcPr>
                <w:tcW w:w="5166" w:type="dxa"/>
              </w:tcPr>
            </w:tcPrChange>
          </w:tcPr>
          <w:p w14:paraId="17EFF6E0" w14:textId="77777777" w:rsidR="008F34FC" w:rsidRPr="007E75A2" w:rsidDel="007E75A2" w:rsidRDefault="00B82A29" w:rsidP="00833246">
            <w:pPr>
              <w:spacing w:after="0" w:line="240" w:lineRule="auto"/>
              <w:ind w:left="360" w:hanging="360"/>
              <w:rPr>
                <w:rFonts w:ascii="Times New Roman" w:hAnsi="Times New Roman" w:cs="Times New Roman"/>
                <w:color w:val="000000" w:themeColor="text1"/>
                <w:sz w:val="20"/>
                <w:rPrChange w:id="568" w:author="Inno" w:date="2024-12-10T11:27:00Z">
                  <w:rPr>
                    <w:rFonts w:ascii="Times New Roman" w:hAnsi="Times New Roman" w:cs="Times New Roman"/>
                    <w:color w:val="000000" w:themeColor="text1"/>
                    <w:sz w:val="20"/>
                  </w:rPr>
                </w:rPrChange>
              </w:rPr>
              <w:pPrChange w:id="569" w:author="Inno" w:date="2024-12-10T11:30:00Z">
                <w:pPr>
                  <w:framePr w:hSpace="180" w:wrap="around" w:vAnchor="text" w:hAnchor="page" w:xAlign="center" w:y="65"/>
                  <w:spacing w:after="0" w:line="240" w:lineRule="auto"/>
                </w:pPr>
              </w:pPrChange>
            </w:pPr>
            <w:moveFrom w:id="570" w:author="Inno" w:date="2024-12-10T11:26:00Z">
              <w:r w:rsidRPr="007E75A2" w:rsidDel="007E75A2">
                <w:rPr>
                  <w:rPrChange w:id="571" w:author="Inno" w:date="2024-12-10T11:27:00Z">
                    <w:rPr/>
                  </w:rPrChange>
                </w:rPr>
                <w:fldChar w:fldCharType="begin"/>
              </w:r>
              <w:r w:rsidRPr="007E75A2" w:rsidDel="007E75A2">
                <w:rPr>
                  <w:rPrChange w:id="572" w:author="Inno" w:date="2024-12-10T11:27:00Z">
                    <w:rPr/>
                  </w:rPrChange>
                </w:rPr>
                <w:instrText xml:space="preserve"> HYPERLINK "javascript:;" </w:instrText>
              </w:r>
              <w:r w:rsidRPr="007E75A2" w:rsidDel="007E75A2">
                <w:rPr>
                  <w:rPrChange w:id="573" w:author="Inno" w:date="2024-12-10T11:27:00Z">
                    <w:rPr/>
                  </w:rPrChange>
                </w:rPr>
                <w:fldChar w:fldCharType="separate"/>
              </w:r>
              <w:r w:rsidR="008F34FC" w:rsidRPr="007E75A2" w:rsidDel="007E75A2">
                <w:rPr>
                  <w:rStyle w:val="Hyperlink"/>
                  <w:rFonts w:ascii="Times New Roman" w:hAnsi="Times New Roman" w:cs="Times New Roman"/>
                  <w:color w:val="000000" w:themeColor="text1"/>
                  <w:sz w:val="20"/>
                  <w:u w:val="none"/>
                  <w:rPrChange w:id="574" w:author="Inno" w:date="2024-12-10T11:27:00Z">
                    <w:rPr>
                      <w:rStyle w:val="Hyperlink"/>
                      <w:rFonts w:ascii="Times New Roman" w:hAnsi="Times New Roman" w:cs="Times New Roman"/>
                      <w:color w:val="000000" w:themeColor="text1"/>
                      <w:sz w:val="20"/>
                    </w:rPr>
                  </w:rPrChange>
                </w:rPr>
                <w:t>Kirloskar Brothers Limited, Pune</w:t>
              </w:r>
              <w:r w:rsidRPr="007E75A2" w:rsidDel="007E75A2">
                <w:rPr>
                  <w:rStyle w:val="Hyperlink"/>
                  <w:rFonts w:ascii="Times New Roman" w:hAnsi="Times New Roman" w:cs="Times New Roman"/>
                  <w:color w:val="000000" w:themeColor="text1"/>
                  <w:sz w:val="20"/>
                  <w:u w:val="none"/>
                  <w:rPrChange w:id="575" w:author="Inno" w:date="2024-12-10T11:27:00Z">
                    <w:rPr>
                      <w:rStyle w:val="Hyperlink"/>
                      <w:rFonts w:ascii="Times New Roman" w:hAnsi="Times New Roman" w:cs="Times New Roman"/>
                      <w:color w:val="000000" w:themeColor="text1"/>
                      <w:sz w:val="20"/>
                    </w:rPr>
                  </w:rPrChange>
                </w:rPr>
                <w:fldChar w:fldCharType="end"/>
              </w:r>
            </w:moveFrom>
          </w:p>
        </w:tc>
        <w:tc>
          <w:tcPr>
            <w:tcW w:w="4184" w:type="dxa"/>
            <w:tcPrChange w:id="576" w:author="Inno" w:date="2024-12-10T11:34:00Z">
              <w:tcPr>
                <w:tcW w:w="4184" w:type="dxa"/>
              </w:tcPr>
            </w:tcPrChange>
          </w:tcPr>
          <w:p w14:paraId="6BDEBCA0" w14:textId="77777777" w:rsidR="008F34FC" w:rsidRPr="007E75A2" w:rsidDel="007E75A2" w:rsidRDefault="008F34FC" w:rsidP="00833246">
            <w:pPr>
              <w:spacing w:after="0" w:line="240" w:lineRule="auto"/>
              <w:ind w:left="360" w:hanging="360"/>
              <w:rPr>
                <w:rFonts w:ascii="Times New Roman" w:hAnsi="Times New Roman" w:cs="Times New Roman"/>
                <w:smallCaps/>
                <w:color w:val="000000" w:themeColor="text1"/>
                <w:sz w:val="20"/>
                <w:rPrChange w:id="577" w:author="Inno" w:date="2024-12-10T11:27:00Z">
                  <w:rPr>
                    <w:rFonts w:ascii="Times New Roman" w:hAnsi="Times New Roman" w:cs="Times New Roman"/>
                    <w:smallCaps/>
                    <w:color w:val="000000" w:themeColor="text1"/>
                    <w:sz w:val="20"/>
                  </w:rPr>
                </w:rPrChange>
              </w:rPr>
              <w:pPrChange w:id="578" w:author="Inno" w:date="2024-12-10T11:30:00Z">
                <w:pPr>
                  <w:framePr w:hSpace="180" w:wrap="around" w:vAnchor="text" w:hAnchor="page" w:xAlign="center" w:y="65"/>
                  <w:spacing w:after="0" w:line="240" w:lineRule="auto"/>
                </w:pPr>
              </w:pPrChange>
            </w:pPr>
            <w:moveFrom w:id="579" w:author="Inno" w:date="2024-12-10T11:26:00Z">
              <w:r w:rsidRPr="007E75A2" w:rsidDel="007E75A2">
                <w:rPr>
                  <w:rFonts w:ascii="Times New Roman" w:hAnsi="Times New Roman" w:cs="Times New Roman"/>
                  <w:smallCaps/>
                  <w:color w:val="000000" w:themeColor="text1"/>
                  <w:sz w:val="20"/>
                  <w:rPrChange w:id="580" w:author="Inno" w:date="2024-12-10T11:27:00Z">
                    <w:rPr>
                      <w:rFonts w:ascii="Times New Roman" w:hAnsi="Times New Roman" w:cs="Times New Roman"/>
                      <w:smallCaps/>
                      <w:color w:val="000000" w:themeColor="text1"/>
                      <w:sz w:val="20"/>
                    </w:rPr>
                  </w:rPrChange>
                </w:rPr>
                <w:t>Shri RavindraBirajdar</w:t>
              </w:r>
            </w:moveFrom>
          </w:p>
          <w:p w14:paraId="5AF72A61" w14:textId="77777777" w:rsidR="008F34FC" w:rsidRPr="007E75A2" w:rsidDel="007E75A2" w:rsidRDefault="008F34FC" w:rsidP="00833246">
            <w:pPr>
              <w:spacing w:after="0" w:line="240" w:lineRule="auto"/>
              <w:ind w:left="360" w:hanging="360"/>
              <w:rPr>
                <w:rFonts w:ascii="Times New Roman" w:hAnsi="Times New Roman" w:cs="Times New Roman"/>
                <w:smallCaps/>
                <w:color w:val="000000" w:themeColor="text1"/>
                <w:sz w:val="20"/>
                <w:rPrChange w:id="581" w:author="Inno" w:date="2024-12-10T11:27:00Z">
                  <w:rPr>
                    <w:rFonts w:ascii="Times New Roman" w:hAnsi="Times New Roman" w:cs="Times New Roman"/>
                    <w:smallCaps/>
                    <w:color w:val="000000" w:themeColor="text1"/>
                    <w:sz w:val="20"/>
                  </w:rPr>
                </w:rPrChange>
              </w:rPr>
              <w:pPrChange w:id="582" w:author="Inno" w:date="2024-12-10T11:30:00Z">
                <w:pPr>
                  <w:framePr w:hSpace="180" w:wrap="around" w:vAnchor="text" w:hAnchor="page" w:xAlign="center" w:y="65"/>
                  <w:spacing w:after="0" w:line="240" w:lineRule="auto"/>
                </w:pPr>
              </w:pPrChange>
            </w:pPr>
            <w:moveFrom w:id="583" w:author="Inno" w:date="2024-12-10T11:26:00Z">
              <w:r w:rsidRPr="007E75A2" w:rsidDel="007E75A2">
                <w:rPr>
                  <w:rFonts w:ascii="Times New Roman" w:hAnsi="Times New Roman" w:cs="Times New Roman"/>
                  <w:smallCaps/>
                  <w:color w:val="000000" w:themeColor="text1"/>
                  <w:sz w:val="20"/>
                  <w:rPrChange w:id="584" w:author="Inno" w:date="2024-12-10T11:27:00Z">
                    <w:rPr>
                      <w:rFonts w:ascii="Times New Roman" w:hAnsi="Times New Roman" w:cs="Times New Roman"/>
                      <w:smallCaps/>
                      <w:color w:val="000000" w:themeColor="text1"/>
                      <w:sz w:val="20"/>
                    </w:rPr>
                  </w:rPrChange>
                </w:rPr>
                <w:t xml:space="preserve">       Shri Sudhir Mali (</w:t>
              </w:r>
              <w:r w:rsidRPr="007E75A2" w:rsidDel="007E75A2">
                <w:rPr>
                  <w:rFonts w:ascii="Times New Roman" w:hAnsi="Times New Roman" w:cs="Times New Roman"/>
                  <w:i/>
                  <w:iCs/>
                  <w:color w:val="000000" w:themeColor="text1"/>
                  <w:sz w:val="20"/>
                  <w:rPrChange w:id="585" w:author="Inno" w:date="2024-12-10T11:27:00Z">
                    <w:rPr>
                      <w:rFonts w:ascii="Times New Roman" w:hAnsi="Times New Roman" w:cs="Times New Roman"/>
                      <w:i/>
                      <w:iCs/>
                      <w:color w:val="000000" w:themeColor="text1"/>
                      <w:sz w:val="20"/>
                    </w:rPr>
                  </w:rPrChange>
                </w:rPr>
                <w:t>Alternate</w:t>
              </w:r>
              <w:r w:rsidRPr="007E75A2" w:rsidDel="007E75A2">
                <w:rPr>
                  <w:rFonts w:ascii="Times New Roman" w:hAnsi="Times New Roman" w:cs="Times New Roman"/>
                  <w:smallCaps/>
                  <w:color w:val="000000" w:themeColor="text1"/>
                  <w:sz w:val="20"/>
                  <w:rPrChange w:id="586" w:author="Inno" w:date="2024-12-10T11:27:00Z">
                    <w:rPr>
                      <w:rFonts w:ascii="Times New Roman" w:hAnsi="Times New Roman" w:cs="Times New Roman"/>
                      <w:smallCaps/>
                      <w:color w:val="000000" w:themeColor="text1"/>
                      <w:sz w:val="20"/>
                    </w:rPr>
                  </w:rPrChange>
                </w:rPr>
                <w:t>)</w:t>
              </w:r>
            </w:moveFrom>
          </w:p>
        </w:tc>
      </w:tr>
      <w:moveFromRangeEnd w:id="544"/>
      <w:tr w:rsidR="008F34FC" w:rsidRPr="007E75A2" w14:paraId="2C51B2A7" w14:textId="77777777" w:rsidTr="00406CDF">
        <w:tc>
          <w:tcPr>
            <w:tcW w:w="5166" w:type="dxa"/>
            <w:tcPrChange w:id="587" w:author="Inno" w:date="2024-12-10T11:34:00Z">
              <w:tcPr>
                <w:tcW w:w="5166" w:type="dxa"/>
              </w:tcPr>
            </w:tcPrChange>
          </w:tcPr>
          <w:p w14:paraId="41003F5A"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588" w:author="Inno" w:date="2024-12-10T11:27:00Z">
                  <w:rPr>
                    <w:rFonts w:ascii="Times New Roman" w:hAnsi="Times New Roman" w:cs="Times New Roman"/>
                    <w:color w:val="000000" w:themeColor="text1"/>
                    <w:sz w:val="20"/>
                  </w:rPr>
                </w:rPrChange>
              </w:rPr>
              <w:pPrChange w:id="589" w:author="Inno" w:date="2024-12-10T11:30:00Z">
                <w:pPr>
                  <w:framePr w:hSpace="180" w:wrap="around" w:vAnchor="text" w:hAnchor="page" w:xAlign="center" w:y="65"/>
                  <w:spacing w:after="0" w:line="240" w:lineRule="auto"/>
                </w:pPr>
              </w:pPrChange>
            </w:pPr>
            <w:r w:rsidRPr="007E75A2">
              <w:rPr>
                <w:rFonts w:ascii="Times New Roman" w:hAnsi="Times New Roman" w:cs="Times New Roman"/>
                <w:color w:val="000000" w:themeColor="text1"/>
                <w:sz w:val="20"/>
                <w:rPrChange w:id="590" w:author="Inno" w:date="2024-12-10T11:27:00Z">
                  <w:rPr>
                    <w:rFonts w:ascii="Times New Roman" w:hAnsi="Times New Roman" w:cs="Times New Roman"/>
                    <w:color w:val="000000" w:themeColor="text1"/>
                    <w:sz w:val="20"/>
                  </w:rPr>
                </w:rPrChange>
              </w:rPr>
              <w:t>National Bank for Agriculture and  Rural Development, Mumbai</w:t>
            </w:r>
          </w:p>
        </w:tc>
        <w:tc>
          <w:tcPr>
            <w:tcW w:w="4184" w:type="dxa"/>
            <w:tcPrChange w:id="591" w:author="Inno" w:date="2024-12-10T11:34:00Z">
              <w:tcPr>
                <w:tcW w:w="4184" w:type="dxa"/>
              </w:tcPr>
            </w:tcPrChange>
          </w:tcPr>
          <w:p w14:paraId="418B3364"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592"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593" w:author="Inno" w:date="2024-12-10T11:27:00Z">
                  <w:rPr>
                    <w:rFonts w:ascii="Times New Roman" w:hAnsi="Times New Roman" w:cs="Times New Roman"/>
                    <w:smallCaps/>
                    <w:color w:val="000000" w:themeColor="text1"/>
                    <w:sz w:val="20"/>
                  </w:rPr>
                </w:rPrChange>
              </w:rPr>
              <w:t>Shri Sukanta K. Sahoo</w:t>
            </w:r>
          </w:p>
          <w:p w14:paraId="143F590D" w14:textId="77777777" w:rsidR="008F34FC" w:rsidRPr="007E75A2" w:rsidRDefault="008F34FC" w:rsidP="00833246">
            <w:pPr>
              <w:spacing w:after="0" w:line="240" w:lineRule="auto"/>
              <w:ind w:left="360"/>
              <w:rPr>
                <w:rFonts w:ascii="Times New Roman" w:hAnsi="Times New Roman" w:cs="Times New Roman"/>
                <w:smallCaps/>
                <w:color w:val="000000" w:themeColor="text1"/>
                <w:sz w:val="20"/>
                <w:rPrChange w:id="594" w:author="Inno" w:date="2024-12-10T11:27:00Z">
                  <w:rPr>
                    <w:rFonts w:ascii="Times New Roman" w:hAnsi="Times New Roman" w:cs="Times New Roman"/>
                    <w:smallCaps/>
                    <w:color w:val="000000" w:themeColor="text1"/>
                    <w:sz w:val="20"/>
                  </w:rPr>
                </w:rPrChange>
              </w:rPr>
              <w:pPrChange w:id="595" w:author="Inno" w:date="2024-12-10T11:32:00Z">
                <w:pPr>
                  <w:framePr w:hSpace="180" w:wrap="around" w:vAnchor="text" w:hAnchor="page" w:xAlign="center" w:y="65"/>
                  <w:spacing w:after="0" w:line="240" w:lineRule="auto"/>
                </w:pPr>
              </w:pPrChange>
            </w:pPr>
            <w:del w:id="596" w:author="Inno" w:date="2024-12-10T11:32:00Z">
              <w:r w:rsidRPr="007E75A2" w:rsidDel="00833246">
                <w:rPr>
                  <w:rFonts w:ascii="Times New Roman" w:hAnsi="Times New Roman" w:cs="Times New Roman"/>
                  <w:smallCaps/>
                  <w:color w:val="000000" w:themeColor="text1"/>
                  <w:sz w:val="20"/>
                  <w:rPrChange w:id="597"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598" w:author="Inno" w:date="2024-12-10T11:27:00Z">
                  <w:rPr>
                    <w:rFonts w:ascii="Times New Roman" w:hAnsi="Times New Roman" w:cs="Times New Roman"/>
                    <w:smallCaps/>
                    <w:color w:val="000000" w:themeColor="text1"/>
                    <w:sz w:val="20"/>
                  </w:rPr>
                </w:rPrChange>
              </w:rPr>
              <w:t>Shri D. Elangovan (</w:t>
            </w:r>
            <w:r w:rsidRPr="007E75A2">
              <w:rPr>
                <w:rFonts w:ascii="Times New Roman" w:hAnsi="Times New Roman" w:cs="Times New Roman"/>
                <w:i/>
                <w:iCs/>
                <w:color w:val="000000" w:themeColor="text1"/>
                <w:sz w:val="20"/>
                <w:rPrChange w:id="599" w:author="Inno" w:date="2024-12-10T11:27:00Z">
                  <w:rPr>
                    <w:rFonts w:ascii="Times New Roman" w:hAnsi="Times New Roman" w:cs="Times New Roman"/>
                    <w:i/>
                    <w:iCs/>
                    <w:color w:val="000000" w:themeColor="text1"/>
                    <w:sz w:val="20"/>
                  </w:rPr>
                </w:rPrChange>
              </w:rPr>
              <w:t xml:space="preserve">Alternate </w:t>
            </w:r>
            <w:r w:rsidRPr="007E75A2">
              <w:rPr>
                <w:rFonts w:ascii="Times New Roman" w:hAnsi="Times New Roman" w:cs="Times New Roman"/>
                <w:iCs/>
                <w:color w:val="000000" w:themeColor="text1"/>
                <w:sz w:val="20"/>
                <w:rPrChange w:id="600" w:author="Inno" w:date="2024-12-10T11:27:00Z">
                  <w:rPr>
                    <w:rFonts w:ascii="Times New Roman" w:hAnsi="Times New Roman" w:cs="Times New Roman"/>
                    <w:iCs/>
                    <w:color w:val="000000" w:themeColor="text1"/>
                    <w:sz w:val="20"/>
                  </w:rPr>
                </w:rPrChange>
              </w:rPr>
              <w:t>I</w:t>
            </w:r>
            <w:r w:rsidRPr="007E75A2">
              <w:rPr>
                <w:rFonts w:ascii="Times New Roman" w:hAnsi="Times New Roman" w:cs="Times New Roman"/>
                <w:smallCaps/>
                <w:color w:val="000000" w:themeColor="text1"/>
                <w:sz w:val="20"/>
                <w:rPrChange w:id="601" w:author="Inno" w:date="2024-12-10T11:27:00Z">
                  <w:rPr>
                    <w:rFonts w:ascii="Times New Roman" w:hAnsi="Times New Roman" w:cs="Times New Roman"/>
                    <w:smallCaps/>
                    <w:color w:val="000000" w:themeColor="text1"/>
                    <w:sz w:val="20"/>
                  </w:rPr>
                </w:rPrChange>
              </w:rPr>
              <w:t>)</w:t>
            </w:r>
          </w:p>
          <w:p w14:paraId="5D47F368"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602" w:author="Inno" w:date="2024-12-10T11:27:00Z">
                  <w:rPr>
                    <w:rFonts w:ascii="Times New Roman" w:hAnsi="Times New Roman" w:cs="Times New Roman"/>
                    <w:smallCaps/>
                    <w:color w:val="000000" w:themeColor="text1"/>
                    <w:sz w:val="20"/>
                  </w:rPr>
                </w:rPrChange>
              </w:rPr>
              <w:pPrChange w:id="603" w:author="Inno" w:date="2024-12-10T11:32:00Z">
                <w:pPr>
                  <w:framePr w:hSpace="180" w:wrap="around" w:vAnchor="text" w:hAnchor="page" w:xAlign="center" w:y="65"/>
                  <w:spacing w:after="0" w:line="240" w:lineRule="auto"/>
                </w:pPr>
              </w:pPrChange>
            </w:pPr>
            <w:del w:id="604" w:author="Inno" w:date="2024-12-10T11:32:00Z">
              <w:r w:rsidRPr="007E75A2" w:rsidDel="00833246">
                <w:rPr>
                  <w:rFonts w:ascii="Times New Roman" w:hAnsi="Times New Roman" w:cs="Times New Roman"/>
                  <w:smallCaps/>
                  <w:color w:val="000000" w:themeColor="text1"/>
                  <w:sz w:val="20"/>
                  <w:rPrChange w:id="605"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606" w:author="Inno" w:date="2024-12-10T11:27:00Z">
                  <w:rPr>
                    <w:rFonts w:ascii="Times New Roman" w:hAnsi="Times New Roman" w:cs="Times New Roman"/>
                    <w:smallCaps/>
                    <w:color w:val="000000" w:themeColor="text1"/>
                    <w:sz w:val="20"/>
                  </w:rPr>
                </w:rPrChange>
              </w:rPr>
              <w:t>Shri A.</w:t>
            </w:r>
            <w:ins w:id="607" w:author="Inno" w:date="2024-12-10T11:31:00Z">
              <w:r w:rsidR="0083324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608" w:author="Inno" w:date="2024-12-10T11:27:00Z">
                  <w:rPr>
                    <w:rFonts w:ascii="Times New Roman" w:hAnsi="Times New Roman" w:cs="Times New Roman"/>
                    <w:smallCaps/>
                    <w:color w:val="000000" w:themeColor="text1"/>
                    <w:sz w:val="20"/>
                  </w:rPr>
                </w:rPrChange>
              </w:rPr>
              <w:t>K. Sinha (</w:t>
            </w:r>
            <w:r w:rsidRPr="007E75A2">
              <w:rPr>
                <w:rFonts w:ascii="Times New Roman" w:hAnsi="Times New Roman" w:cs="Times New Roman"/>
                <w:i/>
                <w:iCs/>
                <w:color w:val="000000" w:themeColor="text1"/>
                <w:sz w:val="20"/>
                <w:rPrChange w:id="609" w:author="Inno" w:date="2024-12-10T11:27:00Z">
                  <w:rPr>
                    <w:rFonts w:ascii="Times New Roman" w:hAnsi="Times New Roman" w:cs="Times New Roman"/>
                    <w:i/>
                    <w:iCs/>
                    <w:color w:val="000000" w:themeColor="text1"/>
                    <w:sz w:val="20"/>
                  </w:rPr>
                </w:rPrChange>
              </w:rPr>
              <w:t>Alternate</w:t>
            </w:r>
            <w:ins w:id="610" w:author="Inno" w:date="2024-12-10T11:28:00Z">
              <w:r w:rsidR="00833246">
                <w:rPr>
                  <w:rFonts w:ascii="Times New Roman" w:hAnsi="Times New Roman" w:cs="Times New Roman"/>
                  <w:i/>
                  <w:iCs/>
                  <w:color w:val="000000" w:themeColor="text1"/>
                  <w:sz w:val="20"/>
                </w:rPr>
                <w:t xml:space="preserve"> </w:t>
              </w:r>
            </w:ins>
            <w:r w:rsidRPr="007E75A2">
              <w:rPr>
                <w:rFonts w:ascii="Times New Roman" w:hAnsi="Times New Roman" w:cs="Times New Roman"/>
                <w:iCs/>
                <w:color w:val="000000" w:themeColor="text1"/>
                <w:sz w:val="20"/>
                <w:rPrChange w:id="611" w:author="Inno" w:date="2024-12-10T11:27:00Z">
                  <w:rPr>
                    <w:rFonts w:ascii="Times New Roman" w:hAnsi="Times New Roman" w:cs="Times New Roman"/>
                    <w:iCs/>
                    <w:color w:val="000000" w:themeColor="text1"/>
                    <w:sz w:val="20"/>
                  </w:rPr>
                </w:rPrChange>
              </w:rPr>
              <w:t>II</w:t>
            </w:r>
            <w:r w:rsidRPr="007E75A2">
              <w:rPr>
                <w:rFonts w:ascii="Times New Roman" w:hAnsi="Times New Roman" w:cs="Times New Roman"/>
                <w:smallCaps/>
                <w:color w:val="000000" w:themeColor="text1"/>
                <w:sz w:val="20"/>
                <w:rPrChange w:id="612" w:author="Inno" w:date="2024-12-10T11:27:00Z">
                  <w:rPr>
                    <w:rFonts w:ascii="Times New Roman" w:hAnsi="Times New Roman" w:cs="Times New Roman"/>
                    <w:smallCaps/>
                    <w:color w:val="000000" w:themeColor="text1"/>
                    <w:sz w:val="20"/>
                  </w:rPr>
                </w:rPrChange>
              </w:rPr>
              <w:t>)</w:t>
            </w:r>
          </w:p>
        </w:tc>
      </w:tr>
      <w:moveToRangeStart w:id="613" w:author="Inno" w:date="2024-12-10T11:26:00Z" w:name="move184722391"/>
      <w:tr w:rsidR="007E75A2" w:rsidRPr="007E75A2" w14:paraId="5B97C906" w14:textId="77777777" w:rsidTr="00406CDF">
        <w:trPr>
          <w:trHeight w:val="563"/>
          <w:trPrChange w:id="614" w:author="Inno" w:date="2024-12-10T11:34:00Z">
            <w:trPr>
              <w:trHeight w:val="563"/>
            </w:trPr>
          </w:trPrChange>
        </w:trPr>
        <w:tc>
          <w:tcPr>
            <w:tcW w:w="5166" w:type="dxa"/>
            <w:tcPrChange w:id="615" w:author="Inno" w:date="2024-12-10T11:34:00Z">
              <w:tcPr>
                <w:tcW w:w="5166" w:type="dxa"/>
              </w:tcPr>
            </w:tcPrChange>
          </w:tcPr>
          <w:p w14:paraId="553F6A49" w14:textId="77777777" w:rsidR="007E75A2" w:rsidRPr="007E75A2" w:rsidRDefault="007E75A2" w:rsidP="00833246">
            <w:pPr>
              <w:spacing w:after="0" w:line="240" w:lineRule="auto"/>
              <w:ind w:left="360" w:hanging="360"/>
              <w:rPr>
                <w:rFonts w:ascii="Times New Roman" w:hAnsi="Times New Roman" w:cs="Times New Roman"/>
                <w:color w:val="000000" w:themeColor="text1"/>
                <w:sz w:val="20"/>
                <w:rPrChange w:id="616" w:author="Inno" w:date="2024-12-10T11:27:00Z">
                  <w:rPr>
                    <w:rFonts w:ascii="Times New Roman" w:hAnsi="Times New Roman" w:cs="Times New Roman"/>
                    <w:color w:val="000000" w:themeColor="text1"/>
                    <w:sz w:val="20"/>
                  </w:rPr>
                </w:rPrChange>
              </w:rPr>
              <w:pPrChange w:id="617" w:author="Inno" w:date="2024-12-10T11:30:00Z">
                <w:pPr>
                  <w:framePr w:hSpace="180" w:wrap="around" w:vAnchor="text" w:hAnchor="page" w:xAlign="center" w:y="65"/>
                  <w:spacing w:after="0" w:line="240" w:lineRule="auto"/>
                </w:pPr>
              </w:pPrChange>
            </w:pPr>
            <w:moveTo w:id="618" w:author="Inno" w:date="2024-12-10T11:26:00Z">
              <w:r w:rsidRPr="007E75A2">
                <w:rPr>
                  <w:rPrChange w:id="619" w:author="Inno" w:date="2024-12-10T11:27:00Z">
                    <w:rPr/>
                  </w:rPrChange>
                </w:rPr>
                <w:lastRenderedPageBreak/>
                <w:fldChar w:fldCharType="begin"/>
              </w:r>
              <w:r w:rsidRPr="007E75A2">
                <w:rPr>
                  <w:rPrChange w:id="620" w:author="Inno" w:date="2024-12-10T11:27:00Z">
                    <w:rPr/>
                  </w:rPrChange>
                </w:rPr>
                <w:instrText xml:space="preserve"> HYPERLINK "javascript:;" </w:instrText>
              </w:r>
              <w:r w:rsidRPr="007E75A2">
                <w:rPr>
                  <w:rPrChange w:id="621" w:author="Inno" w:date="2024-12-10T11:27:00Z">
                    <w:rPr/>
                  </w:rPrChange>
                </w:rPr>
                <w:fldChar w:fldCharType="separate"/>
              </w:r>
              <w:r w:rsidRPr="007E75A2">
                <w:rPr>
                  <w:rStyle w:val="Hyperlink"/>
                  <w:rFonts w:ascii="Times New Roman" w:hAnsi="Times New Roman" w:cs="Times New Roman"/>
                  <w:color w:val="000000" w:themeColor="text1"/>
                  <w:sz w:val="20"/>
                  <w:u w:val="none"/>
                  <w:rPrChange w:id="622" w:author="Inno" w:date="2024-12-10T11:27:00Z">
                    <w:rPr>
                      <w:rStyle w:val="Hyperlink"/>
                      <w:rFonts w:ascii="Times New Roman" w:hAnsi="Times New Roman" w:cs="Times New Roman"/>
                      <w:color w:val="000000" w:themeColor="text1"/>
                      <w:sz w:val="20"/>
                    </w:rPr>
                  </w:rPrChange>
                </w:rPr>
                <w:t>KSB Pumps Limited, Pune</w:t>
              </w:r>
              <w:r w:rsidRPr="007E75A2">
                <w:rPr>
                  <w:rStyle w:val="Hyperlink"/>
                  <w:rFonts w:ascii="Times New Roman" w:hAnsi="Times New Roman" w:cs="Times New Roman"/>
                  <w:color w:val="000000" w:themeColor="text1"/>
                  <w:sz w:val="20"/>
                  <w:u w:val="none"/>
                  <w:rPrChange w:id="623" w:author="Inno" w:date="2024-12-10T11:27:00Z">
                    <w:rPr>
                      <w:rStyle w:val="Hyperlink"/>
                      <w:rFonts w:ascii="Times New Roman" w:hAnsi="Times New Roman" w:cs="Times New Roman"/>
                      <w:color w:val="000000" w:themeColor="text1"/>
                      <w:sz w:val="20"/>
                    </w:rPr>
                  </w:rPrChange>
                </w:rPr>
                <w:fldChar w:fldCharType="end"/>
              </w:r>
            </w:moveTo>
          </w:p>
        </w:tc>
        <w:tc>
          <w:tcPr>
            <w:tcW w:w="4184" w:type="dxa"/>
            <w:tcPrChange w:id="624" w:author="Inno" w:date="2024-12-10T11:34:00Z">
              <w:tcPr>
                <w:tcW w:w="4184" w:type="dxa"/>
              </w:tcPr>
            </w:tcPrChange>
          </w:tcPr>
          <w:p w14:paraId="7CDD6681" w14:textId="77777777" w:rsidR="007E75A2" w:rsidRPr="007E75A2" w:rsidRDefault="007E75A2" w:rsidP="007E75A2">
            <w:pPr>
              <w:spacing w:after="0" w:line="240" w:lineRule="auto"/>
              <w:rPr>
                <w:rFonts w:ascii="Times New Roman" w:hAnsi="Times New Roman" w:cs="Times New Roman"/>
                <w:smallCaps/>
                <w:color w:val="000000" w:themeColor="text1"/>
                <w:sz w:val="20"/>
                <w:rPrChange w:id="625" w:author="Inno" w:date="2024-12-10T11:27:00Z">
                  <w:rPr>
                    <w:rFonts w:ascii="Times New Roman" w:hAnsi="Times New Roman" w:cs="Times New Roman"/>
                    <w:smallCaps/>
                    <w:color w:val="000000" w:themeColor="text1"/>
                    <w:sz w:val="20"/>
                  </w:rPr>
                </w:rPrChange>
              </w:rPr>
            </w:pPr>
            <w:moveTo w:id="626" w:author="Inno" w:date="2024-12-10T11:26:00Z">
              <w:r w:rsidRPr="007E75A2">
                <w:rPr>
                  <w:rFonts w:ascii="Times New Roman" w:hAnsi="Times New Roman" w:cs="Times New Roman"/>
                  <w:smallCaps/>
                  <w:color w:val="000000" w:themeColor="text1"/>
                  <w:sz w:val="20"/>
                  <w:rPrChange w:id="627" w:author="Inno" w:date="2024-12-10T11:27:00Z">
                    <w:rPr>
                      <w:rFonts w:ascii="Times New Roman" w:hAnsi="Times New Roman" w:cs="Times New Roman"/>
                      <w:smallCaps/>
                      <w:color w:val="000000" w:themeColor="text1"/>
                      <w:sz w:val="20"/>
                    </w:rPr>
                  </w:rPrChange>
                </w:rPr>
                <w:t>Shri Rajesh B. Gote</w:t>
              </w:r>
            </w:moveTo>
          </w:p>
          <w:p w14:paraId="54B269F5" w14:textId="74FF3328" w:rsidR="007E75A2" w:rsidRPr="007E75A2" w:rsidRDefault="007E75A2" w:rsidP="00833246">
            <w:pPr>
              <w:spacing w:after="180" w:line="240" w:lineRule="auto"/>
              <w:ind w:left="360"/>
              <w:rPr>
                <w:rFonts w:ascii="Times New Roman" w:hAnsi="Times New Roman" w:cs="Times New Roman"/>
                <w:smallCaps/>
                <w:color w:val="000000" w:themeColor="text1"/>
                <w:sz w:val="20"/>
                <w:rPrChange w:id="628" w:author="Inno" w:date="2024-12-10T11:27:00Z">
                  <w:rPr>
                    <w:rFonts w:ascii="Times New Roman" w:hAnsi="Times New Roman" w:cs="Times New Roman"/>
                    <w:smallCaps/>
                    <w:color w:val="000000" w:themeColor="text1"/>
                    <w:sz w:val="20"/>
                  </w:rPr>
                </w:rPrChange>
              </w:rPr>
              <w:pPrChange w:id="629" w:author="Inno" w:date="2024-12-10T11:32:00Z">
                <w:pPr>
                  <w:framePr w:hSpace="180" w:wrap="around" w:vAnchor="text" w:hAnchor="page" w:xAlign="center" w:y="65"/>
                  <w:spacing w:after="0" w:line="240" w:lineRule="auto"/>
                </w:pPr>
              </w:pPrChange>
            </w:pPr>
            <w:moveTo w:id="630" w:author="Inno" w:date="2024-12-10T11:26:00Z">
              <w:del w:id="631" w:author="Inno" w:date="2024-12-10T11:32:00Z">
                <w:r w:rsidRPr="007E75A2" w:rsidDel="00833246">
                  <w:rPr>
                    <w:rFonts w:ascii="Times New Roman" w:hAnsi="Times New Roman" w:cs="Times New Roman"/>
                    <w:smallCaps/>
                    <w:color w:val="000000" w:themeColor="text1"/>
                    <w:sz w:val="20"/>
                    <w:rPrChange w:id="632"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633" w:author="Inno" w:date="2024-12-10T11:27:00Z">
                    <w:rPr>
                      <w:rFonts w:ascii="Times New Roman" w:hAnsi="Times New Roman" w:cs="Times New Roman"/>
                      <w:smallCaps/>
                      <w:color w:val="000000" w:themeColor="text1"/>
                      <w:sz w:val="20"/>
                    </w:rPr>
                  </w:rPrChange>
                </w:rPr>
                <w:t>Shri Dattatray</w:t>
              </w:r>
            </w:moveTo>
            <w:ins w:id="634" w:author="Inno" w:date="2024-12-10T11:33:00Z">
              <w:r w:rsidR="00406CDF">
                <w:rPr>
                  <w:rFonts w:ascii="Times New Roman" w:hAnsi="Times New Roman" w:cs="Times New Roman"/>
                  <w:smallCaps/>
                  <w:color w:val="000000" w:themeColor="text1"/>
                  <w:sz w:val="20"/>
                </w:rPr>
                <w:t xml:space="preserve"> </w:t>
              </w:r>
            </w:ins>
            <w:moveTo w:id="635" w:author="Inno" w:date="2024-12-10T11:26:00Z">
              <w:r w:rsidRPr="007E75A2">
                <w:rPr>
                  <w:rFonts w:ascii="Times New Roman" w:hAnsi="Times New Roman" w:cs="Times New Roman"/>
                  <w:smallCaps/>
                  <w:color w:val="000000" w:themeColor="text1"/>
                  <w:sz w:val="20"/>
                  <w:rPrChange w:id="636" w:author="Inno" w:date="2024-12-10T11:27:00Z">
                    <w:rPr>
                      <w:rFonts w:ascii="Times New Roman" w:hAnsi="Times New Roman" w:cs="Times New Roman"/>
                      <w:smallCaps/>
                      <w:color w:val="000000" w:themeColor="text1"/>
                      <w:sz w:val="20"/>
                    </w:rPr>
                  </w:rPrChange>
                </w:rPr>
                <w:t>Katkar (</w:t>
              </w:r>
              <w:r w:rsidRPr="007E75A2">
                <w:rPr>
                  <w:rFonts w:ascii="Times New Roman" w:hAnsi="Times New Roman" w:cs="Times New Roman"/>
                  <w:i/>
                  <w:iCs/>
                  <w:color w:val="000000" w:themeColor="text1"/>
                  <w:sz w:val="20"/>
                  <w:rPrChange w:id="637"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638" w:author="Inno" w:date="2024-12-10T11:27:00Z">
                    <w:rPr>
                      <w:rFonts w:ascii="Times New Roman" w:hAnsi="Times New Roman" w:cs="Times New Roman"/>
                      <w:smallCaps/>
                      <w:color w:val="000000" w:themeColor="text1"/>
                      <w:sz w:val="20"/>
                    </w:rPr>
                  </w:rPrChange>
                </w:rPr>
                <w:t>)</w:t>
              </w:r>
            </w:moveTo>
          </w:p>
        </w:tc>
      </w:tr>
      <w:tr w:rsidR="007E75A2" w:rsidRPr="007E75A2" w14:paraId="79310A80" w14:textId="77777777" w:rsidTr="00406CDF">
        <w:trPr>
          <w:trHeight w:val="534"/>
          <w:trPrChange w:id="639" w:author="Inno" w:date="2024-12-10T11:34:00Z">
            <w:trPr>
              <w:trHeight w:val="534"/>
            </w:trPr>
          </w:trPrChange>
        </w:trPr>
        <w:tc>
          <w:tcPr>
            <w:tcW w:w="5166" w:type="dxa"/>
            <w:tcPrChange w:id="640" w:author="Inno" w:date="2024-12-10T11:34:00Z">
              <w:tcPr>
                <w:tcW w:w="5166" w:type="dxa"/>
              </w:tcPr>
            </w:tcPrChange>
          </w:tcPr>
          <w:p w14:paraId="6907D008" w14:textId="77777777" w:rsidR="007E75A2" w:rsidRPr="007E75A2" w:rsidRDefault="007E75A2" w:rsidP="00833246">
            <w:pPr>
              <w:spacing w:after="0" w:line="240" w:lineRule="auto"/>
              <w:ind w:left="360" w:hanging="360"/>
              <w:rPr>
                <w:rFonts w:ascii="Times New Roman" w:hAnsi="Times New Roman" w:cs="Times New Roman"/>
                <w:color w:val="000000" w:themeColor="text1"/>
                <w:sz w:val="20"/>
                <w:rPrChange w:id="641" w:author="Inno" w:date="2024-12-10T11:27:00Z">
                  <w:rPr>
                    <w:rFonts w:ascii="Times New Roman" w:hAnsi="Times New Roman" w:cs="Times New Roman"/>
                    <w:color w:val="000000" w:themeColor="text1"/>
                    <w:sz w:val="20"/>
                  </w:rPr>
                </w:rPrChange>
              </w:rPr>
              <w:pPrChange w:id="642" w:author="Inno" w:date="2024-12-10T11:30:00Z">
                <w:pPr>
                  <w:framePr w:hSpace="180" w:wrap="around" w:vAnchor="text" w:hAnchor="page" w:xAlign="center" w:y="65"/>
                  <w:spacing w:after="0" w:line="240" w:lineRule="auto"/>
                </w:pPr>
              </w:pPrChange>
            </w:pPr>
            <w:moveTo w:id="643" w:author="Inno" w:date="2024-12-10T11:26:00Z">
              <w:r w:rsidRPr="007E75A2">
                <w:rPr>
                  <w:rPrChange w:id="644" w:author="Inno" w:date="2024-12-10T11:27:00Z">
                    <w:rPr/>
                  </w:rPrChange>
                </w:rPr>
                <w:fldChar w:fldCharType="begin"/>
              </w:r>
              <w:r w:rsidRPr="007E75A2">
                <w:rPr>
                  <w:rPrChange w:id="645" w:author="Inno" w:date="2024-12-10T11:27:00Z">
                    <w:rPr/>
                  </w:rPrChange>
                </w:rPr>
                <w:instrText xml:space="preserve"> HYPERLINK "javascript:;" </w:instrText>
              </w:r>
              <w:r w:rsidRPr="007E75A2">
                <w:rPr>
                  <w:rPrChange w:id="646" w:author="Inno" w:date="2024-12-10T11:27:00Z">
                    <w:rPr/>
                  </w:rPrChange>
                </w:rPr>
                <w:fldChar w:fldCharType="separate"/>
              </w:r>
              <w:r w:rsidRPr="007E75A2">
                <w:rPr>
                  <w:rStyle w:val="Hyperlink"/>
                  <w:rFonts w:ascii="Times New Roman" w:hAnsi="Times New Roman" w:cs="Times New Roman"/>
                  <w:color w:val="000000" w:themeColor="text1"/>
                  <w:sz w:val="20"/>
                  <w:u w:val="none"/>
                  <w:rPrChange w:id="647" w:author="Inno" w:date="2024-12-10T11:27:00Z">
                    <w:rPr>
                      <w:rStyle w:val="Hyperlink"/>
                      <w:rFonts w:ascii="Times New Roman" w:hAnsi="Times New Roman" w:cs="Times New Roman"/>
                      <w:color w:val="000000" w:themeColor="text1"/>
                      <w:sz w:val="20"/>
                    </w:rPr>
                  </w:rPrChange>
                </w:rPr>
                <w:t>Kirloskar Brothers Limited, Pune</w:t>
              </w:r>
              <w:r w:rsidRPr="007E75A2">
                <w:rPr>
                  <w:rStyle w:val="Hyperlink"/>
                  <w:rFonts w:ascii="Times New Roman" w:hAnsi="Times New Roman" w:cs="Times New Roman"/>
                  <w:color w:val="000000" w:themeColor="text1"/>
                  <w:sz w:val="20"/>
                  <w:u w:val="none"/>
                  <w:rPrChange w:id="648" w:author="Inno" w:date="2024-12-10T11:27:00Z">
                    <w:rPr>
                      <w:rStyle w:val="Hyperlink"/>
                      <w:rFonts w:ascii="Times New Roman" w:hAnsi="Times New Roman" w:cs="Times New Roman"/>
                      <w:color w:val="000000" w:themeColor="text1"/>
                      <w:sz w:val="20"/>
                    </w:rPr>
                  </w:rPrChange>
                </w:rPr>
                <w:fldChar w:fldCharType="end"/>
              </w:r>
            </w:moveTo>
          </w:p>
        </w:tc>
        <w:tc>
          <w:tcPr>
            <w:tcW w:w="4184" w:type="dxa"/>
            <w:tcPrChange w:id="649" w:author="Inno" w:date="2024-12-10T11:34:00Z">
              <w:tcPr>
                <w:tcW w:w="4184" w:type="dxa"/>
              </w:tcPr>
            </w:tcPrChange>
          </w:tcPr>
          <w:p w14:paraId="6BC4AF7A" w14:textId="77777777" w:rsidR="007E75A2" w:rsidRPr="007E75A2" w:rsidRDefault="007E75A2" w:rsidP="007E75A2">
            <w:pPr>
              <w:spacing w:after="0" w:line="240" w:lineRule="auto"/>
              <w:rPr>
                <w:rFonts w:ascii="Times New Roman" w:hAnsi="Times New Roman" w:cs="Times New Roman"/>
                <w:smallCaps/>
                <w:color w:val="000000" w:themeColor="text1"/>
                <w:sz w:val="20"/>
                <w:rPrChange w:id="650" w:author="Inno" w:date="2024-12-10T11:27:00Z">
                  <w:rPr>
                    <w:rFonts w:ascii="Times New Roman" w:hAnsi="Times New Roman" w:cs="Times New Roman"/>
                    <w:smallCaps/>
                    <w:color w:val="000000" w:themeColor="text1"/>
                    <w:sz w:val="20"/>
                  </w:rPr>
                </w:rPrChange>
              </w:rPr>
            </w:pPr>
            <w:moveTo w:id="651" w:author="Inno" w:date="2024-12-10T11:26:00Z">
              <w:r w:rsidRPr="007E75A2">
                <w:rPr>
                  <w:rFonts w:ascii="Times New Roman" w:hAnsi="Times New Roman" w:cs="Times New Roman"/>
                  <w:smallCaps/>
                  <w:color w:val="000000" w:themeColor="text1"/>
                  <w:sz w:val="20"/>
                  <w:rPrChange w:id="652" w:author="Inno" w:date="2024-12-10T11:27:00Z">
                    <w:rPr>
                      <w:rFonts w:ascii="Times New Roman" w:hAnsi="Times New Roman" w:cs="Times New Roman"/>
                      <w:smallCaps/>
                      <w:color w:val="000000" w:themeColor="text1"/>
                      <w:sz w:val="20"/>
                    </w:rPr>
                  </w:rPrChange>
                </w:rPr>
                <w:t>Shri RavindraBirajdar</w:t>
              </w:r>
            </w:moveTo>
          </w:p>
          <w:p w14:paraId="738CBCB9" w14:textId="77777777" w:rsidR="007E75A2" w:rsidRPr="007E75A2" w:rsidRDefault="007E75A2" w:rsidP="00833246">
            <w:pPr>
              <w:spacing w:after="180" w:line="240" w:lineRule="auto"/>
              <w:ind w:left="360"/>
              <w:rPr>
                <w:rFonts w:ascii="Times New Roman" w:hAnsi="Times New Roman" w:cs="Times New Roman"/>
                <w:smallCaps/>
                <w:color w:val="000000" w:themeColor="text1"/>
                <w:sz w:val="20"/>
                <w:rPrChange w:id="653" w:author="Inno" w:date="2024-12-10T11:27:00Z">
                  <w:rPr>
                    <w:rFonts w:ascii="Times New Roman" w:hAnsi="Times New Roman" w:cs="Times New Roman"/>
                    <w:smallCaps/>
                    <w:color w:val="000000" w:themeColor="text1"/>
                    <w:sz w:val="20"/>
                  </w:rPr>
                </w:rPrChange>
              </w:rPr>
              <w:pPrChange w:id="654" w:author="Inno" w:date="2024-12-10T11:32:00Z">
                <w:pPr>
                  <w:framePr w:hSpace="180" w:wrap="around" w:vAnchor="text" w:hAnchor="page" w:xAlign="center" w:y="65"/>
                  <w:spacing w:after="0" w:line="240" w:lineRule="auto"/>
                </w:pPr>
              </w:pPrChange>
            </w:pPr>
            <w:moveTo w:id="655" w:author="Inno" w:date="2024-12-10T11:26:00Z">
              <w:del w:id="656" w:author="Inno" w:date="2024-12-10T11:32:00Z">
                <w:r w:rsidRPr="007E75A2" w:rsidDel="00833246">
                  <w:rPr>
                    <w:rFonts w:ascii="Times New Roman" w:hAnsi="Times New Roman" w:cs="Times New Roman"/>
                    <w:smallCaps/>
                    <w:color w:val="000000" w:themeColor="text1"/>
                    <w:sz w:val="20"/>
                    <w:rPrChange w:id="657"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658" w:author="Inno" w:date="2024-12-10T11:27:00Z">
                    <w:rPr>
                      <w:rFonts w:ascii="Times New Roman" w:hAnsi="Times New Roman" w:cs="Times New Roman"/>
                      <w:smallCaps/>
                      <w:color w:val="000000" w:themeColor="text1"/>
                      <w:sz w:val="20"/>
                    </w:rPr>
                  </w:rPrChange>
                </w:rPr>
                <w:t>Shri Sudhir Mali (</w:t>
              </w:r>
              <w:r w:rsidRPr="007E75A2">
                <w:rPr>
                  <w:rFonts w:ascii="Times New Roman" w:hAnsi="Times New Roman" w:cs="Times New Roman"/>
                  <w:i/>
                  <w:iCs/>
                  <w:color w:val="000000" w:themeColor="text1"/>
                  <w:sz w:val="20"/>
                  <w:rPrChange w:id="659"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660" w:author="Inno" w:date="2024-12-10T11:27:00Z">
                    <w:rPr>
                      <w:rFonts w:ascii="Times New Roman" w:hAnsi="Times New Roman" w:cs="Times New Roman"/>
                      <w:smallCaps/>
                      <w:color w:val="000000" w:themeColor="text1"/>
                      <w:sz w:val="20"/>
                    </w:rPr>
                  </w:rPrChange>
                </w:rPr>
                <w:t>)</w:t>
              </w:r>
            </w:moveTo>
          </w:p>
        </w:tc>
      </w:tr>
      <w:moveToRangeEnd w:id="613"/>
      <w:tr w:rsidR="008F34FC" w:rsidRPr="007E75A2" w14:paraId="3075F634" w14:textId="77777777" w:rsidTr="00406CDF">
        <w:tc>
          <w:tcPr>
            <w:tcW w:w="5166" w:type="dxa"/>
            <w:tcPrChange w:id="661" w:author="Inno" w:date="2024-12-10T11:34:00Z">
              <w:tcPr>
                <w:tcW w:w="5166" w:type="dxa"/>
              </w:tcPr>
            </w:tcPrChange>
          </w:tcPr>
          <w:p w14:paraId="696CD618" w14:textId="77777777" w:rsidR="008F34FC" w:rsidRPr="007E75A2" w:rsidRDefault="00B82A29" w:rsidP="00833246">
            <w:pPr>
              <w:spacing w:after="0" w:line="240" w:lineRule="auto"/>
              <w:ind w:left="360" w:hanging="360"/>
              <w:rPr>
                <w:rFonts w:ascii="Times New Roman" w:hAnsi="Times New Roman" w:cs="Times New Roman"/>
                <w:color w:val="000000" w:themeColor="text1"/>
                <w:sz w:val="20"/>
                <w:rPrChange w:id="662" w:author="Inno" w:date="2024-12-10T11:27:00Z">
                  <w:rPr>
                    <w:rFonts w:ascii="Times New Roman" w:hAnsi="Times New Roman" w:cs="Times New Roman"/>
                    <w:color w:val="000000" w:themeColor="text1"/>
                    <w:sz w:val="20"/>
                  </w:rPr>
                </w:rPrChange>
              </w:rPr>
              <w:pPrChange w:id="663" w:author="Inno" w:date="2024-12-10T11:30:00Z">
                <w:pPr>
                  <w:framePr w:hSpace="180" w:wrap="around" w:vAnchor="text" w:hAnchor="page" w:xAlign="center" w:y="65"/>
                  <w:spacing w:after="0" w:line="240" w:lineRule="auto"/>
                </w:pPr>
              </w:pPrChange>
            </w:pPr>
            <w:r w:rsidRPr="007E75A2">
              <w:rPr>
                <w:rPrChange w:id="664" w:author="Inno" w:date="2024-12-10T11:27:00Z">
                  <w:rPr/>
                </w:rPrChange>
              </w:rPr>
              <w:fldChar w:fldCharType="begin"/>
            </w:r>
            <w:r w:rsidRPr="007E75A2">
              <w:rPr>
                <w:rPrChange w:id="665" w:author="Inno" w:date="2024-12-10T11:27:00Z">
                  <w:rPr/>
                </w:rPrChange>
              </w:rPr>
              <w:instrText xml:space="preserve"> HYPERLINK "javascript:;" </w:instrText>
            </w:r>
            <w:r w:rsidRPr="007E75A2">
              <w:rPr>
                <w:rPrChange w:id="666" w:author="Inno" w:date="2024-12-10T11:27:00Z">
                  <w:rPr/>
                </w:rPrChange>
              </w:rPr>
              <w:fldChar w:fldCharType="separate"/>
            </w:r>
            <w:r w:rsidR="008F34FC" w:rsidRPr="007E75A2">
              <w:rPr>
                <w:rStyle w:val="Hyperlink"/>
                <w:rFonts w:ascii="Times New Roman" w:hAnsi="Times New Roman" w:cs="Times New Roman"/>
                <w:color w:val="000000" w:themeColor="text1"/>
                <w:sz w:val="20"/>
                <w:u w:val="none"/>
                <w:rPrChange w:id="667" w:author="Inno" w:date="2024-12-10T11:27:00Z">
                  <w:rPr>
                    <w:rStyle w:val="Hyperlink"/>
                    <w:rFonts w:ascii="Times New Roman" w:hAnsi="Times New Roman" w:cs="Times New Roman"/>
                    <w:color w:val="000000" w:themeColor="text1"/>
                    <w:sz w:val="20"/>
                  </w:rPr>
                </w:rPrChange>
              </w:rPr>
              <w:t xml:space="preserve">North India Pump Manufacture Association, </w:t>
            </w:r>
            <w:r w:rsidRPr="007E75A2">
              <w:rPr>
                <w:rStyle w:val="Hyperlink"/>
                <w:rFonts w:ascii="Times New Roman" w:hAnsi="Times New Roman" w:cs="Times New Roman"/>
                <w:color w:val="000000" w:themeColor="text1"/>
                <w:sz w:val="20"/>
                <w:u w:val="none"/>
                <w:rPrChange w:id="668" w:author="Inno" w:date="2024-12-10T11:27:00Z">
                  <w:rPr>
                    <w:rStyle w:val="Hyperlink"/>
                    <w:rFonts w:ascii="Times New Roman" w:hAnsi="Times New Roman" w:cs="Times New Roman"/>
                    <w:color w:val="000000" w:themeColor="text1"/>
                    <w:sz w:val="20"/>
                  </w:rPr>
                </w:rPrChange>
              </w:rPr>
              <w:fldChar w:fldCharType="end"/>
            </w:r>
            <w:r w:rsidR="008F34FC" w:rsidRPr="007E75A2">
              <w:rPr>
                <w:rStyle w:val="Hyperlink"/>
                <w:rFonts w:ascii="Times New Roman" w:hAnsi="Times New Roman" w:cs="Times New Roman"/>
                <w:color w:val="000000" w:themeColor="text1"/>
                <w:sz w:val="20"/>
                <w:u w:val="none"/>
                <w:rPrChange w:id="669" w:author="Inno" w:date="2024-12-10T11:27:00Z">
                  <w:rPr>
                    <w:rStyle w:val="Hyperlink"/>
                    <w:rFonts w:ascii="Times New Roman" w:hAnsi="Times New Roman" w:cs="Times New Roman"/>
                    <w:color w:val="000000" w:themeColor="text1"/>
                    <w:sz w:val="20"/>
                  </w:rPr>
                </w:rPrChange>
              </w:rPr>
              <w:t>Jalandhar</w:t>
            </w:r>
          </w:p>
        </w:tc>
        <w:tc>
          <w:tcPr>
            <w:tcW w:w="4184" w:type="dxa"/>
            <w:tcPrChange w:id="670" w:author="Inno" w:date="2024-12-10T11:34:00Z">
              <w:tcPr>
                <w:tcW w:w="4184" w:type="dxa"/>
              </w:tcPr>
            </w:tcPrChange>
          </w:tcPr>
          <w:p w14:paraId="0F5E51D4" w14:textId="77777777" w:rsidR="008F34FC" w:rsidRPr="007E75A2" w:rsidRDefault="008F34FC" w:rsidP="007E75A2">
            <w:pPr>
              <w:spacing w:after="180" w:line="240" w:lineRule="auto"/>
              <w:rPr>
                <w:rFonts w:ascii="Times New Roman" w:hAnsi="Times New Roman" w:cs="Times New Roman"/>
                <w:smallCaps/>
                <w:color w:val="000000" w:themeColor="text1"/>
                <w:sz w:val="20"/>
                <w:rPrChange w:id="671" w:author="Inno" w:date="2024-12-10T11:27:00Z">
                  <w:rPr>
                    <w:rFonts w:ascii="Times New Roman" w:hAnsi="Times New Roman" w:cs="Times New Roman"/>
                    <w:smallCaps/>
                    <w:color w:val="000000" w:themeColor="text1"/>
                    <w:sz w:val="20"/>
                  </w:rPr>
                </w:rPrChange>
              </w:rPr>
              <w:pPrChange w:id="672" w:author="Inno" w:date="2024-12-10T11:27:00Z">
                <w:pPr>
                  <w:framePr w:hSpace="180" w:wrap="around" w:vAnchor="text" w:hAnchor="page" w:xAlign="center" w:y="65"/>
                  <w:spacing w:after="0" w:line="240" w:lineRule="auto"/>
                </w:pPr>
              </w:pPrChange>
            </w:pPr>
            <w:r w:rsidRPr="007E75A2">
              <w:rPr>
                <w:rFonts w:ascii="Times New Roman" w:hAnsi="Times New Roman" w:cs="Times New Roman"/>
                <w:smallCaps/>
                <w:color w:val="000000" w:themeColor="text1"/>
                <w:sz w:val="20"/>
                <w:rPrChange w:id="673" w:author="Inno" w:date="2024-12-10T11:27:00Z">
                  <w:rPr>
                    <w:rFonts w:ascii="Times New Roman" w:hAnsi="Times New Roman" w:cs="Times New Roman"/>
                    <w:smallCaps/>
                    <w:color w:val="000000" w:themeColor="text1"/>
                    <w:sz w:val="20"/>
                  </w:rPr>
                </w:rPrChange>
              </w:rPr>
              <w:t>Shri C. L. Garg </w:t>
            </w:r>
          </w:p>
        </w:tc>
      </w:tr>
      <w:tr w:rsidR="008F34FC" w:rsidRPr="007E75A2" w14:paraId="59C23ACA" w14:textId="77777777" w:rsidTr="00406CDF">
        <w:tc>
          <w:tcPr>
            <w:tcW w:w="5166" w:type="dxa"/>
            <w:tcPrChange w:id="674" w:author="Inno" w:date="2024-12-10T11:34:00Z">
              <w:tcPr>
                <w:tcW w:w="5166" w:type="dxa"/>
              </w:tcPr>
            </w:tcPrChange>
          </w:tcPr>
          <w:p w14:paraId="3872E79B" w14:textId="77777777" w:rsidR="008F34FC" w:rsidRPr="007E75A2" w:rsidRDefault="008F34FC" w:rsidP="00833246">
            <w:pPr>
              <w:spacing w:after="0" w:line="240" w:lineRule="auto"/>
              <w:ind w:left="360" w:hanging="360"/>
              <w:rPr>
                <w:rFonts w:ascii="Times New Roman" w:hAnsi="Times New Roman" w:cs="Times New Roman"/>
                <w:sz w:val="20"/>
                <w:rPrChange w:id="675" w:author="Inno" w:date="2024-12-10T11:27:00Z">
                  <w:rPr>
                    <w:rFonts w:ascii="Times New Roman" w:hAnsi="Times New Roman" w:cs="Times New Roman"/>
                    <w:sz w:val="20"/>
                  </w:rPr>
                </w:rPrChange>
              </w:rPr>
              <w:pPrChange w:id="676" w:author="Inno" w:date="2024-12-10T11:30:00Z">
                <w:pPr>
                  <w:framePr w:hSpace="180" w:wrap="around" w:vAnchor="text" w:hAnchor="page" w:xAlign="center" w:y="65"/>
                  <w:spacing w:after="0" w:line="240" w:lineRule="auto"/>
                </w:pPr>
              </w:pPrChange>
            </w:pPr>
            <w:r w:rsidRPr="007E75A2">
              <w:rPr>
                <w:rFonts w:ascii="Times New Roman" w:hAnsi="Times New Roman" w:cs="Times New Roman"/>
                <w:sz w:val="20"/>
                <w:rPrChange w:id="677" w:author="Inno" w:date="2024-12-10T11:27:00Z">
                  <w:rPr>
                    <w:rFonts w:ascii="Times New Roman" w:hAnsi="Times New Roman" w:cs="Times New Roman"/>
                    <w:sz w:val="20"/>
                  </w:rPr>
                </w:rPrChange>
              </w:rPr>
              <w:t>Punjab Agricultural University, Ludhiana</w:t>
            </w:r>
          </w:p>
        </w:tc>
        <w:tc>
          <w:tcPr>
            <w:tcW w:w="4184" w:type="dxa"/>
            <w:tcPrChange w:id="678" w:author="Inno" w:date="2024-12-10T11:34:00Z">
              <w:tcPr>
                <w:tcW w:w="4184" w:type="dxa"/>
              </w:tcPr>
            </w:tcPrChange>
          </w:tcPr>
          <w:p w14:paraId="2B2C006C"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679"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680" w:author="Inno" w:date="2024-12-10T11:27:00Z">
                  <w:rPr>
                    <w:rFonts w:ascii="Times New Roman" w:hAnsi="Times New Roman" w:cs="Times New Roman"/>
                    <w:smallCaps/>
                    <w:color w:val="000000" w:themeColor="text1"/>
                    <w:sz w:val="20"/>
                  </w:rPr>
                </w:rPrChange>
              </w:rPr>
              <w:t>Shri Sunil Garg</w:t>
            </w:r>
          </w:p>
          <w:p w14:paraId="52190447"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681" w:author="Inno" w:date="2024-12-10T11:27:00Z">
                  <w:rPr>
                    <w:rFonts w:ascii="Times New Roman" w:hAnsi="Times New Roman" w:cs="Times New Roman"/>
                    <w:smallCaps/>
                    <w:color w:val="000000" w:themeColor="text1"/>
                    <w:sz w:val="20"/>
                  </w:rPr>
                </w:rPrChange>
              </w:rPr>
              <w:pPrChange w:id="682" w:author="Inno" w:date="2024-12-10T11:32:00Z">
                <w:pPr>
                  <w:framePr w:hSpace="180" w:wrap="around" w:vAnchor="text" w:hAnchor="page" w:xAlign="center" w:y="65"/>
                  <w:spacing w:after="0" w:line="240" w:lineRule="auto"/>
                </w:pPr>
              </w:pPrChange>
            </w:pPr>
            <w:r w:rsidRPr="007E75A2">
              <w:rPr>
                <w:rFonts w:ascii="Times New Roman" w:hAnsi="Times New Roman" w:cs="Times New Roman"/>
                <w:smallCaps/>
                <w:color w:val="000000" w:themeColor="text1"/>
                <w:sz w:val="20"/>
                <w:rPrChange w:id="683" w:author="Inno" w:date="2024-12-10T11:27:00Z">
                  <w:rPr>
                    <w:rFonts w:ascii="Times New Roman" w:hAnsi="Times New Roman" w:cs="Times New Roman"/>
                    <w:smallCaps/>
                    <w:color w:val="000000" w:themeColor="text1"/>
                    <w:sz w:val="20"/>
                  </w:rPr>
                </w:rPrChange>
              </w:rPr>
              <w:t>Shri Sanjay Satpute (</w:t>
            </w:r>
            <w:r w:rsidRPr="007E75A2">
              <w:rPr>
                <w:rFonts w:ascii="Times New Roman" w:hAnsi="Times New Roman" w:cs="Times New Roman"/>
                <w:i/>
                <w:iCs/>
                <w:color w:val="000000" w:themeColor="text1"/>
                <w:sz w:val="20"/>
                <w:rPrChange w:id="684"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685" w:author="Inno" w:date="2024-12-10T11:27:00Z">
                  <w:rPr>
                    <w:rFonts w:ascii="Times New Roman" w:hAnsi="Times New Roman" w:cs="Times New Roman"/>
                    <w:smallCaps/>
                    <w:color w:val="000000" w:themeColor="text1"/>
                    <w:sz w:val="20"/>
                  </w:rPr>
                </w:rPrChange>
              </w:rPr>
              <w:t>)</w:t>
            </w:r>
          </w:p>
          <w:p w14:paraId="24C5F7DA"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686" w:author="Inno" w:date="2024-12-10T11:27:00Z">
                  <w:rPr>
                    <w:rFonts w:ascii="Times New Roman" w:hAnsi="Times New Roman" w:cs="Times New Roman"/>
                    <w:smallCaps/>
                    <w:color w:val="000000" w:themeColor="text1"/>
                    <w:sz w:val="20"/>
                  </w:rPr>
                </w:rPrChange>
              </w:rPr>
            </w:pPr>
          </w:p>
        </w:tc>
      </w:tr>
      <w:tr w:rsidR="008F34FC" w:rsidRPr="007E75A2" w:rsidDel="007E75A2" w14:paraId="258C9596" w14:textId="77777777" w:rsidTr="00406CDF">
        <w:trPr>
          <w:del w:id="687" w:author="Inno" w:date="2024-12-10T11:27:00Z"/>
        </w:trPr>
        <w:tc>
          <w:tcPr>
            <w:tcW w:w="5166" w:type="dxa"/>
            <w:tcPrChange w:id="688" w:author="Inno" w:date="2024-12-10T11:34:00Z">
              <w:tcPr>
                <w:tcW w:w="5166" w:type="dxa"/>
              </w:tcPr>
            </w:tcPrChange>
          </w:tcPr>
          <w:p w14:paraId="0B5633FF" w14:textId="77777777" w:rsidR="008F34FC" w:rsidRPr="007E75A2" w:rsidDel="007E75A2" w:rsidRDefault="008F34FC" w:rsidP="00833246">
            <w:pPr>
              <w:spacing w:after="0" w:line="240" w:lineRule="auto"/>
              <w:ind w:left="360" w:hanging="360"/>
              <w:jc w:val="center"/>
              <w:rPr>
                <w:del w:id="689" w:author="Inno" w:date="2024-12-10T11:27:00Z"/>
                <w:rFonts w:ascii="Times New Roman" w:hAnsi="Times New Roman" w:cs="Times New Roman"/>
                <w:sz w:val="20"/>
                <w:rPrChange w:id="690" w:author="Inno" w:date="2024-12-10T11:27:00Z">
                  <w:rPr>
                    <w:del w:id="691" w:author="Inno" w:date="2024-12-10T11:27:00Z"/>
                    <w:rFonts w:ascii="Times New Roman" w:hAnsi="Times New Roman" w:cs="Times New Roman"/>
                    <w:sz w:val="20"/>
                  </w:rPr>
                </w:rPrChange>
              </w:rPr>
              <w:pPrChange w:id="692" w:author="Inno" w:date="2024-12-10T11:30:00Z">
                <w:pPr>
                  <w:framePr w:hSpace="180" w:wrap="around" w:vAnchor="text" w:hAnchor="page" w:xAlign="center" w:y="65"/>
                  <w:spacing w:after="0" w:line="240" w:lineRule="auto"/>
                  <w:jc w:val="center"/>
                </w:pPr>
              </w:pPrChange>
            </w:pPr>
            <w:del w:id="693" w:author="Inno" w:date="2024-12-10T11:27:00Z">
              <w:r w:rsidRPr="007E75A2" w:rsidDel="007E75A2">
                <w:rPr>
                  <w:rFonts w:ascii="Times New Roman" w:hAnsi="Times New Roman" w:cs="Times New Roman"/>
                  <w:i/>
                  <w:iCs/>
                  <w:color w:val="000000" w:themeColor="text1"/>
                  <w:sz w:val="20"/>
                  <w:rPrChange w:id="694" w:author="Inno" w:date="2024-12-10T11:27:00Z">
                    <w:rPr>
                      <w:rFonts w:ascii="Times New Roman" w:hAnsi="Times New Roman" w:cs="Times New Roman"/>
                      <w:i/>
                      <w:iCs/>
                      <w:color w:val="000000" w:themeColor="text1"/>
                      <w:sz w:val="20"/>
                    </w:rPr>
                  </w:rPrChange>
                </w:rPr>
                <w:delText>Organization(s)</w:delText>
              </w:r>
            </w:del>
          </w:p>
        </w:tc>
        <w:tc>
          <w:tcPr>
            <w:tcW w:w="4184" w:type="dxa"/>
            <w:tcPrChange w:id="695" w:author="Inno" w:date="2024-12-10T11:34:00Z">
              <w:tcPr>
                <w:tcW w:w="4184" w:type="dxa"/>
              </w:tcPr>
            </w:tcPrChange>
          </w:tcPr>
          <w:p w14:paraId="05158499" w14:textId="77777777" w:rsidR="008F34FC" w:rsidRPr="007E75A2" w:rsidDel="007E75A2" w:rsidRDefault="008F34FC" w:rsidP="00833246">
            <w:pPr>
              <w:spacing w:after="0" w:line="240" w:lineRule="auto"/>
              <w:ind w:left="360" w:hanging="360"/>
              <w:jc w:val="center"/>
              <w:rPr>
                <w:del w:id="696" w:author="Inno" w:date="2024-12-10T11:27:00Z"/>
                <w:rFonts w:ascii="Times New Roman" w:hAnsi="Times New Roman" w:cs="Times New Roman"/>
                <w:smallCaps/>
                <w:color w:val="000000" w:themeColor="text1"/>
                <w:sz w:val="20"/>
                <w:rPrChange w:id="697" w:author="Inno" w:date="2024-12-10T11:27:00Z">
                  <w:rPr>
                    <w:del w:id="698" w:author="Inno" w:date="2024-12-10T11:27:00Z"/>
                    <w:rFonts w:ascii="Times New Roman" w:hAnsi="Times New Roman" w:cs="Times New Roman"/>
                    <w:smallCaps/>
                    <w:color w:val="000000" w:themeColor="text1"/>
                    <w:sz w:val="20"/>
                  </w:rPr>
                </w:rPrChange>
              </w:rPr>
              <w:pPrChange w:id="699" w:author="Inno" w:date="2024-12-10T11:30:00Z">
                <w:pPr>
                  <w:framePr w:hSpace="180" w:wrap="around" w:vAnchor="text" w:hAnchor="page" w:xAlign="center" w:y="65"/>
                  <w:spacing w:after="0" w:line="240" w:lineRule="auto"/>
                  <w:jc w:val="center"/>
                </w:pPr>
              </w:pPrChange>
            </w:pPr>
            <w:del w:id="700" w:author="Inno" w:date="2024-12-10T11:27:00Z">
              <w:r w:rsidRPr="007E75A2" w:rsidDel="007E75A2">
                <w:rPr>
                  <w:rFonts w:ascii="Times New Roman" w:hAnsi="Times New Roman" w:cs="Times New Roman"/>
                  <w:i/>
                  <w:iCs/>
                  <w:color w:val="000000" w:themeColor="text1"/>
                  <w:sz w:val="20"/>
                  <w:rPrChange w:id="701" w:author="Inno" w:date="2024-12-10T11:27:00Z">
                    <w:rPr>
                      <w:rFonts w:ascii="Times New Roman" w:hAnsi="Times New Roman" w:cs="Times New Roman"/>
                      <w:i/>
                      <w:iCs/>
                      <w:color w:val="000000" w:themeColor="text1"/>
                      <w:sz w:val="20"/>
                    </w:rPr>
                  </w:rPrChange>
                </w:rPr>
                <w:delText>Representative(s)</w:delText>
              </w:r>
            </w:del>
          </w:p>
        </w:tc>
      </w:tr>
      <w:tr w:rsidR="008F34FC" w:rsidRPr="007E75A2" w14:paraId="77F6CC3C" w14:textId="77777777" w:rsidTr="00406CDF">
        <w:tc>
          <w:tcPr>
            <w:tcW w:w="5166" w:type="dxa"/>
            <w:tcPrChange w:id="702" w:author="Inno" w:date="2024-12-10T11:34:00Z">
              <w:tcPr>
                <w:tcW w:w="5166" w:type="dxa"/>
              </w:tcPr>
            </w:tcPrChange>
          </w:tcPr>
          <w:p w14:paraId="1D535138" w14:textId="77777777" w:rsidR="008F34FC" w:rsidRPr="00833246" w:rsidRDefault="008F34FC" w:rsidP="00833246">
            <w:pPr>
              <w:spacing w:after="0" w:line="240" w:lineRule="auto"/>
              <w:ind w:left="360" w:hanging="360"/>
              <w:rPr>
                <w:rFonts w:ascii="Times New Roman" w:hAnsi="Times New Roman" w:cs="Times New Roman"/>
                <w:color w:val="000000" w:themeColor="text1"/>
                <w:sz w:val="20"/>
                <w:rPrChange w:id="703" w:author="Inno" w:date="2024-12-10T11:29:00Z">
                  <w:rPr>
                    <w:rFonts w:ascii="Times New Roman" w:hAnsi="Times New Roman" w:cs="Times New Roman"/>
                    <w:color w:val="000000" w:themeColor="text1"/>
                    <w:sz w:val="20"/>
                  </w:rPr>
                </w:rPrChange>
              </w:rPr>
              <w:pPrChange w:id="704" w:author="Inno" w:date="2024-12-10T11:30:00Z">
                <w:pPr>
                  <w:framePr w:hSpace="180" w:wrap="around" w:vAnchor="text" w:hAnchor="page" w:xAlign="center" w:y="65"/>
                  <w:spacing w:after="0" w:line="240" w:lineRule="auto"/>
                </w:pPr>
              </w:pPrChange>
            </w:pPr>
            <w:r w:rsidRPr="007E75A2">
              <w:rPr>
                <w:rFonts w:ascii="Times New Roman" w:hAnsi="Times New Roman" w:cs="Times New Roman"/>
                <w:sz w:val="20"/>
                <w:rPrChange w:id="705" w:author="Inno" w:date="2024-12-10T11:27:00Z">
                  <w:rPr>
                    <w:rFonts w:ascii="Times New Roman" w:hAnsi="Times New Roman" w:cs="Times New Roman"/>
                    <w:sz w:val="20"/>
                  </w:rPr>
                </w:rPrChange>
              </w:rPr>
              <w:t>Rajkot Engineering Association, Rajkot</w:t>
            </w:r>
          </w:p>
        </w:tc>
        <w:tc>
          <w:tcPr>
            <w:tcW w:w="4184" w:type="dxa"/>
            <w:tcPrChange w:id="706" w:author="Inno" w:date="2024-12-10T11:34:00Z">
              <w:tcPr>
                <w:tcW w:w="4184" w:type="dxa"/>
              </w:tcPr>
            </w:tcPrChange>
          </w:tcPr>
          <w:p w14:paraId="205F8DE3"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707"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708" w:author="Inno" w:date="2024-12-10T11:27:00Z">
                  <w:rPr>
                    <w:rFonts w:ascii="Times New Roman" w:hAnsi="Times New Roman" w:cs="Times New Roman"/>
                    <w:smallCaps/>
                    <w:color w:val="000000" w:themeColor="text1"/>
                    <w:sz w:val="20"/>
                  </w:rPr>
                </w:rPrChange>
              </w:rPr>
              <w:t>Shri Vinod Asodariya</w:t>
            </w:r>
          </w:p>
          <w:p w14:paraId="0CD30E51"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709" w:author="Inno" w:date="2024-12-10T11:27:00Z">
                  <w:rPr>
                    <w:rFonts w:ascii="Times New Roman" w:hAnsi="Times New Roman" w:cs="Times New Roman"/>
                    <w:smallCaps/>
                    <w:color w:val="000000" w:themeColor="text1"/>
                    <w:sz w:val="20"/>
                  </w:rPr>
                </w:rPrChange>
              </w:rPr>
              <w:pPrChange w:id="710" w:author="Inno" w:date="2024-12-10T11:32:00Z">
                <w:pPr>
                  <w:framePr w:hSpace="180" w:wrap="around" w:vAnchor="text" w:hAnchor="page" w:xAlign="center" w:y="65"/>
                  <w:spacing w:after="0" w:line="240" w:lineRule="auto"/>
                </w:pPr>
              </w:pPrChange>
            </w:pPr>
            <w:del w:id="711" w:author="Inno" w:date="2024-12-10T11:31:00Z">
              <w:r w:rsidRPr="007E75A2" w:rsidDel="00833246">
                <w:rPr>
                  <w:rFonts w:ascii="Times New Roman" w:hAnsi="Times New Roman" w:cs="Times New Roman"/>
                  <w:smallCaps/>
                  <w:color w:val="000000" w:themeColor="text1"/>
                  <w:sz w:val="20"/>
                  <w:rPrChange w:id="712"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713" w:author="Inno" w:date="2024-12-10T11:27:00Z">
                  <w:rPr>
                    <w:rFonts w:ascii="Times New Roman" w:hAnsi="Times New Roman" w:cs="Times New Roman"/>
                    <w:smallCaps/>
                    <w:color w:val="000000" w:themeColor="text1"/>
                    <w:sz w:val="20"/>
                  </w:rPr>
                </w:rPrChange>
              </w:rPr>
              <w:t>Shri Sunny R. Marvania (</w:t>
            </w:r>
            <w:r w:rsidRPr="007E75A2">
              <w:rPr>
                <w:rFonts w:ascii="Times New Roman" w:hAnsi="Times New Roman" w:cs="Times New Roman"/>
                <w:i/>
                <w:iCs/>
                <w:color w:val="000000" w:themeColor="text1"/>
                <w:sz w:val="20"/>
                <w:rPrChange w:id="714"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715" w:author="Inno" w:date="2024-12-10T11:27:00Z">
                  <w:rPr>
                    <w:rFonts w:ascii="Times New Roman" w:hAnsi="Times New Roman" w:cs="Times New Roman"/>
                    <w:smallCaps/>
                    <w:color w:val="000000" w:themeColor="text1"/>
                    <w:sz w:val="20"/>
                  </w:rPr>
                </w:rPrChange>
              </w:rPr>
              <w:t>)</w:t>
            </w:r>
          </w:p>
          <w:p w14:paraId="17D8EC88"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716" w:author="Inno" w:date="2024-12-10T11:27:00Z">
                  <w:rPr>
                    <w:rFonts w:ascii="Times New Roman" w:hAnsi="Times New Roman" w:cs="Times New Roman"/>
                    <w:smallCaps/>
                    <w:color w:val="000000" w:themeColor="text1"/>
                    <w:sz w:val="20"/>
                  </w:rPr>
                </w:rPrChange>
              </w:rPr>
            </w:pPr>
          </w:p>
        </w:tc>
      </w:tr>
      <w:tr w:rsidR="008F34FC" w:rsidRPr="007E75A2" w14:paraId="01191A1C" w14:textId="77777777" w:rsidTr="00406CDF">
        <w:tc>
          <w:tcPr>
            <w:tcW w:w="5166" w:type="dxa"/>
            <w:tcPrChange w:id="717" w:author="Inno" w:date="2024-12-10T11:34:00Z">
              <w:tcPr>
                <w:tcW w:w="5166" w:type="dxa"/>
              </w:tcPr>
            </w:tcPrChange>
          </w:tcPr>
          <w:p w14:paraId="520607CA"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718" w:author="Inno" w:date="2024-12-10T11:27:00Z">
                  <w:rPr>
                    <w:rFonts w:ascii="Times New Roman" w:hAnsi="Times New Roman" w:cs="Times New Roman"/>
                    <w:color w:val="000000" w:themeColor="text1"/>
                    <w:sz w:val="20"/>
                  </w:rPr>
                </w:rPrChange>
              </w:rPr>
              <w:pPrChange w:id="719" w:author="Inno" w:date="2024-12-10T11:30:00Z">
                <w:pPr>
                  <w:framePr w:hSpace="180" w:wrap="around" w:vAnchor="text" w:hAnchor="page" w:xAlign="center" w:y="65"/>
                  <w:spacing w:after="0" w:line="240" w:lineRule="auto"/>
                </w:pPr>
              </w:pPrChange>
            </w:pPr>
            <w:r w:rsidRPr="007E75A2">
              <w:rPr>
                <w:rFonts w:ascii="Times New Roman" w:hAnsi="Times New Roman" w:cs="Times New Roman"/>
                <w:sz w:val="20"/>
                <w:rPrChange w:id="720" w:author="Inno" w:date="2024-12-10T11:27:00Z">
                  <w:rPr>
                    <w:rFonts w:ascii="Times New Roman" w:hAnsi="Times New Roman" w:cs="Times New Roman"/>
                    <w:sz w:val="20"/>
                  </w:rPr>
                </w:rPrChange>
              </w:rPr>
              <w:t>Scientific and Industrial Testing and Research Centre, Coimbatore</w:t>
            </w:r>
          </w:p>
        </w:tc>
        <w:tc>
          <w:tcPr>
            <w:tcW w:w="4184" w:type="dxa"/>
            <w:tcPrChange w:id="721" w:author="Inno" w:date="2024-12-10T11:34:00Z">
              <w:tcPr>
                <w:tcW w:w="4184" w:type="dxa"/>
              </w:tcPr>
            </w:tcPrChange>
          </w:tcPr>
          <w:p w14:paraId="4C65C319"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722"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723" w:author="Inno" w:date="2024-12-10T11:27:00Z">
                  <w:rPr>
                    <w:rFonts w:ascii="Times New Roman" w:hAnsi="Times New Roman" w:cs="Times New Roman"/>
                    <w:smallCaps/>
                    <w:color w:val="000000" w:themeColor="text1"/>
                    <w:sz w:val="20"/>
                  </w:rPr>
                </w:rPrChange>
              </w:rPr>
              <w:t>Shri Mohan Sendilkumar</w:t>
            </w:r>
          </w:p>
          <w:p w14:paraId="76FA7371" w14:textId="77777777" w:rsidR="008F34FC" w:rsidRPr="007E75A2" w:rsidRDefault="008F34FC" w:rsidP="00833246">
            <w:pPr>
              <w:spacing w:after="0" w:line="240" w:lineRule="auto"/>
              <w:ind w:left="360"/>
              <w:rPr>
                <w:rFonts w:ascii="Times New Roman" w:hAnsi="Times New Roman" w:cs="Times New Roman"/>
                <w:smallCaps/>
                <w:color w:val="000000" w:themeColor="text1"/>
                <w:sz w:val="20"/>
                <w:rPrChange w:id="724" w:author="Inno" w:date="2024-12-10T11:27:00Z">
                  <w:rPr>
                    <w:rFonts w:ascii="Times New Roman" w:hAnsi="Times New Roman" w:cs="Times New Roman"/>
                    <w:smallCaps/>
                    <w:color w:val="000000" w:themeColor="text1"/>
                    <w:sz w:val="20"/>
                  </w:rPr>
                </w:rPrChange>
              </w:rPr>
              <w:pPrChange w:id="725" w:author="Inno" w:date="2024-12-10T11:32:00Z">
                <w:pPr>
                  <w:framePr w:hSpace="180" w:wrap="around" w:vAnchor="text" w:hAnchor="page" w:xAlign="center" w:y="65"/>
                  <w:spacing w:after="0" w:line="240" w:lineRule="auto"/>
                </w:pPr>
              </w:pPrChange>
            </w:pPr>
            <w:r w:rsidRPr="007E75A2">
              <w:rPr>
                <w:rFonts w:ascii="Times New Roman" w:hAnsi="Times New Roman" w:cs="Times New Roman"/>
                <w:smallCaps/>
                <w:color w:val="000000" w:themeColor="text1"/>
                <w:sz w:val="20"/>
                <w:rPrChange w:id="726" w:author="Inno" w:date="2024-12-10T11:27:00Z">
                  <w:rPr>
                    <w:rFonts w:ascii="Times New Roman" w:hAnsi="Times New Roman" w:cs="Times New Roman"/>
                    <w:smallCaps/>
                    <w:color w:val="000000" w:themeColor="text1"/>
                    <w:sz w:val="20"/>
                  </w:rPr>
                </w:rPrChange>
              </w:rPr>
              <w:t>Shri Ulaganathan (</w:t>
            </w:r>
            <w:r w:rsidRPr="007E75A2">
              <w:rPr>
                <w:rFonts w:ascii="Times New Roman" w:hAnsi="Times New Roman" w:cs="Times New Roman"/>
                <w:i/>
                <w:iCs/>
                <w:color w:val="000000" w:themeColor="text1"/>
                <w:sz w:val="20"/>
                <w:rPrChange w:id="727"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728" w:author="Inno" w:date="2024-12-10T11:27:00Z">
                  <w:rPr>
                    <w:rFonts w:ascii="Times New Roman" w:hAnsi="Times New Roman" w:cs="Times New Roman"/>
                    <w:smallCaps/>
                    <w:color w:val="000000" w:themeColor="text1"/>
                    <w:sz w:val="20"/>
                  </w:rPr>
                </w:rPrChange>
              </w:rPr>
              <w:t>)</w:t>
            </w:r>
          </w:p>
          <w:p w14:paraId="012B9C55" w14:textId="77777777" w:rsidR="008F34FC" w:rsidRPr="007E75A2" w:rsidRDefault="008F34FC" w:rsidP="007E75A2">
            <w:pPr>
              <w:spacing w:after="180" w:line="240" w:lineRule="auto"/>
              <w:rPr>
                <w:rFonts w:ascii="Times New Roman" w:hAnsi="Times New Roman" w:cs="Times New Roman"/>
                <w:smallCaps/>
                <w:color w:val="000000" w:themeColor="text1"/>
                <w:sz w:val="20"/>
                <w:rPrChange w:id="729" w:author="Inno" w:date="2024-12-10T11:27:00Z">
                  <w:rPr>
                    <w:rFonts w:ascii="Times New Roman" w:hAnsi="Times New Roman" w:cs="Times New Roman"/>
                    <w:smallCaps/>
                    <w:color w:val="000000" w:themeColor="text1"/>
                    <w:sz w:val="20"/>
                  </w:rPr>
                </w:rPrChange>
              </w:rPr>
              <w:pPrChange w:id="730" w:author="Inno" w:date="2024-12-10T11:27:00Z">
                <w:pPr>
                  <w:framePr w:hSpace="180" w:wrap="around" w:vAnchor="text" w:hAnchor="page" w:xAlign="center" w:y="65"/>
                  <w:spacing w:after="0" w:line="240" w:lineRule="auto"/>
                </w:pPr>
              </w:pPrChange>
            </w:pPr>
            <w:del w:id="731" w:author="Inno" w:date="2024-12-10T11:29:00Z">
              <w:r w:rsidRPr="007E75A2" w:rsidDel="00833246">
                <w:rPr>
                  <w:rFonts w:ascii="Times New Roman" w:hAnsi="Times New Roman" w:cs="Times New Roman"/>
                  <w:smallCaps/>
                  <w:color w:val="000000" w:themeColor="text1"/>
                  <w:sz w:val="20"/>
                  <w:rPrChange w:id="732" w:author="Inno" w:date="2024-12-10T11:27:00Z">
                    <w:rPr>
                      <w:rFonts w:ascii="Times New Roman" w:hAnsi="Times New Roman" w:cs="Times New Roman"/>
                      <w:smallCaps/>
                      <w:color w:val="000000" w:themeColor="text1"/>
                      <w:sz w:val="20"/>
                    </w:rPr>
                  </w:rPrChange>
                </w:rPr>
                <w:delText xml:space="preserve">        Shri R. Manikandan (</w:delText>
              </w:r>
              <w:r w:rsidRPr="007E75A2" w:rsidDel="00833246">
                <w:rPr>
                  <w:rFonts w:ascii="Times New Roman" w:hAnsi="Times New Roman" w:cs="Times New Roman"/>
                  <w:i/>
                  <w:iCs/>
                  <w:color w:val="000000" w:themeColor="text1"/>
                  <w:sz w:val="20"/>
                  <w:rPrChange w:id="733" w:author="Inno" w:date="2024-12-10T11:27:00Z">
                    <w:rPr>
                      <w:rFonts w:ascii="Times New Roman" w:hAnsi="Times New Roman" w:cs="Times New Roman"/>
                      <w:i/>
                      <w:iCs/>
                      <w:color w:val="000000" w:themeColor="text1"/>
                      <w:sz w:val="20"/>
                    </w:rPr>
                  </w:rPrChange>
                </w:rPr>
                <w:delText>Young Professional</w:delText>
              </w:r>
              <w:r w:rsidRPr="007E75A2" w:rsidDel="00833246">
                <w:rPr>
                  <w:rFonts w:ascii="Times New Roman" w:hAnsi="Times New Roman" w:cs="Times New Roman"/>
                  <w:smallCaps/>
                  <w:color w:val="000000" w:themeColor="text1"/>
                  <w:sz w:val="20"/>
                  <w:rPrChange w:id="734" w:author="Inno" w:date="2024-12-10T11:27:00Z">
                    <w:rPr>
                      <w:rFonts w:ascii="Times New Roman" w:hAnsi="Times New Roman" w:cs="Times New Roman"/>
                      <w:smallCaps/>
                      <w:color w:val="000000" w:themeColor="text1"/>
                      <w:sz w:val="20"/>
                    </w:rPr>
                  </w:rPrChange>
                </w:rPr>
                <w:delText>)</w:delText>
              </w:r>
            </w:del>
          </w:p>
        </w:tc>
      </w:tr>
      <w:tr w:rsidR="008F34FC" w:rsidRPr="007E75A2" w14:paraId="360B4AC7" w14:textId="77777777" w:rsidTr="00406CDF">
        <w:tc>
          <w:tcPr>
            <w:tcW w:w="5166" w:type="dxa"/>
            <w:tcPrChange w:id="735" w:author="Inno" w:date="2024-12-10T11:34:00Z">
              <w:tcPr>
                <w:tcW w:w="5166" w:type="dxa"/>
              </w:tcPr>
            </w:tcPrChange>
          </w:tcPr>
          <w:p w14:paraId="3B0B649D"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736" w:author="Inno" w:date="2024-12-10T11:27:00Z">
                  <w:rPr>
                    <w:rFonts w:ascii="Times New Roman" w:hAnsi="Times New Roman" w:cs="Times New Roman"/>
                    <w:color w:val="000000" w:themeColor="text1"/>
                    <w:sz w:val="20"/>
                  </w:rPr>
                </w:rPrChange>
              </w:rPr>
              <w:pPrChange w:id="737" w:author="Inno" w:date="2024-12-10T11:30:00Z">
                <w:pPr>
                  <w:framePr w:hSpace="180" w:wrap="around" w:vAnchor="text" w:hAnchor="page" w:xAlign="center" w:y="65"/>
                  <w:spacing w:after="0" w:line="240" w:lineRule="auto"/>
                </w:pPr>
              </w:pPrChange>
            </w:pPr>
            <w:r w:rsidRPr="007E75A2">
              <w:rPr>
                <w:rFonts w:ascii="Times New Roman" w:hAnsi="Times New Roman" w:cs="Times New Roman"/>
                <w:sz w:val="20"/>
                <w:rPrChange w:id="738" w:author="Inno" w:date="2024-12-10T11:27:00Z">
                  <w:rPr>
                    <w:rFonts w:ascii="Times New Roman" w:hAnsi="Times New Roman" w:cs="Times New Roman"/>
                    <w:sz w:val="20"/>
                  </w:rPr>
                </w:rPrChange>
              </w:rPr>
              <w:t>Southern India Engineering Manufacturers Association, Coimbatore</w:t>
            </w:r>
          </w:p>
        </w:tc>
        <w:tc>
          <w:tcPr>
            <w:tcW w:w="4184" w:type="dxa"/>
            <w:tcPrChange w:id="739" w:author="Inno" w:date="2024-12-10T11:34:00Z">
              <w:tcPr>
                <w:tcW w:w="4184" w:type="dxa"/>
              </w:tcPr>
            </w:tcPrChange>
          </w:tcPr>
          <w:p w14:paraId="3F1FA21A" w14:textId="73EC39E3" w:rsidR="008F34FC" w:rsidRPr="007E75A2" w:rsidRDefault="008F34FC" w:rsidP="007E75A2">
            <w:pPr>
              <w:spacing w:after="0" w:line="240" w:lineRule="auto"/>
              <w:rPr>
                <w:rFonts w:ascii="Times New Roman" w:hAnsi="Times New Roman" w:cs="Times New Roman"/>
                <w:smallCaps/>
                <w:color w:val="000000" w:themeColor="text1"/>
                <w:sz w:val="20"/>
                <w:rPrChange w:id="740"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741" w:author="Inno" w:date="2024-12-10T11:27:00Z">
                  <w:rPr>
                    <w:rFonts w:ascii="Times New Roman" w:hAnsi="Times New Roman" w:cs="Times New Roman"/>
                    <w:smallCaps/>
                    <w:color w:val="000000" w:themeColor="text1"/>
                    <w:sz w:val="20"/>
                  </w:rPr>
                </w:rPrChange>
              </w:rPr>
              <w:t>Shri K.</w:t>
            </w:r>
            <w:ins w:id="742" w:author="Inno" w:date="2024-12-10T11:33:00Z">
              <w:r w:rsidR="00406CDF">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743" w:author="Inno" w:date="2024-12-10T11:27:00Z">
                  <w:rPr>
                    <w:rFonts w:ascii="Times New Roman" w:hAnsi="Times New Roman" w:cs="Times New Roman"/>
                    <w:smallCaps/>
                    <w:color w:val="000000" w:themeColor="text1"/>
                    <w:sz w:val="20"/>
                  </w:rPr>
                </w:rPrChange>
              </w:rPr>
              <w:t>V. Karthik</w:t>
            </w:r>
          </w:p>
          <w:p w14:paraId="3B9AA07A"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744" w:author="Inno" w:date="2024-12-10T11:27:00Z">
                  <w:rPr>
                    <w:rFonts w:ascii="Times New Roman" w:hAnsi="Times New Roman" w:cs="Times New Roman"/>
                    <w:smallCaps/>
                    <w:color w:val="000000" w:themeColor="text1"/>
                    <w:sz w:val="20"/>
                  </w:rPr>
                </w:rPrChange>
              </w:rPr>
              <w:pPrChange w:id="745" w:author="Inno" w:date="2024-12-10T11:32:00Z">
                <w:pPr>
                  <w:framePr w:hSpace="180" w:wrap="around" w:vAnchor="text" w:hAnchor="page" w:xAlign="center" w:y="65"/>
                  <w:spacing w:after="0" w:line="240" w:lineRule="auto"/>
                </w:pPr>
              </w:pPrChange>
            </w:pPr>
            <w:del w:id="746" w:author="Inno" w:date="2024-12-10T11:31:00Z">
              <w:r w:rsidRPr="007E75A2" w:rsidDel="00833246">
                <w:rPr>
                  <w:rFonts w:ascii="Times New Roman" w:hAnsi="Times New Roman" w:cs="Times New Roman"/>
                  <w:smallCaps/>
                  <w:color w:val="000000" w:themeColor="text1"/>
                  <w:sz w:val="20"/>
                  <w:rPrChange w:id="747"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748" w:author="Inno" w:date="2024-12-10T11:27:00Z">
                  <w:rPr>
                    <w:rFonts w:ascii="Times New Roman" w:hAnsi="Times New Roman" w:cs="Times New Roman"/>
                    <w:smallCaps/>
                    <w:color w:val="000000" w:themeColor="text1"/>
                    <w:sz w:val="20"/>
                  </w:rPr>
                </w:rPrChange>
              </w:rPr>
              <w:t>Shri D. Vignesh (</w:t>
            </w:r>
            <w:r w:rsidRPr="007E75A2">
              <w:rPr>
                <w:rFonts w:ascii="Times New Roman" w:hAnsi="Times New Roman" w:cs="Times New Roman"/>
                <w:i/>
                <w:iCs/>
                <w:color w:val="000000" w:themeColor="text1"/>
                <w:sz w:val="20"/>
                <w:rPrChange w:id="749"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750" w:author="Inno" w:date="2024-12-10T11:27:00Z">
                  <w:rPr>
                    <w:rFonts w:ascii="Times New Roman" w:hAnsi="Times New Roman" w:cs="Times New Roman"/>
                    <w:smallCaps/>
                    <w:color w:val="000000" w:themeColor="text1"/>
                    <w:sz w:val="20"/>
                  </w:rPr>
                </w:rPrChange>
              </w:rPr>
              <w:t>)</w:t>
            </w:r>
          </w:p>
        </w:tc>
      </w:tr>
      <w:tr w:rsidR="008F34FC" w:rsidRPr="007E75A2" w14:paraId="112C5F35" w14:textId="77777777" w:rsidTr="00406CDF">
        <w:tc>
          <w:tcPr>
            <w:tcW w:w="5166" w:type="dxa"/>
            <w:tcPrChange w:id="751" w:author="Inno" w:date="2024-12-10T11:34:00Z">
              <w:tcPr>
                <w:tcW w:w="5166" w:type="dxa"/>
              </w:tcPr>
            </w:tcPrChange>
          </w:tcPr>
          <w:p w14:paraId="6A4081B1" w14:textId="77777777" w:rsidR="008F34FC" w:rsidRPr="007E75A2" w:rsidRDefault="008F34FC" w:rsidP="00833246">
            <w:pPr>
              <w:spacing w:after="0" w:line="240" w:lineRule="auto"/>
              <w:ind w:left="360" w:hanging="360"/>
              <w:rPr>
                <w:rFonts w:ascii="Times New Roman" w:hAnsi="Times New Roman" w:cs="Times New Roman"/>
                <w:sz w:val="20"/>
                <w:rPrChange w:id="752" w:author="Inno" w:date="2024-12-10T11:27:00Z">
                  <w:rPr>
                    <w:rFonts w:ascii="Times New Roman" w:hAnsi="Times New Roman" w:cs="Times New Roman"/>
                    <w:sz w:val="20"/>
                  </w:rPr>
                </w:rPrChange>
              </w:rPr>
              <w:pPrChange w:id="753" w:author="Inno" w:date="2024-12-10T11:30:00Z">
                <w:pPr>
                  <w:framePr w:hSpace="180" w:wrap="around" w:vAnchor="text" w:hAnchor="page" w:xAlign="center" w:y="65"/>
                  <w:spacing w:after="0" w:line="240" w:lineRule="auto"/>
                </w:pPr>
              </w:pPrChange>
            </w:pPr>
            <w:r w:rsidRPr="007E75A2">
              <w:rPr>
                <w:rFonts w:ascii="Times New Roman" w:hAnsi="Times New Roman" w:cs="Times New Roman"/>
                <w:sz w:val="20"/>
                <w:rPrChange w:id="754" w:author="Inno" w:date="2024-12-10T11:27:00Z">
                  <w:rPr>
                    <w:rFonts w:ascii="Times New Roman" w:hAnsi="Times New Roman" w:cs="Times New Roman"/>
                    <w:sz w:val="20"/>
                  </w:rPr>
                </w:rPrChange>
              </w:rPr>
              <w:t>WPIL Limited, Ghaziabad</w:t>
            </w:r>
          </w:p>
        </w:tc>
        <w:tc>
          <w:tcPr>
            <w:tcW w:w="4184" w:type="dxa"/>
            <w:tcPrChange w:id="755" w:author="Inno" w:date="2024-12-10T11:34:00Z">
              <w:tcPr>
                <w:tcW w:w="4184" w:type="dxa"/>
              </w:tcPr>
            </w:tcPrChange>
          </w:tcPr>
          <w:p w14:paraId="47BC557E" w14:textId="694D9442" w:rsidR="008F34FC" w:rsidRPr="007E75A2" w:rsidRDefault="008F34FC" w:rsidP="007E75A2">
            <w:pPr>
              <w:spacing w:after="0" w:line="240" w:lineRule="auto"/>
              <w:rPr>
                <w:rFonts w:ascii="Times New Roman" w:hAnsi="Times New Roman" w:cs="Times New Roman"/>
                <w:smallCaps/>
                <w:color w:val="000000" w:themeColor="text1"/>
                <w:sz w:val="20"/>
                <w:rPrChange w:id="756"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757" w:author="Inno" w:date="2024-12-10T11:27:00Z">
                  <w:rPr>
                    <w:rFonts w:ascii="Times New Roman" w:hAnsi="Times New Roman" w:cs="Times New Roman"/>
                    <w:smallCaps/>
                    <w:color w:val="000000" w:themeColor="text1"/>
                    <w:sz w:val="20"/>
                  </w:rPr>
                </w:rPrChange>
              </w:rPr>
              <w:t>Shri Lokesh</w:t>
            </w:r>
            <w:ins w:id="758" w:author="Inno" w:date="2024-12-10T11:37:00Z">
              <w:r w:rsidR="00B84DA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759" w:author="Inno" w:date="2024-12-10T11:27:00Z">
                  <w:rPr>
                    <w:rFonts w:ascii="Times New Roman" w:hAnsi="Times New Roman" w:cs="Times New Roman"/>
                    <w:smallCaps/>
                    <w:color w:val="000000" w:themeColor="text1"/>
                    <w:sz w:val="20"/>
                  </w:rPr>
                </w:rPrChange>
              </w:rPr>
              <w:t>Jayal</w:t>
            </w:r>
          </w:p>
          <w:p w14:paraId="1F2895B9" w14:textId="77777777" w:rsidR="008F34FC" w:rsidRPr="007E75A2" w:rsidRDefault="008F34FC" w:rsidP="00833246">
            <w:pPr>
              <w:spacing w:after="0" w:line="240" w:lineRule="auto"/>
              <w:ind w:left="360"/>
              <w:rPr>
                <w:rFonts w:ascii="Times New Roman" w:hAnsi="Times New Roman" w:cs="Times New Roman"/>
                <w:smallCaps/>
                <w:color w:val="000000" w:themeColor="text1"/>
                <w:sz w:val="20"/>
                <w:rPrChange w:id="760" w:author="Inno" w:date="2024-12-10T11:27:00Z">
                  <w:rPr>
                    <w:rFonts w:ascii="Times New Roman" w:hAnsi="Times New Roman" w:cs="Times New Roman"/>
                    <w:smallCaps/>
                    <w:color w:val="000000" w:themeColor="text1"/>
                    <w:sz w:val="20"/>
                  </w:rPr>
                </w:rPrChange>
              </w:rPr>
              <w:pPrChange w:id="761" w:author="Inno" w:date="2024-12-10T11:32:00Z">
                <w:pPr>
                  <w:framePr w:hSpace="180" w:wrap="around" w:vAnchor="text" w:hAnchor="page" w:xAlign="center" w:y="65"/>
                  <w:spacing w:after="0" w:line="240" w:lineRule="auto"/>
                </w:pPr>
              </w:pPrChange>
            </w:pPr>
            <w:del w:id="762" w:author="Inno" w:date="2024-12-10T11:31:00Z">
              <w:r w:rsidRPr="007E75A2" w:rsidDel="00833246">
                <w:rPr>
                  <w:rFonts w:ascii="Times New Roman" w:hAnsi="Times New Roman" w:cs="Times New Roman"/>
                  <w:smallCaps/>
                  <w:color w:val="000000" w:themeColor="text1"/>
                  <w:sz w:val="20"/>
                  <w:rPrChange w:id="763"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764" w:author="Inno" w:date="2024-12-10T11:27:00Z">
                  <w:rPr>
                    <w:rFonts w:ascii="Times New Roman" w:hAnsi="Times New Roman" w:cs="Times New Roman"/>
                    <w:smallCaps/>
                    <w:color w:val="000000" w:themeColor="text1"/>
                    <w:sz w:val="20"/>
                  </w:rPr>
                </w:rPrChange>
              </w:rPr>
              <w:t>Shri Sanjay Ray (</w:t>
            </w:r>
            <w:r w:rsidRPr="007E75A2">
              <w:rPr>
                <w:rFonts w:ascii="Times New Roman" w:hAnsi="Times New Roman" w:cs="Times New Roman"/>
                <w:i/>
                <w:iCs/>
                <w:color w:val="000000" w:themeColor="text1"/>
                <w:sz w:val="20"/>
                <w:rPrChange w:id="765" w:author="Inno" w:date="2024-12-10T11:27:00Z">
                  <w:rPr>
                    <w:rFonts w:ascii="Times New Roman" w:hAnsi="Times New Roman" w:cs="Times New Roman"/>
                    <w:i/>
                    <w:iCs/>
                    <w:color w:val="000000" w:themeColor="text1"/>
                    <w:sz w:val="20"/>
                  </w:rPr>
                </w:rPrChange>
              </w:rPr>
              <w:t xml:space="preserve">Alternate </w:t>
            </w:r>
            <w:r w:rsidRPr="007E75A2">
              <w:rPr>
                <w:rFonts w:ascii="Times New Roman" w:hAnsi="Times New Roman" w:cs="Times New Roman"/>
                <w:iCs/>
                <w:color w:val="000000" w:themeColor="text1"/>
                <w:sz w:val="20"/>
                <w:rPrChange w:id="766" w:author="Inno" w:date="2024-12-10T11:27:00Z">
                  <w:rPr>
                    <w:rFonts w:ascii="Times New Roman" w:hAnsi="Times New Roman" w:cs="Times New Roman"/>
                    <w:iCs/>
                    <w:color w:val="000000" w:themeColor="text1"/>
                    <w:sz w:val="20"/>
                  </w:rPr>
                </w:rPrChange>
              </w:rPr>
              <w:t>I</w:t>
            </w:r>
            <w:r w:rsidRPr="007E75A2">
              <w:rPr>
                <w:rFonts w:ascii="Times New Roman" w:hAnsi="Times New Roman" w:cs="Times New Roman"/>
                <w:smallCaps/>
                <w:color w:val="000000" w:themeColor="text1"/>
                <w:sz w:val="20"/>
                <w:rPrChange w:id="767" w:author="Inno" w:date="2024-12-10T11:27:00Z">
                  <w:rPr>
                    <w:rFonts w:ascii="Times New Roman" w:hAnsi="Times New Roman" w:cs="Times New Roman"/>
                    <w:smallCaps/>
                    <w:color w:val="000000" w:themeColor="text1"/>
                    <w:sz w:val="20"/>
                  </w:rPr>
                </w:rPrChange>
              </w:rPr>
              <w:t>)</w:t>
            </w:r>
          </w:p>
          <w:p w14:paraId="7304909A"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768" w:author="Inno" w:date="2024-12-10T11:27:00Z">
                  <w:rPr>
                    <w:rFonts w:ascii="Times New Roman" w:hAnsi="Times New Roman" w:cs="Times New Roman"/>
                    <w:smallCaps/>
                    <w:color w:val="000000" w:themeColor="text1"/>
                    <w:sz w:val="20"/>
                  </w:rPr>
                </w:rPrChange>
              </w:rPr>
              <w:pPrChange w:id="769" w:author="Inno" w:date="2024-12-10T11:32:00Z">
                <w:pPr>
                  <w:framePr w:hSpace="180" w:wrap="around" w:vAnchor="text" w:hAnchor="page" w:xAlign="center" w:y="65"/>
                  <w:spacing w:after="0" w:line="240" w:lineRule="auto"/>
                </w:pPr>
              </w:pPrChange>
            </w:pPr>
            <w:del w:id="770" w:author="Inno" w:date="2024-12-10T11:31:00Z">
              <w:r w:rsidRPr="007E75A2" w:rsidDel="00833246">
                <w:rPr>
                  <w:rFonts w:ascii="Times New Roman" w:hAnsi="Times New Roman" w:cs="Times New Roman"/>
                  <w:smallCaps/>
                  <w:color w:val="000000" w:themeColor="text1"/>
                  <w:sz w:val="20"/>
                  <w:rPrChange w:id="771"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772" w:author="Inno" w:date="2024-12-10T11:27:00Z">
                  <w:rPr>
                    <w:rFonts w:ascii="Times New Roman" w:hAnsi="Times New Roman" w:cs="Times New Roman"/>
                    <w:smallCaps/>
                    <w:color w:val="000000" w:themeColor="text1"/>
                    <w:sz w:val="20"/>
                  </w:rPr>
                </w:rPrChange>
              </w:rPr>
              <w:t>Shri Debajyoti Das (</w:t>
            </w:r>
            <w:r w:rsidRPr="007E75A2">
              <w:rPr>
                <w:rFonts w:ascii="Times New Roman" w:hAnsi="Times New Roman" w:cs="Times New Roman"/>
                <w:i/>
                <w:iCs/>
                <w:color w:val="000000" w:themeColor="text1"/>
                <w:sz w:val="20"/>
                <w:rPrChange w:id="773" w:author="Inno" w:date="2024-12-10T11:27:00Z">
                  <w:rPr>
                    <w:rFonts w:ascii="Times New Roman" w:hAnsi="Times New Roman" w:cs="Times New Roman"/>
                    <w:i/>
                    <w:iCs/>
                    <w:color w:val="000000" w:themeColor="text1"/>
                    <w:sz w:val="20"/>
                  </w:rPr>
                </w:rPrChange>
              </w:rPr>
              <w:t xml:space="preserve">Alternate </w:t>
            </w:r>
            <w:r w:rsidRPr="007E75A2">
              <w:rPr>
                <w:rFonts w:ascii="Times New Roman" w:hAnsi="Times New Roman" w:cs="Times New Roman"/>
                <w:iCs/>
                <w:color w:val="000000" w:themeColor="text1"/>
                <w:sz w:val="20"/>
                <w:rPrChange w:id="774" w:author="Inno" w:date="2024-12-10T11:27:00Z">
                  <w:rPr>
                    <w:rFonts w:ascii="Times New Roman" w:hAnsi="Times New Roman" w:cs="Times New Roman"/>
                    <w:iCs/>
                    <w:color w:val="000000" w:themeColor="text1"/>
                    <w:sz w:val="20"/>
                  </w:rPr>
                </w:rPrChange>
              </w:rPr>
              <w:t>II</w:t>
            </w:r>
            <w:r w:rsidRPr="007E75A2">
              <w:rPr>
                <w:rFonts w:ascii="Times New Roman" w:hAnsi="Times New Roman" w:cs="Times New Roman"/>
                <w:smallCaps/>
                <w:color w:val="000000" w:themeColor="text1"/>
                <w:sz w:val="20"/>
                <w:rPrChange w:id="775" w:author="Inno" w:date="2024-12-10T11:27:00Z">
                  <w:rPr>
                    <w:rFonts w:ascii="Times New Roman" w:hAnsi="Times New Roman" w:cs="Times New Roman"/>
                    <w:smallCaps/>
                    <w:color w:val="000000" w:themeColor="text1"/>
                    <w:sz w:val="20"/>
                  </w:rPr>
                </w:rPrChange>
              </w:rPr>
              <w:t>)</w:t>
            </w:r>
          </w:p>
        </w:tc>
      </w:tr>
      <w:tr w:rsidR="008F34FC" w:rsidRPr="007E75A2" w14:paraId="77722591" w14:textId="77777777" w:rsidTr="00406CDF">
        <w:tc>
          <w:tcPr>
            <w:tcW w:w="5166" w:type="dxa"/>
            <w:tcPrChange w:id="776" w:author="Inno" w:date="2024-12-10T11:34:00Z">
              <w:tcPr>
                <w:tcW w:w="5166" w:type="dxa"/>
              </w:tcPr>
            </w:tcPrChange>
          </w:tcPr>
          <w:p w14:paraId="6E4D2016" w14:textId="77777777" w:rsidR="008F34FC" w:rsidRPr="007E75A2" w:rsidRDefault="008F34FC" w:rsidP="00833246">
            <w:pPr>
              <w:spacing w:after="0" w:line="240" w:lineRule="auto"/>
              <w:ind w:left="360" w:hanging="360"/>
              <w:rPr>
                <w:rFonts w:ascii="Times New Roman" w:hAnsi="Times New Roman" w:cs="Times New Roman"/>
                <w:sz w:val="20"/>
                <w:rPrChange w:id="777" w:author="Inno" w:date="2024-12-10T11:27:00Z">
                  <w:rPr>
                    <w:rFonts w:ascii="Times New Roman" w:hAnsi="Times New Roman" w:cs="Times New Roman"/>
                    <w:sz w:val="20"/>
                  </w:rPr>
                </w:rPrChange>
              </w:rPr>
              <w:pPrChange w:id="778" w:author="Inno" w:date="2024-12-10T11:30:00Z">
                <w:pPr>
                  <w:framePr w:hSpace="180" w:wrap="around" w:vAnchor="text" w:hAnchor="page" w:xAlign="center" w:y="65"/>
                  <w:spacing w:after="0" w:line="240" w:lineRule="auto"/>
                </w:pPr>
              </w:pPrChange>
            </w:pPr>
            <w:r w:rsidRPr="007E75A2">
              <w:rPr>
                <w:rFonts w:ascii="Times New Roman" w:hAnsi="Times New Roman" w:cs="Times New Roman"/>
                <w:sz w:val="20"/>
                <w:rPrChange w:id="779" w:author="Inno" w:date="2024-12-10T11:27:00Z">
                  <w:rPr>
                    <w:rFonts w:ascii="Times New Roman" w:hAnsi="Times New Roman" w:cs="Times New Roman"/>
                    <w:sz w:val="20"/>
                  </w:rPr>
                </w:rPrChange>
              </w:rPr>
              <w:t>Waterman Industries Private Limited, Ahmedabad</w:t>
            </w:r>
          </w:p>
        </w:tc>
        <w:tc>
          <w:tcPr>
            <w:tcW w:w="4184" w:type="dxa"/>
            <w:tcPrChange w:id="780" w:author="Inno" w:date="2024-12-10T11:34:00Z">
              <w:tcPr>
                <w:tcW w:w="4184" w:type="dxa"/>
              </w:tcPr>
            </w:tcPrChange>
          </w:tcPr>
          <w:p w14:paraId="1FD4CFCD" w14:textId="77777777" w:rsidR="008F34FC" w:rsidRPr="007E75A2" w:rsidRDefault="008F34FC" w:rsidP="007E75A2">
            <w:pPr>
              <w:spacing w:after="0" w:line="240" w:lineRule="auto"/>
              <w:rPr>
                <w:rFonts w:ascii="Times New Roman" w:hAnsi="Times New Roman" w:cs="Times New Roman"/>
                <w:smallCaps/>
                <w:color w:val="000000" w:themeColor="text1"/>
                <w:sz w:val="20"/>
                <w:rPrChange w:id="781" w:author="Inno" w:date="2024-12-10T11:27:00Z">
                  <w:rPr>
                    <w:rFonts w:ascii="Times New Roman" w:hAnsi="Times New Roman" w:cs="Times New Roman"/>
                    <w:smallCaps/>
                    <w:color w:val="000000" w:themeColor="text1"/>
                    <w:sz w:val="20"/>
                  </w:rPr>
                </w:rPrChange>
              </w:rPr>
            </w:pPr>
            <w:r w:rsidRPr="007E75A2">
              <w:rPr>
                <w:rFonts w:ascii="Times New Roman" w:hAnsi="Times New Roman" w:cs="Times New Roman"/>
                <w:smallCaps/>
                <w:color w:val="000000" w:themeColor="text1"/>
                <w:sz w:val="20"/>
                <w:rPrChange w:id="782" w:author="Inno" w:date="2024-12-10T11:27:00Z">
                  <w:rPr>
                    <w:rFonts w:ascii="Times New Roman" w:hAnsi="Times New Roman" w:cs="Times New Roman"/>
                    <w:smallCaps/>
                    <w:color w:val="000000" w:themeColor="text1"/>
                    <w:sz w:val="20"/>
                  </w:rPr>
                </w:rPrChange>
              </w:rPr>
              <w:t>Shri Utkarsh A. Chhaya</w:t>
            </w:r>
          </w:p>
          <w:p w14:paraId="42349CDA" w14:textId="603DA2B5" w:rsidR="008F34FC" w:rsidRPr="007E75A2" w:rsidRDefault="008F34FC" w:rsidP="00833246">
            <w:pPr>
              <w:spacing w:after="180" w:line="240" w:lineRule="auto"/>
              <w:ind w:left="360"/>
              <w:rPr>
                <w:rFonts w:ascii="Times New Roman" w:hAnsi="Times New Roman" w:cs="Times New Roman"/>
                <w:smallCaps/>
                <w:color w:val="000000" w:themeColor="text1"/>
                <w:sz w:val="20"/>
                <w:rPrChange w:id="783" w:author="Inno" w:date="2024-12-10T11:27:00Z">
                  <w:rPr>
                    <w:rFonts w:ascii="Times New Roman" w:hAnsi="Times New Roman" w:cs="Times New Roman"/>
                    <w:smallCaps/>
                    <w:color w:val="000000" w:themeColor="text1"/>
                    <w:sz w:val="20"/>
                  </w:rPr>
                </w:rPrChange>
              </w:rPr>
              <w:pPrChange w:id="784" w:author="Inno" w:date="2024-12-10T11:32:00Z">
                <w:pPr>
                  <w:framePr w:hSpace="180" w:wrap="around" w:vAnchor="text" w:hAnchor="page" w:xAlign="center" w:y="65"/>
                  <w:spacing w:after="0" w:line="240" w:lineRule="auto"/>
                </w:pPr>
              </w:pPrChange>
            </w:pPr>
            <w:del w:id="785" w:author="Inno" w:date="2024-12-10T11:31:00Z">
              <w:r w:rsidRPr="007E75A2" w:rsidDel="00833246">
                <w:rPr>
                  <w:rFonts w:ascii="Times New Roman" w:hAnsi="Times New Roman" w:cs="Times New Roman"/>
                  <w:smallCaps/>
                  <w:color w:val="000000" w:themeColor="text1"/>
                  <w:sz w:val="20"/>
                  <w:rPrChange w:id="786"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787" w:author="Inno" w:date="2024-12-10T11:27:00Z">
                  <w:rPr>
                    <w:rFonts w:ascii="Times New Roman" w:hAnsi="Times New Roman" w:cs="Times New Roman"/>
                    <w:smallCaps/>
                    <w:color w:val="000000" w:themeColor="text1"/>
                    <w:sz w:val="20"/>
                  </w:rPr>
                </w:rPrChange>
              </w:rPr>
              <w:t>Shri Dipak</w:t>
            </w:r>
            <w:ins w:id="788" w:author="Inno" w:date="2024-12-10T11:37:00Z">
              <w:r w:rsidR="00B84DA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789" w:author="Inno" w:date="2024-12-10T11:27:00Z">
                  <w:rPr>
                    <w:rFonts w:ascii="Times New Roman" w:hAnsi="Times New Roman" w:cs="Times New Roman"/>
                    <w:smallCaps/>
                    <w:color w:val="000000" w:themeColor="text1"/>
                    <w:sz w:val="20"/>
                  </w:rPr>
                </w:rPrChange>
              </w:rPr>
              <w:t>Darji  (</w:t>
            </w:r>
            <w:r w:rsidRPr="007E75A2">
              <w:rPr>
                <w:rFonts w:ascii="Times New Roman" w:hAnsi="Times New Roman" w:cs="Times New Roman"/>
                <w:i/>
                <w:iCs/>
                <w:color w:val="000000" w:themeColor="text1"/>
                <w:sz w:val="20"/>
                <w:rPrChange w:id="790"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791" w:author="Inno" w:date="2024-12-10T11:27:00Z">
                  <w:rPr>
                    <w:rFonts w:ascii="Times New Roman" w:hAnsi="Times New Roman" w:cs="Times New Roman"/>
                    <w:smallCaps/>
                    <w:color w:val="000000" w:themeColor="text1"/>
                    <w:sz w:val="20"/>
                  </w:rPr>
                </w:rPrChange>
              </w:rPr>
              <w:t>)</w:t>
            </w:r>
          </w:p>
        </w:tc>
      </w:tr>
      <w:tr w:rsidR="008F34FC" w:rsidRPr="007E75A2" w14:paraId="0C11885B" w14:textId="77777777" w:rsidTr="00406CDF">
        <w:tc>
          <w:tcPr>
            <w:tcW w:w="5166" w:type="dxa"/>
            <w:tcPrChange w:id="792" w:author="Inno" w:date="2024-12-10T11:34:00Z">
              <w:tcPr>
                <w:tcW w:w="5166" w:type="dxa"/>
              </w:tcPr>
            </w:tcPrChange>
          </w:tcPr>
          <w:p w14:paraId="71182BBA" w14:textId="77777777" w:rsidR="008F34FC" w:rsidRPr="007E75A2" w:rsidRDefault="008F34FC" w:rsidP="00833246">
            <w:pPr>
              <w:spacing w:after="0" w:line="240" w:lineRule="auto"/>
              <w:ind w:left="360" w:hanging="360"/>
              <w:rPr>
                <w:rFonts w:ascii="Times New Roman" w:hAnsi="Times New Roman" w:cs="Times New Roman"/>
                <w:color w:val="000000" w:themeColor="text1"/>
                <w:sz w:val="20"/>
                <w:rPrChange w:id="793" w:author="Inno" w:date="2024-12-10T11:27:00Z">
                  <w:rPr>
                    <w:rFonts w:ascii="Times New Roman" w:hAnsi="Times New Roman" w:cs="Times New Roman"/>
                    <w:color w:val="000000" w:themeColor="text1"/>
                    <w:sz w:val="20"/>
                  </w:rPr>
                </w:rPrChange>
              </w:rPr>
              <w:pPrChange w:id="794" w:author="Inno" w:date="2024-12-10T11:30:00Z">
                <w:pPr>
                  <w:framePr w:hSpace="180" w:wrap="around" w:vAnchor="text" w:hAnchor="page" w:xAlign="center" w:y="65"/>
                  <w:spacing w:after="0" w:line="240" w:lineRule="auto"/>
                </w:pPr>
              </w:pPrChange>
            </w:pPr>
            <w:r w:rsidRPr="007E75A2">
              <w:rPr>
                <w:rFonts w:ascii="Times New Roman" w:hAnsi="Times New Roman" w:cs="Times New Roman"/>
                <w:sz w:val="20"/>
                <w:rPrChange w:id="795" w:author="Inno" w:date="2024-12-10T11:27:00Z">
                  <w:rPr>
                    <w:rFonts w:ascii="Times New Roman" w:hAnsi="Times New Roman" w:cs="Times New Roman"/>
                    <w:sz w:val="20"/>
                  </w:rPr>
                </w:rPrChange>
              </w:rPr>
              <w:t>Wilo Mather and Platt Pumps Privat</w:t>
            </w:r>
            <w:bookmarkStart w:id="796" w:name="_GoBack"/>
            <w:bookmarkEnd w:id="796"/>
            <w:r w:rsidRPr="007E75A2">
              <w:rPr>
                <w:rFonts w:ascii="Times New Roman" w:hAnsi="Times New Roman" w:cs="Times New Roman"/>
                <w:sz w:val="20"/>
                <w:rPrChange w:id="797" w:author="Inno" w:date="2024-12-10T11:27:00Z">
                  <w:rPr>
                    <w:rFonts w:ascii="Times New Roman" w:hAnsi="Times New Roman" w:cs="Times New Roman"/>
                    <w:sz w:val="20"/>
                  </w:rPr>
                </w:rPrChange>
              </w:rPr>
              <w:t>e Limited, Pune</w:t>
            </w:r>
          </w:p>
        </w:tc>
        <w:tc>
          <w:tcPr>
            <w:tcW w:w="4184" w:type="dxa"/>
            <w:tcPrChange w:id="798" w:author="Inno" w:date="2024-12-10T11:34:00Z">
              <w:tcPr>
                <w:tcW w:w="4184" w:type="dxa"/>
              </w:tcPr>
            </w:tcPrChange>
          </w:tcPr>
          <w:p w14:paraId="475268BE" w14:textId="77777777" w:rsidR="008F34FC" w:rsidRPr="007E75A2" w:rsidRDefault="008F34FC" w:rsidP="007E75A2">
            <w:pPr>
              <w:spacing w:after="0" w:line="240" w:lineRule="auto"/>
              <w:rPr>
                <w:rStyle w:val="col-md-8"/>
                <w:rFonts w:ascii="Times New Roman" w:hAnsi="Times New Roman" w:cs="Times New Roman"/>
                <w:smallCaps/>
                <w:color w:val="000000" w:themeColor="text1"/>
                <w:sz w:val="20"/>
                <w:rPrChange w:id="799" w:author="Inno" w:date="2024-12-10T11:27:00Z">
                  <w:rPr>
                    <w:rStyle w:val="col-md-8"/>
                    <w:rFonts w:ascii="Times New Roman" w:hAnsi="Times New Roman" w:cs="Times New Roman"/>
                    <w:smallCaps/>
                    <w:color w:val="000000" w:themeColor="text1"/>
                    <w:sz w:val="20"/>
                  </w:rPr>
                </w:rPrChange>
              </w:rPr>
            </w:pPr>
            <w:r w:rsidRPr="007E75A2">
              <w:rPr>
                <w:rStyle w:val="col-md-8"/>
                <w:rFonts w:ascii="Times New Roman" w:hAnsi="Times New Roman" w:cs="Times New Roman"/>
                <w:smallCaps/>
                <w:color w:val="000000" w:themeColor="text1"/>
                <w:sz w:val="20"/>
                <w:rPrChange w:id="800" w:author="Inno" w:date="2024-12-10T11:27:00Z">
                  <w:rPr>
                    <w:rStyle w:val="col-md-8"/>
                    <w:rFonts w:ascii="Times New Roman" w:hAnsi="Times New Roman" w:cs="Times New Roman"/>
                    <w:smallCaps/>
                    <w:color w:val="000000" w:themeColor="text1"/>
                    <w:sz w:val="20"/>
                  </w:rPr>
                </w:rPrChange>
              </w:rPr>
              <w:t>Shri Kishor A. Dumbre</w:t>
            </w:r>
          </w:p>
          <w:p w14:paraId="3F8929B3" w14:textId="77777777" w:rsidR="008F34FC" w:rsidRPr="007E75A2" w:rsidRDefault="008F34FC" w:rsidP="00833246">
            <w:pPr>
              <w:spacing w:after="180" w:line="240" w:lineRule="auto"/>
              <w:ind w:left="360"/>
              <w:rPr>
                <w:rFonts w:ascii="Times New Roman" w:hAnsi="Times New Roman" w:cs="Times New Roman"/>
                <w:smallCaps/>
                <w:color w:val="000000" w:themeColor="text1"/>
                <w:sz w:val="20"/>
                <w:rPrChange w:id="801" w:author="Inno" w:date="2024-12-10T11:27:00Z">
                  <w:rPr>
                    <w:rFonts w:ascii="Times New Roman" w:hAnsi="Times New Roman" w:cs="Times New Roman"/>
                    <w:smallCaps/>
                    <w:color w:val="000000" w:themeColor="text1"/>
                    <w:sz w:val="20"/>
                  </w:rPr>
                </w:rPrChange>
              </w:rPr>
              <w:pPrChange w:id="802" w:author="Inno" w:date="2024-12-10T11:32:00Z">
                <w:pPr>
                  <w:framePr w:hSpace="180" w:wrap="around" w:vAnchor="text" w:hAnchor="page" w:xAlign="center" w:y="65"/>
                  <w:spacing w:after="0" w:line="240" w:lineRule="auto"/>
                </w:pPr>
              </w:pPrChange>
            </w:pPr>
            <w:del w:id="803" w:author="Inno" w:date="2024-12-10T11:31:00Z">
              <w:r w:rsidRPr="007E75A2" w:rsidDel="00833246">
                <w:rPr>
                  <w:rFonts w:ascii="Times New Roman" w:hAnsi="Times New Roman" w:cs="Times New Roman"/>
                  <w:smallCaps/>
                  <w:color w:val="000000" w:themeColor="text1"/>
                  <w:sz w:val="20"/>
                  <w:rPrChange w:id="804" w:author="Inno" w:date="2024-12-10T11:27:00Z">
                    <w:rPr>
                      <w:rFonts w:ascii="Times New Roman" w:hAnsi="Times New Roman" w:cs="Times New Roman"/>
                      <w:smallCaps/>
                      <w:color w:val="000000" w:themeColor="text1"/>
                      <w:sz w:val="20"/>
                    </w:rPr>
                  </w:rPrChange>
                </w:rPr>
                <w:delText xml:space="preserve">       </w:delText>
              </w:r>
            </w:del>
            <w:r w:rsidRPr="007E75A2">
              <w:rPr>
                <w:rFonts w:ascii="Times New Roman" w:hAnsi="Times New Roman" w:cs="Times New Roman"/>
                <w:smallCaps/>
                <w:color w:val="000000" w:themeColor="text1"/>
                <w:sz w:val="20"/>
                <w:rPrChange w:id="805" w:author="Inno" w:date="2024-12-10T11:27:00Z">
                  <w:rPr>
                    <w:rFonts w:ascii="Times New Roman" w:hAnsi="Times New Roman" w:cs="Times New Roman"/>
                    <w:smallCaps/>
                    <w:color w:val="000000" w:themeColor="text1"/>
                    <w:sz w:val="20"/>
                  </w:rPr>
                </w:rPrChange>
              </w:rPr>
              <w:t>Shri Vinod Gabru</w:t>
            </w:r>
            <w:ins w:id="806" w:author="Inno" w:date="2024-12-10T11:31:00Z">
              <w:r w:rsidR="00833246">
                <w:rPr>
                  <w:rFonts w:ascii="Times New Roman" w:hAnsi="Times New Roman" w:cs="Times New Roman"/>
                  <w:smallCaps/>
                  <w:color w:val="000000" w:themeColor="text1"/>
                  <w:sz w:val="20"/>
                </w:rPr>
                <w:t xml:space="preserve"> </w:t>
              </w:r>
            </w:ins>
            <w:r w:rsidRPr="007E75A2">
              <w:rPr>
                <w:rFonts w:ascii="Times New Roman" w:hAnsi="Times New Roman" w:cs="Times New Roman"/>
                <w:smallCaps/>
                <w:color w:val="000000" w:themeColor="text1"/>
                <w:sz w:val="20"/>
                <w:rPrChange w:id="807" w:author="Inno" w:date="2024-12-10T11:27:00Z">
                  <w:rPr>
                    <w:rFonts w:ascii="Times New Roman" w:hAnsi="Times New Roman" w:cs="Times New Roman"/>
                    <w:smallCaps/>
                    <w:color w:val="000000" w:themeColor="text1"/>
                    <w:sz w:val="20"/>
                  </w:rPr>
                </w:rPrChange>
              </w:rPr>
              <w:t>Chougule (</w:t>
            </w:r>
            <w:r w:rsidRPr="007E75A2">
              <w:rPr>
                <w:rFonts w:ascii="Times New Roman" w:hAnsi="Times New Roman" w:cs="Times New Roman"/>
                <w:i/>
                <w:iCs/>
                <w:color w:val="000000" w:themeColor="text1"/>
                <w:sz w:val="20"/>
                <w:rPrChange w:id="808" w:author="Inno" w:date="2024-12-10T11:27:00Z">
                  <w:rPr>
                    <w:rFonts w:ascii="Times New Roman" w:hAnsi="Times New Roman" w:cs="Times New Roman"/>
                    <w:i/>
                    <w:iCs/>
                    <w:color w:val="000000" w:themeColor="text1"/>
                    <w:sz w:val="20"/>
                  </w:rPr>
                </w:rPrChange>
              </w:rPr>
              <w:t>Alternate</w:t>
            </w:r>
            <w:r w:rsidRPr="007E75A2">
              <w:rPr>
                <w:rFonts w:ascii="Times New Roman" w:hAnsi="Times New Roman" w:cs="Times New Roman"/>
                <w:smallCaps/>
                <w:color w:val="000000" w:themeColor="text1"/>
                <w:sz w:val="20"/>
                <w:rPrChange w:id="809" w:author="Inno" w:date="2024-12-10T11:27:00Z">
                  <w:rPr>
                    <w:rFonts w:ascii="Times New Roman" w:hAnsi="Times New Roman" w:cs="Times New Roman"/>
                    <w:smallCaps/>
                    <w:color w:val="000000" w:themeColor="text1"/>
                    <w:sz w:val="20"/>
                  </w:rPr>
                </w:rPrChange>
              </w:rPr>
              <w:t>)</w:t>
            </w:r>
          </w:p>
        </w:tc>
      </w:tr>
      <w:tr w:rsidR="00833246" w:rsidRPr="007E75A2" w14:paraId="4B98BB2F" w14:textId="77777777" w:rsidTr="00406CDF">
        <w:tblPrEx>
          <w:tblPrExChange w:id="810" w:author="Inno" w:date="2024-12-10T11:34: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11" w:author="Inno" w:date="2024-12-10T11:29:00Z"/>
        </w:trPr>
        <w:tc>
          <w:tcPr>
            <w:tcW w:w="5166" w:type="dxa"/>
            <w:tcPrChange w:id="812" w:author="Inno" w:date="2024-12-10T11:34:00Z">
              <w:tcPr>
                <w:tcW w:w="5166" w:type="dxa"/>
              </w:tcPr>
            </w:tcPrChange>
          </w:tcPr>
          <w:p w14:paraId="17A8B3BF" w14:textId="69159AA4" w:rsidR="00833246" w:rsidRPr="007E75A2" w:rsidRDefault="00833246" w:rsidP="00406CDF">
            <w:pPr>
              <w:spacing w:after="180" w:line="240" w:lineRule="auto"/>
              <w:ind w:left="360" w:hanging="360"/>
              <w:rPr>
                <w:ins w:id="813" w:author="Inno" w:date="2024-12-10T11:29:00Z"/>
                <w:rFonts w:ascii="Times New Roman" w:hAnsi="Times New Roman" w:cs="Times New Roman"/>
                <w:sz w:val="20"/>
                <w:rPrChange w:id="814" w:author="Inno" w:date="2024-12-10T11:27:00Z">
                  <w:rPr>
                    <w:ins w:id="815" w:author="Inno" w:date="2024-12-10T11:29:00Z"/>
                    <w:rFonts w:ascii="Times New Roman" w:hAnsi="Times New Roman" w:cs="Times New Roman"/>
                    <w:sz w:val="20"/>
                  </w:rPr>
                </w:rPrChange>
              </w:rPr>
              <w:pPrChange w:id="816" w:author="Inno" w:date="2024-12-10T11:34:00Z">
                <w:pPr>
                  <w:framePr w:hSpace="180" w:wrap="around" w:vAnchor="text" w:hAnchor="page" w:xAlign="center" w:y="65"/>
                  <w:spacing w:after="0" w:line="240" w:lineRule="auto"/>
                </w:pPr>
              </w:pPrChange>
            </w:pPr>
            <w:ins w:id="817" w:author="Inno" w:date="2024-12-10T11:29:00Z">
              <w:r w:rsidRPr="007E75A2">
                <w:rPr>
                  <w:rFonts w:ascii="Times New Roman" w:hAnsi="Times New Roman" w:cs="Times New Roman"/>
                  <w:sz w:val="20"/>
                  <w:rPrChange w:id="818" w:author="Inno" w:date="2024-12-10T11:27:00Z">
                    <w:rPr>
                      <w:rFonts w:ascii="Times New Roman" w:hAnsi="Times New Roman" w:cs="Times New Roman"/>
                      <w:sz w:val="20"/>
                    </w:rPr>
                  </w:rPrChange>
                </w:rPr>
                <w:t>In Personal Capacity (</w:t>
              </w:r>
              <w:r w:rsidRPr="007E75A2">
                <w:rPr>
                  <w:rFonts w:ascii="Times New Roman" w:hAnsi="Times New Roman" w:cs="Times New Roman"/>
                  <w:i/>
                  <w:sz w:val="20"/>
                  <w:rPrChange w:id="819" w:author="Inno" w:date="2024-12-10T11:27:00Z">
                    <w:rPr>
                      <w:rFonts w:ascii="Times New Roman" w:hAnsi="Times New Roman" w:cs="Times New Roman"/>
                      <w:i/>
                      <w:sz w:val="20"/>
                    </w:rPr>
                  </w:rPrChange>
                </w:rPr>
                <w:t xml:space="preserve">201 Shuchi Heights, Film city Road Malad </w:t>
              </w:r>
              <w:r w:rsidR="00406CDF" w:rsidRPr="007E75A2">
                <w:rPr>
                  <w:rFonts w:ascii="Times New Roman" w:hAnsi="Times New Roman" w:cs="Times New Roman"/>
                  <w:i/>
                  <w:sz w:val="20"/>
                  <w:rPrChange w:id="820" w:author="Inno" w:date="2024-12-10T11:27:00Z">
                    <w:rPr>
                      <w:rFonts w:ascii="Times New Roman" w:hAnsi="Times New Roman" w:cs="Times New Roman"/>
                      <w:i/>
                      <w:sz w:val="20"/>
                    </w:rPr>
                  </w:rPrChange>
                </w:rPr>
                <w:t xml:space="preserve">East </w:t>
              </w:r>
              <w:r w:rsidRPr="007E75A2">
                <w:rPr>
                  <w:rFonts w:ascii="Times New Roman" w:hAnsi="Times New Roman" w:cs="Times New Roman"/>
                  <w:i/>
                  <w:sz w:val="20"/>
                  <w:rPrChange w:id="821" w:author="Inno" w:date="2024-12-10T11:27:00Z">
                    <w:rPr>
                      <w:rFonts w:ascii="Times New Roman" w:hAnsi="Times New Roman" w:cs="Times New Roman"/>
                      <w:i/>
                      <w:sz w:val="20"/>
                    </w:rPr>
                  </w:rPrChange>
                </w:rPr>
                <w:t>Mumbai – 400097</w:t>
              </w:r>
              <w:r w:rsidRPr="007E75A2">
                <w:rPr>
                  <w:rFonts w:ascii="Times New Roman" w:hAnsi="Times New Roman" w:cs="Times New Roman"/>
                  <w:sz w:val="20"/>
                  <w:rPrChange w:id="822" w:author="Inno" w:date="2024-12-10T11:27:00Z">
                    <w:rPr>
                      <w:rFonts w:ascii="Times New Roman" w:hAnsi="Times New Roman" w:cs="Times New Roman"/>
                      <w:sz w:val="20"/>
                    </w:rPr>
                  </w:rPrChange>
                </w:rPr>
                <w:t>)</w:t>
              </w:r>
            </w:ins>
          </w:p>
        </w:tc>
        <w:tc>
          <w:tcPr>
            <w:tcW w:w="4184" w:type="dxa"/>
            <w:tcPrChange w:id="823" w:author="Inno" w:date="2024-12-10T11:34:00Z">
              <w:tcPr>
                <w:tcW w:w="4184" w:type="dxa"/>
              </w:tcPr>
            </w:tcPrChange>
          </w:tcPr>
          <w:p w14:paraId="3E047211" w14:textId="77777777" w:rsidR="00833246" w:rsidRPr="007E75A2" w:rsidRDefault="00833246" w:rsidP="007E75A2">
            <w:pPr>
              <w:spacing w:after="0" w:line="240" w:lineRule="auto"/>
              <w:rPr>
                <w:ins w:id="824" w:author="Inno" w:date="2024-12-10T11:29:00Z"/>
                <w:rStyle w:val="col-md-8"/>
                <w:rFonts w:ascii="Times New Roman" w:hAnsi="Times New Roman" w:cs="Times New Roman"/>
                <w:smallCaps/>
                <w:color w:val="000000" w:themeColor="text1"/>
                <w:sz w:val="20"/>
                <w:rPrChange w:id="825" w:author="Inno" w:date="2024-12-10T11:27:00Z">
                  <w:rPr>
                    <w:ins w:id="826" w:author="Inno" w:date="2024-12-10T11:29:00Z"/>
                    <w:rStyle w:val="col-md-8"/>
                    <w:rFonts w:ascii="Times New Roman" w:hAnsi="Times New Roman" w:cs="Times New Roman"/>
                    <w:smallCaps/>
                    <w:color w:val="000000" w:themeColor="text1"/>
                    <w:sz w:val="20"/>
                  </w:rPr>
                </w:rPrChange>
              </w:rPr>
            </w:pPr>
            <w:ins w:id="827" w:author="Inno" w:date="2024-12-10T11:29:00Z">
              <w:r w:rsidRPr="007E75A2">
                <w:rPr>
                  <w:rFonts w:ascii="Times New Roman" w:hAnsi="Times New Roman" w:cs="Times New Roman"/>
                  <w:smallCaps/>
                  <w:color w:val="000000" w:themeColor="text1"/>
                  <w:sz w:val="20"/>
                  <w:rPrChange w:id="828" w:author="Inno" w:date="2024-12-10T11:27:00Z">
                    <w:rPr>
                      <w:rFonts w:ascii="Times New Roman" w:hAnsi="Times New Roman" w:cs="Times New Roman"/>
                      <w:smallCaps/>
                      <w:color w:val="000000" w:themeColor="text1"/>
                      <w:sz w:val="20"/>
                    </w:rPr>
                  </w:rPrChange>
                </w:rPr>
                <w:t>Shri S. L. Abhyankar</w:t>
              </w:r>
            </w:ins>
          </w:p>
        </w:tc>
      </w:tr>
      <w:tr w:rsidR="007E75A2" w:rsidRPr="007E75A2" w14:paraId="4119534F" w14:textId="77777777" w:rsidTr="00406CDF">
        <w:tblPrEx>
          <w:tblPrExChange w:id="829" w:author="Inno" w:date="2024-12-10T11:34: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30" w:author="Inno" w:date="2024-12-10T11:26:00Z"/>
        </w:trPr>
        <w:tc>
          <w:tcPr>
            <w:tcW w:w="5166" w:type="dxa"/>
            <w:tcPrChange w:id="831" w:author="Inno" w:date="2024-12-10T11:34:00Z">
              <w:tcPr>
                <w:tcW w:w="5166" w:type="dxa"/>
              </w:tcPr>
            </w:tcPrChange>
          </w:tcPr>
          <w:p w14:paraId="3D51DF14" w14:textId="77777777" w:rsidR="007E75A2" w:rsidRPr="007E75A2" w:rsidRDefault="007E75A2" w:rsidP="00833246">
            <w:pPr>
              <w:spacing w:after="180" w:line="240" w:lineRule="auto"/>
              <w:ind w:left="360" w:hanging="360"/>
              <w:rPr>
                <w:ins w:id="832" w:author="Inno" w:date="2024-12-10T11:26:00Z"/>
                <w:rFonts w:ascii="Times New Roman" w:hAnsi="Times New Roman" w:cs="Times New Roman"/>
                <w:sz w:val="20"/>
                <w:rPrChange w:id="833" w:author="Inno" w:date="2024-12-10T11:27:00Z">
                  <w:rPr>
                    <w:ins w:id="834" w:author="Inno" w:date="2024-12-10T11:26:00Z"/>
                    <w:rFonts w:ascii="Times New Roman" w:hAnsi="Times New Roman" w:cs="Times New Roman"/>
                    <w:sz w:val="20"/>
                  </w:rPr>
                </w:rPrChange>
              </w:rPr>
              <w:pPrChange w:id="835" w:author="Inno" w:date="2024-12-10T11:30:00Z">
                <w:pPr>
                  <w:framePr w:hSpace="180" w:wrap="around" w:vAnchor="text" w:hAnchor="page" w:xAlign="center" w:y="65"/>
                  <w:spacing w:after="0" w:line="240" w:lineRule="auto"/>
                </w:pPr>
              </w:pPrChange>
            </w:pPr>
            <w:ins w:id="836" w:author="Inno" w:date="2024-12-10T11:26:00Z">
              <w:r w:rsidRPr="007E75A2">
                <w:rPr>
                  <w:rFonts w:ascii="Times New Roman" w:hAnsi="Times New Roman" w:cs="Times New Roman"/>
                  <w:sz w:val="20"/>
                  <w:rPrChange w:id="837" w:author="Inno" w:date="2024-12-10T11:27:00Z">
                    <w:rPr>
                      <w:rFonts w:ascii="Times New Roman" w:hAnsi="Times New Roman" w:cs="Times New Roman"/>
                      <w:sz w:val="20"/>
                    </w:rPr>
                  </w:rPrChange>
                </w:rPr>
                <w:t>In Personal Capacity (</w:t>
              </w:r>
              <w:r w:rsidRPr="007E75A2">
                <w:rPr>
                  <w:rFonts w:ascii="Times New Roman" w:hAnsi="Times New Roman" w:cs="Times New Roman"/>
                  <w:i/>
                  <w:sz w:val="20"/>
                  <w:rPrChange w:id="838" w:author="Inno" w:date="2024-12-10T11:27:00Z">
                    <w:rPr>
                      <w:rFonts w:ascii="Times New Roman" w:hAnsi="Times New Roman" w:cs="Times New Roman"/>
                      <w:i/>
                      <w:sz w:val="20"/>
                    </w:rPr>
                  </w:rPrChange>
                </w:rPr>
                <w:t>126-C, Kitchlu Nagar, Ludhiana - 141001</w:t>
              </w:r>
              <w:r w:rsidRPr="007E75A2">
                <w:rPr>
                  <w:rFonts w:ascii="Times New Roman" w:hAnsi="Times New Roman" w:cs="Times New Roman"/>
                  <w:sz w:val="20"/>
                  <w:rPrChange w:id="839" w:author="Inno" w:date="2024-12-10T11:27:00Z">
                    <w:rPr>
                      <w:rFonts w:ascii="Times New Roman" w:hAnsi="Times New Roman" w:cs="Times New Roman"/>
                      <w:sz w:val="20"/>
                    </w:rPr>
                  </w:rPrChange>
                </w:rPr>
                <w:t>)</w:t>
              </w:r>
            </w:ins>
          </w:p>
        </w:tc>
        <w:tc>
          <w:tcPr>
            <w:tcW w:w="4184" w:type="dxa"/>
            <w:tcPrChange w:id="840" w:author="Inno" w:date="2024-12-10T11:34:00Z">
              <w:tcPr>
                <w:tcW w:w="4184" w:type="dxa"/>
              </w:tcPr>
            </w:tcPrChange>
          </w:tcPr>
          <w:p w14:paraId="08E7D66A" w14:textId="77777777" w:rsidR="007E75A2" w:rsidRPr="007E75A2" w:rsidRDefault="007E75A2" w:rsidP="007E75A2">
            <w:pPr>
              <w:spacing w:after="0" w:line="240" w:lineRule="auto"/>
              <w:rPr>
                <w:ins w:id="841" w:author="Inno" w:date="2024-12-10T11:26:00Z"/>
                <w:rStyle w:val="col-md-8"/>
                <w:rFonts w:ascii="Times New Roman" w:hAnsi="Times New Roman" w:cs="Times New Roman"/>
                <w:smallCaps/>
                <w:color w:val="000000" w:themeColor="text1"/>
                <w:sz w:val="20"/>
                <w:rPrChange w:id="842" w:author="Inno" w:date="2024-12-10T11:27:00Z">
                  <w:rPr>
                    <w:ins w:id="843" w:author="Inno" w:date="2024-12-10T11:26:00Z"/>
                    <w:rStyle w:val="col-md-8"/>
                    <w:rFonts w:ascii="Times New Roman" w:hAnsi="Times New Roman" w:cs="Times New Roman"/>
                    <w:smallCaps/>
                    <w:color w:val="000000" w:themeColor="text1"/>
                    <w:sz w:val="20"/>
                  </w:rPr>
                </w:rPrChange>
              </w:rPr>
            </w:pPr>
            <w:ins w:id="844" w:author="Inno" w:date="2024-12-10T11:26:00Z">
              <w:r w:rsidRPr="007E75A2">
                <w:rPr>
                  <w:rFonts w:ascii="Times New Roman" w:hAnsi="Times New Roman" w:cs="Times New Roman"/>
                  <w:smallCaps/>
                  <w:color w:val="000000" w:themeColor="text1"/>
                  <w:sz w:val="20"/>
                  <w:rPrChange w:id="845" w:author="Inno" w:date="2024-12-10T11:27:00Z">
                    <w:rPr>
                      <w:rFonts w:ascii="Times New Roman" w:hAnsi="Times New Roman" w:cs="Times New Roman"/>
                      <w:smallCaps/>
                      <w:color w:val="000000" w:themeColor="text1"/>
                      <w:sz w:val="20"/>
                    </w:rPr>
                  </w:rPrChange>
                </w:rPr>
                <w:t>Shri A. K. Jain</w:t>
              </w:r>
            </w:ins>
          </w:p>
        </w:tc>
      </w:tr>
      <w:tr w:rsidR="008F34FC" w:rsidRPr="007E75A2" w14:paraId="58A4B11C" w14:textId="77777777" w:rsidTr="00406CDF">
        <w:trPr>
          <w:trHeight w:val="80"/>
          <w:trPrChange w:id="846" w:author="Inno" w:date="2024-12-10T11:34:00Z">
            <w:trPr>
              <w:trHeight w:val="80"/>
            </w:trPr>
          </w:trPrChange>
        </w:trPr>
        <w:tc>
          <w:tcPr>
            <w:tcW w:w="5166" w:type="dxa"/>
            <w:tcPrChange w:id="847" w:author="Inno" w:date="2024-12-10T11:34:00Z">
              <w:tcPr>
                <w:tcW w:w="5166" w:type="dxa"/>
              </w:tcPr>
            </w:tcPrChange>
          </w:tcPr>
          <w:p w14:paraId="039DDD63" w14:textId="77777777" w:rsidR="008F34FC" w:rsidRPr="007E75A2" w:rsidRDefault="008F34FC" w:rsidP="007E75A2">
            <w:pPr>
              <w:spacing w:after="0" w:line="240" w:lineRule="auto"/>
              <w:rPr>
                <w:rFonts w:ascii="Times New Roman" w:hAnsi="Times New Roman" w:cs="Times New Roman"/>
                <w:b/>
                <w:color w:val="000000" w:themeColor="text1"/>
                <w:sz w:val="20"/>
                <w:rPrChange w:id="848" w:author="Inno" w:date="2024-12-10T11:27:00Z">
                  <w:rPr>
                    <w:rFonts w:ascii="Times New Roman" w:hAnsi="Times New Roman" w:cs="Times New Roman"/>
                    <w:b/>
                    <w:color w:val="000000" w:themeColor="text1"/>
                    <w:sz w:val="20"/>
                  </w:rPr>
                </w:rPrChange>
              </w:rPr>
            </w:pPr>
            <w:r w:rsidRPr="007E75A2">
              <w:rPr>
                <w:rStyle w:val="fontstyle01"/>
                <w:rFonts w:ascii="Times New Roman" w:hAnsi="Times New Roman" w:cs="Times New Roman"/>
                <w:b w:val="0"/>
                <w:color w:val="000000" w:themeColor="text1"/>
                <w:sz w:val="20"/>
                <w:szCs w:val="20"/>
                <w:rPrChange w:id="849" w:author="Inno" w:date="2024-12-10T11:27:00Z">
                  <w:rPr>
                    <w:rStyle w:val="fontstyle01"/>
                    <w:rFonts w:ascii="Times New Roman" w:hAnsi="Times New Roman" w:cs="Times New Roman"/>
                    <w:b w:val="0"/>
                    <w:color w:val="000000" w:themeColor="text1"/>
                    <w:sz w:val="20"/>
                    <w:szCs w:val="20"/>
                  </w:rPr>
                </w:rPrChange>
              </w:rPr>
              <w:t>BIS Directorate General</w:t>
            </w:r>
          </w:p>
        </w:tc>
        <w:tc>
          <w:tcPr>
            <w:tcW w:w="4184" w:type="dxa"/>
            <w:tcPrChange w:id="850" w:author="Inno" w:date="2024-12-10T11:34:00Z">
              <w:tcPr>
                <w:tcW w:w="4184" w:type="dxa"/>
              </w:tcPr>
            </w:tcPrChange>
          </w:tcPr>
          <w:p w14:paraId="5A42D0B7" w14:textId="77777777" w:rsidR="008F34FC" w:rsidRPr="007E75A2" w:rsidRDefault="008F34FC" w:rsidP="00833246">
            <w:pPr>
              <w:spacing w:after="0" w:line="240" w:lineRule="auto"/>
              <w:ind w:right="-54"/>
              <w:jc w:val="both"/>
              <w:rPr>
                <w:rFonts w:ascii="Times New Roman" w:hAnsi="Times New Roman" w:cs="Times New Roman"/>
                <w:smallCaps/>
                <w:sz w:val="20"/>
                <w:rPrChange w:id="851" w:author="Inno" w:date="2024-12-10T11:27:00Z">
                  <w:rPr>
                    <w:rFonts w:ascii="Times New Roman" w:hAnsi="Times New Roman" w:cs="Times New Roman"/>
                    <w:smallCaps/>
                    <w:sz w:val="20"/>
                  </w:rPr>
                </w:rPrChange>
              </w:rPr>
              <w:pPrChange w:id="852" w:author="Inno" w:date="2024-12-10T11:29:00Z">
                <w:pPr>
                  <w:framePr w:hSpace="180" w:wrap="around" w:vAnchor="text" w:hAnchor="page" w:xAlign="center" w:y="65"/>
                  <w:spacing w:after="0" w:line="240" w:lineRule="auto"/>
                  <w:ind w:right="-54"/>
                </w:pPr>
              </w:pPrChange>
            </w:pPr>
            <w:r w:rsidRPr="007E75A2">
              <w:rPr>
                <w:rFonts w:ascii="Times New Roman" w:hAnsi="Times New Roman" w:cs="Times New Roman"/>
                <w:smallCaps/>
                <w:sz w:val="20"/>
                <w:rPrChange w:id="853" w:author="Inno" w:date="2024-12-10T11:27:00Z">
                  <w:rPr>
                    <w:rFonts w:ascii="Times New Roman" w:hAnsi="Times New Roman" w:cs="Times New Roman"/>
                    <w:smallCaps/>
                    <w:sz w:val="20"/>
                  </w:rPr>
                </w:rPrChange>
              </w:rPr>
              <w:t>Shri K. V. Rao,</w:t>
            </w:r>
            <w:ins w:id="854" w:author="Inno" w:date="2024-12-10T11:29:00Z">
              <w:r w:rsidR="00833246">
                <w:rPr>
                  <w:rFonts w:ascii="Times New Roman" w:hAnsi="Times New Roman" w:cs="Times New Roman"/>
                  <w:smallCaps/>
                  <w:sz w:val="20"/>
                </w:rPr>
                <w:t xml:space="preserve"> </w:t>
              </w:r>
              <w:r w:rsidR="00833246" w:rsidRPr="006661BA">
                <w:rPr>
                  <w:rFonts w:ascii="Times New Roman" w:hAnsi="Times New Roman" w:cs="Times New Roman"/>
                  <w:smallCaps/>
                  <w:sz w:val="20"/>
                </w:rPr>
                <w:t xml:space="preserve"> </w:t>
              </w:r>
              <w:r w:rsidR="00833246" w:rsidRPr="006661BA">
                <w:rPr>
                  <w:rFonts w:ascii="Times New Roman" w:hAnsi="Times New Roman" w:cs="Times New Roman"/>
                  <w:smallCaps/>
                  <w:sz w:val="20"/>
                </w:rPr>
                <w:t>Scientist ‘F’/Senior Director and Head (Mechanical)</w:t>
              </w:r>
            </w:ins>
            <w:ins w:id="855" w:author="Inno" w:date="2024-12-10T11:30:00Z">
              <w:r w:rsidR="00833246">
                <w:rPr>
                  <w:rFonts w:ascii="Times New Roman" w:hAnsi="Times New Roman" w:cs="Times New Roman"/>
                  <w:smallCaps/>
                  <w:sz w:val="20"/>
                </w:rPr>
                <w:t xml:space="preserve"> </w:t>
              </w:r>
            </w:ins>
            <w:ins w:id="856" w:author="Inno" w:date="2024-12-10T11:29:00Z">
              <w:r w:rsidR="00833246" w:rsidRPr="006661BA">
                <w:rPr>
                  <w:rFonts w:ascii="Times New Roman" w:hAnsi="Times New Roman" w:cs="Times New Roman"/>
                  <w:smallCaps/>
                  <w:sz w:val="20"/>
                </w:rPr>
                <w:t>[Representing General (</w:t>
              </w:r>
              <w:r w:rsidR="00833246" w:rsidRPr="00833246">
                <w:rPr>
                  <w:rFonts w:ascii="Times New Roman" w:hAnsi="Times New Roman" w:cs="Times New Roman"/>
                  <w:i/>
                  <w:iCs/>
                  <w:sz w:val="20"/>
                  <w:szCs w:val="18"/>
                  <w:rPrChange w:id="857" w:author="Inno" w:date="2024-12-10T11:30:00Z">
                    <w:rPr>
                      <w:rFonts w:ascii="Times New Roman" w:hAnsi="Times New Roman" w:cs="Times New Roman"/>
                      <w:smallCaps/>
                      <w:sz w:val="20"/>
                    </w:rPr>
                  </w:rPrChange>
                </w:rPr>
                <w:t>Ex-</w:t>
              </w:r>
            </w:ins>
            <w:ins w:id="858" w:author="Inno" w:date="2024-12-10T11:30:00Z">
              <w:r w:rsidR="00833246">
                <w:rPr>
                  <w:rFonts w:ascii="Times New Roman" w:hAnsi="Times New Roman" w:cs="Times New Roman"/>
                  <w:i/>
                  <w:iCs/>
                  <w:sz w:val="20"/>
                  <w:szCs w:val="18"/>
                </w:rPr>
                <w:t>o</w:t>
              </w:r>
            </w:ins>
            <w:ins w:id="859" w:author="Inno" w:date="2024-12-10T11:29:00Z">
              <w:r w:rsidR="00833246" w:rsidRPr="00833246">
                <w:rPr>
                  <w:rFonts w:ascii="Times New Roman" w:hAnsi="Times New Roman" w:cs="Times New Roman"/>
                  <w:i/>
                  <w:iCs/>
                  <w:sz w:val="20"/>
                  <w:szCs w:val="18"/>
                  <w:rPrChange w:id="860" w:author="Inno" w:date="2024-12-10T11:30:00Z">
                    <w:rPr>
                      <w:rFonts w:ascii="Times New Roman" w:hAnsi="Times New Roman" w:cs="Times New Roman"/>
                      <w:smallCaps/>
                      <w:sz w:val="20"/>
                    </w:rPr>
                  </w:rPrChange>
                </w:rPr>
                <w:t>fficio</w:t>
              </w:r>
              <w:r w:rsidR="00833246" w:rsidRPr="006661BA">
                <w:rPr>
                  <w:rFonts w:ascii="Times New Roman" w:hAnsi="Times New Roman" w:cs="Times New Roman"/>
                  <w:smallCaps/>
                  <w:sz w:val="20"/>
                </w:rPr>
                <w:t>)]</w:t>
              </w:r>
            </w:ins>
          </w:p>
          <w:p w14:paraId="504DEDB2" w14:textId="77777777" w:rsidR="008F34FC" w:rsidRPr="007E75A2" w:rsidRDefault="008F34FC" w:rsidP="007E75A2">
            <w:pPr>
              <w:spacing w:after="0" w:line="240" w:lineRule="auto"/>
              <w:ind w:right="-54"/>
              <w:rPr>
                <w:rFonts w:ascii="Times New Roman" w:hAnsi="Times New Roman" w:cs="Times New Roman"/>
                <w:sz w:val="20"/>
                <w:rPrChange w:id="861" w:author="Inno" w:date="2024-12-10T11:27:00Z">
                  <w:rPr>
                    <w:rFonts w:ascii="Times New Roman" w:hAnsi="Times New Roman" w:cs="Times New Roman"/>
                    <w:sz w:val="20"/>
                  </w:rPr>
                </w:rPrChange>
              </w:rPr>
            </w:pPr>
            <w:del w:id="862" w:author="Inno" w:date="2024-12-10T11:29:00Z">
              <w:r w:rsidRPr="007E75A2" w:rsidDel="00833246">
                <w:rPr>
                  <w:rFonts w:ascii="Times New Roman" w:hAnsi="Times New Roman" w:cs="Times New Roman"/>
                  <w:smallCaps/>
                  <w:sz w:val="20"/>
                  <w:rPrChange w:id="863" w:author="Inno" w:date="2024-12-10T11:27:00Z">
                    <w:rPr>
                      <w:rFonts w:ascii="Times New Roman" w:hAnsi="Times New Roman" w:cs="Times New Roman"/>
                      <w:smallCaps/>
                      <w:sz w:val="20"/>
                    </w:rPr>
                  </w:rPrChange>
                </w:rPr>
                <w:delText>Scientist ‘F’/Senior Director and Head (Mechanical)  [Representing General (Ex-Officio)]</w:delText>
              </w:r>
            </w:del>
          </w:p>
        </w:tc>
      </w:tr>
    </w:tbl>
    <w:p w14:paraId="412B6B25" w14:textId="77777777" w:rsidR="008F34FC" w:rsidRPr="00C32CF5" w:rsidRDefault="008F34FC" w:rsidP="007E75A2">
      <w:pPr>
        <w:spacing w:after="0" w:line="240" w:lineRule="auto"/>
        <w:jc w:val="center"/>
        <w:rPr>
          <w:rFonts w:ascii="Times New Roman" w:hAnsi="Times New Roman" w:cs="Times New Roman"/>
          <w:iCs/>
          <w:sz w:val="20"/>
        </w:rPr>
      </w:pPr>
    </w:p>
    <w:p w14:paraId="39BA3A77" w14:textId="77777777" w:rsidR="008F34FC" w:rsidRPr="00533E76" w:rsidRDefault="008F34FC" w:rsidP="007E75A2">
      <w:pPr>
        <w:spacing w:after="0" w:line="240" w:lineRule="auto"/>
        <w:jc w:val="center"/>
        <w:rPr>
          <w:rFonts w:ascii="Times New Roman" w:hAnsi="Times New Roman" w:cs="Times New Roman"/>
          <w:i/>
          <w:iCs/>
          <w:sz w:val="20"/>
        </w:rPr>
      </w:pPr>
      <w:r w:rsidRPr="00533E76">
        <w:rPr>
          <w:rFonts w:ascii="Times New Roman" w:hAnsi="Times New Roman" w:cs="Times New Roman"/>
          <w:i/>
          <w:iCs/>
          <w:sz w:val="20"/>
        </w:rPr>
        <w:t>Member Secretary</w:t>
      </w:r>
    </w:p>
    <w:p w14:paraId="3861C0C5" w14:textId="77777777" w:rsidR="008F34FC" w:rsidRPr="00533E76" w:rsidRDefault="008F34FC" w:rsidP="007E75A2">
      <w:pPr>
        <w:spacing w:after="0" w:line="240" w:lineRule="auto"/>
        <w:jc w:val="center"/>
        <w:rPr>
          <w:rFonts w:ascii="Times New Roman" w:hAnsi="Times New Roman" w:cs="Times New Roman"/>
          <w:smallCaps/>
          <w:sz w:val="20"/>
        </w:rPr>
      </w:pPr>
      <w:r w:rsidRPr="00533E76">
        <w:rPr>
          <w:rFonts w:ascii="Times New Roman" w:hAnsi="Times New Roman" w:cs="Times New Roman"/>
          <w:smallCaps/>
          <w:sz w:val="20"/>
        </w:rPr>
        <w:t>Shri Aman</w:t>
      </w:r>
      <w:ins w:id="864" w:author="Inno" w:date="2024-12-10T11:30:00Z">
        <w:r w:rsidR="00833246">
          <w:rPr>
            <w:rFonts w:ascii="Times New Roman" w:hAnsi="Times New Roman" w:cs="Times New Roman"/>
            <w:smallCaps/>
            <w:sz w:val="20"/>
          </w:rPr>
          <w:t xml:space="preserve"> </w:t>
        </w:r>
      </w:ins>
      <w:r w:rsidRPr="00533E76">
        <w:rPr>
          <w:rFonts w:ascii="Times New Roman" w:hAnsi="Times New Roman" w:cs="Times New Roman"/>
          <w:smallCaps/>
          <w:sz w:val="20"/>
        </w:rPr>
        <w:t>Dhanawat</w:t>
      </w:r>
    </w:p>
    <w:p w14:paraId="192D21BB" w14:textId="77777777" w:rsidR="008F34FC" w:rsidRPr="00533E76" w:rsidRDefault="008F34FC" w:rsidP="007E75A2">
      <w:pPr>
        <w:spacing w:after="0" w:line="240" w:lineRule="auto"/>
        <w:jc w:val="center"/>
        <w:rPr>
          <w:rFonts w:ascii="Times New Roman" w:hAnsi="Times New Roman" w:cs="Times New Roman"/>
          <w:smallCaps/>
          <w:sz w:val="20"/>
        </w:rPr>
      </w:pPr>
      <w:r w:rsidRPr="00533E76">
        <w:rPr>
          <w:rFonts w:ascii="Times New Roman" w:hAnsi="Times New Roman" w:cs="Times New Roman"/>
          <w:smallCaps/>
          <w:sz w:val="20"/>
        </w:rPr>
        <w:t>Scientist ‘C’/Deputy Director</w:t>
      </w:r>
    </w:p>
    <w:p w14:paraId="7373C671" w14:textId="77777777" w:rsidR="008F34FC" w:rsidRPr="00533E76" w:rsidRDefault="008F34FC" w:rsidP="007E75A2">
      <w:pPr>
        <w:spacing w:after="0" w:line="240" w:lineRule="auto"/>
        <w:jc w:val="center"/>
        <w:rPr>
          <w:rFonts w:ascii="Times New Roman" w:hAnsi="Times New Roman" w:cs="Times New Roman"/>
          <w:smallCaps/>
          <w:sz w:val="20"/>
        </w:rPr>
      </w:pPr>
      <w:r w:rsidRPr="00533E76">
        <w:rPr>
          <w:rFonts w:ascii="Times New Roman" w:hAnsi="Times New Roman" w:cs="Times New Roman"/>
          <w:smallCaps/>
          <w:sz w:val="20"/>
        </w:rPr>
        <w:t xml:space="preserve"> (Mechanical), BIS</w:t>
      </w:r>
    </w:p>
    <w:p w14:paraId="3B90D024" w14:textId="77777777" w:rsidR="008F34FC" w:rsidRPr="00A56131" w:rsidRDefault="008F34FC" w:rsidP="007E75A2">
      <w:pPr>
        <w:spacing w:line="240" w:lineRule="auto"/>
        <w:jc w:val="center"/>
        <w:rPr>
          <w:i/>
          <w:iCs/>
          <w:sz w:val="24"/>
          <w:szCs w:val="24"/>
        </w:rPr>
      </w:pPr>
    </w:p>
    <w:p w14:paraId="3D8DCEEB" w14:textId="77777777" w:rsidR="008F34FC" w:rsidRPr="00A56131" w:rsidRDefault="008F34FC" w:rsidP="007E75A2">
      <w:pPr>
        <w:spacing w:line="240" w:lineRule="auto"/>
        <w:jc w:val="center"/>
        <w:rPr>
          <w:i/>
          <w:iCs/>
          <w:sz w:val="24"/>
          <w:szCs w:val="24"/>
        </w:rPr>
      </w:pPr>
    </w:p>
    <w:p w14:paraId="0447DF0C" w14:textId="77777777" w:rsidR="008F34FC" w:rsidRPr="0024374D" w:rsidRDefault="008F34FC" w:rsidP="007E75A2">
      <w:pPr>
        <w:spacing w:after="0" w:line="240" w:lineRule="auto"/>
        <w:rPr>
          <w:rFonts w:ascii="Times New Roman" w:hAnsi="Times New Roman" w:cs="Times New Roman"/>
          <w:b/>
          <w:bCs/>
          <w:sz w:val="24"/>
          <w:szCs w:val="24"/>
        </w:rPr>
      </w:pPr>
    </w:p>
    <w:p w14:paraId="54448262" w14:textId="77777777" w:rsidR="008F34FC" w:rsidRPr="0024374D" w:rsidRDefault="008F34FC" w:rsidP="007E75A2">
      <w:pPr>
        <w:spacing w:after="0" w:line="240" w:lineRule="auto"/>
        <w:rPr>
          <w:rFonts w:ascii="Times New Roman" w:hAnsi="Times New Roman" w:cs="Times New Roman"/>
          <w:b/>
          <w:bCs/>
          <w:sz w:val="24"/>
          <w:szCs w:val="24"/>
        </w:rPr>
      </w:pPr>
    </w:p>
    <w:p w14:paraId="634ADE30" w14:textId="77777777" w:rsidR="00364BA1" w:rsidRPr="008F34FC" w:rsidRDefault="00364BA1" w:rsidP="007E75A2">
      <w:pPr>
        <w:spacing w:after="0" w:line="240" w:lineRule="auto"/>
        <w:rPr>
          <w:rFonts w:ascii="Times New Roman" w:hAnsi="Times New Roman" w:cs="Times New Roman"/>
          <w:b/>
          <w:bCs/>
          <w:sz w:val="20"/>
        </w:rPr>
      </w:pPr>
    </w:p>
    <w:sectPr w:rsidR="00364BA1" w:rsidRPr="008F34FC" w:rsidSect="007E75A2">
      <w:headerReference w:type="default" r:id="rId17"/>
      <w:footerReference w:type="default" r:id="rId18"/>
      <w:pgSz w:w="11907" w:h="16839" w:code="9"/>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Inno" w:date="2024-12-10T11:20:00Z" w:initials="I">
    <w:p w14:paraId="743EF743" w14:textId="77777777" w:rsidR="007E75A2" w:rsidRDefault="007E75A2">
      <w:pPr>
        <w:pStyle w:val="CommentText"/>
        <w:rPr>
          <w:rFonts w:hint="cs"/>
        </w:rPr>
      </w:pPr>
      <w:r>
        <w:rPr>
          <w:rStyle w:val="CommentReference"/>
        </w:rPr>
        <w:annotationRef/>
      </w:r>
      <w:r>
        <w:t>Kindly update the title in BIS portal</w:t>
      </w:r>
    </w:p>
  </w:comment>
  <w:comment w:id="125" w:author="Inno" w:date="2024-12-10T11:36:00Z" w:initials="I">
    <w:p w14:paraId="48E5C7F2" w14:textId="02853B6B" w:rsidR="00B84DA6" w:rsidRDefault="00B84DA6">
      <w:pPr>
        <w:pStyle w:val="CommentText"/>
      </w:pPr>
      <w:r>
        <w:rPr>
          <w:rStyle w:val="CommentReference"/>
        </w:rPr>
        <w:annotationRef/>
      </w:r>
      <w:r>
        <w:br/>
        <w:t>Kindly mention Sl No. and Row No.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EF743" w15:done="0"/>
  <w15:commentEx w15:paraId="48E5C7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45A7C" w14:textId="77777777" w:rsidR="00B82A29" w:rsidRDefault="00B82A29" w:rsidP="0094735F">
      <w:pPr>
        <w:spacing w:after="0" w:line="240" w:lineRule="auto"/>
      </w:pPr>
      <w:r>
        <w:separator/>
      </w:r>
    </w:p>
  </w:endnote>
  <w:endnote w:type="continuationSeparator" w:id="0">
    <w:p w14:paraId="46C93D10" w14:textId="77777777" w:rsidR="00B82A29" w:rsidRDefault="00B82A29" w:rsidP="0094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font>
  <w:font w:name="CourierNew-Bold">
    <w:altName w:val="Times New Roman"/>
    <w:panose1 w:val="00000000000000000000"/>
    <w:charset w:val="00"/>
    <w:family w:val="roman"/>
    <w:notTrueType/>
    <w:pitch w:val="default"/>
  </w:font>
  <w:font w:name="CenturySchoolbook-Ital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216270"/>
      <w:docPartObj>
        <w:docPartGallery w:val="Page Numbers (Bottom of Page)"/>
        <w:docPartUnique/>
      </w:docPartObj>
    </w:sdtPr>
    <w:sdtEndPr>
      <w:rPr>
        <w:noProof/>
      </w:rPr>
    </w:sdtEndPr>
    <w:sdtContent>
      <w:p w14:paraId="55ECD376" w14:textId="77777777" w:rsidR="004D1936" w:rsidRDefault="0008109D">
        <w:pPr>
          <w:pStyle w:val="Footer"/>
          <w:jc w:val="center"/>
        </w:pPr>
        <w:r>
          <w:fldChar w:fldCharType="begin"/>
        </w:r>
        <w:r w:rsidR="004D1936">
          <w:instrText xml:space="preserve"> PAGE   \* MERGEFORMAT </w:instrText>
        </w:r>
        <w:r>
          <w:fldChar w:fldCharType="separate"/>
        </w:r>
        <w:r w:rsidR="00B84DA6">
          <w:rPr>
            <w:noProof/>
          </w:rPr>
          <w:t>10</w:t>
        </w:r>
        <w:r>
          <w:rPr>
            <w:noProof/>
          </w:rPr>
          <w:fldChar w:fldCharType="end"/>
        </w:r>
      </w:p>
    </w:sdtContent>
  </w:sdt>
  <w:p w14:paraId="797942A9" w14:textId="77777777" w:rsidR="004D1936" w:rsidRDefault="004D1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D1A14" w14:textId="77777777" w:rsidR="00B82A29" w:rsidRDefault="00B82A29" w:rsidP="0094735F">
      <w:pPr>
        <w:spacing w:after="0" w:line="240" w:lineRule="auto"/>
      </w:pPr>
      <w:r>
        <w:separator/>
      </w:r>
    </w:p>
  </w:footnote>
  <w:footnote w:type="continuationSeparator" w:id="0">
    <w:p w14:paraId="5B95514D" w14:textId="77777777" w:rsidR="00B82A29" w:rsidRDefault="00B82A29" w:rsidP="00947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3B12F" w14:textId="77777777" w:rsidR="00DC6537" w:rsidRPr="008F34FC" w:rsidDel="007E75A2" w:rsidRDefault="00DC6537" w:rsidP="00DC6537">
    <w:pPr>
      <w:pStyle w:val="Header"/>
      <w:jc w:val="right"/>
      <w:rPr>
        <w:del w:id="865" w:author="Inno" w:date="2024-12-10T11:21:00Z"/>
        <w:rFonts w:ascii="Times New Roman" w:hAnsi="Times New Roman" w:cs="Times New Roman"/>
        <w:b/>
        <w:sz w:val="20"/>
      </w:rPr>
    </w:pPr>
    <w:del w:id="866" w:author="Inno" w:date="2024-12-10T11:21:00Z">
      <w:r w:rsidRPr="008F34FC" w:rsidDel="007E75A2">
        <w:rPr>
          <w:rFonts w:ascii="Times New Roman" w:hAnsi="Times New Roman" w:cs="Times New Roman"/>
          <w:b/>
          <w:sz w:val="20"/>
        </w:rPr>
        <w:delText>IS 10596 (Part 3) : 2024</w:delText>
      </w:r>
    </w:del>
  </w:p>
  <w:p w14:paraId="10711957" w14:textId="77777777" w:rsidR="004D1936" w:rsidRPr="00352390" w:rsidRDefault="004D1936" w:rsidP="007E75A2">
    <w:pPr>
      <w:pStyle w:val="Header"/>
      <w:tabs>
        <w:tab w:val="clear" w:pos="9360"/>
        <w:tab w:val="left" w:pos="4680"/>
      </w:tabs>
      <w:pPrChange w:id="867" w:author="Inno" w:date="2024-12-10T11:20:00Z">
        <w:pPr>
          <w:pStyle w:val="Header"/>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34C1B"/>
    <w:multiLevelType w:val="hybridMultilevel"/>
    <w:tmpl w:val="C492C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E32FE"/>
    <w:multiLevelType w:val="hybridMultilevel"/>
    <w:tmpl w:val="E3C6DD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FF1678"/>
    <w:multiLevelType w:val="hybridMultilevel"/>
    <w:tmpl w:val="8A6A67CE"/>
    <w:lvl w:ilvl="0" w:tplc="E3CE10E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426C05"/>
    <w:multiLevelType w:val="hybridMultilevel"/>
    <w:tmpl w:val="8C4CB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01"/>
    <w:rsid w:val="00004195"/>
    <w:rsid w:val="00012389"/>
    <w:rsid w:val="00024579"/>
    <w:rsid w:val="00025821"/>
    <w:rsid w:val="00040D8F"/>
    <w:rsid w:val="00043BE6"/>
    <w:rsid w:val="000453C1"/>
    <w:rsid w:val="000474FB"/>
    <w:rsid w:val="0005162D"/>
    <w:rsid w:val="00057158"/>
    <w:rsid w:val="000721F8"/>
    <w:rsid w:val="000733B6"/>
    <w:rsid w:val="000736F0"/>
    <w:rsid w:val="0008109D"/>
    <w:rsid w:val="000817AD"/>
    <w:rsid w:val="000839CE"/>
    <w:rsid w:val="00091AA2"/>
    <w:rsid w:val="00094A0F"/>
    <w:rsid w:val="000B0FC3"/>
    <w:rsid w:val="000C582A"/>
    <w:rsid w:val="000E4F27"/>
    <w:rsid w:val="000E5075"/>
    <w:rsid w:val="000E7543"/>
    <w:rsid w:val="00123922"/>
    <w:rsid w:val="00126E5F"/>
    <w:rsid w:val="00140BCA"/>
    <w:rsid w:val="00142032"/>
    <w:rsid w:val="00144B51"/>
    <w:rsid w:val="001526E9"/>
    <w:rsid w:val="00156856"/>
    <w:rsid w:val="001574D4"/>
    <w:rsid w:val="00164F01"/>
    <w:rsid w:val="00173820"/>
    <w:rsid w:val="00181B27"/>
    <w:rsid w:val="00181E98"/>
    <w:rsid w:val="001A0AED"/>
    <w:rsid w:val="001A3B0F"/>
    <w:rsid w:val="001A3DBB"/>
    <w:rsid w:val="001C4894"/>
    <w:rsid w:val="001C63D1"/>
    <w:rsid w:val="001D2F9D"/>
    <w:rsid w:val="001D4288"/>
    <w:rsid w:val="001D5F4A"/>
    <w:rsid w:val="001D7A5D"/>
    <w:rsid w:val="001E2994"/>
    <w:rsid w:val="001E5720"/>
    <w:rsid w:val="001F071D"/>
    <w:rsid w:val="0020194C"/>
    <w:rsid w:val="0020229D"/>
    <w:rsid w:val="00202C00"/>
    <w:rsid w:val="00204671"/>
    <w:rsid w:val="00211A54"/>
    <w:rsid w:val="00211FA0"/>
    <w:rsid w:val="002209BC"/>
    <w:rsid w:val="00222F0B"/>
    <w:rsid w:val="00224DEE"/>
    <w:rsid w:val="00225BC4"/>
    <w:rsid w:val="00232CD8"/>
    <w:rsid w:val="00233016"/>
    <w:rsid w:val="00240299"/>
    <w:rsid w:val="00240691"/>
    <w:rsid w:val="0024374D"/>
    <w:rsid w:val="00246953"/>
    <w:rsid w:val="00251180"/>
    <w:rsid w:val="00253D20"/>
    <w:rsid w:val="00272227"/>
    <w:rsid w:val="002739AA"/>
    <w:rsid w:val="00276711"/>
    <w:rsid w:val="00297B34"/>
    <w:rsid w:val="002A71CC"/>
    <w:rsid w:val="002A7219"/>
    <w:rsid w:val="002B5752"/>
    <w:rsid w:val="002C21D9"/>
    <w:rsid w:val="002E4CD7"/>
    <w:rsid w:val="002F4C30"/>
    <w:rsid w:val="002F5D73"/>
    <w:rsid w:val="00300A02"/>
    <w:rsid w:val="00305592"/>
    <w:rsid w:val="00315B17"/>
    <w:rsid w:val="003226C3"/>
    <w:rsid w:val="00344F2C"/>
    <w:rsid w:val="0034743E"/>
    <w:rsid w:val="00352390"/>
    <w:rsid w:val="00355591"/>
    <w:rsid w:val="00364BA1"/>
    <w:rsid w:val="0037037D"/>
    <w:rsid w:val="003747B6"/>
    <w:rsid w:val="003834EB"/>
    <w:rsid w:val="00385D72"/>
    <w:rsid w:val="0039343B"/>
    <w:rsid w:val="003B2BAC"/>
    <w:rsid w:val="003D4C67"/>
    <w:rsid w:val="003D628B"/>
    <w:rsid w:val="003F19B0"/>
    <w:rsid w:val="00406CDF"/>
    <w:rsid w:val="0041241C"/>
    <w:rsid w:val="00440D0F"/>
    <w:rsid w:val="00447A8D"/>
    <w:rsid w:val="00452904"/>
    <w:rsid w:val="00455DE0"/>
    <w:rsid w:val="004574F5"/>
    <w:rsid w:val="00462D62"/>
    <w:rsid w:val="004664B3"/>
    <w:rsid w:val="00467364"/>
    <w:rsid w:val="004676B0"/>
    <w:rsid w:val="00486987"/>
    <w:rsid w:val="004940A5"/>
    <w:rsid w:val="00494CC2"/>
    <w:rsid w:val="00495A72"/>
    <w:rsid w:val="00497EC7"/>
    <w:rsid w:val="004A6C10"/>
    <w:rsid w:val="004B1066"/>
    <w:rsid w:val="004B30DE"/>
    <w:rsid w:val="004B5116"/>
    <w:rsid w:val="004C1737"/>
    <w:rsid w:val="004C71FD"/>
    <w:rsid w:val="004C73D5"/>
    <w:rsid w:val="004C7823"/>
    <w:rsid w:val="004D1936"/>
    <w:rsid w:val="004E1104"/>
    <w:rsid w:val="004E297A"/>
    <w:rsid w:val="004E29EE"/>
    <w:rsid w:val="004F640C"/>
    <w:rsid w:val="004F71B0"/>
    <w:rsid w:val="00500C2D"/>
    <w:rsid w:val="00521612"/>
    <w:rsid w:val="00525457"/>
    <w:rsid w:val="005326D0"/>
    <w:rsid w:val="0053451E"/>
    <w:rsid w:val="00535513"/>
    <w:rsid w:val="005365E1"/>
    <w:rsid w:val="00536A12"/>
    <w:rsid w:val="00544596"/>
    <w:rsid w:val="00544974"/>
    <w:rsid w:val="00544C45"/>
    <w:rsid w:val="0056193F"/>
    <w:rsid w:val="00585AA9"/>
    <w:rsid w:val="00597366"/>
    <w:rsid w:val="005A775E"/>
    <w:rsid w:val="005B364C"/>
    <w:rsid w:val="005B6A19"/>
    <w:rsid w:val="005C1679"/>
    <w:rsid w:val="005C3AA1"/>
    <w:rsid w:val="005C5583"/>
    <w:rsid w:val="005D0800"/>
    <w:rsid w:val="005D5608"/>
    <w:rsid w:val="005D6E72"/>
    <w:rsid w:val="006013A0"/>
    <w:rsid w:val="00601C12"/>
    <w:rsid w:val="006059F1"/>
    <w:rsid w:val="00613895"/>
    <w:rsid w:val="00614C45"/>
    <w:rsid w:val="00633907"/>
    <w:rsid w:val="0064699B"/>
    <w:rsid w:val="00647FA4"/>
    <w:rsid w:val="0065274D"/>
    <w:rsid w:val="00656A53"/>
    <w:rsid w:val="00663D0D"/>
    <w:rsid w:val="00676882"/>
    <w:rsid w:val="006851A0"/>
    <w:rsid w:val="0069020E"/>
    <w:rsid w:val="006A2059"/>
    <w:rsid w:val="006A2E06"/>
    <w:rsid w:val="006B038B"/>
    <w:rsid w:val="006B3BC2"/>
    <w:rsid w:val="006B7BF3"/>
    <w:rsid w:val="006C0C0D"/>
    <w:rsid w:val="006D2FB0"/>
    <w:rsid w:val="006D5895"/>
    <w:rsid w:val="006D58CC"/>
    <w:rsid w:val="006E63B9"/>
    <w:rsid w:val="00700341"/>
    <w:rsid w:val="00702D3B"/>
    <w:rsid w:val="00703B0C"/>
    <w:rsid w:val="0072739F"/>
    <w:rsid w:val="007317AF"/>
    <w:rsid w:val="00731DC0"/>
    <w:rsid w:val="007326C9"/>
    <w:rsid w:val="00734E4B"/>
    <w:rsid w:val="007356E7"/>
    <w:rsid w:val="00741EA5"/>
    <w:rsid w:val="00741EBA"/>
    <w:rsid w:val="007559FB"/>
    <w:rsid w:val="00755D69"/>
    <w:rsid w:val="00782969"/>
    <w:rsid w:val="00786AB7"/>
    <w:rsid w:val="007914D8"/>
    <w:rsid w:val="007A5B1B"/>
    <w:rsid w:val="007A5C9F"/>
    <w:rsid w:val="007B678A"/>
    <w:rsid w:val="007B7DEA"/>
    <w:rsid w:val="007C7482"/>
    <w:rsid w:val="007D2D88"/>
    <w:rsid w:val="007D3957"/>
    <w:rsid w:val="007E05B7"/>
    <w:rsid w:val="007E0D6B"/>
    <w:rsid w:val="007E18F4"/>
    <w:rsid w:val="007E75A2"/>
    <w:rsid w:val="007F297B"/>
    <w:rsid w:val="00801BFC"/>
    <w:rsid w:val="008115D3"/>
    <w:rsid w:val="00816F68"/>
    <w:rsid w:val="00827B1B"/>
    <w:rsid w:val="00833246"/>
    <w:rsid w:val="00840E4B"/>
    <w:rsid w:val="008411CD"/>
    <w:rsid w:val="0084281B"/>
    <w:rsid w:val="00846806"/>
    <w:rsid w:val="008845C9"/>
    <w:rsid w:val="00887E82"/>
    <w:rsid w:val="00893A8D"/>
    <w:rsid w:val="008A41CD"/>
    <w:rsid w:val="008A5E91"/>
    <w:rsid w:val="008A5F5E"/>
    <w:rsid w:val="008C31BD"/>
    <w:rsid w:val="008C3EAE"/>
    <w:rsid w:val="008E4F22"/>
    <w:rsid w:val="008F34FC"/>
    <w:rsid w:val="008F40D1"/>
    <w:rsid w:val="009001CE"/>
    <w:rsid w:val="009076F8"/>
    <w:rsid w:val="00922F41"/>
    <w:rsid w:val="00935BBC"/>
    <w:rsid w:val="009415EF"/>
    <w:rsid w:val="00944F3A"/>
    <w:rsid w:val="0094617D"/>
    <w:rsid w:val="0094735F"/>
    <w:rsid w:val="00954B52"/>
    <w:rsid w:val="00954DF4"/>
    <w:rsid w:val="009642FF"/>
    <w:rsid w:val="00977738"/>
    <w:rsid w:val="00991694"/>
    <w:rsid w:val="009970B5"/>
    <w:rsid w:val="009978D7"/>
    <w:rsid w:val="009B1CBA"/>
    <w:rsid w:val="009C463B"/>
    <w:rsid w:val="009C6E5A"/>
    <w:rsid w:val="009D1E01"/>
    <w:rsid w:val="009E089A"/>
    <w:rsid w:val="009E1DC4"/>
    <w:rsid w:val="009E23C8"/>
    <w:rsid w:val="009F2737"/>
    <w:rsid w:val="00A1012F"/>
    <w:rsid w:val="00A155CB"/>
    <w:rsid w:val="00A16ED9"/>
    <w:rsid w:val="00A17EEB"/>
    <w:rsid w:val="00A3483A"/>
    <w:rsid w:val="00A359D9"/>
    <w:rsid w:val="00A4701B"/>
    <w:rsid w:val="00A80D7B"/>
    <w:rsid w:val="00A82E26"/>
    <w:rsid w:val="00A97396"/>
    <w:rsid w:val="00AB182A"/>
    <w:rsid w:val="00AB7FCD"/>
    <w:rsid w:val="00AC47EB"/>
    <w:rsid w:val="00AD4912"/>
    <w:rsid w:val="00AD5850"/>
    <w:rsid w:val="00AE07E9"/>
    <w:rsid w:val="00AF2540"/>
    <w:rsid w:val="00B0445A"/>
    <w:rsid w:val="00B06B04"/>
    <w:rsid w:val="00B15F11"/>
    <w:rsid w:val="00B250BD"/>
    <w:rsid w:val="00B2516B"/>
    <w:rsid w:val="00B26A56"/>
    <w:rsid w:val="00B30A8F"/>
    <w:rsid w:val="00B336CF"/>
    <w:rsid w:val="00B408BE"/>
    <w:rsid w:val="00B425A9"/>
    <w:rsid w:val="00B45796"/>
    <w:rsid w:val="00B62D7D"/>
    <w:rsid w:val="00B828D5"/>
    <w:rsid w:val="00B82A29"/>
    <w:rsid w:val="00B82B67"/>
    <w:rsid w:val="00B83111"/>
    <w:rsid w:val="00B84C31"/>
    <w:rsid w:val="00B84DA6"/>
    <w:rsid w:val="00BA1B32"/>
    <w:rsid w:val="00BA4D7F"/>
    <w:rsid w:val="00BA552A"/>
    <w:rsid w:val="00BA7969"/>
    <w:rsid w:val="00BA7DD4"/>
    <w:rsid w:val="00BB45F3"/>
    <w:rsid w:val="00BB5C01"/>
    <w:rsid w:val="00BC0CF1"/>
    <w:rsid w:val="00BC2F01"/>
    <w:rsid w:val="00BD3B45"/>
    <w:rsid w:val="00BE0E55"/>
    <w:rsid w:val="00BE489A"/>
    <w:rsid w:val="00BF3C6D"/>
    <w:rsid w:val="00C049FD"/>
    <w:rsid w:val="00C145DC"/>
    <w:rsid w:val="00C17E9A"/>
    <w:rsid w:val="00C21AE7"/>
    <w:rsid w:val="00C25257"/>
    <w:rsid w:val="00C27C26"/>
    <w:rsid w:val="00C432FB"/>
    <w:rsid w:val="00C46933"/>
    <w:rsid w:val="00C57486"/>
    <w:rsid w:val="00C6083F"/>
    <w:rsid w:val="00C62B0A"/>
    <w:rsid w:val="00C6592B"/>
    <w:rsid w:val="00C67D7E"/>
    <w:rsid w:val="00C846BC"/>
    <w:rsid w:val="00CA2356"/>
    <w:rsid w:val="00CA4FA0"/>
    <w:rsid w:val="00CA5DEA"/>
    <w:rsid w:val="00CC0988"/>
    <w:rsid w:val="00CD150C"/>
    <w:rsid w:val="00CD6506"/>
    <w:rsid w:val="00CD7DF8"/>
    <w:rsid w:val="00CE06A4"/>
    <w:rsid w:val="00CE2CF6"/>
    <w:rsid w:val="00CF02E2"/>
    <w:rsid w:val="00D07B7B"/>
    <w:rsid w:val="00D1597F"/>
    <w:rsid w:val="00D159B1"/>
    <w:rsid w:val="00D16F76"/>
    <w:rsid w:val="00D24D81"/>
    <w:rsid w:val="00D40FD8"/>
    <w:rsid w:val="00D47DF3"/>
    <w:rsid w:val="00D47E24"/>
    <w:rsid w:val="00D555F6"/>
    <w:rsid w:val="00D614DC"/>
    <w:rsid w:val="00D64FE2"/>
    <w:rsid w:val="00D65199"/>
    <w:rsid w:val="00D673B9"/>
    <w:rsid w:val="00D722AF"/>
    <w:rsid w:val="00D82E47"/>
    <w:rsid w:val="00DA251E"/>
    <w:rsid w:val="00DB6100"/>
    <w:rsid w:val="00DC07C8"/>
    <w:rsid w:val="00DC6537"/>
    <w:rsid w:val="00DE6D4F"/>
    <w:rsid w:val="00DF241C"/>
    <w:rsid w:val="00E056A3"/>
    <w:rsid w:val="00E05ED1"/>
    <w:rsid w:val="00E12F26"/>
    <w:rsid w:val="00E16F60"/>
    <w:rsid w:val="00E30FD3"/>
    <w:rsid w:val="00E331B9"/>
    <w:rsid w:val="00E35772"/>
    <w:rsid w:val="00E41969"/>
    <w:rsid w:val="00E47F41"/>
    <w:rsid w:val="00E50924"/>
    <w:rsid w:val="00E53B79"/>
    <w:rsid w:val="00E65A1B"/>
    <w:rsid w:val="00E66D7A"/>
    <w:rsid w:val="00E8051E"/>
    <w:rsid w:val="00E82EEB"/>
    <w:rsid w:val="00E96D30"/>
    <w:rsid w:val="00EB4E49"/>
    <w:rsid w:val="00EC41FB"/>
    <w:rsid w:val="00EE124D"/>
    <w:rsid w:val="00EE12E1"/>
    <w:rsid w:val="00EE2B7A"/>
    <w:rsid w:val="00F0434E"/>
    <w:rsid w:val="00F12CE3"/>
    <w:rsid w:val="00F14E2B"/>
    <w:rsid w:val="00F22432"/>
    <w:rsid w:val="00F24108"/>
    <w:rsid w:val="00F24A6E"/>
    <w:rsid w:val="00F25161"/>
    <w:rsid w:val="00F301A3"/>
    <w:rsid w:val="00F36DD5"/>
    <w:rsid w:val="00F405DD"/>
    <w:rsid w:val="00F4438D"/>
    <w:rsid w:val="00F50D2D"/>
    <w:rsid w:val="00F514BC"/>
    <w:rsid w:val="00F54BAD"/>
    <w:rsid w:val="00F555C0"/>
    <w:rsid w:val="00F64B79"/>
    <w:rsid w:val="00F736C2"/>
    <w:rsid w:val="00FA4F53"/>
    <w:rsid w:val="00FB28C6"/>
    <w:rsid w:val="00FB31A8"/>
    <w:rsid w:val="00FB3982"/>
    <w:rsid w:val="00FC445C"/>
    <w:rsid w:val="00FC5F6D"/>
    <w:rsid w:val="00FD1666"/>
    <w:rsid w:val="00FF49AB"/>
    <w:rsid w:val="00FF4A5A"/>
    <w:rsid w:val="00FF538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09DA5F17"/>
  <w15:docId w15:val="{AC2E408A-8CEB-4FD8-91C7-709CF8E2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2F"/>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5F"/>
    <w:rPr>
      <w:rFonts w:cs="Mangal"/>
    </w:rPr>
  </w:style>
  <w:style w:type="paragraph" w:styleId="Footer">
    <w:name w:val="footer"/>
    <w:basedOn w:val="Normal"/>
    <w:link w:val="FooterChar"/>
    <w:uiPriority w:val="99"/>
    <w:unhideWhenUsed/>
    <w:rsid w:val="0094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5F"/>
    <w:rPr>
      <w:rFonts w:cs="Mangal"/>
    </w:rPr>
  </w:style>
  <w:style w:type="character" w:customStyle="1" w:styleId="fontstyle01">
    <w:name w:val="fontstyle01"/>
    <w:basedOn w:val="DefaultParagraphFont"/>
    <w:rsid w:val="00E47F41"/>
    <w:rPr>
      <w:rFonts w:ascii="BookAntiqua-BoldItalic" w:hAnsi="BookAntiqua-BoldItalic" w:hint="default"/>
      <w:b/>
      <w:bCs/>
      <w:i/>
      <w:iCs/>
      <w:color w:val="000000"/>
      <w:sz w:val="36"/>
      <w:szCs w:val="36"/>
    </w:rPr>
  </w:style>
  <w:style w:type="character" w:customStyle="1" w:styleId="fontstyle21">
    <w:name w:val="fontstyle21"/>
    <w:basedOn w:val="DefaultParagraphFont"/>
    <w:rsid w:val="00E47F41"/>
    <w:rPr>
      <w:rFonts w:ascii="CourierNew-Bold" w:hAnsi="CourierNew-Bold" w:hint="default"/>
      <w:b/>
      <w:bCs/>
      <w:i w:val="0"/>
      <w:iCs w:val="0"/>
      <w:color w:val="000000"/>
      <w:sz w:val="42"/>
      <w:szCs w:val="42"/>
    </w:rPr>
  </w:style>
  <w:style w:type="table" w:styleId="TableGrid">
    <w:name w:val="Table Grid"/>
    <w:basedOn w:val="TableNormal"/>
    <w:uiPriority w:val="39"/>
    <w:rsid w:val="00E4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E47F41"/>
    <w:rPr>
      <w:rFonts w:ascii="CenturySchoolbook-Italic" w:hAnsi="CenturySchoolbook-Italic" w:hint="default"/>
      <w:b w:val="0"/>
      <w:bCs w:val="0"/>
      <w:i/>
      <w:iCs/>
      <w:color w:val="000000"/>
      <w:sz w:val="20"/>
      <w:szCs w:val="20"/>
    </w:rPr>
  </w:style>
  <w:style w:type="paragraph" w:styleId="ListParagraph">
    <w:name w:val="List Paragraph"/>
    <w:basedOn w:val="Normal"/>
    <w:uiPriority w:val="34"/>
    <w:qFormat/>
    <w:rsid w:val="006C0C0D"/>
    <w:pPr>
      <w:ind w:left="720"/>
      <w:contextualSpacing/>
    </w:pPr>
  </w:style>
  <w:style w:type="paragraph" w:styleId="HTMLPreformatted">
    <w:name w:val="HTML Preformatted"/>
    <w:basedOn w:val="Normal"/>
    <w:link w:val="HTMLPreformattedChar"/>
    <w:uiPriority w:val="99"/>
    <w:unhideWhenUsed/>
    <w:rsid w:val="002C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rsid w:val="002C21D9"/>
    <w:rPr>
      <w:rFonts w:ascii="Courier New" w:eastAsia="Times New Roman" w:hAnsi="Courier New" w:cs="Courier New"/>
      <w:sz w:val="20"/>
      <w:lang w:val="en-IN" w:eastAsia="en-IN" w:bidi="ar-SA"/>
    </w:rPr>
  </w:style>
  <w:style w:type="character" w:customStyle="1" w:styleId="y2iqfc">
    <w:name w:val="y2iqfc"/>
    <w:basedOn w:val="DefaultParagraphFont"/>
    <w:rsid w:val="002C21D9"/>
  </w:style>
  <w:style w:type="character" w:styleId="PlaceholderText">
    <w:name w:val="Placeholder Text"/>
    <w:basedOn w:val="DefaultParagraphFont"/>
    <w:uiPriority w:val="99"/>
    <w:semiHidden/>
    <w:rsid w:val="008C31BD"/>
    <w:rPr>
      <w:color w:val="808080"/>
    </w:rPr>
  </w:style>
  <w:style w:type="paragraph" w:styleId="NormalWeb">
    <w:name w:val="Normal (Web)"/>
    <w:basedOn w:val="Normal"/>
    <w:uiPriority w:val="99"/>
    <w:unhideWhenUsed/>
    <w:rsid w:val="00344F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CommentReference">
    <w:name w:val="annotation reference"/>
    <w:basedOn w:val="DefaultParagraphFont"/>
    <w:uiPriority w:val="99"/>
    <w:semiHidden/>
    <w:unhideWhenUsed/>
    <w:rsid w:val="00486987"/>
    <w:rPr>
      <w:sz w:val="16"/>
      <w:szCs w:val="16"/>
    </w:rPr>
  </w:style>
  <w:style w:type="paragraph" w:styleId="CommentText">
    <w:name w:val="annotation text"/>
    <w:basedOn w:val="Normal"/>
    <w:link w:val="CommentTextChar"/>
    <w:uiPriority w:val="99"/>
    <w:semiHidden/>
    <w:unhideWhenUsed/>
    <w:rsid w:val="00486987"/>
    <w:pPr>
      <w:spacing w:line="240" w:lineRule="auto"/>
    </w:pPr>
    <w:rPr>
      <w:sz w:val="20"/>
      <w:szCs w:val="18"/>
    </w:rPr>
  </w:style>
  <w:style w:type="character" w:customStyle="1" w:styleId="CommentTextChar">
    <w:name w:val="Comment Text Char"/>
    <w:basedOn w:val="DefaultParagraphFont"/>
    <w:link w:val="CommentText"/>
    <w:uiPriority w:val="99"/>
    <w:semiHidden/>
    <w:rsid w:val="00486987"/>
    <w:rPr>
      <w:rFonts w:cs="Mangal"/>
      <w:sz w:val="20"/>
      <w:szCs w:val="18"/>
    </w:rPr>
  </w:style>
  <w:style w:type="paragraph" w:styleId="CommentSubject">
    <w:name w:val="annotation subject"/>
    <w:basedOn w:val="CommentText"/>
    <w:next w:val="CommentText"/>
    <w:link w:val="CommentSubjectChar"/>
    <w:uiPriority w:val="99"/>
    <w:semiHidden/>
    <w:unhideWhenUsed/>
    <w:rsid w:val="00486987"/>
    <w:rPr>
      <w:b/>
      <w:bCs/>
    </w:rPr>
  </w:style>
  <w:style w:type="character" w:customStyle="1" w:styleId="CommentSubjectChar">
    <w:name w:val="Comment Subject Char"/>
    <w:basedOn w:val="CommentTextChar"/>
    <w:link w:val="CommentSubject"/>
    <w:uiPriority w:val="99"/>
    <w:semiHidden/>
    <w:rsid w:val="00486987"/>
    <w:rPr>
      <w:rFonts w:cs="Mangal"/>
      <w:b/>
      <w:bCs/>
      <w:sz w:val="20"/>
      <w:szCs w:val="18"/>
    </w:rPr>
  </w:style>
  <w:style w:type="paragraph" w:styleId="BalloonText">
    <w:name w:val="Balloon Text"/>
    <w:basedOn w:val="Normal"/>
    <w:link w:val="BalloonTextChar"/>
    <w:uiPriority w:val="99"/>
    <w:semiHidden/>
    <w:unhideWhenUsed/>
    <w:rsid w:val="0048698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86987"/>
    <w:rPr>
      <w:rFonts w:ascii="Segoe UI" w:hAnsi="Segoe UI" w:cs="Mangal"/>
      <w:sz w:val="18"/>
      <w:szCs w:val="16"/>
    </w:rPr>
  </w:style>
  <w:style w:type="paragraph" w:styleId="Revision">
    <w:name w:val="Revision"/>
    <w:hidden/>
    <w:uiPriority w:val="99"/>
    <w:semiHidden/>
    <w:rsid w:val="00846806"/>
    <w:pPr>
      <w:spacing w:after="0" w:line="240" w:lineRule="auto"/>
    </w:pPr>
    <w:rPr>
      <w:rFonts w:cs="Mangal"/>
    </w:rPr>
  </w:style>
  <w:style w:type="paragraph" w:styleId="NoSpacing">
    <w:name w:val="No Spacing"/>
    <w:uiPriority w:val="1"/>
    <w:qFormat/>
    <w:rsid w:val="00364BA1"/>
    <w:pPr>
      <w:widowControl w:val="0"/>
      <w:adjustRightInd w:val="0"/>
      <w:spacing w:after="0" w:line="240" w:lineRule="auto"/>
      <w:jc w:val="both"/>
      <w:textAlignment w:val="baseline"/>
    </w:pPr>
    <w:rPr>
      <w:rFonts w:ascii="Times New Roman" w:eastAsia="Times New Roman" w:hAnsi="Times New Roman" w:cs="Times New Roman"/>
      <w:sz w:val="20"/>
      <w:lang w:val="en-IN" w:eastAsia="en-IN" w:bidi="ar-SA"/>
    </w:rPr>
  </w:style>
  <w:style w:type="character" w:styleId="Hyperlink">
    <w:name w:val="Hyperlink"/>
    <w:basedOn w:val="DefaultParagraphFont"/>
    <w:uiPriority w:val="99"/>
    <w:unhideWhenUsed/>
    <w:rsid w:val="00364BA1"/>
    <w:rPr>
      <w:color w:val="0000FF"/>
      <w:u w:val="single"/>
    </w:rPr>
  </w:style>
  <w:style w:type="character" w:customStyle="1" w:styleId="col-md-8">
    <w:name w:val="col-md-8"/>
    <w:basedOn w:val="DefaultParagraphFont"/>
    <w:rsid w:val="00364BA1"/>
  </w:style>
  <w:style w:type="character" w:customStyle="1" w:styleId="PlainTextChar">
    <w:name w:val="Plain Text Char"/>
    <w:aliases w:val="Char Char"/>
    <w:basedOn w:val="DefaultParagraphFont"/>
    <w:link w:val="PlainText"/>
    <w:locked/>
    <w:rsid w:val="008F34FC"/>
    <w:rPr>
      <w:rFonts w:ascii="Courier New" w:eastAsia="Times New Roman" w:hAnsi="Courier New" w:cs="Times New Roman"/>
      <w:sz w:val="20"/>
    </w:rPr>
  </w:style>
  <w:style w:type="paragraph" w:styleId="PlainText">
    <w:name w:val="Plain Text"/>
    <w:aliases w:val="Char"/>
    <w:basedOn w:val="Normal"/>
    <w:link w:val="PlainTextChar"/>
    <w:unhideWhenUsed/>
    <w:rsid w:val="008F34F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8F34FC"/>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6195">
      <w:bodyDiv w:val="1"/>
      <w:marLeft w:val="0"/>
      <w:marRight w:val="0"/>
      <w:marTop w:val="0"/>
      <w:marBottom w:val="0"/>
      <w:divBdr>
        <w:top w:val="none" w:sz="0" w:space="0" w:color="auto"/>
        <w:left w:val="none" w:sz="0" w:space="0" w:color="auto"/>
        <w:bottom w:val="none" w:sz="0" w:space="0" w:color="auto"/>
        <w:right w:val="none" w:sz="0" w:space="0" w:color="auto"/>
      </w:divBdr>
    </w:div>
    <w:div w:id="363016581">
      <w:bodyDiv w:val="1"/>
      <w:marLeft w:val="0"/>
      <w:marRight w:val="0"/>
      <w:marTop w:val="0"/>
      <w:marBottom w:val="0"/>
      <w:divBdr>
        <w:top w:val="none" w:sz="0" w:space="0" w:color="auto"/>
        <w:left w:val="none" w:sz="0" w:space="0" w:color="auto"/>
        <w:bottom w:val="none" w:sz="0" w:space="0" w:color="auto"/>
        <w:right w:val="none" w:sz="0" w:space="0" w:color="auto"/>
      </w:divBdr>
    </w:div>
    <w:div w:id="368184755">
      <w:bodyDiv w:val="1"/>
      <w:marLeft w:val="0"/>
      <w:marRight w:val="0"/>
      <w:marTop w:val="0"/>
      <w:marBottom w:val="0"/>
      <w:divBdr>
        <w:top w:val="none" w:sz="0" w:space="0" w:color="auto"/>
        <w:left w:val="none" w:sz="0" w:space="0" w:color="auto"/>
        <w:bottom w:val="none" w:sz="0" w:space="0" w:color="auto"/>
        <w:right w:val="none" w:sz="0" w:space="0" w:color="auto"/>
      </w:divBdr>
    </w:div>
    <w:div w:id="420102591">
      <w:bodyDiv w:val="1"/>
      <w:marLeft w:val="0"/>
      <w:marRight w:val="0"/>
      <w:marTop w:val="0"/>
      <w:marBottom w:val="0"/>
      <w:divBdr>
        <w:top w:val="none" w:sz="0" w:space="0" w:color="auto"/>
        <w:left w:val="none" w:sz="0" w:space="0" w:color="auto"/>
        <w:bottom w:val="none" w:sz="0" w:space="0" w:color="auto"/>
        <w:right w:val="none" w:sz="0" w:space="0" w:color="auto"/>
      </w:divBdr>
    </w:div>
    <w:div w:id="469252840">
      <w:bodyDiv w:val="1"/>
      <w:marLeft w:val="0"/>
      <w:marRight w:val="0"/>
      <w:marTop w:val="0"/>
      <w:marBottom w:val="0"/>
      <w:divBdr>
        <w:top w:val="none" w:sz="0" w:space="0" w:color="auto"/>
        <w:left w:val="none" w:sz="0" w:space="0" w:color="auto"/>
        <w:bottom w:val="none" w:sz="0" w:space="0" w:color="auto"/>
        <w:right w:val="none" w:sz="0" w:space="0" w:color="auto"/>
      </w:divBdr>
    </w:div>
    <w:div w:id="491724949">
      <w:bodyDiv w:val="1"/>
      <w:marLeft w:val="0"/>
      <w:marRight w:val="0"/>
      <w:marTop w:val="0"/>
      <w:marBottom w:val="0"/>
      <w:divBdr>
        <w:top w:val="none" w:sz="0" w:space="0" w:color="auto"/>
        <w:left w:val="none" w:sz="0" w:space="0" w:color="auto"/>
        <w:bottom w:val="none" w:sz="0" w:space="0" w:color="auto"/>
        <w:right w:val="none" w:sz="0" w:space="0" w:color="auto"/>
      </w:divBdr>
    </w:div>
    <w:div w:id="593323963">
      <w:bodyDiv w:val="1"/>
      <w:marLeft w:val="0"/>
      <w:marRight w:val="0"/>
      <w:marTop w:val="0"/>
      <w:marBottom w:val="0"/>
      <w:divBdr>
        <w:top w:val="none" w:sz="0" w:space="0" w:color="auto"/>
        <w:left w:val="none" w:sz="0" w:space="0" w:color="auto"/>
        <w:bottom w:val="none" w:sz="0" w:space="0" w:color="auto"/>
        <w:right w:val="none" w:sz="0" w:space="0" w:color="auto"/>
      </w:divBdr>
    </w:div>
    <w:div w:id="637107100">
      <w:bodyDiv w:val="1"/>
      <w:marLeft w:val="0"/>
      <w:marRight w:val="0"/>
      <w:marTop w:val="0"/>
      <w:marBottom w:val="0"/>
      <w:divBdr>
        <w:top w:val="none" w:sz="0" w:space="0" w:color="auto"/>
        <w:left w:val="none" w:sz="0" w:space="0" w:color="auto"/>
        <w:bottom w:val="none" w:sz="0" w:space="0" w:color="auto"/>
        <w:right w:val="none" w:sz="0" w:space="0" w:color="auto"/>
      </w:divBdr>
    </w:div>
    <w:div w:id="653997520">
      <w:bodyDiv w:val="1"/>
      <w:marLeft w:val="0"/>
      <w:marRight w:val="0"/>
      <w:marTop w:val="0"/>
      <w:marBottom w:val="0"/>
      <w:divBdr>
        <w:top w:val="none" w:sz="0" w:space="0" w:color="auto"/>
        <w:left w:val="none" w:sz="0" w:space="0" w:color="auto"/>
        <w:bottom w:val="none" w:sz="0" w:space="0" w:color="auto"/>
        <w:right w:val="none" w:sz="0" w:space="0" w:color="auto"/>
      </w:divBdr>
    </w:div>
    <w:div w:id="691224233">
      <w:bodyDiv w:val="1"/>
      <w:marLeft w:val="0"/>
      <w:marRight w:val="0"/>
      <w:marTop w:val="0"/>
      <w:marBottom w:val="0"/>
      <w:divBdr>
        <w:top w:val="none" w:sz="0" w:space="0" w:color="auto"/>
        <w:left w:val="none" w:sz="0" w:space="0" w:color="auto"/>
        <w:bottom w:val="none" w:sz="0" w:space="0" w:color="auto"/>
        <w:right w:val="none" w:sz="0" w:space="0" w:color="auto"/>
      </w:divBdr>
    </w:div>
    <w:div w:id="772557950">
      <w:bodyDiv w:val="1"/>
      <w:marLeft w:val="0"/>
      <w:marRight w:val="0"/>
      <w:marTop w:val="0"/>
      <w:marBottom w:val="0"/>
      <w:divBdr>
        <w:top w:val="none" w:sz="0" w:space="0" w:color="auto"/>
        <w:left w:val="none" w:sz="0" w:space="0" w:color="auto"/>
        <w:bottom w:val="none" w:sz="0" w:space="0" w:color="auto"/>
        <w:right w:val="none" w:sz="0" w:space="0" w:color="auto"/>
      </w:divBdr>
    </w:div>
    <w:div w:id="853154067">
      <w:bodyDiv w:val="1"/>
      <w:marLeft w:val="0"/>
      <w:marRight w:val="0"/>
      <w:marTop w:val="0"/>
      <w:marBottom w:val="0"/>
      <w:divBdr>
        <w:top w:val="none" w:sz="0" w:space="0" w:color="auto"/>
        <w:left w:val="none" w:sz="0" w:space="0" w:color="auto"/>
        <w:bottom w:val="none" w:sz="0" w:space="0" w:color="auto"/>
        <w:right w:val="none" w:sz="0" w:space="0" w:color="auto"/>
      </w:divBdr>
    </w:div>
    <w:div w:id="881865830">
      <w:bodyDiv w:val="1"/>
      <w:marLeft w:val="0"/>
      <w:marRight w:val="0"/>
      <w:marTop w:val="0"/>
      <w:marBottom w:val="0"/>
      <w:divBdr>
        <w:top w:val="none" w:sz="0" w:space="0" w:color="auto"/>
        <w:left w:val="none" w:sz="0" w:space="0" w:color="auto"/>
        <w:bottom w:val="none" w:sz="0" w:space="0" w:color="auto"/>
        <w:right w:val="none" w:sz="0" w:space="0" w:color="auto"/>
      </w:divBdr>
    </w:div>
    <w:div w:id="1028677722">
      <w:bodyDiv w:val="1"/>
      <w:marLeft w:val="0"/>
      <w:marRight w:val="0"/>
      <w:marTop w:val="0"/>
      <w:marBottom w:val="0"/>
      <w:divBdr>
        <w:top w:val="none" w:sz="0" w:space="0" w:color="auto"/>
        <w:left w:val="none" w:sz="0" w:space="0" w:color="auto"/>
        <w:bottom w:val="none" w:sz="0" w:space="0" w:color="auto"/>
        <w:right w:val="none" w:sz="0" w:space="0" w:color="auto"/>
      </w:divBdr>
    </w:div>
    <w:div w:id="1055154457">
      <w:bodyDiv w:val="1"/>
      <w:marLeft w:val="0"/>
      <w:marRight w:val="0"/>
      <w:marTop w:val="0"/>
      <w:marBottom w:val="0"/>
      <w:divBdr>
        <w:top w:val="none" w:sz="0" w:space="0" w:color="auto"/>
        <w:left w:val="none" w:sz="0" w:space="0" w:color="auto"/>
        <w:bottom w:val="none" w:sz="0" w:space="0" w:color="auto"/>
        <w:right w:val="none" w:sz="0" w:space="0" w:color="auto"/>
      </w:divBdr>
    </w:div>
    <w:div w:id="1094548547">
      <w:bodyDiv w:val="1"/>
      <w:marLeft w:val="0"/>
      <w:marRight w:val="0"/>
      <w:marTop w:val="0"/>
      <w:marBottom w:val="0"/>
      <w:divBdr>
        <w:top w:val="none" w:sz="0" w:space="0" w:color="auto"/>
        <w:left w:val="none" w:sz="0" w:space="0" w:color="auto"/>
        <w:bottom w:val="none" w:sz="0" w:space="0" w:color="auto"/>
        <w:right w:val="none" w:sz="0" w:space="0" w:color="auto"/>
      </w:divBdr>
    </w:div>
    <w:div w:id="1155295468">
      <w:bodyDiv w:val="1"/>
      <w:marLeft w:val="0"/>
      <w:marRight w:val="0"/>
      <w:marTop w:val="0"/>
      <w:marBottom w:val="0"/>
      <w:divBdr>
        <w:top w:val="none" w:sz="0" w:space="0" w:color="auto"/>
        <w:left w:val="none" w:sz="0" w:space="0" w:color="auto"/>
        <w:bottom w:val="none" w:sz="0" w:space="0" w:color="auto"/>
        <w:right w:val="none" w:sz="0" w:space="0" w:color="auto"/>
      </w:divBdr>
    </w:div>
    <w:div w:id="1264804880">
      <w:bodyDiv w:val="1"/>
      <w:marLeft w:val="0"/>
      <w:marRight w:val="0"/>
      <w:marTop w:val="0"/>
      <w:marBottom w:val="0"/>
      <w:divBdr>
        <w:top w:val="none" w:sz="0" w:space="0" w:color="auto"/>
        <w:left w:val="none" w:sz="0" w:space="0" w:color="auto"/>
        <w:bottom w:val="none" w:sz="0" w:space="0" w:color="auto"/>
        <w:right w:val="none" w:sz="0" w:space="0" w:color="auto"/>
      </w:divBdr>
    </w:div>
    <w:div w:id="1279727084">
      <w:bodyDiv w:val="1"/>
      <w:marLeft w:val="0"/>
      <w:marRight w:val="0"/>
      <w:marTop w:val="0"/>
      <w:marBottom w:val="0"/>
      <w:divBdr>
        <w:top w:val="none" w:sz="0" w:space="0" w:color="auto"/>
        <w:left w:val="none" w:sz="0" w:space="0" w:color="auto"/>
        <w:bottom w:val="none" w:sz="0" w:space="0" w:color="auto"/>
        <w:right w:val="none" w:sz="0" w:space="0" w:color="auto"/>
      </w:divBdr>
    </w:div>
    <w:div w:id="1645235278">
      <w:bodyDiv w:val="1"/>
      <w:marLeft w:val="0"/>
      <w:marRight w:val="0"/>
      <w:marTop w:val="0"/>
      <w:marBottom w:val="0"/>
      <w:divBdr>
        <w:top w:val="none" w:sz="0" w:space="0" w:color="auto"/>
        <w:left w:val="none" w:sz="0" w:space="0" w:color="auto"/>
        <w:bottom w:val="none" w:sz="0" w:space="0" w:color="auto"/>
        <w:right w:val="none" w:sz="0" w:space="0" w:color="auto"/>
      </w:divBdr>
    </w:div>
    <w:div w:id="1722628016">
      <w:bodyDiv w:val="1"/>
      <w:marLeft w:val="0"/>
      <w:marRight w:val="0"/>
      <w:marTop w:val="0"/>
      <w:marBottom w:val="0"/>
      <w:divBdr>
        <w:top w:val="none" w:sz="0" w:space="0" w:color="auto"/>
        <w:left w:val="none" w:sz="0" w:space="0" w:color="auto"/>
        <w:bottom w:val="none" w:sz="0" w:space="0" w:color="auto"/>
        <w:right w:val="none" w:sz="0" w:space="0" w:color="auto"/>
      </w:divBdr>
    </w:div>
    <w:div w:id="1958563792">
      <w:bodyDiv w:val="1"/>
      <w:marLeft w:val="0"/>
      <w:marRight w:val="0"/>
      <w:marTop w:val="0"/>
      <w:marBottom w:val="0"/>
      <w:divBdr>
        <w:top w:val="none" w:sz="0" w:space="0" w:color="auto"/>
        <w:left w:val="none" w:sz="0" w:space="0" w:color="auto"/>
        <w:bottom w:val="none" w:sz="0" w:space="0" w:color="auto"/>
        <w:right w:val="none" w:sz="0" w:space="0" w:color="auto"/>
      </w:divBdr>
    </w:div>
    <w:div w:id="2085645823">
      <w:bodyDiv w:val="1"/>
      <w:marLeft w:val="0"/>
      <w:marRight w:val="0"/>
      <w:marTop w:val="0"/>
      <w:marBottom w:val="0"/>
      <w:divBdr>
        <w:top w:val="none" w:sz="0" w:space="0" w:color="auto"/>
        <w:left w:val="none" w:sz="0" w:space="0" w:color="auto"/>
        <w:bottom w:val="none" w:sz="0" w:space="0" w:color="auto"/>
        <w:right w:val="none" w:sz="0" w:space="0" w:color="auto"/>
      </w:divBdr>
    </w:div>
    <w:div w:id="21096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tandardsbis.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s.org.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2555-46B6-46E5-9433-3866E9BB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Inno</cp:lastModifiedBy>
  <cp:revision>2</cp:revision>
  <dcterms:created xsi:type="dcterms:W3CDTF">2024-12-10T06:08:00Z</dcterms:created>
  <dcterms:modified xsi:type="dcterms:W3CDTF">2024-12-10T06:08:00Z</dcterms:modified>
</cp:coreProperties>
</file>