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" strokecolor="white [3212]">
                <v:textbo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v:textbox>
              </v:shape>
            </w:pict>
          </mc:Fallback>
        </mc:AlternateContent>
      </w:r>
    </w:p>
    <w:p w14:paraId="53C3FE84" w14:textId="2F503B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6300F1">
        <w:rPr>
          <w:rFonts w:ascii="Arial" w:eastAsia="Times New Roman" w:hAnsi="Arial" w:cs="Arial"/>
          <w:b/>
          <w:color w:val="000000"/>
          <w:sz w:val="24"/>
          <w:szCs w:val="24"/>
          <w:lang w:val="fr-FR"/>
        </w:rPr>
        <w:t>12213</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B80515"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2BD779CB" w14:textId="1F852446" w:rsidR="00B80515" w:rsidRPr="00B80515" w:rsidRDefault="006300F1"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proofErr w:type="spellStart"/>
      <w:r w:rsidRPr="006300F1">
        <w:rPr>
          <w:rFonts w:ascii="Kokila" w:eastAsia="Times New Roman" w:hAnsi="Kokila" w:cs="Kokila"/>
          <w:b/>
          <w:bCs/>
          <w:color w:val="222222"/>
          <w:sz w:val="52"/>
          <w:szCs w:val="52"/>
          <w:lang w:bidi="hi-IN"/>
        </w:rPr>
        <w:t>यांत्रिक</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कंपन</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स्क्रीन</w:t>
      </w:r>
      <w:proofErr w:type="spellEnd"/>
      <w:r w:rsidRPr="006300F1">
        <w:rPr>
          <w:rFonts w:ascii="Kokila" w:eastAsia="Times New Roman" w:hAnsi="Kokila" w:cs="Kokila"/>
          <w:b/>
          <w:bCs/>
          <w:color w:val="222222"/>
          <w:sz w:val="52"/>
          <w:szCs w:val="52"/>
          <w:lang w:bidi="hi-IN"/>
        </w:rPr>
        <w:t xml:space="preserve"> </w:t>
      </w:r>
      <w:r w:rsidR="00B80515" w:rsidRPr="00B80515">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रीति</w:t>
      </w:r>
      <w:proofErr w:type="spellEnd"/>
      <w:r w:rsidRPr="006300F1">
        <w:rPr>
          <w:rFonts w:ascii="Kokila" w:eastAsia="Times New Roman" w:hAnsi="Kokila" w:cs="Kokila"/>
          <w:b/>
          <w:bCs/>
          <w:color w:val="222222"/>
          <w:sz w:val="52"/>
          <w:szCs w:val="52"/>
          <w:lang w:bidi="hi-IN"/>
        </w:rPr>
        <w:t xml:space="preserve"> </w:t>
      </w:r>
      <w:proofErr w:type="spellStart"/>
      <w:r w:rsidRPr="006300F1">
        <w:rPr>
          <w:rFonts w:ascii="Kokila" w:eastAsia="Times New Roman" w:hAnsi="Kokila" w:cs="Kokila"/>
          <w:b/>
          <w:bCs/>
          <w:color w:val="222222"/>
          <w:sz w:val="52"/>
          <w:szCs w:val="52"/>
          <w:lang w:bidi="hi-IN"/>
        </w:rPr>
        <w:t>संहिता</w:t>
      </w:r>
      <w:proofErr w:type="spellEnd"/>
    </w:p>
    <w:p w14:paraId="7492182B" w14:textId="324212C9"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 पुनरीक्षण )</w:t>
      </w:r>
    </w:p>
    <w:p w14:paraId="23B615AB" w14:textId="77777777" w:rsidR="00270C4A" w:rsidRPr="00B80515" w:rsidRDefault="00270C4A" w:rsidP="00F96698">
      <w:pPr>
        <w:widowControl w:val="0"/>
        <w:tabs>
          <w:tab w:val="left" w:pos="426"/>
        </w:tabs>
        <w:autoSpaceDE w:val="0"/>
        <w:autoSpaceDN w:val="0"/>
        <w:adjustRightInd w:val="0"/>
        <w:spacing w:after="0" w:line="240" w:lineRule="auto"/>
        <w:jc w:val="center"/>
        <w:rPr>
          <w:rFonts w:ascii="Arial" w:eastAsia="Times New Roman" w:hAnsi="Arial" w:cs="Arial"/>
          <w:b/>
          <w:bCs/>
          <w:i/>
          <w:color w:val="222222"/>
          <w:sz w:val="40"/>
          <w:szCs w:val="36"/>
          <w:lang w:bidi="hi-IN"/>
        </w:rPr>
      </w:pPr>
    </w:p>
    <w:p w14:paraId="3B60C819" w14:textId="6DD2E8DA" w:rsidR="00B80515" w:rsidRPr="00B80515" w:rsidRDefault="006300F1" w:rsidP="00270C4A">
      <w:pPr>
        <w:pStyle w:val="PlainText"/>
        <w:spacing w:before="120" w:after="120" w:line="276" w:lineRule="auto"/>
        <w:ind w:left="3510"/>
        <w:jc w:val="center"/>
        <w:rPr>
          <w:rFonts w:ascii="Arial" w:hAnsi="Arial" w:cs="Kokila"/>
          <w:b/>
          <w:bCs/>
          <w:iCs/>
          <w:sz w:val="36"/>
          <w:szCs w:val="36"/>
          <w:cs/>
        </w:rPr>
      </w:pPr>
      <w:r w:rsidRPr="006300F1">
        <w:rPr>
          <w:rFonts w:ascii="Arial" w:hAnsi="Arial" w:cs="Arial"/>
          <w:b/>
          <w:bCs/>
          <w:iCs/>
          <w:sz w:val="36"/>
          <w:szCs w:val="36"/>
        </w:rPr>
        <w:t xml:space="preserve">Mechanical Vibrating Screens </w:t>
      </w:r>
      <w:r w:rsidR="00B80515" w:rsidRPr="00B80515">
        <w:rPr>
          <w:rFonts w:ascii="Arial" w:hAnsi="Arial" w:cs="Arial"/>
          <w:b/>
          <w:bCs/>
          <w:iCs/>
          <w:sz w:val="36"/>
          <w:szCs w:val="36"/>
        </w:rPr>
        <w:t xml:space="preserve">— </w:t>
      </w:r>
      <w:r w:rsidRPr="006300F1">
        <w:rPr>
          <w:rFonts w:ascii="Arial" w:hAnsi="Arial" w:cs="Arial"/>
          <w:b/>
          <w:bCs/>
          <w:iCs/>
          <w:sz w:val="36"/>
          <w:szCs w:val="36"/>
        </w:rPr>
        <w:t>Code of Practice</w:t>
      </w:r>
      <w:r w:rsidR="00F96698" w:rsidRPr="00B80515">
        <w:rPr>
          <w:rFonts w:ascii="Arial" w:hAnsi="Arial" w:cs="Arial" w:hint="cs"/>
          <w:b/>
          <w:bCs/>
          <w:iCs/>
          <w:sz w:val="36"/>
          <w:szCs w:val="36"/>
          <w:cs/>
        </w:rPr>
        <w:t xml:space="preserve"> </w:t>
      </w:r>
    </w:p>
    <w:p w14:paraId="0E56AB1C" w14:textId="6E39D30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43766208" w:rsidR="00F96698" w:rsidDel="00321B30" w:rsidRDefault="00F96698" w:rsidP="00F96698">
      <w:pPr>
        <w:pStyle w:val="PlainText"/>
        <w:jc w:val="center"/>
        <w:rPr>
          <w:del w:id="0" w:author="MOHSIN ALAM" w:date="2024-11-14T09:01:00Z" w16du:dateUtc="2024-11-14T03:31:00Z"/>
          <w:rFonts w:ascii="Arial" w:eastAsia="PMingLiU" w:hAnsi="Arial" w:cs="Arial"/>
          <w:sz w:val="24"/>
          <w:szCs w:val="24"/>
          <w:lang w:eastAsia="zh-TW"/>
        </w:rPr>
      </w:pPr>
    </w:p>
    <w:p w14:paraId="0FDEA69A" w14:textId="7F2579D3" w:rsidR="00F96698" w:rsidDel="00321B30" w:rsidRDefault="00F96698" w:rsidP="00F96698">
      <w:pPr>
        <w:pStyle w:val="PlainText"/>
        <w:jc w:val="center"/>
        <w:rPr>
          <w:del w:id="1" w:author="MOHSIN ALAM" w:date="2024-11-14T09:01:00Z" w16du:dateUtc="2024-11-14T03:31:00Z"/>
          <w:rFonts w:ascii="Arial" w:eastAsia="PMingLiU" w:hAnsi="Arial" w:cs="Arial"/>
          <w:sz w:val="24"/>
          <w:szCs w:val="24"/>
          <w:lang w:eastAsia="zh-TW"/>
        </w:rPr>
      </w:pPr>
    </w:p>
    <w:p w14:paraId="562E2DA3" w14:textId="5D64B585" w:rsidR="001D1443" w:rsidDel="00321B30" w:rsidRDefault="001D1443" w:rsidP="00F96698">
      <w:pPr>
        <w:pStyle w:val="PlainText"/>
        <w:jc w:val="center"/>
        <w:rPr>
          <w:del w:id="2" w:author="MOHSIN ALAM" w:date="2024-11-14T09:01:00Z" w16du:dateUtc="2024-11-14T03:31:00Z"/>
          <w:rFonts w:ascii="Arial" w:eastAsia="PMingLiU" w:hAnsi="Arial" w:cs="Arial"/>
          <w:sz w:val="24"/>
          <w:szCs w:val="24"/>
          <w:lang w:eastAsia="zh-TW"/>
        </w:rPr>
      </w:pPr>
    </w:p>
    <w:p w14:paraId="497B3B43" w14:textId="0EFAB321" w:rsidR="001D1443" w:rsidDel="00321B30" w:rsidRDefault="001D1443" w:rsidP="00F96698">
      <w:pPr>
        <w:pStyle w:val="PlainText"/>
        <w:jc w:val="center"/>
        <w:rPr>
          <w:del w:id="3" w:author="MOHSIN ALAM" w:date="2024-11-14T09:01:00Z" w16du:dateUtc="2024-11-14T03:31:00Z"/>
          <w:rFonts w:ascii="Arial" w:eastAsia="PMingLiU" w:hAnsi="Arial" w:cs="Arial"/>
          <w:sz w:val="24"/>
          <w:szCs w:val="24"/>
          <w:lang w:eastAsia="zh-TW"/>
        </w:rPr>
      </w:pPr>
    </w:p>
    <w:p w14:paraId="618CA6E7" w14:textId="54332058" w:rsidR="001D1443" w:rsidDel="00321B30" w:rsidRDefault="001D1443" w:rsidP="00F96698">
      <w:pPr>
        <w:pStyle w:val="PlainText"/>
        <w:jc w:val="center"/>
        <w:rPr>
          <w:del w:id="4" w:author="MOHSIN ALAM" w:date="2024-11-14T09:01:00Z" w16du:dateUtc="2024-11-14T03:31:00Z"/>
          <w:rFonts w:ascii="Arial" w:eastAsia="PMingLiU" w:hAnsi="Arial" w:cs="Arial"/>
          <w:sz w:val="24"/>
          <w:szCs w:val="24"/>
          <w:lang w:eastAsia="zh-TW"/>
        </w:rPr>
      </w:pPr>
    </w:p>
    <w:p w14:paraId="04ECB0FC" w14:textId="6E72E046" w:rsidR="001D1443" w:rsidDel="00321B30" w:rsidRDefault="001D1443" w:rsidP="00F96698">
      <w:pPr>
        <w:pStyle w:val="PlainText"/>
        <w:jc w:val="center"/>
        <w:rPr>
          <w:del w:id="5" w:author="MOHSIN ALAM" w:date="2024-11-14T09:01:00Z" w16du:dateUtc="2024-11-14T03:31:00Z"/>
          <w:rFonts w:ascii="Arial" w:eastAsia="PMingLiU" w:hAnsi="Arial" w:cs="Arial"/>
          <w:sz w:val="24"/>
          <w:szCs w:val="24"/>
          <w:lang w:eastAsia="zh-TW"/>
        </w:rPr>
      </w:pPr>
    </w:p>
    <w:p w14:paraId="703F2909" w14:textId="5447E091" w:rsidR="001D1443" w:rsidDel="00321B30" w:rsidRDefault="001D1443" w:rsidP="00F96698">
      <w:pPr>
        <w:pStyle w:val="PlainText"/>
        <w:jc w:val="center"/>
        <w:rPr>
          <w:del w:id="6" w:author="MOHSIN ALAM" w:date="2024-11-14T09:01:00Z" w16du:dateUtc="2024-11-14T03:31:00Z"/>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77777777" w:rsidR="00F96698" w:rsidRDefault="00F96698" w:rsidP="00F96698">
      <w:pPr>
        <w:pStyle w:val="PlainText"/>
        <w:jc w:val="center"/>
        <w:rPr>
          <w:rFonts w:ascii="Arial" w:eastAsia="PMingLiU" w:hAnsi="Arial" w:cs="Arial"/>
          <w:sz w:val="24"/>
          <w:szCs w:val="24"/>
          <w:lang w:eastAsia="zh-TW"/>
        </w:rPr>
      </w:pPr>
    </w:p>
    <w:p w14:paraId="6D42516C" w14:textId="243AA056" w:rsidR="00F96698" w:rsidRDefault="00F96698" w:rsidP="00F96698">
      <w:pPr>
        <w:pStyle w:val="PlainText"/>
        <w:jc w:val="center"/>
        <w:rPr>
          <w:rFonts w:ascii="Arial" w:eastAsia="PMingLiU" w:hAnsi="Arial" w:cs="Arial"/>
          <w:sz w:val="24"/>
          <w:szCs w:val="24"/>
          <w:lang w:eastAsia="zh-TW"/>
        </w:rPr>
      </w:pPr>
    </w:p>
    <w:p w14:paraId="7825BFB5" w14:textId="5B3872FF" w:rsidR="00F96698" w:rsidRDefault="00F96698" w:rsidP="00F96698">
      <w:pPr>
        <w:pStyle w:val="PlainText"/>
        <w:jc w:val="center"/>
        <w:rPr>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3B6D011E"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6300F1" w:rsidRPr="006300F1">
        <w:rPr>
          <w:rFonts w:ascii="Arial" w:eastAsia="PMingLiU" w:hAnsi="Arial" w:cs="Arial"/>
          <w:bCs/>
          <w:sz w:val="24"/>
          <w:szCs w:val="24"/>
          <w:lang w:eastAsia="zh-TW"/>
        </w:rPr>
        <w:t>17.160</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80515">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000000"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7" o:title=""/>
          </v:shape>
          <o:OLEObject Type="Embed" ProgID="MSPhotoEd.3" ShapeID="_x0000_s2050" DrawAspect="Content" ObjectID="_1793081220" r:id="rId8"/>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lastRenderedPageBreak/>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B80515" w:rsidRDefault="00270C4A" w:rsidP="00270C4A">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B80515">
        <w:rPr>
          <w:rStyle w:val="Hyperlink"/>
          <w:rFonts w:ascii="Arial" w:hAnsi="Arial" w:cs="Arial"/>
          <w:szCs w:val="24"/>
        </w:rPr>
        <w:t>www.bis.gov.in</w:t>
      </w:r>
      <w:r>
        <w:rPr>
          <w:rStyle w:val="Hyperlink"/>
          <w:rFonts w:ascii="Arial" w:hAnsi="Arial" w:cs="Arial"/>
          <w:szCs w:val="24"/>
        </w:rPr>
        <w:fldChar w:fldCharType="end"/>
      </w:r>
      <w:r w:rsidRPr="00B80515">
        <w:rPr>
          <w:rFonts w:ascii="Arial" w:hAnsi="Arial" w:cs="Arial"/>
          <w:sz w:val="20"/>
          <w:szCs w:val="24"/>
        </w:rPr>
        <w:t xml:space="preserve">     </w:t>
      </w:r>
      <w:r>
        <w:fldChar w:fldCharType="begin"/>
      </w:r>
      <w:r>
        <w:instrText>HYPERLINK "http://www.standardsbis.in"</w:instrText>
      </w:r>
      <w:r>
        <w:fldChar w:fldCharType="separate"/>
      </w:r>
      <w:r w:rsidRPr="00B80515">
        <w:rPr>
          <w:rStyle w:val="Hyperlink"/>
          <w:rFonts w:ascii="Arial" w:hAnsi="Arial" w:cs="Arial"/>
          <w:szCs w:val="24"/>
        </w:rPr>
        <w:t>www.standardsbis.in</w:t>
      </w:r>
      <w:r>
        <w:rPr>
          <w:rStyle w:val="Hyperlink"/>
          <w:rFonts w:ascii="Arial" w:hAnsi="Arial" w:cs="Arial"/>
          <w:szCs w:val="24"/>
        </w:rPr>
        <w:fldChar w:fldCharType="end"/>
      </w:r>
    </w:p>
    <w:p w14:paraId="41491E5C" w14:textId="77777777" w:rsidR="00270C4A" w:rsidRPr="00A11002" w:rsidRDefault="00270C4A" w:rsidP="00270C4A">
      <w:pPr>
        <w:spacing w:after="0" w:line="240" w:lineRule="auto"/>
        <w:ind w:left="3510" w:firstLine="720"/>
        <w:jc w:val="center"/>
        <w:rPr>
          <w:rFonts w:ascii="Arial" w:hAnsi="Arial" w:cs="Arial"/>
          <w:sz w:val="24"/>
          <w:szCs w:val="24"/>
        </w:rPr>
      </w:pPr>
    </w:p>
    <w:p w14:paraId="07F1DC1A" w14:textId="66E650F5" w:rsidR="006E6B10" w:rsidRDefault="00B80515" w:rsidP="004B1677">
      <w:pPr>
        <w:spacing w:after="0" w:line="240" w:lineRule="auto"/>
        <w:ind w:left="3510"/>
        <w:rPr>
          <w:rFonts w:ascii="Arial" w:hAnsi="Arial" w:cs="Arial"/>
          <w:b/>
          <w:bCs/>
          <w:sz w:val="24"/>
          <w:szCs w:val="24"/>
        </w:rPr>
      </w:pPr>
      <w:r>
        <w:rPr>
          <w:rFonts w:ascii="Arial" w:hAnsi="Arial" w:cs="Arial"/>
          <w:b/>
          <w:bCs/>
          <w:iCs/>
          <w:sz w:val="24"/>
          <w:szCs w:val="24"/>
        </w:rPr>
        <w:t>Novem</w:t>
      </w:r>
      <w:r w:rsidR="00F96698">
        <w:rPr>
          <w:rFonts w:ascii="Arial" w:hAnsi="Arial" w:cs="Arial"/>
          <w:b/>
          <w:bCs/>
          <w:iCs/>
          <w:sz w:val="24"/>
          <w:szCs w:val="24"/>
        </w:rPr>
        <w:t>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F9669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del w:id="7" w:author="MOHSIN ALAM" w:date="2024-11-14T09:01:00Z" w16du:dateUtc="2024-11-14T03:31:00Z">
        <w:r w:rsidR="00270C4A" w:rsidDel="00321B30">
          <w:rPr>
            <w:rFonts w:ascii="Arial" w:hAnsi="Arial" w:cs="Arial"/>
            <w:b/>
            <w:bCs/>
            <w:sz w:val="24"/>
            <w:szCs w:val="24"/>
          </w:rPr>
          <w:delText xml:space="preserve">             </w:delText>
        </w:r>
      </w:del>
      <w:r w:rsidR="00270C4A">
        <w:rPr>
          <w:rFonts w:ascii="Arial" w:hAnsi="Arial" w:cs="Arial"/>
          <w:b/>
          <w:bCs/>
          <w:sz w:val="24"/>
          <w:szCs w:val="24"/>
        </w:rPr>
        <w:t xml:space="preserve"> Price Group X</w:t>
      </w:r>
    </w:p>
    <w:p w14:paraId="611EC354" w14:textId="74384EB2" w:rsidR="00F96698" w:rsidRDefault="00F96698" w:rsidP="004B1677">
      <w:pPr>
        <w:spacing w:after="0" w:line="240" w:lineRule="auto"/>
        <w:ind w:left="3510"/>
        <w:rPr>
          <w:rFonts w:ascii="Arial" w:hAnsi="Arial" w:cs="Arial"/>
          <w:b/>
          <w:bCs/>
          <w:sz w:val="24"/>
          <w:szCs w:val="24"/>
        </w:rPr>
      </w:pPr>
    </w:p>
    <w:p w14:paraId="2F2FF30F" w14:textId="76F44B73" w:rsidR="00F96698" w:rsidDel="00321B30" w:rsidRDefault="00F96698" w:rsidP="00321B30">
      <w:pPr>
        <w:spacing w:after="0" w:line="240" w:lineRule="auto"/>
        <w:ind w:left="3510"/>
        <w:rPr>
          <w:del w:id="8" w:author="MOHSIN ALAM" w:date="2024-11-14T09:01:00Z" w16du:dateUtc="2024-11-14T03:31:00Z"/>
          <w:rFonts w:ascii="Arial" w:hAnsi="Arial" w:cs="Arial"/>
          <w:b/>
          <w:bCs/>
          <w:sz w:val="24"/>
          <w:szCs w:val="24"/>
        </w:rPr>
        <w:pPrChange w:id="9" w:author="MOHSIN ALAM" w:date="2024-11-14T09:01:00Z" w16du:dateUtc="2024-11-14T03:31:00Z">
          <w:pPr>
            <w:spacing w:after="0" w:line="240" w:lineRule="auto"/>
            <w:ind w:left="3510"/>
          </w:pPr>
        </w:pPrChange>
      </w:pPr>
    </w:p>
    <w:p w14:paraId="542BA405" w14:textId="083D160F" w:rsidR="00B80515" w:rsidRPr="002452EF" w:rsidRDefault="006300F1"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6300F1">
        <w:rPr>
          <w:rFonts w:ascii="Times New Roman" w:eastAsia="Times New Roman" w:hAnsi="Times New Roman" w:cs="Times New Roman"/>
          <w:color w:val="000000"/>
          <w:sz w:val="20"/>
          <w:szCs w:val="20"/>
        </w:rPr>
        <w:t>Chemical Engineering Plants and Related Equipment Sectional Committee</w:t>
      </w:r>
      <w:r>
        <w:rPr>
          <w:rFonts w:ascii="Times New Roman" w:eastAsia="Times New Roman" w:hAnsi="Times New Roman" w:cs="Times New Roman"/>
          <w:color w:val="000000"/>
          <w:sz w:val="20"/>
          <w:szCs w:val="20"/>
        </w:rPr>
        <w:t>, MED 17</w:t>
      </w:r>
    </w:p>
    <w:p w14:paraId="29402856"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D5840E3"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DBE0F8B"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F67217C"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27C71A9" w14:textId="77777777" w:rsidR="00B80515" w:rsidRPr="00A479D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A479D5">
        <w:rPr>
          <w:rFonts w:ascii="Times New Roman" w:eastAsia="Times New Roman" w:hAnsi="Times New Roman" w:cs="Times New Roman"/>
          <w:bCs/>
          <w:color w:val="000000"/>
          <w:sz w:val="20"/>
          <w:szCs w:val="20"/>
        </w:rPr>
        <w:t>FOREWORD</w:t>
      </w:r>
    </w:p>
    <w:p w14:paraId="4B210B2E" w14:textId="67EA9711"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36FE5C48"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726FCD0"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0DBD9C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3E267B14" w14:textId="02D64BD5" w:rsid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Mechanical vibrating screens are generally used for screening the material of various grain sizes. This standard covers the nomenclature, classification, details of construction, recommended material of construction and safety requirements for mechanical vibrating screens for use in non-hazardous areas.</w:t>
      </w:r>
    </w:p>
    <w:p w14:paraId="7227D0E4"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654C8FAC" w14:textId="07F81A8C"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 xml:space="preserve">This standard was </w:t>
      </w:r>
      <w:del w:id="10" w:author="MOHSIN ALAM" w:date="2024-11-14T09:01:00Z" w16du:dateUtc="2024-11-14T03:31:00Z">
        <w:r w:rsidRPr="006300F1" w:rsidDel="00321B30">
          <w:rPr>
            <w:rFonts w:ascii="Times New Roman" w:eastAsia="Times New Roman" w:hAnsi="Times New Roman" w:cs="Times New Roman"/>
            <w:bCs/>
            <w:color w:val="000000"/>
            <w:sz w:val="20"/>
            <w:szCs w:val="20"/>
          </w:rPr>
          <w:delText xml:space="preserve">originally </w:delText>
        </w:r>
      </w:del>
      <w:ins w:id="11" w:author="MOHSIN ALAM" w:date="2024-11-14T09:01:00Z" w16du:dateUtc="2024-11-14T03:31:00Z">
        <w:r w:rsidR="00321B30">
          <w:rPr>
            <w:rFonts w:ascii="Times New Roman" w:eastAsia="Times New Roman" w:hAnsi="Times New Roman" w:cs="Times New Roman"/>
            <w:bCs/>
            <w:color w:val="000000"/>
            <w:sz w:val="20"/>
            <w:szCs w:val="20"/>
          </w:rPr>
          <w:t>first</w:t>
        </w:r>
        <w:r w:rsidR="00321B30" w:rsidRPr="006300F1">
          <w:rPr>
            <w:rFonts w:ascii="Times New Roman" w:eastAsia="Times New Roman" w:hAnsi="Times New Roman" w:cs="Times New Roman"/>
            <w:bCs/>
            <w:color w:val="000000"/>
            <w:sz w:val="20"/>
            <w:szCs w:val="20"/>
          </w:rPr>
          <w:t xml:space="preserve"> </w:t>
        </w:r>
      </w:ins>
      <w:r w:rsidRPr="006300F1">
        <w:rPr>
          <w:rFonts w:ascii="Times New Roman" w:eastAsia="Times New Roman" w:hAnsi="Times New Roman" w:cs="Times New Roman"/>
          <w:bCs/>
          <w:color w:val="000000"/>
          <w:sz w:val="20"/>
          <w:szCs w:val="20"/>
        </w:rPr>
        <w:t>published in 1987. The present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453098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2DB24417" w14:textId="252265E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The composition of the Committee responsible for the formulation of th</w:t>
      </w:r>
      <w:r w:rsidR="00F044CF">
        <w:rPr>
          <w:rFonts w:ascii="Times New Roman" w:eastAsia="Times New Roman" w:hAnsi="Times New Roman" w:cs="Times New Roman"/>
          <w:bCs/>
          <w:color w:val="000000"/>
          <w:sz w:val="20"/>
          <w:szCs w:val="20"/>
        </w:rPr>
        <w:t>is standard is given in Annex C</w:t>
      </w:r>
      <w:r w:rsidRPr="006300F1">
        <w:rPr>
          <w:rFonts w:ascii="Times New Roman" w:eastAsia="Times New Roman" w:hAnsi="Times New Roman" w:cs="Times New Roman"/>
          <w:bCs/>
          <w:color w:val="000000"/>
          <w:sz w:val="20"/>
          <w:szCs w:val="20"/>
        </w:rPr>
        <w:t>.</w:t>
      </w:r>
    </w:p>
    <w:p w14:paraId="4AEE0279" w14:textId="77777777" w:rsidR="006300F1" w:rsidRDefault="006300F1"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7C38AC04" w14:textId="514A30B4" w:rsidR="00B80515" w:rsidRPr="00A962FB" w:rsidRDefault="00B80515" w:rsidP="00B80515">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For the purpose of deciding whether a particular requirement of </w:t>
      </w:r>
      <w:r>
        <w:rPr>
          <w:rFonts w:ascii="Times New Roman" w:eastAsia="Times New Roman" w:hAnsi="Times New Roman" w:cs="Times New Roman"/>
          <w:color w:val="000000"/>
          <w:sz w:val="20"/>
          <w:szCs w:val="20"/>
        </w:rPr>
        <w:t xml:space="preserve">this standard is complied with, </w:t>
      </w:r>
      <w:r w:rsidRPr="00A962FB">
        <w:rPr>
          <w:rFonts w:ascii="Times New Roman" w:eastAsia="Times New Roman" w:hAnsi="Times New Roman" w:cs="Times New Roman"/>
          <w:color w:val="000000"/>
          <w:sz w:val="20"/>
          <w:szCs w:val="20"/>
        </w:rPr>
        <w:t>the final value, observed or calculated, expressing the result of</w:t>
      </w:r>
      <w:r>
        <w:rPr>
          <w:rFonts w:ascii="Times New Roman" w:eastAsia="Times New Roman" w:hAnsi="Times New Roman" w:cs="Times New Roman"/>
          <w:color w:val="000000"/>
          <w:sz w:val="20"/>
          <w:szCs w:val="20"/>
        </w:rPr>
        <w:t xml:space="preserve"> a test or analysis, shall be </w:t>
      </w:r>
      <w:r w:rsidRPr="00A962FB">
        <w:rPr>
          <w:rFonts w:ascii="Times New Roman" w:eastAsia="Times New Roman" w:hAnsi="Times New Roman" w:cs="Times New Roman"/>
          <w:color w:val="000000"/>
          <w:sz w:val="20"/>
          <w:szCs w:val="20"/>
        </w:rPr>
        <w:t xml:space="preserve">rounded off in accordance with </w:t>
      </w:r>
      <w:ins w:id="12" w:author="MOHSIN ALAM" w:date="2024-11-14T09:02:00Z" w16du:dateUtc="2024-11-14T03:32:00Z">
        <w:r w:rsidR="00321B30">
          <w:rPr>
            <w:rFonts w:ascii="Times New Roman" w:eastAsia="Times New Roman" w:hAnsi="Times New Roman" w:cs="Times New Roman"/>
            <w:color w:val="000000"/>
            <w:sz w:val="20"/>
            <w:szCs w:val="20"/>
          </w:rPr>
          <w:br w:type="textWrapping" w:clear="all"/>
        </w:r>
      </w:ins>
      <w:r w:rsidRPr="00A962FB">
        <w:rPr>
          <w:rFonts w:ascii="Times New Roman" w:eastAsia="Times New Roman" w:hAnsi="Times New Roman" w:cs="Times New Roman"/>
          <w:color w:val="000000"/>
          <w:sz w:val="20"/>
          <w:szCs w:val="20"/>
        </w:rPr>
        <w:t>IS 2 : 2022 ‘Rules for rounding off numerical values (</w:t>
      </w:r>
      <w:r w:rsidRPr="00C62ECD">
        <w:rPr>
          <w:rFonts w:ascii="Times New Roman" w:eastAsia="Times New Roman" w:hAnsi="Times New Roman" w:cs="Times New Roman"/>
          <w:i/>
          <w:color w:val="000000"/>
          <w:sz w:val="20"/>
          <w:szCs w:val="20"/>
        </w:rPr>
        <w:t>second</w:t>
      </w:r>
      <w:r>
        <w:rPr>
          <w:rFonts w:ascii="Times New Roman" w:eastAsia="Times New Roman" w:hAnsi="Times New Roman" w:cs="Times New Roman"/>
          <w:i/>
          <w:color w:val="000000"/>
          <w:sz w:val="20"/>
          <w:szCs w:val="20"/>
        </w:rPr>
        <w:t xml:space="preserve"> </w:t>
      </w:r>
      <w:r w:rsidRPr="00A962FB">
        <w:rPr>
          <w:rFonts w:ascii="Times New Roman" w:eastAsia="Times New Roman" w:hAnsi="Times New Roman" w:cs="Times New Roman"/>
          <w:i/>
          <w:color w:val="000000"/>
          <w:sz w:val="20"/>
          <w:szCs w:val="20"/>
        </w:rPr>
        <w:t>revision</w:t>
      </w:r>
      <w:r w:rsidRPr="0067142B">
        <w:rPr>
          <w:rFonts w:ascii="Times New Roman" w:eastAsia="Times New Roman" w:hAnsi="Times New Roman" w:cs="Times New Roman"/>
          <w:iCs/>
          <w:color w:val="000000"/>
          <w:sz w:val="20"/>
          <w:szCs w:val="20"/>
        </w:rPr>
        <w:t>)</w:t>
      </w:r>
      <w:r w:rsidRPr="00A962FB">
        <w:rPr>
          <w:rFonts w:ascii="Times New Roman" w:eastAsia="Times New Roman" w:hAnsi="Times New Roman" w:cs="Times New Roman"/>
          <w:color w:val="000000"/>
          <w:sz w:val="20"/>
          <w:szCs w:val="20"/>
        </w:rPr>
        <w:t xml:space="preserve">’. The number of significant places retained in the rounded-off value should be the same as that of the specified value in this standard. </w:t>
      </w:r>
    </w:p>
    <w:p w14:paraId="252C1C6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84A542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68AAFCF"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187840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09C4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1D7BE7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B3767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BD4576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C2AB0D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CDE89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260B83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3878A72"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D6EBF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D263CB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EF3185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FA54E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497960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6282C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C3FBAA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E9430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BD6EF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5794A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EEC7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F164BF" w14:textId="3792C805"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1046E7" w14:textId="546299ED"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5B807D7" w14:textId="77777777"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B2C7F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AEC4C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9C08D10" w14:textId="5DFCD66B"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7BA9F83" w14:textId="0BF200D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16F924" w14:textId="2B35D77D"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989EDE" w14:textId="3C5C9942"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4106BF3" w14:textId="77777777"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sectPr w:rsidR="00636AA8" w:rsidSect="00003D91">
          <w:headerReference w:type="even" r:id="rId9"/>
          <w:headerReference w:type="default" r:id="rId10"/>
          <w:footerReference w:type="even" r:id="rId11"/>
          <w:footerReference w:type="default" r:id="rId12"/>
          <w:footerReference w:type="first" r:id="rId13"/>
          <w:pgSz w:w="11909" w:h="16834" w:code="9"/>
          <w:pgMar w:top="1440" w:right="1440" w:bottom="1440" w:left="1440" w:header="720" w:footer="40" w:gutter="0"/>
          <w:cols w:space="720"/>
          <w:titlePg/>
          <w:docGrid w:linePitch="299"/>
          <w:sectPrChange w:id="16" w:author="MOHSIN ALAM" w:date="2024-11-14T09:07:00Z" w16du:dateUtc="2024-11-14T03:37:00Z">
            <w:sectPr w:rsidR="00636AA8" w:rsidSect="00003D91">
              <w:pgMar w:top="720" w:right="720" w:bottom="431" w:left="1298" w:header="720" w:footer="40" w:gutter="0"/>
            </w:sectPr>
          </w:sectPrChange>
        </w:sectPr>
      </w:pPr>
    </w:p>
    <w:p w14:paraId="47704B3F" w14:textId="1ED253C9" w:rsidR="00636AA8" w:rsidDel="00321B30" w:rsidRDefault="00636AA8" w:rsidP="00321B30">
      <w:pPr>
        <w:widowControl w:val="0"/>
        <w:pBdr>
          <w:top w:val="nil"/>
          <w:left w:val="nil"/>
          <w:bottom w:val="nil"/>
          <w:right w:val="nil"/>
          <w:between w:val="nil"/>
        </w:pBdr>
        <w:spacing w:after="120" w:line="240" w:lineRule="auto"/>
        <w:ind w:left="16"/>
        <w:jc w:val="center"/>
        <w:rPr>
          <w:del w:id="17" w:author="MOHSIN ALAM" w:date="2024-11-14T09:02:00Z" w16du:dateUtc="2024-11-14T03:32:00Z"/>
          <w:rFonts w:ascii="Times New Roman" w:eastAsia="Times New Roman" w:hAnsi="Times New Roman" w:cs="Times New Roman"/>
          <w:b/>
          <w:color w:val="000000"/>
          <w:sz w:val="20"/>
          <w:szCs w:val="20"/>
        </w:rPr>
        <w:pPrChange w:id="18" w:author="MOHSIN ALAM" w:date="2024-11-14T09:03:00Z" w16du:dateUtc="2024-11-14T03:33:00Z">
          <w:pPr>
            <w:widowControl w:val="0"/>
            <w:pBdr>
              <w:top w:val="nil"/>
              <w:left w:val="nil"/>
              <w:bottom w:val="nil"/>
              <w:right w:val="nil"/>
              <w:between w:val="nil"/>
            </w:pBdr>
            <w:spacing w:after="0" w:line="240" w:lineRule="auto"/>
            <w:ind w:left="16"/>
          </w:pPr>
        </w:pPrChange>
      </w:pPr>
    </w:p>
    <w:p w14:paraId="2B51505C" w14:textId="65B199A4" w:rsidR="00B80515" w:rsidDel="00321B30" w:rsidRDefault="00B80515" w:rsidP="00321B30">
      <w:pPr>
        <w:widowControl w:val="0"/>
        <w:pBdr>
          <w:top w:val="nil"/>
          <w:left w:val="nil"/>
          <w:bottom w:val="nil"/>
          <w:right w:val="nil"/>
          <w:between w:val="nil"/>
        </w:pBdr>
        <w:spacing w:after="120" w:line="240" w:lineRule="auto"/>
        <w:ind w:left="16"/>
        <w:rPr>
          <w:del w:id="19" w:author="MOHSIN ALAM" w:date="2024-11-14T09:03:00Z" w16du:dateUtc="2024-11-14T03:33:00Z"/>
          <w:rFonts w:ascii="Times New Roman" w:eastAsia="Times New Roman" w:hAnsi="Times New Roman" w:cs="Times New Roman"/>
          <w:b/>
          <w:color w:val="000000"/>
          <w:sz w:val="20"/>
          <w:szCs w:val="20"/>
        </w:rPr>
        <w:pPrChange w:id="20" w:author="MOHSIN ALAM" w:date="2024-11-14T09:03:00Z" w16du:dateUtc="2024-11-14T03:33:00Z">
          <w:pPr>
            <w:widowControl w:val="0"/>
            <w:pBdr>
              <w:top w:val="nil"/>
              <w:left w:val="nil"/>
              <w:bottom w:val="nil"/>
              <w:right w:val="nil"/>
              <w:between w:val="nil"/>
            </w:pBdr>
            <w:spacing w:after="0" w:line="240" w:lineRule="auto"/>
            <w:ind w:left="16"/>
          </w:pPr>
        </w:pPrChange>
      </w:pPr>
    </w:p>
    <w:p w14:paraId="2C254D5F" w14:textId="77777777" w:rsidR="00B80515" w:rsidRPr="00C40413" w:rsidRDefault="00B80515" w:rsidP="00321B30">
      <w:pPr>
        <w:spacing w:after="120" w:line="240" w:lineRule="auto"/>
        <w:jc w:val="center"/>
        <w:rPr>
          <w:rFonts w:ascii="Times New Roman" w:hAnsi="Times New Roman" w:cs="Times New Roman"/>
          <w:i/>
          <w:iCs/>
          <w:sz w:val="28"/>
          <w:szCs w:val="28"/>
        </w:rPr>
        <w:pPrChange w:id="21" w:author="MOHSIN ALAM" w:date="2024-11-14T09:03:00Z" w16du:dateUtc="2024-11-14T03:33:00Z">
          <w:pPr>
            <w:spacing w:after="0" w:line="240" w:lineRule="auto"/>
            <w:jc w:val="center"/>
          </w:pPr>
        </w:pPrChange>
      </w:pPr>
      <w:r w:rsidRPr="00C40413">
        <w:rPr>
          <w:rFonts w:ascii="Times New Roman" w:hAnsi="Times New Roman" w:cs="Times New Roman"/>
          <w:i/>
          <w:iCs/>
          <w:sz w:val="28"/>
          <w:szCs w:val="28"/>
        </w:rPr>
        <w:t>Indian Standard</w:t>
      </w:r>
    </w:p>
    <w:p w14:paraId="2E160011" w14:textId="2D11ACC7" w:rsidR="00B80515" w:rsidRPr="00C40413" w:rsidDel="00321B30" w:rsidRDefault="00B80515" w:rsidP="00321B30">
      <w:pPr>
        <w:spacing w:after="120" w:line="240" w:lineRule="auto"/>
        <w:jc w:val="center"/>
        <w:rPr>
          <w:del w:id="22" w:author="MOHSIN ALAM" w:date="2024-11-14T09:03:00Z" w16du:dateUtc="2024-11-14T03:33:00Z"/>
          <w:rFonts w:ascii="Times New Roman" w:hAnsi="Times New Roman" w:cs="Times New Roman"/>
          <w:i/>
          <w:iCs/>
          <w:sz w:val="28"/>
          <w:szCs w:val="28"/>
        </w:rPr>
        <w:pPrChange w:id="23" w:author="MOHSIN ALAM" w:date="2024-11-14T09:03:00Z" w16du:dateUtc="2024-11-14T03:33:00Z">
          <w:pPr>
            <w:spacing w:after="0" w:line="240" w:lineRule="auto"/>
            <w:jc w:val="center"/>
          </w:pPr>
        </w:pPrChange>
      </w:pPr>
    </w:p>
    <w:p w14:paraId="1D0D5BC1" w14:textId="7C79134E" w:rsidR="00B80515" w:rsidRDefault="006300F1" w:rsidP="00321B30">
      <w:pPr>
        <w:spacing w:after="120" w:line="240" w:lineRule="auto"/>
        <w:jc w:val="center"/>
        <w:rPr>
          <w:rFonts w:ascii="Times New Roman" w:hAnsi="Times New Roman" w:cs="Times New Roman"/>
          <w:sz w:val="32"/>
          <w:szCs w:val="32"/>
        </w:rPr>
        <w:pPrChange w:id="24" w:author="MOHSIN ALAM" w:date="2024-11-14T09:03:00Z" w16du:dateUtc="2024-11-14T03:33:00Z">
          <w:pPr>
            <w:spacing w:after="0" w:line="240" w:lineRule="auto"/>
            <w:jc w:val="center"/>
          </w:pPr>
        </w:pPrChange>
      </w:pPr>
      <w:r w:rsidRPr="006300F1">
        <w:rPr>
          <w:rFonts w:ascii="Times New Roman" w:hAnsi="Times New Roman" w:cs="Times New Roman"/>
          <w:sz w:val="32"/>
          <w:szCs w:val="32"/>
        </w:rPr>
        <w:t>MECHANICAL VIBR</w:t>
      </w:r>
      <w:r>
        <w:rPr>
          <w:rFonts w:ascii="Times New Roman" w:hAnsi="Times New Roman" w:cs="Times New Roman"/>
          <w:sz w:val="32"/>
          <w:szCs w:val="32"/>
        </w:rPr>
        <w:t xml:space="preserve">ATING SCREENS </w:t>
      </w:r>
      <w:r w:rsidRPr="00D04C56">
        <w:rPr>
          <w:rFonts w:ascii="Times New Roman" w:hAnsi="Times New Roman" w:cs="Times New Roman"/>
          <w:sz w:val="32"/>
          <w:szCs w:val="32"/>
        </w:rPr>
        <w:t xml:space="preserve">— </w:t>
      </w:r>
      <w:r w:rsidRPr="006300F1">
        <w:rPr>
          <w:rFonts w:ascii="Times New Roman" w:hAnsi="Times New Roman" w:cs="Times New Roman"/>
          <w:sz w:val="32"/>
          <w:szCs w:val="32"/>
        </w:rPr>
        <w:t>CODE OF PRACTICE</w:t>
      </w:r>
    </w:p>
    <w:p w14:paraId="2485AAD8" w14:textId="3F186DD3" w:rsidR="00B80515" w:rsidRPr="00D04C56" w:rsidDel="00321B30" w:rsidRDefault="00B80515" w:rsidP="00321B30">
      <w:pPr>
        <w:spacing w:after="120" w:line="240" w:lineRule="auto"/>
        <w:jc w:val="center"/>
        <w:rPr>
          <w:del w:id="25" w:author="MOHSIN ALAM" w:date="2024-11-14T09:03:00Z" w16du:dateUtc="2024-11-14T03:33:00Z"/>
          <w:rFonts w:ascii="Times New Roman" w:hAnsi="Times New Roman" w:cs="Times New Roman"/>
          <w:sz w:val="32"/>
          <w:szCs w:val="32"/>
        </w:rPr>
        <w:pPrChange w:id="26" w:author="MOHSIN ALAM" w:date="2024-11-14T09:03:00Z" w16du:dateUtc="2024-11-14T03:33:00Z">
          <w:pPr>
            <w:spacing w:after="0" w:line="240" w:lineRule="auto"/>
            <w:jc w:val="center"/>
          </w:pPr>
        </w:pPrChange>
      </w:pPr>
    </w:p>
    <w:p w14:paraId="36F7EEFF" w14:textId="77777777" w:rsidR="00B80515" w:rsidRPr="00CA6F42" w:rsidRDefault="00B80515" w:rsidP="00321B30">
      <w:pPr>
        <w:widowControl w:val="0"/>
        <w:pBdr>
          <w:top w:val="nil"/>
          <w:left w:val="nil"/>
          <w:bottom w:val="nil"/>
          <w:right w:val="nil"/>
          <w:between w:val="nil"/>
        </w:pBdr>
        <w:spacing w:after="120" w:line="240" w:lineRule="auto"/>
        <w:ind w:left="16"/>
        <w:jc w:val="center"/>
        <w:rPr>
          <w:rFonts w:ascii="Times New Roman" w:hAnsi="Times New Roman" w:cs="Times New Roman"/>
          <w:i/>
          <w:iCs/>
          <w:sz w:val="24"/>
          <w:szCs w:val="28"/>
        </w:rPr>
        <w:pPrChange w:id="27" w:author="MOHSIN ALAM" w:date="2024-11-14T09:03:00Z" w16du:dateUtc="2024-11-14T03:33:00Z">
          <w:pPr>
            <w:widowControl w:val="0"/>
            <w:pBdr>
              <w:top w:val="nil"/>
              <w:left w:val="nil"/>
              <w:bottom w:val="nil"/>
              <w:right w:val="nil"/>
              <w:between w:val="nil"/>
            </w:pBdr>
            <w:spacing w:after="0" w:line="240" w:lineRule="auto"/>
            <w:ind w:left="16"/>
            <w:jc w:val="center"/>
          </w:pPr>
        </w:pPrChange>
      </w:pPr>
      <w:r w:rsidRPr="00CA6F42">
        <w:rPr>
          <w:rFonts w:ascii="Times New Roman" w:hAnsi="Times New Roman" w:cs="Times New Roman"/>
          <w:i/>
          <w:iCs/>
          <w:sz w:val="24"/>
          <w:szCs w:val="28"/>
        </w:rPr>
        <w:t>( First Revision )</w:t>
      </w:r>
    </w:p>
    <w:p w14:paraId="60986DE6" w14:textId="77777777" w:rsidR="00B80515" w:rsidRPr="00C40413" w:rsidRDefault="00B80515" w:rsidP="00B80515">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3CF1ECCA" w14:textId="77777777" w:rsidR="006300F1" w:rsidRPr="00D8255D"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r w:rsidRPr="00D8255D">
        <w:rPr>
          <w:rFonts w:ascii="Times New Roman" w:eastAsia="Times New Roman" w:hAnsi="Times New Roman" w:cs="Times New Roman"/>
          <w:b/>
          <w:color w:val="000000"/>
          <w:sz w:val="20"/>
          <w:szCs w:val="20"/>
        </w:rPr>
        <w:t>1 SCOPE</w:t>
      </w:r>
    </w:p>
    <w:p w14:paraId="2815E06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A4E4274"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1.1</w:t>
      </w:r>
      <w:r w:rsidRPr="006300F1">
        <w:rPr>
          <w:rFonts w:ascii="Times New Roman" w:eastAsia="Times New Roman" w:hAnsi="Times New Roman" w:cs="Times New Roman"/>
          <w:color w:val="000000"/>
          <w:sz w:val="20"/>
          <w:szCs w:val="20"/>
        </w:rPr>
        <w:t xml:space="preserve"> This standard covers the mechanical vibrating screens used for screening the material of various grain sizes.</w:t>
      </w:r>
    </w:p>
    <w:p w14:paraId="57584C1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4A03C86C" w14:textId="74B44ECA"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1.2</w:t>
      </w:r>
      <w:r w:rsidRPr="006300F1">
        <w:rPr>
          <w:rFonts w:ascii="Times New Roman" w:eastAsia="Times New Roman" w:hAnsi="Times New Roman" w:cs="Times New Roman"/>
          <w:color w:val="000000"/>
          <w:sz w:val="20"/>
          <w:szCs w:val="20"/>
        </w:rPr>
        <w:t xml:space="preserve"> The standard screen sizes shall be in accordance with IS 2405.</w:t>
      </w:r>
    </w:p>
    <w:p w14:paraId="443F91B2" w14:textId="3D182BF3"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B3852A3" w14:textId="1A98D6CE" w:rsidR="00B80515" w:rsidRPr="00636AA8" w:rsidRDefault="00B80515" w:rsidP="00D8255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636AA8">
        <w:rPr>
          <w:rFonts w:ascii="Times New Roman" w:eastAsia="Times New Roman" w:hAnsi="Times New Roman" w:cs="Times New Roman"/>
          <w:b/>
          <w:color w:val="000000"/>
          <w:sz w:val="20"/>
          <w:szCs w:val="20"/>
        </w:rPr>
        <w:t>2 REFERENCES</w:t>
      </w:r>
    </w:p>
    <w:p w14:paraId="6AC7177F" w14:textId="77777777" w:rsidR="00B80515" w:rsidRPr="00636AA8" w:rsidRDefault="00B80515" w:rsidP="00636AA8">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p w14:paraId="2ED4B969" w14:textId="2433872E" w:rsidR="00B80515" w:rsidRPr="00636AA8" w:rsidRDefault="006300F1" w:rsidP="00321B30">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636AA8">
        <w:rPr>
          <w:rFonts w:ascii="Times New Roman" w:eastAsia="Times New Roman" w:hAnsi="Times New Roman" w:cs="Times New Roman"/>
          <w:color w:val="000000"/>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8" w:author="MOHSIN ALAM" w:date="2024-11-14T09:03:00Z" w16du:dateUtc="2024-11-14T03:33:00Z">
        <w:r w:rsidRPr="00636AA8" w:rsidDel="00321B30">
          <w:rPr>
            <w:rFonts w:ascii="Times New Roman" w:eastAsia="Times New Roman" w:hAnsi="Times New Roman" w:cs="Times New Roman"/>
            <w:color w:val="000000"/>
            <w:sz w:val="20"/>
            <w:szCs w:val="20"/>
          </w:rPr>
          <w:delText>s</w:delText>
        </w:r>
      </w:del>
      <w:r w:rsidRPr="00636AA8">
        <w:rPr>
          <w:rFonts w:ascii="Times New Roman" w:eastAsia="Times New Roman" w:hAnsi="Times New Roman" w:cs="Times New Roman"/>
          <w:color w:val="000000"/>
          <w:sz w:val="20"/>
          <w:szCs w:val="20"/>
        </w:rPr>
        <w:t xml:space="preserve"> of the</w:t>
      </w:r>
      <w:ins w:id="29" w:author="MOHSIN ALAM" w:date="2024-11-14T09:03:00Z" w16du:dateUtc="2024-11-14T03:33:00Z">
        <w:r w:rsidR="00321B30">
          <w:rPr>
            <w:rFonts w:ascii="Times New Roman" w:eastAsia="Times New Roman" w:hAnsi="Times New Roman" w:cs="Times New Roman"/>
            <w:color w:val="000000"/>
            <w:sz w:val="20"/>
            <w:szCs w:val="20"/>
          </w:rPr>
          <w:t>se</w:t>
        </w:r>
      </w:ins>
      <w:r w:rsidRPr="00636AA8">
        <w:rPr>
          <w:rFonts w:ascii="Times New Roman" w:eastAsia="Times New Roman" w:hAnsi="Times New Roman" w:cs="Times New Roman"/>
          <w:color w:val="000000"/>
          <w:sz w:val="20"/>
          <w:szCs w:val="20"/>
        </w:rPr>
        <w:t xml:space="preserve"> standards</w:t>
      </w:r>
      <w:del w:id="30" w:author="MOHSIN ALAM" w:date="2024-11-14T09:03:00Z" w16du:dateUtc="2024-11-14T03:33:00Z">
        <w:r w:rsidRPr="00636AA8" w:rsidDel="00321B30">
          <w:rPr>
            <w:rFonts w:ascii="Times New Roman" w:eastAsia="Times New Roman" w:hAnsi="Times New Roman" w:cs="Times New Roman"/>
            <w:color w:val="000000"/>
            <w:sz w:val="20"/>
            <w:szCs w:val="20"/>
          </w:rPr>
          <w:delText xml:space="preserve"> listed in Annex A.</w:delText>
        </w:r>
      </w:del>
      <w:ins w:id="31" w:author="MOHSIN ALAM" w:date="2024-11-14T09:03:00Z" w16du:dateUtc="2024-11-14T03:33:00Z">
        <w:r w:rsidR="00321B30">
          <w:rPr>
            <w:rFonts w:ascii="Times New Roman" w:eastAsia="Times New Roman" w:hAnsi="Times New Roman" w:cs="Times New Roman"/>
            <w:color w:val="000000"/>
            <w:sz w:val="20"/>
            <w:szCs w:val="20"/>
          </w:rPr>
          <w:t>.</w:t>
        </w:r>
      </w:ins>
    </w:p>
    <w:p w14:paraId="11E3FC47" w14:textId="77777777" w:rsidR="00B80515" w:rsidRPr="00636AA8" w:rsidRDefault="00B80515" w:rsidP="00636AA8">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p w14:paraId="5A9FE57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3 NOMENCLATURE</w:t>
      </w:r>
    </w:p>
    <w:p w14:paraId="4333C19B" w14:textId="77777777" w:rsidR="00636AA8" w:rsidRPr="00636AA8" w:rsidRDefault="00636AA8" w:rsidP="00636AA8">
      <w:pPr>
        <w:spacing w:after="0" w:line="240" w:lineRule="auto"/>
        <w:jc w:val="both"/>
        <w:rPr>
          <w:rFonts w:ascii="Times New Roman" w:hAnsi="Times New Roman" w:cs="Times New Roman"/>
          <w:sz w:val="20"/>
          <w:szCs w:val="20"/>
        </w:rPr>
      </w:pPr>
    </w:p>
    <w:p w14:paraId="33971EF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For the purpose of this standard, the various components of mechanical vibrating screens shall be designated as in Fig. 1 and Fig. 2.</w:t>
      </w:r>
    </w:p>
    <w:p w14:paraId="478ACFE7" w14:textId="77777777" w:rsidR="00636AA8" w:rsidRPr="00636AA8" w:rsidRDefault="00636AA8" w:rsidP="00636AA8">
      <w:pPr>
        <w:spacing w:after="0" w:line="240" w:lineRule="auto"/>
        <w:jc w:val="both"/>
        <w:rPr>
          <w:rFonts w:ascii="Times New Roman" w:hAnsi="Times New Roman" w:cs="Times New Roman"/>
          <w:sz w:val="20"/>
          <w:szCs w:val="20"/>
        </w:rPr>
      </w:pPr>
    </w:p>
    <w:p w14:paraId="3356AE4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 CLASSIFICATION</w:t>
      </w:r>
    </w:p>
    <w:p w14:paraId="1F68C013" w14:textId="77777777" w:rsidR="00636AA8" w:rsidRPr="00636AA8" w:rsidRDefault="00636AA8" w:rsidP="00636AA8">
      <w:pPr>
        <w:spacing w:after="0" w:line="240" w:lineRule="auto"/>
        <w:jc w:val="both"/>
        <w:rPr>
          <w:rFonts w:ascii="Times New Roman" w:hAnsi="Times New Roman" w:cs="Times New Roman"/>
          <w:b/>
          <w:bCs/>
          <w:sz w:val="20"/>
          <w:szCs w:val="20"/>
        </w:rPr>
      </w:pPr>
    </w:p>
    <w:p w14:paraId="109D4A0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4.1 Application of Machine</w:t>
      </w:r>
    </w:p>
    <w:p w14:paraId="7D2EDAEA" w14:textId="77777777" w:rsidR="00636AA8" w:rsidRPr="00636AA8" w:rsidRDefault="00636AA8" w:rsidP="00636AA8">
      <w:pPr>
        <w:spacing w:after="0" w:line="240" w:lineRule="auto"/>
        <w:jc w:val="both"/>
        <w:rPr>
          <w:rFonts w:ascii="Times New Roman" w:hAnsi="Times New Roman" w:cs="Times New Roman"/>
          <w:sz w:val="20"/>
          <w:szCs w:val="20"/>
        </w:rPr>
      </w:pPr>
    </w:p>
    <w:p w14:paraId="09914F6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A machine for screening, grading, dewaterizing, or scalping the material of various sizes. Vibrating screen may be with dust cover for air pollution control environment.</w:t>
      </w:r>
    </w:p>
    <w:p w14:paraId="26A0CB5C" w14:textId="77777777" w:rsidR="00636AA8" w:rsidRPr="00636AA8" w:rsidRDefault="00636AA8" w:rsidP="00636AA8">
      <w:pPr>
        <w:spacing w:after="0" w:line="240" w:lineRule="auto"/>
        <w:jc w:val="both"/>
        <w:rPr>
          <w:rFonts w:ascii="Times New Roman" w:hAnsi="Times New Roman" w:cs="Times New Roman"/>
          <w:sz w:val="20"/>
          <w:szCs w:val="20"/>
        </w:rPr>
      </w:pPr>
    </w:p>
    <w:p w14:paraId="01A65C3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4.2 Types of Vibration</w:t>
      </w:r>
    </w:p>
    <w:p w14:paraId="662BA07C"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2B8A95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714529F2" w14:textId="77777777" w:rsidR="00636AA8" w:rsidRPr="00636AA8" w:rsidRDefault="00636AA8" w:rsidP="00636AA8">
      <w:pPr>
        <w:spacing w:after="0" w:line="240" w:lineRule="auto"/>
        <w:jc w:val="both"/>
        <w:rPr>
          <w:rFonts w:ascii="Times New Roman" w:hAnsi="Times New Roman" w:cs="Times New Roman"/>
          <w:sz w:val="20"/>
          <w:szCs w:val="20"/>
        </w:rPr>
      </w:pPr>
    </w:p>
    <w:p w14:paraId="056723B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and/or eccentric shaft gives centrifugal force for vibration of basket/live frame. Concentric shaft with eccentric weights may also be used.</w:t>
      </w:r>
    </w:p>
    <w:p w14:paraId="60D23EF4" w14:textId="77777777" w:rsidR="00636AA8" w:rsidRPr="00636AA8" w:rsidRDefault="00636AA8" w:rsidP="00636AA8">
      <w:pPr>
        <w:spacing w:after="0" w:line="240" w:lineRule="auto"/>
        <w:jc w:val="both"/>
        <w:rPr>
          <w:rFonts w:ascii="Times New Roman" w:hAnsi="Times New Roman" w:cs="Times New Roman"/>
          <w:sz w:val="20"/>
          <w:szCs w:val="20"/>
        </w:rPr>
      </w:pPr>
    </w:p>
    <w:p w14:paraId="7CC6132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55DA547A" w14:textId="77777777" w:rsidR="00636AA8" w:rsidRPr="00636AA8" w:rsidRDefault="00636AA8" w:rsidP="00636AA8">
      <w:pPr>
        <w:spacing w:after="0" w:line="240" w:lineRule="auto"/>
        <w:jc w:val="both"/>
        <w:rPr>
          <w:rFonts w:ascii="Times New Roman" w:hAnsi="Times New Roman" w:cs="Times New Roman"/>
          <w:sz w:val="20"/>
          <w:szCs w:val="20"/>
        </w:rPr>
      </w:pPr>
    </w:p>
    <w:p w14:paraId="33E7AF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masses are set on two rotating shafts rotating in counter direction to give straight line vibration to the basket/live frame.</w:t>
      </w:r>
    </w:p>
    <w:p w14:paraId="5A53F3C1" w14:textId="77777777" w:rsidR="00636AA8" w:rsidRPr="00636AA8" w:rsidRDefault="00636AA8" w:rsidP="00636AA8">
      <w:pPr>
        <w:spacing w:after="0" w:line="240" w:lineRule="auto"/>
        <w:jc w:val="both"/>
        <w:rPr>
          <w:rFonts w:ascii="Times New Roman" w:hAnsi="Times New Roman" w:cs="Times New Roman"/>
          <w:sz w:val="20"/>
          <w:szCs w:val="20"/>
        </w:rPr>
      </w:pPr>
    </w:p>
    <w:p w14:paraId="61BB0DDA"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4.2.3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Gyratory Motion Vibration</w:t>
      </w:r>
    </w:p>
    <w:p w14:paraId="600F3CC2" w14:textId="77777777" w:rsidR="00636AA8" w:rsidRPr="00636AA8" w:rsidRDefault="00636AA8" w:rsidP="00636AA8">
      <w:pPr>
        <w:spacing w:after="0" w:line="240" w:lineRule="auto"/>
        <w:jc w:val="both"/>
        <w:rPr>
          <w:rFonts w:ascii="Times New Roman" w:hAnsi="Times New Roman" w:cs="Times New Roman"/>
          <w:sz w:val="20"/>
          <w:szCs w:val="20"/>
        </w:rPr>
      </w:pPr>
    </w:p>
    <w:p w14:paraId="439AD32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attached to vertical shaft gives centrifugal force for horizontal vibratory motion of basket/live frame. This type of motion is considered in special cases.</w:t>
      </w:r>
    </w:p>
    <w:p w14:paraId="25A2DECD" w14:textId="77777777" w:rsidR="00636AA8" w:rsidRPr="00636AA8" w:rsidRDefault="00636AA8" w:rsidP="00636AA8">
      <w:pPr>
        <w:spacing w:after="0" w:line="240" w:lineRule="auto"/>
        <w:jc w:val="both"/>
        <w:rPr>
          <w:rFonts w:ascii="Times New Roman" w:hAnsi="Times New Roman" w:cs="Times New Roman"/>
          <w:sz w:val="20"/>
          <w:szCs w:val="20"/>
        </w:rPr>
      </w:pPr>
    </w:p>
    <w:p w14:paraId="744A265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4.3 Type of Enclosure</w:t>
      </w:r>
    </w:p>
    <w:p w14:paraId="5BAD45C5"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15A8E14" w14:textId="77777777" w:rsidR="00636AA8" w:rsidRPr="00FA54C7"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4.3.1</w:t>
      </w:r>
      <w:r w:rsidRPr="00636AA8">
        <w:rPr>
          <w:rFonts w:ascii="Times New Roman" w:hAnsi="Times New Roman" w:cs="Times New Roman"/>
          <w:sz w:val="20"/>
          <w:szCs w:val="20"/>
        </w:rPr>
        <w:t xml:space="preserve"> </w:t>
      </w:r>
      <w:r w:rsidRPr="00FA54C7">
        <w:rPr>
          <w:rFonts w:ascii="Times New Roman" w:hAnsi="Times New Roman" w:cs="Times New Roman"/>
          <w:i/>
          <w:iCs/>
          <w:sz w:val="20"/>
          <w:szCs w:val="20"/>
        </w:rPr>
        <w:t>Vibrating Screen with Dust Cover</w:t>
      </w:r>
    </w:p>
    <w:p w14:paraId="2A09643E" w14:textId="77777777" w:rsidR="00636AA8" w:rsidRPr="00636AA8" w:rsidRDefault="00636AA8" w:rsidP="00636AA8">
      <w:pPr>
        <w:spacing w:after="0" w:line="240" w:lineRule="auto"/>
        <w:rPr>
          <w:rFonts w:ascii="Times New Roman" w:hAnsi="Times New Roman" w:cs="Times New Roman"/>
          <w:sz w:val="20"/>
          <w:szCs w:val="20"/>
        </w:rPr>
      </w:pPr>
    </w:p>
    <w:p w14:paraId="4557633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vibrating screens are provided with dust cover, in case dust containment or extraction is envisaged. Vent hood may be provided to connect with dust collection system.</w:t>
      </w:r>
    </w:p>
    <w:p w14:paraId="4486BDED" w14:textId="77777777" w:rsidR="00636AA8" w:rsidRPr="00636AA8" w:rsidRDefault="00636AA8" w:rsidP="00636AA8">
      <w:pPr>
        <w:spacing w:after="0" w:line="240" w:lineRule="auto"/>
        <w:jc w:val="both"/>
        <w:rPr>
          <w:rFonts w:ascii="Times New Roman" w:hAnsi="Times New Roman" w:cs="Times New Roman"/>
          <w:sz w:val="20"/>
          <w:szCs w:val="20"/>
        </w:rPr>
      </w:pPr>
    </w:p>
    <w:p w14:paraId="003111BB"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F598398" wp14:editId="481A1285">
            <wp:extent cx="2920621" cy="1630341"/>
            <wp:effectExtent l="0" t="0" r="0" b="8255"/>
            <wp:docPr id="18" name="Picture 18" descr="C:\Users\TNMD\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5777" cy="1638802"/>
                    </a:xfrm>
                    <a:prstGeom prst="rect">
                      <a:avLst/>
                    </a:prstGeom>
                    <a:noFill/>
                    <a:ln>
                      <a:noFill/>
                    </a:ln>
                  </pic:spPr>
                </pic:pic>
              </a:graphicData>
            </a:graphic>
          </wp:inline>
        </w:drawing>
      </w:r>
    </w:p>
    <w:p w14:paraId="7581E43C" w14:textId="77777777" w:rsidR="00636AA8" w:rsidRPr="00636AA8" w:rsidRDefault="00636AA8" w:rsidP="00636AA8">
      <w:pPr>
        <w:spacing w:after="0" w:line="240" w:lineRule="auto"/>
        <w:jc w:val="center"/>
        <w:rPr>
          <w:rFonts w:ascii="Times New Roman" w:hAnsi="Times New Roman" w:cs="Times New Roman"/>
          <w:sz w:val="20"/>
          <w:szCs w:val="20"/>
        </w:rPr>
      </w:pPr>
    </w:p>
    <w:p w14:paraId="131DBF92"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2B4549EA" wp14:editId="1C31686E">
            <wp:extent cx="2900149" cy="1839920"/>
            <wp:effectExtent l="0" t="0" r="0" b="8255"/>
            <wp:docPr id="19" name="Picture 19" descr="C:\Users\TNMD\Downloads\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223.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3339"/>
                    <a:stretch/>
                  </pic:blipFill>
                  <pic:spPr bwMode="auto">
                    <a:xfrm>
                      <a:off x="0" y="0"/>
                      <a:ext cx="2920592" cy="1852889"/>
                    </a:xfrm>
                    <a:prstGeom prst="rect">
                      <a:avLst/>
                    </a:prstGeom>
                    <a:noFill/>
                    <a:ln>
                      <a:noFill/>
                    </a:ln>
                    <a:extLst>
                      <a:ext uri="{53640926-AAD7-44D8-BBD7-CCE9431645EC}">
                        <a14:shadowObscured xmlns:a14="http://schemas.microsoft.com/office/drawing/2010/main"/>
                      </a:ext>
                    </a:extLst>
                  </pic:spPr>
                </pic:pic>
              </a:graphicData>
            </a:graphic>
          </wp:inline>
        </w:drawing>
      </w:r>
    </w:p>
    <w:p w14:paraId="774B09F2" w14:textId="77777777" w:rsidR="00636AA8" w:rsidRPr="00636AA8" w:rsidRDefault="00636AA8" w:rsidP="00636AA8">
      <w:pPr>
        <w:spacing w:after="0" w:line="240" w:lineRule="auto"/>
        <w:jc w:val="center"/>
        <w:rPr>
          <w:rFonts w:ascii="Times New Roman" w:hAnsi="Times New Roman" w:cs="Times New Roman"/>
          <w:sz w:val="20"/>
          <w:szCs w:val="20"/>
        </w:rPr>
      </w:pPr>
    </w:p>
    <w:p w14:paraId="14C974D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2E80164F" wp14:editId="02E4A015">
            <wp:extent cx="2941092" cy="1783000"/>
            <wp:effectExtent l="0" t="0" r="0" b="8255"/>
            <wp:docPr id="20" name="Picture 20" descr="C:\Users\TNMD\Downloads\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3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0663" cy="1794865"/>
                    </a:xfrm>
                    <a:prstGeom prst="rect">
                      <a:avLst/>
                    </a:prstGeom>
                    <a:noFill/>
                    <a:ln>
                      <a:noFill/>
                    </a:ln>
                  </pic:spPr>
                </pic:pic>
              </a:graphicData>
            </a:graphic>
          </wp:inline>
        </w:drawing>
      </w:r>
    </w:p>
    <w:p w14:paraId="0F93189F" w14:textId="77777777" w:rsidR="00636AA8" w:rsidRPr="00636AA8" w:rsidRDefault="00636AA8" w:rsidP="00636AA8">
      <w:pPr>
        <w:spacing w:after="0" w:line="240" w:lineRule="auto"/>
        <w:jc w:val="center"/>
        <w:rPr>
          <w:rFonts w:ascii="Times New Roman" w:hAnsi="Times New Roman" w:cs="Times New Roman"/>
          <w:sz w:val="20"/>
          <w:szCs w:val="20"/>
        </w:rPr>
      </w:pPr>
    </w:p>
    <w:p w14:paraId="1924431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7DDEEC4" wp14:editId="381DA455">
            <wp:extent cx="2995683" cy="1829991"/>
            <wp:effectExtent l="0" t="0" r="0" b="0"/>
            <wp:docPr id="21" name="Picture 21" descr="C:\Users\TNMD\Downloa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5.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3957" r="5194" b="3441"/>
                    <a:stretch/>
                  </pic:blipFill>
                  <pic:spPr bwMode="auto">
                    <a:xfrm>
                      <a:off x="0" y="0"/>
                      <a:ext cx="3021346" cy="1845668"/>
                    </a:xfrm>
                    <a:prstGeom prst="rect">
                      <a:avLst/>
                    </a:prstGeom>
                    <a:noFill/>
                    <a:ln>
                      <a:noFill/>
                    </a:ln>
                    <a:extLst>
                      <a:ext uri="{53640926-AAD7-44D8-BBD7-CCE9431645EC}">
                        <a14:shadowObscured xmlns:a14="http://schemas.microsoft.com/office/drawing/2010/main"/>
                      </a:ext>
                    </a:extLst>
                  </pic:spPr>
                </pic:pic>
              </a:graphicData>
            </a:graphic>
          </wp:inline>
        </w:drawing>
      </w:r>
    </w:p>
    <w:p w14:paraId="1F2D723D" w14:textId="77777777" w:rsidR="00636AA8" w:rsidRPr="00636AA8" w:rsidRDefault="00636AA8" w:rsidP="00636AA8">
      <w:pPr>
        <w:spacing w:after="0" w:line="240" w:lineRule="auto"/>
        <w:jc w:val="center"/>
        <w:rPr>
          <w:rFonts w:ascii="Times New Roman" w:hAnsi="Times New Roman" w:cs="Times New Roman"/>
          <w:sz w:val="20"/>
          <w:szCs w:val="20"/>
        </w:rPr>
      </w:pPr>
    </w:p>
    <w:p w14:paraId="2D845532" w14:textId="77777777" w:rsidR="00636AA8" w:rsidRPr="00636AA8" w:rsidRDefault="00636AA8" w:rsidP="00636AA8">
      <w:pPr>
        <w:spacing w:after="0" w:line="240" w:lineRule="auto"/>
        <w:jc w:val="center"/>
        <w:rPr>
          <w:rFonts w:ascii="Times New Roman" w:hAnsi="Times New Roman" w:cs="Times New Roman"/>
          <w:smallCaps/>
          <w:sz w:val="20"/>
          <w:szCs w:val="20"/>
        </w:rPr>
      </w:pPr>
      <w:r w:rsidRPr="00636AA8">
        <w:rPr>
          <w:rFonts w:ascii="Times New Roman" w:hAnsi="Times New Roman" w:cs="Times New Roman"/>
          <w:smallCaps/>
          <w:sz w:val="20"/>
          <w:szCs w:val="20"/>
        </w:rPr>
        <w:t>Fig. 1 Vibration Screen without Dust Cover and Chute</w:t>
      </w:r>
    </w:p>
    <w:p w14:paraId="48C51A22" w14:textId="77777777" w:rsidR="00636AA8" w:rsidRPr="00636AA8" w:rsidRDefault="00636AA8" w:rsidP="00636AA8">
      <w:pPr>
        <w:spacing w:line="240" w:lineRule="auto"/>
        <w:jc w:val="center"/>
        <w:rPr>
          <w:rFonts w:ascii="Times New Roman" w:hAnsi="Times New Roman" w:cs="Times New Roman"/>
          <w:sz w:val="20"/>
          <w:szCs w:val="20"/>
        </w:rPr>
      </w:pPr>
    </w:p>
    <w:p w14:paraId="4C886251"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6436142A" wp14:editId="09B06D72">
            <wp:extent cx="2858328" cy="2033517"/>
            <wp:effectExtent l="0" t="0" r="0" b="5080"/>
            <wp:docPr id="22" name="Picture 22" descr="C:\Users\TNMD\Downloads\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MD\Downloads\AQ.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6856" r="4230" b="3769"/>
                    <a:stretch/>
                  </pic:blipFill>
                  <pic:spPr bwMode="auto">
                    <a:xfrm>
                      <a:off x="0" y="0"/>
                      <a:ext cx="2883860" cy="2051681"/>
                    </a:xfrm>
                    <a:prstGeom prst="rect">
                      <a:avLst/>
                    </a:prstGeom>
                    <a:noFill/>
                    <a:ln>
                      <a:noFill/>
                    </a:ln>
                    <a:extLst>
                      <a:ext uri="{53640926-AAD7-44D8-BBD7-CCE9431645EC}">
                        <a14:shadowObscured xmlns:a14="http://schemas.microsoft.com/office/drawing/2010/main"/>
                      </a:ext>
                    </a:extLst>
                  </pic:spPr>
                </pic:pic>
              </a:graphicData>
            </a:graphic>
          </wp:inline>
        </w:drawing>
      </w:r>
    </w:p>
    <w:p w14:paraId="2730A0B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50636E41" wp14:editId="1189842A">
            <wp:extent cx="2866030" cy="2038136"/>
            <wp:effectExtent l="0" t="0" r="0" b="635"/>
            <wp:docPr id="23" name="Picture 23" descr="C:\Users\TNMD\Downloads\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NMD\Downloads\SW.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7778" t="3318" r="3999" b="12173"/>
                    <a:stretch/>
                  </pic:blipFill>
                  <pic:spPr bwMode="auto">
                    <a:xfrm>
                      <a:off x="0" y="0"/>
                      <a:ext cx="2897640" cy="2060615"/>
                    </a:xfrm>
                    <a:prstGeom prst="rect">
                      <a:avLst/>
                    </a:prstGeom>
                    <a:noFill/>
                    <a:ln>
                      <a:noFill/>
                    </a:ln>
                    <a:extLst>
                      <a:ext uri="{53640926-AAD7-44D8-BBD7-CCE9431645EC}">
                        <a14:shadowObscured xmlns:a14="http://schemas.microsoft.com/office/drawing/2010/main"/>
                      </a:ext>
                    </a:extLst>
                  </pic:spPr>
                </pic:pic>
              </a:graphicData>
            </a:graphic>
          </wp:inline>
        </w:drawing>
      </w:r>
    </w:p>
    <w:p w14:paraId="0F920D1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639FFCD9" wp14:editId="0BB3F683">
            <wp:extent cx="2852382" cy="2000027"/>
            <wp:effectExtent l="0" t="0" r="5715" b="635"/>
            <wp:docPr id="24" name="Picture 24" descr="C:\Users\TNMD\Downloads\S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NMD\Downloads\SQS.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9428" r="5791" b="7162"/>
                    <a:stretch/>
                  </pic:blipFill>
                  <pic:spPr bwMode="auto">
                    <a:xfrm>
                      <a:off x="0" y="0"/>
                      <a:ext cx="2877989" cy="2017982"/>
                    </a:xfrm>
                    <a:prstGeom prst="rect">
                      <a:avLst/>
                    </a:prstGeom>
                    <a:noFill/>
                    <a:ln>
                      <a:noFill/>
                    </a:ln>
                    <a:extLst>
                      <a:ext uri="{53640926-AAD7-44D8-BBD7-CCE9431645EC}">
                        <a14:shadowObscured xmlns:a14="http://schemas.microsoft.com/office/drawing/2010/main"/>
                      </a:ext>
                    </a:extLst>
                  </pic:spPr>
                </pic:pic>
              </a:graphicData>
            </a:graphic>
          </wp:inline>
        </w:drawing>
      </w:r>
    </w:p>
    <w:p w14:paraId="710CA37C"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rPr>
        <w:drawing>
          <wp:inline distT="0" distB="0" distL="0" distR="0" wp14:anchorId="1204C5BA" wp14:editId="5C2224A5">
            <wp:extent cx="2906973" cy="1679061"/>
            <wp:effectExtent l="0" t="0" r="8255" b="0"/>
            <wp:docPr id="25" name="Picture 25" descr="C:\Users\TNMD\Downloads\AD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NMD\Downloads\ADSADA.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10599" r="6544"/>
                    <a:stretch/>
                  </pic:blipFill>
                  <pic:spPr bwMode="auto">
                    <a:xfrm>
                      <a:off x="0" y="0"/>
                      <a:ext cx="2935463" cy="1695517"/>
                    </a:xfrm>
                    <a:prstGeom prst="rect">
                      <a:avLst/>
                    </a:prstGeom>
                    <a:noFill/>
                    <a:ln>
                      <a:noFill/>
                    </a:ln>
                    <a:extLst>
                      <a:ext uri="{53640926-AAD7-44D8-BBD7-CCE9431645EC}">
                        <a14:shadowObscured xmlns:a14="http://schemas.microsoft.com/office/drawing/2010/main"/>
                      </a:ext>
                    </a:extLst>
                  </pic:spPr>
                </pic:pic>
              </a:graphicData>
            </a:graphic>
          </wp:inline>
        </w:drawing>
      </w:r>
    </w:p>
    <w:p w14:paraId="0CE8C97B"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smallCaps/>
          <w:sz w:val="20"/>
          <w:szCs w:val="20"/>
        </w:rPr>
        <w:t>Fig. 2 Vibration Screen with Dust Cover and Discharge Chute</w:t>
      </w:r>
    </w:p>
    <w:p w14:paraId="71B06139" w14:textId="77777777" w:rsidR="00FA54C7" w:rsidRDefault="00FA54C7" w:rsidP="00636AA8">
      <w:pPr>
        <w:spacing w:after="0" w:line="240" w:lineRule="auto"/>
        <w:jc w:val="both"/>
        <w:rPr>
          <w:ins w:id="32" w:author="MOHSIN ALAM" w:date="2024-11-14T09:05:00Z" w16du:dateUtc="2024-11-14T03:35:00Z"/>
          <w:rFonts w:ascii="Times New Roman" w:hAnsi="Times New Roman" w:cs="Times New Roman"/>
          <w:b/>
          <w:bCs/>
          <w:sz w:val="20"/>
          <w:szCs w:val="20"/>
        </w:rPr>
      </w:pPr>
      <w:ins w:id="33" w:author="MOHSIN ALAM" w:date="2024-11-14T09:05:00Z" w16du:dateUtc="2024-11-14T03:35:00Z">
        <w:r>
          <w:rPr>
            <w:rFonts w:ascii="Times New Roman" w:hAnsi="Times New Roman" w:cs="Times New Roman"/>
            <w:b/>
            <w:bCs/>
            <w:sz w:val="20"/>
            <w:szCs w:val="20"/>
          </w:rPr>
          <w:br w:type="page"/>
        </w:r>
      </w:ins>
    </w:p>
    <w:p w14:paraId="598629DB" w14:textId="1CAB4630"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 xml:space="preserve">4.3.2 </w:t>
      </w:r>
      <w:r w:rsidRPr="00636AA8">
        <w:rPr>
          <w:rFonts w:ascii="Times New Roman" w:hAnsi="Times New Roman" w:cs="Times New Roman"/>
          <w:i/>
          <w:iCs/>
          <w:sz w:val="20"/>
          <w:szCs w:val="20"/>
        </w:rPr>
        <w:t>Vibrating Screen without Dust Cover</w:t>
      </w:r>
    </w:p>
    <w:p w14:paraId="0B009CEA" w14:textId="77777777" w:rsidR="00636AA8" w:rsidRPr="00636AA8" w:rsidRDefault="00636AA8" w:rsidP="00636AA8">
      <w:pPr>
        <w:spacing w:after="0" w:line="240" w:lineRule="auto"/>
        <w:jc w:val="both"/>
        <w:rPr>
          <w:rFonts w:ascii="Times New Roman" w:hAnsi="Times New Roman" w:cs="Times New Roman"/>
          <w:sz w:val="20"/>
          <w:szCs w:val="20"/>
        </w:rPr>
      </w:pPr>
    </w:p>
    <w:p w14:paraId="3190752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These vibrating screens are without dust cover. The screen is fitted with open basket/live frame where dust generation is not envisaged.</w:t>
      </w:r>
    </w:p>
    <w:p w14:paraId="0DEA4EB4" w14:textId="77777777" w:rsidR="00636AA8" w:rsidRPr="00636AA8" w:rsidRDefault="00636AA8" w:rsidP="00636AA8">
      <w:pPr>
        <w:spacing w:after="0" w:line="240" w:lineRule="auto"/>
        <w:jc w:val="both"/>
        <w:rPr>
          <w:rFonts w:ascii="Times New Roman" w:hAnsi="Times New Roman" w:cs="Times New Roman"/>
          <w:sz w:val="20"/>
          <w:szCs w:val="20"/>
        </w:rPr>
      </w:pPr>
    </w:p>
    <w:p w14:paraId="70DA0F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4.4 Number of Decks</w:t>
      </w:r>
    </w:p>
    <w:p w14:paraId="788FBA97"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CF630F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Single Deck</w:t>
      </w:r>
    </w:p>
    <w:p w14:paraId="4BC11BD1" w14:textId="77777777" w:rsidR="00636AA8" w:rsidRPr="00636AA8" w:rsidRDefault="00636AA8" w:rsidP="00636AA8">
      <w:pPr>
        <w:spacing w:after="0" w:line="240" w:lineRule="auto"/>
        <w:jc w:val="both"/>
        <w:rPr>
          <w:rFonts w:ascii="Times New Roman" w:hAnsi="Times New Roman" w:cs="Times New Roman"/>
          <w:sz w:val="20"/>
          <w:szCs w:val="20"/>
        </w:rPr>
      </w:pPr>
    </w:p>
    <w:p w14:paraId="4A55019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one deck vibrating basket/live frame.</w:t>
      </w:r>
    </w:p>
    <w:p w14:paraId="3A2A971B" w14:textId="77777777" w:rsidR="00636AA8" w:rsidRPr="00636AA8" w:rsidRDefault="00636AA8" w:rsidP="00636AA8">
      <w:pPr>
        <w:spacing w:after="0" w:line="240" w:lineRule="auto"/>
        <w:jc w:val="both"/>
        <w:rPr>
          <w:rFonts w:ascii="Times New Roman" w:hAnsi="Times New Roman" w:cs="Times New Roman"/>
          <w:sz w:val="20"/>
          <w:szCs w:val="20"/>
        </w:rPr>
      </w:pPr>
    </w:p>
    <w:p w14:paraId="0EF3C8D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Double Deck</w:t>
      </w:r>
    </w:p>
    <w:p w14:paraId="396BC3E1" w14:textId="77777777" w:rsidR="00636AA8" w:rsidRPr="00636AA8" w:rsidRDefault="00636AA8" w:rsidP="00636AA8">
      <w:pPr>
        <w:spacing w:after="0" w:line="240" w:lineRule="auto"/>
        <w:jc w:val="both"/>
        <w:rPr>
          <w:rFonts w:ascii="Times New Roman" w:hAnsi="Times New Roman" w:cs="Times New Roman"/>
          <w:sz w:val="20"/>
          <w:szCs w:val="20"/>
        </w:rPr>
      </w:pPr>
    </w:p>
    <w:p w14:paraId="7646734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two decks.</w:t>
      </w:r>
    </w:p>
    <w:p w14:paraId="07C1D4F3" w14:textId="77777777" w:rsidR="00636AA8" w:rsidRPr="00636AA8" w:rsidRDefault="00636AA8" w:rsidP="00636AA8">
      <w:pPr>
        <w:spacing w:after="0" w:line="240" w:lineRule="auto"/>
        <w:jc w:val="both"/>
        <w:rPr>
          <w:rFonts w:ascii="Times New Roman" w:hAnsi="Times New Roman" w:cs="Times New Roman"/>
          <w:sz w:val="20"/>
          <w:szCs w:val="20"/>
        </w:rPr>
      </w:pPr>
    </w:p>
    <w:p w14:paraId="32131385"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4.4.3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Triple Deck</w:t>
      </w:r>
    </w:p>
    <w:p w14:paraId="20E0935C" w14:textId="77777777" w:rsidR="00636AA8" w:rsidRPr="00636AA8" w:rsidRDefault="00636AA8" w:rsidP="00636AA8">
      <w:pPr>
        <w:spacing w:after="0" w:line="240" w:lineRule="auto"/>
        <w:jc w:val="both"/>
        <w:rPr>
          <w:rFonts w:ascii="Times New Roman" w:hAnsi="Times New Roman" w:cs="Times New Roman"/>
          <w:sz w:val="20"/>
          <w:szCs w:val="20"/>
        </w:rPr>
      </w:pPr>
    </w:p>
    <w:p w14:paraId="6281F32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three decks.</w:t>
      </w:r>
    </w:p>
    <w:p w14:paraId="2E5B25D8" w14:textId="77777777" w:rsidR="00636AA8" w:rsidRPr="00636AA8" w:rsidRDefault="00636AA8" w:rsidP="00636AA8">
      <w:pPr>
        <w:spacing w:after="0" w:line="240" w:lineRule="auto"/>
        <w:jc w:val="both"/>
        <w:rPr>
          <w:rFonts w:ascii="Times New Roman" w:hAnsi="Times New Roman" w:cs="Times New Roman"/>
          <w:sz w:val="20"/>
          <w:szCs w:val="20"/>
        </w:rPr>
      </w:pPr>
    </w:p>
    <w:p w14:paraId="79C7AC2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4.4.4</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Four Deck</w:t>
      </w:r>
    </w:p>
    <w:p w14:paraId="7C244874" w14:textId="77777777" w:rsidR="00636AA8" w:rsidRPr="00636AA8" w:rsidRDefault="00636AA8" w:rsidP="00636AA8">
      <w:pPr>
        <w:spacing w:after="0" w:line="240" w:lineRule="auto"/>
        <w:jc w:val="both"/>
        <w:rPr>
          <w:rFonts w:ascii="Times New Roman" w:hAnsi="Times New Roman" w:cs="Times New Roman"/>
          <w:sz w:val="20"/>
          <w:szCs w:val="20"/>
        </w:rPr>
      </w:pPr>
    </w:p>
    <w:p w14:paraId="16FC86C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four decks.</w:t>
      </w:r>
    </w:p>
    <w:p w14:paraId="70CA29EC" w14:textId="77777777" w:rsidR="00636AA8" w:rsidRPr="00636AA8" w:rsidRDefault="00636AA8" w:rsidP="00636AA8">
      <w:pPr>
        <w:spacing w:after="0" w:line="240" w:lineRule="auto"/>
        <w:jc w:val="both"/>
        <w:rPr>
          <w:rFonts w:ascii="Times New Roman" w:hAnsi="Times New Roman" w:cs="Times New Roman"/>
          <w:sz w:val="20"/>
          <w:szCs w:val="20"/>
        </w:rPr>
      </w:pPr>
    </w:p>
    <w:p w14:paraId="16B7291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4.5</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Type of Cloth Fixing</w:t>
      </w:r>
    </w:p>
    <w:p w14:paraId="0BB00FA1" w14:textId="77777777" w:rsidR="00636AA8" w:rsidRPr="00636AA8" w:rsidRDefault="00636AA8" w:rsidP="00636AA8">
      <w:pPr>
        <w:spacing w:after="0" w:line="240" w:lineRule="auto"/>
        <w:jc w:val="both"/>
        <w:rPr>
          <w:rFonts w:ascii="Times New Roman" w:hAnsi="Times New Roman" w:cs="Times New Roman"/>
          <w:sz w:val="20"/>
          <w:szCs w:val="20"/>
        </w:rPr>
      </w:pPr>
    </w:p>
    <w:p w14:paraId="7C5456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4.5.1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Longitudinal Tensioning Arrangement</w:t>
      </w:r>
    </w:p>
    <w:p w14:paraId="4A91C81D" w14:textId="77777777" w:rsidR="00636AA8" w:rsidRPr="00636AA8" w:rsidRDefault="00636AA8" w:rsidP="00636AA8">
      <w:pPr>
        <w:spacing w:after="0" w:line="240" w:lineRule="auto"/>
        <w:jc w:val="both"/>
        <w:rPr>
          <w:rFonts w:ascii="Times New Roman" w:hAnsi="Times New Roman" w:cs="Times New Roman"/>
          <w:sz w:val="20"/>
          <w:szCs w:val="20"/>
        </w:rPr>
      </w:pPr>
    </w:p>
    <w:p w14:paraId="55B6E6D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Where cloth is fitted with vibrating screen, fixing, and tensioning is done at the end of the screen.</w:t>
      </w:r>
    </w:p>
    <w:p w14:paraId="64C19114" w14:textId="77777777" w:rsidR="00636AA8" w:rsidRPr="00636AA8" w:rsidRDefault="00636AA8" w:rsidP="00636AA8">
      <w:pPr>
        <w:spacing w:after="0" w:line="240" w:lineRule="auto"/>
        <w:jc w:val="both"/>
        <w:rPr>
          <w:rFonts w:ascii="Times New Roman" w:hAnsi="Times New Roman" w:cs="Times New Roman"/>
          <w:sz w:val="20"/>
          <w:szCs w:val="20"/>
        </w:rPr>
      </w:pPr>
    </w:p>
    <w:p w14:paraId="70E78C19"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4.5.2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Side Tensioning Arrangement</w:t>
      </w:r>
    </w:p>
    <w:p w14:paraId="7DF68122" w14:textId="77777777" w:rsidR="00636AA8" w:rsidRPr="00636AA8" w:rsidRDefault="00636AA8" w:rsidP="00636AA8">
      <w:pPr>
        <w:spacing w:after="0" w:line="240" w:lineRule="auto"/>
        <w:jc w:val="both"/>
        <w:rPr>
          <w:rFonts w:ascii="Times New Roman" w:hAnsi="Times New Roman" w:cs="Times New Roman"/>
          <w:i/>
          <w:iCs/>
          <w:sz w:val="20"/>
          <w:szCs w:val="20"/>
        </w:rPr>
      </w:pPr>
    </w:p>
    <w:p w14:paraId="74C4DE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Screens are provided with cross tensioning arrangement. Fixing and tensioning is done from the side of screen basket/live frame.</w:t>
      </w:r>
    </w:p>
    <w:p w14:paraId="3F97C22A" w14:textId="77777777" w:rsidR="00636AA8" w:rsidRPr="00636AA8" w:rsidRDefault="00636AA8" w:rsidP="00636AA8">
      <w:pPr>
        <w:spacing w:after="0" w:line="240" w:lineRule="auto"/>
        <w:jc w:val="both"/>
        <w:rPr>
          <w:rFonts w:ascii="Times New Roman" w:hAnsi="Times New Roman" w:cs="Times New Roman"/>
          <w:sz w:val="20"/>
          <w:szCs w:val="20"/>
        </w:rPr>
      </w:pPr>
    </w:p>
    <w:p w14:paraId="3C00A8F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4.6 Type of Screening</w:t>
      </w:r>
    </w:p>
    <w:p w14:paraId="005FC2B0" w14:textId="77777777" w:rsidR="00636AA8" w:rsidRPr="00636AA8" w:rsidRDefault="00636AA8" w:rsidP="00636AA8">
      <w:pPr>
        <w:spacing w:after="0" w:line="240" w:lineRule="auto"/>
        <w:jc w:val="both"/>
        <w:rPr>
          <w:rFonts w:ascii="Times New Roman" w:hAnsi="Times New Roman" w:cs="Times New Roman"/>
          <w:b/>
          <w:bCs/>
          <w:sz w:val="20"/>
          <w:szCs w:val="20"/>
        </w:rPr>
      </w:pPr>
    </w:p>
    <w:p w14:paraId="74BC861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Screen</w:t>
      </w:r>
    </w:p>
    <w:p w14:paraId="7F7039DA" w14:textId="77777777" w:rsidR="00636AA8" w:rsidRPr="00636AA8" w:rsidRDefault="00636AA8" w:rsidP="00636AA8">
      <w:pPr>
        <w:spacing w:after="0" w:line="240" w:lineRule="auto"/>
        <w:jc w:val="both"/>
        <w:rPr>
          <w:rFonts w:ascii="Times New Roman" w:hAnsi="Times New Roman" w:cs="Times New Roman"/>
          <w:sz w:val="20"/>
          <w:szCs w:val="20"/>
        </w:rPr>
      </w:pPr>
    </w:p>
    <w:p w14:paraId="0F685C3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used for gradation of sizing purpose. The openings of deck are fine, medium, and large.</w:t>
      </w:r>
    </w:p>
    <w:p w14:paraId="31A6020B" w14:textId="77777777" w:rsidR="00636AA8" w:rsidRPr="00636AA8" w:rsidRDefault="00636AA8" w:rsidP="00636AA8">
      <w:pPr>
        <w:spacing w:after="0" w:line="240" w:lineRule="auto"/>
        <w:jc w:val="both"/>
        <w:rPr>
          <w:rFonts w:ascii="Times New Roman" w:hAnsi="Times New Roman" w:cs="Times New Roman"/>
          <w:sz w:val="20"/>
          <w:szCs w:val="20"/>
        </w:rPr>
      </w:pPr>
    </w:p>
    <w:p w14:paraId="48A940F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Grizzly Scalper</w:t>
      </w:r>
    </w:p>
    <w:p w14:paraId="202DAC21" w14:textId="77777777" w:rsidR="00636AA8" w:rsidRPr="00636AA8" w:rsidRDefault="00636AA8" w:rsidP="00636AA8">
      <w:pPr>
        <w:spacing w:after="0" w:line="240" w:lineRule="auto"/>
        <w:jc w:val="both"/>
        <w:rPr>
          <w:rFonts w:ascii="Times New Roman" w:hAnsi="Times New Roman" w:cs="Times New Roman"/>
          <w:sz w:val="20"/>
          <w:szCs w:val="20"/>
        </w:rPr>
      </w:pPr>
    </w:p>
    <w:p w14:paraId="13313F8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have comparatively large opening. The screens are used where percentage of undersize particles are less.</w:t>
      </w:r>
    </w:p>
    <w:p w14:paraId="635E500A" w14:textId="77777777" w:rsidR="00636AA8" w:rsidRPr="00636AA8" w:rsidRDefault="00636AA8" w:rsidP="00636AA8">
      <w:pPr>
        <w:spacing w:after="0" w:line="240" w:lineRule="auto"/>
        <w:jc w:val="both"/>
        <w:rPr>
          <w:rFonts w:ascii="Times New Roman" w:hAnsi="Times New Roman" w:cs="Times New Roman"/>
          <w:sz w:val="20"/>
          <w:szCs w:val="20"/>
        </w:rPr>
      </w:pPr>
    </w:p>
    <w:p w14:paraId="34318C7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type</w:t>
      </w:r>
    </w:p>
    <w:p w14:paraId="6BE67C3B" w14:textId="77777777" w:rsidR="00636AA8" w:rsidRPr="00636AA8" w:rsidRDefault="00636AA8" w:rsidP="00636AA8">
      <w:pPr>
        <w:spacing w:after="0" w:line="240" w:lineRule="auto"/>
        <w:jc w:val="both"/>
        <w:rPr>
          <w:rFonts w:ascii="Times New Roman" w:hAnsi="Times New Roman" w:cs="Times New Roman"/>
          <w:sz w:val="20"/>
          <w:szCs w:val="20"/>
        </w:rPr>
      </w:pPr>
    </w:p>
    <w:p w14:paraId="0438DCD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This screen is similar to vibrating screens.</w:t>
      </w:r>
    </w:p>
    <w:p w14:paraId="147C21A9" w14:textId="77777777" w:rsidR="00636AA8" w:rsidRPr="00636AA8" w:rsidRDefault="00636AA8" w:rsidP="00636AA8">
      <w:pPr>
        <w:spacing w:after="0" w:line="240" w:lineRule="auto"/>
        <w:jc w:val="both"/>
        <w:rPr>
          <w:rFonts w:ascii="Times New Roman" w:hAnsi="Times New Roman" w:cs="Times New Roman"/>
          <w:sz w:val="20"/>
          <w:szCs w:val="20"/>
        </w:rPr>
      </w:pPr>
    </w:p>
    <w:p w14:paraId="7923FACD"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4.6.2.2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Roller grizzle</w:t>
      </w:r>
    </w:p>
    <w:p w14:paraId="74598354" w14:textId="77777777" w:rsidR="00636AA8" w:rsidRPr="00636AA8" w:rsidRDefault="00636AA8" w:rsidP="00636AA8">
      <w:pPr>
        <w:spacing w:after="0" w:line="240" w:lineRule="auto"/>
        <w:jc w:val="both"/>
        <w:rPr>
          <w:rFonts w:ascii="Times New Roman" w:hAnsi="Times New Roman" w:cs="Times New Roman"/>
          <w:sz w:val="20"/>
          <w:szCs w:val="20"/>
        </w:rPr>
      </w:pPr>
    </w:p>
    <w:p w14:paraId="29102D4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Material rolls over the rollers which are rotated along its axis.</w:t>
      </w:r>
    </w:p>
    <w:p w14:paraId="6CA57E5D" w14:textId="77777777" w:rsidR="00636AA8" w:rsidRPr="00636AA8" w:rsidRDefault="00636AA8" w:rsidP="00636AA8">
      <w:pPr>
        <w:spacing w:after="0" w:line="240" w:lineRule="auto"/>
        <w:jc w:val="both"/>
        <w:rPr>
          <w:rFonts w:ascii="Times New Roman" w:hAnsi="Times New Roman" w:cs="Times New Roman"/>
          <w:sz w:val="20"/>
          <w:szCs w:val="20"/>
        </w:rPr>
      </w:pPr>
    </w:p>
    <w:p w14:paraId="23EDAED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4.7 Basket Mounting</w:t>
      </w:r>
    </w:p>
    <w:p w14:paraId="705A68DE"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775ED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V-Spring</w:t>
      </w:r>
    </w:p>
    <w:p w14:paraId="6234AE6D" w14:textId="77777777" w:rsidR="00636AA8" w:rsidRPr="00636AA8" w:rsidRDefault="00636AA8" w:rsidP="00636AA8">
      <w:pPr>
        <w:spacing w:after="0" w:line="240" w:lineRule="auto"/>
        <w:jc w:val="both"/>
        <w:rPr>
          <w:rFonts w:ascii="Times New Roman" w:hAnsi="Times New Roman" w:cs="Times New Roman"/>
          <w:sz w:val="20"/>
          <w:szCs w:val="20"/>
        </w:rPr>
      </w:pPr>
    </w:p>
    <w:p w14:paraId="1A1480F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1FA33BE6" w14:textId="77777777" w:rsidR="00636AA8" w:rsidRPr="00636AA8" w:rsidRDefault="00636AA8" w:rsidP="00636AA8">
      <w:pPr>
        <w:spacing w:after="0" w:line="240" w:lineRule="auto"/>
        <w:jc w:val="both"/>
        <w:rPr>
          <w:rFonts w:ascii="Times New Roman" w:hAnsi="Times New Roman" w:cs="Times New Roman"/>
          <w:sz w:val="20"/>
          <w:szCs w:val="20"/>
        </w:rPr>
      </w:pPr>
    </w:p>
    <w:p w14:paraId="15F9F91A" w14:textId="77777777" w:rsidR="00022153" w:rsidRDefault="00022153" w:rsidP="00636AA8">
      <w:pPr>
        <w:spacing w:after="0" w:line="240" w:lineRule="auto"/>
        <w:jc w:val="both"/>
        <w:rPr>
          <w:ins w:id="34" w:author="MOHSIN ALAM" w:date="2024-11-14T09:07:00Z" w16du:dateUtc="2024-11-14T03:37:00Z"/>
          <w:rFonts w:ascii="Times New Roman" w:hAnsi="Times New Roman" w:cs="Times New Roman"/>
          <w:b/>
          <w:bCs/>
          <w:sz w:val="20"/>
          <w:szCs w:val="20"/>
        </w:rPr>
      </w:pPr>
      <w:ins w:id="35" w:author="MOHSIN ALAM" w:date="2024-11-14T09:07:00Z" w16du:dateUtc="2024-11-14T03:37:00Z">
        <w:r>
          <w:rPr>
            <w:rFonts w:ascii="Times New Roman" w:hAnsi="Times New Roman" w:cs="Times New Roman"/>
            <w:b/>
            <w:bCs/>
            <w:sz w:val="20"/>
            <w:szCs w:val="20"/>
          </w:rPr>
          <w:br w:type="page"/>
        </w:r>
      </w:ins>
    </w:p>
    <w:p w14:paraId="543DAFAF" w14:textId="30B11EDE"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4.7.2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5D89B134" w14:textId="77777777" w:rsidR="00636AA8" w:rsidRPr="00636AA8" w:rsidRDefault="00636AA8" w:rsidP="00636AA8">
      <w:pPr>
        <w:spacing w:after="0" w:line="240" w:lineRule="auto"/>
        <w:jc w:val="both"/>
        <w:rPr>
          <w:rFonts w:ascii="Times New Roman" w:hAnsi="Times New Roman" w:cs="Times New Roman"/>
          <w:sz w:val="20"/>
          <w:szCs w:val="20"/>
        </w:rPr>
      </w:pPr>
    </w:p>
    <w:p w14:paraId="065FEF9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2976085C" w14:textId="77777777" w:rsidR="00636AA8" w:rsidRPr="00636AA8" w:rsidRDefault="00636AA8" w:rsidP="00636AA8">
      <w:pPr>
        <w:spacing w:after="0" w:line="240" w:lineRule="auto"/>
        <w:jc w:val="both"/>
        <w:rPr>
          <w:rFonts w:ascii="Times New Roman" w:hAnsi="Times New Roman" w:cs="Times New Roman"/>
          <w:sz w:val="20"/>
          <w:szCs w:val="20"/>
        </w:rPr>
      </w:pPr>
    </w:p>
    <w:p w14:paraId="302B68D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0C62F660" w14:textId="77777777" w:rsidR="00636AA8" w:rsidRPr="00636AA8" w:rsidRDefault="00636AA8" w:rsidP="00636AA8">
      <w:pPr>
        <w:spacing w:after="0" w:line="240" w:lineRule="auto"/>
        <w:jc w:val="both"/>
        <w:rPr>
          <w:rFonts w:ascii="Times New Roman" w:hAnsi="Times New Roman" w:cs="Times New Roman"/>
          <w:sz w:val="20"/>
          <w:szCs w:val="20"/>
        </w:rPr>
      </w:pPr>
    </w:p>
    <w:p w14:paraId="4B927FA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suspended from top support.</w:t>
      </w:r>
    </w:p>
    <w:p w14:paraId="4E387ED7" w14:textId="77777777" w:rsidR="00636AA8" w:rsidRPr="00636AA8" w:rsidRDefault="00636AA8" w:rsidP="00636AA8">
      <w:pPr>
        <w:spacing w:after="0" w:line="240" w:lineRule="auto"/>
        <w:jc w:val="both"/>
        <w:rPr>
          <w:rFonts w:ascii="Times New Roman" w:hAnsi="Times New Roman" w:cs="Times New Roman"/>
          <w:sz w:val="20"/>
          <w:szCs w:val="20"/>
        </w:rPr>
      </w:pPr>
    </w:p>
    <w:p w14:paraId="6866CF0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4.8 Screen Inclination</w:t>
      </w:r>
    </w:p>
    <w:p w14:paraId="4B211FFA"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0D48AE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Horizontal Type</w:t>
      </w:r>
    </w:p>
    <w:p w14:paraId="04E13B34" w14:textId="77777777" w:rsidR="00636AA8" w:rsidRPr="00636AA8" w:rsidRDefault="00636AA8" w:rsidP="00636AA8">
      <w:pPr>
        <w:spacing w:after="0" w:line="240" w:lineRule="auto"/>
        <w:jc w:val="both"/>
        <w:rPr>
          <w:rFonts w:ascii="Times New Roman" w:hAnsi="Times New Roman" w:cs="Times New Roman"/>
          <w:sz w:val="20"/>
          <w:szCs w:val="20"/>
        </w:rPr>
      </w:pPr>
    </w:p>
    <w:p w14:paraId="4FA8DC5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almost horizontal with downslope 0º to 5º.</w:t>
      </w:r>
    </w:p>
    <w:p w14:paraId="1C1A7E2E" w14:textId="77777777" w:rsidR="00636AA8" w:rsidRPr="00636AA8" w:rsidRDefault="00636AA8" w:rsidP="00636AA8">
      <w:pPr>
        <w:spacing w:after="0" w:line="240" w:lineRule="auto"/>
        <w:jc w:val="both"/>
        <w:rPr>
          <w:rFonts w:ascii="Times New Roman" w:hAnsi="Times New Roman" w:cs="Times New Roman"/>
          <w:sz w:val="20"/>
          <w:szCs w:val="20"/>
        </w:rPr>
      </w:pPr>
    </w:p>
    <w:p w14:paraId="3F676C8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Inclined Type</w:t>
      </w:r>
    </w:p>
    <w:p w14:paraId="7DBA3068" w14:textId="77777777" w:rsidR="00636AA8" w:rsidRPr="00636AA8" w:rsidRDefault="00636AA8" w:rsidP="00636AA8">
      <w:pPr>
        <w:spacing w:after="0" w:line="240" w:lineRule="auto"/>
        <w:jc w:val="both"/>
        <w:rPr>
          <w:rFonts w:ascii="Times New Roman" w:hAnsi="Times New Roman" w:cs="Times New Roman"/>
          <w:sz w:val="20"/>
          <w:szCs w:val="20"/>
        </w:rPr>
      </w:pPr>
    </w:p>
    <w:p w14:paraId="6ADFF1A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downslope is decided, based on screening capacity and material characteristics and is normally between 15º to 25º from horizontal.</w:t>
      </w:r>
    </w:p>
    <w:p w14:paraId="2C476944" w14:textId="77777777" w:rsidR="00636AA8" w:rsidRPr="00636AA8" w:rsidRDefault="00636AA8" w:rsidP="00636AA8">
      <w:pPr>
        <w:spacing w:after="0" w:line="240" w:lineRule="auto"/>
        <w:jc w:val="both"/>
        <w:rPr>
          <w:rFonts w:ascii="Times New Roman" w:hAnsi="Times New Roman" w:cs="Times New Roman"/>
          <w:sz w:val="20"/>
          <w:szCs w:val="20"/>
        </w:rPr>
      </w:pPr>
    </w:p>
    <w:p w14:paraId="4A9E337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5 PRINCIPLE OF OPERATION</w:t>
      </w:r>
    </w:p>
    <w:p w14:paraId="32283272" w14:textId="77777777" w:rsidR="00636AA8" w:rsidRPr="00636AA8" w:rsidRDefault="00636AA8" w:rsidP="00636AA8">
      <w:pPr>
        <w:spacing w:after="0" w:line="240" w:lineRule="auto"/>
        <w:jc w:val="both"/>
        <w:rPr>
          <w:rFonts w:ascii="Times New Roman" w:hAnsi="Times New Roman" w:cs="Times New Roman"/>
          <w:sz w:val="20"/>
          <w:szCs w:val="20"/>
        </w:rPr>
      </w:pPr>
    </w:p>
    <w:p w14:paraId="4B24025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vibrations are given to basket/live frame by unbalanced masses. The vibration may be of either circular motion or straight motion. Material is fed from feed end on vibrating basket/live frame. Undersize material flows down the deck and oversize material flows ahead on separate zone. The zone may be divided in different chutes connected down below.</w:t>
      </w:r>
    </w:p>
    <w:p w14:paraId="3F7A0BDC" w14:textId="77777777" w:rsidR="00636AA8" w:rsidRPr="00636AA8" w:rsidRDefault="00636AA8" w:rsidP="00636AA8">
      <w:pPr>
        <w:spacing w:after="0" w:line="240" w:lineRule="auto"/>
        <w:jc w:val="both"/>
        <w:rPr>
          <w:rFonts w:ascii="Times New Roman" w:hAnsi="Times New Roman" w:cs="Times New Roman"/>
          <w:sz w:val="20"/>
          <w:szCs w:val="20"/>
        </w:rPr>
      </w:pPr>
    </w:p>
    <w:p w14:paraId="4825CB5E"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 CONSTRUCTION</w:t>
      </w:r>
    </w:p>
    <w:p w14:paraId="6CF7A3D2" w14:textId="77777777" w:rsidR="00636AA8" w:rsidRPr="00636AA8" w:rsidRDefault="00636AA8" w:rsidP="00636AA8">
      <w:pPr>
        <w:spacing w:after="0" w:line="240" w:lineRule="auto"/>
        <w:jc w:val="both"/>
        <w:rPr>
          <w:rFonts w:ascii="Times New Roman" w:hAnsi="Times New Roman" w:cs="Times New Roman"/>
          <w:sz w:val="20"/>
          <w:szCs w:val="20"/>
        </w:rPr>
      </w:pPr>
    </w:p>
    <w:p w14:paraId="7354A4D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 xml:space="preserve">6.1 </w:t>
      </w:r>
      <w:r w:rsidRPr="00636AA8">
        <w:rPr>
          <w:rFonts w:ascii="Times New Roman" w:hAnsi="Times New Roman" w:cs="Times New Roman"/>
          <w:sz w:val="20"/>
          <w:szCs w:val="20"/>
        </w:rPr>
        <w:t>Vibrating screens/grizzly shall consist mainly of:</w:t>
      </w:r>
    </w:p>
    <w:p w14:paraId="114518E3" w14:textId="77777777" w:rsidR="00636AA8" w:rsidRPr="00636AA8" w:rsidRDefault="00636AA8" w:rsidP="00636AA8">
      <w:pPr>
        <w:spacing w:after="0" w:line="240" w:lineRule="auto"/>
        <w:jc w:val="both"/>
        <w:rPr>
          <w:rFonts w:ascii="Times New Roman" w:hAnsi="Times New Roman" w:cs="Times New Roman"/>
          <w:sz w:val="20"/>
          <w:szCs w:val="20"/>
        </w:rPr>
      </w:pPr>
    </w:p>
    <w:p w14:paraId="22D88047" w14:textId="77777777" w:rsidR="00636AA8" w:rsidRPr="00636AA8" w:rsidRDefault="00636AA8" w:rsidP="00022153">
      <w:pPr>
        <w:pStyle w:val="ListParagraph"/>
        <w:numPr>
          <w:ilvl w:val="0"/>
          <w:numId w:val="3"/>
        </w:numPr>
        <w:spacing w:after="120" w:line="240" w:lineRule="auto"/>
        <w:contextualSpacing w:val="0"/>
        <w:jc w:val="both"/>
        <w:rPr>
          <w:rFonts w:ascii="Times New Roman" w:hAnsi="Times New Roman" w:cs="Times New Roman"/>
          <w:sz w:val="20"/>
          <w:szCs w:val="20"/>
        </w:rPr>
        <w:pPrChange w:id="36" w:author="MOHSIN ALAM" w:date="2024-11-14T09:07:00Z" w16du:dateUtc="2024-11-14T03:3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Vibrating basket/live frame;</w:t>
      </w:r>
    </w:p>
    <w:p w14:paraId="66BDE607" w14:textId="77777777" w:rsidR="00636AA8" w:rsidRPr="00636AA8" w:rsidRDefault="00636AA8" w:rsidP="00022153">
      <w:pPr>
        <w:pStyle w:val="ListParagraph"/>
        <w:numPr>
          <w:ilvl w:val="0"/>
          <w:numId w:val="3"/>
        </w:numPr>
        <w:spacing w:after="120" w:line="240" w:lineRule="auto"/>
        <w:contextualSpacing w:val="0"/>
        <w:jc w:val="both"/>
        <w:rPr>
          <w:rFonts w:ascii="Times New Roman" w:hAnsi="Times New Roman" w:cs="Times New Roman"/>
          <w:sz w:val="20"/>
          <w:szCs w:val="20"/>
        </w:rPr>
        <w:pPrChange w:id="37" w:author="MOHSIN ALAM" w:date="2024-11-14T09:07:00Z" w16du:dateUtc="2024-11-14T03:3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Vibrating unit;</w:t>
      </w:r>
    </w:p>
    <w:p w14:paraId="1E2E8A43" w14:textId="77777777" w:rsidR="00636AA8" w:rsidRPr="00636AA8" w:rsidRDefault="00636AA8" w:rsidP="00022153">
      <w:pPr>
        <w:pStyle w:val="ListParagraph"/>
        <w:numPr>
          <w:ilvl w:val="0"/>
          <w:numId w:val="3"/>
        </w:numPr>
        <w:spacing w:after="120" w:line="240" w:lineRule="auto"/>
        <w:contextualSpacing w:val="0"/>
        <w:jc w:val="both"/>
        <w:rPr>
          <w:rFonts w:ascii="Times New Roman" w:hAnsi="Times New Roman" w:cs="Times New Roman"/>
          <w:sz w:val="20"/>
          <w:szCs w:val="20"/>
        </w:rPr>
        <w:pPrChange w:id="38" w:author="MOHSIN ALAM" w:date="2024-11-14T09:07:00Z" w16du:dateUtc="2024-11-14T03:3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 xml:space="preserve">Screen cloth, or perforated plate/grizzly </w:t>
      </w:r>
      <w:proofErr w:type="spellStart"/>
      <w:r w:rsidRPr="00636AA8">
        <w:rPr>
          <w:rFonts w:ascii="Times New Roman" w:hAnsi="Times New Roman" w:cs="Times New Roman"/>
          <w:sz w:val="20"/>
          <w:szCs w:val="20"/>
        </w:rPr>
        <w:t>bars</w:t>
      </w:r>
      <w:proofErr w:type="spellEnd"/>
      <w:r w:rsidRPr="00636AA8">
        <w:rPr>
          <w:rFonts w:ascii="Times New Roman" w:hAnsi="Times New Roman" w:cs="Times New Roman"/>
          <w:sz w:val="20"/>
          <w:szCs w:val="20"/>
        </w:rPr>
        <w:t>;</w:t>
      </w:r>
    </w:p>
    <w:p w14:paraId="7A7AFF82" w14:textId="77777777" w:rsidR="00636AA8" w:rsidRPr="00636AA8" w:rsidRDefault="00636AA8" w:rsidP="00022153">
      <w:pPr>
        <w:pStyle w:val="ListParagraph"/>
        <w:numPr>
          <w:ilvl w:val="0"/>
          <w:numId w:val="3"/>
        </w:numPr>
        <w:spacing w:after="120" w:line="240" w:lineRule="auto"/>
        <w:contextualSpacing w:val="0"/>
        <w:jc w:val="both"/>
        <w:rPr>
          <w:rFonts w:ascii="Times New Roman" w:hAnsi="Times New Roman" w:cs="Times New Roman"/>
          <w:sz w:val="20"/>
          <w:szCs w:val="20"/>
        </w:rPr>
        <w:pPrChange w:id="39" w:author="MOHSIN ALAM" w:date="2024-11-14T09:07:00Z" w16du:dateUtc="2024-11-14T03:3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Supporting frame or dust cover; and</w:t>
      </w:r>
    </w:p>
    <w:p w14:paraId="5BA90FE4" w14:textId="77777777" w:rsidR="00636AA8" w:rsidRPr="00636AA8" w:rsidRDefault="00636AA8" w:rsidP="00022153">
      <w:pPr>
        <w:pStyle w:val="ListParagraph"/>
        <w:numPr>
          <w:ilvl w:val="0"/>
          <w:numId w:val="3"/>
        </w:numPr>
        <w:spacing w:after="120" w:line="240" w:lineRule="auto"/>
        <w:contextualSpacing w:val="0"/>
        <w:jc w:val="both"/>
        <w:rPr>
          <w:rFonts w:ascii="Times New Roman" w:hAnsi="Times New Roman" w:cs="Times New Roman"/>
          <w:sz w:val="20"/>
          <w:szCs w:val="20"/>
        </w:rPr>
        <w:pPrChange w:id="40" w:author="MOHSIN ALAM" w:date="2024-11-14T09:07:00Z" w16du:dateUtc="2024-11-14T03:3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Drive unit.</w:t>
      </w:r>
    </w:p>
    <w:p w14:paraId="7FD38CCB" w14:textId="77777777" w:rsidR="00636AA8" w:rsidRPr="00636AA8" w:rsidRDefault="00636AA8" w:rsidP="00636AA8">
      <w:pPr>
        <w:spacing w:after="0" w:line="240" w:lineRule="auto"/>
        <w:rPr>
          <w:rFonts w:ascii="Times New Roman" w:hAnsi="Times New Roman" w:cs="Times New Roman"/>
          <w:sz w:val="20"/>
          <w:szCs w:val="20"/>
        </w:rPr>
      </w:pPr>
    </w:p>
    <w:p w14:paraId="71CD485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6.2 Vibrating Basket/Live Frame</w:t>
      </w:r>
    </w:p>
    <w:p w14:paraId="6B5C664D" w14:textId="77777777" w:rsidR="00636AA8" w:rsidRPr="00636AA8" w:rsidRDefault="00636AA8" w:rsidP="00636AA8">
      <w:pPr>
        <w:spacing w:after="0" w:line="240" w:lineRule="auto"/>
        <w:jc w:val="both"/>
        <w:rPr>
          <w:rFonts w:ascii="Times New Roman" w:hAnsi="Times New Roman" w:cs="Times New Roman"/>
          <w:sz w:val="20"/>
          <w:szCs w:val="20"/>
        </w:rPr>
      </w:pPr>
    </w:p>
    <w:p w14:paraId="52CD833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Vibrating basket/Live frame shall be of bolted or welded construction. It shall consist of two side plates and cross members. Cross members shall either be of standard rolled section or frame section with adequate strength.</w:t>
      </w:r>
    </w:p>
    <w:p w14:paraId="312EEC4F" w14:textId="77777777" w:rsidR="00636AA8" w:rsidRPr="00636AA8" w:rsidRDefault="00636AA8" w:rsidP="00636AA8">
      <w:pPr>
        <w:spacing w:after="0" w:line="240" w:lineRule="auto"/>
        <w:jc w:val="both"/>
        <w:rPr>
          <w:rFonts w:ascii="Times New Roman" w:hAnsi="Times New Roman" w:cs="Times New Roman"/>
          <w:sz w:val="20"/>
          <w:szCs w:val="20"/>
        </w:rPr>
      </w:pPr>
    </w:p>
    <w:p w14:paraId="702C4FB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6.3 Vibrator Unit</w:t>
      </w:r>
    </w:p>
    <w:p w14:paraId="6EFA0D98" w14:textId="77777777" w:rsidR="00636AA8" w:rsidRPr="00636AA8" w:rsidRDefault="00636AA8" w:rsidP="00636AA8">
      <w:pPr>
        <w:spacing w:after="0" w:line="240" w:lineRule="auto"/>
        <w:jc w:val="both"/>
        <w:rPr>
          <w:rFonts w:ascii="Times New Roman" w:hAnsi="Times New Roman" w:cs="Times New Roman"/>
          <w:b/>
          <w:bCs/>
          <w:sz w:val="20"/>
          <w:szCs w:val="20"/>
        </w:rPr>
      </w:pPr>
    </w:p>
    <w:p w14:paraId="09E86766"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6.3.1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33D36C2D" w14:textId="77777777" w:rsidR="00636AA8" w:rsidRPr="00636AA8" w:rsidRDefault="00636AA8" w:rsidP="00636AA8">
      <w:pPr>
        <w:spacing w:after="0" w:line="240" w:lineRule="auto"/>
        <w:jc w:val="both"/>
        <w:rPr>
          <w:rFonts w:ascii="Times New Roman" w:hAnsi="Times New Roman" w:cs="Times New Roman"/>
          <w:i/>
          <w:iCs/>
          <w:sz w:val="20"/>
          <w:szCs w:val="20"/>
        </w:rPr>
      </w:pPr>
    </w:p>
    <w:p w14:paraId="50E9D60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concentric/eccentric shaft mounting in spherical/cylindrical roller bearing. The bearing shall be of vibration duty with special clearance. Unbalanced masses are provided at either end of bearings. Adjustment arrangement for unbalanced masses shall be provided. Bearing unit shall be properly lubricated by grease/oil. Circular motion vibration shall normally be applied to inclined screen.</w:t>
      </w:r>
    </w:p>
    <w:p w14:paraId="35C5E3E1" w14:textId="77777777" w:rsidR="00636AA8" w:rsidRPr="00636AA8" w:rsidRDefault="00636AA8" w:rsidP="00636AA8">
      <w:pPr>
        <w:spacing w:after="0" w:line="240" w:lineRule="auto"/>
        <w:jc w:val="both"/>
        <w:rPr>
          <w:rFonts w:ascii="Times New Roman" w:hAnsi="Times New Roman" w:cs="Times New Roman"/>
          <w:sz w:val="20"/>
          <w:szCs w:val="20"/>
        </w:rPr>
      </w:pPr>
    </w:p>
    <w:p w14:paraId="03C3EDD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6.3.2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0E87B59C" w14:textId="77777777" w:rsidR="00636AA8" w:rsidRPr="00636AA8" w:rsidRDefault="00636AA8" w:rsidP="00636AA8">
      <w:pPr>
        <w:spacing w:after="0" w:line="240" w:lineRule="auto"/>
        <w:jc w:val="both"/>
        <w:rPr>
          <w:rFonts w:ascii="Times New Roman" w:hAnsi="Times New Roman" w:cs="Times New Roman"/>
          <w:sz w:val="20"/>
          <w:szCs w:val="20"/>
        </w:rPr>
      </w:pPr>
    </w:p>
    <w:p w14:paraId="074EE21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two shafts with unbalanced masses rotating in opposite directions and mounted so that the line of action between them passes through the centre of gravity of screen assembly resulting in near straight line or little elliptical motion at an angle of approximately 45° with screen surface in the direction of material flow. Vibrating duty bearing shall be used. Bearing unit shall be properly lubricated, either by oil or grease. Unbalanced mass direction shall be adjusted to give required angle of throw in straight line direction. Straight line motion vibration shall normally be applied to horizontal screen.</w:t>
      </w:r>
    </w:p>
    <w:p w14:paraId="78452E1A" w14:textId="40C518FE" w:rsidR="00636AA8" w:rsidRPr="00636AA8" w:rsidDel="00003D91" w:rsidRDefault="00636AA8" w:rsidP="00570E19">
      <w:pPr>
        <w:spacing w:after="0" w:line="240" w:lineRule="auto"/>
        <w:jc w:val="both"/>
        <w:rPr>
          <w:del w:id="41" w:author="MOHSIN ALAM" w:date="2024-11-14T09:08:00Z" w16du:dateUtc="2024-11-14T03:38:00Z"/>
          <w:rFonts w:ascii="Times New Roman" w:hAnsi="Times New Roman" w:cs="Times New Roman"/>
          <w:sz w:val="20"/>
          <w:szCs w:val="20"/>
        </w:rPr>
        <w:pPrChange w:id="42" w:author="MOHSIN ALAM" w:date="2024-11-14T09:09:00Z" w16du:dateUtc="2024-11-14T03:39:00Z">
          <w:pPr>
            <w:spacing w:after="0" w:line="240" w:lineRule="auto"/>
            <w:jc w:val="both"/>
          </w:pPr>
        </w:pPrChange>
      </w:pPr>
    </w:p>
    <w:p w14:paraId="110684CC"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6.4 Bearing Arrangement</w:t>
      </w:r>
    </w:p>
    <w:p w14:paraId="42214892" w14:textId="77777777" w:rsidR="00636AA8" w:rsidRPr="00636AA8" w:rsidRDefault="00636AA8" w:rsidP="00570E19">
      <w:pPr>
        <w:spacing w:after="0" w:line="240" w:lineRule="auto"/>
        <w:jc w:val="both"/>
        <w:rPr>
          <w:rFonts w:ascii="Times New Roman" w:hAnsi="Times New Roman" w:cs="Times New Roman"/>
          <w:sz w:val="20"/>
          <w:szCs w:val="20"/>
        </w:rPr>
      </w:pPr>
    </w:p>
    <w:p w14:paraId="11E9E74D"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circular motion screens may have the following bearing arrangement.</w:t>
      </w:r>
    </w:p>
    <w:p w14:paraId="555B3BC7" w14:textId="77777777" w:rsidR="00636AA8" w:rsidRPr="00636AA8" w:rsidRDefault="00636AA8" w:rsidP="00570E19">
      <w:pPr>
        <w:spacing w:after="0" w:line="240" w:lineRule="auto"/>
        <w:jc w:val="both"/>
        <w:rPr>
          <w:rFonts w:ascii="Times New Roman" w:hAnsi="Times New Roman" w:cs="Times New Roman"/>
          <w:sz w:val="20"/>
          <w:szCs w:val="20"/>
        </w:rPr>
      </w:pPr>
    </w:p>
    <w:p w14:paraId="28113416" w14:textId="3051CEEA"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Two</w:t>
      </w:r>
      <w:del w:id="43" w:author="MOHSIN ALAM" w:date="2024-11-14T09:08:00Z" w16du:dateUtc="2024-11-14T03:38:00Z">
        <w:r w:rsidRPr="00636AA8" w:rsidDel="00003D91">
          <w:rPr>
            <w:rFonts w:ascii="Times New Roman" w:hAnsi="Times New Roman" w:cs="Times New Roman"/>
            <w:i/>
            <w:iCs/>
            <w:sz w:val="20"/>
            <w:szCs w:val="20"/>
          </w:rPr>
          <w:delText>-</w:delText>
        </w:r>
      </w:del>
      <w:ins w:id="44" w:author="MOHSIN ALAM" w:date="2024-11-14T09:08:00Z" w16du:dateUtc="2024-11-14T03:38:00Z">
        <w:r w:rsidR="00003D91">
          <w:rPr>
            <w:rFonts w:ascii="Times New Roman" w:hAnsi="Times New Roman" w:cs="Times New Roman"/>
            <w:i/>
            <w:iCs/>
            <w:sz w:val="20"/>
            <w:szCs w:val="20"/>
          </w:rPr>
          <w:t xml:space="preserve"> </w:t>
        </w:r>
      </w:ins>
      <w:r w:rsidRPr="00636AA8">
        <w:rPr>
          <w:rFonts w:ascii="Times New Roman" w:hAnsi="Times New Roman" w:cs="Times New Roman"/>
          <w:i/>
          <w:iCs/>
          <w:sz w:val="20"/>
          <w:szCs w:val="20"/>
        </w:rPr>
        <w:t>Bearing System</w:t>
      </w:r>
    </w:p>
    <w:p w14:paraId="3707EDF5" w14:textId="77777777" w:rsidR="00636AA8" w:rsidRPr="00636AA8" w:rsidRDefault="00636AA8" w:rsidP="00570E19">
      <w:pPr>
        <w:spacing w:after="0" w:line="240" w:lineRule="auto"/>
        <w:jc w:val="both"/>
        <w:rPr>
          <w:rFonts w:ascii="Times New Roman" w:hAnsi="Times New Roman" w:cs="Times New Roman"/>
          <w:sz w:val="20"/>
          <w:szCs w:val="20"/>
        </w:rPr>
      </w:pPr>
    </w:p>
    <w:p w14:paraId="4640B229"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two bearings each bearing being supported by one of the side plates.</w:t>
      </w:r>
    </w:p>
    <w:p w14:paraId="3AFFA6C9" w14:textId="77777777" w:rsidR="00636AA8" w:rsidRPr="00636AA8" w:rsidRDefault="00636AA8" w:rsidP="00570E19">
      <w:pPr>
        <w:spacing w:after="0" w:line="240" w:lineRule="auto"/>
        <w:jc w:val="both"/>
        <w:rPr>
          <w:rFonts w:ascii="Times New Roman" w:hAnsi="Times New Roman" w:cs="Times New Roman"/>
          <w:sz w:val="20"/>
          <w:szCs w:val="20"/>
        </w:rPr>
      </w:pPr>
    </w:p>
    <w:p w14:paraId="7CAE4954" w14:textId="53283538"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6.4.2</w:t>
      </w:r>
      <w:r w:rsidRPr="00636AA8">
        <w:rPr>
          <w:rFonts w:ascii="Times New Roman" w:hAnsi="Times New Roman" w:cs="Times New Roman"/>
          <w:i/>
          <w:iCs/>
          <w:sz w:val="20"/>
          <w:szCs w:val="20"/>
        </w:rPr>
        <w:t xml:space="preserve"> Four</w:t>
      </w:r>
      <w:del w:id="45" w:author="MOHSIN ALAM" w:date="2024-11-14T09:08:00Z" w16du:dateUtc="2024-11-14T03:38:00Z">
        <w:r w:rsidRPr="00636AA8" w:rsidDel="00003D91">
          <w:rPr>
            <w:rFonts w:ascii="Times New Roman" w:hAnsi="Times New Roman" w:cs="Times New Roman"/>
            <w:i/>
            <w:iCs/>
            <w:sz w:val="20"/>
            <w:szCs w:val="20"/>
          </w:rPr>
          <w:delText>-</w:delText>
        </w:r>
      </w:del>
      <w:ins w:id="46" w:author="MOHSIN ALAM" w:date="2024-11-14T09:08:00Z" w16du:dateUtc="2024-11-14T03:38:00Z">
        <w:r w:rsidR="00003D91">
          <w:rPr>
            <w:rFonts w:ascii="Times New Roman" w:hAnsi="Times New Roman" w:cs="Times New Roman"/>
            <w:i/>
            <w:iCs/>
            <w:sz w:val="20"/>
            <w:szCs w:val="20"/>
          </w:rPr>
          <w:t xml:space="preserve"> </w:t>
        </w:r>
      </w:ins>
      <w:r w:rsidRPr="00636AA8">
        <w:rPr>
          <w:rFonts w:ascii="Times New Roman" w:hAnsi="Times New Roman" w:cs="Times New Roman"/>
          <w:i/>
          <w:iCs/>
          <w:sz w:val="20"/>
          <w:szCs w:val="20"/>
        </w:rPr>
        <w:t>Bearing System</w:t>
      </w:r>
    </w:p>
    <w:p w14:paraId="45401353" w14:textId="77777777" w:rsidR="00636AA8" w:rsidRPr="00636AA8" w:rsidRDefault="00636AA8" w:rsidP="00570E19">
      <w:pPr>
        <w:spacing w:after="0" w:line="240" w:lineRule="auto"/>
        <w:jc w:val="both"/>
        <w:rPr>
          <w:rFonts w:ascii="Times New Roman" w:hAnsi="Times New Roman" w:cs="Times New Roman"/>
          <w:sz w:val="20"/>
          <w:szCs w:val="20"/>
        </w:rPr>
      </w:pPr>
    </w:p>
    <w:p w14:paraId="46324213" w14:textId="1DA5ABBC"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the outboard bearings attached to the stationary main frame in addition to the bearing a</w:t>
      </w:r>
      <w:r>
        <w:rPr>
          <w:rFonts w:ascii="Times New Roman" w:hAnsi="Times New Roman" w:cs="Times New Roman"/>
          <w:sz w:val="20"/>
          <w:szCs w:val="20"/>
        </w:rPr>
        <w:t xml:space="preserve">rrangement </w:t>
      </w:r>
      <w:r w:rsidRPr="00636AA8">
        <w:rPr>
          <w:rFonts w:ascii="Times New Roman" w:hAnsi="Times New Roman" w:cs="Times New Roman"/>
          <w:sz w:val="20"/>
          <w:szCs w:val="20"/>
        </w:rPr>
        <w:t>as in case of two</w:t>
      </w:r>
      <w:del w:id="47" w:author="MOHSIN ALAM" w:date="2024-11-14T09:08:00Z" w16du:dateUtc="2024-11-14T03:38:00Z">
        <w:r w:rsidRPr="00636AA8" w:rsidDel="00003D91">
          <w:rPr>
            <w:rFonts w:ascii="Times New Roman" w:hAnsi="Times New Roman" w:cs="Times New Roman"/>
            <w:sz w:val="20"/>
            <w:szCs w:val="20"/>
          </w:rPr>
          <w:delText>-</w:delText>
        </w:r>
      </w:del>
      <w:ins w:id="48" w:author="MOHSIN ALAM" w:date="2024-11-14T09:08:00Z" w16du:dateUtc="2024-11-14T03:38:00Z">
        <w:r w:rsidR="00003D91">
          <w:rPr>
            <w:rFonts w:ascii="Times New Roman" w:hAnsi="Times New Roman" w:cs="Times New Roman"/>
            <w:sz w:val="20"/>
            <w:szCs w:val="20"/>
          </w:rPr>
          <w:t xml:space="preserve"> </w:t>
        </w:r>
      </w:ins>
      <w:r w:rsidRPr="00636AA8">
        <w:rPr>
          <w:rFonts w:ascii="Times New Roman" w:hAnsi="Times New Roman" w:cs="Times New Roman"/>
          <w:sz w:val="20"/>
          <w:szCs w:val="20"/>
        </w:rPr>
        <w:t>bearing system. The side plate bearings being eccentric to the outboard bearings, the eccentric shaft serves as both a crank arm and a counterbalance and produces positive action.</w:t>
      </w:r>
    </w:p>
    <w:p w14:paraId="111DB476" w14:textId="77777777" w:rsidR="00636AA8" w:rsidRPr="00636AA8" w:rsidRDefault="00636AA8" w:rsidP="00570E19">
      <w:pPr>
        <w:spacing w:after="0" w:line="240" w:lineRule="auto"/>
        <w:jc w:val="both"/>
        <w:rPr>
          <w:rFonts w:ascii="Times New Roman" w:hAnsi="Times New Roman" w:cs="Times New Roman"/>
          <w:sz w:val="20"/>
          <w:szCs w:val="20"/>
        </w:rPr>
      </w:pPr>
    </w:p>
    <w:p w14:paraId="3BA0D960"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6.5 Mounting of Vibrator Unit</w:t>
      </w:r>
    </w:p>
    <w:p w14:paraId="24C00ECB" w14:textId="77777777" w:rsidR="00636AA8" w:rsidRPr="00636AA8" w:rsidRDefault="00636AA8" w:rsidP="00570E19">
      <w:pPr>
        <w:spacing w:after="0" w:line="240" w:lineRule="auto"/>
        <w:jc w:val="both"/>
        <w:rPr>
          <w:rFonts w:ascii="Times New Roman" w:hAnsi="Times New Roman" w:cs="Times New Roman"/>
          <w:sz w:val="20"/>
          <w:szCs w:val="20"/>
        </w:rPr>
      </w:pPr>
    </w:p>
    <w:p w14:paraId="77045031"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be attached to the side plates through or near the centre of gravity of the screen to generate uniform vibration throughout the entire screen.</w:t>
      </w:r>
    </w:p>
    <w:p w14:paraId="7B856ED1" w14:textId="77777777" w:rsidR="00636AA8" w:rsidRPr="00636AA8" w:rsidRDefault="00636AA8" w:rsidP="00570E19">
      <w:pPr>
        <w:spacing w:after="0" w:line="240" w:lineRule="auto"/>
        <w:jc w:val="both"/>
        <w:rPr>
          <w:rFonts w:ascii="Times New Roman" w:hAnsi="Times New Roman" w:cs="Times New Roman"/>
          <w:sz w:val="20"/>
          <w:szCs w:val="20"/>
        </w:rPr>
      </w:pPr>
    </w:p>
    <w:p w14:paraId="48F9546B"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6.6 Screen Cloth</w:t>
      </w:r>
    </w:p>
    <w:p w14:paraId="20285687" w14:textId="77777777" w:rsidR="00636AA8" w:rsidRPr="00636AA8" w:rsidRDefault="00636AA8" w:rsidP="00570E19">
      <w:pPr>
        <w:spacing w:after="0" w:line="240" w:lineRule="auto"/>
        <w:jc w:val="both"/>
        <w:rPr>
          <w:rFonts w:ascii="Times New Roman" w:hAnsi="Times New Roman" w:cs="Times New Roman"/>
          <w:sz w:val="20"/>
          <w:szCs w:val="20"/>
        </w:rPr>
      </w:pPr>
    </w:p>
    <w:p w14:paraId="468C41B9"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edge binding plate in case of smaller opening and thin wire size. </w:t>
      </w:r>
    </w:p>
    <w:p w14:paraId="0DC23764" w14:textId="77777777" w:rsidR="00636AA8" w:rsidRPr="00636AA8" w:rsidRDefault="00636AA8" w:rsidP="00570E19">
      <w:pPr>
        <w:spacing w:after="0" w:line="240" w:lineRule="auto"/>
        <w:jc w:val="both"/>
        <w:rPr>
          <w:rFonts w:ascii="Times New Roman" w:hAnsi="Times New Roman" w:cs="Times New Roman"/>
          <w:sz w:val="20"/>
          <w:szCs w:val="20"/>
        </w:rPr>
      </w:pPr>
    </w:p>
    <w:p w14:paraId="6ED3C15B"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straight plates only in case of large opening and bigger wire size. </w:t>
      </w:r>
    </w:p>
    <w:p w14:paraId="4CADAB95" w14:textId="77777777" w:rsidR="00636AA8" w:rsidRPr="00636AA8" w:rsidRDefault="00636AA8" w:rsidP="00570E19">
      <w:pPr>
        <w:spacing w:after="0" w:line="240" w:lineRule="auto"/>
        <w:jc w:val="both"/>
        <w:rPr>
          <w:rFonts w:ascii="Times New Roman" w:hAnsi="Times New Roman" w:cs="Times New Roman"/>
          <w:sz w:val="20"/>
          <w:szCs w:val="20"/>
        </w:rPr>
      </w:pPr>
    </w:p>
    <w:p w14:paraId="3D9C3FC8"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Cloth may be provided with middle fixing arrangement in case of bigger size cloth.</w:t>
      </w:r>
    </w:p>
    <w:p w14:paraId="2E47AE87" w14:textId="77777777" w:rsidR="00636AA8" w:rsidRPr="00636AA8" w:rsidRDefault="00636AA8" w:rsidP="00570E19">
      <w:pPr>
        <w:spacing w:after="0" w:line="240" w:lineRule="auto"/>
        <w:jc w:val="both"/>
        <w:rPr>
          <w:rFonts w:ascii="Times New Roman" w:hAnsi="Times New Roman" w:cs="Times New Roman"/>
          <w:b/>
          <w:bCs/>
          <w:sz w:val="20"/>
          <w:szCs w:val="20"/>
        </w:rPr>
      </w:pPr>
    </w:p>
    <w:p w14:paraId="0EFF46D7"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6.7 Base Frame, Dust Cover and Feed Box (Optional)</w:t>
      </w:r>
    </w:p>
    <w:p w14:paraId="724D58C1" w14:textId="77777777" w:rsidR="00636AA8" w:rsidRPr="00636AA8" w:rsidRDefault="00636AA8" w:rsidP="00570E19">
      <w:pPr>
        <w:spacing w:after="0" w:line="240" w:lineRule="auto"/>
        <w:jc w:val="both"/>
        <w:rPr>
          <w:rFonts w:ascii="Times New Roman" w:hAnsi="Times New Roman" w:cs="Times New Roman"/>
          <w:sz w:val="20"/>
          <w:szCs w:val="20"/>
        </w:rPr>
      </w:pPr>
    </w:p>
    <w:p w14:paraId="1C52DC3A"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Sturdy base frame may be provided to support vibrating units. The natural frequency of base frame shall not be near or equal to the operating frequency of screen. This shall preferably be higher than the screen operating frequency. Dust cover may be provided with inspection and maintenance door for spare part replacement. Dust hood vent may be provided for connecting to the dust collection system. Hinge door may be provided for spring unit and unbalanced mass inspection. Width of dust cover may be selected such that proper clearance is available during vibrating motion. Necessary feed box may be provided in such a way that the material is fed to the screen across its entire width in the direction of flow.</w:t>
      </w:r>
    </w:p>
    <w:p w14:paraId="31D75724" w14:textId="77777777" w:rsidR="00636AA8" w:rsidRPr="00636AA8" w:rsidRDefault="00636AA8" w:rsidP="00570E19">
      <w:pPr>
        <w:spacing w:after="0" w:line="240" w:lineRule="auto"/>
        <w:jc w:val="both"/>
        <w:rPr>
          <w:rFonts w:ascii="Times New Roman" w:hAnsi="Times New Roman" w:cs="Times New Roman"/>
          <w:sz w:val="20"/>
          <w:szCs w:val="20"/>
        </w:rPr>
      </w:pPr>
    </w:p>
    <w:p w14:paraId="2D36D127"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6.8</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Drive Unit</w:t>
      </w:r>
    </w:p>
    <w:p w14:paraId="2B028D2D" w14:textId="77777777" w:rsidR="00636AA8" w:rsidRPr="00636AA8" w:rsidRDefault="00636AA8" w:rsidP="00570E19">
      <w:pPr>
        <w:spacing w:after="0" w:line="240" w:lineRule="auto"/>
        <w:jc w:val="both"/>
        <w:rPr>
          <w:rFonts w:ascii="Times New Roman" w:hAnsi="Times New Roman" w:cs="Times New Roman"/>
          <w:sz w:val="20"/>
          <w:szCs w:val="20"/>
        </w:rPr>
      </w:pPr>
    </w:p>
    <w:p w14:paraId="1BEEC02E"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V-belt drive shall normally be provided for all types of vibrating screen drive. However, drive motor with universal coupling may also be used for drive. Drive motor may be provided with pivoted motor/sliding base for proper tensioning as well as to take up V-belt stretch due to start/stop bounces.</w:t>
      </w:r>
    </w:p>
    <w:p w14:paraId="314F6D78" w14:textId="77777777" w:rsidR="00636AA8" w:rsidRPr="00636AA8" w:rsidRDefault="00636AA8" w:rsidP="00570E19">
      <w:pPr>
        <w:spacing w:after="0" w:line="240" w:lineRule="auto"/>
        <w:jc w:val="both"/>
        <w:rPr>
          <w:rFonts w:ascii="Times New Roman" w:hAnsi="Times New Roman" w:cs="Times New Roman"/>
          <w:sz w:val="20"/>
          <w:szCs w:val="20"/>
        </w:rPr>
      </w:pPr>
    </w:p>
    <w:p w14:paraId="4F275661"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 MATERIAL OF CONSTRUCTION</w:t>
      </w:r>
    </w:p>
    <w:p w14:paraId="3329B383" w14:textId="77777777" w:rsidR="00636AA8" w:rsidRPr="00636AA8" w:rsidRDefault="00636AA8" w:rsidP="00570E19">
      <w:pPr>
        <w:spacing w:after="0" w:line="240" w:lineRule="auto"/>
        <w:jc w:val="both"/>
        <w:rPr>
          <w:rFonts w:ascii="Times New Roman" w:hAnsi="Times New Roman" w:cs="Times New Roman"/>
          <w:b/>
          <w:bCs/>
          <w:sz w:val="20"/>
          <w:szCs w:val="20"/>
        </w:rPr>
      </w:pPr>
    </w:p>
    <w:p w14:paraId="61D86E1F"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7.1 Shaft</w:t>
      </w:r>
    </w:p>
    <w:p w14:paraId="47058AAE" w14:textId="77777777" w:rsidR="00636AA8" w:rsidRPr="00636AA8" w:rsidRDefault="00636AA8" w:rsidP="00570E19">
      <w:pPr>
        <w:spacing w:after="0" w:line="240" w:lineRule="auto"/>
        <w:jc w:val="both"/>
        <w:rPr>
          <w:rFonts w:ascii="Times New Roman" w:hAnsi="Times New Roman" w:cs="Times New Roman"/>
          <w:sz w:val="20"/>
          <w:szCs w:val="20"/>
        </w:rPr>
      </w:pPr>
    </w:p>
    <w:p w14:paraId="3AA612DF"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the shaft shall be 45C8 of IS 1570 (Part 2/Sec 1) equivalent or as per designer’s recommendation depending upon duty condition.</w:t>
      </w:r>
    </w:p>
    <w:p w14:paraId="102ED0CD" w14:textId="77777777" w:rsidR="00636AA8" w:rsidRPr="00636AA8" w:rsidRDefault="00636AA8" w:rsidP="00570E19">
      <w:pPr>
        <w:spacing w:after="0" w:line="240" w:lineRule="auto"/>
        <w:jc w:val="both"/>
        <w:rPr>
          <w:rFonts w:ascii="Times New Roman" w:hAnsi="Times New Roman" w:cs="Times New Roman"/>
          <w:sz w:val="20"/>
          <w:szCs w:val="20"/>
        </w:rPr>
      </w:pPr>
    </w:p>
    <w:p w14:paraId="6F0D0F81"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7.2 Bearing Housing</w:t>
      </w:r>
    </w:p>
    <w:p w14:paraId="6318A931" w14:textId="77777777" w:rsidR="00636AA8" w:rsidRPr="00636AA8" w:rsidRDefault="00636AA8" w:rsidP="00570E19">
      <w:pPr>
        <w:spacing w:after="0" w:line="240" w:lineRule="auto"/>
        <w:jc w:val="both"/>
        <w:rPr>
          <w:rFonts w:ascii="Times New Roman" w:hAnsi="Times New Roman" w:cs="Times New Roman"/>
          <w:sz w:val="20"/>
          <w:szCs w:val="20"/>
        </w:rPr>
      </w:pPr>
    </w:p>
    <w:p w14:paraId="441FBB34"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bearing housing shall be of cast iron conforming to IS 210 or cast steel conforming to IS 1030 or fabricated type as per designer’s recommendation.</w:t>
      </w:r>
    </w:p>
    <w:p w14:paraId="105DA424" w14:textId="072E7588" w:rsidR="00636AA8" w:rsidRPr="00636AA8" w:rsidDel="00570E19" w:rsidRDefault="00636AA8" w:rsidP="00570E19">
      <w:pPr>
        <w:spacing w:after="0" w:line="240" w:lineRule="auto"/>
        <w:jc w:val="both"/>
        <w:rPr>
          <w:del w:id="49" w:author="MOHSIN ALAM" w:date="2024-11-14T09:09:00Z" w16du:dateUtc="2024-11-14T03:39:00Z"/>
          <w:rFonts w:ascii="Times New Roman" w:hAnsi="Times New Roman" w:cs="Times New Roman"/>
          <w:sz w:val="20"/>
          <w:szCs w:val="20"/>
        </w:rPr>
        <w:pPrChange w:id="50" w:author="MOHSIN ALAM" w:date="2024-11-14T09:09:00Z" w16du:dateUtc="2024-11-14T03:39:00Z">
          <w:pPr>
            <w:spacing w:after="0" w:line="240" w:lineRule="auto"/>
            <w:jc w:val="both"/>
          </w:pPr>
        </w:pPrChange>
      </w:pPr>
    </w:p>
    <w:p w14:paraId="02A0F1BE" w14:textId="5FD1A910" w:rsidR="00570E19" w:rsidRDefault="00570E19" w:rsidP="00570E19">
      <w:pPr>
        <w:spacing w:after="0" w:line="240" w:lineRule="auto"/>
        <w:jc w:val="both"/>
        <w:rPr>
          <w:ins w:id="51" w:author="MOHSIN ALAM" w:date="2024-11-14T09:09:00Z" w16du:dateUtc="2024-11-14T03:39:00Z"/>
          <w:rFonts w:ascii="Times New Roman" w:hAnsi="Times New Roman" w:cs="Times New Roman"/>
          <w:b/>
          <w:bCs/>
          <w:sz w:val="20"/>
          <w:szCs w:val="20"/>
        </w:rPr>
      </w:pPr>
    </w:p>
    <w:p w14:paraId="736EC248" w14:textId="7036D547" w:rsidR="00636AA8" w:rsidRDefault="00636AA8" w:rsidP="00570E19">
      <w:pPr>
        <w:spacing w:after="0" w:line="240" w:lineRule="auto"/>
        <w:jc w:val="both"/>
        <w:rPr>
          <w:ins w:id="52" w:author="MOHSIN ALAM" w:date="2024-11-14T09:09:00Z" w16du:dateUtc="2024-11-14T03:39:00Z"/>
          <w:rFonts w:ascii="Times New Roman" w:hAnsi="Times New Roman" w:cs="Times New Roman"/>
          <w:b/>
          <w:bCs/>
          <w:sz w:val="20"/>
          <w:szCs w:val="20"/>
        </w:rPr>
      </w:pPr>
      <w:r w:rsidRPr="00636AA8">
        <w:rPr>
          <w:rFonts w:ascii="Times New Roman" w:hAnsi="Times New Roman" w:cs="Times New Roman"/>
          <w:b/>
          <w:bCs/>
          <w:sz w:val="20"/>
          <w:szCs w:val="20"/>
        </w:rPr>
        <w:t>7.3 Side Plate</w:t>
      </w:r>
    </w:p>
    <w:p w14:paraId="7B9B0DC6" w14:textId="77777777" w:rsidR="00570E19" w:rsidRPr="00636AA8" w:rsidRDefault="00570E19" w:rsidP="00636AA8">
      <w:pPr>
        <w:spacing w:after="0" w:line="240" w:lineRule="auto"/>
        <w:jc w:val="both"/>
        <w:rPr>
          <w:rFonts w:ascii="Times New Roman" w:hAnsi="Times New Roman" w:cs="Times New Roman"/>
          <w:b/>
          <w:bCs/>
          <w:sz w:val="20"/>
          <w:szCs w:val="20"/>
        </w:rPr>
      </w:pPr>
    </w:p>
    <w:p w14:paraId="7B202FC0" w14:textId="00D21A1E" w:rsidR="00636AA8" w:rsidRPr="00636AA8" w:rsidDel="00570E19" w:rsidRDefault="00636AA8" w:rsidP="00636AA8">
      <w:pPr>
        <w:spacing w:after="0" w:line="240" w:lineRule="auto"/>
        <w:jc w:val="both"/>
        <w:rPr>
          <w:del w:id="53" w:author="MOHSIN ALAM" w:date="2024-11-14T09:09:00Z" w16du:dateUtc="2024-11-14T03:39:00Z"/>
          <w:rFonts w:ascii="Times New Roman" w:hAnsi="Times New Roman" w:cs="Times New Roman"/>
          <w:sz w:val="20"/>
          <w:szCs w:val="20"/>
        </w:rPr>
      </w:pPr>
    </w:p>
    <w:p w14:paraId="1CD4D2A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side plate shall be steel designated as St42S conforming to IS 2062 or flow alloy steel or boiler quality conforming to IS 200 or low alloy steel.</w:t>
      </w:r>
    </w:p>
    <w:p w14:paraId="2BA26541" w14:textId="77777777" w:rsidR="00636AA8" w:rsidRPr="00636AA8" w:rsidRDefault="00636AA8" w:rsidP="00636AA8">
      <w:pPr>
        <w:spacing w:after="0" w:line="240" w:lineRule="auto"/>
        <w:jc w:val="both"/>
        <w:rPr>
          <w:rFonts w:ascii="Times New Roman" w:hAnsi="Times New Roman" w:cs="Times New Roman"/>
          <w:sz w:val="20"/>
          <w:szCs w:val="20"/>
        </w:rPr>
      </w:pPr>
    </w:p>
    <w:p w14:paraId="1013298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7.4 Sheave</w:t>
      </w:r>
    </w:p>
    <w:p w14:paraId="4A2C3139" w14:textId="77777777" w:rsidR="00636AA8" w:rsidRPr="00636AA8" w:rsidRDefault="00636AA8" w:rsidP="00636AA8">
      <w:pPr>
        <w:spacing w:after="0" w:line="240" w:lineRule="auto"/>
        <w:jc w:val="both"/>
        <w:rPr>
          <w:rFonts w:ascii="Times New Roman" w:hAnsi="Times New Roman" w:cs="Times New Roman"/>
          <w:sz w:val="20"/>
          <w:szCs w:val="20"/>
        </w:rPr>
      </w:pPr>
    </w:p>
    <w:p w14:paraId="1C693F1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sheave shall be of cast iron conforming to IS 210 or fabricated as per designer’s recommendation.</w:t>
      </w:r>
    </w:p>
    <w:p w14:paraId="0CA6E220" w14:textId="77777777" w:rsidR="00636AA8" w:rsidRPr="00636AA8" w:rsidRDefault="00636AA8" w:rsidP="00636AA8">
      <w:pPr>
        <w:spacing w:after="0" w:line="240" w:lineRule="auto"/>
        <w:jc w:val="both"/>
        <w:rPr>
          <w:rFonts w:ascii="Times New Roman" w:hAnsi="Times New Roman" w:cs="Times New Roman"/>
          <w:sz w:val="20"/>
          <w:szCs w:val="20"/>
        </w:rPr>
      </w:pPr>
    </w:p>
    <w:p w14:paraId="793DAE01"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7.5 Screen Cloth</w:t>
      </w:r>
    </w:p>
    <w:p w14:paraId="4E494809" w14:textId="77777777" w:rsidR="00636AA8" w:rsidRPr="00636AA8" w:rsidRDefault="00636AA8" w:rsidP="00636AA8">
      <w:pPr>
        <w:spacing w:after="0" w:line="240" w:lineRule="auto"/>
        <w:jc w:val="both"/>
        <w:rPr>
          <w:rFonts w:ascii="Times New Roman" w:hAnsi="Times New Roman" w:cs="Times New Roman"/>
          <w:sz w:val="20"/>
          <w:szCs w:val="20"/>
        </w:rPr>
      </w:pPr>
    </w:p>
    <w:p w14:paraId="6C5D5BD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material shall be 0.5 percent carbon steel or as per purchaser’s requirements depending upon duty condition. </w:t>
      </w:r>
    </w:p>
    <w:p w14:paraId="5499D18D" w14:textId="77777777" w:rsidR="00636AA8" w:rsidRPr="00636AA8" w:rsidRDefault="00636AA8" w:rsidP="00636AA8">
      <w:pPr>
        <w:spacing w:after="0" w:line="240" w:lineRule="auto"/>
        <w:jc w:val="both"/>
        <w:rPr>
          <w:rFonts w:ascii="Times New Roman" w:hAnsi="Times New Roman" w:cs="Times New Roman"/>
          <w:sz w:val="20"/>
          <w:szCs w:val="20"/>
        </w:rPr>
      </w:pPr>
    </w:p>
    <w:p w14:paraId="2C08E4C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7.6 Hardware</w:t>
      </w:r>
    </w:p>
    <w:p w14:paraId="6C3D052C" w14:textId="77777777" w:rsidR="00636AA8" w:rsidRPr="00636AA8" w:rsidRDefault="00636AA8" w:rsidP="00636AA8">
      <w:pPr>
        <w:spacing w:after="0" w:line="240" w:lineRule="auto"/>
        <w:jc w:val="both"/>
        <w:rPr>
          <w:rFonts w:ascii="Times New Roman" w:hAnsi="Times New Roman" w:cs="Times New Roman"/>
          <w:sz w:val="20"/>
          <w:szCs w:val="20"/>
        </w:rPr>
      </w:pPr>
    </w:p>
    <w:p w14:paraId="7BFC5E3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High tensile hardware shall be used for connecting the live frame and cross members.</w:t>
      </w:r>
    </w:p>
    <w:p w14:paraId="1BB87B12" w14:textId="77777777" w:rsidR="00636AA8" w:rsidRPr="00636AA8" w:rsidRDefault="00636AA8" w:rsidP="00636AA8">
      <w:pPr>
        <w:spacing w:after="0" w:line="240" w:lineRule="auto"/>
        <w:jc w:val="both"/>
        <w:rPr>
          <w:rFonts w:ascii="Times New Roman" w:hAnsi="Times New Roman" w:cs="Times New Roman"/>
          <w:sz w:val="20"/>
          <w:szCs w:val="20"/>
        </w:rPr>
      </w:pPr>
    </w:p>
    <w:p w14:paraId="0F560F79"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7.7 Dust Cover/Base Frame (Optional)</w:t>
      </w:r>
    </w:p>
    <w:p w14:paraId="739C55B1" w14:textId="77777777" w:rsidR="00636AA8" w:rsidRPr="00636AA8" w:rsidRDefault="00636AA8" w:rsidP="00636AA8">
      <w:pPr>
        <w:spacing w:after="0" w:line="240" w:lineRule="auto"/>
        <w:jc w:val="both"/>
        <w:rPr>
          <w:rFonts w:ascii="Times New Roman" w:hAnsi="Times New Roman" w:cs="Times New Roman"/>
          <w:sz w:val="20"/>
          <w:szCs w:val="20"/>
        </w:rPr>
      </w:pPr>
    </w:p>
    <w:p w14:paraId="4F90651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dust cover/base frame shall be steel designated as St42S conforming to IS 2062.</w:t>
      </w:r>
    </w:p>
    <w:p w14:paraId="718395BF" w14:textId="77777777" w:rsidR="00636AA8" w:rsidRPr="00636AA8" w:rsidRDefault="00636AA8" w:rsidP="00636AA8">
      <w:pPr>
        <w:spacing w:after="0" w:line="240" w:lineRule="auto"/>
        <w:jc w:val="both"/>
        <w:rPr>
          <w:rFonts w:ascii="Times New Roman" w:hAnsi="Times New Roman" w:cs="Times New Roman"/>
          <w:sz w:val="20"/>
          <w:szCs w:val="20"/>
        </w:rPr>
      </w:pPr>
    </w:p>
    <w:p w14:paraId="6014B18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 GENERAL REQUIREMENTS</w:t>
      </w:r>
    </w:p>
    <w:p w14:paraId="14EB6CAD"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6B4DA2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8.1 Safety Requirement</w:t>
      </w:r>
    </w:p>
    <w:p w14:paraId="0321D194" w14:textId="77777777" w:rsidR="00636AA8" w:rsidRPr="00636AA8" w:rsidRDefault="00636AA8" w:rsidP="00636AA8">
      <w:pPr>
        <w:spacing w:after="0" w:line="240" w:lineRule="auto"/>
        <w:jc w:val="both"/>
        <w:rPr>
          <w:rFonts w:ascii="Times New Roman" w:hAnsi="Times New Roman" w:cs="Times New Roman"/>
          <w:b/>
          <w:bCs/>
          <w:sz w:val="20"/>
          <w:szCs w:val="20"/>
        </w:rPr>
      </w:pPr>
    </w:p>
    <w:p w14:paraId="4371D23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screen shall minimize hazards to the operator. The pulleys, belts and unbalanced mass which are rotating at high speed shall be well protected with a guard. The screen shall be provided with dust covers for dust containment and/or dust extraction. The screen may be supplied with a screen base frame.</w:t>
      </w:r>
    </w:p>
    <w:p w14:paraId="009A4B59" w14:textId="77777777" w:rsidR="00636AA8" w:rsidRPr="00636AA8" w:rsidRDefault="00636AA8" w:rsidP="00636AA8">
      <w:pPr>
        <w:spacing w:after="0" w:line="240" w:lineRule="auto"/>
        <w:jc w:val="both"/>
        <w:rPr>
          <w:rFonts w:ascii="Times New Roman" w:hAnsi="Times New Roman" w:cs="Times New Roman"/>
          <w:sz w:val="20"/>
          <w:szCs w:val="20"/>
        </w:rPr>
      </w:pPr>
    </w:p>
    <w:p w14:paraId="3A4944C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8.2 Maintenance Accessibility</w:t>
      </w:r>
    </w:p>
    <w:p w14:paraId="27DFC5DC" w14:textId="77777777" w:rsidR="00636AA8" w:rsidRPr="00636AA8" w:rsidRDefault="00636AA8" w:rsidP="00636AA8">
      <w:pPr>
        <w:spacing w:after="0" w:line="240" w:lineRule="auto"/>
        <w:jc w:val="both"/>
        <w:rPr>
          <w:rFonts w:ascii="Times New Roman" w:hAnsi="Times New Roman" w:cs="Times New Roman"/>
          <w:sz w:val="20"/>
          <w:szCs w:val="20"/>
        </w:rPr>
      </w:pPr>
    </w:p>
    <w:p w14:paraId="4EB63F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vibrating screen shall provide accessibility to all component sub-assemblies and parts for maintenance and repairs.</w:t>
      </w:r>
    </w:p>
    <w:p w14:paraId="40B940E8" w14:textId="77777777" w:rsidR="00636AA8" w:rsidRPr="00636AA8" w:rsidRDefault="00636AA8" w:rsidP="00636AA8">
      <w:pPr>
        <w:spacing w:after="0" w:line="240" w:lineRule="auto"/>
        <w:jc w:val="both"/>
        <w:rPr>
          <w:rFonts w:ascii="Times New Roman" w:hAnsi="Times New Roman" w:cs="Times New Roman"/>
          <w:sz w:val="20"/>
          <w:szCs w:val="20"/>
        </w:rPr>
      </w:pPr>
    </w:p>
    <w:p w14:paraId="1DFBE40B"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8.3 Lubrication</w:t>
      </w:r>
    </w:p>
    <w:p w14:paraId="636832B7" w14:textId="77777777" w:rsidR="00636AA8" w:rsidRPr="00636AA8" w:rsidRDefault="00636AA8" w:rsidP="00636AA8">
      <w:pPr>
        <w:spacing w:after="0" w:line="240" w:lineRule="auto"/>
        <w:jc w:val="both"/>
        <w:rPr>
          <w:rFonts w:ascii="Times New Roman" w:hAnsi="Times New Roman" w:cs="Times New Roman"/>
          <w:sz w:val="20"/>
          <w:szCs w:val="20"/>
        </w:rPr>
      </w:pPr>
    </w:p>
    <w:p w14:paraId="2F6E839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Lubrication means shall be provided for the bearings. All lubricated nipples shall be located at approachable distances. The lubrications may be with grease arrangement or oil type. Lubrication shall be selected as per duty condition.</w:t>
      </w:r>
    </w:p>
    <w:p w14:paraId="3DBA8A3A" w14:textId="77777777" w:rsidR="00636AA8" w:rsidRPr="00636AA8" w:rsidRDefault="00636AA8" w:rsidP="00636AA8">
      <w:pPr>
        <w:spacing w:after="0" w:line="240" w:lineRule="auto"/>
        <w:jc w:val="both"/>
        <w:rPr>
          <w:rFonts w:ascii="Times New Roman" w:hAnsi="Times New Roman" w:cs="Times New Roman"/>
          <w:sz w:val="20"/>
          <w:szCs w:val="20"/>
        </w:rPr>
      </w:pPr>
    </w:p>
    <w:p w14:paraId="3855952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8.4 Designation</w:t>
      </w:r>
    </w:p>
    <w:p w14:paraId="46480150" w14:textId="77777777" w:rsidR="00636AA8" w:rsidRPr="00636AA8" w:rsidRDefault="00636AA8" w:rsidP="00636AA8">
      <w:pPr>
        <w:spacing w:after="0" w:line="240" w:lineRule="auto"/>
        <w:jc w:val="both"/>
        <w:rPr>
          <w:rFonts w:ascii="Times New Roman" w:hAnsi="Times New Roman" w:cs="Times New Roman"/>
          <w:sz w:val="20"/>
          <w:szCs w:val="20"/>
        </w:rPr>
      </w:pPr>
    </w:p>
    <w:p w14:paraId="536735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designations of vibrating screens shall include the following:</w:t>
      </w:r>
    </w:p>
    <w:p w14:paraId="397B53E0" w14:textId="77777777" w:rsidR="00636AA8" w:rsidRPr="00636AA8" w:rsidRDefault="00636AA8" w:rsidP="00636AA8">
      <w:pPr>
        <w:spacing w:after="0" w:line="240" w:lineRule="auto"/>
        <w:jc w:val="both"/>
        <w:rPr>
          <w:rFonts w:ascii="Times New Roman" w:hAnsi="Times New Roman" w:cs="Times New Roman"/>
          <w:sz w:val="20"/>
          <w:szCs w:val="20"/>
        </w:rPr>
      </w:pPr>
    </w:p>
    <w:p w14:paraId="4B4D87F3" w14:textId="77777777" w:rsidR="00636AA8" w:rsidRPr="00636AA8" w:rsidRDefault="00636AA8" w:rsidP="00570E19">
      <w:pPr>
        <w:pStyle w:val="ListParagraph"/>
        <w:numPr>
          <w:ilvl w:val="0"/>
          <w:numId w:val="4"/>
        </w:numPr>
        <w:spacing w:after="120" w:line="240" w:lineRule="auto"/>
        <w:contextualSpacing w:val="0"/>
        <w:jc w:val="both"/>
        <w:rPr>
          <w:rFonts w:ascii="Times New Roman" w:hAnsi="Times New Roman" w:cs="Times New Roman"/>
          <w:sz w:val="20"/>
          <w:szCs w:val="20"/>
        </w:rPr>
        <w:pPrChange w:id="54"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Horizontal or inclined screens;</w:t>
      </w:r>
    </w:p>
    <w:p w14:paraId="78654B5E" w14:textId="77777777" w:rsidR="00636AA8" w:rsidRPr="00636AA8" w:rsidRDefault="00636AA8" w:rsidP="00570E19">
      <w:pPr>
        <w:pStyle w:val="ListParagraph"/>
        <w:numPr>
          <w:ilvl w:val="0"/>
          <w:numId w:val="4"/>
        </w:numPr>
        <w:spacing w:after="120" w:line="240" w:lineRule="auto"/>
        <w:contextualSpacing w:val="0"/>
        <w:jc w:val="both"/>
        <w:rPr>
          <w:rFonts w:ascii="Times New Roman" w:hAnsi="Times New Roman" w:cs="Times New Roman"/>
          <w:sz w:val="20"/>
          <w:szCs w:val="20"/>
        </w:rPr>
        <w:pPrChange w:id="55"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Grading or scalping or dewaterizing;</w:t>
      </w:r>
    </w:p>
    <w:p w14:paraId="61094A09" w14:textId="77777777" w:rsidR="00636AA8" w:rsidRPr="00636AA8" w:rsidRDefault="00636AA8" w:rsidP="00570E19">
      <w:pPr>
        <w:pStyle w:val="ListParagraph"/>
        <w:numPr>
          <w:ilvl w:val="0"/>
          <w:numId w:val="4"/>
        </w:numPr>
        <w:spacing w:after="120" w:line="240" w:lineRule="auto"/>
        <w:contextualSpacing w:val="0"/>
        <w:jc w:val="both"/>
        <w:rPr>
          <w:rFonts w:ascii="Times New Roman" w:hAnsi="Times New Roman" w:cs="Times New Roman"/>
          <w:sz w:val="20"/>
          <w:szCs w:val="20"/>
        </w:rPr>
        <w:pPrChange w:id="56"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Width and length;</w:t>
      </w:r>
    </w:p>
    <w:p w14:paraId="3C6A22E5" w14:textId="77777777" w:rsidR="00636AA8" w:rsidRPr="00636AA8" w:rsidRDefault="00636AA8" w:rsidP="00570E19">
      <w:pPr>
        <w:pStyle w:val="ListParagraph"/>
        <w:numPr>
          <w:ilvl w:val="0"/>
          <w:numId w:val="4"/>
        </w:numPr>
        <w:spacing w:after="120" w:line="240" w:lineRule="auto"/>
        <w:contextualSpacing w:val="0"/>
        <w:jc w:val="both"/>
        <w:rPr>
          <w:rFonts w:ascii="Times New Roman" w:hAnsi="Times New Roman" w:cs="Times New Roman"/>
          <w:sz w:val="20"/>
          <w:szCs w:val="20"/>
        </w:rPr>
        <w:pPrChange w:id="57"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Number of decks provided;</w:t>
      </w:r>
    </w:p>
    <w:p w14:paraId="4EC98D0C" w14:textId="77777777" w:rsidR="00636AA8" w:rsidRPr="00636AA8" w:rsidRDefault="00636AA8" w:rsidP="00570E19">
      <w:pPr>
        <w:pStyle w:val="ListParagraph"/>
        <w:numPr>
          <w:ilvl w:val="0"/>
          <w:numId w:val="4"/>
        </w:numPr>
        <w:spacing w:after="120" w:line="240" w:lineRule="auto"/>
        <w:contextualSpacing w:val="0"/>
        <w:jc w:val="both"/>
        <w:rPr>
          <w:rFonts w:ascii="Times New Roman" w:hAnsi="Times New Roman" w:cs="Times New Roman"/>
          <w:sz w:val="20"/>
          <w:szCs w:val="20"/>
        </w:rPr>
        <w:pPrChange w:id="58"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Dust cover or base frame; and</w:t>
      </w:r>
    </w:p>
    <w:p w14:paraId="2534E7BE" w14:textId="77777777" w:rsidR="00636AA8" w:rsidRPr="00636AA8" w:rsidRDefault="00636AA8" w:rsidP="00570E19">
      <w:pPr>
        <w:pStyle w:val="ListParagraph"/>
        <w:numPr>
          <w:ilvl w:val="0"/>
          <w:numId w:val="4"/>
        </w:numPr>
        <w:spacing w:after="0" w:line="240" w:lineRule="auto"/>
        <w:contextualSpacing w:val="0"/>
        <w:jc w:val="both"/>
        <w:rPr>
          <w:rFonts w:ascii="Times New Roman" w:hAnsi="Times New Roman" w:cs="Times New Roman"/>
          <w:sz w:val="20"/>
          <w:szCs w:val="20"/>
        </w:rPr>
        <w:pPrChange w:id="59" w:author="MOHSIN ALAM" w:date="2024-11-14T09:10:00Z" w16du:dateUtc="2024-11-14T03:4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Type of vibration.</w:t>
      </w:r>
    </w:p>
    <w:p w14:paraId="79AB2A74" w14:textId="77777777" w:rsidR="00636AA8" w:rsidRPr="00636AA8" w:rsidRDefault="00636AA8" w:rsidP="00636AA8">
      <w:pPr>
        <w:spacing w:after="0" w:line="240" w:lineRule="auto"/>
        <w:jc w:val="both"/>
        <w:rPr>
          <w:rFonts w:ascii="Times New Roman" w:hAnsi="Times New Roman" w:cs="Times New Roman"/>
          <w:sz w:val="20"/>
          <w:szCs w:val="20"/>
        </w:rPr>
      </w:pPr>
    </w:p>
    <w:p w14:paraId="36889A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8.5 Supply</w:t>
      </w:r>
    </w:p>
    <w:p w14:paraId="319A26CA" w14:textId="77777777" w:rsidR="00636AA8" w:rsidRPr="00636AA8" w:rsidRDefault="00636AA8" w:rsidP="00636AA8">
      <w:pPr>
        <w:spacing w:after="0" w:line="240" w:lineRule="auto"/>
        <w:jc w:val="both"/>
        <w:rPr>
          <w:rFonts w:ascii="Times New Roman" w:hAnsi="Times New Roman" w:cs="Times New Roman"/>
          <w:sz w:val="20"/>
          <w:szCs w:val="20"/>
        </w:rPr>
      </w:pPr>
    </w:p>
    <w:p w14:paraId="01CED446" w14:textId="783D9279"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sz w:val="20"/>
          <w:szCs w:val="20"/>
        </w:rPr>
        <w:t xml:space="preserve">The manufacturer shall supply certificate to the purchaser for main components. The supplier shall give the certificate of the test run items to be covered under this certificate as given in </w:t>
      </w:r>
      <w:r w:rsidR="00F044CF" w:rsidRPr="00094BEC">
        <w:rPr>
          <w:rFonts w:ascii="Times New Roman" w:hAnsi="Times New Roman" w:cs="Times New Roman"/>
          <w:color w:val="0000FF"/>
          <w:sz w:val="20"/>
          <w:szCs w:val="20"/>
          <w:rPrChange w:id="60" w:author="MOHSIN ALAM" w:date="2024-11-14T09:10:00Z" w16du:dateUtc="2024-11-14T03:40:00Z">
            <w:rPr>
              <w:rFonts w:ascii="Times New Roman" w:hAnsi="Times New Roman" w:cs="Times New Roman"/>
              <w:sz w:val="20"/>
              <w:szCs w:val="20"/>
            </w:rPr>
          </w:rPrChange>
        </w:rPr>
        <w:t>Annex B</w:t>
      </w:r>
      <w:r w:rsidRPr="00636AA8">
        <w:rPr>
          <w:rFonts w:ascii="Times New Roman" w:hAnsi="Times New Roman" w:cs="Times New Roman"/>
          <w:sz w:val="20"/>
          <w:szCs w:val="20"/>
        </w:rPr>
        <w:t>.</w:t>
      </w:r>
    </w:p>
    <w:p w14:paraId="76B24071"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2F5F260A"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70432944"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5B931B86"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3593CD68" w14:textId="045B90B5" w:rsidR="00636AA8" w:rsidRPr="00636AA8" w:rsidDel="00094BEC" w:rsidRDefault="00636AA8" w:rsidP="00094BEC">
      <w:pPr>
        <w:spacing w:after="120" w:line="20" w:lineRule="atLeast"/>
        <w:jc w:val="center"/>
        <w:rPr>
          <w:del w:id="61" w:author="MOHSIN ALAM" w:date="2024-11-14T09:10:00Z" w16du:dateUtc="2024-11-14T03:40:00Z"/>
          <w:rFonts w:ascii="Times New Roman" w:hAnsi="Times New Roman" w:cs="Times New Roman"/>
          <w:b/>
          <w:bCs/>
          <w:sz w:val="20"/>
          <w:szCs w:val="20"/>
        </w:rPr>
        <w:pPrChange w:id="62" w:author="MOHSIN ALAM" w:date="2024-11-14T09:10:00Z" w16du:dateUtc="2024-11-14T03:40:00Z">
          <w:pPr>
            <w:spacing w:after="0" w:line="20" w:lineRule="atLeast"/>
            <w:jc w:val="center"/>
          </w:pPr>
        </w:pPrChange>
      </w:pPr>
    </w:p>
    <w:p w14:paraId="023BCD93" w14:textId="47CB1465" w:rsidR="00636AA8" w:rsidRPr="00636AA8" w:rsidDel="00094BEC" w:rsidRDefault="00636AA8" w:rsidP="00094BEC">
      <w:pPr>
        <w:spacing w:after="120" w:line="20" w:lineRule="atLeast"/>
        <w:jc w:val="center"/>
        <w:rPr>
          <w:del w:id="63" w:author="MOHSIN ALAM" w:date="2024-11-14T09:10:00Z" w16du:dateUtc="2024-11-14T03:40:00Z"/>
          <w:rFonts w:ascii="Times New Roman" w:hAnsi="Times New Roman" w:cs="Times New Roman"/>
          <w:b/>
          <w:bCs/>
          <w:sz w:val="20"/>
          <w:szCs w:val="20"/>
        </w:rPr>
        <w:pPrChange w:id="64" w:author="MOHSIN ALAM" w:date="2024-11-14T09:10:00Z" w16du:dateUtc="2024-11-14T03:40:00Z">
          <w:pPr>
            <w:spacing w:after="0" w:line="20" w:lineRule="atLeast"/>
            <w:jc w:val="center"/>
          </w:pPr>
        </w:pPrChange>
      </w:pPr>
    </w:p>
    <w:p w14:paraId="4B4A3C1F" w14:textId="54DA39B6" w:rsidR="00636AA8" w:rsidRPr="00636AA8" w:rsidDel="00094BEC" w:rsidRDefault="00636AA8" w:rsidP="00094BEC">
      <w:pPr>
        <w:spacing w:after="120" w:line="20" w:lineRule="atLeast"/>
        <w:jc w:val="center"/>
        <w:rPr>
          <w:del w:id="65" w:author="MOHSIN ALAM" w:date="2024-11-14T09:10:00Z" w16du:dateUtc="2024-11-14T03:40:00Z"/>
          <w:rFonts w:ascii="Times New Roman" w:hAnsi="Times New Roman" w:cs="Times New Roman"/>
          <w:b/>
          <w:bCs/>
          <w:sz w:val="20"/>
          <w:szCs w:val="20"/>
        </w:rPr>
        <w:pPrChange w:id="66" w:author="MOHSIN ALAM" w:date="2024-11-14T09:10:00Z" w16du:dateUtc="2024-11-14T03:40:00Z">
          <w:pPr>
            <w:spacing w:after="0" w:line="20" w:lineRule="atLeast"/>
            <w:jc w:val="center"/>
          </w:pPr>
        </w:pPrChange>
      </w:pPr>
    </w:p>
    <w:p w14:paraId="79F1422F" w14:textId="52E4DED9" w:rsidR="00636AA8" w:rsidRPr="00636AA8" w:rsidDel="00094BEC" w:rsidRDefault="00636AA8" w:rsidP="00094BEC">
      <w:pPr>
        <w:spacing w:after="120" w:line="20" w:lineRule="atLeast"/>
        <w:jc w:val="center"/>
        <w:rPr>
          <w:del w:id="67" w:author="MOHSIN ALAM" w:date="2024-11-14T09:10:00Z" w16du:dateUtc="2024-11-14T03:40:00Z"/>
          <w:rFonts w:ascii="Times New Roman" w:hAnsi="Times New Roman" w:cs="Times New Roman"/>
          <w:b/>
          <w:bCs/>
          <w:sz w:val="20"/>
          <w:szCs w:val="20"/>
        </w:rPr>
        <w:pPrChange w:id="68" w:author="MOHSIN ALAM" w:date="2024-11-14T09:10:00Z" w16du:dateUtc="2024-11-14T03:40:00Z">
          <w:pPr>
            <w:spacing w:after="0" w:line="20" w:lineRule="atLeast"/>
            <w:jc w:val="center"/>
          </w:pPr>
        </w:pPrChange>
      </w:pPr>
    </w:p>
    <w:p w14:paraId="3784FC83" w14:textId="3145FB9B" w:rsidR="00636AA8" w:rsidRPr="00636AA8" w:rsidDel="00094BEC" w:rsidRDefault="00636AA8" w:rsidP="00094BEC">
      <w:pPr>
        <w:spacing w:after="120" w:line="20" w:lineRule="atLeast"/>
        <w:jc w:val="center"/>
        <w:rPr>
          <w:del w:id="69" w:author="MOHSIN ALAM" w:date="2024-11-14T09:10:00Z" w16du:dateUtc="2024-11-14T03:40:00Z"/>
          <w:rFonts w:ascii="Times New Roman" w:hAnsi="Times New Roman" w:cs="Times New Roman"/>
          <w:b/>
          <w:bCs/>
          <w:sz w:val="20"/>
          <w:szCs w:val="20"/>
        </w:rPr>
        <w:pPrChange w:id="70" w:author="MOHSIN ALAM" w:date="2024-11-14T09:10:00Z" w16du:dateUtc="2024-11-14T03:40:00Z">
          <w:pPr>
            <w:spacing w:after="0" w:line="20" w:lineRule="atLeast"/>
            <w:jc w:val="center"/>
          </w:pPr>
        </w:pPrChange>
      </w:pPr>
    </w:p>
    <w:p w14:paraId="03D7F5C0" w14:textId="64D23BCD" w:rsidR="00636AA8" w:rsidRPr="00636AA8" w:rsidDel="00094BEC" w:rsidRDefault="00636AA8" w:rsidP="00094BEC">
      <w:pPr>
        <w:spacing w:after="120" w:line="20" w:lineRule="atLeast"/>
        <w:jc w:val="center"/>
        <w:rPr>
          <w:del w:id="71" w:author="MOHSIN ALAM" w:date="2024-11-14T09:10:00Z" w16du:dateUtc="2024-11-14T03:40:00Z"/>
          <w:rFonts w:ascii="Times New Roman" w:hAnsi="Times New Roman" w:cs="Times New Roman"/>
          <w:b/>
          <w:bCs/>
          <w:sz w:val="20"/>
          <w:szCs w:val="20"/>
        </w:rPr>
        <w:pPrChange w:id="72" w:author="MOHSIN ALAM" w:date="2024-11-14T09:10:00Z" w16du:dateUtc="2024-11-14T03:40:00Z">
          <w:pPr>
            <w:spacing w:after="0" w:line="20" w:lineRule="atLeast"/>
            <w:jc w:val="center"/>
          </w:pPr>
        </w:pPrChange>
      </w:pPr>
    </w:p>
    <w:p w14:paraId="0EFB7728" w14:textId="704D2726" w:rsidR="00636AA8" w:rsidRPr="00636AA8" w:rsidDel="00094BEC" w:rsidRDefault="00636AA8" w:rsidP="00094BEC">
      <w:pPr>
        <w:spacing w:after="120" w:line="20" w:lineRule="atLeast"/>
        <w:jc w:val="center"/>
        <w:rPr>
          <w:del w:id="73" w:author="MOHSIN ALAM" w:date="2024-11-14T09:10:00Z" w16du:dateUtc="2024-11-14T03:40:00Z"/>
          <w:rFonts w:ascii="Times New Roman" w:hAnsi="Times New Roman" w:cs="Times New Roman"/>
          <w:b/>
          <w:bCs/>
          <w:sz w:val="20"/>
          <w:szCs w:val="20"/>
        </w:rPr>
        <w:pPrChange w:id="74" w:author="MOHSIN ALAM" w:date="2024-11-14T09:10:00Z" w16du:dateUtc="2024-11-14T03:40:00Z">
          <w:pPr>
            <w:spacing w:after="0" w:line="20" w:lineRule="atLeast"/>
            <w:jc w:val="center"/>
          </w:pPr>
        </w:pPrChange>
      </w:pPr>
    </w:p>
    <w:p w14:paraId="6016FA0B" w14:textId="5AE3CA6C" w:rsidR="00636AA8" w:rsidRPr="00636AA8" w:rsidDel="00094BEC" w:rsidRDefault="00636AA8" w:rsidP="00094BEC">
      <w:pPr>
        <w:spacing w:after="120" w:line="20" w:lineRule="atLeast"/>
        <w:jc w:val="center"/>
        <w:rPr>
          <w:del w:id="75" w:author="MOHSIN ALAM" w:date="2024-11-14T09:10:00Z" w16du:dateUtc="2024-11-14T03:40:00Z"/>
          <w:rFonts w:ascii="Times New Roman" w:hAnsi="Times New Roman" w:cs="Times New Roman"/>
          <w:b/>
          <w:bCs/>
          <w:sz w:val="20"/>
          <w:szCs w:val="20"/>
        </w:rPr>
        <w:pPrChange w:id="76" w:author="MOHSIN ALAM" w:date="2024-11-14T09:10:00Z" w16du:dateUtc="2024-11-14T03:40:00Z">
          <w:pPr>
            <w:spacing w:after="0" w:line="20" w:lineRule="atLeast"/>
            <w:jc w:val="center"/>
          </w:pPr>
        </w:pPrChange>
      </w:pPr>
    </w:p>
    <w:p w14:paraId="6C8360E5" w14:textId="6FD9878B" w:rsidR="00636AA8" w:rsidRPr="00636AA8" w:rsidDel="00094BEC" w:rsidRDefault="00636AA8" w:rsidP="00094BEC">
      <w:pPr>
        <w:spacing w:after="120" w:line="20" w:lineRule="atLeast"/>
        <w:jc w:val="center"/>
        <w:rPr>
          <w:del w:id="77" w:author="MOHSIN ALAM" w:date="2024-11-14T09:10:00Z" w16du:dateUtc="2024-11-14T03:40:00Z"/>
          <w:rFonts w:ascii="Times New Roman" w:hAnsi="Times New Roman" w:cs="Times New Roman"/>
          <w:b/>
          <w:bCs/>
          <w:sz w:val="20"/>
          <w:szCs w:val="20"/>
        </w:rPr>
        <w:pPrChange w:id="78" w:author="MOHSIN ALAM" w:date="2024-11-14T09:10:00Z" w16du:dateUtc="2024-11-14T03:40:00Z">
          <w:pPr>
            <w:spacing w:after="0" w:line="20" w:lineRule="atLeast"/>
            <w:jc w:val="center"/>
          </w:pPr>
        </w:pPrChange>
      </w:pPr>
    </w:p>
    <w:p w14:paraId="0729166C" w14:textId="0731D86F" w:rsidR="00636AA8" w:rsidRPr="00636AA8" w:rsidDel="00094BEC" w:rsidRDefault="00636AA8" w:rsidP="00094BEC">
      <w:pPr>
        <w:spacing w:after="120" w:line="20" w:lineRule="atLeast"/>
        <w:jc w:val="center"/>
        <w:rPr>
          <w:del w:id="79" w:author="MOHSIN ALAM" w:date="2024-11-14T09:10:00Z" w16du:dateUtc="2024-11-14T03:40:00Z"/>
          <w:rFonts w:ascii="Times New Roman" w:hAnsi="Times New Roman" w:cs="Times New Roman"/>
          <w:b/>
          <w:bCs/>
          <w:sz w:val="20"/>
          <w:szCs w:val="20"/>
        </w:rPr>
        <w:pPrChange w:id="80" w:author="MOHSIN ALAM" w:date="2024-11-14T09:10:00Z" w16du:dateUtc="2024-11-14T03:40:00Z">
          <w:pPr>
            <w:spacing w:after="0" w:line="20" w:lineRule="atLeast"/>
            <w:jc w:val="center"/>
          </w:pPr>
        </w:pPrChange>
      </w:pPr>
    </w:p>
    <w:p w14:paraId="4E4DEFFF" w14:textId="1E48D465" w:rsidR="00636AA8" w:rsidRPr="00636AA8" w:rsidDel="00094BEC" w:rsidRDefault="00636AA8" w:rsidP="00094BEC">
      <w:pPr>
        <w:spacing w:after="120" w:line="20" w:lineRule="atLeast"/>
        <w:jc w:val="center"/>
        <w:rPr>
          <w:del w:id="81" w:author="MOHSIN ALAM" w:date="2024-11-14T09:10:00Z" w16du:dateUtc="2024-11-14T03:40:00Z"/>
          <w:rFonts w:ascii="Times New Roman" w:hAnsi="Times New Roman" w:cs="Times New Roman"/>
          <w:b/>
          <w:bCs/>
          <w:sz w:val="20"/>
          <w:szCs w:val="20"/>
        </w:rPr>
        <w:pPrChange w:id="82" w:author="MOHSIN ALAM" w:date="2024-11-14T09:10:00Z" w16du:dateUtc="2024-11-14T03:40:00Z">
          <w:pPr>
            <w:spacing w:after="0" w:line="20" w:lineRule="atLeast"/>
            <w:jc w:val="center"/>
          </w:pPr>
        </w:pPrChange>
      </w:pPr>
    </w:p>
    <w:p w14:paraId="1EFCDD69" w14:textId="6B08F7C3" w:rsidR="00636AA8" w:rsidRPr="00636AA8" w:rsidDel="00094BEC" w:rsidRDefault="00636AA8" w:rsidP="00094BEC">
      <w:pPr>
        <w:spacing w:after="120" w:line="20" w:lineRule="atLeast"/>
        <w:jc w:val="center"/>
        <w:rPr>
          <w:del w:id="83" w:author="MOHSIN ALAM" w:date="2024-11-14T09:10:00Z" w16du:dateUtc="2024-11-14T03:40:00Z"/>
          <w:rFonts w:ascii="Times New Roman" w:hAnsi="Times New Roman" w:cs="Times New Roman"/>
          <w:b/>
          <w:bCs/>
          <w:sz w:val="20"/>
          <w:szCs w:val="20"/>
        </w:rPr>
        <w:pPrChange w:id="84" w:author="MOHSIN ALAM" w:date="2024-11-14T09:10:00Z" w16du:dateUtc="2024-11-14T03:40:00Z">
          <w:pPr>
            <w:spacing w:after="0" w:line="20" w:lineRule="atLeast"/>
            <w:jc w:val="center"/>
          </w:pPr>
        </w:pPrChange>
      </w:pPr>
    </w:p>
    <w:p w14:paraId="65C6BB77" w14:textId="5215E235" w:rsidR="00636AA8" w:rsidRPr="00636AA8" w:rsidDel="00094BEC" w:rsidRDefault="00636AA8" w:rsidP="00094BEC">
      <w:pPr>
        <w:spacing w:after="120" w:line="20" w:lineRule="atLeast"/>
        <w:jc w:val="center"/>
        <w:rPr>
          <w:del w:id="85" w:author="MOHSIN ALAM" w:date="2024-11-14T09:10:00Z" w16du:dateUtc="2024-11-14T03:40:00Z"/>
          <w:rFonts w:ascii="Times New Roman" w:hAnsi="Times New Roman" w:cs="Times New Roman"/>
          <w:b/>
          <w:bCs/>
          <w:sz w:val="20"/>
          <w:szCs w:val="20"/>
        </w:rPr>
        <w:pPrChange w:id="86" w:author="MOHSIN ALAM" w:date="2024-11-14T09:10:00Z" w16du:dateUtc="2024-11-14T03:40:00Z">
          <w:pPr>
            <w:spacing w:after="0" w:line="20" w:lineRule="atLeast"/>
            <w:jc w:val="center"/>
          </w:pPr>
        </w:pPrChange>
      </w:pPr>
    </w:p>
    <w:p w14:paraId="1412B886" w14:textId="2C93FA86" w:rsidR="00636AA8" w:rsidRPr="00636AA8" w:rsidDel="00094BEC" w:rsidRDefault="00636AA8" w:rsidP="00094BEC">
      <w:pPr>
        <w:spacing w:after="120" w:line="20" w:lineRule="atLeast"/>
        <w:jc w:val="center"/>
        <w:rPr>
          <w:del w:id="87" w:author="MOHSIN ALAM" w:date="2024-11-14T09:10:00Z" w16du:dateUtc="2024-11-14T03:40:00Z"/>
          <w:rFonts w:ascii="Times New Roman" w:hAnsi="Times New Roman" w:cs="Times New Roman"/>
          <w:b/>
          <w:bCs/>
          <w:sz w:val="20"/>
          <w:szCs w:val="20"/>
        </w:rPr>
        <w:pPrChange w:id="88" w:author="MOHSIN ALAM" w:date="2024-11-14T09:10:00Z" w16du:dateUtc="2024-11-14T03:40:00Z">
          <w:pPr>
            <w:spacing w:after="0" w:line="20" w:lineRule="atLeast"/>
            <w:jc w:val="center"/>
          </w:pPr>
        </w:pPrChange>
      </w:pPr>
    </w:p>
    <w:p w14:paraId="2D3D9C8F" w14:textId="43FEB667" w:rsidR="00636AA8" w:rsidRPr="00636AA8" w:rsidDel="00094BEC" w:rsidRDefault="00636AA8" w:rsidP="00094BEC">
      <w:pPr>
        <w:spacing w:after="120" w:line="20" w:lineRule="atLeast"/>
        <w:jc w:val="center"/>
        <w:rPr>
          <w:del w:id="89" w:author="MOHSIN ALAM" w:date="2024-11-14T09:10:00Z" w16du:dateUtc="2024-11-14T03:40:00Z"/>
          <w:rFonts w:ascii="Times New Roman" w:hAnsi="Times New Roman" w:cs="Times New Roman"/>
          <w:b/>
          <w:bCs/>
          <w:sz w:val="20"/>
          <w:szCs w:val="20"/>
        </w:rPr>
        <w:pPrChange w:id="90" w:author="MOHSIN ALAM" w:date="2024-11-14T09:10:00Z" w16du:dateUtc="2024-11-14T03:40:00Z">
          <w:pPr>
            <w:spacing w:after="0" w:line="20" w:lineRule="atLeast"/>
            <w:jc w:val="center"/>
          </w:pPr>
        </w:pPrChange>
      </w:pPr>
    </w:p>
    <w:p w14:paraId="2FABF669" w14:textId="1DA87173" w:rsidR="00636AA8" w:rsidRPr="00636AA8" w:rsidDel="00094BEC" w:rsidRDefault="00636AA8" w:rsidP="00094BEC">
      <w:pPr>
        <w:spacing w:after="120" w:line="20" w:lineRule="atLeast"/>
        <w:jc w:val="center"/>
        <w:rPr>
          <w:del w:id="91" w:author="MOHSIN ALAM" w:date="2024-11-14T09:10:00Z" w16du:dateUtc="2024-11-14T03:40:00Z"/>
          <w:rFonts w:ascii="Times New Roman" w:hAnsi="Times New Roman" w:cs="Times New Roman"/>
          <w:b/>
          <w:bCs/>
          <w:sz w:val="20"/>
          <w:szCs w:val="20"/>
        </w:rPr>
        <w:pPrChange w:id="92" w:author="MOHSIN ALAM" w:date="2024-11-14T09:10:00Z" w16du:dateUtc="2024-11-14T03:40:00Z">
          <w:pPr>
            <w:spacing w:after="0" w:line="20" w:lineRule="atLeast"/>
            <w:jc w:val="center"/>
          </w:pPr>
        </w:pPrChange>
      </w:pPr>
    </w:p>
    <w:p w14:paraId="7318F987" w14:textId="62150F0F" w:rsidR="00636AA8" w:rsidRPr="00636AA8" w:rsidDel="00094BEC" w:rsidRDefault="00636AA8" w:rsidP="00094BEC">
      <w:pPr>
        <w:spacing w:after="120" w:line="20" w:lineRule="atLeast"/>
        <w:jc w:val="center"/>
        <w:rPr>
          <w:del w:id="93" w:author="MOHSIN ALAM" w:date="2024-11-14T09:10:00Z" w16du:dateUtc="2024-11-14T03:40:00Z"/>
          <w:rFonts w:ascii="Times New Roman" w:hAnsi="Times New Roman" w:cs="Times New Roman"/>
          <w:b/>
          <w:bCs/>
          <w:sz w:val="20"/>
          <w:szCs w:val="20"/>
        </w:rPr>
        <w:pPrChange w:id="94" w:author="MOHSIN ALAM" w:date="2024-11-14T09:10:00Z" w16du:dateUtc="2024-11-14T03:40:00Z">
          <w:pPr>
            <w:spacing w:after="0" w:line="20" w:lineRule="atLeast"/>
            <w:jc w:val="center"/>
          </w:pPr>
        </w:pPrChange>
      </w:pPr>
    </w:p>
    <w:p w14:paraId="202992A7" w14:textId="5CEF9AD3" w:rsidR="00636AA8" w:rsidRPr="00636AA8" w:rsidDel="00094BEC" w:rsidRDefault="00636AA8" w:rsidP="00094BEC">
      <w:pPr>
        <w:spacing w:after="120" w:line="20" w:lineRule="atLeast"/>
        <w:jc w:val="center"/>
        <w:rPr>
          <w:del w:id="95" w:author="MOHSIN ALAM" w:date="2024-11-14T09:10:00Z" w16du:dateUtc="2024-11-14T03:40:00Z"/>
          <w:rFonts w:ascii="Times New Roman" w:hAnsi="Times New Roman" w:cs="Times New Roman"/>
          <w:b/>
          <w:bCs/>
          <w:sz w:val="20"/>
          <w:szCs w:val="20"/>
        </w:rPr>
        <w:pPrChange w:id="96" w:author="MOHSIN ALAM" w:date="2024-11-14T09:10:00Z" w16du:dateUtc="2024-11-14T03:40:00Z">
          <w:pPr>
            <w:spacing w:after="0" w:line="20" w:lineRule="atLeast"/>
            <w:jc w:val="center"/>
          </w:pPr>
        </w:pPrChange>
      </w:pPr>
    </w:p>
    <w:p w14:paraId="75EBC5A4" w14:textId="6F136B76" w:rsidR="00636AA8" w:rsidRPr="00636AA8" w:rsidDel="00094BEC" w:rsidRDefault="00636AA8" w:rsidP="00094BEC">
      <w:pPr>
        <w:spacing w:after="120" w:line="20" w:lineRule="atLeast"/>
        <w:jc w:val="center"/>
        <w:rPr>
          <w:del w:id="97" w:author="MOHSIN ALAM" w:date="2024-11-14T09:10:00Z" w16du:dateUtc="2024-11-14T03:40:00Z"/>
          <w:rFonts w:ascii="Times New Roman" w:hAnsi="Times New Roman" w:cs="Times New Roman"/>
          <w:b/>
          <w:bCs/>
          <w:sz w:val="20"/>
          <w:szCs w:val="20"/>
        </w:rPr>
        <w:pPrChange w:id="98" w:author="MOHSIN ALAM" w:date="2024-11-14T09:10:00Z" w16du:dateUtc="2024-11-14T03:40:00Z">
          <w:pPr>
            <w:spacing w:after="0" w:line="20" w:lineRule="atLeast"/>
            <w:jc w:val="center"/>
          </w:pPr>
        </w:pPrChange>
      </w:pPr>
    </w:p>
    <w:p w14:paraId="710A0E86" w14:textId="570E93C3" w:rsidR="00636AA8" w:rsidRPr="00636AA8" w:rsidDel="00094BEC" w:rsidRDefault="00636AA8" w:rsidP="00094BEC">
      <w:pPr>
        <w:spacing w:after="120" w:line="20" w:lineRule="atLeast"/>
        <w:jc w:val="center"/>
        <w:rPr>
          <w:del w:id="99" w:author="MOHSIN ALAM" w:date="2024-11-14T09:10:00Z" w16du:dateUtc="2024-11-14T03:40:00Z"/>
          <w:rFonts w:ascii="Times New Roman" w:hAnsi="Times New Roman" w:cs="Times New Roman"/>
          <w:b/>
          <w:bCs/>
          <w:sz w:val="20"/>
          <w:szCs w:val="20"/>
        </w:rPr>
        <w:pPrChange w:id="100" w:author="MOHSIN ALAM" w:date="2024-11-14T09:10:00Z" w16du:dateUtc="2024-11-14T03:40:00Z">
          <w:pPr>
            <w:spacing w:after="0" w:line="20" w:lineRule="atLeast"/>
            <w:jc w:val="center"/>
          </w:pPr>
        </w:pPrChange>
      </w:pPr>
    </w:p>
    <w:p w14:paraId="29DC24E4" w14:textId="65479075" w:rsidR="00636AA8" w:rsidRPr="00636AA8" w:rsidDel="00094BEC" w:rsidRDefault="00636AA8" w:rsidP="00094BEC">
      <w:pPr>
        <w:spacing w:after="120" w:line="20" w:lineRule="atLeast"/>
        <w:jc w:val="center"/>
        <w:rPr>
          <w:del w:id="101" w:author="MOHSIN ALAM" w:date="2024-11-14T09:10:00Z" w16du:dateUtc="2024-11-14T03:40:00Z"/>
          <w:rFonts w:ascii="Times New Roman" w:hAnsi="Times New Roman" w:cs="Times New Roman"/>
          <w:b/>
          <w:bCs/>
          <w:sz w:val="20"/>
          <w:szCs w:val="20"/>
        </w:rPr>
        <w:pPrChange w:id="102" w:author="MOHSIN ALAM" w:date="2024-11-14T09:10:00Z" w16du:dateUtc="2024-11-14T03:40:00Z">
          <w:pPr>
            <w:spacing w:after="0" w:line="20" w:lineRule="atLeast"/>
            <w:jc w:val="center"/>
          </w:pPr>
        </w:pPrChange>
      </w:pPr>
    </w:p>
    <w:p w14:paraId="7D7FFC31" w14:textId="057DB292" w:rsidR="00636AA8" w:rsidRPr="00636AA8" w:rsidDel="00094BEC" w:rsidRDefault="00636AA8" w:rsidP="00094BEC">
      <w:pPr>
        <w:spacing w:after="120" w:line="20" w:lineRule="atLeast"/>
        <w:jc w:val="center"/>
        <w:rPr>
          <w:del w:id="103" w:author="MOHSIN ALAM" w:date="2024-11-14T09:10:00Z" w16du:dateUtc="2024-11-14T03:40:00Z"/>
          <w:rFonts w:ascii="Times New Roman" w:hAnsi="Times New Roman" w:cs="Times New Roman"/>
          <w:b/>
          <w:bCs/>
          <w:sz w:val="20"/>
          <w:szCs w:val="20"/>
        </w:rPr>
        <w:pPrChange w:id="104" w:author="MOHSIN ALAM" w:date="2024-11-14T09:10:00Z" w16du:dateUtc="2024-11-14T03:40:00Z">
          <w:pPr>
            <w:spacing w:after="0" w:line="20" w:lineRule="atLeast"/>
            <w:jc w:val="center"/>
          </w:pPr>
        </w:pPrChange>
      </w:pPr>
    </w:p>
    <w:p w14:paraId="31FADAF0" w14:textId="42384B41" w:rsidR="00636AA8" w:rsidRPr="00636AA8" w:rsidDel="00094BEC" w:rsidRDefault="00636AA8" w:rsidP="00094BEC">
      <w:pPr>
        <w:spacing w:after="120" w:line="20" w:lineRule="atLeast"/>
        <w:jc w:val="center"/>
        <w:rPr>
          <w:del w:id="105" w:author="MOHSIN ALAM" w:date="2024-11-14T09:10:00Z" w16du:dateUtc="2024-11-14T03:40:00Z"/>
          <w:rFonts w:ascii="Times New Roman" w:hAnsi="Times New Roman" w:cs="Times New Roman"/>
          <w:b/>
          <w:bCs/>
          <w:sz w:val="20"/>
          <w:szCs w:val="20"/>
        </w:rPr>
        <w:pPrChange w:id="106" w:author="MOHSIN ALAM" w:date="2024-11-14T09:10:00Z" w16du:dateUtc="2024-11-14T03:40:00Z">
          <w:pPr>
            <w:spacing w:after="0" w:line="20" w:lineRule="atLeast"/>
            <w:jc w:val="center"/>
          </w:pPr>
        </w:pPrChange>
      </w:pPr>
    </w:p>
    <w:p w14:paraId="7FADFBD4" w14:textId="04ABC9A5" w:rsidR="00636AA8" w:rsidRPr="00636AA8" w:rsidDel="00094BEC" w:rsidRDefault="00636AA8" w:rsidP="00094BEC">
      <w:pPr>
        <w:spacing w:after="120" w:line="20" w:lineRule="atLeast"/>
        <w:jc w:val="center"/>
        <w:rPr>
          <w:del w:id="107" w:author="MOHSIN ALAM" w:date="2024-11-14T09:10:00Z" w16du:dateUtc="2024-11-14T03:40:00Z"/>
          <w:rFonts w:ascii="Times New Roman" w:hAnsi="Times New Roman" w:cs="Times New Roman"/>
          <w:b/>
          <w:bCs/>
          <w:sz w:val="20"/>
          <w:szCs w:val="20"/>
        </w:rPr>
        <w:pPrChange w:id="108" w:author="MOHSIN ALAM" w:date="2024-11-14T09:10:00Z" w16du:dateUtc="2024-11-14T03:40:00Z">
          <w:pPr>
            <w:spacing w:after="0" w:line="20" w:lineRule="atLeast"/>
            <w:jc w:val="center"/>
          </w:pPr>
        </w:pPrChange>
      </w:pPr>
    </w:p>
    <w:p w14:paraId="50A301A1" w14:textId="4D6367ED" w:rsidR="00636AA8" w:rsidRPr="00636AA8" w:rsidDel="00094BEC" w:rsidRDefault="00636AA8" w:rsidP="00094BEC">
      <w:pPr>
        <w:spacing w:after="120" w:line="20" w:lineRule="atLeast"/>
        <w:jc w:val="center"/>
        <w:rPr>
          <w:del w:id="109" w:author="MOHSIN ALAM" w:date="2024-11-14T09:10:00Z" w16du:dateUtc="2024-11-14T03:40:00Z"/>
          <w:rFonts w:ascii="Times New Roman" w:hAnsi="Times New Roman" w:cs="Times New Roman"/>
          <w:b/>
          <w:bCs/>
          <w:sz w:val="20"/>
          <w:szCs w:val="20"/>
        </w:rPr>
        <w:pPrChange w:id="110" w:author="MOHSIN ALAM" w:date="2024-11-14T09:10:00Z" w16du:dateUtc="2024-11-14T03:40:00Z">
          <w:pPr>
            <w:spacing w:after="0" w:line="20" w:lineRule="atLeast"/>
            <w:jc w:val="center"/>
          </w:pPr>
        </w:pPrChange>
      </w:pPr>
    </w:p>
    <w:p w14:paraId="18826305" w14:textId="7996D6A5" w:rsidR="00636AA8" w:rsidRPr="00636AA8" w:rsidDel="00094BEC" w:rsidRDefault="00636AA8" w:rsidP="00094BEC">
      <w:pPr>
        <w:spacing w:after="120" w:line="20" w:lineRule="atLeast"/>
        <w:jc w:val="center"/>
        <w:rPr>
          <w:del w:id="111" w:author="MOHSIN ALAM" w:date="2024-11-14T09:10:00Z" w16du:dateUtc="2024-11-14T03:40:00Z"/>
          <w:rFonts w:ascii="Times New Roman" w:hAnsi="Times New Roman" w:cs="Times New Roman"/>
          <w:b/>
          <w:bCs/>
          <w:sz w:val="20"/>
          <w:szCs w:val="20"/>
        </w:rPr>
        <w:pPrChange w:id="112" w:author="MOHSIN ALAM" w:date="2024-11-14T09:10:00Z" w16du:dateUtc="2024-11-14T03:40:00Z">
          <w:pPr>
            <w:spacing w:after="0" w:line="20" w:lineRule="atLeast"/>
            <w:jc w:val="center"/>
          </w:pPr>
        </w:pPrChange>
      </w:pPr>
    </w:p>
    <w:p w14:paraId="5D1D6F03" w14:textId="2AB57932" w:rsidR="00636AA8" w:rsidRPr="00636AA8" w:rsidDel="00094BEC" w:rsidRDefault="00636AA8" w:rsidP="00094BEC">
      <w:pPr>
        <w:spacing w:after="120" w:line="20" w:lineRule="atLeast"/>
        <w:jc w:val="center"/>
        <w:rPr>
          <w:del w:id="113" w:author="MOHSIN ALAM" w:date="2024-11-14T09:10:00Z" w16du:dateUtc="2024-11-14T03:40:00Z"/>
          <w:rFonts w:ascii="Times New Roman" w:hAnsi="Times New Roman" w:cs="Times New Roman"/>
          <w:b/>
          <w:bCs/>
          <w:sz w:val="20"/>
          <w:szCs w:val="20"/>
        </w:rPr>
        <w:pPrChange w:id="114" w:author="MOHSIN ALAM" w:date="2024-11-14T09:10:00Z" w16du:dateUtc="2024-11-14T03:40:00Z">
          <w:pPr>
            <w:spacing w:after="0" w:line="20" w:lineRule="atLeast"/>
            <w:jc w:val="center"/>
          </w:pPr>
        </w:pPrChange>
      </w:pPr>
    </w:p>
    <w:p w14:paraId="4D38A8C5" w14:textId="0EF73362" w:rsidR="00636AA8" w:rsidRPr="00636AA8" w:rsidDel="00094BEC" w:rsidRDefault="00636AA8" w:rsidP="00094BEC">
      <w:pPr>
        <w:spacing w:after="120" w:line="20" w:lineRule="atLeast"/>
        <w:jc w:val="center"/>
        <w:rPr>
          <w:del w:id="115" w:author="MOHSIN ALAM" w:date="2024-11-14T09:10:00Z" w16du:dateUtc="2024-11-14T03:40:00Z"/>
          <w:rFonts w:ascii="Times New Roman" w:hAnsi="Times New Roman" w:cs="Times New Roman"/>
          <w:b/>
          <w:bCs/>
          <w:sz w:val="20"/>
          <w:szCs w:val="20"/>
        </w:rPr>
        <w:pPrChange w:id="116" w:author="MOHSIN ALAM" w:date="2024-11-14T09:10:00Z" w16du:dateUtc="2024-11-14T03:40:00Z">
          <w:pPr>
            <w:spacing w:after="0" w:line="20" w:lineRule="atLeast"/>
            <w:jc w:val="center"/>
          </w:pPr>
        </w:pPrChange>
      </w:pPr>
    </w:p>
    <w:p w14:paraId="11AF6FE0" w14:textId="3C7ADD44" w:rsidR="00636AA8" w:rsidRPr="00636AA8" w:rsidDel="00094BEC" w:rsidRDefault="00636AA8" w:rsidP="00094BEC">
      <w:pPr>
        <w:spacing w:after="120" w:line="20" w:lineRule="atLeast"/>
        <w:jc w:val="center"/>
        <w:rPr>
          <w:del w:id="117" w:author="MOHSIN ALAM" w:date="2024-11-14T09:10:00Z" w16du:dateUtc="2024-11-14T03:40:00Z"/>
          <w:rFonts w:ascii="Times New Roman" w:hAnsi="Times New Roman" w:cs="Times New Roman"/>
          <w:b/>
          <w:bCs/>
          <w:sz w:val="20"/>
          <w:szCs w:val="20"/>
        </w:rPr>
        <w:pPrChange w:id="118" w:author="MOHSIN ALAM" w:date="2024-11-14T09:10:00Z" w16du:dateUtc="2024-11-14T03:40:00Z">
          <w:pPr>
            <w:spacing w:after="0" w:line="20" w:lineRule="atLeast"/>
            <w:jc w:val="center"/>
          </w:pPr>
        </w:pPrChange>
      </w:pPr>
    </w:p>
    <w:p w14:paraId="1263A3D8" w14:textId="5087490D" w:rsidR="00636AA8" w:rsidRPr="00636AA8" w:rsidDel="00094BEC" w:rsidRDefault="00636AA8" w:rsidP="00094BEC">
      <w:pPr>
        <w:spacing w:after="120" w:line="20" w:lineRule="atLeast"/>
        <w:jc w:val="center"/>
        <w:rPr>
          <w:del w:id="119" w:author="MOHSIN ALAM" w:date="2024-11-14T09:10:00Z" w16du:dateUtc="2024-11-14T03:40:00Z"/>
          <w:rFonts w:ascii="Times New Roman" w:hAnsi="Times New Roman" w:cs="Times New Roman"/>
          <w:b/>
          <w:bCs/>
          <w:sz w:val="20"/>
          <w:szCs w:val="20"/>
        </w:rPr>
        <w:pPrChange w:id="120" w:author="MOHSIN ALAM" w:date="2024-11-14T09:10:00Z" w16du:dateUtc="2024-11-14T03:40:00Z">
          <w:pPr>
            <w:spacing w:after="0" w:line="20" w:lineRule="atLeast"/>
            <w:jc w:val="center"/>
          </w:pPr>
        </w:pPrChange>
      </w:pPr>
    </w:p>
    <w:p w14:paraId="1391432E" w14:textId="710A5F45" w:rsidR="00636AA8" w:rsidRPr="00636AA8" w:rsidDel="00094BEC" w:rsidRDefault="00636AA8" w:rsidP="00094BEC">
      <w:pPr>
        <w:spacing w:after="120" w:line="20" w:lineRule="atLeast"/>
        <w:jc w:val="center"/>
        <w:rPr>
          <w:del w:id="121" w:author="MOHSIN ALAM" w:date="2024-11-14T09:10:00Z" w16du:dateUtc="2024-11-14T03:40:00Z"/>
          <w:rFonts w:ascii="Times New Roman" w:hAnsi="Times New Roman" w:cs="Times New Roman"/>
          <w:b/>
          <w:bCs/>
          <w:sz w:val="20"/>
          <w:szCs w:val="20"/>
        </w:rPr>
        <w:pPrChange w:id="122" w:author="MOHSIN ALAM" w:date="2024-11-14T09:10:00Z" w16du:dateUtc="2024-11-14T03:40:00Z">
          <w:pPr>
            <w:spacing w:after="0" w:line="20" w:lineRule="atLeast"/>
            <w:jc w:val="center"/>
          </w:pPr>
        </w:pPrChange>
      </w:pPr>
    </w:p>
    <w:p w14:paraId="46CAE78B" w14:textId="35F5DB52" w:rsidR="00636AA8" w:rsidDel="00094BEC" w:rsidRDefault="00636AA8" w:rsidP="00094BEC">
      <w:pPr>
        <w:spacing w:after="120" w:line="20" w:lineRule="atLeast"/>
        <w:jc w:val="center"/>
        <w:rPr>
          <w:del w:id="123" w:author="MOHSIN ALAM" w:date="2024-11-14T09:10:00Z" w16du:dateUtc="2024-11-14T03:40:00Z"/>
          <w:rFonts w:ascii="Times New Roman" w:hAnsi="Times New Roman" w:cs="Times New Roman"/>
          <w:b/>
          <w:bCs/>
          <w:sz w:val="20"/>
          <w:szCs w:val="20"/>
        </w:rPr>
        <w:pPrChange w:id="124" w:author="MOHSIN ALAM" w:date="2024-11-14T09:10:00Z" w16du:dateUtc="2024-11-14T03:40:00Z">
          <w:pPr>
            <w:spacing w:after="0" w:line="20" w:lineRule="atLeast"/>
            <w:jc w:val="center"/>
          </w:pPr>
        </w:pPrChange>
      </w:pPr>
    </w:p>
    <w:p w14:paraId="4676933E" w14:textId="33EB9901" w:rsidR="00636AA8" w:rsidDel="00094BEC" w:rsidRDefault="00636AA8" w:rsidP="00094BEC">
      <w:pPr>
        <w:spacing w:after="120" w:line="20" w:lineRule="atLeast"/>
        <w:jc w:val="center"/>
        <w:rPr>
          <w:del w:id="125" w:author="MOHSIN ALAM" w:date="2024-11-14T09:10:00Z" w16du:dateUtc="2024-11-14T03:40:00Z"/>
          <w:rFonts w:ascii="Times New Roman" w:hAnsi="Times New Roman" w:cs="Times New Roman"/>
          <w:b/>
          <w:bCs/>
          <w:sz w:val="20"/>
          <w:szCs w:val="20"/>
        </w:rPr>
        <w:pPrChange w:id="126" w:author="MOHSIN ALAM" w:date="2024-11-14T09:10:00Z" w16du:dateUtc="2024-11-14T03:40:00Z">
          <w:pPr>
            <w:spacing w:after="0" w:line="20" w:lineRule="atLeast"/>
            <w:jc w:val="center"/>
          </w:pPr>
        </w:pPrChange>
      </w:pPr>
    </w:p>
    <w:p w14:paraId="6D73A3AB" w14:textId="70598863" w:rsidR="00636AA8" w:rsidDel="00094BEC" w:rsidRDefault="00636AA8" w:rsidP="00094BEC">
      <w:pPr>
        <w:spacing w:after="120" w:line="20" w:lineRule="atLeast"/>
        <w:jc w:val="center"/>
        <w:rPr>
          <w:del w:id="127" w:author="MOHSIN ALAM" w:date="2024-11-14T09:10:00Z" w16du:dateUtc="2024-11-14T03:40:00Z"/>
          <w:rFonts w:ascii="Times New Roman" w:hAnsi="Times New Roman" w:cs="Times New Roman"/>
          <w:b/>
          <w:bCs/>
          <w:sz w:val="20"/>
          <w:szCs w:val="20"/>
        </w:rPr>
        <w:pPrChange w:id="128" w:author="MOHSIN ALAM" w:date="2024-11-14T09:10:00Z" w16du:dateUtc="2024-11-14T03:40:00Z">
          <w:pPr>
            <w:spacing w:after="0" w:line="20" w:lineRule="atLeast"/>
            <w:jc w:val="center"/>
          </w:pPr>
        </w:pPrChange>
      </w:pPr>
    </w:p>
    <w:p w14:paraId="3ED5F35D" w14:textId="35D233AE" w:rsidR="00636AA8" w:rsidDel="00094BEC" w:rsidRDefault="00636AA8" w:rsidP="00094BEC">
      <w:pPr>
        <w:spacing w:after="120" w:line="20" w:lineRule="atLeast"/>
        <w:jc w:val="center"/>
        <w:rPr>
          <w:del w:id="129" w:author="MOHSIN ALAM" w:date="2024-11-14T09:10:00Z" w16du:dateUtc="2024-11-14T03:40:00Z"/>
          <w:rFonts w:ascii="Times New Roman" w:hAnsi="Times New Roman" w:cs="Times New Roman"/>
          <w:b/>
          <w:bCs/>
          <w:sz w:val="20"/>
          <w:szCs w:val="20"/>
        </w:rPr>
        <w:pPrChange w:id="130" w:author="MOHSIN ALAM" w:date="2024-11-14T09:10:00Z" w16du:dateUtc="2024-11-14T03:40:00Z">
          <w:pPr>
            <w:spacing w:after="0" w:line="20" w:lineRule="atLeast"/>
            <w:jc w:val="center"/>
          </w:pPr>
        </w:pPrChange>
      </w:pPr>
    </w:p>
    <w:p w14:paraId="047EDBFB" w14:textId="5C155B79" w:rsidR="00636AA8" w:rsidDel="00094BEC" w:rsidRDefault="00636AA8" w:rsidP="00094BEC">
      <w:pPr>
        <w:spacing w:after="120" w:line="20" w:lineRule="atLeast"/>
        <w:jc w:val="center"/>
        <w:rPr>
          <w:del w:id="131" w:author="MOHSIN ALAM" w:date="2024-11-14T09:10:00Z" w16du:dateUtc="2024-11-14T03:40:00Z"/>
          <w:rFonts w:ascii="Times New Roman" w:hAnsi="Times New Roman" w:cs="Times New Roman"/>
          <w:b/>
          <w:bCs/>
          <w:sz w:val="20"/>
          <w:szCs w:val="20"/>
        </w:rPr>
        <w:pPrChange w:id="132" w:author="MOHSIN ALAM" w:date="2024-11-14T09:10:00Z" w16du:dateUtc="2024-11-14T03:40:00Z">
          <w:pPr>
            <w:spacing w:after="0" w:line="20" w:lineRule="atLeast"/>
            <w:jc w:val="center"/>
          </w:pPr>
        </w:pPrChange>
      </w:pPr>
    </w:p>
    <w:p w14:paraId="3ECDDFA2" w14:textId="3A6312D0" w:rsidR="00636AA8" w:rsidDel="00094BEC" w:rsidRDefault="00636AA8" w:rsidP="00094BEC">
      <w:pPr>
        <w:spacing w:after="120" w:line="20" w:lineRule="atLeast"/>
        <w:jc w:val="center"/>
        <w:rPr>
          <w:del w:id="133" w:author="MOHSIN ALAM" w:date="2024-11-14T09:10:00Z" w16du:dateUtc="2024-11-14T03:40:00Z"/>
          <w:rFonts w:ascii="Times New Roman" w:hAnsi="Times New Roman" w:cs="Times New Roman"/>
          <w:b/>
          <w:bCs/>
          <w:sz w:val="20"/>
          <w:szCs w:val="20"/>
        </w:rPr>
        <w:pPrChange w:id="134" w:author="MOHSIN ALAM" w:date="2024-11-14T09:10:00Z" w16du:dateUtc="2024-11-14T03:40:00Z">
          <w:pPr>
            <w:spacing w:after="0" w:line="20" w:lineRule="atLeast"/>
            <w:jc w:val="center"/>
          </w:pPr>
        </w:pPrChange>
      </w:pPr>
    </w:p>
    <w:p w14:paraId="77305F09" w14:textId="05D597F2" w:rsidR="00636AA8" w:rsidDel="00094BEC" w:rsidRDefault="00636AA8" w:rsidP="00094BEC">
      <w:pPr>
        <w:spacing w:after="120" w:line="20" w:lineRule="atLeast"/>
        <w:jc w:val="center"/>
        <w:rPr>
          <w:del w:id="135" w:author="MOHSIN ALAM" w:date="2024-11-14T09:10:00Z" w16du:dateUtc="2024-11-14T03:40:00Z"/>
          <w:rFonts w:ascii="Times New Roman" w:hAnsi="Times New Roman" w:cs="Times New Roman"/>
          <w:b/>
          <w:bCs/>
          <w:sz w:val="20"/>
          <w:szCs w:val="20"/>
        </w:rPr>
        <w:pPrChange w:id="136" w:author="MOHSIN ALAM" w:date="2024-11-14T09:10:00Z" w16du:dateUtc="2024-11-14T03:40:00Z">
          <w:pPr>
            <w:spacing w:after="0" w:line="20" w:lineRule="atLeast"/>
            <w:jc w:val="center"/>
          </w:pPr>
        </w:pPrChange>
      </w:pPr>
    </w:p>
    <w:p w14:paraId="34194536" w14:textId="6E32E558" w:rsidR="00636AA8" w:rsidDel="00094BEC" w:rsidRDefault="00636AA8" w:rsidP="00094BEC">
      <w:pPr>
        <w:spacing w:after="120" w:line="20" w:lineRule="atLeast"/>
        <w:jc w:val="center"/>
        <w:rPr>
          <w:del w:id="137" w:author="MOHSIN ALAM" w:date="2024-11-14T09:10:00Z" w16du:dateUtc="2024-11-14T03:40:00Z"/>
          <w:rFonts w:ascii="Times New Roman" w:hAnsi="Times New Roman" w:cs="Times New Roman"/>
          <w:b/>
          <w:bCs/>
          <w:sz w:val="20"/>
          <w:szCs w:val="20"/>
        </w:rPr>
        <w:pPrChange w:id="138" w:author="MOHSIN ALAM" w:date="2024-11-14T09:10:00Z" w16du:dateUtc="2024-11-14T03:40:00Z">
          <w:pPr>
            <w:spacing w:after="0" w:line="20" w:lineRule="atLeast"/>
            <w:jc w:val="center"/>
          </w:pPr>
        </w:pPrChange>
      </w:pPr>
    </w:p>
    <w:p w14:paraId="67C75876" w14:textId="31955748" w:rsidR="00636AA8" w:rsidRPr="00636AA8" w:rsidDel="00094BEC" w:rsidRDefault="00636AA8" w:rsidP="00094BEC">
      <w:pPr>
        <w:spacing w:after="120" w:line="20" w:lineRule="atLeast"/>
        <w:jc w:val="center"/>
        <w:rPr>
          <w:del w:id="139" w:author="MOHSIN ALAM" w:date="2024-11-14T09:10:00Z" w16du:dateUtc="2024-11-14T03:40:00Z"/>
          <w:rFonts w:ascii="Times New Roman" w:hAnsi="Times New Roman" w:cs="Times New Roman"/>
          <w:b/>
          <w:bCs/>
          <w:sz w:val="20"/>
          <w:szCs w:val="20"/>
        </w:rPr>
        <w:pPrChange w:id="140" w:author="MOHSIN ALAM" w:date="2024-11-14T09:10:00Z" w16du:dateUtc="2024-11-14T03:40:00Z">
          <w:pPr>
            <w:spacing w:after="0" w:line="20" w:lineRule="atLeast"/>
            <w:jc w:val="center"/>
          </w:pPr>
        </w:pPrChange>
      </w:pPr>
    </w:p>
    <w:p w14:paraId="7121A34C" w14:textId="494237CD" w:rsidR="00636AA8" w:rsidRPr="00636AA8" w:rsidDel="00094BEC" w:rsidRDefault="00636AA8" w:rsidP="00094BEC">
      <w:pPr>
        <w:spacing w:after="120" w:line="20" w:lineRule="atLeast"/>
        <w:jc w:val="center"/>
        <w:rPr>
          <w:del w:id="141" w:author="MOHSIN ALAM" w:date="2024-11-14T09:10:00Z" w16du:dateUtc="2024-11-14T03:40:00Z"/>
          <w:rFonts w:ascii="Times New Roman" w:hAnsi="Times New Roman" w:cs="Times New Roman"/>
          <w:b/>
          <w:bCs/>
          <w:sz w:val="20"/>
          <w:szCs w:val="20"/>
        </w:rPr>
        <w:pPrChange w:id="142" w:author="MOHSIN ALAM" w:date="2024-11-14T09:10:00Z" w16du:dateUtc="2024-11-14T03:40:00Z">
          <w:pPr>
            <w:spacing w:after="0" w:line="20" w:lineRule="atLeast"/>
            <w:jc w:val="center"/>
          </w:pPr>
        </w:pPrChange>
      </w:pPr>
    </w:p>
    <w:p w14:paraId="328298B7" w14:textId="0C639ABA" w:rsidR="00636AA8" w:rsidRPr="00636AA8" w:rsidDel="00094BEC" w:rsidRDefault="00636AA8" w:rsidP="00094BEC">
      <w:pPr>
        <w:spacing w:after="120" w:line="20" w:lineRule="atLeast"/>
        <w:rPr>
          <w:del w:id="143" w:author="MOHSIN ALAM" w:date="2024-11-14T09:10:00Z" w16du:dateUtc="2024-11-14T03:40:00Z"/>
          <w:rFonts w:ascii="Times New Roman" w:hAnsi="Times New Roman" w:cs="Times New Roman"/>
          <w:b/>
          <w:bCs/>
          <w:sz w:val="20"/>
          <w:szCs w:val="20"/>
        </w:rPr>
        <w:pPrChange w:id="144" w:author="MOHSIN ALAM" w:date="2024-11-14T09:10:00Z" w16du:dateUtc="2024-11-14T03:40:00Z">
          <w:pPr>
            <w:spacing w:after="0" w:line="20" w:lineRule="atLeast"/>
          </w:pPr>
        </w:pPrChange>
      </w:pPr>
    </w:p>
    <w:p w14:paraId="1953ACC9" w14:textId="77777777" w:rsidR="00094BEC" w:rsidRDefault="00D8255D" w:rsidP="00094BEC">
      <w:pPr>
        <w:spacing w:after="120" w:line="20" w:lineRule="atLeast"/>
        <w:jc w:val="center"/>
        <w:rPr>
          <w:ins w:id="145" w:author="MOHSIN ALAM" w:date="2024-11-14T09:10:00Z" w16du:dateUtc="2024-11-14T03:40:00Z"/>
          <w:rFonts w:ascii="Times New Roman" w:hAnsi="Times New Roman" w:cs="Times New Roman"/>
          <w:sz w:val="20"/>
          <w:szCs w:val="20"/>
        </w:rPr>
        <w:pPrChange w:id="146" w:author="MOHSIN ALAM" w:date="2024-11-14T09:10:00Z" w16du:dateUtc="2024-11-14T03:40:00Z">
          <w:pPr>
            <w:spacing w:after="0" w:line="20" w:lineRule="atLeast"/>
            <w:jc w:val="center"/>
          </w:pPr>
        </w:pPrChange>
      </w:pPr>
      <w:r w:rsidRPr="006651F4">
        <w:rPr>
          <w:rFonts w:ascii="Times New Roman" w:hAnsi="Times New Roman" w:cs="Times New Roman"/>
          <w:b/>
          <w:bCs/>
          <w:sz w:val="20"/>
          <w:szCs w:val="20"/>
        </w:rPr>
        <w:t>ANNEX A</w:t>
      </w:r>
      <w:del w:id="147" w:author="MOHSIN ALAM" w:date="2024-11-14T09:10:00Z" w16du:dateUtc="2024-11-14T03:40:00Z">
        <w:r w:rsidRPr="006651F4" w:rsidDel="00094BEC">
          <w:rPr>
            <w:rFonts w:ascii="Times New Roman" w:hAnsi="Times New Roman" w:cs="Times New Roman"/>
            <w:sz w:val="20"/>
            <w:szCs w:val="20"/>
          </w:rPr>
          <w:br/>
        </w:r>
      </w:del>
    </w:p>
    <w:p w14:paraId="640CD5EE" w14:textId="3C07FBCD" w:rsidR="00D8255D" w:rsidRDefault="00D8255D" w:rsidP="00094BEC">
      <w:pPr>
        <w:spacing w:after="120" w:line="20" w:lineRule="atLeast"/>
        <w:jc w:val="center"/>
        <w:rPr>
          <w:rFonts w:ascii="Times New Roman" w:hAnsi="Times New Roman" w:cs="Times New Roman"/>
          <w:sz w:val="20"/>
          <w:szCs w:val="20"/>
        </w:rPr>
        <w:pPrChange w:id="148" w:author="MOHSIN ALAM" w:date="2024-11-14T09:10:00Z" w16du:dateUtc="2024-11-14T03:40:00Z">
          <w:pPr>
            <w:spacing w:after="0" w:line="20" w:lineRule="atLeast"/>
            <w:jc w:val="center"/>
          </w:pPr>
        </w:pPrChange>
      </w:pPr>
      <w:r w:rsidRPr="006651F4">
        <w:rPr>
          <w:rFonts w:ascii="Times New Roman" w:hAnsi="Times New Roman" w:cs="Times New Roman"/>
          <w:sz w:val="20"/>
          <w:szCs w:val="20"/>
        </w:rPr>
        <w:t>(</w:t>
      </w:r>
      <w:r w:rsidRPr="006651F4">
        <w:rPr>
          <w:rFonts w:ascii="Times New Roman" w:hAnsi="Times New Roman" w:cs="Times New Roman"/>
          <w:i/>
          <w:iCs/>
          <w:sz w:val="20"/>
          <w:szCs w:val="20"/>
        </w:rPr>
        <w:t>Clause</w:t>
      </w:r>
      <w:r w:rsidRPr="006651F4">
        <w:rPr>
          <w:rFonts w:ascii="Times New Roman" w:hAnsi="Times New Roman" w:cs="Times New Roman"/>
          <w:sz w:val="20"/>
          <w:szCs w:val="20"/>
        </w:rPr>
        <w:t xml:space="preserve"> </w:t>
      </w:r>
      <w:r>
        <w:rPr>
          <w:rFonts w:ascii="Times New Roman" w:hAnsi="Times New Roman" w:cs="Times New Roman"/>
          <w:sz w:val="20"/>
          <w:szCs w:val="20"/>
        </w:rPr>
        <w:t>2</w:t>
      </w:r>
      <w:r w:rsidRPr="006651F4">
        <w:rPr>
          <w:rFonts w:ascii="Times New Roman" w:hAnsi="Times New Roman" w:cs="Times New Roman"/>
          <w:sz w:val="20"/>
          <w:szCs w:val="20"/>
        </w:rPr>
        <w:t>)</w:t>
      </w:r>
    </w:p>
    <w:p w14:paraId="5B780990" w14:textId="7F5AE561" w:rsidR="00D8255D" w:rsidRPr="006651F4" w:rsidDel="00094BEC" w:rsidRDefault="00D8255D" w:rsidP="00094BEC">
      <w:pPr>
        <w:spacing w:after="120" w:line="20" w:lineRule="atLeast"/>
        <w:jc w:val="center"/>
        <w:rPr>
          <w:del w:id="149" w:author="MOHSIN ALAM" w:date="2024-11-14T09:10:00Z" w16du:dateUtc="2024-11-14T03:40:00Z"/>
          <w:rFonts w:ascii="Times New Roman" w:hAnsi="Times New Roman" w:cs="Times New Roman"/>
          <w:sz w:val="20"/>
          <w:szCs w:val="20"/>
        </w:rPr>
        <w:pPrChange w:id="150" w:author="MOHSIN ALAM" w:date="2024-11-14T09:10:00Z" w16du:dateUtc="2024-11-14T03:40:00Z">
          <w:pPr>
            <w:spacing w:after="0" w:line="20" w:lineRule="atLeast"/>
            <w:jc w:val="center"/>
          </w:pPr>
        </w:pPrChange>
      </w:pPr>
    </w:p>
    <w:p w14:paraId="2713CE0D" w14:textId="77777777" w:rsidR="00D8255D" w:rsidRDefault="00D8255D" w:rsidP="00094BEC">
      <w:pPr>
        <w:spacing w:after="120" w:line="20" w:lineRule="atLeast"/>
        <w:jc w:val="center"/>
        <w:rPr>
          <w:rFonts w:ascii="Times New Roman" w:hAnsi="Times New Roman" w:cs="Times New Roman"/>
          <w:b/>
          <w:bCs/>
          <w:sz w:val="20"/>
          <w:szCs w:val="20"/>
        </w:rPr>
        <w:pPrChange w:id="151" w:author="MOHSIN ALAM" w:date="2024-11-14T09:10:00Z" w16du:dateUtc="2024-11-14T03:40:00Z">
          <w:pPr>
            <w:spacing w:after="0" w:line="20" w:lineRule="atLeast"/>
            <w:jc w:val="center"/>
          </w:pPr>
        </w:pPrChange>
      </w:pPr>
      <w:r w:rsidRPr="00056AB5">
        <w:rPr>
          <w:rFonts w:ascii="Times New Roman" w:hAnsi="Times New Roman" w:cs="Times New Roman"/>
          <w:b/>
          <w:bCs/>
          <w:sz w:val="20"/>
          <w:szCs w:val="20"/>
        </w:rPr>
        <w:t>LIST OF REFERRED INDIAN STANDARDS</w:t>
      </w:r>
    </w:p>
    <w:p w14:paraId="3DD4A26A" w14:textId="77777777" w:rsidR="00D8255D" w:rsidRDefault="00D8255D" w:rsidP="00094BEC">
      <w:pPr>
        <w:spacing w:after="120" w:line="20" w:lineRule="atLeast"/>
        <w:rPr>
          <w:rFonts w:ascii="Times New Roman" w:eastAsia="Times New Roman" w:hAnsi="Times New Roman" w:cs="Times New Roman"/>
          <w:b/>
          <w:sz w:val="20"/>
          <w:szCs w:val="20"/>
        </w:rPr>
        <w:pPrChange w:id="152" w:author="MOHSIN ALAM" w:date="2024-11-14T09:10:00Z" w16du:dateUtc="2024-11-14T03:40:00Z">
          <w:pPr>
            <w:spacing w:after="0" w:line="20" w:lineRule="atLeast"/>
          </w:pPr>
        </w:pPrChange>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D8255D" w:rsidRPr="006651F4" w14:paraId="606C4801" w14:textId="77777777" w:rsidTr="0075697A">
        <w:trPr>
          <w:jc w:val="center"/>
        </w:trPr>
        <w:tc>
          <w:tcPr>
            <w:tcW w:w="2263" w:type="dxa"/>
          </w:tcPr>
          <w:p w14:paraId="2167803F" w14:textId="77777777" w:rsidR="00D8255D" w:rsidRPr="006651F4" w:rsidRDefault="00D8255D" w:rsidP="00BC0CA8">
            <w:pPr>
              <w:spacing w:after="120" w:line="20" w:lineRule="atLeast"/>
              <w:jc w:val="center"/>
              <w:rPr>
                <w:rFonts w:ascii="Times New Roman" w:hAnsi="Times New Roman" w:cs="Times New Roman"/>
                <w:i/>
                <w:iCs/>
                <w:sz w:val="20"/>
                <w:szCs w:val="20"/>
              </w:rPr>
              <w:pPrChange w:id="153" w:author="MOHSIN ALAM" w:date="2024-11-14T09:11:00Z" w16du:dateUtc="2024-11-14T03:41:00Z">
                <w:pPr>
                  <w:spacing w:after="0" w:line="20" w:lineRule="atLeast"/>
                  <w:jc w:val="center"/>
                </w:pPr>
              </w:pPrChange>
            </w:pPr>
            <w:r w:rsidRPr="006651F4">
              <w:rPr>
                <w:rFonts w:ascii="Times New Roman" w:hAnsi="Times New Roman" w:cs="Times New Roman"/>
                <w:i/>
                <w:iCs/>
                <w:sz w:val="20"/>
                <w:szCs w:val="20"/>
              </w:rPr>
              <w:t>IS No.</w:t>
            </w:r>
          </w:p>
        </w:tc>
        <w:tc>
          <w:tcPr>
            <w:tcW w:w="6237" w:type="dxa"/>
          </w:tcPr>
          <w:p w14:paraId="1AAFAC28" w14:textId="77777777" w:rsidR="00D8255D" w:rsidRPr="006651F4" w:rsidRDefault="00D8255D" w:rsidP="00BC0CA8">
            <w:pPr>
              <w:spacing w:after="120" w:line="20" w:lineRule="atLeast"/>
              <w:jc w:val="center"/>
              <w:rPr>
                <w:rFonts w:ascii="Times New Roman" w:hAnsi="Times New Roman" w:cs="Times New Roman"/>
                <w:i/>
                <w:iCs/>
                <w:sz w:val="20"/>
                <w:szCs w:val="20"/>
              </w:rPr>
              <w:pPrChange w:id="154" w:author="MOHSIN ALAM" w:date="2024-11-14T09:11:00Z" w16du:dateUtc="2024-11-14T03:41:00Z">
                <w:pPr>
                  <w:spacing w:after="0" w:line="20" w:lineRule="atLeast"/>
                  <w:jc w:val="center"/>
                </w:pPr>
              </w:pPrChange>
            </w:pPr>
            <w:r w:rsidRPr="006651F4">
              <w:rPr>
                <w:rFonts w:ascii="Times New Roman" w:hAnsi="Times New Roman" w:cs="Times New Roman"/>
                <w:i/>
                <w:iCs/>
                <w:sz w:val="20"/>
                <w:szCs w:val="20"/>
              </w:rPr>
              <w:t>Title</w:t>
            </w:r>
          </w:p>
        </w:tc>
      </w:tr>
      <w:tr w:rsidR="00D8255D" w:rsidRPr="006651F4" w14:paraId="38526800" w14:textId="77777777" w:rsidTr="0075697A">
        <w:trPr>
          <w:jc w:val="center"/>
        </w:trPr>
        <w:tc>
          <w:tcPr>
            <w:tcW w:w="2263" w:type="dxa"/>
          </w:tcPr>
          <w:p w14:paraId="35134786" w14:textId="48D2743E" w:rsidR="00D8255D" w:rsidRPr="006651F4" w:rsidRDefault="00D8255D" w:rsidP="00BC0CA8">
            <w:pPr>
              <w:spacing w:after="120" w:line="20" w:lineRule="atLeast"/>
              <w:rPr>
                <w:rFonts w:ascii="Times New Roman" w:hAnsi="Times New Roman" w:cs="Times New Roman"/>
                <w:sz w:val="20"/>
                <w:szCs w:val="20"/>
              </w:rPr>
              <w:pPrChange w:id="155" w:author="MOHSIN ALAM" w:date="2024-11-14T09:11:00Z" w16du:dateUtc="2024-11-14T03:41:00Z">
                <w:pPr>
                  <w:spacing w:after="0" w:line="20" w:lineRule="atLeast"/>
                </w:pPr>
              </w:pPrChange>
            </w:pPr>
            <w:r w:rsidRPr="00D8255D">
              <w:rPr>
                <w:rFonts w:ascii="Times New Roman" w:hAnsi="Times New Roman" w:cs="Times New Roman"/>
                <w:sz w:val="20"/>
                <w:szCs w:val="20"/>
              </w:rPr>
              <w:t>IS 200 : 1989</w:t>
            </w:r>
          </w:p>
        </w:tc>
        <w:tc>
          <w:tcPr>
            <w:tcW w:w="6237" w:type="dxa"/>
          </w:tcPr>
          <w:p w14:paraId="3FABAE81" w14:textId="5654470C" w:rsidR="00D8255D" w:rsidRPr="006651F4" w:rsidRDefault="00D8255D" w:rsidP="00BC0CA8">
            <w:pPr>
              <w:spacing w:after="120" w:line="20" w:lineRule="atLeast"/>
              <w:jc w:val="both"/>
              <w:rPr>
                <w:rFonts w:ascii="Times New Roman" w:hAnsi="Times New Roman" w:cs="Times New Roman"/>
                <w:sz w:val="20"/>
                <w:szCs w:val="20"/>
              </w:rPr>
              <w:pPrChange w:id="156" w:author="MOHSIN ALAM" w:date="2024-11-14T09:11:00Z" w16du:dateUtc="2024-11-14T03:41:00Z">
                <w:pPr>
                  <w:spacing w:after="0" w:line="20" w:lineRule="atLeast"/>
                  <w:jc w:val="both"/>
                </w:pPr>
              </w:pPrChange>
            </w:pPr>
            <w:r>
              <w:rPr>
                <w:rFonts w:ascii="Times New Roman" w:hAnsi="Times New Roman" w:cs="Times New Roman"/>
                <w:sz w:val="20"/>
                <w:szCs w:val="20"/>
              </w:rPr>
              <w:t>Textiles —</w:t>
            </w:r>
            <w:r w:rsidRPr="00D8255D">
              <w:rPr>
                <w:rFonts w:ascii="Times New Roman" w:hAnsi="Times New Roman" w:cs="Times New Roman"/>
                <w:sz w:val="20"/>
                <w:szCs w:val="20"/>
              </w:rPr>
              <w:t xml:space="preserve"> Determination of copper number of cotton textile materials (</w:t>
            </w:r>
            <w:r w:rsidRPr="00D8255D">
              <w:rPr>
                <w:rFonts w:ascii="Times New Roman" w:hAnsi="Times New Roman" w:cs="Times New Roman"/>
                <w:i/>
                <w:sz w:val="20"/>
                <w:szCs w:val="20"/>
              </w:rPr>
              <w:t>second revision</w:t>
            </w:r>
            <w:r w:rsidRPr="00D8255D">
              <w:rPr>
                <w:rFonts w:ascii="Times New Roman" w:hAnsi="Times New Roman" w:cs="Times New Roman"/>
                <w:sz w:val="20"/>
                <w:szCs w:val="20"/>
              </w:rPr>
              <w:t>)</w:t>
            </w:r>
          </w:p>
        </w:tc>
      </w:tr>
      <w:tr w:rsidR="00D8255D" w:rsidRPr="006651F4" w14:paraId="4FEF9C09" w14:textId="77777777" w:rsidTr="0075697A">
        <w:trPr>
          <w:jc w:val="center"/>
        </w:trPr>
        <w:tc>
          <w:tcPr>
            <w:tcW w:w="2263" w:type="dxa"/>
          </w:tcPr>
          <w:p w14:paraId="4C6C995F" w14:textId="22407473" w:rsidR="00D8255D" w:rsidRPr="006651F4" w:rsidRDefault="00D8255D" w:rsidP="00BC0CA8">
            <w:pPr>
              <w:spacing w:after="120" w:line="20" w:lineRule="atLeast"/>
              <w:rPr>
                <w:rFonts w:ascii="Times New Roman" w:hAnsi="Times New Roman" w:cs="Times New Roman"/>
                <w:color w:val="000000"/>
                <w:sz w:val="20"/>
                <w:szCs w:val="20"/>
              </w:rPr>
              <w:pPrChange w:id="157" w:author="MOHSIN ALAM" w:date="2024-11-14T09:11:00Z" w16du:dateUtc="2024-11-14T03:41:00Z">
                <w:pPr>
                  <w:spacing w:after="0" w:line="20" w:lineRule="atLeast"/>
                </w:pPr>
              </w:pPrChange>
            </w:pPr>
            <w:r w:rsidRPr="00D8255D">
              <w:rPr>
                <w:rFonts w:ascii="Times New Roman" w:hAnsi="Times New Roman" w:cs="Times New Roman"/>
                <w:color w:val="000000"/>
                <w:sz w:val="20"/>
                <w:szCs w:val="20"/>
              </w:rPr>
              <w:t>IS 210 : 2009</w:t>
            </w:r>
          </w:p>
        </w:tc>
        <w:tc>
          <w:tcPr>
            <w:tcW w:w="6237" w:type="dxa"/>
          </w:tcPr>
          <w:p w14:paraId="7D44B563" w14:textId="016CB940" w:rsidR="00D8255D" w:rsidRPr="00D8255D" w:rsidRDefault="00D8255D" w:rsidP="00BC0CA8">
            <w:pPr>
              <w:spacing w:after="120" w:line="20" w:lineRule="atLeast"/>
              <w:jc w:val="both"/>
              <w:rPr>
                <w:rFonts w:ascii="Times New Roman" w:hAnsi="Times New Roman" w:cs="Times New Roman"/>
                <w:color w:val="000000"/>
                <w:sz w:val="20"/>
                <w:szCs w:val="20"/>
              </w:rPr>
              <w:pPrChange w:id="158" w:author="MOHSIN ALAM" w:date="2024-11-14T09:11:00Z" w16du:dateUtc="2024-11-14T03:41:00Z">
                <w:pPr>
                  <w:spacing w:after="0" w:line="20" w:lineRule="atLeast"/>
                  <w:jc w:val="both"/>
                </w:pPr>
              </w:pPrChange>
            </w:pPr>
            <w:r w:rsidRPr="00D8255D">
              <w:rPr>
                <w:rFonts w:ascii="Times New Roman" w:hAnsi="Times New Roman" w:cs="Times New Roman"/>
                <w:bCs/>
                <w:color w:val="000000"/>
                <w:sz w:val="20"/>
                <w:szCs w:val="20"/>
              </w:rPr>
              <w:t>Grey iron castings — Specification (</w:t>
            </w:r>
            <w:r w:rsidRPr="00D8255D">
              <w:rPr>
                <w:rFonts w:ascii="Times New Roman" w:hAnsi="Times New Roman" w:cs="Times New Roman"/>
                <w:bCs/>
                <w:i/>
                <w:color w:val="000000"/>
                <w:sz w:val="20"/>
                <w:szCs w:val="20"/>
              </w:rPr>
              <w:t>fifth revision</w:t>
            </w:r>
            <w:r w:rsidRPr="00D8255D">
              <w:rPr>
                <w:rFonts w:ascii="Times New Roman" w:hAnsi="Times New Roman" w:cs="Times New Roman"/>
                <w:bCs/>
                <w:color w:val="000000"/>
                <w:sz w:val="20"/>
                <w:szCs w:val="20"/>
              </w:rPr>
              <w:t>)</w:t>
            </w:r>
          </w:p>
        </w:tc>
      </w:tr>
      <w:tr w:rsidR="00D8255D" w:rsidRPr="006651F4" w14:paraId="57F709A5" w14:textId="77777777" w:rsidTr="0075697A">
        <w:trPr>
          <w:jc w:val="center"/>
        </w:trPr>
        <w:tc>
          <w:tcPr>
            <w:tcW w:w="2263" w:type="dxa"/>
          </w:tcPr>
          <w:p w14:paraId="2FD420C7" w14:textId="5994D963" w:rsidR="00D8255D" w:rsidRPr="006651F4" w:rsidRDefault="00D8255D" w:rsidP="00BC0CA8">
            <w:pPr>
              <w:spacing w:after="120" w:line="20" w:lineRule="atLeast"/>
              <w:rPr>
                <w:rFonts w:ascii="Times New Roman" w:hAnsi="Times New Roman" w:cs="Times New Roman"/>
                <w:color w:val="000000"/>
                <w:sz w:val="20"/>
                <w:szCs w:val="20"/>
              </w:rPr>
              <w:pPrChange w:id="159" w:author="MOHSIN ALAM" w:date="2024-11-14T09:11:00Z" w16du:dateUtc="2024-11-14T03:41:00Z">
                <w:pPr>
                  <w:spacing w:after="0" w:line="20" w:lineRule="atLeast"/>
                </w:pPr>
              </w:pPrChange>
            </w:pPr>
            <w:r w:rsidRPr="00D8255D">
              <w:rPr>
                <w:rFonts w:ascii="Times New Roman" w:hAnsi="Times New Roman" w:cs="Times New Roman"/>
                <w:color w:val="000000"/>
                <w:sz w:val="20"/>
                <w:szCs w:val="20"/>
              </w:rPr>
              <w:t>IS 1030 : 1998</w:t>
            </w:r>
          </w:p>
        </w:tc>
        <w:tc>
          <w:tcPr>
            <w:tcW w:w="6237" w:type="dxa"/>
          </w:tcPr>
          <w:p w14:paraId="77FA4A08" w14:textId="51FDD999" w:rsidR="00D8255D" w:rsidRPr="006651F4" w:rsidRDefault="00D8255D" w:rsidP="00BC0CA8">
            <w:pPr>
              <w:spacing w:after="120" w:line="20" w:lineRule="atLeast"/>
              <w:jc w:val="both"/>
              <w:rPr>
                <w:rFonts w:ascii="Times New Roman" w:hAnsi="Times New Roman" w:cs="Times New Roman"/>
                <w:color w:val="000000"/>
                <w:sz w:val="20"/>
                <w:szCs w:val="20"/>
              </w:rPr>
              <w:pPrChange w:id="160" w:author="MOHSIN ALAM" w:date="2024-11-14T09:11:00Z" w16du:dateUtc="2024-11-14T03:41:00Z">
                <w:pPr>
                  <w:spacing w:after="0" w:line="20" w:lineRule="atLeast"/>
                  <w:jc w:val="both"/>
                </w:pPr>
              </w:pPrChange>
            </w:pPr>
            <w:r w:rsidRPr="00D8255D">
              <w:rPr>
                <w:rFonts w:ascii="Times New Roman" w:hAnsi="Times New Roman" w:cs="Times New Roman"/>
                <w:color w:val="000000"/>
                <w:sz w:val="20"/>
                <w:szCs w:val="20"/>
              </w:rPr>
              <w:t>Carbon steel castings fo</w:t>
            </w:r>
            <w:r>
              <w:rPr>
                <w:rFonts w:ascii="Times New Roman" w:hAnsi="Times New Roman" w:cs="Times New Roman"/>
                <w:color w:val="000000"/>
                <w:sz w:val="20"/>
                <w:szCs w:val="20"/>
              </w:rPr>
              <w:t>r general engineering purposes —</w:t>
            </w:r>
            <w:r w:rsidRPr="00D8255D">
              <w:rPr>
                <w:rFonts w:ascii="Times New Roman" w:hAnsi="Times New Roman" w:cs="Times New Roman"/>
                <w:color w:val="000000"/>
                <w:sz w:val="20"/>
                <w:szCs w:val="20"/>
              </w:rPr>
              <w:t xml:space="preserve"> Specification (</w:t>
            </w:r>
            <w:r w:rsidRPr="00D8255D">
              <w:rPr>
                <w:rFonts w:ascii="Times New Roman" w:hAnsi="Times New Roman" w:cs="Times New Roman"/>
                <w:i/>
                <w:color w:val="000000"/>
                <w:sz w:val="20"/>
                <w:szCs w:val="20"/>
              </w:rPr>
              <w:t>fifth revision</w:t>
            </w:r>
            <w:r w:rsidRPr="00D8255D">
              <w:rPr>
                <w:rFonts w:ascii="Times New Roman" w:hAnsi="Times New Roman" w:cs="Times New Roman"/>
                <w:color w:val="000000"/>
                <w:sz w:val="20"/>
                <w:szCs w:val="20"/>
              </w:rPr>
              <w:t>)</w:t>
            </w:r>
          </w:p>
        </w:tc>
      </w:tr>
      <w:tr w:rsidR="00D8255D" w:rsidRPr="006651F4" w14:paraId="308369E8" w14:textId="77777777" w:rsidTr="0075697A">
        <w:trPr>
          <w:jc w:val="center"/>
        </w:trPr>
        <w:tc>
          <w:tcPr>
            <w:tcW w:w="2263" w:type="dxa"/>
          </w:tcPr>
          <w:p w14:paraId="3B39D8C8" w14:textId="370B9831" w:rsidR="00D8255D" w:rsidRPr="006651F4" w:rsidRDefault="00D8255D" w:rsidP="00BC0CA8">
            <w:pPr>
              <w:spacing w:after="120" w:line="20" w:lineRule="atLeast"/>
              <w:rPr>
                <w:rFonts w:ascii="Times New Roman" w:hAnsi="Times New Roman" w:cs="Times New Roman"/>
                <w:color w:val="000000"/>
                <w:sz w:val="20"/>
                <w:szCs w:val="20"/>
              </w:rPr>
              <w:pPrChange w:id="161" w:author="MOHSIN ALAM" w:date="2024-11-14T09:11:00Z" w16du:dateUtc="2024-11-14T03:41:00Z">
                <w:pPr>
                  <w:spacing w:after="0" w:line="20" w:lineRule="atLeast"/>
                </w:pPr>
              </w:pPrChange>
            </w:pPr>
            <w:r w:rsidRPr="00D8255D">
              <w:rPr>
                <w:rFonts w:ascii="Times New Roman" w:hAnsi="Times New Roman" w:cs="Times New Roman"/>
                <w:color w:val="000000"/>
                <w:sz w:val="20"/>
                <w:szCs w:val="20"/>
              </w:rPr>
              <w:t>IS 1570 (Part 2/Sec 1) : 1979</w:t>
            </w:r>
          </w:p>
        </w:tc>
        <w:tc>
          <w:tcPr>
            <w:tcW w:w="6237" w:type="dxa"/>
          </w:tcPr>
          <w:p w14:paraId="353E4254" w14:textId="2845BDEB" w:rsidR="00D8255D" w:rsidRPr="006651F4" w:rsidRDefault="00D8255D" w:rsidP="00BC0CA8">
            <w:pPr>
              <w:spacing w:after="120" w:line="20" w:lineRule="atLeast"/>
              <w:jc w:val="both"/>
              <w:rPr>
                <w:rFonts w:ascii="Times New Roman" w:hAnsi="Times New Roman" w:cs="Times New Roman"/>
                <w:color w:val="000000"/>
                <w:sz w:val="20"/>
                <w:szCs w:val="20"/>
              </w:rPr>
              <w:pPrChange w:id="162" w:author="MOHSIN ALAM" w:date="2024-11-14T09:11:00Z" w16du:dateUtc="2024-11-14T03:41:00Z">
                <w:pPr>
                  <w:spacing w:after="0" w:line="20" w:lineRule="atLeast"/>
                  <w:jc w:val="both"/>
                </w:pPr>
              </w:pPrChange>
            </w:pPr>
            <w:r w:rsidRPr="00D8255D">
              <w:rPr>
                <w:rFonts w:ascii="Times New Roman" w:hAnsi="Times New Roman" w:cs="Times New Roman"/>
                <w:color w:val="000000"/>
                <w:sz w:val="20"/>
                <w:szCs w:val="20"/>
              </w:rPr>
              <w:t>Schedules for wrought steels</w:t>
            </w:r>
            <w:ins w:id="163" w:author="MOHSIN ALAM" w:date="2024-11-14T09:13:00Z" w16du:dateUtc="2024-11-14T03:43:00Z">
              <w:r w:rsidR="00CE1797">
                <w:rPr>
                  <w:rFonts w:ascii="Times New Roman" w:hAnsi="Times New Roman" w:cs="Times New Roman"/>
                  <w:color w:val="000000"/>
                  <w:sz w:val="20"/>
                  <w:szCs w:val="20"/>
                </w:rPr>
                <w:t>:</w:t>
              </w:r>
            </w:ins>
            <w:r w:rsidR="009C206C">
              <w:rPr>
                <w:rFonts w:ascii="Times New Roman" w:hAnsi="Times New Roman" w:cs="Times New Roman"/>
                <w:color w:val="000000"/>
                <w:sz w:val="20"/>
                <w:szCs w:val="20"/>
              </w:rPr>
              <w:t xml:space="preserve"> Part 2 C</w:t>
            </w:r>
            <w:r w:rsidRPr="00D8255D">
              <w:rPr>
                <w:rFonts w:ascii="Times New Roman" w:hAnsi="Times New Roman" w:cs="Times New Roman"/>
                <w:color w:val="000000"/>
                <w:sz w:val="20"/>
                <w:szCs w:val="20"/>
              </w:rPr>
              <w:t>arbon steels (unalloyed steels</w:t>
            </w:r>
            <w:r>
              <w:rPr>
                <w:rFonts w:ascii="Times New Roman" w:hAnsi="Times New Roman" w:cs="Times New Roman"/>
                <w:color w:val="000000"/>
                <w:sz w:val="20"/>
                <w:szCs w:val="20"/>
              </w:rPr>
              <w:t>)</w:t>
            </w:r>
            <w:ins w:id="164" w:author="MOHSIN ALAM" w:date="2024-11-14T09:13:00Z" w16du:dateUtc="2024-11-14T03:43:00Z">
              <w:r w:rsidR="00CE1797">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 Sec</w:t>
            </w:r>
            <w:ins w:id="165" w:author="MOHSIN ALAM" w:date="2024-11-14T09:13:00Z" w16du:dateUtc="2024-11-14T03:43:00Z">
              <w:r w:rsidR="00CE1797">
                <w:rPr>
                  <w:rFonts w:ascii="Times New Roman" w:hAnsi="Times New Roman" w:cs="Times New Roman"/>
                  <w:color w:val="000000"/>
                  <w:sz w:val="20"/>
                  <w:szCs w:val="20"/>
                </w:rPr>
                <w:t>tion</w:t>
              </w:r>
            </w:ins>
            <w:r>
              <w:rPr>
                <w:rFonts w:ascii="Times New Roman" w:hAnsi="Times New Roman" w:cs="Times New Roman"/>
                <w:color w:val="000000"/>
                <w:sz w:val="20"/>
                <w:szCs w:val="20"/>
              </w:rPr>
              <w:t xml:space="preserve"> 1 W</w:t>
            </w:r>
            <w:r w:rsidRPr="00D8255D">
              <w:rPr>
                <w:rFonts w:ascii="Times New Roman" w:hAnsi="Times New Roman" w:cs="Times New Roman"/>
                <w:color w:val="000000"/>
                <w:sz w:val="20"/>
                <w:szCs w:val="20"/>
              </w:rPr>
              <w:t>rought products (other than wires) with specified chemical composition and related properties (</w:t>
            </w:r>
            <w:r w:rsidRPr="00D8255D">
              <w:rPr>
                <w:rFonts w:ascii="Times New Roman" w:hAnsi="Times New Roman" w:cs="Times New Roman"/>
                <w:i/>
                <w:color w:val="000000"/>
                <w:sz w:val="20"/>
                <w:szCs w:val="20"/>
              </w:rPr>
              <w:t>first revision</w:t>
            </w:r>
            <w:r w:rsidRPr="00D8255D">
              <w:rPr>
                <w:rFonts w:ascii="Times New Roman" w:hAnsi="Times New Roman" w:cs="Times New Roman"/>
                <w:color w:val="000000"/>
                <w:sz w:val="20"/>
                <w:szCs w:val="20"/>
              </w:rPr>
              <w:t>)</w:t>
            </w:r>
          </w:p>
        </w:tc>
      </w:tr>
      <w:tr w:rsidR="00D8255D" w:rsidRPr="006651F4" w14:paraId="201A7A93" w14:textId="77777777" w:rsidTr="0075697A">
        <w:trPr>
          <w:jc w:val="center"/>
        </w:trPr>
        <w:tc>
          <w:tcPr>
            <w:tcW w:w="2263" w:type="dxa"/>
          </w:tcPr>
          <w:p w14:paraId="414EC527" w14:textId="5A1C78BE" w:rsidR="00D8255D" w:rsidRPr="006651F4" w:rsidRDefault="009C206C" w:rsidP="00BC0CA8">
            <w:pPr>
              <w:spacing w:after="120" w:line="20" w:lineRule="atLeast"/>
              <w:rPr>
                <w:rFonts w:ascii="Times New Roman" w:hAnsi="Times New Roman" w:cs="Times New Roman"/>
                <w:color w:val="000000"/>
                <w:sz w:val="20"/>
                <w:szCs w:val="20"/>
              </w:rPr>
              <w:pPrChange w:id="166" w:author="MOHSIN ALAM" w:date="2024-11-14T09:11:00Z" w16du:dateUtc="2024-11-14T03:41:00Z">
                <w:pPr>
                  <w:spacing w:after="0" w:line="20" w:lineRule="atLeast"/>
                </w:pPr>
              </w:pPrChange>
            </w:pPr>
            <w:r w:rsidRPr="009C206C">
              <w:rPr>
                <w:rFonts w:ascii="Times New Roman" w:hAnsi="Times New Roman" w:cs="Times New Roman"/>
                <w:color w:val="000000"/>
                <w:sz w:val="20"/>
                <w:szCs w:val="20"/>
              </w:rPr>
              <w:t>IS 2062 : 2011</w:t>
            </w:r>
          </w:p>
        </w:tc>
        <w:tc>
          <w:tcPr>
            <w:tcW w:w="6237" w:type="dxa"/>
          </w:tcPr>
          <w:p w14:paraId="05EE4004" w14:textId="1FBFCBD1" w:rsidR="00D8255D" w:rsidRPr="006651F4" w:rsidRDefault="009C206C" w:rsidP="00BC0CA8">
            <w:pPr>
              <w:spacing w:after="120" w:line="20" w:lineRule="atLeast"/>
              <w:jc w:val="both"/>
              <w:rPr>
                <w:rFonts w:ascii="Times New Roman" w:hAnsi="Times New Roman" w:cs="Times New Roman"/>
                <w:color w:val="000000"/>
                <w:sz w:val="20"/>
                <w:szCs w:val="20"/>
              </w:rPr>
              <w:pPrChange w:id="167" w:author="MOHSIN ALAM" w:date="2024-11-14T09:11:00Z" w16du:dateUtc="2024-11-14T03:41:00Z">
                <w:pPr>
                  <w:spacing w:after="0" w:line="20" w:lineRule="atLeast"/>
                  <w:jc w:val="both"/>
                </w:pPr>
              </w:pPrChange>
            </w:pPr>
            <w:r w:rsidRPr="009C206C">
              <w:rPr>
                <w:rFonts w:ascii="Times New Roman" w:hAnsi="Times New Roman" w:cs="Times New Roman"/>
                <w:color w:val="000000"/>
                <w:sz w:val="20"/>
                <w:szCs w:val="20"/>
              </w:rPr>
              <w:t xml:space="preserve">Hot rolled medium and high tensile structural steel </w:t>
            </w:r>
            <w:r>
              <w:rPr>
                <w:rFonts w:ascii="Times New Roman" w:hAnsi="Times New Roman" w:cs="Times New Roman"/>
                <w:color w:val="000000"/>
                <w:sz w:val="20"/>
                <w:szCs w:val="20"/>
              </w:rPr>
              <w:t>—</w:t>
            </w:r>
            <w:r w:rsidRPr="009C206C">
              <w:rPr>
                <w:rFonts w:ascii="Times New Roman" w:hAnsi="Times New Roman" w:cs="Times New Roman"/>
                <w:color w:val="000000"/>
                <w:sz w:val="20"/>
                <w:szCs w:val="20"/>
              </w:rPr>
              <w:t xml:space="preserve"> Specification (</w:t>
            </w:r>
            <w:r w:rsidRPr="009C206C">
              <w:rPr>
                <w:rFonts w:ascii="Times New Roman" w:hAnsi="Times New Roman" w:cs="Times New Roman"/>
                <w:i/>
                <w:color w:val="000000"/>
                <w:sz w:val="20"/>
                <w:szCs w:val="20"/>
              </w:rPr>
              <w:t>seventh revision</w:t>
            </w:r>
            <w:r w:rsidRPr="009C206C">
              <w:rPr>
                <w:rFonts w:ascii="Times New Roman" w:hAnsi="Times New Roman" w:cs="Times New Roman"/>
                <w:color w:val="000000"/>
                <w:sz w:val="20"/>
                <w:szCs w:val="20"/>
              </w:rPr>
              <w:t>)</w:t>
            </w:r>
          </w:p>
        </w:tc>
      </w:tr>
      <w:tr w:rsidR="00D8255D" w:rsidRPr="006651F4" w14:paraId="43259E35" w14:textId="77777777" w:rsidTr="0075697A">
        <w:trPr>
          <w:jc w:val="center"/>
        </w:trPr>
        <w:tc>
          <w:tcPr>
            <w:tcW w:w="2263" w:type="dxa"/>
          </w:tcPr>
          <w:p w14:paraId="3F176843" w14:textId="1A25643F" w:rsidR="00D8255D" w:rsidRPr="006651F4" w:rsidRDefault="009C206C" w:rsidP="00BC0CA8">
            <w:pPr>
              <w:spacing w:after="120" w:line="20" w:lineRule="atLeast"/>
              <w:rPr>
                <w:rFonts w:ascii="Times New Roman" w:hAnsi="Times New Roman" w:cs="Times New Roman"/>
                <w:color w:val="000000"/>
                <w:sz w:val="20"/>
                <w:szCs w:val="20"/>
              </w:rPr>
              <w:pPrChange w:id="168" w:author="MOHSIN ALAM" w:date="2024-11-14T09:11:00Z" w16du:dateUtc="2024-11-14T03:41:00Z">
                <w:pPr>
                  <w:spacing w:after="0" w:line="20" w:lineRule="atLeast"/>
                </w:pPr>
              </w:pPrChange>
            </w:pPr>
            <w:r w:rsidRPr="009C206C">
              <w:rPr>
                <w:rFonts w:ascii="Times New Roman" w:hAnsi="Times New Roman" w:cs="Times New Roman"/>
                <w:color w:val="000000"/>
                <w:sz w:val="20"/>
                <w:szCs w:val="20"/>
              </w:rPr>
              <w:t xml:space="preserve">IS 2405 </w:t>
            </w:r>
            <w:del w:id="169" w:author="MOHSIN ALAM" w:date="2024-11-14T09:15:00Z" w16du:dateUtc="2024-11-14T03:45:00Z">
              <w:r w:rsidRPr="009C206C" w:rsidDel="002306C0">
                <w:rPr>
                  <w:rFonts w:ascii="Times New Roman" w:hAnsi="Times New Roman" w:cs="Times New Roman"/>
                  <w:color w:val="000000"/>
                  <w:sz w:val="20"/>
                  <w:szCs w:val="20"/>
                </w:rPr>
                <w:delText>(Part 1) : 2023</w:delText>
              </w:r>
            </w:del>
          </w:p>
        </w:tc>
        <w:tc>
          <w:tcPr>
            <w:tcW w:w="6237" w:type="dxa"/>
          </w:tcPr>
          <w:p w14:paraId="0007B7DF" w14:textId="633FEDEF" w:rsidR="00D8255D" w:rsidRPr="006651F4" w:rsidRDefault="009C206C" w:rsidP="00BC0CA8">
            <w:pPr>
              <w:spacing w:after="120" w:line="20" w:lineRule="atLeast"/>
              <w:jc w:val="both"/>
              <w:rPr>
                <w:rFonts w:ascii="Times New Roman" w:hAnsi="Times New Roman" w:cs="Times New Roman"/>
                <w:color w:val="000000"/>
                <w:sz w:val="20"/>
                <w:szCs w:val="20"/>
              </w:rPr>
              <w:pPrChange w:id="170" w:author="MOHSIN ALAM" w:date="2024-11-14T09:11:00Z" w16du:dateUtc="2024-11-14T03:41:00Z">
                <w:pPr>
                  <w:spacing w:after="0" w:line="20" w:lineRule="atLeast"/>
                  <w:jc w:val="both"/>
                </w:pPr>
              </w:pPrChange>
            </w:pPr>
            <w:r w:rsidRPr="009C206C">
              <w:rPr>
                <w:rFonts w:ascii="Times New Roman" w:hAnsi="Times New Roman" w:cs="Times New Roman"/>
                <w:color w:val="000000"/>
                <w:sz w:val="20"/>
                <w:szCs w:val="20"/>
              </w:rPr>
              <w:t xml:space="preserve">Industrial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 — Specification</w:t>
            </w:r>
            <w:ins w:id="171" w:author="MOHSIN ALAM" w:date="2024-11-14T09:15:00Z" w16du:dateUtc="2024-11-14T03:45:00Z">
              <w:r w:rsidR="002306C0">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 </w:t>
            </w:r>
            <w:del w:id="172" w:author="MOHSIN ALAM" w:date="2024-11-14T09:15:00Z" w16du:dateUtc="2024-11-14T03:45:00Z">
              <w:r w:rsidRPr="009C206C" w:rsidDel="002306C0">
                <w:rPr>
                  <w:rFonts w:ascii="Times New Roman" w:hAnsi="Times New Roman" w:cs="Times New Roman"/>
                  <w:color w:val="000000"/>
                  <w:sz w:val="20"/>
                  <w:szCs w:val="20"/>
                </w:rPr>
                <w:delText>Part 1 Wire cloth sieves</w:delText>
              </w:r>
              <w:r w:rsidDel="002306C0">
                <w:rPr>
                  <w:rFonts w:ascii="Times New Roman" w:hAnsi="Times New Roman" w:cs="Times New Roman"/>
                  <w:color w:val="000000"/>
                  <w:sz w:val="20"/>
                  <w:szCs w:val="20"/>
                </w:rPr>
                <w:delText xml:space="preserve"> (</w:delText>
              </w:r>
              <w:r w:rsidRPr="009C206C" w:rsidDel="002306C0">
                <w:rPr>
                  <w:rFonts w:ascii="Times New Roman" w:hAnsi="Times New Roman" w:cs="Times New Roman"/>
                  <w:i/>
                  <w:color w:val="000000"/>
                  <w:sz w:val="20"/>
                  <w:szCs w:val="20"/>
                </w:rPr>
                <w:delText>second revision</w:delText>
              </w:r>
              <w:r w:rsidRPr="009C206C" w:rsidDel="002306C0">
                <w:rPr>
                  <w:rFonts w:ascii="Times New Roman" w:hAnsi="Times New Roman" w:cs="Times New Roman"/>
                  <w:color w:val="000000"/>
                  <w:sz w:val="20"/>
                  <w:szCs w:val="20"/>
                </w:rPr>
                <w:delText>)</w:delText>
              </w:r>
            </w:del>
          </w:p>
        </w:tc>
      </w:tr>
      <w:tr w:rsidR="002306C0" w:rsidRPr="006651F4" w14:paraId="5D4A7028" w14:textId="77777777" w:rsidTr="0075697A">
        <w:trPr>
          <w:jc w:val="center"/>
          <w:ins w:id="173" w:author="MOHSIN ALAM" w:date="2024-11-14T09:15:00Z" w16du:dateUtc="2024-11-14T03:45:00Z"/>
        </w:trPr>
        <w:tc>
          <w:tcPr>
            <w:tcW w:w="2263" w:type="dxa"/>
          </w:tcPr>
          <w:p w14:paraId="38F10455" w14:textId="7C191CD8" w:rsidR="002306C0" w:rsidRPr="009C206C" w:rsidRDefault="002306C0" w:rsidP="002306C0">
            <w:pPr>
              <w:spacing w:after="120" w:line="20" w:lineRule="atLeast"/>
              <w:ind w:left="360"/>
              <w:rPr>
                <w:ins w:id="174" w:author="MOHSIN ALAM" w:date="2024-11-14T09:15:00Z" w16du:dateUtc="2024-11-14T03:45:00Z"/>
                <w:rFonts w:ascii="Times New Roman" w:hAnsi="Times New Roman" w:cs="Times New Roman"/>
                <w:color w:val="000000"/>
                <w:sz w:val="20"/>
                <w:szCs w:val="20"/>
              </w:rPr>
              <w:pPrChange w:id="175" w:author="MOHSIN ALAM" w:date="2024-11-14T09:15:00Z" w16du:dateUtc="2024-11-14T03:45:00Z">
                <w:pPr>
                  <w:spacing w:after="120" w:line="20" w:lineRule="atLeast"/>
                </w:pPr>
              </w:pPrChange>
            </w:pPr>
            <w:ins w:id="176" w:author="MOHSIN ALAM" w:date="2024-11-14T09:15:00Z" w16du:dateUtc="2024-11-14T03:45:00Z">
              <w:r w:rsidRPr="009C206C">
                <w:rPr>
                  <w:rFonts w:ascii="Times New Roman" w:hAnsi="Times New Roman" w:cs="Times New Roman"/>
                  <w:color w:val="000000"/>
                  <w:sz w:val="20"/>
                  <w:szCs w:val="20"/>
                </w:rPr>
                <w:t xml:space="preserve">(Part 1) </w:t>
              </w:r>
            </w:ins>
          </w:p>
        </w:tc>
        <w:tc>
          <w:tcPr>
            <w:tcW w:w="6237" w:type="dxa"/>
          </w:tcPr>
          <w:p w14:paraId="113FF298" w14:textId="5924A783" w:rsidR="002306C0" w:rsidRPr="009C206C" w:rsidRDefault="002306C0" w:rsidP="00BC0CA8">
            <w:pPr>
              <w:spacing w:after="120" w:line="20" w:lineRule="atLeast"/>
              <w:jc w:val="both"/>
              <w:rPr>
                <w:ins w:id="177" w:author="MOHSIN ALAM" w:date="2024-11-14T09:15:00Z" w16du:dateUtc="2024-11-14T03:45:00Z"/>
                <w:rFonts w:ascii="Times New Roman" w:hAnsi="Times New Roman" w:cs="Times New Roman"/>
                <w:color w:val="000000"/>
                <w:sz w:val="20"/>
                <w:szCs w:val="20"/>
              </w:rPr>
            </w:pPr>
            <w:ins w:id="178" w:author="MOHSIN ALAM" w:date="2024-11-14T09:15:00Z" w16du:dateUtc="2024-11-14T03:45:00Z">
              <w:r w:rsidRPr="009C206C">
                <w:rPr>
                  <w:rFonts w:ascii="Times New Roman" w:hAnsi="Times New Roman" w:cs="Times New Roman"/>
                  <w:color w:val="000000"/>
                  <w:sz w:val="20"/>
                  <w:szCs w:val="20"/>
                </w:rPr>
                <w:t>Wire cloth sieves</w:t>
              </w:r>
              <w:r>
                <w:rPr>
                  <w:rFonts w:ascii="Times New Roman" w:hAnsi="Times New Roman" w:cs="Times New Roman"/>
                  <w:color w:val="000000"/>
                  <w:sz w:val="20"/>
                  <w:szCs w:val="20"/>
                </w:rPr>
                <w:t xml:space="preserve"> (</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ins>
          </w:p>
        </w:tc>
      </w:tr>
      <w:tr w:rsidR="00D8255D" w:rsidRPr="006651F4" w14:paraId="35ACC848" w14:textId="77777777" w:rsidTr="0075697A">
        <w:trPr>
          <w:jc w:val="center"/>
        </w:trPr>
        <w:tc>
          <w:tcPr>
            <w:tcW w:w="2263" w:type="dxa"/>
          </w:tcPr>
          <w:p w14:paraId="153339F0" w14:textId="34670CF7" w:rsidR="00D8255D" w:rsidRPr="006651F4" w:rsidRDefault="009C206C" w:rsidP="002306C0">
            <w:pPr>
              <w:spacing w:after="120" w:line="20" w:lineRule="atLeast"/>
              <w:ind w:left="360"/>
              <w:rPr>
                <w:rFonts w:ascii="Times New Roman" w:hAnsi="Times New Roman" w:cs="Times New Roman"/>
                <w:color w:val="000000"/>
                <w:sz w:val="20"/>
                <w:szCs w:val="20"/>
              </w:rPr>
              <w:pPrChange w:id="179" w:author="MOHSIN ALAM" w:date="2024-11-14T09:14:00Z" w16du:dateUtc="2024-11-14T03:44:00Z">
                <w:pPr>
                  <w:spacing w:after="0" w:line="20" w:lineRule="atLeast"/>
                </w:pPr>
              </w:pPrChange>
            </w:pPr>
            <w:del w:id="180" w:author="MOHSIN ALAM" w:date="2024-11-14T09:14:00Z" w16du:dateUtc="2024-11-14T03:44:00Z">
              <w:r w:rsidRPr="009C206C" w:rsidDel="002306C0">
                <w:rPr>
                  <w:rFonts w:ascii="Times New Roman" w:hAnsi="Times New Roman" w:cs="Times New Roman"/>
                  <w:color w:val="000000"/>
                  <w:sz w:val="20"/>
                  <w:szCs w:val="20"/>
                </w:rPr>
                <w:delText>IS 2405</w:delText>
              </w:r>
            </w:del>
            <w:r w:rsidRPr="009C206C">
              <w:rPr>
                <w:rFonts w:ascii="Times New Roman" w:hAnsi="Times New Roman" w:cs="Times New Roman"/>
                <w:color w:val="000000"/>
                <w:sz w:val="20"/>
                <w:szCs w:val="20"/>
              </w:rPr>
              <w:t xml:space="preserve"> (Part 2) </w:t>
            </w:r>
            <w:del w:id="181" w:author="MOHSIN ALAM" w:date="2024-11-14T09:14:00Z" w16du:dateUtc="2024-11-14T03:44:00Z">
              <w:r w:rsidRPr="009C206C" w:rsidDel="002306C0">
                <w:rPr>
                  <w:rFonts w:ascii="Times New Roman" w:hAnsi="Times New Roman" w:cs="Times New Roman"/>
                  <w:color w:val="000000"/>
                  <w:sz w:val="20"/>
                  <w:szCs w:val="20"/>
                </w:rPr>
                <w:delText>: 2023</w:delText>
              </w:r>
            </w:del>
          </w:p>
        </w:tc>
        <w:tc>
          <w:tcPr>
            <w:tcW w:w="6237" w:type="dxa"/>
          </w:tcPr>
          <w:p w14:paraId="694275C4" w14:textId="523CE316" w:rsidR="00D8255D" w:rsidRPr="006651F4" w:rsidRDefault="009C206C" w:rsidP="00BC0CA8">
            <w:pPr>
              <w:spacing w:after="120" w:line="20" w:lineRule="atLeast"/>
              <w:jc w:val="both"/>
              <w:rPr>
                <w:rFonts w:ascii="Times New Roman" w:hAnsi="Times New Roman" w:cs="Times New Roman"/>
                <w:color w:val="000000"/>
                <w:sz w:val="20"/>
                <w:szCs w:val="20"/>
              </w:rPr>
              <w:pPrChange w:id="182" w:author="MOHSIN ALAM" w:date="2024-11-14T09:11:00Z" w16du:dateUtc="2024-11-14T03:41:00Z">
                <w:pPr>
                  <w:spacing w:after="0" w:line="20" w:lineRule="atLeast"/>
                  <w:jc w:val="both"/>
                </w:pPr>
              </w:pPrChange>
            </w:pPr>
            <w:del w:id="183" w:author="MOHSIN ALAM" w:date="2024-11-14T09:15:00Z" w16du:dateUtc="2024-11-14T03:45:00Z">
              <w:r w:rsidRPr="009C206C" w:rsidDel="002306C0">
                <w:rPr>
                  <w:rFonts w:ascii="Times New Roman" w:hAnsi="Times New Roman" w:cs="Times New Roman"/>
                  <w:color w:val="000000"/>
                  <w:sz w:val="20"/>
                  <w:szCs w:val="20"/>
                </w:rPr>
                <w:delText xml:space="preserve">Industrial Sieves — Specification Part 2 </w:delText>
              </w:r>
            </w:del>
            <w:r w:rsidRPr="009C206C">
              <w:rPr>
                <w:rFonts w:ascii="Times New Roman" w:hAnsi="Times New Roman" w:cs="Times New Roman"/>
                <w:color w:val="000000"/>
                <w:sz w:val="20"/>
                <w:szCs w:val="20"/>
              </w:rPr>
              <w:t xml:space="preserve">Wire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w:t>
            </w:r>
            <w:r>
              <w:rPr>
                <w:rFonts w:ascii="Times New Roman" w:hAnsi="Times New Roman" w:cs="Times New Roman"/>
                <w:color w:val="000000"/>
                <w:sz w:val="20"/>
                <w:szCs w:val="20"/>
              </w:rPr>
              <w:t xml:space="preserve"> </w:t>
            </w:r>
            <w:r w:rsidRPr="009C206C">
              <w:rPr>
                <w:rFonts w:ascii="Times New Roman" w:hAnsi="Times New Roman" w:cs="Times New Roman"/>
                <w:color w:val="000000"/>
                <w:sz w:val="20"/>
                <w:szCs w:val="20"/>
              </w:rPr>
              <w:t>(</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p>
        </w:tc>
      </w:tr>
      <w:tr w:rsidR="00D8255D" w:rsidRPr="006651F4" w14:paraId="6071AC8E" w14:textId="77777777" w:rsidTr="0075697A">
        <w:trPr>
          <w:jc w:val="center"/>
        </w:trPr>
        <w:tc>
          <w:tcPr>
            <w:tcW w:w="2263" w:type="dxa"/>
          </w:tcPr>
          <w:p w14:paraId="1706D622" w14:textId="5B0EA9CA" w:rsidR="00D8255D" w:rsidRPr="006651F4" w:rsidRDefault="009C206C" w:rsidP="002306C0">
            <w:pPr>
              <w:spacing w:after="120" w:line="20" w:lineRule="atLeast"/>
              <w:ind w:left="360"/>
              <w:rPr>
                <w:rFonts w:ascii="Times New Roman" w:hAnsi="Times New Roman" w:cs="Times New Roman"/>
                <w:color w:val="000000"/>
                <w:sz w:val="20"/>
                <w:szCs w:val="20"/>
              </w:rPr>
              <w:pPrChange w:id="184" w:author="MOHSIN ALAM" w:date="2024-11-14T09:14:00Z" w16du:dateUtc="2024-11-14T03:44:00Z">
                <w:pPr>
                  <w:spacing w:after="0" w:line="20" w:lineRule="atLeast"/>
                </w:pPr>
              </w:pPrChange>
            </w:pPr>
            <w:del w:id="185" w:author="MOHSIN ALAM" w:date="2024-11-14T09:14:00Z" w16du:dateUtc="2024-11-14T03:44:00Z">
              <w:r w:rsidRPr="009C206C" w:rsidDel="002306C0">
                <w:rPr>
                  <w:rFonts w:ascii="Times New Roman" w:hAnsi="Times New Roman" w:cs="Times New Roman"/>
                  <w:color w:val="000000"/>
                  <w:sz w:val="20"/>
                  <w:szCs w:val="20"/>
                </w:rPr>
                <w:delText>IS 2405</w:delText>
              </w:r>
            </w:del>
            <w:r w:rsidRPr="009C206C">
              <w:rPr>
                <w:rFonts w:ascii="Times New Roman" w:hAnsi="Times New Roman" w:cs="Times New Roman"/>
                <w:color w:val="000000"/>
                <w:sz w:val="20"/>
                <w:szCs w:val="20"/>
              </w:rPr>
              <w:t xml:space="preserve"> (Part 3) </w:t>
            </w:r>
            <w:del w:id="186" w:author="MOHSIN ALAM" w:date="2024-11-14T09:14:00Z" w16du:dateUtc="2024-11-14T03:44:00Z">
              <w:r w:rsidRPr="009C206C" w:rsidDel="002306C0">
                <w:rPr>
                  <w:rFonts w:ascii="Times New Roman" w:hAnsi="Times New Roman" w:cs="Times New Roman"/>
                  <w:color w:val="000000"/>
                  <w:sz w:val="20"/>
                  <w:szCs w:val="20"/>
                </w:rPr>
                <w:delText>: 2023</w:delText>
              </w:r>
            </w:del>
          </w:p>
        </w:tc>
        <w:tc>
          <w:tcPr>
            <w:tcW w:w="6237" w:type="dxa"/>
          </w:tcPr>
          <w:p w14:paraId="7C519297" w14:textId="41EDF453" w:rsidR="00D8255D" w:rsidRPr="006651F4" w:rsidRDefault="009C206C" w:rsidP="00BC0CA8">
            <w:pPr>
              <w:spacing w:after="120" w:line="20" w:lineRule="atLeast"/>
              <w:jc w:val="both"/>
              <w:rPr>
                <w:rFonts w:ascii="Times New Roman" w:hAnsi="Times New Roman" w:cs="Times New Roman"/>
                <w:color w:val="000000"/>
                <w:sz w:val="20"/>
                <w:szCs w:val="20"/>
              </w:rPr>
              <w:pPrChange w:id="187" w:author="MOHSIN ALAM" w:date="2024-11-14T09:11:00Z" w16du:dateUtc="2024-11-14T03:41:00Z">
                <w:pPr>
                  <w:spacing w:after="0" w:line="20" w:lineRule="atLeast"/>
                  <w:jc w:val="both"/>
                </w:pPr>
              </w:pPrChange>
            </w:pPr>
            <w:del w:id="188" w:author="MOHSIN ALAM" w:date="2024-11-14T09:15:00Z" w16du:dateUtc="2024-11-14T03:45:00Z">
              <w:r w:rsidRPr="009C206C" w:rsidDel="00947C90">
                <w:rPr>
                  <w:rFonts w:ascii="Times New Roman" w:hAnsi="Times New Roman" w:cs="Times New Roman"/>
                  <w:color w:val="000000"/>
                  <w:sz w:val="20"/>
                  <w:szCs w:val="20"/>
                </w:rPr>
                <w:delText xml:space="preserve">Industrial Sieves — Specification </w:delText>
              </w:r>
            </w:del>
            <w:del w:id="189" w:author="MOHSIN ALAM" w:date="2024-11-14T09:16:00Z" w16du:dateUtc="2024-11-14T03:46:00Z">
              <w:r w:rsidDel="00947C90">
                <w:rPr>
                  <w:rFonts w:ascii="Times New Roman" w:hAnsi="Times New Roman" w:cs="Times New Roman"/>
                  <w:color w:val="000000"/>
                  <w:sz w:val="20"/>
                  <w:szCs w:val="20"/>
                </w:rPr>
                <w:delText xml:space="preserve">Part 3 </w:delText>
              </w:r>
            </w:del>
            <w:r>
              <w:rPr>
                <w:rFonts w:ascii="Times New Roman" w:hAnsi="Times New Roman" w:cs="Times New Roman"/>
                <w:color w:val="000000"/>
                <w:sz w:val="20"/>
                <w:szCs w:val="20"/>
              </w:rPr>
              <w:t>Perforated plates sieves</w:t>
            </w:r>
          </w:p>
        </w:tc>
      </w:tr>
    </w:tbl>
    <w:p w14:paraId="251291E2" w14:textId="77777777" w:rsidR="00D8255D" w:rsidRDefault="00D8255D" w:rsidP="00636AA8">
      <w:pPr>
        <w:spacing w:after="0" w:line="20" w:lineRule="atLeast"/>
        <w:jc w:val="center"/>
        <w:rPr>
          <w:rFonts w:ascii="Times New Roman" w:hAnsi="Times New Roman" w:cs="Times New Roman"/>
          <w:b/>
          <w:bCs/>
          <w:sz w:val="20"/>
          <w:szCs w:val="20"/>
        </w:rPr>
      </w:pPr>
    </w:p>
    <w:p w14:paraId="5A69B2D2" w14:textId="77777777" w:rsidR="00D8255D" w:rsidRDefault="00D8255D" w:rsidP="00636AA8">
      <w:pPr>
        <w:spacing w:after="0" w:line="20" w:lineRule="atLeast"/>
        <w:jc w:val="center"/>
        <w:rPr>
          <w:rFonts w:ascii="Times New Roman" w:hAnsi="Times New Roman" w:cs="Times New Roman"/>
          <w:b/>
          <w:bCs/>
          <w:sz w:val="20"/>
          <w:szCs w:val="20"/>
        </w:rPr>
      </w:pPr>
    </w:p>
    <w:p w14:paraId="7EA22A65" w14:textId="77777777" w:rsidR="00D8255D" w:rsidRDefault="00D8255D" w:rsidP="00636AA8">
      <w:pPr>
        <w:spacing w:after="0" w:line="20" w:lineRule="atLeast"/>
        <w:jc w:val="center"/>
        <w:rPr>
          <w:rFonts w:ascii="Times New Roman" w:hAnsi="Times New Roman" w:cs="Times New Roman"/>
          <w:b/>
          <w:bCs/>
          <w:sz w:val="20"/>
          <w:szCs w:val="20"/>
        </w:rPr>
      </w:pPr>
    </w:p>
    <w:p w14:paraId="342A2077" w14:textId="77777777" w:rsidR="00D8255D" w:rsidRDefault="00D8255D" w:rsidP="00636AA8">
      <w:pPr>
        <w:spacing w:after="0" w:line="20" w:lineRule="atLeast"/>
        <w:jc w:val="center"/>
        <w:rPr>
          <w:rFonts w:ascii="Times New Roman" w:hAnsi="Times New Roman" w:cs="Times New Roman"/>
          <w:b/>
          <w:bCs/>
          <w:sz w:val="20"/>
          <w:szCs w:val="20"/>
        </w:rPr>
      </w:pPr>
    </w:p>
    <w:p w14:paraId="2164F8E5" w14:textId="77777777" w:rsidR="00D8255D" w:rsidRDefault="00D8255D" w:rsidP="00636AA8">
      <w:pPr>
        <w:spacing w:after="0" w:line="20" w:lineRule="atLeast"/>
        <w:jc w:val="center"/>
        <w:rPr>
          <w:rFonts w:ascii="Times New Roman" w:hAnsi="Times New Roman" w:cs="Times New Roman"/>
          <w:b/>
          <w:bCs/>
          <w:sz w:val="20"/>
          <w:szCs w:val="20"/>
        </w:rPr>
      </w:pPr>
    </w:p>
    <w:p w14:paraId="1DC5932B" w14:textId="77777777" w:rsidR="00D8255D" w:rsidRDefault="00D8255D" w:rsidP="00636AA8">
      <w:pPr>
        <w:spacing w:after="0" w:line="20" w:lineRule="atLeast"/>
        <w:jc w:val="center"/>
        <w:rPr>
          <w:rFonts w:ascii="Times New Roman" w:hAnsi="Times New Roman" w:cs="Times New Roman"/>
          <w:b/>
          <w:bCs/>
          <w:sz w:val="20"/>
          <w:szCs w:val="20"/>
        </w:rPr>
      </w:pPr>
    </w:p>
    <w:p w14:paraId="62DD9228" w14:textId="77777777" w:rsidR="00D8255D" w:rsidRDefault="00D8255D" w:rsidP="00636AA8">
      <w:pPr>
        <w:spacing w:after="0" w:line="20" w:lineRule="atLeast"/>
        <w:jc w:val="center"/>
        <w:rPr>
          <w:rFonts w:ascii="Times New Roman" w:hAnsi="Times New Roman" w:cs="Times New Roman"/>
          <w:b/>
          <w:bCs/>
          <w:sz w:val="20"/>
          <w:szCs w:val="20"/>
        </w:rPr>
      </w:pPr>
    </w:p>
    <w:p w14:paraId="5E96C9FF" w14:textId="77777777" w:rsidR="00D8255D" w:rsidRDefault="00D8255D" w:rsidP="00636AA8">
      <w:pPr>
        <w:spacing w:after="0" w:line="20" w:lineRule="atLeast"/>
        <w:jc w:val="center"/>
        <w:rPr>
          <w:rFonts w:ascii="Times New Roman" w:hAnsi="Times New Roman" w:cs="Times New Roman"/>
          <w:b/>
          <w:bCs/>
          <w:sz w:val="20"/>
          <w:szCs w:val="20"/>
        </w:rPr>
      </w:pPr>
    </w:p>
    <w:p w14:paraId="40D65EAB" w14:textId="77777777" w:rsidR="00D8255D" w:rsidRDefault="00D8255D" w:rsidP="00636AA8">
      <w:pPr>
        <w:spacing w:after="0" w:line="20" w:lineRule="atLeast"/>
        <w:jc w:val="center"/>
        <w:rPr>
          <w:rFonts w:ascii="Times New Roman" w:hAnsi="Times New Roman" w:cs="Times New Roman"/>
          <w:b/>
          <w:bCs/>
          <w:sz w:val="20"/>
          <w:szCs w:val="20"/>
        </w:rPr>
      </w:pPr>
    </w:p>
    <w:p w14:paraId="1A156360" w14:textId="77777777" w:rsidR="00D8255D" w:rsidRDefault="00D8255D" w:rsidP="00636AA8">
      <w:pPr>
        <w:spacing w:after="0" w:line="20" w:lineRule="atLeast"/>
        <w:jc w:val="center"/>
        <w:rPr>
          <w:rFonts w:ascii="Times New Roman" w:hAnsi="Times New Roman" w:cs="Times New Roman"/>
          <w:b/>
          <w:bCs/>
          <w:sz w:val="20"/>
          <w:szCs w:val="20"/>
        </w:rPr>
      </w:pPr>
    </w:p>
    <w:p w14:paraId="539C6AAE" w14:textId="77777777" w:rsidR="00D8255D" w:rsidRDefault="00D8255D" w:rsidP="00636AA8">
      <w:pPr>
        <w:spacing w:after="0" w:line="20" w:lineRule="atLeast"/>
        <w:jc w:val="center"/>
        <w:rPr>
          <w:rFonts w:ascii="Times New Roman" w:hAnsi="Times New Roman" w:cs="Times New Roman"/>
          <w:b/>
          <w:bCs/>
          <w:sz w:val="20"/>
          <w:szCs w:val="20"/>
        </w:rPr>
      </w:pPr>
    </w:p>
    <w:p w14:paraId="56A0A3DB" w14:textId="77777777" w:rsidR="00D8255D" w:rsidRDefault="00D8255D" w:rsidP="00636AA8">
      <w:pPr>
        <w:spacing w:after="0" w:line="20" w:lineRule="atLeast"/>
        <w:jc w:val="center"/>
        <w:rPr>
          <w:rFonts w:ascii="Times New Roman" w:hAnsi="Times New Roman" w:cs="Times New Roman"/>
          <w:b/>
          <w:bCs/>
          <w:sz w:val="20"/>
          <w:szCs w:val="20"/>
        </w:rPr>
      </w:pPr>
    </w:p>
    <w:p w14:paraId="02140C14" w14:textId="77777777" w:rsidR="00D8255D" w:rsidRDefault="00D8255D" w:rsidP="00636AA8">
      <w:pPr>
        <w:spacing w:after="0" w:line="20" w:lineRule="atLeast"/>
        <w:jc w:val="center"/>
        <w:rPr>
          <w:rFonts w:ascii="Times New Roman" w:hAnsi="Times New Roman" w:cs="Times New Roman"/>
          <w:b/>
          <w:bCs/>
          <w:sz w:val="20"/>
          <w:szCs w:val="20"/>
        </w:rPr>
      </w:pPr>
    </w:p>
    <w:p w14:paraId="387CA098" w14:textId="77777777" w:rsidR="00D8255D" w:rsidRDefault="00D8255D" w:rsidP="00636AA8">
      <w:pPr>
        <w:spacing w:after="0" w:line="20" w:lineRule="atLeast"/>
        <w:jc w:val="center"/>
        <w:rPr>
          <w:rFonts w:ascii="Times New Roman" w:hAnsi="Times New Roman" w:cs="Times New Roman"/>
          <w:b/>
          <w:bCs/>
          <w:sz w:val="20"/>
          <w:szCs w:val="20"/>
        </w:rPr>
      </w:pPr>
    </w:p>
    <w:p w14:paraId="54EA454B" w14:textId="77777777" w:rsidR="00D8255D" w:rsidRDefault="00D8255D" w:rsidP="00636AA8">
      <w:pPr>
        <w:spacing w:after="0" w:line="20" w:lineRule="atLeast"/>
        <w:jc w:val="center"/>
        <w:rPr>
          <w:rFonts w:ascii="Times New Roman" w:hAnsi="Times New Roman" w:cs="Times New Roman"/>
          <w:b/>
          <w:bCs/>
          <w:sz w:val="20"/>
          <w:szCs w:val="20"/>
        </w:rPr>
      </w:pPr>
    </w:p>
    <w:p w14:paraId="10EB28D8" w14:textId="77777777" w:rsidR="00D8255D" w:rsidRDefault="00D8255D" w:rsidP="00636AA8">
      <w:pPr>
        <w:spacing w:after="0" w:line="20" w:lineRule="atLeast"/>
        <w:jc w:val="center"/>
        <w:rPr>
          <w:rFonts w:ascii="Times New Roman" w:hAnsi="Times New Roman" w:cs="Times New Roman"/>
          <w:b/>
          <w:bCs/>
          <w:sz w:val="20"/>
          <w:szCs w:val="20"/>
        </w:rPr>
      </w:pPr>
    </w:p>
    <w:p w14:paraId="6601EF4A" w14:textId="77777777" w:rsidR="00D8255D" w:rsidRDefault="00D8255D" w:rsidP="00636AA8">
      <w:pPr>
        <w:spacing w:after="0" w:line="20" w:lineRule="atLeast"/>
        <w:jc w:val="center"/>
        <w:rPr>
          <w:rFonts w:ascii="Times New Roman" w:hAnsi="Times New Roman" w:cs="Times New Roman"/>
          <w:b/>
          <w:bCs/>
          <w:sz w:val="20"/>
          <w:szCs w:val="20"/>
        </w:rPr>
      </w:pPr>
    </w:p>
    <w:p w14:paraId="22D651A0" w14:textId="77777777" w:rsidR="00D8255D" w:rsidRDefault="00D8255D" w:rsidP="00636AA8">
      <w:pPr>
        <w:spacing w:after="0" w:line="20" w:lineRule="atLeast"/>
        <w:jc w:val="center"/>
        <w:rPr>
          <w:rFonts w:ascii="Times New Roman" w:hAnsi="Times New Roman" w:cs="Times New Roman"/>
          <w:b/>
          <w:bCs/>
          <w:sz w:val="20"/>
          <w:szCs w:val="20"/>
        </w:rPr>
      </w:pPr>
    </w:p>
    <w:p w14:paraId="40D1061F" w14:textId="77777777" w:rsidR="00D8255D" w:rsidRDefault="00D8255D" w:rsidP="00636AA8">
      <w:pPr>
        <w:spacing w:after="0" w:line="20" w:lineRule="atLeast"/>
        <w:jc w:val="center"/>
        <w:rPr>
          <w:rFonts w:ascii="Times New Roman" w:hAnsi="Times New Roman" w:cs="Times New Roman"/>
          <w:b/>
          <w:bCs/>
          <w:sz w:val="20"/>
          <w:szCs w:val="20"/>
        </w:rPr>
      </w:pPr>
    </w:p>
    <w:p w14:paraId="05CBE3FE" w14:textId="77777777" w:rsidR="00D8255D" w:rsidRDefault="00D8255D" w:rsidP="00636AA8">
      <w:pPr>
        <w:spacing w:after="0" w:line="20" w:lineRule="atLeast"/>
        <w:jc w:val="center"/>
        <w:rPr>
          <w:rFonts w:ascii="Times New Roman" w:hAnsi="Times New Roman" w:cs="Times New Roman"/>
          <w:b/>
          <w:bCs/>
          <w:sz w:val="20"/>
          <w:szCs w:val="20"/>
        </w:rPr>
      </w:pPr>
    </w:p>
    <w:p w14:paraId="656D3D0E" w14:textId="77777777" w:rsidR="00D8255D" w:rsidRDefault="00D8255D" w:rsidP="00636AA8">
      <w:pPr>
        <w:spacing w:after="0" w:line="20" w:lineRule="atLeast"/>
        <w:jc w:val="center"/>
        <w:rPr>
          <w:rFonts w:ascii="Times New Roman" w:hAnsi="Times New Roman" w:cs="Times New Roman"/>
          <w:b/>
          <w:bCs/>
          <w:sz w:val="20"/>
          <w:szCs w:val="20"/>
        </w:rPr>
      </w:pPr>
    </w:p>
    <w:p w14:paraId="5DFA35D8" w14:textId="77777777" w:rsidR="00D8255D" w:rsidRDefault="00D8255D" w:rsidP="00636AA8">
      <w:pPr>
        <w:spacing w:after="0" w:line="20" w:lineRule="atLeast"/>
        <w:jc w:val="center"/>
        <w:rPr>
          <w:rFonts w:ascii="Times New Roman" w:hAnsi="Times New Roman" w:cs="Times New Roman"/>
          <w:b/>
          <w:bCs/>
          <w:sz w:val="20"/>
          <w:szCs w:val="20"/>
        </w:rPr>
      </w:pPr>
    </w:p>
    <w:p w14:paraId="70600567" w14:textId="77777777" w:rsidR="00D8255D" w:rsidRDefault="00D8255D" w:rsidP="00636AA8">
      <w:pPr>
        <w:spacing w:after="0" w:line="20" w:lineRule="atLeast"/>
        <w:jc w:val="center"/>
        <w:rPr>
          <w:rFonts w:ascii="Times New Roman" w:hAnsi="Times New Roman" w:cs="Times New Roman"/>
          <w:b/>
          <w:bCs/>
          <w:sz w:val="20"/>
          <w:szCs w:val="20"/>
        </w:rPr>
      </w:pPr>
    </w:p>
    <w:p w14:paraId="49BCA333" w14:textId="77777777" w:rsidR="00D8255D" w:rsidRDefault="00D8255D" w:rsidP="00636AA8">
      <w:pPr>
        <w:spacing w:after="0" w:line="20" w:lineRule="atLeast"/>
        <w:jc w:val="center"/>
        <w:rPr>
          <w:rFonts w:ascii="Times New Roman" w:hAnsi="Times New Roman" w:cs="Times New Roman"/>
          <w:b/>
          <w:bCs/>
          <w:sz w:val="20"/>
          <w:szCs w:val="20"/>
        </w:rPr>
      </w:pPr>
    </w:p>
    <w:p w14:paraId="5808ED4F" w14:textId="77777777" w:rsidR="00D8255D" w:rsidRDefault="00D8255D" w:rsidP="00636AA8">
      <w:pPr>
        <w:spacing w:after="0" w:line="20" w:lineRule="atLeast"/>
        <w:jc w:val="center"/>
        <w:rPr>
          <w:rFonts w:ascii="Times New Roman" w:hAnsi="Times New Roman" w:cs="Times New Roman"/>
          <w:b/>
          <w:bCs/>
          <w:sz w:val="20"/>
          <w:szCs w:val="20"/>
        </w:rPr>
      </w:pPr>
    </w:p>
    <w:p w14:paraId="247EB626" w14:textId="77777777" w:rsidR="00D8255D" w:rsidRDefault="00D8255D" w:rsidP="00636AA8">
      <w:pPr>
        <w:spacing w:after="0" w:line="20" w:lineRule="atLeast"/>
        <w:jc w:val="center"/>
        <w:rPr>
          <w:rFonts w:ascii="Times New Roman" w:hAnsi="Times New Roman" w:cs="Times New Roman"/>
          <w:b/>
          <w:bCs/>
          <w:sz w:val="20"/>
          <w:szCs w:val="20"/>
        </w:rPr>
      </w:pPr>
    </w:p>
    <w:p w14:paraId="21F711B6" w14:textId="77777777" w:rsidR="00D8255D" w:rsidRDefault="00D8255D" w:rsidP="00636AA8">
      <w:pPr>
        <w:spacing w:after="0" w:line="20" w:lineRule="atLeast"/>
        <w:jc w:val="center"/>
        <w:rPr>
          <w:rFonts w:ascii="Times New Roman" w:hAnsi="Times New Roman" w:cs="Times New Roman"/>
          <w:b/>
          <w:bCs/>
          <w:sz w:val="20"/>
          <w:szCs w:val="20"/>
        </w:rPr>
      </w:pPr>
    </w:p>
    <w:p w14:paraId="1100AD85" w14:textId="77777777" w:rsidR="00D8255D" w:rsidRDefault="00D8255D" w:rsidP="00636AA8">
      <w:pPr>
        <w:spacing w:after="0" w:line="20" w:lineRule="atLeast"/>
        <w:jc w:val="center"/>
        <w:rPr>
          <w:rFonts w:ascii="Times New Roman" w:hAnsi="Times New Roman" w:cs="Times New Roman"/>
          <w:b/>
          <w:bCs/>
          <w:sz w:val="20"/>
          <w:szCs w:val="20"/>
        </w:rPr>
      </w:pPr>
    </w:p>
    <w:p w14:paraId="0861F350" w14:textId="77777777" w:rsidR="00D8255D" w:rsidRDefault="00D8255D" w:rsidP="00636AA8">
      <w:pPr>
        <w:spacing w:after="0" w:line="20" w:lineRule="atLeast"/>
        <w:jc w:val="center"/>
        <w:rPr>
          <w:rFonts w:ascii="Times New Roman" w:hAnsi="Times New Roman" w:cs="Times New Roman"/>
          <w:b/>
          <w:bCs/>
          <w:sz w:val="20"/>
          <w:szCs w:val="20"/>
        </w:rPr>
      </w:pPr>
    </w:p>
    <w:p w14:paraId="6557495F" w14:textId="77777777" w:rsidR="00D8255D" w:rsidRDefault="00D8255D" w:rsidP="00636AA8">
      <w:pPr>
        <w:spacing w:after="0" w:line="20" w:lineRule="atLeast"/>
        <w:jc w:val="center"/>
        <w:rPr>
          <w:rFonts w:ascii="Times New Roman" w:hAnsi="Times New Roman" w:cs="Times New Roman"/>
          <w:b/>
          <w:bCs/>
          <w:sz w:val="20"/>
          <w:szCs w:val="20"/>
        </w:rPr>
      </w:pPr>
    </w:p>
    <w:p w14:paraId="21A36D1D" w14:textId="77777777" w:rsidR="00D8255D" w:rsidRDefault="00D8255D" w:rsidP="00636AA8">
      <w:pPr>
        <w:spacing w:after="0" w:line="20" w:lineRule="atLeast"/>
        <w:jc w:val="center"/>
        <w:rPr>
          <w:rFonts w:ascii="Times New Roman" w:hAnsi="Times New Roman" w:cs="Times New Roman"/>
          <w:b/>
          <w:bCs/>
          <w:sz w:val="20"/>
          <w:szCs w:val="20"/>
        </w:rPr>
      </w:pPr>
    </w:p>
    <w:p w14:paraId="59F94670" w14:textId="77777777" w:rsidR="00D8255D" w:rsidRDefault="00D8255D" w:rsidP="00636AA8">
      <w:pPr>
        <w:spacing w:after="0" w:line="20" w:lineRule="atLeast"/>
        <w:jc w:val="center"/>
        <w:rPr>
          <w:rFonts w:ascii="Times New Roman" w:hAnsi="Times New Roman" w:cs="Times New Roman"/>
          <w:b/>
          <w:bCs/>
          <w:sz w:val="20"/>
          <w:szCs w:val="20"/>
        </w:rPr>
      </w:pPr>
    </w:p>
    <w:p w14:paraId="2F099C9E" w14:textId="77777777" w:rsidR="00D8255D" w:rsidRDefault="00D8255D" w:rsidP="00636AA8">
      <w:pPr>
        <w:spacing w:after="0" w:line="20" w:lineRule="atLeast"/>
        <w:jc w:val="center"/>
        <w:rPr>
          <w:rFonts w:ascii="Times New Roman" w:hAnsi="Times New Roman" w:cs="Times New Roman"/>
          <w:b/>
          <w:bCs/>
          <w:sz w:val="20"/>
          <w:szCs w:val="20"/>
        </w:rPr>
      </w:pPr>
    </w:p>
    <w:p w14:paraId="7D3C5A08" w14:textId="050D5846" w:rsidR="00D8255D" w:rsidDel="00E275C3" w:rsidRDefault="00D8255D" w:rsidP="00E275C3">
      <w:pPr>
        <w:spacing w:after="120" w:line="20" w:lineRule="atLeast"/>
        <w:jc w:val="center"/>
        <w:rPr>
          <w:del w:id="190" w:author="MOHSIN ALAM" w:date="2024-11-14T09:17:00Z" w16du:dateUtc="2024-11-14T03:47:00Z"/>
          <w:rFonts w:ascii="Times New Roman" w:hAnsi="Times New Roman" w:cs="Times New Roman"/>
          <w:b/>
          <w:bCs/>
          <w:sz w:val="20"/>
          <w:szCs w:val="20"/>
        </w:rPr>
        <w:pPrChange w:id="191" w:author="MOHSIN ALAM" w:date="2024-11-14T09:17:00Z" w16du:dateUtc="2024-11-14T03:47:00Z">
          <w:pPr>
            <w:spacing w:after="0" w:line="20" w:lineRule="atLeast"/>
            <w:jc w:val="center"/>
          </w:pPr>
        </w:pPrChange>
      </w:pPr>
    </w:p>
    <w:p w14:paraId="78D1B388" w14:textId="6C0018B8" w:rsidR="00D8255D" w:rsidDel="00E275C3" w:rsidRDefault="00D8255D" w:rsidP="00E275C3">
      <w:pPr>
        <w:spacing w:after="120" w:line="20" w:lineRule="atLeast"/>
        <w:jc w:val="center"/>
        <w:rPr>
          <w:del w:id="192" w:author="MOHSIN ALAM" w:date="2024-11-14T09:17:00Z" w16du:dateUtc="2024-11-14T03:47:00Z"/>
          <w:rFonts w:ascii="Times New Roman" w:hAnsi="Times New Roman" w:cs="Times New Roman"/>
          <w:b/>
          <w:bCs/>
          <w:sz w:val="20"/>
          <w:szCs w:val="20"/>
        </w:rPr>
        <w:pPrChange w:id="193" w:author="MOHSIN ALAM" w:date="2024-11-14T09:17:00Z" w16du:dateUtc="2024-11-14T03:47:00Z">
          <w:pPr>
            <w:spacing w:after="0" w:line="20" w:lineRule="atLeast"/>
            <w:jc w:val="center"/>
          </w:pPr>
        </w:pPrChange>
      </w:pPr>
    </w:p>
    <w:p w14:paraId="5E13AA21" w14:textId="5AC139E3" w:rsidR="00D8255D" w:rsidDel="00E275C3" w:rsidRDefault="00D8255D" w:rsidP="00E275C3">
      <w:pPr>
        <w:spacing w:after="120" w:line="20" w:lineRule="atLeast"/>
        <w:jc w:val="center"/>
        <w:rPr>
          <w:del w:id="194" w:author="MOHSIN ALAM" w:date="2024-11-14T09:17:00Z" w16du:dateUtc="2024-11-14T03:47:00Z"/>
          <w:rFonts w:ascii="Times New Roman" w:hAnsi="Times New Roman" w:cs="Times New Roman"/>
          <w:b/>
          <w:bCs/>
          <w:sz w:val="20"/>
          <w:szCs w:val="20"/>
        </w:rPr>
        <w:pPrChange w:id="195" w:author="MOHSIN ALAM" w:date="2024-11-14T09:17:00Z" w16du:dateUtc="2024-11-14T03:47:00Z">
          <w:pPr>
            <w:spacing w:after="0" w:line="20" w:lineRule="atLeast"/>
            <w:jc w:val="center"/>
          </w:pPr>
        </w:pPrChange>
      </w:pPr>
    </w:p>
    <w:p w14:paraId="70B324E4" w14:textId="41D69ACC" w:rsidR="00D8255D" w:rsidDel="00E275C3" w:rsidRDefault="00D8255D" w:rsidP="00E275C3">
      <w:pPr>
        <w:spacing w:after="120" w:line="20" w:lineRule="atLeast"/>
        <w:jc w:val="center"/>
        <w:rPr>
          <w:del w:id="196" w:author="MOHSIN ALAM" w:date="2024-11-14T09:17:00Z" w16du:dateUtc="2024-11-14T03:47:00Z"/>
          <w:rFonts w:ascii="Times New Roman" w:hAnsi="Times New Roman" w:cs="Times New Roman"/>
          <w:b/>
          <w:bCs/>
          <w:sz w:val="20"/>
          <w:szCs w:val="20"/>
        </w:rPr>
        <w:pPrChange w:id="197" w:author="MOHSIN ALAM" w:date="2024-11-14T09:17:00Z" w16du:dateUtc="2024-11-14T03:47:00Z">
          <w:pPr>
            <w:spacing w:after="0" w:line="20" w:lineRule="atLeast"/>
            <w:jc w:val="center"/>
          </w:pPr>
        </w:pPrChange>
      </w:pPr>
    </w:p>
    <w:p w14:paraId="2EC8D2B7" w14:textId="60FD5C13" w:rsidR="00D8255D" w:rsidDel="00E275C3" w:rsidRDefault="00D8255D" w:rsidP="00E275C3">
      <w:pPr>
        <w:spacing w:after="120" w:line="20" w:lineRule="atLeast"/>
        <w:jc w:val="center"/>
        <w:rPr>
          <w:del w:id="198" w:author="MOHSIN ALAM" w:date="2024-11-14T09:17:00Z" w16du:dateUtc="2024-11-14T03:47:00Z"/>
          <w:rFonts w:ascii="Times New Roman" w:hAnsi="Times New Roman" w:cs="Times New Roman"/>
          <w:b/>
          <w:bCs/>
          <w:sz w:val="20"/>
          <w:szCs w:val="20"/>
        </w:rPr>
        <w:pPrChange w:id="199" w:author="MOHSIN ALAM" w:date="2024-11-14T09:17:00Z" w16du:dateUtc="2024-11-14T03:47:00Z">
          <w:pPr>
            <w:spacing w:after="0" w:line="20" w:lineRule="atLeast"/>
            <w:jc w:val="center"/>
          </w:pPr>
        </w:pPrChange>
      </w:pPr>
    </w:p>
    <w:p w14:paraId="0D992CB8" w14:textId="72C2282E" w:rsidR="00D8255D" w:rsidDel="00E275C3" w:rsidRDefault="00D8255D" w:rsidP="00E275C3">
      <w:pPr>
        <w:spacing w:after="120" w:line="20" w:lineRule="atLeast"/>
        <w:jc w:val="center"/>
        <w:rPr>
          <w:del w:id="200" w:author="MOHSIN ALAM" w:date="2024-11-14T09:17:00Z" w16du:dateUtc="2024-11-14T03:47:00Z"/>
          <w:rFonts w:ascii="Times New Roman" w:hAnsi="Times New Roman" w:cs="Times New Roman"/>
          <w:b/>
          <w:bCs/>
          <w:sz w:val="20"/>
          <w:szCs w:val="20"/>
        </w:rPr>
        <w:pPrChange w:id="201" w:author="MOHSIN ALAM" w:date="2024-11-14T09:17:00Z" w16du:dateUtc="2024-11-14T03:47:00Z">
          <w:pPr>
            <w:spacing w:after="0" w:line="20" w:lineRule="atLeast"/>
            <w:jc w:val="center"/>
          </w:pPr>
        </w:pPrChange>
      </w:pPr>
    </w:p>
    <w:p w14:paraId="74E87E1D" w14:textId="1D8C6067" w:rsidR="00D8255D" w:rsidDel="00E275C3" w:rsidRDefault="00D8255D" w:rsidP="00E275C3">
      <w:pPr>
        <w:spacing w:after="120" w:line="20" w:lineRule="atLeast"/>
        <w:jc w:val="center"/>
        <w:rPr>
          <w:del w:id="202" w:author="MOHSIN ALAM" w:date="2024-11-14T09:17:00Z" w16du:dateUtc="2024-11-14T03:47:00Z"/>
          <w:rFonts w:ascii="Times New Roman" w:hAnsi="Times New Roman" w:cs="Times New Roman"/>
          <w:b/>
          <w:bCs/>
          <w:sz w:val="20"/>
          <w:szCs w:val="20"/>
        </w:rPr>
        <w:pPrChange w:id="203" w:author="MOHSIN ALAM" w:date="2024-11-14T09:17:00Z" w16du:dateUtc="2024-11-14T03:47:00Z">
          <w:pPr>
            <w:spacing w:after="0" w:line="20" w:lineRule="atLeast"/>
            <w:jc w:val="center"/>
          </w:pPr>
        </w:pPrChange>
      </w:pPr>
    </w:p>
    <w:p w14:paraId="1F5A7E4C" w14:textId="2D5B1447" w:rsidR="00D8255D" w:rsidDel="00E275C3" w:rsidRDefault="00D8255D" w:rsidP="00E275C3">
      <w:pPr>
        <w:spacing w:after="120" w:line="20" w:lineRule="atLeast"/>
        <w:jc w:val="center"/>
        <w:rPr>
          <w:del w:id="204" w:author="MOHSIN ALAM" w:date="2024-11-14T09:17:00Z" w16du:dateUtc="2024-11-14T03:47:00Z"/>
          <w:rFonts w:ascii="Times New Roman" w:hAnsi="Times New Roman" w:cs="Times New Roman"/>
          <w:b/>
          <w:bCs/>
          <w:sz w:val="20"/>
          <w:szCs w:val="20"/>
        </w:rPr>
        <w:pPrChange w:id="205" w:author="MOHSIN ALAM" w:date="2024-11-14T09:17:00Z" w16du:dateUtc="2024-11-14T03:47:00Z">
          <w:pPr>
            <w:spacing w:after="0" w:line="20" w:lineRule="atLeast"/>
            <w:jc w:val="center"/>
          </w:pPr>
        </w:pPrChange>
      </w:pPr>
    </w:p>
    <w:p w14:paraId="7D28E3E3" w14:textId="1A25BEDD" w:rsidR="00D8255D" w:rsidDel="00E275C3" w:rsidRDefault="00D8255D" w:rsidP="00E275C3">
      <w:pPr>
        <w:spacing w:after="120" w:line="20" w:lineRule="atLeast"/>
        <w:jc w:val="center"/>
        <w:rPr>
          <w:del w:id="206" w:author="MOHSIN ALAM" w:date="2024-11-14T09:17:00Z" w16du:dateUtc="2024-11-14T03:47:00Z"/>
          <w:rFonts w:ascii="Times New Roman" w:hAnsi="Times New Roman" w:cs="Times New Roman"/>
          <w:b/>
          <w:bCs/>
          <w:sz w:val="20"/>
          <w:szCs w:val="20"/>
        </w:rPr>
        <w:pPrChange w:id="207" w:author="MOHSIN ALAM" w:date="2024-11-14T09:17:00Z" w16du:dateUtc="2024-11-14T03:47:00Z">
          <w:pPr>
            <w:spacing w:after="0" w:line="20" w:lineRule="atLeast"/>
            <w:jc w:val="center"/>
          </w:pPr>
        </w:pPrChange>
      </w:pPr>
    </w:p>
    <w:p w14:paraId="78DD26BA" w14:textId="3517DA4F" w:rsidR="00D8255D" w:rsidDel="00E275C3" w:rsidRDefault="00D8255D" w:rsidP="00E275C3">
      <w:pPr>
        <w:spacing w:after="120" w:line="20" w:lineRule="atLeast"/>
        <w:jc w:val="center"/>
        <w:rPr>
          <w:del w:id="208" w:author="MOHSIN ALAM" w:date="2024-11-14T09:17:00Z" w16du:dateUtc="2024-11-14T03:47:00Z"/>
          <w:rFonts w:ascii="Times New Roman" w:hAnsi="Times New Roman" w:cs="Times New Roman"/>
          <w:b/>
          <w:bCs/>
          <w:sz w:val="20"/>
          <w:szCs w:val="20"/>
        </w:rPr>
        <w:pPrChange w:id="209" w:author="MOHSIN ALAM" w:date="2024-11-14T09:17:00Z" w16du:dateUtc="2024-11-14T03:47:00Z">
          <w:pPr>
            <w:spacing w:after="0" w:line="20" w:lineRule="atLeast"/>
            <w:jc w:val="center"/>
          </w:pPr>
        </w:pPrChange>
      </w:pPr>
    </w:p>
    <w:p w14:paraId="16FA8526" w14:textId="6F1EE11D" w:rsidR="00D8255D" w:rsidDel="00E275C3" w:rsidRDefault="00D8255D" w:rsidP="00E275C3">
      <w:pPr>
        <w:spacing w:after="120" w:line="20" w:lineRule="atLeast"/>
        <w:jc w:val="center"/>
        <w:rPr>
          <w:del w:id="210" w:author="MOHSIN ALAM" w:date="2024-11-14T09:17:00Z" w16du:dateUtc="2024-11-14T03:47:00Z"/>
          <w:rFonts w:ascii="Times New Roman" w:hAnsi="Times New Roman" w:cs="Times New Roman"/>
          <w:b/>
          <w:bCs/>
          <w:sz w:val="20"/>
          <w:szCs w:val="20"/>
        </w:rPr>
        <w:pPrChange w:id="211" w:author="MOHSIN ALAM" w:date="2024-11-14T09:17:00Z" w16du:dateUtc="2024-11-14T03:47:00Z">
          <w:pPr>
            <w:spacing w:after="0" w:line="20" w:lineRule="atLeast"/>
            <w:jc w:val="center"/>
          </w:pPr>
        </w:pPrChange>
      </w:pPr>
    </w:p>
    <w:p w14:paraId="3F74579F" w14:textId="0EAEFC44" w:rsidR="00D8255D" w:rsidDel="00E275C3" w:rsidRDefault="00D8255D" w:rsidP="00E275C3">
      <w:pPr>
        <w:spacing w:after="120" w:line="20" w:lineRule="atLeast"/>
        <w:jc w:val="center"/>
        <w:rPr>
          <w:del w:id="212" w:author="MOHSIN ALAM" w:date="2024-11-14T09:17:00Z" w16du:dateUtc="2024-11-14T03:47:00Z"/>
          <w:rFonts w:ascii="Times New Roman" w:hAnsi="Times New Roman" w:cs="Times New Roman"/>
          <w:b/>
          <w:bCs/>
          <w:sz w:val="20"/>
          <w:szCs w:val="20"/>
        </w:rPr>
        <w:pPrChange w:id="213" w:author="MOHSIN ALAM" w:date="2024-11-14T09:17:00Z" w16du:dateUtc="2024-11-14T03:47:00Z">
          <w:pPr>
            <w:spacing w:after="0" w:line="20" w:lineRule="atLeast"/>
            <w:jc w:val="center"/>
          </w:pPr>
        </w:pPrChange>
      </w:pPr>
    </w:p>
    <w:p w14:paraId="23BA6AFA" w14:textId="6A107160" w:rsidR="00D8255D" w:rsidDel="00E275C3" w:rsidRDefault="00D8255D" w:rsidP="00E275C3">
      <w:pPr>
        <w:spacing w:after="120" w:line="20" w:lineRule="atLeast"/>
        <w:jc w:val="center"/>
        <w:rPr>
          <w:del w:id="214" w:author="MOHSIN ALAM" w:date="2024-11-14T09:17:00Z" w16du:dateUtc="2024-11-14T03:47:00Z"/>
          <w:rFonts w:ascii="Times New Roman" w:hAnsi="Times New Roman" w:cs="Times New Roman"/>
          <w:b/>
          <w:bCs/>
          <w:sz w:val="20"/>
          <w:szCs w:val="20"/>
        </w:rPr>
        <w:pPrChange w:id="215" w:author="MOHSIN ALAM" w:date="2024-11-14T09:17:00Z" w16du:dateUtc="2024-11-14T03:47:00Z">
          <w:pPr>
            <w:spacing w:after="0" w:line="20" w:lineRule="atLeast"/>
            <w:jc w:val="center"/>
          </w:pPr>
        </w:pPrChange>
      </w:pPr>
    </w:p>
    <w:p w14:paraId="79BCB37F" w14:textId="77777777" w:rsidR="00E275C3" w:rsidRDefault="009C206C" w:rsidP="00E275C3">
      <w:pPr>
        <w:spacing w:after="120" w:line="20" w:lineRule="atLeast"/>
        <w:jc w:val="center"/>
        <w:rPr>
          <w:ins w:id="216" w:author="MOHSIN ALAM" w:date="2024-11-14T09:17:00Z" w16du:dateUtc="2024-11-14T03:47:00Z"/>
          <w:rFonts w:ascii="Times New Roman" w:hAnsi="Times New Roman" w:cs="Times New Roman"/>
          <w:b/>
          <w:bCs/>
          <w:sz w:val="20"/>
          <w:szCs w:val="20"/>
        </w:rPr>
        <w:pPrChange w:id="217" w:author="MOHSIN ALAM" w:date="2024-11-14T09:17:00Z" w16du:dateUtc="2024-11-14T03:47:00Z">
          <w:pPr>
            <w:spacing w:after="0" w:line="20" w:lineRule="atLeast"/>
            <w:jc w:val="center"/>
          </w:pPr>
        </w:pPrChange>
      </w:pPr>
      <w:r>
        <w:rPr>
          <w:rFonts w:ascii="Times New Roman" w:hAnsi="Times New Roman" w:cs="Times New Roman"/>
          <w:b/>
          <w:bCs/>
          <w:sz w:val="20"/>
          <w:szCs w:val="20"/>
        </w:rPr>
        <w:t>ANNEX B</w:t>
      </w:r>
    </w:p>
    <w:p w14:paraId="572972EE" w14:textId="004F354E" w:rsidR="00636AA8" w:rsidRPr="00636AA8" w:rsidRDefault="00636AA8" w:rsidP="00E275C3">
      <w:pPr>
        <w:spacing w:after="120" w:line="20" w:lineRule="atLeast"/>
        <w:jc w:val="center"/>
        <w:rPr>
          <w:rFonts w:ascii="Times New Roman" w:hAnsi="Times New Roman" w:cs="Times New Roman"/>
          <w:sz w:val="20"/>
          <w:szCs w:val="20"/>
        </w:rPr>
        <w:pPrChange w:id="218" w:author="MOHSIN ALAM" w:date="2024-11-14T09:17:00Z" w16du:dateUtc="2024-11-14T03:47:00Z">
          <w:pPr>
            <w:spacing w:after="0" w:line="20" w:lineRule="atLeast"/>
            <w:jc w:val="center"/>
          </w:pPr>
        </w:pPrChange>
      </w:pPr>
      <w:del w:id="219" w:author="MOHSIN ALAM" w:date="2024-11-14T09:17:00Z" w16du:dateUtc="2024-11-14T03:47:00Z">
        <w:r w:rsidRPr="00636AA8" w:rsidDel="00E275C3">
          <w:rPr>
            <w:rFonts w:ascii="Times New Roman" w:hAnsi="Times New Roman" w:cs="Times New Roman"/>
            <w:sz w:val="20"/>
            <w:szCs w:val="20"/>
          </w:rPr>
          <w:br/>
        </w:r>
      </w:del>
      <w:r w:rsidRPr="00636AA8">
        <w:rPr>
          <w:rFonts w:ascii="Times New Roman" w:hAnsi="Times New Roman" w:cs="Times New Roman"/>
          <w:sz w:val="20"/>
          <w:szCs w:val="20"/>
        </w:rPr>
        <w:t>(</w:t>
      </w:r>
      <w:r w:rsidRPr="00636AA8">
        <w:rPr>
          <w:rFonts w:ascii="Times New Roman" w:hAnsi="Times New Roman" w:cs="Times New Roman"/>
          <w:i/>
          <w:iCs/>
          <w:sz w:val="20"/>
          <w:szCs w:val="20"/>
        </w:rPr>
        <w:t>Clause</w:t>
      </w:r>
      <w:r w:rsidRPr="00636AA8">
        <w:rPr>
          <w:rFonts w:ascii="Times New Roman" w:hAnsi="Times New Roman" w:cs="Times New Roman"/>
          <w:sz w:val="20"/>
          <w:szCs w:val="20"/>
        </w:rPr>
        <w:t xml:space="preserve"> 8.5)</w:t>
      </w:r>
      <w:del w:id="220" w:author="MOHSIN ALAM" w:date="2024-11-14T09:17:00Z" w16du:dateUtc="2024-11-14T03:47:00Z">
        <w:r w:rsidRPr="00636AA8" w:rsidDel="00E275C3">
          <w:rPr>
            <w:rFonts w:ascii="Times New Roman" w:hAnsi="Times New Roman" w:cs="Times New Roman"/>
            <w:sz w:val="20"/>
            <w:szCs w:val="20"/>
          </w:rPr>
          <w:br/>
        </w:r>
      </w:del>
    </w:p>
    <w:p w14:paraId="6C2AF51E" w14:textId="4B764621" w:rsidR="00636AA8" w:rsidRDefault="00636AA8" w:rsidP="00C5192B">
      <w:pPr>
        <w:spacing w:after="0" w:line="20" w:lineRule="atLeast"/>
        <w:jc w:val="center"/>
        <w:rPr>
          <w:ins w:id="221" w:author="MOHSIN ALAM" w:date="2024-11-14T09:17:00Z" w16du:dateUtc="2024-11-14T03:47:00Z"/>
          <w:rFonts w:ascii="Times New Roman" w:hAnsi="Times New Roman" w:cs="Times New Roman"/>
          <w:b/>
          <w:bCs/>
          <w:sz w:val="20"/>
          <w:szCs w:val="20"/>
        </w:rPr>
      </w:pPr>
      <w:r w:rsidRPr="00636AA8">
        <w:rPr>
          <w:rFonts w:ascii="Times New Roman" w:hAnsi="Times New Roman" w:cs="Times New Roman"/>
          <w:b/>
          <w:bCs/>
          <w:sz w:val="20"/>
          <w:szCs w:val="20"/>
        </w:rPr>
        <w:t>INFORMATION TO BE GIVEN IN THE CERTIFICATE BY THE MANUFACTURER</w:t>
      </w:r>
      <w:r w:rsidRPr="00636AA8">
        <w:rPr>
          <w:rFonts w:ascii="Times New Roman" w:hAnsi="Times New Roman" w:cs="Times New Roman"/>
          <w:b/>
          <w:bCs/>
          <w:sz w:val="20"/>
          <w:szCs w:val="20"/>
        </w:rPr>
        <w:br/>
        <w:t>TO THE PURCHASER AT THE TIME OF SUPPLYING THE MACHINE</w:t>
      </w:r>
      <w:del w:id="222" w:author="MOHSIN ALAM" w:date="2024-11-14T09:17:00Z" w16du:dateUtc="2024-11-14T03:47:00Z">
        <w:r w:rsidRPr="00636AA8" w:rsidDel="00E275C3">
          <w:rPr>
            <w:rFonts w:ascii="Times New Roman" w:hAnsi="Times New Roman" w:cs="Times New Roman"/>
            <w:b/>
            <w:bCs/>
            <w:sz w:val="20"/>
            <w:szCs w:val="20"/>
          </w:rPr>
          <w:br/>
        </w:r>
      </w:del>
    </w:p>
    <w:p w14:paraId="340AFAB5" w14:textId="77777777" w:rsidR="00E275C3" w:rsidRPr="00636AA8" w:rsidRDefault="00E275C3" w:rsidP="00636AA8">
      <w:pPr>
        <w:spacing w:after="0" w:line="20" w:lineRule="atLeast"/>
        <w:jc w:val="center"/>
        <w:rPr>
          <w:rFonts w:ascii="Times New Roman" w:hAnsi="Times New Roman" w:cs="Times New Roman"/>
          <w:b/>
          <w:bCs/>
          <w:sz w:val="20"/>
          <w:szCs w:val="20"/>
        </w:rPr>
      </w:pPr>
    </w:p>
    <w:p w14:paraId="17F49056" w14:textId="77777777" w:rsidR="00C5192B" w:rsidRDefault="00C5192B" w:rsidP="00636AA8">
      <w:pPr>
        <w:spacing w:after="0" w:line="20" w:lineRule="atLeast"/>
        <w:jc w:val="both"/>
        <w:rPr>
          <w:ins w:id="223" w:author="MOHSIN ALAM" w:date="2024-11-14T09:18:00Z" w16du:dateUtc="2024-11-14T03:48:00Z"/>
          <w:rFonts w:ascii="Times New Roman" w:hAnsi="Times New Roman" w:cs="Times New Roman"/>
          <w:b/>
          <w:bCs/>
          <w:sz w:val="20"/>
          <w:szCs w:val="20"/>
        </w:rPr>
      </w:pPr>
    </w:p>
    <w:p w14:paraId="470A65E0" w14:textId="13073E7A" w:rsidR="00636AA8" w:rsidRPr="00636AA8" w:rsidRDefault="009C206C" w:rsidP="00636AA8">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-l</w:t>
      </w:r>
      <w:r w:rsidR="00636AA8" w:rsidRPr="00636AA8">
        <w:rPr>
          <w:rFonts w:ascii="Times New Roman" w:hAnsi="Times New Roman" w:cs="Times New Roman"/>
          <w:sz w:val="20"/>
          <w:szCs w:val="20"/>
        </w:rPr>
        <w:t xml:space="preserve"> The inspection report shall state that each part of the mechanical vibrating screen has been inspected before assembly to ensure that it is free-from visible defect in casting, machining, etc. The report shall include overall dimensions and specifications as per order.</w:t>
      </w:r>
    </w:p>
    <w:p w14:paraId="74F32474" w14:textId="77777777" w:rsidR="00636AA8" w:rsidRPr="00636AA8" w:rsidRDefault="00636AA8" w:rsidP="00636AA8">
      <w:pPr>
        <w:spacing w:after="0" w:line="20" w:lineRule="atLeast"/>
        <w:jc w:val="both"/>
        <w:rPr>
          <w:rFonts w:ascii="Times New Roman" w:hAnsi="Times New Roman" w:cs="Times New Roman"/>
          <w:sz w:val="20"/>
          <w:szCs w:val="20"/>
        </w:rPr>
      </w:pPr>
    </w:p>
    <w:p w14:paraId="2ECA6D6E" w14:textId="774AC107" w:rsidR="00636AA8" w:rsidRPr="00636AA8" w:rsidRDefault="009C206C" w:rsidP="00636AA8">
      <w:pPr>
        <w:spacing w:after="0" w:line="20" w:lineRule="atLeast"/>
        <w:jc w:val="both"/>
        <w:rPr>
          <w:rFonts w:ascii="Times New Roman" w:hAnsi="Times New Roman" w:cs="Times New Roman"/>
          <w:b/>
          <w:bCs/>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-2 TEST RUN</w:t>
      </w:r>
    </w:p>
    <w:p w14:paraId="26D4CF08" w14:textId="77777777" w:rsidR="00636AA8" w:rsidRPr="00636AA8" w:rsidRDefault="00636AA8" w:rsidP="00636AA8">
      <w:pPr>
        <w:spacing w:after="0" w:line="20" w:lineRule="atLeast"/>
        <w:jc w:val="both"/>
        <w:rPr>
          <w:rFonts w:ascii="Times New Roman" w:hAnsi="Times New Roman" w:cs="Times New Roman"/>
          <w:sz w:val="20"/>
          <w:szCs w:val="20"/>
        </w:rPr>
      </w:pPr>
    </w:p>
    <w:p w14:paraId="4D1736FA" w14:textId="77777777" w:rsidR="00636AA8" w:rsidRPr="00636AA8" w:rsidRDefault="00636AA8" w:rsidP="00636AA8">
      <w:p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Test run report shall include the following:</w:t>
      </w:r>
    </w:p>
    <w:p w14:paraId="0EA50331" w14:textId="77777777" w:rsidR="00636AA8" w:rsidRPr="00636AA8" w:rsidRDefault="00636AA8" w:rsidP="00636AA8">
      <w:pPr>
        <w:spacing w:after="0" w:line="20" w:lineRule="atLeast"/>
        <w:jc w:val="both"/>
        <w:rPr>
          <w:rFonts w:ascii="Times New Roman" w:hAnsi="Times New Roman" w:cs="Times New Roman"/>
          <w:sz w:val="20"/>
          <w:szCs w:val="20"/>
        </w:rPr>
      </w:pPr>
    </w:p>
    <w:p w14:paraId="6B7837A1" w14:textId="77777777" w:rsidR="00636AA8" w:rsidRPr="00636AA8" w:rsidRDefault="00636AA8" w:rsidP="00C5192B">
      <w:pPr>
        <w:pStyle w:val="ListParagraph"/>
        <w:numPr>
          <w:ilvl w:val="0"/>
          <w:numId w:val="5"/>
        </w:numPr>
        <w:spacing w:after="120" w:line="20" w:lineRule="atLeast"/>
        <w:contextualSpacing w:val="0"/>
        <w:jc w:val="both"/>
        <w:rPr>
          <w:rFonts w:ascii="Times New Roman" w:hAnsi="Times New Roman" w:cs="Times New Roman"/>
          <w:sz w:val="20"/>
          <w:szCs w:val="20"/>
        </w:rPr>
        <w:pPrChange w:id="224" w:author="MOHSIN ALAM" w:date="2024-11-14T09:18:00Z" w16du:dateUtc="2024-11-14T03:48:00Z">
          <w:pPr>
            <w:pStyle w:val="ListParagraph"/>
            <w:numPr>
              <w:numId w:val="5"/>
            </w:numPr>
            <w:spacing w:after="0" w:line="20" w:lineRule="atLeast"/>
            <w:ind w:hanging="360"/>
            <w:jc w:val="both"/>
          </w:pPr>
        </w:pPrChange>
      </w:pPr>
      <w:r w:rsidRPr="00636AA8">
        <w:rPr>
          <w:rFonts w:ascii="Times New Roman" w:hAnsi="Times New Roman" w:cs="Times New Roman"/>
          <w:sz w:val="20"/>
          <w:szCs w:val="20"/>
        </w:rPr>
        <w:t>Number of hours the equipment has been run continuously under no load after completion of assembly.</w:t>
      </w:r>
    </w:p>
    <w:p w14:paraId="7DFB0A9A" w14:textId="77777777" w:rsidR="00636AA8" w:rsidRPr="00636AA8" w:rsidRDefault="00636AA8" w:rsidP="00C5192B">
      <w:pPr>
        <w:pStyle w:val="ListParagraph"/>
        <w:numPr>
          <w:ilvl w:val="0"/>
          <w:numId w:val="5"/>
        </w:numPr>
        <w:spacing w:after="120" w:line="20" w:lineRule="atLeast"/>
        <w:contextualSpacing w:val="0"/>
        <w:jc w:val="both"/>
        <w:rPr>
          <w:rFonts w:ascii="Times New Roman" w:hAnsi="Times New Roman" w:cs="Times New Roman"/>
          <w:sz w:val="20"/>
          <w:szCs w:val="20"/>
        </w:rPr>
        <w:pPrChange w:id="225" w:author="MOHSIN ALAM" w:date="2024-11-14T09:18:00Z" w16du:dateUtc="2024-11-14T03:48:00Z">
          <w:pPr>
            <w:pStyle w:val="ListParagraph"/>
            <w:numPr>
              <w:numId w:val="5"/>
            </w:numPr>
            <w:spacing w:after="0" w:line="20" w:lineRule="atLeast"/>
            <w:ind w:hanging="360"/>
            <w:jc w:val="both"/>
          </w:pPr>
        </w:pPrChange>
      </w:pPr>
      <w:r w:rsidRPr="00636AA8">
        <w:rPr>
          <w:rFonts w:ascii="Times New Roman" w:hAnsi="Times New Roman" w:cs="Times New Roman"/>
          <w:sz w:val="20"/>
          <w:szCs w:val="20"/>
        </w:rPr>
        <w:t>In the test run, the following points shall be observed:</w:t>
      </w:r>
    </w:p>
    <w:p w14:paraId="22D2C489" w14:textId="3FAEA7CF" w:rsidR="00636AA8" w:rsidRPr="00636AA8" w:rsidDel="00C5192B" w:rsidRDefault="00636AA8" w:rsidP="00C5192B">
      <w:pPr>
        <w:pStyle w:val="ListParagraph"/>
        <w:spacing w:after="120" w:line="20" w:lineRule="atLeast"/>
        <w:ind w:left="1080"/>
        <w:contextualSpacing w:val="0"/>
        <w:jc w:val="both"/>
        <w:rPr>
          <w:del w:id="226" w:author="MOHSIN ALAM" w:date="2024-11-14T09:18:00Z" w16du:dateUtc="2024-11-14T03:48:00Z"/>
          <w:rFonts w:ascii="Times New Roman" w:hAnsi="Times New Roman" w:cs="Times New Roman"/>
          <w:sz w:val="20"/>
          <w:szCs w:val="20"/>
        </w:rPr>
        <w:pPrChange w:id="227" w:author="MOHSIN ALAM" w:date="2024-11-14T09:18:00Z" w16du:dateUtc="2024-11-14T03:48:00Z">
          <w:pPr>
            <w:pStyle w:val="ListParagraph"/>
            <w:spacing w:after="0" w:line="20" w:lineRule="atLeast"/>
            <w:ind w:left="0"/>
            <w:jc w:val="both"/>
          </w:pPr>
        </w:pPrChange>
      </w:pPr>
    </w:p>
    <w:p w14:paraId="0ACA88B9" w14:textId="77777777" w:rsidR="00636AA8" w:rsidRPr="00636AA8" w:rsidRDefault="00636AA8" w:rsidP="00C5192B">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28" w:author="MOHSIN ALAM" w:date="2024-11-14T09:18:00Z" w16du:dateUtc="2024-11-14T03:4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Bearing temperature;</w:t>
      </w:r>
    </w:p>
    <w:p w14:paraId="16EBE997" w14:textId="77777777" w:rsidR="00636AA8" w:rsidRPr="00636AA8" w:rsidRDefault="00636AA8" w:rsidP="00C5192B">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29" w:author="MOHSIN ALAM" w:date="2024-11-14T09:18:00Z" w16du:dateUtc="2024-11-14T03:4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Amplitude of the vibrations;</w:t>
      </w:r>
    </w:p>
    <w:p w14:paraId="736D0B29" w14:textId="77777777" w:rsidR="00636AA8" w:rsidRPr="00636AA8" w:rsidRDefault="00636AA8" w:rsidP="00C5192B">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30" w:author="MOHSIN ALAM" w:date="2024-11-14T09:18:00Z" w16du:dateUtc="2024-11-14T03:4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If the construction of the machine is satisfactory; and</w:t>
      </w:r>
    </w:p>
    <w:p w14:paraId="395224C6" w14:textId="77777777" w:rsidR="00636AA8" w:rsidRPr="00636AA8" w:rsidRDefault="00636AA8" w:rsidP="00C5192B">
      <w:pPr>
        <w:pStyle w:val="ListParagraph"/>
        <w:numPr>
          <w:ilvl w:val="0"/>
          <w:numId w:val="6"/>
        </w:numPr>
        <w:spacing w:after="0" w:line="20" w:lineRule="atLeast"/>
        <w:ind w:left="1080"/>
        <w:contextualSpacing w:val="0"/>
        <w:jc w:val="both"/>
        <w:rPr>
          <w:rFonts w:ascii="Times New Roman" w:hAnsi="Times New Roman" w:cs="Times New Roman"/>
          <w:sz w:val="20"/>
          <w:szCs w:val="20"/>
        </w:rPr>
        <w:pPrChange w:id="231" w:author="MOHSIN ALAM" w:date="2024-11-14T09:18:00Z" w16du:dateUtc="2024-11-14T03:4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If the lubrication condition is satisfactory.</w:t>
      </w:r>
    </w:p>
    <w:p w14:paraId="09041CA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A417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96FF7D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16C65E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852D8F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FB7136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30AEF05"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0A09EE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6F928A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7D8765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149BE9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50275A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5F9AD0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BED9C0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43EF1E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629989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1D7822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1304B7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66E870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7BB5F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FD103F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4DD7AD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E36EA9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706DA5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222E12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15E28A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B4948E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64B964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12F00F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D97577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E2F4D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56466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388293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2924E5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F3E8FFC"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BF58F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319FB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696C02" w14:textId="29912481" w:rsidR="00636AA8" w:rsidRPr="00636AA8" w:rsidDel="00E10BCF" w:rsidRDefault="00636AA8" w:rsidP="00E10BCF">
      <w:pPr>
        <w:spacing w:after="120" w:line="240" w:lineRule="auto"/>
        <w:jc w:val="center"/>
        <w:rPr>
          <w:del w:id="232" w:author="MOHSIN ALAM" w:date="2024-11-14T09:19:00Z" w16du:dateUtc="2024-11-14T03:49:00Z"/>
          <w:rFonts w:ascii="Times New Roman" w:eastAsia="Times New Roman" w:hAnsi="Times New Roman" w:cs="Times New Roman"/>
          <w:b/>
          <w:sz w:val="20"/>
          <w:szCs w:val="20"/>
        </w:rPr>
        <w:pPrChange w:id="233" w:author="MOHSIN ALAM" w:date="2024-11-14T09:19:00Z" w16du:dateUtc="2024-11-14T03:49:00Z">
          <w:pPr>
            <w:spacing w:after="0" w:line="240" w:lineRule="auto"/>
            <w:jc w:val="center"/>
          </w:pPr>
        </w:pPrChange>
      </w:pPr>
    </w:p>
    <w:p w14:paraId="1D0C627D" w14:textId="40324361" w:rsidR="00636AA8" w:rsidRPr="00636AA8" w:rsidDel="00E10BCF" w:rsidRDefault="00636AA8" w:rsidP="00E10BCF">
      <w:pPr>
        <w:spacing w:after="120" w:line="240" w:lineRule="auto"/>
        <w:jc w:val="center"/>
        <w:rPr>
          <w:del w:id="234" w:author="MOHSIN ALAM" w:date="2024-11-14T09:19:00Z" w16du:dateUtc="2024-11-14T03:49:00Z"/>
          <w:rFonts w:ascii="Times New Roman" w:eastAsia="Times New Roman" w:hAnsi="Times New Roman" w:cs="Times New Roman"/>
          <w:b/>
          <w:sz w:val="20"/>
          <w:szCs w:val="20"/>
        </w:rPr>
        <w:pPrChange w:id="235" w:author="MOHSIN ALAM" w:date="2024-11-14T09:19:00Z" w16du:dateUtc="2024-11-14T03:49:00Z">
          <w:pPr>
            <w:spacing w:after="0" w:line="240" w:lineRule="auto"/>
            <w:jc w:val="center"/>
          </w:pPr>
        </w:pPrChange>
      </w:pPr>
    </w:p>
    <w:p w14:paraId="35C22340" w14:textId="634FA3E6" w:rsidR="00636AA8" w:rsidDel="00E10BCF" w:rsidRDefault="00636AA8" w:rsidP="00E10BCF">
      <w:pPr>
        <w:spacing w:after="120" w:line="240" w:lineRule="auto"/>
        <w:jc w:val="center"/>
        <w:rPr>
          <w:del w:id="236" w:author="MOHSIN ALAM" w:date="2024-11-14T09:19:00Z" w16du:dateUtc="2024-11-14T03:49:00Z"/>
          <w:rFonts w:ascii="Times New Roman" w:eastAsia="Times New Roman" w:hAnsi="Times New Roman" w:cs="Times New Roman"/>
          <w:b/>
          <w:sz w:val="20"/>
          <w:szCs w:val="20"/>
        </w:rPr>
        <w:pPrChange w:id="237" w:author="MOHSIN ALAM" w:date="2024-11-14T09:19:00Z" w16du:dateUtc="2024-11-14T03:49:00Z">
          <w:pPr>
            <w:spacing w:after="0" w:line="240" w:lineRule="auto"/>
            <w:jc w:val="center"/>
          </w:pPr>
        </w:pPrChange>
      </w:pPr>
    </w:p>
    <w:p w14:paraId="578019C3" w14:textId="014F8939" w:rsidR="00636AA8" w:rsidDel="00E10BCF" w:rsidRDefault="00636AA8" w:rsidP="00E10BCF">
      <w:pPr>
        <w:spacing w:after="120" w:line="240" w:lineRule="auto"/>
        <w:jc w:val="center"/>
        <w:rPr>
          <w:del w:id="238" w:author="MOHSIN ALAM" w:date="2024-11-14T09:19:00Z" w16du:dateUtc="2024-11-14T03:49:00Z"/>
          <w:rFonts w:ascii="Times New Roman" w:eastAsia="Times New Roman" w:hAnsi="Times New Roman" w:cs="Times New Roman"/>
          <w:b/>
          <w:sz w:val="20"/>
          <w:szCs w:val="20"/>
        </w:rPr>
        <w:pPrChange w:id="239" w:author="MOHSIN ALAM" w:date="2024-11-14T09:19:00Z" w16du:dateUtc="2024-11-14T03:49:00Z">
          <w:pPr>
            <w:spacing w:after="0" w:line="240" w:lineRule="auto"/>
            <w:jc w:val="center"/>
          </w:pPr>
        </w:pPrChange>
      </w:pPr>
    </w:p>
    <w:p w14:paraId="1ECBCC77" w14:textId="634FFAF0" w:rsidR="00636AA8" w:rsidDel="00E10BCF" w:rsidRDefault="00636AA8" w:rsidP="00E10BCF">
      <w:pPr>
        <w:spacing w:after="120" w:line="240" w:lineRule="auto"/>
        <w:jc w:val="center"/>
        <w:rPr>
          <w:del w:id="240" w:author="MOHSIN ALAM" w:date="2024-11-14T09:19:00Z" w16du:dateUtc="2024-11-14T03:49:00Z"/>
          <w:rFonts w:ascii="Times New Roman" w:eastAsia="Times New Roman" w:hAnsi="Times New Roman" w:cs="Times New Roman"/>
          <w:b/>
          <w:sz w:val="20"/>
          <w:szCs w:val="20"/>
        </w:rPr>
        <w:pPrChange w:id="241" w:author="MOHSIN ALAM" w:date="2024-11-14T09:19:00Z" w16du:dateUtc="2024-11-14T03:49:00Z">
          <w:pPr>
            <w:spacing w:after="0" w:line="240" w:lineRule="auto"/>
            <w:jc w:val="center"/>
          </w:pPr>
        </w:pPrChange>
      </w:pPr>
    </w:p>
    <w:p w14:paraId="36ECF302" w14:textId="0E5AC1FA" w:rsidR="00636AA8" w:rsidDel="00E10BCF" w:rsidRDefault="00636AA8" w:rsidP="00E10BCF">
      <w:pPr>
        <w:spacing w:after="120" w:line="240" w:lineRule="auto"/>
        <w:jc w:val="center"/>
        <w:rPr>
          <w:del w:id="242" w:author="MOHSIN ALAM" w:date="2024-11-14T09:19:00Z" w16du:dateUtc="2024-11-14T03:49:00Z"/>
          <w:rFonts w:ascii="Times New Roman" w:eastAsia="Times New Roman" w:hAnsi="Times New Roman" w:cs="Times New Roman"/>
          <w:b/>
          <w:sz w:val="20"/>
          <w:szCs w:val="20"/>
        </w:rPr>
        <w:pPrChange w:id="243" w:author="MOHSIN ALAM" w:date="2024-11-14T09:19:00Z" w16du:dateUtc="2024-11-14T03:49:00Z">
          <w:pPr>
            <w:spacing w:after="0" w:line="240" w:lineRule="auto"/>
            <w:jc w:val="center"/>
          </w:pPr>
        </w:pPrChange>
      </w:pPr>
    </w:p>
    <w:p w14:paraId="28A24174" w14:textId="4AD04B44" w:rsidR="00636AA8" w:rsidDel="00E10BCF" w:rsidRDefault="00636AA8" w:rsidP="00E10BCF">
      <w:pPr>
        <w:spacing w:after="120" w:line="240" w:lineRule="auto"/>
        <w:jc w:val="center"/>
        <w:rPr>
          <w:del w:id="244" w:author="MOHSIN ALAM" w:date="2024-11-14T09:19:00Z" w16du:dateUtc="2024-11-14T03:49:00Z"/>
          <w:rFonts w:ascii="Times New Roman" w:eastAsia="Times New Roman" w:hAnsi="Times New Roman" w:cs="Times New Roman"/>
          <w:b/>
          <w:sz w:val="20"/>
          <w:szCs w:val="20"/>
        </w:rPr>
        <w:pPrChange w:id="245" w:author="MOHSIN ALAM" w:date="2024-11-14T09:19:00Z" w16du:dateUtc="2024-11-14T03:49:00Z">
          <w:pPr>
            <w:spacing w:after="0" w:line="240" w:lineRule="auto"/>
            <w:jc w:val="center"/>
          </w:pPr>
        </w:pPrChange>
      </w:pPr>
    </w:p>
    <w:p w14:paraId="6B26A625" w14:textId="33E4596E" w:rsidR="00636AA8" w:rsidDel="00E10BCF" w:rsidRDefault="00636AA8" w:rsidP="00E10BCF">
      <w:pPr>
        <w:spacing w:after="120" w:line="240" w:lineRule="auto"/>
        <w:jc w:val="center"/>
        <w:rPr>
          <w:del w:id="246" w:author="MOHSIN ALAM" w:date="2024-11-14T09:19:00Z" w16du:dateUtc="2024-11-14T03:49:00Z"/>
          <w:rFonts w:ascii="Times New Roman" w:eastAsia="Times New Roman" w:hAnsi="Times New Roman" w:cs="Times New Roman"/>
          <w:b/>
          <w:sz w:val="20"/>
          <w:szCs w:val="20"/>
        </w:rPr>
        <w:pPrChange w:id="247" w:author="MOHSIN ALAM" w:date="2024-11-14T09:19:00Z" w16du:dateUtc="2024-11-14T03:49:00Z">
          <w:pPr>
            <w:spacing w:after="0" w:line="240" w:lineRule="auto"/>
            <w:jc w:val="center"/>
          </w:pPr>
        </w:pPrChange>
      </w:pPr>
    </w:p>
    <w:p w14:paraId="05936C30" w14:textId="5A478FC0" w:rsidR="00636AA8" w:rsidDel="00E10BCF" w:rsidRDefault="00636AA8" w:rsidP="00E10BCF">
      <w:pPr>
        <w:spacing w:after="120" w:line="240" w:lineRule="auto"/>
        <w:jc w:val="center"/>
        <w:rPr>
          <w:del w:id="248" w:author="MOHSIN ALAM" w:date="2024-11-14T09:19:00Z" w16du:dateUtc="2024-11-14T03:49:00Z"/>
          <w:rFonts w:ascii="Times New Roman" w:eastAsia="Times New Roman" w:hAnsi="Times New Roman" w:cs="Times New Roman"/>
          <w:b/>
          <w:sz w:val="20"/>
          <w:szCs w:val="20"/>
        </w:rPr>
        <w:pPrChange w:id="249" w:author="MOHSIN ALAM" w:date="2024-11-14T09:19:00Z" w16du:dateUtc="2024-11-14T03:49:00Z">
          <w:pPr>
            <w:spacing w:after="0" w:line="240" w:lineRule="auto"/>
            <w:jc w:val="center"/>
          </w:pPr>
        </w:pPrChange>
      </w:pPr>
    </w:p>
    <w:p w14:paraId="349EDE62" w14:textId="2A091E33" w:rsidR="00D8255D" w:rsidRPr="0088077B" w:rsidRDefault="00D8255D" w:rsidP="00E10BCF">
      <w:pPr>
        <w:spacing w:after="120" w:line="20" w:lineRule="atLeast"/>
        <w:jc w:val="center"/>
        <w:rPr>
          <w:rFonts w:ascii="Times New Roman" w:hAnsi="Times New Roman" w:cs="Times New Roman"/>
          <w:b/>
          <w:bCs/>
          <w:sz w:val="20"/>
          <w:szCs w:val="20"/>
        </w:rPr>
        <w:pPrChange w:id="250" w:author="MOHSIN ALAM" w:date="2024-11-14T09:19:00Z" w16du:dateUtc="2024-11-14T03:49:00Z">
          <w:pPr>
            <w:spacing w:after="0" w:line="20" w:lineRule="atLeast"/>
            <w:jc w:val="center"/>
          </w:pPr>
        </w:pPrChange>
      </w:pPr>
      <w:r>
        <w:rPr>
          <w:rFonts w:ascii="Times New Roman" w:hAnsi="Times New Roman" w:cs="Times New Roman"/>
          <w:b/>
          <w:bCs/>
          <w:sz w:val="20"/>
          <w:szCs w:val="20"/>
        </w:rPr>
        <w:t xml:space="preserve">ANNEX </w:t>
      </w:r>
      <w:r w:rsidR="009C206C">
        <w:rPr>
          <w:rFonts w:ascii="Times New Roman" w:hAnsi="Times New Roman" w:cs="Times New Roman"/>
          <w:b/>
          <w:bCs/>
          <w:sz w:val="20"/>
          <w:szCs w:val="20"/>
        </w:rPr>
        <w:t>C</w:t>
      </w:r>
    </w:p>
    <w:p w14:paraId="4DC62746" w14:textId="77777777" w:rsidR="00D8255D" w:rsidRPr="0088077B" w:rsidRDefault="00D8255D" w:rsidP="00E10BCF">
      <w:pPr>
        <w:spacing w:after="120" w:line="20" w:lineRule="atLeast"/>
        <w:jc w:val="center"/>
        <w:rPr>
          <w:rFonts w:ascii="Times New Roman" w:hAnsi="Times New Roman" w:cs="Times New Roman"/>
          <w:sz w:val="20"/>
          <w:szCs w:val="20"/>
        </w:rPr>
        <w:pPrChange w:id="251" w:author="MOHSIN ALAM" w:date="2024-11-14T09:19:00Z" w16du:dateUtc="2024-11-14T03:49:00Z">
          <w:pPr>
            <w:spacing w:after="0" w:line="20" w:lineRule="atLeast"/>
            <w:jc w:val="center"/>
          </w:pPr>
        </w:pPrChange>
      </w:pPr>
      <w:r w:rsidRPr="0088077B">
        <w:rPr>
          <w:rFonts w:ascii="Times New Roman" w:hAnsi="Times New Roman" w:cs="Times New Roman"/>
          <w:sz w:val="20"/>
          <w:szCs w:val="20"/>
        </w:rPr>
        <w:t>(</w:t>
      </w:r>
      <w:r>
        <w:fldChar w:fldCharType="begin"/>
      </w:r>
      <w:r>
        <w:instrText>HYPERLINK \l "Foreword"</w:instrText>
      </w:r>
      <w:r>
        <w:fldChar w:fldCharType="separate"/>
      </w:r>
      <w:r w:rsidRPr="0088077B">
        <w:rPr>
          <w:rStyle w:val="Hyperlink"/>
          <w:rFonts w:ascii="Times New Roman" w:hAnsi="Times New Roman" w:cs="Times New Roman"/>
          <w:i/>
          <w:color w:val="auto"/>
          <w:sz w:val="20"/>
          <w:szCs w:val="20"/>
          <w:u w:val="none"/>
        </w:rPr>
        <w:t>Foreword</w:t>
      </w:r>
      <w:r>
        <w:rPr>
          <w:rStyle w:val="Hyperlink"/>
          <w:rFonts w:ascii="Times New Roman" w:hAnsi="Times New Roman" w:cs="Times New Roman"/>
          <w:i/>
          <w:color w:val="auto"/>
          <w:sz w:val="20"/>
          <w:szCs w:val="20"/>
          <w:u w:val="none"/>
        </w:rPr>
        <w:fldChar w:fldCharType="end"/>
      </w:r>
      <w:r w:rsidRPr="0088077B">
        <w:rPr>
          <w:rFonts w:ascii="Times New Roman" w:hAnsi="Times New Roman" w:cs="Times New Roman"/>
          <w:sz w:val="20"/>
          <w:szCs w:val="20"/>
        </w:rPr>
        <w:t>)</w:t>
      </w:r>
    </w:p>
    <w:p w14:paraId="45DD81D2" w14:textId="7CA695B2" w:rsidR="00D8255D" w:rsidRPr="000D329A" w:rsidDel="00E10BCF" w:rsidRDefault="00D8255D" w:rsidP="00E10BCF">
      <w:pPr>
        <w:spacing w:after="120" w:line="20" w:lineRule="atLeast"/>
        <w:jc w:val="center"/>
        <w:rPr>
          <w:del w:id="252" w:author="MOHSIN ALAM" w:date="2024-11-14T09:19:00Z" w16du:dateUtc="2024-11-14T03:49:00Z"/>
          <w:rFonts w:ascii="Times New Roman" w:hAnsi="Times New Roman" w:cs="Times New Roman"/>
          <w:sz w:val="20"/>
          <w:szCs w:val="20"/>
        </w:rPr>
        <w:pPrChange w:id="253" w:author="MOHSIN ALAM" w:date="2024-11-14T09:19:00Z" w16du:dateUtc="2024-11-14T03:49:00Z">
          <w:pPr>
            <w:spacing w:after="0" w:line="20" w:lineRule="atLeast"/>
            <w:jc w:val="center"/>
          </w:pPr>
        </w:pPrChange>
      </w:pPr>
    </w:p>
    <w:p w14:paraId="5DCA2383" w14:textId="77777777" w:rsidR="00D8255D" w:rsidRPr="000D329A" w:rsidRDefault="00D8255D" w:rsidP="00E10BCF">
      <w:pPr>
        <w:spacing w:after="120" w:line="20" w:lineRule="atLeast"/>
        <w:jc w:val="center"/>
        <w:rPr>
          <w:rFonts w:ascii="Times New Roman" w:hAnsi="Times New Roman" w:cs="Times New Roman"/>
          <w:b/>
          <w:sz w:val="20"/>
          <w:szCs w:val="20"/>
        </w:rPr>
        <w:pPrChange w:id="254" w:author="MOHSIN ALAM" w:date="2024-11-14T09:19:00Z" w16du:dateUtc="2024-11-14T03:49:00Z">
          <w:pPr>
            <w:spacing w:after="0" w:line="20" w:lineRule="atLeast"/>
            <w:jc w:val="center"/>
          </w:pPr>
        </w:pPrChange>
      </w:pPr>
      <w:r w:rsidRPr="000D329A">
        <w:rPr>
          <w:rFonts w:ascii="Times New Roman" w:hAnsi="Times New Roman" w:cs="Times New Roman"/>
          <w:b/>
          <w:sz w:val="20"/>
          <w:szCs w:val="20"/>
        </w:rPr>
        <w:t>COMMITTEE COMPOSITION</w:t>
      </w:r>
    </w:p>
    <w:p w14:paraId="2EC14AB5" w14:textId="765E1EFB" w:rsidR="00D8255D" w:rsidRPr="000D329A" w:rsidDel="00E10BCF" w:rsidRDefault="00D8255D" w:rsidP="00E10BCF">
      <w:pPr>
        <w:spacing w:after="120" w:line="20" w:lineRule="atLeast"/>
        <w:jc w:val="center"/>
        <w:rPr>
          <w:del w:id="255" w:author="MOHSIN ALAM" w:date="2024-11-14T09:19:00Z" w16du:dateUtc="2024-11-14T03:49:00Z"/>
          <w:rFonts w:ascii="Times New Roman" w:hAnsi="Times New Roman" w:cs="Times New Roman"/>
          <w:b/>
          <w:sz w:val="20"/>
          <w:szCs w:val="20"/>
        </w:rPr>
        <w:pPrChange w:id="256" w:author="MOHSIN ALAM" w:date="2024-11-14T09:19:00Z" w16du:dateUtc="2024-11-14T03:49:00Z">
          <w:pPr>
            <w:spacing w:after="0" w:line="20" w:lineRule="atLeast"/>
            <w:jc w:val="center"/>
          </w:pPr>
        </w:pPrChange>
      </w:pPr>
    </w:p>
    <w:p w14:paraId="485BCDBB" w14:textId="77777777" w:rsidR="00D8255D" w:rsidRDefault="00D8255D" w:rsidP="00E10BCF">
      <w:pPr>
        <w:spacing w:after="120" w:line="20" w:lineRule="atLeast"/>
        <w:jc w:val="center"/>
        <w:rPr>
          <w:rFonts w:ascii="Times New Roman" w:hAnsi="Times New Roman" w:cs="Times New Roman"/>
          <w:sz w:val="20"/>
          <w:szCs w:val="20"/>
        </w:rPr>
        <w:pPrChange w:id="257" w:author="MOHSIN ALAM" w:date="2024-11-14T09:19:00Z" w16du:dateUtc="2024-11-14T03:49:00Z">
          <w:pPr>
            <w:spacing w:after="0" w:line="20" w:lineRule="atLeast"/>
            <w:jc w:val="center"/>
          </w:pPr>
        </w:pPrChange>
      </w:pPr>
      <w:r w:rsidRPr="000D329A">
        <w:rPr>
          <w:rFonts w:ascii="Times New Roman" w:hAnsi="Times New Roman" w:cs="Times New Roman"/>
          <w:sz w:val="20"/>
          <w:szCs w:val="20"/>
        </w:rPr>
        <w:t>Chemical Engineering Plants and Related Equipment Sectional Committee, MED 17</w:t>
      </w:r>
    </w:p>
    <w:p w14:paraId="04F05FD2" w14:textId="77777777" w:rsidR="00D8255D" w:rsidRPr="000D329A" w:rsidRDefault="00D8255D" w:rsidP="00D8255D">
      <w:pPr>
        <w:spacing w:after="0" w:line="20" w:lineRule="atLeast"/>
        <w:jc w:val="center"/>
        <w:rPr>
          <w:rFonts w:ascii="Times New Roman" w:hAnsi="Times New Roman" w:cs="Times New Roman"/>
          <w:sz w:val="20"/>
          <w:szCs w:val="20"/>
        </w:rPr>
      </w:pPr>
    </w:p>
    <w:tbl>
      <w:tblPr>
        <w:tblStyle w:val="TableGrid1"/>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341"/>
      </w:tblGrid>
      <w:tr w:rsidR="00D8255D" w:rsidRPr="000D329A" w14:paraId="57138708" w14:textId="77777777" w:rsidTr="0075697A">
        <w:trPr>
          <w:tblHeader/>
          <w:jc w:val="center"/>
        </w:trPr>
        <w:tc>
          <w:tcPr>
            <w:tcW w:w="4405" w:type="dxa"/>
          </w:tcPr>
          <w:p w14:paraId="1498A973"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Organization</w:t>
            </w:r>
          </w:p>
        </w:tc>
        <w:tc>
          <w:tcPr>
            <w:tcW w:w="4341" w:type="dxa"/>
          </w:tcPr>
          <w:p w14:paraId="3FA9500F"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Representative</w:t>
            </w:r>
            <w:r w:rsidRPr="002F548E">
              <w:rPr>
                <w:rFonts w:ascii="Times New Roman" w:hAnsi="Times New Roman" w:cs="Times New Roman"/>
                <w:bCs/>
                <w:iCs/>
                <w:sz w:val="20"/>
                <w:szCs w:val="20"/>
                <w:rPrChange w:id="258" w:author="MOHSIN ALAM" w:date="2024-11-14T09:19:00Z" w16du:dateUtc="2024-11-14T03:49:00Z">
                  <w:rPr>
                    <w:rFonts w:ascii="Times New Roman" w:hAnsi="Times New Roman" w:cs="Times New Roman"/>
                    <w:bCs/>
                    <w:i/>
                    <w:sz w:val="20"/>
                    <w:szCs w:val="20"/>
                  </w:rPr>
                </w:rPrChange>
              </w:rPr>
              <w:t>(s)</w:t>
            </w:r>
          </w:p>
          <w:p w14:paraId="5D711A87" w14:textId="77777777" w:rsidR="00D8255D" w:rsidRPr="000D329A" w:rsidRDefault="00D8255D" w:rsidP="00D8255D">
            <w:pPr>
              <w:spacing w:after="0" w:line="240" w:lineRule="auto"/>
              <w:jc w:val="center"/>
              <w:rPr>
                <w:rFonts w:ascii="Times New Roman" w:hAnsi="Times New Roman" w:cs="Times New Roman"/>
                <w:bCs/>
                <w:i/>
                <w:sz w:val="20"/>
                <w:szCs w:val="20"/>
              </w:rPr>
            </w:pPr>
          </w:p>
        </w:tc>
      </w:tr>
      <w:tr w:rsidR="00D8255D" w:rsidRPr="000D329A" w14:paraId="1D0C09F2" w14:textId="77777777" w:rsidTr="0075697A">
        <w:trPr>
          <w:jc w:val="center"/>
        </w:trPr>
        <w:tc>
          <w:tcPr>
            <w:tcW w:w="4405" w:type="dxa"/>
          </w:tcPr>
          <w:p w14:paraId="23301D84"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CSIR - Indian Institute of Petroleum, Dehradun</w:t>
            </w:r>
          </w:p>
        </w:tc>
        <w:tc>
          <w:tcPr>
            <w:tcW w:w="4341" w:type="dxa"/>
          </w:tcPr>
          <w:p w14:paraId="07E9221B" w14:textId="77777777" w:rsidR="00D8255D" w:rsidRPr="000D329A" w:rsidRDefault="00D8255D" w:rsidP="00D8255D">
            <w:pPr>
              <w:spacing w:after="0" w:line="240" w:lineRule="auto"/>
              <w:rPr>
                <w:rFonts w:ascii="Times New Roman" w:hAnsi="Times New Roman" w:cs="Times New Roman"/>
                <w:b/>
                <w:bCs/>
                <w:sz w:val="20"/>
                <w:szCs w:val="20"/>
              </w:rPr>
            </w:pPr>
            <w:r w:rsidRPr="000D329A">
              <w:rPr>
                <w:rFonts w:ascii="Times New Roman" w:hAnsi="Times New Roman" w:cs="Times New Roman"/>
                <w:smallCaps/>
                <w:sz w:val="20"/>
                <w:szCs w:val="20"/>
              </w:rPr>
              <w:t xml:space="preserve">Dr Mritunjay Kumar Shukla </w:t>
            </w:r>
            <w:r w:rsidRPr="000D329A">
              <w:rPr>
                <w:rFonts w:ascii="Times New Roman" w:hAnsi="Times New Roman" w:cs="Times New Roman"/>
                <w:b/>
                <w:bCs/>
                <w:sz w:val="20"/>
                <w:szCs w:val="20"/>
              </w:rPr>
              <w:t>(</w:t>
            </w:r>
            <w:r w:rsidRPr="000D329A">
              <w:rPr>
                <w:rFonts w:ascii="Times New Roman" w:hAnsi="Times New Roman" w:cs="Times New Roman"/>
                <w:b/>
                <w:bCs/>
                <w:i/>
                <w:iCs/>
                <w:sz w:val="20"/>
                <w:szCs w:val="20"/>
              </w:rPr>
              <w:t>Chairperson</w:t>
            </w:r>
            <w:r w:rsidRPr="000D329A">
              <w:rPr>
                <w:rFonts w:ascii="Times New Roman" w:hAnsi="Times New Roman" w:cs="Times New Roman"/>
                <w:b/>
                <w:bCs/>
                <w:sz w:val="20"/>
                <w:szCs w:val="20"/>
              </w:rPr>
              <w:t>)</w:t>
            </w:r>
          </w:p>
          <w:p w14:paraId="15CE0E6C" w14:textId="77777777" w:rsidR="00D8255D" w:rsidRPr="000D329A" w:rsidRDefault="00D8255D" w:rsidP="00D8255D">
            <w:pPr>
              <w:spacing w:after="0" w:line="240" w:lineRule="auto"/>
              <w:rPr>
                <w:rFonts w:ascii="Times New Roman" w:hAnsi="Times New Roman" w:cs="Times New Roman"/>
                <w:sz w:val="20"/>
                <w:szCs w:val="20"/>
              </w:rPr>
            </w:pPr>
          </w:p>
        </w:tc>
      </w:tr>
      <w:tr w:rsidR="002F548E" w:rsidRPr="000D329A" w14:paraId="3414EEA1" w14:textId="77777777" w:rsidTr="0075697A">
        <w:trPr>
          <w:jc w:val="center"/>
          <w:ins w:id="259" w:author="MOHSIN ALAM" w:date="2024-11-14T09:19:00Z" w16du:dateUtc="2024-11-14T03:49:00Z"/>
        </w:trPr>
        <w:tc>
          <w:tcPr>
            <w:tcW w:w="4405" w:type="dxa"/>
          </w:tcPr>
          <w:p w14:paraId="514E77A1" w14:textId="77777777" w:rsidR="002F548E" w:rsidRPr="000D329A" w:rsidRDefault="002F548E" w:rsidP="00D8255D">
            <w:pPr>
              <w:spacing w:after="0" w:line="240" w:lineRule="auto"/>
              <w:jc w:val="both"/>
              <w:rPr>
                <w:ins w:id="260" w:author="MOHSIN ALAM" w:date="2024-11-14T09:19:00Z" w16du:dateUtc="2024-11-14T03:49:00Z"/>
                <w:rFonts w:ascii="Times New Roman" w:hAnsi="Times New Roman" w:cs="Times New Roman"/>
                <w:b/>
                <w:bCs/>
                <w:iCs/>
                <w:sz w:val="20"/>
                <w:szCs w:val="20"/>
                <w:lang w:val="pt-BR"/>
              </w:rPr>
            </w:pPr>
            <w:ins w:id="261" w:author="MOHSIN ALAM" w:date="2024-11-14T09:19:00Z" w16du:dateUtc="2024-11-14T03:49:00Z">
              <w:r w:rsidRPr="000D329A">
                <w:rPr>
                  <w:rFonts w:ascii="Times New Roman" w:hAnsi="Times New Roman" w:cs="Times New Roman"/>
                  <w:sz w:val="20"/>
                  <w:szCs w:val="20"/>
                  <w:lang w:val="pt-BR"/>
                </w:rPr>
                <w:t xml:space="preserve">Auma India Private Limited, Bengaluru </w:t>
              </w:r>
            </w:ins>
          </w:p>
        </w:tc>
        <w:tc>
          <w:tcPr>
            <w:tcW w:w="4341" w:type="dxa"/>
          </w:tcPr>
          <w:p w14:paraId="4A503FBE" w14:textId="77777777" w:rsidR="002F548E" w:rsidRPr="000D329A" w:rsidRDefault="002F548E" w:rsidP="00D8255D">
            <w:pPr>
              <w:spacing w:after="0" w:line="240" w:lineRule="auto"/>
              <w:rPr>
                <w:ins w:id="262" w:author="MOHSIN ALAM" w:date="2024-11-14T09:19:00Z" w16du:dateUtc="2024-11-14T03:49:00Z"/>
                <w:rFonts w:ascii="Times New Roman" w:hAnsi="Times New Roman" w:cs="Times New Roman"/>
                <w:smallCaps/>
                <w:sz w:val="20"/>
                <w:szCs w:val="20"/>
              </w:rPr>
            </w:pPr>
            <w:ins w:id="263" w:author="MOHSIN ALAM" w:date="2024-11-14T09:19:00Z" w16du:dateUtc="2024-11-14T03:49:00Z">
              <w:r w:rsidRPr="000D329A">
                <w:rPr>
                  <w:rFonts w:ascii="Times New Roman" w:hAnsi="Times New Roman" w:cs="Times New Roman"/>
                  <w:smallCaps/>
                  <w:sz w:val="20"/>
                  <w:szCs w:val="20"/>
                </w:rPr>
                <w:t xml:space="preserve">Shri Yashwant M. </w:t>
              </w:r>
              <w:proofErr w:type="spellStart"/>
              <w:r w:rsidRPr="000D329A">
                <w:rPr>
                  <w:rFonts w:ascii="Times New Roman" w:hAnsi="Times New Roman" w:cs="Times New Roman"/>
                  <w:smallCaps/>
                  <w:sz w:val="20"/>
                  <w:szCs w:val="20"/>
                </w:rPr>
                <w:t>Jannu</w:t>
              </w:r>
              <w:proofErr w:type="spellEnd"/>
            </w:ins>
          </w:p>
          <w:p w14:paraId="03AA3737" w14:textId="77777777" w:rsidR="002F548E" w:rsidRPr="000D329A" w:rsidRDefault="002F548E" w:rsidP="00D8255D">
            <w:pPr>
              <w:spacing w:after="0" w:line="240" w:lineRule="auto"/>
              <w:rPr>
                <w:ins w:id="264" w:author="MOHSIN ALAM" w:date="2024-11-14T09:19:00Z" w16du:dateUtc="2024-11-14T03:49:00Z"/>
                <w:rFonts w:ascii="Times New Roman" w:hAnsi="Times New Roman" w:cs="Times New Roman"/>
                <w:b/>
                <w:bCs/>
                <w:iCs/>
                <w:smallCaps/>
                <w:sz w:val="20"/>
                <w:szCs w:val="20"/>
              </w:rPr>
            </w:pPr>
          </w:p>
        </w:tc>
      </w:tr>
      <w:tr w:rsidR="002F548E" w:rsidRPr="000D329A" w14:paraId="481FF427" w14:textId="77777777" w:rsidTr="0075697A">
        <w:trPr>
          <w:jc w:val="center"/>
          <w:ins w:id="265" w:author="MOHSIN ALAM" w:date="2024-11-14T09:19:00Z" w16du:dateUtc="2024-11-14T03:49:00Z"/>
        </w:trPr>
        <w:tc>
          <w:tcPr>
            <w:tcW w:w="4405" w:type="dxa"/>
          </w:tcPr>
          <w:p w14:paraId="2213726D" w14:textId="77777777" w:rsidR="002F548E" w:rsidRPr="000D329A" w:rsidRDefault="002F548E" w:rsidP="00D8255D">
            <w:pPr>
              <w:spacing w:after="0" w:line="240" w:lineRule="auto"/>
              <w:jc w:val="both"/>
              <w:rPr>
                <w:ins w:id="266" w:author="MOHSIN ALAM" w:date="2024-11-14T09:19:00Z" w16du:dateUtc="2024-11-14T03:49:00Z"/>
                <w:rFonts w:ascii="Times New Roman" w:hAnsi="Times New Roman" w:cs="Times New Roman"/>
                <w:b/>
                <w:bCs/>
                <w:iCs/>
                <w:sz w:val="20"/>
                <w:szCs w:val="20"/>
              </w:rPr>
            </w:pPr>
            <w:ins w:id="267" w:author="MOHSIN ALAM" w:date="2024-11-14T09:19:00Z" w16du:dateUtc="2024-11-14T03:49:00Z">
              <w:r w:rsidRPr="000D329A">
                <w:rPr>
                  <w:rFonts w:ascii="Times New Roman" w:hAnsi="Times New Roman" w:cs="Times New Roman"/>
                  <w:sz w:val="20"/>
                  <w:szCs w:val="20"/>
                </w:rPr>
                <w:t xml:space="preserve">Bharat Heavy Electrical Limited, New Delhi </w:t>
              </w:r>
            </w:ins>
          </w:p>
        </w:tc>
        <w:tc>
          <w:tcPr>
            <w:tcW w:w="4341" w:type="dxa"/>
          </w:tcPr>
          <w:p w14:paraId="5F199491" w14:textId="77777777" w:rsidR="002F548E" w:rsidRPr="000D329A" w:rsidRDefault="002F548E" w:rsidP="00D8255D">
            <w:pPr>
              <w:spacing w:after="0" w:line="240" w:lineRule="auto"/>
              <w:rPr>
                <w:ins w:id="268" w:author="MOHSIN ALAM" w:date="2024-11-14T09:19:00Z" w16du:dateUtc="2024-11-14T03:49:00Z"/>
                <w:rFonts w:ascii="Times New Roman" w:hAnsi="Times New Roman" w:cs="Times New Roman"/>
                <w:smallCaps/>
                <w:sz w:val="20"/>
                <w:szCs w:val="20"/>
              </w:rPr>
            </w:pPr>
            <w:ins w:id="269" w:author="MOHSIN ALAM" w:date="2024-11-14T09:19:00Z" w16du:dateUtc="2024-11-14T03:49:00Z">
              <w:r w:rsidRPr="000D329A">
                <w:rPr>
                  <w:rFonts w:ascii="Times New Roman" w:hAnsi="Times New Roman" w:cs="Times New Roman"/>
                  <w:smallCaps/>
                  <w:sz w:val="20"/>
                  <w:szCs w:val="20"/>
                </w:rPr>
                <w:t>Shri Y. Srinivasa Rao</w:t>
              </w:r>
            </w:ins>
          </w:p>
          <w:p w14:paraId="736557C3" w14:textId="77777777" w:rsidR="002F548E" w:rsidRPr="000D329A" w:rsidRDefault="002F548E" w:rsidP="00D8255D">
            <w:pPr>
              <w:spacing w:after="0" w:line="240" w:lineRule="auto"/>
              <w:rPr>
                <w:ins w:id="270" w:author="MOHSIN ALAM" w:date="2024-11-14T09:19:00Z" w16du:dateUtc="2024-11-14T03:49:00Z"/>
                <w:rFonts w:ascii="Times New Roman" w:hAnsi="Times New Roman" w:cs="Times New Roman"/>
                <w:smallCaps/>
                <w:sz w:val="20"/>
                <w:szCs w:val="20"/>
              </w:rPr>
            </w:pPr>
            <w:ins w:id="271" w:author="MOHSIN ALAM" w:date="2024-11-14T09:19:00Z" w16du:dateUtc="2024-11-14T03:49:00Z">
              <w:r w:rsidRPr="000D329A">
                <w:rPr>
                  <w:rFonts w:ascii="Times New Roman" w:hAnsi="Times New Roman" w:cs="Times New Roman"/>
                  <w:smallCaps/>
                  <w:sz w:val="20"/>
                  <w:szCs w:val="20"/>
                </w:rPr>
                <w:t xml:space="preserve">        Shri Abhishek Kumar Pandey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w:t>
              </w:r>
              <w:r w:rsidRPr="000D329A">
                <w:rPr>
                  <w:rFonts w:ascii="Times New Roman" w:hAnsi="Times New Roman" w:cs="Times New Roman"/>
                  <w:smallCaps/>
                  <w:sz w:val="20"/>
                  <w:szCs w:val="20"/>
                </w:rPr>
                <w:t>)</w:t>
              </w:r>
            </w:ins>
          </w:p>
          <w:p w14:paraId="11E4D2EC" w14:textId="77777777" w:rsidR="002F548E" w:rsidRPr="000D329A" w:rsidRDefault="002F548E" w:rsidP="00D8255D">
            <w:pPr>
              <w:spacing w:after="0" w:line="240" w:lineRule="auto"/>
              <w:rPr>
                <w:ins w:id="272" w:author="MOHSIN ALAM" w:date="2024-11-14T09:19:00Z" w16du:dateUtc="2024-11-14T03:49:00Z"/>
                <w:rFonts w:ascii="Times New Roman" w:hAnsi="Times New Roman" w:cs="Times New Roman"/>
                <w:smallCaps/>
                <w:sz w:val="20"/>
                <w:szCs w:val="20"/>
              </w:rPr>
            </w:pPr>
            <w:ins w:id="273" w:author="MOHSIN ALAM" w:date="2024-11-14T09:19:00Z" w16du:dateUtc="2024-11-14T03:49:00Z">
              <w:r w:rsidRPr="000D329A">
                <w:rPr>
                  <w:rFonts w:ascii="Times New Roman" w:hAnsi="Times New Roman" w:cs="Times New Roman"/>
                  <w:smallCaps/>
                  <w:sz w:val="20"/>
                  <w:szCs w:val="20"/>
                </w:rPr>
                <w:t xml:space="preserve">        Shri Rajesh Ranjan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w:t>
              </w:r>
              <w:r w:rsidRPr="000D329A">
                <w:rPr>
                  <w:rFonts w:ascii="Times New Roman" w:hAnsi="Times New Roman" w:cs="Times New Roman"/>
                  <w:smallCaps/>
                  <w:sz w:val="20"/>
                  <w:szCs w:val="20"/>
                </w:rPr>
                <w:t>)</w:t>
              </w:r>
            </w:ins>
          </w:p>
          <w:p w14:paraId="127C5D9C" w14:textId="77777777" w:rsidR="002F548E" w:rsidRPr="000D329A" w:rsidRDefault="002F548E" w:rsidP="002F548E">
            <w:pPr>
              <w:spacing w:after="120" w:line="240" w:lineRule="auto"/>
              <w:rPr>
                <w:ins w:id="274" w:author="MOHSIN ALAM" w:date="2024-11-14T09:19:00Z" w16du:dateUtc="2024-11-14T03:49:00Z"/>
                <w:rFonts w:ascii="Times New Roman" w:hAnsi="Times New Roman" w:cs="Times New Roman"/>
                <w:smallCaps/>
                <w:sz w:val="20"/>
                <w:szCs w:val="20"/>
              </w:rPr>
              <w:pPrChange w:id="275" w:author="MOHSIN ALAM" w:date="2024-11-14T09:19:00Z" w16du:dateUtc="2024-11-14T03:49:00Z">
                <w:pPr>
                  <w:spacing w:after="0" w:line="240" w:lineRule="auto"/>
                </w:pPr>
              </w:pPrChange>
            </w:pPr>
            <w:ins w:id="276" w:author="MOHSIN ALAM" w:date="2024-11-14T09:19:00Z" w16du:dateUtc="2024-11-14T03:49:00Z">
              <w:r w:rsidRPr="000D329A">
                <w:rPr>
                  <w:rFonts w:ascii="Times New Roman" w:hAnsi="Times New Roman" w:cs="Times New Roman"/>
                  <w:smallCaps/>
                  <w:sz w:val="20"/>
                  <w:szCs w:val="20"/>
                </w:rPr>
                <w:t xml:space="preserve">        Shri Subhashish Gupta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III</w:t>
              </w:r>
              <w:r w:rsidRPr="000D329A">
                <w:rPr>
                  <w:rFonts w:ascii="Times New Roman" w:hAnsi="Times New Roman" w:cs="Times New Roman"/>
                  <w:smallCaps/>
                  <w:sz w:val="20"/>
                  <w:szCs w:val="20"/>
                </w:rPr>
                <w:t>)</w:t>
              </w:r>
            </w:ins>
          </w:p>
        </w:tc>
      </w:tr>
      <w:tr w:rsidR="002F548E" w:rsidRPr="000D329A" w14:paraId="51BCB555" w14:textId="77777777" w:rsidTr="0075697A">
        <w:trPr>
          <w:jc w:val="center"/>
          <w:ins w:id="277" w:author="MOHSIN ALAM" w:date="2024-11-14T09:19:00Z" w16du:dateUtc="2024-11-14T03:49:00Z"/>
        </w:trPr>
        <w:tc>
          <w:tcPr>
            <w:tcW w:w="4405" w:type="dxa"/>
          </w:tcPr>
          <w:p w14:paraId="0CE644C7" w14:textId="77777777" w:rsidR="002F548E" w:rsidRPr="000D329A" w:rsidRDefault="002F548E" w:rsidP="002F548E">
            <w:pPr>
              <w:spacing w:after="0" w:line="240" w:lineRule="auto"/>
              <w:ind w:left="337" w:hanging="337"/>
              <w:jc w:val="both"/>
              <w:rPr>
                <w:ins w:id="278" w:author="MOHSIN ALAM" w:date="2024-11-14T09:19:00Z" w16du:dateUtc="2024-11-14T03:49:00Z"/>
                <w:rFonts w:ascii="Times New Roman" w:hAnsi="Times New Roman" w:cs="Times New Roman"/>
                <w:sz w:val="20"/>
                <w:szCs w:val="20"/>
              </w:rPr>
              <w:pPrChange w:id="279" w:author="MOHSIN ALAM" w:date="2024-11-14T09:20:00Z" w16du:dateUtc="2024-11-14T03:50:00Z">
                <w:pPr>
                  <w:spacing w:after="0" w:line="240" w:lineRule="auto"/>
                  <w:jc w:val="both"/>
                </w:pPr>
              </w:pPrChange>
            </w:pPr>
            <w:ins w:id="280" w:author="MOHSIN ALAM" w:date="2024-11-14T09:19:00Z" w16du:dateUtc="2024-11-14T03:49:00Z">
              <w:r>
                <w:fldChar w:fldCharType="begin"/>
              </w:r>
              <w:r>
                <w:instrText>HYPERLINK "javascript:;"</w:instrText>
              </w:r>
              <w:r>
                <w:fldChar w:fldCharType="separate"/>
              </w:r>
              <w:r w:rsidRPr="000D329A">
                <w:rPr>
                  <w:rFonts w:ascii="Times New Roman" w:hAnsi="Times New Roman" w:cs="Times New Roman"/>
                  <w:sz w:val="20"/>
                  <w:szCs w:val="20"/>
                </w:rPr>
                <w:t>Bharat Petroleum Corporation Limited Corporate Research &amp; Development Centre, Greater Noida</w:t>
              </w:r>
              <w:r>
                <w:rPr>
                  <w:rFonts w:ascii="Times New Roman" w:hAnsi="Times New Roman" w:cs="Times New Roman"/>
                  <w:sz w:val="20"/>
                  <w:szCs w:val="20"/>
                </w:rPr>
                <w:fldChar w:fldCharType="end"/>
              </w:r>
            </w:ins>
          </w:p>
        </w:tc>
        <w:tc>
          <w:tcPr>
            <w:tcW w:w="4341" w:type="dxa"/>
          </w:tcPr>
          <w:p w14:paraId="78E93A24" w14:textId="77777777" w:rsidR="002F548E" w:rsidRPr="008212F6" w:rsidRDefault="002F548E" w:rsidP="00D8255D">
            <w:pPr>
              <w:spacing w:after="0" w:line="240" w:lineRule="auto"/>
              <w:rPr>
                <w:ins w:id="281" w:author="MOHSIN ALAM" w:date="2024-11-14T09:19:00Z" w16du:dateUtc="2024-11-14T03:49:00Z"/>
                <w:rFonts w:ascii="Times New Roman" w:hAnsi="Times New Roman" w:cs="Times New Roman"/>
                <w:smallCaps/>
                <w:sz w:val="20"/>
                <w:szCs w:val="20"/>
              </w:rPr>
            </w:pPr>
            <w:ins w:id="282" w:author="MOHSIN ALAM" w:date="2024-11-14T09:19:00Z" w16du:dateUtc="2024-11-14T03:49:00Z">
              <w:r w:rsidRPr="000D329A">
                <w:rPr>
                  <w:rFonts w:ascii="Times New Roman" w:hAnsi="Times New Roman" w:cs="Times New Roman"/>
                  <w:smallCaps/>
                  <w:sz w:val="20"/>
                  <w:szCs w:val="20"/>
                </w:rPr>
                <w:t> </w:t>
              </w:r>
              <w:proofErr w:type="spellStart"/>
              <w:r w:rsidRPr="008212F6">
                <w:rPr>
                  <w:rFonts w:ascii="Times New Roman" w:hAnsi="Times New Roman" w:cs="Times New Roman"/>
                  <w:smallCaps/>
                  <w:sz w:val="20"/>
                  <w:szCs w:val="20"/>
                </w:rPr>
                <w:t>Ms</w:t>
              </w:r>
              <w:proofErr w:type="spellEnd"/>
              <w:r w:rsidRPr="008212F6">
                <w:rPr>
                  <w:rFonts w:ascii="Times New Roman" w:hAnsi="Times New Roman" w:cs="Times New Roman"/>
                  <w:smallCaps/>
                  <w:sz w:val="20"/>
                  <w:szCs w:val="20"/>
                </w:rPr>
                <w:t xml:space="preserve"> Isha Khullar</w:t>
              </w:r>
            </w:ins>
          </w:p>
          <w:p w14:paraId="26686B98" w14:textId="77777777" w:rsidR="002F548E" w:rsidRPr="000D329A" w:rsidRDefault="002F548E" w:rsidP="00D8255D">
            <w:pPr>
              <w:spacing w:after="0" w:line="240" w:lineRule="auto"/>
              <w:rPr>
                <w:ins w:id="283" w:author="MOHSIN ALAM" w:date="2024-11-14T09:19:00Z" w16du:dateUtc="2024-11-14T03:49:00Z"/>
                <w:rFonts w:ascii="Times New Roman" w:hAnsi="Times New Roman" w:cs="Times New Roman"/>
                <w:smallCaps/>
                <w:sz w:val="20"/>
                <w:szCs w:val="20"/>
              </w:rPr>
            </w:pPr>
            <w:ins w:id="284" w:author="MOHSIN ALAM" w:date="2024-11-14T09:19:00Z" w16du:dateUtc="2024-11-14T03:49:00Z">
              <w:r w:rsidRPr="000D329A">
                <w:rPr>
                  <w:rFonts w:ascii="Times New Roman" w:hAnsi="Times New Roman" w:cs="Times New Roman"/>
                  <w:smallCaps/>
                  <w:sz w:val="20"/>
                  <w:szCs w:val="20"/>
                </w:rPr>
                <w:t xml:space="preserve">         Shri Vinod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EF46B15" w14:textId="77777777" w:rsidR="002F548E" w:rsidRPr="000D329A" w:rsidRDefault="002F548E" w:rsidP="00D8255D">
            <w:pPr>
              <w:spacing w:after="0" w:line="240" w:lineRule="auto"/>
              <w:rPr>
                <w:ins w:id="285" w:author="MOHSIN ALAM" w:date="2024-11-14T09:19:00Z" w16du:dateUtc="2024-11-14T03:49:00Z"/>
                <w:rFonts w:ascii="Times New Roman" w:hAnsi="Times New Roman" w:cs="Times New Roman"/>
                <w:smallCaps/>
                <w:sz w:val="20"/>
                <w:szCs w:val="20"/>
              </w:rPr>
            </w:pPr>
          </w:p>
        </w:tc>
      </w:tr>
      <w:tr w:rsidR="002F548E" w:rsidRPr="000D329A" w14:paraId="6D1A5916" w14:textId="77777777" w:rsidTr="0075697A">
        <w:trPr>
          <w:jc w:val="center"/>
          <w:ins w:id="286" w:author="MOHSIN ALAM" w:date="2024-11-14T09:19:00Z" w16du:dateUtc="2024-11-14T03:49:00Z"/>
        </w:trPr>
        <w:tc>
          <w:tcPr>
            <w:tcW w:w="4405" w:type="dxa"/>
          </w:tcPr>
          <w:p w14:paraId="4F855A44" w14:textId="77777777" w:rsidR="002F548E" w:rsidRPr="000D329A" w:rsidRDefault="002F548E" w:rsidP="00D8255D">
            <w:pPr>
              <w:spacing w:after="0" w:line="240" w:lineRule="auto"/>
              <w:jc w:val="both"/>
              <w:rPr>
                <w:ins w:id="287" w:author="MOHSIN ALAM" w:date="2024-11-14T09:19:00Z" w16du:dateUtc="2024-11-14T03:49:00Z"/>
                <w:rFonts w:ascii="Times New Roman" w:hAnsi="Times New Roman" w:cs="Times New Roman"/>
                <w:b/>
                <w:bCs/>
                <w:iCs/>
                <w:sz w:val="20"/>
                <w:szCs w:val="20"/>
              </w:rPr>
            </w:pPr>
            <w:ins w:id="288" w:author="MOHSIN ALAM" w:date="2024-11-14T09:19:00Z" w16du:dateUtc="2024-11-14T03:49:00Z">
              <w:r w:rsidRPr="000D329A">
                <w:rPr>
                  <w:rFonts w:ascii="Times New Roman" w:hAnsi="Times New Roman" w:cs="Times New Roman"/>
                  <w:sz w:val="20"/>
                  <w:szCs w:val="20"/>
                </w:rPr>
                <w:t xml:space="preserve">Blast </w:t>
              </w:r>
              <w:proofErr w:type="spellStart"/>
              <w:r w:rsidRPr="000D329A">
                <w:rPr>
                  <w:rFonts w:ascii="Times New Roman" w:hAnsi="Times New Roman" w:cs="Times New Roman"/>
                  <w:sz w:val="20"/>
                  <w:szCs w:val="20"/>
                </w:rPr>
                <w:t>Carboblocks</w:t>
              </w:r>
              <w:proofErr w:type="spellEnd"/>
              <w:r w:rsidRPr="000D329A">
                <w:rPr>
                  <w:rFonts w:ascii="Times New Roman" w:hAnsi="Times New Roman" w:cs="Times New Roman"/>
                  <w:sz w:val="20"/>
                  <w:szCs w:val="20"/>
                </w:rPr>
                <w:t xml:space="preserve"> Private Limited, Mumbai </w:t>
              </w:r>
            </w:ins>
          </w:p>
        </w:tc>
        <w:tc>
          <w:tcPr>
            <w:tcW w:w="4341" w:type="dxa"/>
          </w:tcPr>
          <w:p w14:paraId="49E4BB1E" w14:textId="77777777" w:rsidR="002F548E" w:rsidRPr="000D329A" w:rsidRDefault="002F548E" w:rsidP="00D8255D">
            <w:pPr>
              <w:spacing w:after="0" w:line="240" w:lineRule="auto"/>
              <w:rPr>
                <w:ins w:id="289" w:author="MOHSIN ALAM" w:date="2024-11-14T09:19:00Z" w16du:dateUtc="2024-11-14T03:49:00Z"/>
                <w:rFonts w:ascii="Times New Roman" w:hAnsi="Times New Roman" w:cs="Times New Roman"/>
                <w:smallCaps/>
                <w:sz w:val="20"/>
                <w:szCs w:val="20"/>
              </w:rPr>
            </w:pPr>
            <w:ins w:id="290" w:author="MOHSIN ALAM" w:date="2024-11-14T09:19:00Z" w16du:dateUtc="2024-11-14T03:49:00Z">
              <w:r w:rsidRPr="000D329A">
                <w:rPr>
                  <w:rFonts w:ascii="Times New Roman" w:hAnsi="Times New Roman" w:cs="Times New Roman"/>
                  <w:smallCaps/>
                  <w:sz w:val="20"/>
                  <w:szCs w:val="20"/>
                </w:rPr>
                <w:t>Shri Dhawal Saxena</w:t>
              </w:r>
            </w:ins>
          </w:p>
          <w:p w14:paraId="66EB54A0" w14:textId="77777777" w:rsidR="002F548E" w:rsidRPr="000D329A" w:rsidRDefault="002F548E" w:rsidP="00D8255D">
            <w:pPr>
              <w:spacing w:after="0" w:line="240" w:lineRule="auto"/>
              <w:rPr>
                <w:ins w:id="291" w:author="MOHSIN ALAM" w:date="2024-11-14T09:19:00Z" w16du:dateUtc="2024-11-14T03:49:00Z"/>
                <w:rFonts w:ascii="Times New Roman" w:hAnsi="Times New Roman" w:cs="Times New Roman"/>
                <w:b/>
                <w:bCs/>
                <w:iCs/>
                <w:smallCaps/>
                <w:sz w:val="20"/>
                <w:szCs w:val="20"/>
              </w:rPr>
            </w:pPr>
          </w:p>
        </w:tc>
      </w:tr>
      <w:tr w:rsidR="002F548E" w:rsidRPr="000D329A" w14:paraId="527A7E56" w14:textId="77777777" w:rsidTr="0075697A">
        <w:trPr>
          <w:jc w:val="center"/>
          <w:ins w:id="292" w:author="MOHSIN ALAM" w:date="2024-11-14T09:19:00Z" w16du:dateUtc="2024-11-14T03:49:00Z"/>
        </w:trPr>
        <w:tc>
          <w:tcPr>
            <w:tcW w:w="4405" w:type="dxa"/>
          </w:tcPr>
          <w:p w14:paraId="26D88E77" w14:textId="77777777" w:rsidR="002F548E" w:rsidRPr="000D329A" w:rsidRDefault="002F548E" w:rsidP="00D8255D">
            <w:pPr>
              <w:spacing w:after="0" w:line="240" w:lineRule="auto"/>
              <w:jc w:val="both"/>
              <w:rPr>
                <w:ins w:id="293" w:author="MOHSIN ALAM" w:date="2024-11-14T09:19:00Z" w16du:dateUtc="2024-11-14T03:49:00Z"/>
                <w:rFonts w:ascii="Times New Roman" w:hAnsi="Times New Roman" w:cs="Times New Roman"/>
                <w:b/>
                <w:bCs/>
                <w:iCs/>
                <w:sz w:val="20"/>
                <w:szCs w:val="20"/>
              </w:rPr>
            </w:pPr>
            <w:proofErr w:type="spellStart"/>
            <w:ins w:id="294" w:author="MOHSIN ALAM" w:date="2024-11-14T09:19:00Z" w16du:dateUtc="2024-11-14T03:49:00Z">
              <w:r w:rsidRPr="000D329A">
                <w:rPr>
                  <w:rFonts w:ascii="Times New Roman" w:hAnsi="Times New Roman" w:cs="Times New Roman"/>
                  <w:sz w:val="20"/>
                  <w:szCs w:val="20"/>
                </w:rPr>
                <w:t>Chemtrols</w:t>
              </w:r>
              <w:proofErr w:type="spellEnd"/>
              <w:r w:rsidRPr="000D329A">
                <w:rPr>
                  <w:rFonts w:ascii="Times New Roman" w:hAnsi="Times New Roman" w:cs="Times New Roman"/>
                  <w:sz w:val="20"/>
                  <w:szCs w:val="20"/>
                </w:rPr>
                <w:t xml:space="preserve"> Industries Private Limited, New Delhi </w:t>
              </w:r>
            </w:ins>
          </w:p>
        </w:tc>
        <w:tc>
          <w:tcPr>
            <w:tcW w:w="4341" w:type="dxa"/>
          </w:tcPr>
          <w:p w14:paraId="5CDE2D3E" w14:textId="77777777" w:rsidR="002F548E" w:rsidRPr="000D329A" w:rsidRDefault="002F548E" w:rsidP="002F548E">
            <w:pPr>
              <w:spacing w:after="120" w:line="240" w:lineRule="auto"/>
              <w:rPr>
                <w:ins w:id="295" w:author="MOHSIN ALAM" w:date="2024-11-14T09:19:00Z" w16du:dateUtc="2024-11-14T03:49:00Z"/>
                <w:rFonts w:ascii="Times New Roman" w:hAnsi="Times New Roman" w:cs="Times New Roman"/>
                <w:smallCaps/>
                <w:sz w:val="20"/>
                <w:szCs w:val="20"/>
              </w:rPr>
              <w:pPrChange w:id="296" w:author="MOHSIN ALAM" w:date="2024-11-14T09:19:00Z" w16du:dateUtc="2024-11-14T03:49:00Z">
                <w:pPr>
                  <w:spacing w:after="0" w:line="240" w:lineRule="auto"/>
                </w:pPr>
              </w:pPrChange>
            </w:pPr>
            <w:ins w:id="297" w:author="MOHSIN ALAM" w:date="2024-11-14T09:19:00Z" w16du:dateUtc="2024-11-14T03:49:00Z">
              <w:r w:rsidRPr="000D329A">
                <w:rPr>
                  <w:rFonts w:ascii="Times New Roman" w:hAnsi="Times New Roman" w:cs="Times New Roman"/>
                  <w:smallCaps/>
                  <w:sz w:val="20"/>
                  <w:szCs w:val="20"/>
                </w:rPr>
                <w:t>Shri P. Krishna Kumar</w:t>
              </w:r>
            </w:ins>
          </w:p>
        </w:tc>
      </w:tr>
      <w:tr w:rsidR="002F548E" w:rsidRPr="000D329A" w14:paraId="2C3C95D5" w14:textId="77777777" w:rsidTr="0075697A">
        <w:trPr>
          <w:jc w:val="center"/>
          <w:ins w:id="298" w:author="MOHSIN ALAM" w:date="2024-11-14T09:19:00Z" w16du:dateUtc="2024-11-14T03:49:00Z"/>
        </w:trPr>
        <w:tc>
          <w:tcPr>
            <w:tcW w:w="4405" w:type="dxa"/>
          </w:tcPr>
          <w:p w14:paraId="404D88C7" w14:textId="77777777" w:rsidR="002F548E" w:rsidRPr="000D329A" w:rsidRDefault="002F548E" w:rsidP="00D8255D">
            <w:pPr>
              <w:spacing w:after="0" w:line="240" w:lineRule="auto"/>
              <w:jc w:val="both"/>
              <w:rPr>
                <w:ins w:id="299" w:author="MOHSIN ALAM" w:date="2024-11-14T09:19:00Z" w16du:dateUtc="2024-11-14T03:49:00Z"/>
                <w:rFonts w:ascii="Times New Roman" w:hAnsi="Times New Roman" w:cs="Times New Roman"/>
                <w:b/>
                <w:bCs/>
                <w:iCs/>
                <w:sz w:val="20"/>
                <w:szCs w:val="20"/>
              </w:rPr>
            </w:pPr>
            <w:ins w:id="300" w:author="MOHSIN ALAM" w:date="2024-11-14T09:19:00Z" w16du:dateUtc="2024-11-14T03:49:00Z">
              <w:r w:rsidRPr="000D329A">
                <w:rPr>
                  <w:rFonts w:ascii="Times New Roman" w:hAnsi="Times New Roman" w:cs="Times New Roman"/>
                  <w:sz w:val="20"/>
                  <w:szCs w:val="20"/>
                </w:rPr>
                <w:t xml:space="preserve">Confederation of Indian Industry, New Delhi </w:t>
              </w:r>
            </w:ins>
          </w:p>
        </w:tc>
        <w:tc>
          <w:tcPr>
            <w:tcW w:w="4341" w:type="dxa"/>
          </w:tcPr>
          <w:p w14:paraId="79850478" w14:textId="77777777" w:rsidR="002F548E" w:rsidRPr="000D329A" w:rsidRDefault="002F548E" w:rsidP="00D8255D">
            <w:pPr>
              <w:spacing w:after="0" w:line="240" w:lineRule="auto"/>
              <w:rPr>
                <w:ins w:id="301" w:author="MOHSIN ALAM" w:date="2024-11-14T09:19:00Z" w16du:dateUtc="2024-11-14T03:49:00Z"/>
                <w:rFonts w:ascii="Times New Roman" w:hAnsi="Times New Roman" w:cs="Times New Roman"/>
                <w:smallCaps/>
                <w:sz w:val="20"/>
                <w:szCs w:val="20"/>
              </w:rPr>
            </w:pPr>
            <w:ins w:id="302" w:author="MOHSIN ALAM" w:date="2024-11-14T09:19:00Z" w16du:dateUtc="2024-11-14T03:49:00Z">
              <w:r>
                <w:rPr>
                  <w:rFonts w:ascii="Times New Roman" w:hAnsi="Times New Roman" w:cs="Times New Roman"/>
                  <w:smallCaps/>
                  <w:sz w:val="20"/>
                  <w:szCs w:val="20"/>
                </w:rPr>
                <w:t xml:space="preserve">Shri </w:t>
              </w:r>
              <w:r w:rsidRPr="000D329A">
                <w:rPr>
                  <w:rFonts w:ascii="Times New Roman" w:hAnsi="Times New Roman" w:cs="Times New Roman"/>
                  <w:smallCaps/>
                  <w:sz w:val="20"/>
                  <w:szCs w:val="20"/>
                </w:rPr>
                <w:t xml:space="preserve">Nandakumar </w:t>
              </w:r>
              <w:proofErr w:type="spellStart"/>
              <w:r w:rsidRPr="000D329A">
                <w:rPr>
                  <w:rFonts w:ascii="Times New Roman" w:hAnsi="Times New Roman" w:cs="Times New Roman"/>
                  <w:smallCaps/>
                  <w:sz w:val="20"/>
                  <w:szCs w:val="20"/>
                </w:rPr>
                <w:t>Kalath</w:t>
              </w:r>
              <w:proofErr w:type="spellEnd"/>
            </w:ins>
          </w:p>
          <w:p w14:paraId="7F09690D" w14:textId="77777777" w:rsidR="002F548E" w:rsidRPr="000D329A" w:rsidRDefault="002F548E" w:rsidP="00D8255D">
            <w:pPr>
              <w:spacing w:after="0" w:line="240" w:lineRule="auto"/>
              <w:rPr>
                <w:ins w:id="303" w:author="MOHSIN ALAM" w:date="2024-11-14T09:19:00Z" w16du:dateUtc="2024-11-14T03:49:00Z"/>
                <w:rFonts w:ascii="Times New Roman" w:hAnsi="Times New Roman" w:cs="Times New Roman"/>
                <w:i/>
                <w:iCs/>
                <w:smallCaps/>
                <w:sz w:val="20"/>
                <w:szCs w:val="20"/>
              </w:rPr>
            </w:pPr>
            <w:ins w:id="304" w:author="MOHSIN ALAM" w:date="2024-11-14T09:19:00Z" w16du:dateUtc="2024-11-14T03:49:00Z">
              <w:r w:rsidRPr="000D329A">
                <w:rPr>
                  <w:rFonts w:ascii="Times New Roman" w:hAnsi="Times New Roman" w:cs="Times New Roman"/>
                  <w:smallCaps/>
                  <w:sz w:val="20"/>
                  <w:szCs w:val="20"/>
                </w:rPr>
                <w:t xml:space="preserve">           Shri Abhilash Uttam (</w:t>
              </w:r>
              <w:r w:rsidRPr="000D329A">
                <w:rPr>
                  <w:rFonts w:ascii="Times New Roman" w:hAnsi="Times New Roman" w:cs="Times New Roman"/>
                  <w:i/>
                  <w:sz w:val="20"/>
                  <w:szCs w:val="20"/>
                </w:rPr>
                <w:t>Alternate</w:t>
              </w:r>
              <w:r w:rsidRPr="000D329A">
                <w:rPr>
                  <w:rFonts w:ascii="Times New Roman" w:hAnsi="Times New Roman" w:cs="Times New Roman"/>
                  <w:i/>
                  <w:iCs/>
                  <w:smallCaps/>
                  <w:sz w:val="20"/>
                  <w:szCs w:val="20"/>
                </w:rPr>
                <w:t>)</w:t>
              </w:r>
            </w:ins>
          </w:p>
          <w:p w14:paraId="2710027F" w14:textId="77777777" w:rsidR="002F548E" w:rsidRPr="000D329A" w:rsidRDefault="002F548E" w:rsidP="00D8255D">
            <w:pPr>
              <w:spacing w:after="0" w:line="240" w:lineRule="auto"/>
              <w:rPr>
                <w:ins w:id="305" w:author="MOHSIN ALAM" w:date="2024-11-14T09:19:00Z" w16du:dateUtc="2024-11-14T03:49:00Z"/>
                <w:rFonts w:ascii="Times New Roman" w:hAnsi="Times New Roman" w:cs="Times New Roman"/>
                <w:b/>
                <w:bCs/>
                <w:i/>
                <w:iCs/>
                <w:smallCaps/>
                <w:sz w:val="20"/>
                <w:szCs w:val="20"/>
              </w:rPr>
            </w:pPr>
          </w:p>
        </w:tc>
      </w:tr>
      <w:tr w:rsidR="002F548E" w:rsidRPr="000D329A" w14:paraId="6D4C3F8A" w14:textId="77777777" w:rsidTr="0075697A">
        <w:trPr>
          <w:jc w:val="center"/>
          <w:ins w:id="306" w:author="MOHSIN ALAM" w:date="2024-11-14T09:19:00Z" w16du:dateUtc="2024-11-14T03:49:00Z"/>
        </w:trPr>
        <w:tc>
          <w:tcPr>
            <w:tcW w:w="4405" w:type="dxa"/>
          </w:tcPr>
          <w:p w14:paraId="2B4CE219" w14:textId="77777777" w:rsidR="002F548E" w:rsidRPr="000D329A" w:rsidRDefault="002F548E" w:rsidP="002F548E">
            <w:pPr>
              <w:spacing w:after="120" w:line="240" w:lineRule="auto"/>
              <w:ind w:left="337" w:hanging="337"/>
              <w:jc w:val="both"/>
              <w:rPr>
                <w:ins w:id="307" w:author="MOHSIN ALAM" w:date="2024-11-14T09:19:00Z" w16du:dateUtc="2024-11-14T03:49:00Z"/>
                <w:rFonts w:ascii="Times New Roman" w:hAnsi="Times New Roman" w:cs="Times New Roman"/>
                <w:iCs/>
                <w:sz w:val="20"/>
                <w:szCs w:val="20"/>
              </w:rPr>
              <w:pPrChange w:id="308" w:author="MOHSIN ALAM" w:date="2024-11-14T09:20:00Z" w16du:dateUtc="2024-11-14T03:50:00Z">
                <w:pPr>
                  <w:spacing w:after="0" w:line="240" w:lineRule="auto"/>
                  <w:jc w:val="both"/>
                </w:pPr>
              </w:pPrChange>
            </w:pPr>
            <w:ins w:id="309" w:author="MOHSIN ALAM" w:date="2024-11-14T09:19:00Z" w16du:dateUtc="2024-11-14T03:49:00Z">
              <w:r w:rsidRPr="000D329A">
                <w:rPr>
                  <w:rFonts w:ascii="Times New Roman" w:hAnsi="Times New Roman" w:cs="Times New Roman"/>
                  <w:sz w:val="20"/>
                  <w:szCs w:val="20"/>
                </w:rPr>
                <w:t xml:space="preserve">Directorate General Factory Advice Service and Labour Institutes, Mumbai </w:t>
              </w:r>
            </w:ins>
          </w:p>
        </w:tc>
        <w:tc>
          <w:tcPr>
            <w:tcW w:w="4341" w:type="dxa"/>
          </w:tcPr>
          <w:p w14:paraId="3F8AAB21" w14:textId="77777777" w:rsidR="002F548E" w:rsidRPr="000D329A" w:rsidRDefault="002F548E" w:rsidP="00D8255D">
            <w:pPr>
              <w:spacing w:after="0" w:line="240" w:lineRule="auto"/>
              <w:rPr>
                <w:ins w:id="310" w:author="MOHSIN ALAM" w:date="2024-11-14T09:19:00Z" w16du:dateUtc="2024-11-14T03:49:00Z"/>
                <w:rFonts w:ascii="Times New Roman" w:hAnsi="Times New Roman" w:cs="Times New Roman"/>
                <w:smallCaps/>
                <w:sz w:val="20"/>
                <w:szCs w:val="20"/>
              </w:rPr>
            </w:pPr>
            <w:ins w:id="311" w:author="MOHSIN ALAM" w:date="2024-11-14T09:19:00Z" w16du:dateUtc="2024-11-14T03:49:00Z">
              <w:r w:rsidRPr="000D329A">
                <w:rPr>
                  <w:rFonts w:ascii="Times New Roman" w:hAnsi="Times New Roman" w:cs="Times New Roman"/>
                  <w:smallCaps/>
                  <w:sz w:val="20"/>
                  <w:szCs w:val="20"/>
                </w:rPr>
                <w:t>Shri Tanoj Chandan</w:t>
              </w:r>
            </w:ins>
          </w:p>
          <w:p w14:paraId="45D3E6DB" w14:textId="77777777" w:rsidR="002F548E" w:rsidRPr="000D329A" w:rsidRDefault="002F548E" w:rsidP="00D8255D">
            <w:pPr>
              <w:spacing w:after="0" w:line="240" w:lineRule="auto"/>
              <w:rPr>
                <w:ins w:id="312" w:author="MOHSIN ALAM" w:date="2024-11-14T09:19:00Z" w16du:dateUtc="2024-11-14T03:49:00Z"/>
                <w:rFonts w:ascii="Times New Roman" w:hAnsi="Times New Roman" w:cs="Times New Roman"/>
                <w:smallCaps/>
                <w:sz w:val="20"/>
                <w:szCs w:val="20"/>
              </w:rPr>
            </w:pPr>
            <w:ins w:id="313" w:author="MOHSIN ALAM" w:date="2024-11-14T09:19:00Z" w16du:dateUtc="2024-11-14T03:49:00Z">
              <w:r w:rsidRPr="000D329A">
                <w:rPr>
                  <w:rFonts w:ascii="Times New Roman" w:hAnsi="Times New Roman" w:cs="Times New Roman"/>
                  <w:smallCaps/>
                  <w:sz w:val="20"/>
                  <w:szCs w:val="20"/>
                </w:rPr>
                <w:t xml:space="preserve">        Shri Kunal Sharma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tc>
      </w:tr>
      <w:tr w:rsidR="002F548E" w:rsidRPr="000D329A" w14:paraId="21296EC4" w14:textId="77777777" w:rsidTr="0075697A">
        <w:trPr>
          <w:jc w:val="center"/>
          <w:ins w:id="314" w:author="MOHSIN ALAM" w:date="2024-11-14T09:19:00Z" w16du:dateUtc="2024-11-14T03:49:00Z"/>
        </w:trPr>
        <w:tc>
          <w:tcPr>
            <w:tcW w:w="4405" w:type="dxa"/>
          </w:tcPr>
          <w:p w14:paraId="212E8520" w14:textId="77777777" w:rsidR="002F548E" w:rsidRPr="000D329A" w:rsidRDefault="002F548E" w:rsidP="00D8255D">
            <w:pPr>
              <w:spacing w:after="0" w:line="240" w:lineRule="auto"/>
              <w:jc w:val="both"/>
              <w:rPr>
                <w:ins w:id="315" w:author="MOHSIN ALAM" w:date="2024-11-14T09:19:00Z" w16du:dateUtc="2024-11-14T03:49:00Z"/>
                <w:rFonts w:ascii="Times New Roman" w:hAnsi="Times New Roman" w:cs="Times New Roman"/>
                <w:sz w:val="20"/>
                <w:szCs w:val="20"/>
              </w:rPr>
            </w:pPr>
            <w:ins w:id="316" w:author="MOHSIN ALAM" w:date="2024-11-14T09:19:00Z" w16du:dateUtc="2024-11-14T03:49:00Z">
              <w:r w:rsidRPr="000D329A">
                <w:rPr>
                  <w:rFonts w:ascii="Times New Roman" w:hAnsi="Times New Roman" w:cs="Times New Roman"/>
                  <w:sz w:val="20"/>
                  <w:szCs w:val="20"/>
                </w:rPr>
                <w:t xml:space="preserve">Engineers India Limited, Gurugram </w:t>
              </w:r>
            </w:ins>
          </w:p>
        </w:tc>
        <w:tc>
          <w:tcPr>
            <w:tcW w:w="4341" w:type="dxa"/>
          </w:tcPr>
          <w:p w14:paraId="10B5D6FF" w14:textId="77777777" w:rsidR="002F548E" w:rsidRPr="000D329A" w:rsidRDefault="002F548E" w:rsidP="00D8255D">
            <w:pPr>
              <w:spacing w:after="0" w:line="240" w:lineRule="auto"/>
              <w:rPr>
                <w:ins w:id="317" w:author="MOHSIN ALAM" w:date="2024-11-14T09:19:00Z" w16du:dateUtc="2024-11-14T03:49:00Z"/>
                <w:rFonts w:ascii="Times New Roman" w:hAnsi="Times New Roman" w:cs="Times New Roman"/>
                <w:smallCaps/>
                <w:sz w:val="20"/>
                <w:szCs w:val="20"/>
              </w:rPr>
            </w:pPr>
            <w:ins w:id="318" w:author="MOHSIN ALAM" w:date="2024-11-14T09:19:00Z" w16du:dateUtc="2024-11-14T03:49:00Z">
              <w:r w:rsidRPr="000D329A">
                <w:rPr>
                  <w:rFonts w:ascii="Times New Roman" w:hAnsi="Times New Roman" w:cs="Times New Roman"/>
                  <w:smallCaps/>
                  <w:sz w:val="20"/>
                  <w:szCs w:val="20"/>
                </w:rPr>
                <w:t>Shri Hasmukh K. Parmar</w:t>
              </w:r>
            </w:ins>
          </w:p>
          <w:p w14:paraId="2B05BB39" w14:textId="77777777" w:rsidR="002F548E" w:rsidRPr="000D329A" w:rsidRDefault="002F548E" w:rsidP="00D8255D">
            <w:pPr>
              <w:spacing w:after="0" w:line="240" w:lineRule="auto"/>
              <w:rPr>
                <w:ins w:id="319" w:author="MOHSIN ALAM" w:date="2024-11-14T09:19:00Z" w16du:dateUtc="2024-11-14T03:49:00Z"/>
                <w:rFonts w:ascii="Times New Roman" w:hAnsi="Times New Roman" w:cs="Times New Roman"/>
                <w:smallCaps/>
                <w:sz w:val="20"/>
                <w:szCs w:val="20"/>
              </w:rPr>
            </w:pPr>
            <w:ins w:id="320" w:author="MOHSIN ALAM" w:date="2024-11-14T09:19:00Z" w16du:dateUtc="2024-11-14T03:49:00Z">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Mragang</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Sheakhar</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15EC313B" w14:textId="77777777" w:rsidR="002F548E" w:rsidRPr="000D329A" w:rsidRDefault="002F548E" w:rsidP="00D8255D">
            <w:pPr>
              <w:spacing w:after="0" w:line="240" w:lineRule="auto"/>
              <w:rPr>
                <w:ins w:id="321" w:author="MOHSIN ALAM" w:date="2024-11-14T09:19:00Z" w16du:dateUtc="2024-11-14T03:49:00Z"/>
                <w:rFonts w:ascii="Times New Roman" w:hAnsi="Times New Roman" w:cs="Times New Roman"/>
                <w:smallCaps/>
                <w:sz w:val="20"/>
                <w:szCs w:val="20"/>
                <w:lang w:val="fr-FR"/>
              </w:rPr>
            </w:pPr>
          </w:p>
        </w:tc>
      </w:tr>
      <w:tr w:rsidR="002F548E" w:rsidRPr="000D329A" w14:paraId="04B46A8B" w14:textId="77777777" w:rsidTr="0075697A">
        <w:trPr>
          <w:jc w:val="center"/>
          <w:ins w:id="322" w:author="MOHSIN ALAM" w:date="2024-11-14T09:19:00Z" w16du:dateUtc="2024-11-14T03:49:00Z"/>
        </w:trPr>
        <w:tc>
          <w:tcPr>
            <w:tcW w:w="4405" w:type="dxa"/>
          </w:tcPr>
          <w:p w14:paraId="4D8B0FDF" w14:textId="77777777" w:rsidR="002F548E" w:rsidRPr="000D329A" w:rsidRDefault="002F548E" w:rsidP="002F548E">
            <w:pPr>
              <w:spacing w:after="120" w:line="240" w:lineRule="auto"/>
              <w:ind w:left="337" w:hanging="337"/>
              <w:jc w:val="both"/>
              <w:rPr>
                <w:ins w:id="323" w:author="MOHSIN ALAM" w:date="2024-11-14T09:19:00Z" w16du:dateUtc="2024-11-14T03:49:00Z"/>
                <w:rFonts w:ascii="Times New Roman" w:hAnsi="Times New Roman" w:cs="Times New Roman"/>
                <w:sz w:val="20"/>
                <w:szCs w:val="20"/>
              </w:rPr>
              <w:pPrChange w:id="324" w:author="MOHSIN ALAM" w:date="2024-11-14T09:20:00Z" w16du:dateUtc="2024-11-14T03:50:00Z">
                <w:pPr>
                  <w:spacing w:after="0" w:line="240" w:lineRule="auto"/>
                  <w:jc w:val="both"/>
                </w:pPr>
              </w:pPrChange>
            </w:pPr>
            <w:ins w:id="325" w:author="MOHSIN ALAM" w:date="2024-11-14T09:19:00Z" w16du:dateUtc="2024-11-14T03:49:00Z">
              <w:r w:rsidRPr="000D329A">
                <w:rPr>
                  <w:rFonts w:ascii="Times New Roman" w:hAnsi="Times New Roman" w:cs="Times New Roman"/>
                  <w:sz w:val="20"/>
                  <w:szCs w:val="20"/>
                </w:rPr>
                <w:t>Fab-Tech Works And Constructions Private Limited, Mumbai</w:t>
              </w:r>
            </w:ins>
          </w:p>
        </w:tc>
        <w:tc>
          <w:tcPr>
            <w:tcW w:w="4341" w:type="dxa"/>
          </w:tcPr>
          <w:p w14:paraId="6AECC077" w14:textId="77777777" w:rsidR="002F548E" w:rsidRPr="000D329A" w:rsidRDefault="002F548E" w:rsidP="00D8255D">
            <w:pPr>
              <w:spacing w:after="0" w:line="240" w:lineRule="auto"/>
              <w:rPr>
                <w:ins w:id="326" w:author="MOHSIN ALAM" w:date="2024-11-14T09:19:00Z" w16du:dateUtc="2024-11-14T03:49:00Z"/>
                <w:rFonts w:ascii="Times New Roman" w:hAnsi="Times New Roman" w:cs="Times New Roman"/>
                <w:smallCaps/>
                <w:sz w:val="20"/>
                <w:szCs w:val="20"/>
              </w:rPr>
            </w:pPr>
            <w:ins w:id="327" w:author="MOHSIN ALAM" w:date="2024-11-14T09:19:00Z" w16du:dateUtc="2024-11-14T03:49:00Z">
              <w:r w:rsidRPr="000D329A">
                <w:rPr>
                  <w:rFonts w:ascii="Times New Roman" w:hAnsi="Times New Roman" w:cs="Times New Roman"/>
                  <w:smallCaps/>
                  <w:sz w:val="20"/>
                  <w:szCs w:val="20"/>
                </w:rPr>
                <w:t>Shri Aashish Jayprakash Lakhani</w:t>
              </w:r>
            </w:ins>
          </w:p>
          <w:p w14:paraId="17A088FF" w14:textId="77777777" w:rsidR="002F548E" w:rsidRPr="000D329A" w:rsidRDefault="002F548E" w:rsidP="00D8255D">
            <w:pPr>
              <w:spacing w:after="0" w:line="240" w:lineRule="auto"/>
              <w:rPr>
                <w:ins w:id="328" w:author="MOHSIN ALAM" w:date="2024-11-14T09:19:00Z" w16du:dateUtc="2024-11-14T03:49:00Z"/>
                <w:rFonts w:ascii="Times New Roman" w:hAnsi="Times New Roman" w:cs="Times New Roman"/>
                <w:i/>
                <w:sz w:val="20"/>
                <w:szCs w:val="20"/>
              </w:rPr>
            </w:pPr>
            <w:ins w:id="329" w:author="MOHSIN ALAM" w:date="2024-11-14T09:19:00Z" w16du:dateUtc="2024-11-14T03:49:00Z">
              <w:r w:rsidRPr="000D329A">
                <w:rPr>
                  <w:rFonts w:ascii="Times New Roman" w:hAnsi="Times New Roman" w:cs="Times New Roman"/>
                  <w:smallCaps/>
                  <w:sz w:val="20"/>
                  <w:szCs w:val="20"/>
                </w:rPr>
                <w:t xml:space="preserve">      Shri Pradeep </w:t>
              </w:r>
              <w:proofErr w:type="spellStart"/>
              <w:r w:rsidRPr="000D329A">
                <w:rPr>
                  <w:rFonts w:ascii="Times New Roman" w:hAnsi="Times New Roman" w:cs="Times New Roman"/>
                  <w:smallCaps/>
                  <w:sz w:val="20"/>
                  <w:szCs w:val="20"/>
                </w:rPr>
                <w:t>Gawate</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2F548E">
                <w:rPr>
                  <w:rFonts w:ascii="Times New Roman" w:hAnsi="Times New Roman" w:cs="Times New Roman"/>
                  <w:iCs/>
                  <w:sz w:val="20"/>
                  <w:szCs w:val="20"/>
                  <w:rPrChange w:id="330" w:author="MOHSIN ALAM" w:date="2024-11-14T09:20:00Z" w16du:dateUtc="2024-11-14T03:50:00Z">
                    <w:rPr>
                      <w:rFonts w:ascii="Times New Roman" w:hAnsi="Times New Roman" w:cs="Times New Roman"/>
                      <w:i/>
                      <w:sz w:val="20"/>
                      <w:szCs w:val="20"/>
                    </w:rPr>
                  </w:rPrChange>
                </w:rPr>
                <w:t>)</w:t>
              </w:r>
            </w:ins>
          </w:p>
        </w:tc>
      </w:tr>
      <w:tr w:rsidR="002F548E" w:rsidRPr="000D329A" w14:paraId="0388795B" w14:textId="77777777" w:rsidTr="0075697A">
        <w:trPr>
          <w:jc w:val="center"/>
          <w:ins w:id="331" w:author="MOHSIN ALAM" w:date="2024-11-14T09:19:00Z" w16du:dateUtc="2024-11-14T03:49:00Z"/>
        </w:trPr>
        <w:tc>
          <w:tcPr>
            <w:tcW w:w="4405" w:type="dxa"/>
          </w:tcPr>
          <w:p w14:paraId="18680A0D" w14:textId="77777777" w:rsidR="002F548E" w:rsidRPr="000D329A" w:rsidRDefault="002F548E" w:rsidP="00D8255D">
            <w:pPr>
              <w:spacing w:after="0" w:line="240" w:lineRule="auto"/>
              <w:jc w:val="both"/>
              <w:rPr>
                <w:ins w:id="332" w:author="MOHSIN ALAM" w:date="2024-11-14T09:19:00Z" w16du:dateUtc="2024-11-14T03:49:00Z"/>
                <w:rFonts w:ascii="Times New Roman" w:hAnsi="Times New Roman" w:cs="Times New Roman"/>
                <w:sz w:val="20"/>
                <w:szCs w:val="20"/>
              </w:rPr>
            </w:pPr>
            <w:ins w:id="333" w:author="MOHSIN ALAM" w:date="2024-11-14T09:19:00Z" w16du:dateUtc="2024-11-14T03:49:00Z">
              <w:r w:rsidRPr="000D329A">
                <w:rPr>
                  <w:rFonts w:ascii="Times New Roman" w:hAnsi="Times New Roman" w:cs="Times New Roman"/>
                  <w:sz w:val="20"/>
                  <w:szCs w:val="20"/>
                </w:rPr>
                <w:t xml:space="preserve">GMM </w:t>
              </w:r>
              <w:proofErr w:type="spellStart"/>
              <w:r w:rsidRPr="000D329A">
                <w:rPr>
                  <w:rFonts w:ascii="Times New Roman" w:hAnsi="Times New Roman" w:cs="Times New Roman"/>
                  <w:sz w:val="20"/>
                  <w:szCs w:val="20"/>
                </w:rPr>
                <w:t>Pfaudler</w:t>
              </w:r>
              <w:proofErr w:type="spellEnd"/>
              <w:r w:rsidRPr="000D329A">
                <w:rPr>
                  <w:rFonts w:ascii="Times New Roman" w:hAnsi="Times New Roman" w:cs="Times New Roman"/>
                  <w:sz w:val="20"/>
                  <w:szCs w:val="20"/>
                </w:rPr>
                <w:t xml:space="preserve"> Limited, Anand</w:t>
              </w:r>
            </w:ins>
          </w:p>
        </w:tc>
        <w:tc>
          <w:tcPr>
            <w:tcW w:w="4341" w:type="dxa"/>
          </w:tcPr>
          <w:p w14:paraId="6A5646FF" w14:textId="77777777" w:rsidR="002F548E" w:rsidRPr="000D329A" w:rsidRDefault="002F548E" w:rsidP="00D8255D">
            <w:pPr>
              <w:spacing w:after="0" w:line="240" w:lineRule="auto"/>
              <w:rPr>
                <w:ins w:id="334" w:author="MOHSIN ALAM" w:date="2024-11-14T09:19:00Z" w16du:dateUtc="2024-11-14T03:49:00Z"/>
                <w:rFonts w:ascii="Times New Roman" w:hAnsi="Times New Roman" w:cs="Times New Roman"/>
                <w:smallCaps/>
                <w:sz w:val="20"/>
                <w:szCs w:val="20"/>
              </w:rPr>
            </w:pPr>
            <w:ins w:id="335" w:author="MOHSIN ALAM" w:date="2024-11-14T09:19:00Z" w16du:dateUtc="2024-11-14T03:49:00Z">
              <w:r w:rsidRPr="000D329A">
                <w:rPr>
                  <w:rFonts w:ascii="Times New Roman" w:hAnsi="Times New Roman" w:cs="Times New Roman"/>
                  <w:smallCaps/>
                  <w:sz w:val="20"/>
                  <w:szCs w:val="20"/>
                </w:rPr>
                <w:t>Shri Dhiren Panchal</w:t>
              </w:r>
            </w:ins>
          </w:p>
          <w:p w14:paraId="0AEEA046" w14:textId="77777777" w:rsidR="002F548E" w:rsidRPr="000D329A" w:rsidRDefault="002F548E" w:rsidP="00D8255D">
            <w:pPr>
              <w:spacing w:after="0" w:line="240" w:lineRule="auto"/>
              <w:rPr>
                <w:ins w:id="336" w:author="MOHSIN ALAM" w:date="2024-11-14T09:19:00Z" w16du:dateUtc="2024-11-14T03:49:00Z"/>
                <w:rFonts w:ascii="Times New Roman" w:hAnsi="Times New Roman" w:cs="Times New Roman"/>
                <w:smallCaps/>
                <w:sz w:val="20"/>
                <w:szCs w:val="20"/>
              </w:rPr>
            </w:pPr>
            <w:ins w:id="337" w:author="MOHSIN ALAM" w:date="2024-11-14T09:19:00Z" w16du:dateUtc="2024-11-14T03:49:00Z">
              <w:r w:rsidRPr="000D329A">
                <w:rPr>
                  <w:rFonts w:ascii="Times New Roman" w:hAnsi="Times New Roman" w:cs="Times New Roman"/>
                  <w:smallCaps/>
                  <w:sz w:val="20"/>
                  <w:szCs w:val="20"/>
                </w:rPr>
                <w:t xml:space="preserve">        Shri Satvik Patel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7F8745AA" w14:textId="77777777" w:rsidR="002F548E" w:rsidRPr="000D329A" w:rsidRDefault="002F548E" w:rsidP="00D8255D">
            <w:pPr>
              <w:spacing w:after="0" w:line="240" w:lineRule="auto"/>
              <w:rPr>
                <w:ins w:id="338" w:author="MOHSIN ALAM" w:date="2024-11-14T09:19:00Z" w16du:dateUtc="2024-11-14T03:49:00Z"/>
                <w:rFonts w:ascii="Times New Roman" w:hAnsi="Times New Roman" w:cs="Times New Roman"/>
                <w:smallCaps/>
                <w:sz w:val="20"/>
                <w:szCs w:val="20"/>
              </w:rPr>
            </w:pPr>
          </w:p>
        </w:tc>
      </w:tr>
      <w:tr w:rsidR="002F548E" w:rsidRPr="000D329A" w14:paraId="5C25D7BB" w14:textId="77777777" w:rsidTr="0075697A">
        <w:trPr>
          <w:trHeight w:val="313"/>
          <w:jc w:val="center"/>
          <w:ins w:id="339" w:author="MOHSIN ALAM" w:date="2024-11-14T09:19:00Z" w16du:dateUtc="2024-11-14T03:49:00Z"/>
        </w:trPr>
        <w:tc>
          <w:tcPr>
            <w:tcW w:w="4405" w:type="dxa"/>
          </w:tcPr>
          <w:p w14:paraId="25A44F6F" w14:textId="77777777" w:rsidR="002F548E" w:rsidRPr="000D329A" w:rsidRDefault="002F548E" w:rsidP="00D8255D">
            <w:pPr>
              <w:spacing w:after="0" w:line="240" w:lineRule="auto"/>
              <w:jc w:val="both"/>
              <w:rPr>
                <w:ins w:id="340" w:author="MOHSIN ALAM" w:date="2024-11-14T09:19:00Z" w16du:dateUtc="2024-11-14T03:49:00Z"/>
                <w:rFonts w:ascii="Times New Roman" w:hAnsi="Times New Roman" w:cs="Times New Roman"/>
                <w:sz w:val="20"/>
                <w:szCs w:val="20"/>
              </w:rPr>
            </w:pPr>
            <w:ins w:id="341" w:author="MOHSIN ALAM" w:date="2024-11-14T09:19:00Z" w16du:dateUtc="2024-11-14T03:49:00Z">
              <w:r w:rsidRPr="000D329A">
                <w:rPr>
                  <w:rFonts w:ascii="Times New Roman" w:hAnsi="Times New Roman" w:cs="Times New Roman"/>
                  <w:sz w:val="20"/>
                  <w:szCs w:val="20"/>
                </w:rPr>
                <w:t>Kejriwal Casting Limited, Kolkata</w:t>
              </w:r>
            </w:ins>
          </w:p>
        </w:tc>
        <w:tc>
          <w:tcPr>
            <w:tcW w:w="4341" w:type="dxa"/>
          </w:tcPr>
          <w:p w14:paraId="2B8811B8" w14:textId="77777777" w:rsidR="002F548E" w:rsidRPr="000D329A" w:rsidRDefault="002F548E" w:rsidP="00D8255D">
            <w:pPr>
              <w:spacing w:after="0" w:line="240" w:lineRule="auto"/>
              <w:rPr>
                <w:ins w:id="342" w:author="MOHSIN ALAM" w:date="2024-11-14T09:19:00Z" w16du:dateUtc="2024-11-14T03:49:00Z"/>
                <w:rFonts w:ascii="Times New Roman" w:hAnsi="Times New Roman" w:cs="Times New Roman"/>
                <w:smallCaps/>
                <w:sz w:val="20"/>
                <w:szCs w:val="20"/>
              </w:rPr>
            </w:pPr>
            <w:ins w:id="343" w:author="MOHSIN ALAM" w:date="2024-11-14T09:19:00Z" w16du:dateUtc="2024-11-14T03:49:00Z">
              <w:r w:rsidRPr="000D329A">
                <w:rPr>
                  <w:rFonts w:ascii="Times New Roman" w:hAnsi="Times New Roman" w:cs="Times New Roman"/>
                  <w:smallCaps/>
                  <w:sz w:val="20"/>
                  <w:szCs w:val="20"/>
                </w:rPr>
                <w:t>Shri Sandeep Kejriwal</w:t>
              </w:r>
            </w:ins>
          </w:p>
          <w:p w14:paraId="1E1C82C2" w14:textId="77777777" w:rsidR="002F548E" w:rsidRPr="000D329A" w:rsidRDefault="002F548E" w:rsidP="00D8255D">
            <w:pPr>
              <w:spacing w:after="0" w:line="240" w:lineRule="auto"/>
              <w:rPr>
                <w:ins w:id="344" w:author="MOHSIN ALAM" w:date="2024-11-14T09:19:00Z" w16du:dateUtc="2024-11-14T03:49:00Z"/>
                <w:rFonts w:ascii="Times New Roman" w:hAnsi="Times New Roman" w:cs="Times New Roman"/>
                <w:smallCaps/>
                <w:sz w:val="20"/>
                <w:szCs w:val="20"/>
              </w:rPr>
            </w:pPr>
            <w:ins w:id="345" w:author="MOHSIN ALAM" w:date="2024-11-14T09:19:00Z" w16du:dateUtc="2024-11-14T03:49:00Z">
              <w:r w:rsidRPr="000D329A">
                <w:rPr>
                  <w:rFonts w:ascii="Times New Roman" w:hAnsi="Times New Roman" w:cs="Times New Roman"/>
                  <w:smallCaps/>
                  <w:sz w:val="20"/>
                  <w:szCs w:val="20"/>
                </w:rPr>
                <w:t xml:space="preserve">           Shri Sabarna Roy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6D107D2" w14:textId="77777777" w:rsidR="002F548E" w:rsidRPr="000D329A" w:rsidRDefault="002F548E" w:rsidP="00D8255D">
            <w:pPr>
              <w:spacing w:after="0" w:line="240" w:lineRule="auto"/>
              <w:rPr>
                <w:ins w:id="346" w:author="MOHSIN ALAM" w:date="2024-11-14T09:19:00Z" w16du:dateUtc="2024-11-14T03:49:00Z"/>
                <w:rFonts w:ascii="Times New Roman" w:hAnsi="Times New Roman" w:cs="Times New Roman"/>
                <w:smallCaps/>
                <w:sz w:val="20"/>
                <w:szCs w:val="20"/>
              </w:rPr>
            </w:pPr>
          </w:p>
        </w:tc>
      </w:tr>
      <w:tr w:rsidR="002F548E" w:rsidRPr="000D329A" w14:paraId="4B79174B" w14:textId="77777777" w:rsidTr="0075697A">
        <w:trPr>
          <w:jc w:val="center"/>
          <w:ins w:id="347" w:author="MOHSIN ALAM" w:date="2024-11-14T09:19:00Z" w16du:dateUtc="2024-11-14T03:49:00Z"/>
        </w:trPr>
        <w:tc>
          <w:tcPr>
            <w:tcW w:w="4405" w:type="dxa"/>
          </w:tcPr>
          <w:p w14:paraId="32D215F9" w14:textId="77777777" w:rsidR="002F548E" w:rsidRPr="000D329A" w:rsidRDefault="002F548E" w:rsidP="00D8255D">
            <w:pPr>
              <w:spacing w:after="0" w:line="240" w:lineRule="auto"/>
              <w:jc w:val="both"/>
              <w:rPr>
                <w:ins w:id="348" w:author="MOHSIN ALAM" w:date="2024-11-14T09:19:00Z" w16du:dateUtc="2024-11-14T03:49:00Z"/>
                <w:rFonts w:ascii="Times New Roman" w:hAnsi="Times New Roman" w:cs="Times New Roman"/>
                <w:sz w:val="20"/>
                <w:szCs w:val="20"/>
              </w:rPr>
            </w:pPr>
            <w:ins w:id="349" w:author="MOHSIN ALAM" w:date="2024-11-14T09:19:00Z" w16du:dateUtc="2024-11-14T03:49:00Z">
              <w:r w:rsidRPr="000D329A">
                <w:rPr>
                  <w:rFonts w:ascii="Times New Roman" w:hAnsi="Times New Roman" w:cs="Times New Roman"/>
                  <w:sz w:val="20"/>
                  <w:szCs w:val="20"/>
                </w:rPr>
                <w:t>L&amp;T Valves, Chennai</w:t>
              </w:r>
            </w:ins>
          </w:p>
        </w:tc>
        <w:tc>
          <w:tcPr>
            <w:tcW w:w="4341" w:type="dxa"/>
          </w:tcPr>
          <w:p w14:paraId="40A1C0A8" w14:textId="77777777" w:rsidR="002F548E" w:rsidRPr="000D329A" w:rsidRDefault="002F548E" w:rsidP="00D8255D">
            <w:pPr>
              <w:spacing w:after="0" w:line="240" w:lineRule="auto"/>
              <w:rPr>
                <w:ins w:id="350" w:author="MOHSIN ALAM" w:date="2024-11-14T09:19:00Z" w16du:dateUtc="2024-11-14T03:49:00Z"/>
                <w:rFonts w:ascii="Times New Roman" w:hAnsi="Times New Roman" w:cs="Times New Roman"/>
                <w:smallCaps/>
                <w:sz w:val="20"/>
                <w:szCs w:val="20"/>
              </w:rPr>
            </w:pPr>
            <w:ins w:id="351" w:author="MOHSIN ALAM" w:date="2024-11-14T09:19:00Z" w16du:dateUtc="2024-11-14T03:49:00Z">
              <w:r w:rsidRPr="000D329A">
                <w:rPr>
                  <w:rFonts w:ascii="Times New Roman" w:hAnsi="Times New Roman" w:cs="Times New Roman"/>
                  <w:smallCaps/>
                  <w:sz w:val="20"/>
                  <w:szCs w:val="20"/>
                </w:rPr>
                <w:t>Shri Rohit Sharma</w:t>
              </w:r>
            </w:ins>
          </w:p>
          <w:p w14:paraId="1868C6A6" w14:textId="77777777" w:rsidR="002F548E" w:rsidRPr="000D329A" w:rsidRDefault="002F548E" w:rsidP="00D8255D">
            <w:pPr>
              <w:spacing w:after="0" w:line="240" w:lineRule="auto"/>
              <w:rPr>
                <w:ins w:id="352" w:author="MOHSIN ALAM" w:date="2024-11-14T09:19:00Z" w16du:dateUtc="2024-11-14T03:49:00Z"/>
                <w:rFonts w:ascii="Times New Roman" w:hAnsi="Times New Roman" w:cs="Times New Roman"/>
                <w:smallCaps/>
                <w:sz w:val="20"/>
                <w:szCs w:val="20"/>
              </w:rPr>
            </w:pPr>
            <w:ins w:id="353" w:author="MOHSIN ALAM" w:date="2024-11-14T09:19:00Z" w16du:dateUtc="2024-11-14T03:49:00Z">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Suriyanarayanan</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6998B13" w14:textId="77777777" w:rsidR="002F548E" w:rsidRPr="000D329A" w:rsidRDefault="002F548E" w:rsidP="00D8255D">
            <w:pPr>
              <w:spacing w:after="0" w:line="240" w:lineRule="auto"/>
              <w:rPr>
                <w:ins w:id="354" w:author="MOHSIN ALAM" w:date="2024-11-14T09:19:00Z" w16du:dateUtc="2024-11-14T03:49:00Z"/>
                <w:rFonts w:ascii="Times New Roman" w:hAnsi="Times New Roman" w:cs="Times New Roman"/>
                <w:smallCaps/>
                <w:sz w:val="20"/>
                <w:szCs w:val="20"/>
              </w:rPr>
            </w:pPr>
          </w:p>
        </w:tc>
      </w:tr>
      <w:tr w:rsidR="002F548E" w:rsidRPr="000D329A" w14:paraId="753847ED" w14:textId="77777777" w:rsidTr="0075697A">
        <w:trPr>
          <w:jc w:val="center"/>
          <w:ins w:id="355" w:author="MOHSIN ALAM" w:date="2024-11-14T09:19:00Z" w16du:dateUtc="2024-11-14T03:49:00Z"/>
        </w:trPr>
        <w:tc>
          <w:tcPr>
            <w:tcW w:w="4405" w:type="dxa"/>
          </w:tcPr>
          <w:p w14:paraId="7F7F6558" w14:textId="77777777" w:rsidR="002F548E" w:rsidRPr="000D329A" w:rsidRDefault="002F548E" w:rsidP="00D8255D">
            <w:pPr>
              <w:spacing w:after="0" w:line="240" w:lineRule="auto"/>
              <w:jc w:val="both"/>
              <w:rPr>
                <w:ins w:id="356" w:author="MOHSIN ALAM" w:date="2024-11-14T09:19:00Z" w16du:dateUtc="2024-11-14T03:49:00Z"/>
                <w:rFonts w:ascii="Times New Roman" w:hAnsi="Times New Roman" w:cs="Times New Roman"/>
                <w:sz w:val="20"/>
                <w:szCs w:val="20"/>
              </w:rPr>
            </w:pPr>
            <w:ins w:id="357" w:author="MOHSIN ALAM" w:date="2024-11-14T09:19:00Z" w16du:dateUtc="2024-11-14T03:49:00Z">
              <w:r w:rsidRPr="000D329A">
                <w:rPr>
                  <w:rFonts w:ascii="Times New Roman" w:hAnsi="Times New Roman" w:cs="Times New Roman"/>
                  <w:sz w:val="20"/>
                  <w:szCs w:val="20"/>
                </w:rPr>
                <w:t>MECON Limited, Ranchi</w:t>
              </w:r>
            </w:ins>
          </w:p>
        </w:tc>
        <w:tc>
          <w:tcPr>
            <w:tcW w:w="4341" w:type="dxa"/>
          </w:tcPr>
          <w:p w14:paraId="555FDDA6" w14:textId="77777777" w:rsidR="002F548E" w:rsidRPr="000D329A" w:rsidRDefault="002F548E" w:rsidP="00D8255D">
            <w:pPr>
              <w:spacing w:after="0" w:line="240" w:lineRule="auto"/>
              <w:rPr>
                <w:ins w:id="358" w:author="MOHSIN ALAM" w:date="2024-11-14T09:19:00Z" w16du:dateUtc="2024-11-14T03:49:00Z"/>
                <w:rFonts w:ascii="Times New Roman" w:hAnsi="Times New Roman" w:cs="Times New Roman"/>
                <w:smallCaps/>
                <w:sz w:val="20"/>
                <w:szCs w:val="20"/>
              </w:rPr>
            </w:pPr>
            <w:ins w:id="359" w:author="MOHSIN ALAM" w:date="2024-11-14T09:19:00Z" w16du:dateUtc="2024-11-14T03:49:00Z">
              <w:r w:rsidRPr="000D329A">
                <w:rPr>
                  <w:rFonts w:ascii="Times New Roman" w:hAnsi="Times New Roman" w:cs="Times New Roman"/>
                  <w:smallCaps/>
                  <w:sz w:val="20"/>
                  <w:szCs w:val="20"/>
                </w:rPr>
                <w:t>Shri Yogendra Kumar Singh</w:t>
              </w:r>
            </w:ins>
          </w:p>
          <w:p w14:paraId="59C70CBC" w14:textId="77777777" w:rsidR="002F548E" w:rsidRPr="000D329A" w:rsidRDefault="002F548E" w:rsidP="00D8255D">
            <w:pPr>
              <w:spacing w:after="0" w:line="240" w:lineRule="auto"/>
              <w:rPr>
                <w:ins w:id="360" w:author="MOHSIN ALAM" w:date="2024-11-14T09:19:00Z" w16du:dateUtc="2024-11-14T03:49:00Z"/>
                <w:rFonts w:ascii="Times New Roman" w:hAnsi="Times New Roman" w:cs="Times New Roman"/>
                <w:smallCaps/>
                <w:sz w:val="20"/>
                <w:szCs w:val="20"/>
              </w:rPr>
            </w:pPr>
            <w:ins w:id="361" w:author="MOHSIN ALAM" w:date="2024-11-14T09:19:00Z" w16du:dateUtc="2024-11-14T03:49:00Z">
              <w:r w:rsidRPr="000D329A">
                <w:rPr>
                  <w:rFonts w:ascii="Times New Roman" w:hAnsi="Times New Roman" w:cs="Times New Roman"/>
                  <w:smallCaps/>
                  <w:sz w:val="20"/>
                  <w:szCs w:val="20"/>
                </w:rPr>
                <w:t xml:space="preserve">        Shri Arvind Bhushan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440638F" w14:textId="77777777" w:rsidR="002F548E" w:rsidRPr="000D329A" w:rsidRDefault="002F548E" w:rsidP="00D8255D">
            <w:pPr>
              <w:spacing w:after="0" w:line="240" w:lineRule="auto"/>
              <w:rPr>
                <w:ins w:id="362" w:author="MOHSIN ALAM" w:date="2024-11-14T09:19:00Z" w16du:dateUtc="2024-11-14T03:49:00Z"/>
                <w:rFonts w:ascii="Times New Roman" w:hAnsi="Times New Roman" w:cs="Times New Roman"/>
                <w:smallCaps/>
                <w:sz w:val="20"/>
                <w:szCs w:val="20"/>
              </w:rPr>
            </w:pPr>
          </w:p>
        </w:tc>
      </w:tr>
      <w:tr w:rsidR="002F548E" w:rsidRPr="000D329A" w14:paraId="4B697AA1" w14:textId="77777777" w:rsidTr="0075697A">
        <w:trPr>
          <w:jc w:val="center"/>
          <w:ins w:id="363" w:author="MOHSIN ALAM" w:date="2024-11-14T09:19:00Z" w16du:dateUtc="2024-11-14T03:49:00Z"/>
        </w:trPr>
        <w:tc>
          <w:tcPr>
            <w:tcW w:w="4405" w:type="dxa"/>
          </w:tcPr>
          <w:p w14:paraId="0B2C4D48" w14:textId="77777777" w:rsidR="002F548E" w:rsidRPr="000D329A" w:rsidRDefault="002F548E" w:rsidP="002F548E">
            <w:pPr>
              <w:spacing w:after="120" w:line="240" w:lineRule="auto"/>
              <w:ind w:left="337" w:hanging="337"/>
              <w:jc w:val="both"/>
              <w:rPr>
                <w:ins w:id="364" w:author="MOHSIN ALAM" w:date="2024-11-14T09:19:00Z" w16du:dateUtc="2024-11-14T03:49:00Z"/>
                <w:rFonts w:ascii="Times New Roman" w:hAnsi="Times New Roman" w:cs="Times New Roman"/>
                <w:sz w:val="20"/>
                <w:szCs w:val="20"/>
              </w:rPr>
              <w:pPrChange w:id="365" w:author="MOHSIN ALAM" w:date="2024-11-14T09:20:00Z" w16du:dateUtc="2024-11-14T03:50:00Z">
                <w:pPr>
                  <w:spacing w:after="0" w:line="240" w:lineRule="auto"/>
                  <w:jc w:val="both"/>
                </w:pPr>
              </w:pPrChange>
            </w:pPr>
            <w:ins w:id="366" w:author="MOHSIN ALAM" w:date="2024-11-14T09:19:00Z" w16du:dateUtc="2024-11-14T03:49:00Z">
              <w:r>
                <w:fldChar w:fldCharType="begin"/>
              </w:r>
              <w:r>
                <w:instrText>HYPERLINK "javascript:;"</w:instrText>
              </w:r>
              <w:r>
                <w:fldChar w:fldCharType="separate"/>
              </w:r>
              <w:r w:rsidRPr="000D329A">
                <w:rPr>
                  <w:rFonts w:ascii="Times New Roman" w:hAnsi="Times New Roman" w:cs="Times New Roman"/>
                  <w:sz w:val="20"/>
                  <w:szCs w:val="20"/>
                </w:rPr>
                <w:t>Nuclear Power Corporation of India Limited, Mumbai</w:t>
              </w:r>
              <w:r>
                <w:rPr>
                  <w:rFonts w:ascii="Times New Roman" w:hAnsi="Times New Roman" w:cs="Times New Roman"/>
                  <w:sz w:val="20"/>
                  <w:szCs w:val="20"/>
                </w:rPr>
                <w:fldChar w:fldCharType="end"/>
              </w:r>
            </w:ins>
          </w:p>
        </w:tc>
        <w:tc>
          <w:tcPr>
            <w:tcW w:w="4341" w:type="dxa"/>
          </w:tcPr>
          <w:p w14:paraId="3D9D7223" w14:textId="77777777" w:rsidR="002F548E" w:rsidRPr="000D329A" w:rsidRDefault="002F548E" w:rsidP="00D8255D">
            <w:pPr>
              <w:spacing w:after="0" w:line="240" w:lineRule="auto"/>
              <w:rPr>
                <w:ins w:id="367" w:author="MOHSIN ALAM" w:date="2024-11-14T09:19:00Z" w16du:dateUtc="2024-11-14T03:49:00Z"/>
                <w:rFonts w:ascii="Times New Roman" w:hAnsi="Times New Roman" w:cs="Times New Roman"/>
                <w:smallCaps/>
                <w:sz w:val="20"/>
                <w:szCs w:val="20"/>
              </w:rPr>
            </w:pPr>
            <w:ins w:id="368" w:author="MOHSIN ALAM" w:date="2024-11-14T09:19:00Z" w16du:dateUtc="2024-11-14T03:49:00Z">
              <w:r w:rsidRPr="000D329A">
                <w:rPr>
                  <w:rFonts w:ascii="Times New Roman" w:hAnsi="Times New Roman" w:cs="Times New Roman"/>
                  <w:smallCaps/>
                  <w:sz w:val="20"/>
                  <w:szCs w:val="20"/>
                </w:rPr>
                <w:t>Shri Chandrakant Rajaram Kakade</w:t>
              </w:r>
            </w:ins>
          </w:p>
          <w:p w14:paraId="5C307E48" w14:textId="77777777" w:rsidR="002F548E" w:rsidRPr="000D329A" w:rsidRDefault="002F548E" w:rsidP="00D8255D">
            <w:pPr>
              <w:spacing w:after="0" w:line="240" w:lineRule="auto"/>
              <w:rPr>
                <w:ins w:id="369" w:author="MOHSIN ALAM" w:date="2024-11-14T09:19:00Z" w16du:dateUtc="2024-11-14T03:49:00Z"/>
                <w:rFonts w:ascii="Times New Roman" w:hAnsi="Times New Roman" w:cs="Times New Roman"/>
                <w:smallCaps/>
                <w:sz w:val="20"/>
                <w:szCs w:val="20"/>
              </w:rPr>
            </w:pPr>
            <w:ins w:id="370" w:author="MOHSIN ALAM" w:date="2024-11-14T09:19:00Z" w16du:dateUtc="2024-11-14T03:49:00Z">
              <w:r w:rsidRPr="000D329A">
                <w:rPr>
                  <w:rFonts w:ascii="Times New Roman" w:hAnsi="Times New Roman" w:cs="Times New Roman"/>
                  <w:smallCaps/>
                  <w:sz w:val="20"/>
                  <w:szCs w:val="20"/>
                </w:rPr>
                <w:t xml:space="preserve">       Shri Arunava Sinha (</w:t>
              </w:r>
              <w:r w:rsidRPr="000D329A">
                <w:rPr>
                  <w:rFonts w:ascii="Times New Roman" w:hAnsi="Times New Roman" w:cs="Times New Roman"/>
                  <w:i/>
                  <w:iCs/>
                  <w:smallCaps/>
                  <w:sz w:val="20"/>
                  <w:szCs w:val="20"/>
                </w:rPr>
                <w:t>A</w:t>
              </w:r>
              <w:r w:rsidRPr="000D329A">
                <w:rPr>
                  <w:rFonts w:ascii="Times New Roman" w:hAnsi="Times New Roman" w:cs="Times New Roman"/>
                  <w:i/>
                  <w:sz w:val="20"/>
                  <w:szCs w:val="20"/>
                </w:rPr>
                <w:t>lternate</w:t>
              </w:r>
              <w:r w:rsidRPr="000D329A">
                <w:rPr>
                  <w:rFonts w:ascii="Times New Roman" w:hAnsi="Times New Roman" w:cs="Times New Roman"/>
                  <w:smallCaps/>
                  <w:sz w:val="20"/>
                  <w:szCs w:val="20"/>
                </w:rPr>
                <w:t>)</w:t>
              </w:r>
            </w:ins>
          </w:p>
        </w:tc>
      </w:tr>
      <w:tr w:rsidR="002F548E" w:rsidRPr="000D329A" w14:paraId="2ACA5F4F" w14:textId="77777777" w:rsidTr="0075697A">
        <w:trPr>
          <w:jc w:val="center"/>
          <w:ins w:id="371" w:author="MOHSIN ALAM" w:date="2024-11-14T09:19:00Z" w16du:dateUtc="2024-11-14T03:49:00Z"/>
        </w:trPr>
        <w:tc>
          <w:tcPr>
            <w:tcW w:w="4405" w:type="dxa"/>
          </w:tcPr>
          <w:p w14:paraId="2892509A" w14:textId="77777777" w:rsidR="002F548E" w:rsidRPr="000D329A" w:rsidRDefault="002F548E" w:rsidP="00D8255D">
            <w:pPr>
              <w:spacing w:after="0" w:line="240" w:lineRule="auto"/>
              <w:jc w:val="both"/>
              <w:rPr>
                <w:ins w:id="372" w:author="MOHSIN ALAM" w:date="2024-11-14T09:19:00Z" w16du:dateUtc="2024-11-14T03:49:00Z"/>
                <w:rFonts w:ascii="Times New Roman" w:hAnsi="Times New Roman" w:cs="Times New Roman"/>
                <w:sz w:val="20"/>
                <w:szCs w:val="20"/>
              </w:rPr>
            </w:pPr>
            <w:ins w:id="373" w:author="MOHSIN ALAM" w:date="2024-11-14T09:19:00Z" w16du:dateUtc="2024-11-14T03:49:00Z">
              <w:r w:rsidRPr="000D329A">
                <w:rPr>
                  <w:rFonts w:ascii="Times New Roman" w:hAnsi="Times New Roman" w:cs="Times New Roman"/>
                  <w:sz w:val="20"/>
                  <w:szCs w:val="20"/>
                </w:rPr>
                <w:t xml:space="preserve">Project and Development India Limited, Noida </w:t>
              </w:r>
            </w:ins>
          </w:p>
        </w:tc>
        <w:tc>
          <w:tcPr>
            <w:tcW w:w="4341" w:type="dxa"/>
          </w:tcPr>
          <w:p w14:paraId="102ADCD2" w14:textId="77777777" w:rsidR="002F548E" w:rsidRPr="000D329A" w:rsidRDefault="002F548E" w:rsidP="00D8255D">
            <w:pPr>
              <w:spacing w:after="0" w:line="240" w:lineRule="auto"/>
              <w:rPr>
                <w:ins w:id="374" w:author="MOHSIN ALAM" w:date="2024-11-14T09:19:00Z" w16du:dateUtc="2024-11-14T03:49:00Z"/>
                <w:rFonts w:ascii="Times New Roman" w:hAnsi="Times New Roman" w:cs="Times New Roman"/>
                <w:smallCaps/>
                <w:sz w:val="20"/>
                <w:szCs w:val="20"/>
              </w:rPr>
            </w:pPr>
            <w:ins w:id="375" w:author="MOHSIN ALAM" w:date="2024-11-14T09:19:00Z" w16du:dateUtc="2024-11-14T03:49:00Z">
              <w:r w:rsidRPr="000D329A">
                <w:rPr>
                  <w:rFonts w:ascii="Times New Roman" w:hAnsi="Times New Roman" w:cs="Times New Roman"/>
                  <w:smallCaps/>
                  <w:sz w:val="20"/>
                  <w:szCs w:val="20"/>
                </w:rPr>
                <w:t>Shri Sanjiv Kumar Mishra</w:t>
              </w:r>
            </w:ins>
          </w:p>
          <w:p w14:paraId="57661298" w14:textId="77777777" w:rsidR="002F548E" w:rsidRPr="000D329A" w:rsidRDefault="002F548E" w:rsidP="00D8255D">
            <w:pPr>
              <w:spacing w:after="0" w:line="240" w:lineRule="auto"/>
              <w:rPr>
                <w:ins w:id="376" w:author="MOHSIN ALAM" w:date="2024-11-14T09:19:00Z" w16du:dateUtc="2024-11-14T03:49:00Z"/>
                <w:rFonts w:ascii="Times New Roman" w:hAnsi="Times New Roman" w:cs="Times New Roman"/>
                <w:smallCaps/>
                <w:sz w:val="20"/>
                <w:szCs w:val="20"/>
              </w:rPr>
            </w:pPr>
            <w:ins w:id="377" w:author="MOHSIN ALAM" w:date="2024-11-14T09:19:00Z" w16du:dateUtc="2024-11-14T03:49:00Z">
              <w:r w:rsidRPr="000D329A">
                <w:rPr>
                  <w:rFonts w:ascii="Times New Roman" w:hAnsi="Times New Roman" w:cs="Times New Roman"/>
                  <w:smallCaps/>
                  <w:sz w:val="20"/>
                  <w:szCs w:val="20"/>
                </w:rPr>
                <w:t xml:space="preserve">        Shri Rajeev Ranjan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1E434CD" w14:textId="77777777" w:rsidR="002F548E" w:rsidRPr="000D329A" w:rsidRDefault="002F548E" w:rsidP="00D8255D">
            <w:pPr>
              <w:spacing w:after="0" w:line="240" w:lineRule="auto"/>
              <w:rPr>
                <w:ins w:id="378" w:author="MOHSIN ALAM" w:date="2024-11-14T09:19:00Z" w16du:dateUtc="2024-11-14T03:49:00Z"/>
                <w:rFonts w:ascii="Times New Roman" w:hAnsi="Times New Roman" w:cs="Times New Roman"/>
                <w:smallCaps/>
                <w:sz w:val="20"/>
                <w:szCs w:val="20"/>
                <w:lang w:val="fr-FR"/>
              </w:rPr>
            </w:pPr>
          </w:p>
        </w:tc>
      </w:tr>
      <w:tr w:rsidR="002F548E" w:rsidRPr="000D329A" w14:paraId="05F02F0B" w14:textId="77777777" w:rsidTr="0075697A">
        <w:trPr>
          <w:jc w:val="center"/>
          <w:ins w:id="379" w:author="MOHSIN ALAM" w:date="2024-11-14T09:19:00Z" w16du:dateUtc="2024-11-14T03:49:00Z"/>
        </w:trPr>
        <w:tc>
          <w:tcPr>
            <w:tcW w:w="4405" w:type="dxa"/>
          </w:tcPr>
          <w:p w14:paraId="30B73471" w14:textId="77777777" w:rsidR="002F548E" w:rsidRPr="000D329A" w:rsidRDefault="002F548E" w:rsidP="00D8255D">
            <w:pPr>
              <w:spacing w:after="0" w:line="240" w:lineRule="auto"/>
              <w:jc w:val="both"/>
              <w:rPr>
                <w:ins w:id="380" w:author="MOHSIN ALAM" w:date="2024-11-14T09:19:00Z" w16du:dateUtc="2024-11-14T03:49:00Z"/>
                <w:rFonts w:ascii="Times New Roman" w:hAnsi="Times New Roman" w:cs="Times New Roman"/>
                <w:sz w:val="20"/>
                <w:szCs w:val="20"/>
              </w:rPr>
            </w:pPr>
            <w:ins w:id="381" w:author="MOHSIN ALAM" w:date="2024-11-14T09:19:00Z" w16du:dateUtc="2024-11-14T03:49:00Z">
              <w:r w:rsidRPr="000D329A">
                <w:rPr>
                  <w:rFonts w:ascii="Times New Roman" w:hAnsi="Times New Roman" w:cs="Times New Roman"/>
                  <w:sz w:val="20"/>
                  <w:szCs w:val="20"/>
                </w:rPr>
                <w:t xml:space="preserve">Tata Consulting Engineers Limited, Navi Mumbai </w:t>
              </w:r>
            </w:ins>
          </w:p>
        </w:tc>
        <w:tc>
          <w:tcPr>
            <w:tcW w:w="4341" w:type="dxa"/>
          </w:tcPr>
          <w:p w14:paraId="7F639C41" w14:textId="77777777" w:rsidR="002F548E" w:rsidRPr="000D329A" w:rsidRDefault="002F548E" w:rsidP="00D8255D">
            <w:pPr>
              <w:spacing w:after="0" w:line="240" w:lineRule="auto"/>
              <w:rPr>
                <w:ins w:id="382" w:author="MOHSIN ALAM" w:date="2024-11-14T09:19:00Z" w16du:dateUtc="2024-11-14T03:49:00Z"/>
                <w:rFonts w:ascii="Times New Roman" w:hAnsi="Times New Roman" w:cs="Times New Roman"/>
                <w:smallCaps/>
                <w:sz w:val="20"/>
                <w:szCs w:val="20"/>
              </w:rPr>
            </w:pPr>
            <w:ins w:id="383" w:author="MOHSIN ALAM" w:date="2024-11-14T09:19:00Z" w16du:dateUtc="2024-11-14T03:49:00Z">
              <w:r w:rsidRPr="000D329A">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Shivnarayan</w:t>
              </w:r>
              <w:proofErr w:type="spellEnd"/>
              <w:r w:rsidRPr="000D329A">
                <w:rPr>
                  <w:rFonts w:ascii="Times New Roman" w:hAnsi="Times New Roman" w:cs="Times New Roman"/>
                  <w:smallCaps/>
                  <w:sz w:val="20"/>
                  <w:szCs w:val="20"/>
                </w:rPr>
                <w:t xml:space="preserve"> Pareek</w:t>
              </w:r>
            </w:ins>
          </w:p>
          <w:p w14:paraId="2B6E5536" w14:textId="77777777" w:rsidR="002F548E" w:rsidRPr="000D329A" w:rsidRDefault="002F548E" w:rsidP="00D8255D">
            <w:pPr>
              <w:spacing w:after="0" w:line="240" w:lineRule="auto"/>
              <w:rPr>
                <w:ins w:id="384" w:author="MOHSIN ALAM" w:date="2024-11-14T09:19:00Z" w16du:dateUtc="2024-11-14T03:49:00Z"/>
                <w:rFonts w:ascii="Times New Roman" w:hAnsi="Times New Roman" w:cs="Times New Roman"/>
                <w:smallCaps/>
                <w:sz w:val="20"/>
                <w:szCs w:val="20"/>
              </w:rPr>
            </w:pPr>
            <w:ins w:id="385" w:author="MOHSIN ALAM" w:date="2024-11-14T09:19:00Z" w16du:dateUtc="2024-11-14T03:49:00Z">
              <w:r w:rsidRPr="000D329A">
                <w:rPr>
                  <w:rFonts w:ascii="Times New Roman" w:hAnsi="Times New Roman" w:cs="Times New Roman"/>
                  <w:smallCaps/>
                  <w:sz w:val="20"/>
                  <w:szCs w:val="20"/>
                </w:rPr>
                <w:t xml:space="preserve">        Shri Shireesh S. Swami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2C7CC2A" w14:textId="77777777" w:rsidR="002F548E" w:rsidRPr="000D329A" w:rsidRDefault="002F548E" w:rsidP="00D8255D">
            <w:pPr>
              <w:spacing w:after="0" w:line="240" w:lineRule="auto"/>
              <w:rPr>
                <w:ins w:id="386" w:author="MOHSIN ALAM" w:date="2024-11-14T09:19:00Z" w16du:dateUtc="2024-11-14T03:49:00Z"/>
                <w:rFonts w:ascii="Times New Roman" w:hAnsi="Times New Roman" w:cs="Times New Roman"/>
                <w:smallCaps/>
                <w:sz w:val="20"/>
                <w:szCs w:val="20"/>
                <w:lang w:val="fr-FR"/>
              </w:rPr>
            </w:pPr>
          </w:p>
        </w:tc>
      </w:tr>
      <w:tr w:rsidR="00D8255D" w:rsidRPr="000D329A" w:rsidDel="002F548E" w14:paraId="1E6FF407" w14:textId="77777777" w:rsidTr="0075697A">
        <w:trPr>
          <w:jc w:val="center"/>
          <w:del w:id="387" w:author="MOHSIN ALAM" w:date="2024-11-14T09:19:00Z" w16du:dateUtc="2024-11-14T03:49:00Z"/>
        </w:trPr>
        <w:tc>
          <w:tcPr>
            <w:tcW w:w="4405" w:type="dxa"/>
          </w:tcPr>
          <w:p w14:paraId="71E6520B" w14:textId="77777777" w:rsidR="00D8255D" w:rsidRPr="000D329A" w:rsidDel="002F548E" w:rsidRDefault="00D8255D" w:rsidP="00D8255D">
            <w:pPr>
              <w:spacing w:after="0" w:line="240" w:lineRule="auto"/>
              <w:jc w:val="both"/>
              <w:rPr>
                <w:del w:id="388" w:author="MOHSIN ALAM" w:date="2024-11-14T09:19:00Z" w16du:dateUtc="2024-11-14T03:49:00Z"/>
                <w:rFonts w:ascii="Times New Roman" w:hAnsi="Times New Roman" w:cs="Times New Roman"/>
                <w:b/>
                <w:bCs/>
                <w:iCs/>
                <w:sz w:val="20"/>
                <w:szCs w:val="20"/>
                <w:lang w:val="pt-BR"/>
              </w:rPr>
            </w:pPr>
            <w:del w:id="389" w:author="MOHSIN ALAM" w:date="2024-11-14T09:19:00Z" w16du:dateUtc="2024-11-14T03:49:00Z">
              <w:r w:rsidRPr="000D329A" w:rsidDel="002F548E">
                <w:rPr>
                  <w:rFonts w:ascii="Times New Roman" w:hAnsi="Times New Roman" w:cs="Times New Roman"/>
                  <w:sz w:val="20"/>
                  <w:szCs w:val="20"/>
                  <w:lang w:val="pt-BR"/>
                </w:rPr>
                <w:delText xml:space="preserve">Auma India Private Limited, Bengaluru </w:delText>
              </w:r>
            </w:del>
          </w:p>
        </w:tc>
        <w:tc>
          <w:tcPr>
            <w:tcW w:w="4341" w:type="dxa"/>
          </w:tcPr>
          <w:p w14:paraId="2BE654A0" w14:textId="77777777" w:rsidR="00D8255D" w:rsidRPr="000D329A" w:rsidDel="002F548E" w:rsidRDefault="00D8255D" w:rsidP="00D8255D">
            <w:pPr>
              <w:spacing w:after="0" w:line="240" w:lineRule="auto"/>
              <w:rPr>
                <w:del w:id="390" w:author="MOHSIN ALAM" w:date="2024-11-14T09:19:00Z" w16du:dateUtc="2024-11-14T03:49:00Z"/>
                <w:rFonts w:ascii="Times New Roman" w:hAnsi="Times New Roman" w:cs="Times New Roman"/>
                <w:smallCaps/>
                <w:sz w:val="20"/>
                <w:szCs w:val="20"/>
              </w:rPr>
            </w:pPr>
            <w:del w:id="391" w:author="MOHSIN ALAM" w:date="2024-11-14T09:19:00Z" w16du:dateUtc="2024-11-14T03:49:00Z">
              <w:r w:rsidRPr="000D329A" w:rsidDel="002F548E">
                <w:rPr>
                  <w:rFonts w:ascii="Times New Roman" w:hAnsi="Times New Roman" w:cs="Times New Roman"/>
                  <w:smallCaps/>
                  <w:sz w:val="20"/>
                  <w:szCs w:val="20"/>
                </w:rPr>
                <w:delText>Shri Yashwant M. Jannu</w:delText>
              </w:r>
            </w:del>
          </w:p>
          <w:p w14:paraId="3E4955DE" w14:textId="77777777" w:rsidR="00D8255D" w:rsidRPr="000D329A" w:rsidDel="002F548E" w:rsidRDefault="00D8255D" w:rsidP="00D8255D">
            <w:pPr>
              <w:spacing w:after="0" w:line="240" w:lineRule="auto"/>
              <w:rPr>
                <w:del w:id="392" w:author="MOHSIN ALAM" w:date="2024-11-14T09:19:00Z" w16du:dateUtc="2024-11-14T03:49:00Z"/>
                <w:rFonts w:ascii="Times New Roman" w:hAnsi="Times New Roman" w:cs="Times New Roman"/>
                <w:b/>
                <w:bCs/>
                <w:iCs/>
                <w:smallCaps/>
                <w:sz w:val="20"/>
                <w:szCs w:val="20"/>
              </w:rPr>
            </w:pPr>
          </w:p>
        </w:tc>
      </w:tr>
      <w:tr w:rsidR="00D8255D" w:rsidRPr="000D329A" w:rsidDel="002F548E" w14:paraId="6CE2B3E5" w14:textId="77777777" w:rsidTr="0075697A">
        <w:trPr>
          <w:jc w:val="center"/>
          <w:del w:id="393" w:author="MOHSIN ALAM" w:date="2024-11-14T09:19:00Z" w16du:dateUtc="2024-11-14T03:49:00Z"/>
        </w:trPr>
        <w:tc>
          <w:tcPr>
            <w:tcW w:w="4405" w:type="dxa"/>
          </w:tcPr>
          <w:p w14:paraId="47F163DE" w14:textId="77777777" w:rsidR="00D8255D" w:rsidRPr="000D329A" w:rsidDel="002F548E" w:rsidRDefault="00D8255D" w:rsidP="00D8255D">
            <w:pPr>
              <w:spacing w:after="0" w:line="240" w:lineRule="auto"/>
              <w:jc w:val="both"/>
              <w:rPr>
                <w:del w:id="394" w:author="MOHSIN ALAM" w:date="2024-11-14T09:19:00Z" w16du:dateUtc="2024-11-14T03:49:00Z"/>
                <w:rFonts w:ascii="Times New Roman" w:hAnsi="Times New Roman" w:cs="Times New Roman"/>
                <w:b/>
                <w:bCs/>
                <w:iCs/>
                <w:sz w:val="20"/>
                <w:szCs w:val="20"/>
              </w:rPr>
            </w:pPr>
            <w:del w:id="395" w:author="MOHSIN ALAM" w:date="2024-11-14T09:19:00Z" w16du:dateUtc="2024-11-14T03:49:00Z">
              <w:r w:rsidRPr="000D329A" w:rsidDel="002F548E">
                <w:rPr>
                  <w:rFonts w:ascii="Times New Roman" w:hAnsi="Times New Roman" w:cs="Times New Roman"/>
                  <w:sz w:val="20"/>
                  <w:szCs w:val="20"/>
                </w:rPr>
                <w:delText xml:space="preserve">Bharat Heavy Electrical Limited, New Delhi </w:delText>
              </w:r>
            </w:del>
          </w:p>
        </w:tc>
        <w:tc>
          <w:tcPr>
            <w:tcW w:w="4341" w:type="dxa"/>
          </w:tcPr>
          <w:p w14:paraId="129125C0" w14:textId="77777777" w:rsidR="00D8255D" w:rsidRPr="000D329A" w:rsidDel="002F548E" w:rsidRDefault="00D8255D" w:rsidP="00D8255D">
            <w:pPr>
              <w:spacing w:after="0" w:line="240" w:lineRule="auto"/>
              <w:rPr>
                <w:del w:id="396" w:author="MOHSIN ALAM" w:date="2024-11-14T09:19:00Z" w16du:dateUtc="2024-11-14T03:49:00Z"/>
                <w:rFonts w:ascii="Times New Roman" w:hAnsi="Times New Roman" w:cs="Times New Roman"/>
                <w:smallCaps/>
                <w:sz w:val="20"/>
                <w:szCs w:val="20"/>
              </w:rPr>
            </w:pPr>
            <w:del w:id="397" w:author="MOHSIN ALAM" w:date="2024-11-14T09:19:00Z" w16du:dateUtc="2024-11-14T03:49:00Z">
              <w:r w:rsidRPr="000D329A" w:rsidDel="002F548E">
                <w:rPr>
                  <w:rFonts w:ascii="Times New Roman" w:hAnsi="Times New Roman" w:cs="Times New Roman"/>
                  <w:smallCaps/>
                  <w:sz w:val="20"/>
                  <w:szCs w:val="20"/>
                </w:rPr>
                <w:delText>Shri Y. Srinivasa Rao</w:delText>
              </w:r>
            </w:del>
          </w:p>
          <w:p w14:paraId="6561F204" w14:textId="77777777" w:rsidR="00D8255D" w:rsidRPr="000D329A" w:rsidDel="002F548E" w:rsidRDefault="00D8255D" w:rsidP="00D8255D">
            <w:pPr>
              <w:spacing w:after="0" w:line="240" w:lineRule="auto"/>
              <w:rPr>
                <w:del w:id="398" w:author="MOHSIN ALAM" w:date="2024-11-14T09:19:00Z" w16du:dateUtc="2024-11-14T03:49:00Z"/>
                <w:rFonts w:ascii="Times New Roman" w:hAnsi="Times New Roman" w:cs="Times New Roman"/>
                <w:smallCaps/>
                <w:sz w:val="20"/>
                <w:szCs w:val="20"/>
              </w:rPr>
            </w:pPr>
            <w:del w:id="399" w:author="MOHSIN ALAM" w:date="2024-11-14T09:19:00Z" w16du:dateUtc="2024-11-14T03:49:00Z">
              <w:r w:rsidRPr="000D329A" w:rsidDel="002F548E">
                <w:rPr>
                  <w:rFonts w:ascii="Times New Roman" w:hAnsi="Times New Roman" w:cs="Times New Roman"/>
                  <w:smallCaps/>
                  <w:sz w:val="20"/>
                  <w:szCs w:val="20"/>
                </w:rPr>
                <w:delText xml:space="preserve">        Shri Abhishek Kumar Pandey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w:delText>
              </w:r>
              <w:r w:rsidRPr="000D329A" w:rsidDel="002F548E">
                <w:rPr>
                  <w:rFonts w:ascii="Times New Roman" w:hAnsi="Times New Roman" w:cs="Times New Roman"/>
                  <w:smallCaps/>
                  <w:sz w:val="20"/>
                  <w:szCs w:val="20"/>
                </w:rPr>
                <w:delText>)</w:delText>
              </w:r>
            </w:del>
          </w:p>
          <w:p w14:paraId="798E774A" w14:textId="77777777" w:rsidR="00D8255D" w:rsidRPr="000D329A" w:rsidDel="002F548E" w:rsidRDefault="00D8255D" w:rsidP="00D8255D">
            <w:pPr>
              <w:spacing w:after="0" w:line="240" w:lineRule="auto"/>
              <w:rPr>
                <w:del w:id="400" w:author="MOHSIN ALAM" w:date="2024-11-14T09:19:00Z" w16du:dateUtc="2024-11-14T03:49:00Z"/>
                <w:rFonts w:ascii="Times New Roman" w:hAnsi="Times New Roman" w:cs="Times New Roman"/>
                <w:smallCaps/>
                <w:sz w:val="20"/>
                <w:szCs w:val="20"/>
              </w:rPr>
            </w:pPr>
            <w:del w:id="401" w:author="MOHSIN ALAM" w:date="2024-11-14T09:19:00Z" w16du:dateUtc="2024-11-14T03:49:00Z">
              <w:r w:rsidRPr="000D329A" w:rsidDel="002F548E">
                <w:rPr>
                  <w:rFonts w:ascii="Times New Roman" w:hAnsi="Times New Roman" w:cs="Times New Roman"/>
                  <w:smallCaps/>
                  <w:sz w:val="20"/>
                  <w:szCs w:val="20"/>
                </w:rPr>
                <w:delText xml:space="preserve">        Shri Rajesh Ranjan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II</w:delText>
              </w:r>
              <w:r w:rsidRPr="000D329A" w:rsidDel="002F548E">
                <w:rPr>
                  <w:rFonts w:ascii="Times New Roman" w:hAnsi="Times New Roman" w:cs="Times New Roman"/>
                  <w:smallCaps/>
                  <w:sz w:val="20"/>
                  <w:szCs w:val="20"/>
                </w:rPr>
                <w:delText>)</w:delText>
              </w:r>
            </w:del>
          </w:p>
          <w:p w14:paraId="69834B0A" w14:textId="77777777" w:rsidR="00D8255D" w:rsidRPr="000D329A" w:rsidDel="002F548E" w:rsidRDefault="00D8255D" w:rsidP="002F548E">
            <w:pPr>
              <w:spacing w:after="120" w:line="240" w:lineRule="auto"/>
              <w:rPr>
                <w:del w:id="402" w:author="MOHSIN ALAM" w:date="2024-11-14T09:19:00Z" w16du:dateUtc="2024-11-14T03:49:00Z"/>
                <w:rFonts w:ascii="Times New Roman" w:hAnsi="Times New Roman" w:cs="Times New Roman"/>
                <w:smallCaps/>
                <w:sz w:val="20"/>
                <w:szCs w:val="20"/>
              </w:rPr>
              <w:pPrChange w:id="403" w:author="MOHSIN ALAM" w:date="2024-11-14T09:19:00Z" w16du:dateUtc="2024-11-14T03:49:00Z">
                <w:pPr>
                  <w:spacing w:after="0" w:line="240" w:lineRule="auto"/>
                </w:pPr>
              </w:pPrChange>
            </w:pPr>
            <w:del w:id="404" w:author="MOHSIN ALAM" w:date="2024-11-14T09:19:00Z" w16du:dateUtc="2024-11-14T03:49:00Z">
              <w:r w:rsidRPr="000D329A" w:rsidDel="002F548E">
                <w:rPr>
                  <w:rFonts w:ascii="Times New Roman" w:hAnsi="Times New Roman" w:cs="Times New Roman"/>
                  <w:smallCaps/>
                  <w:sz w:val="20"/>
                  <w:szCs w:val="20"/>
                </w:rPr>
                <w:delText xml:space="preserve">        Shri Subhashish Gupta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III</w:delText>
              </w:r>
              <w:r w:rsidRPr="000D329A" w:rsidDel="002F548E">
                <w:rPr>
                  <w:rFonts w:ascii="Times New Roman" w:hAnsi="Times New Roman" w:cs="Times New Roman"/>
                  <w:smallCaps/>
                  <w:sz w:val="20"/>
                  <w:szCs w:val="20"/>
                </w:rPr>
                <w:delText>)</w:delText>
              </w:r>
            </w:del>
          </w:p>
        </w:tc>
      </w:tr>
      <w:tr w:rsidR="00D8255D" w:rsidRPr="000D329A" w:rsidDel="002F548E" w14:paraId="708DA0C7" w14:textId="77777777" w:rsidTr="0075697A">
        <w:trPr>
          <w:jc w:val="center"/>
          <w:del w:id="405" w:author="MOHSIN ALAM" w:date="2024-11-14T09:19:00Z" w16du:dateUtc="2024-11-14T03:49:00Z"/>
        </w:trPr>
        <w:tc>
          <w:tcPr>
            <w:tcW w:w="4405" w:type="dxa"/>
          </w:tcPr>
          <w:p w14:paraId="501C3C4C" w14:textId="77777777" w:rsidR="00D8255D" w:rsidRPr="000D329A" w:rsidDel="002F548E" w:rsidRDefault="00D8255D" w:rsidP="00D8255D">
            <w:pPr>
              <w:spacing w:after="0" w:line="240" w:lineRule="auto"/>
              <w:jc w:val="both"/>
              <w:rPr>
                <w:del w:id="406" w:author="MOHSIN ALAM" w:date="2024-11-14T09:19:00Z" w16du:dateUtc="2024-11-14T03:49:00Z"/>
                <w:rFonts w:ascii="Times New Roman" w:hAnsi="Times New Roman" w:cs="Times New Roman"/>
                <w:sz w:val="20"/>
                <w:szCs w:val="20"/>
              </w:rPr>
            </w:pPr>
            <w:del w:id="407" w:author="MOHSIN ALAM" w:date="2024-11-14T09:19:00Z" w16du:dateUtc="2024-11-14T03:49:00Z">
              <w:r w:rsidDel="002F548E">
                <w:fldChar w:fldCharType="begin"/>
              </w:r>
              <w:r w:rsidDel="002F548E">
                <w:delInstrText>HYPERLINK "javascript:;"</w:delInstrText>
              </w:r>
              <w:r w:rsidDel="002F548E">
                <w:fldChar w:fldCharType="separate"/>
              </w:r>
              <w:r w:rsidRPr="000D329A" w:rsidDel="002F548E">
                <w:rPr>
                  <w:rFonts w:ascii="Times New Roman" w:hAnsi="Times New Roman" w:cs="Times New Roman"/>
                  <w:sz w:val="20"/>
                  <w:szCs w:val="20"/>
                </w:rPr>
                <w:delText>Bharat Petroleum Corporation Limited Corporate Research &amp; Development Centre, Greater Noida</w:delText>
              </w:r>
              <w:r w:rsidDel="002F548E">
                <w:rPr>
                  <w:rFonts w:ascii="Times New Roman" w:hAnsi="Times New Roman" w:cs="Times New Roman"/>
                  <w:sz w:val="20"/>
                  <w:szCs w:val="20"/>
                </w:rPr>
                <w:fldChar w:fldCharType="end"/>
              </w:r>
            </w:del>
          </w:p>
        </w:tc>
        <w:tc>
          <w:tcPr>
            <w:tcW w:w="4341" w:type="dxa"/>
          </w:tcPr>
          <w:p w14:paraId="6641FCDC" w14:textId="77777777" w:rsidR="00D8255D" w:rsidRPr="008212F6" w:rsidDel="002F548E" w:rsidRDefault="00D8255D" w:rsidP="00D8255D">
            <w:pPr>
              <w:spacing w:after="0" w:line="240" w:lineRule="auto"/>
              <w:rPr>
                <w:del w:id="408" w:author="MOHSIN ALAM" w:date="2024-11-14T09:19:00Z" w16du:dateUtc="2024-11-14T03:49:00Z"/>
                <w:rFonts w:ascii="Times New Roman" w:hAnsi="Times New Roman" w:cs="Times New Roman"/>
                <w:smallCaps/>
                <w:sz w:val="20"/>
                <w:szCs w:val="20"/>
              </w:rPr>
            </w:pPr>
            <w:del w:id="409" w:author="MOHSIN ALAM" w:date="2024-11-14T09:19:00Z" w16du:dateUtc="2024-11-14T03:49:00Z">
              <w:r w:rsidRPr="000D329A" w:rsidDel="002F548E">
                <w:rPr>
                  <w:rFonts w:ascii="Times New Roman" w:hAnsi="Times New Roman" w:cs="Times New Roman"/>
                  <w:smallCaps/>
                  <w:sz w:val="20"/>
                  <w:szCs w:val="20"/>
                </w:rPr>
                <w:delText> </w:delText>
              </w:r>
              <w:r w:rsidRPr="008212F6" w:rsidDel="002F548E">
                <w:rPr>
                  <w:rFonts w:ascii="Times New Roman" w:hAnsi="Times New Roman" w:cs="Times New Roman"/>
                  <w:smallCaps/>
                  <w:sz w:val="20"/>
                  <w:szCs w:val="20"/>
                </w:rPr>
                <w:delText>Ms Isha Khullar</w:delText>
              </w:r>
            </w:del>
          </w:p>
          <w:p w14:paraId="0C8E682E" w14:textId="77777777" w:rsidR="00D8255D" w:rsidRPr="000D329A" w:rsidDel="002F548E" w:rsidRDefault="00D8255D" w:rsidP="00D8255D">
            <w:pPr>
              <w:spacing w:after="0" w:line="240" w:lineRule="auto"/>
              <w:rPr>
                <w:del w:id="410" w:author="MOHSIN ALAM" w:date="2024-11-14T09:19:00Z" w16du:dateUtc="2024-11-14T03:49:00Z"/>
                <w:rFonts w:ascii="Times New Roman" w:hAnsi="Times New Roman" w:cs="Times New Roman"/>
                <w:smallCaps/>
                <w:sz w:val="20"/>
                <w:szCs w:val="20"/>
              </w:rPr>
            </w:pPr>
            <w:del w:id="411" w:author="MOHSIN ALAM" w:date="2024-11-14T09:19:00Z" w16du:dateUtc="2024-11-14T03:49:00Z">
              <w:r w:rsidRPr="000D329A" w:rsidDel="002F548E">
                <w:rPr>
                  <w:rFonts w:ascii="Times New Roman" w:hAnsi="Times New Roman" w:cs="Times New Roman"/>
                  <w:smallCaps/>
                  <w:sz w:val="20"/>
                  <w:szCs w:val="20"/>
                </w:rPr>
                <w:delText xml:space="preserve">         Shri Vinod Kumar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4E3F6189" w14:textId="77777777" w:rsidR="00D8255D" w:rsidRPr="000D329A" w:rsidDel="002F548E" w:rsidRDefault="00D8255D" w:rsidP="00D8255D">
            <w:pPr>
              <w:spacing w:after="0" w:line="240" w:lineRule="auto"/>
              <w:rPr>
                <w:del w:id="412" w:author="MOHSIN ALAM" w:date="2024-11-14T09:19:00Z" w16du:dateUtc="2024-11-14T03:49:00Z"/>
                <w:rFonts w:ascii="Times New Roman" w:hAnsi="Times New Roman" w:cs="Times New Roman"/>
                <w:smallCaps/>
                <w:sz w:val="20"/>
                <w:szCs w:val="20"/>
              </w:rPr>
            </w:pPr>
          </w:p>
        </w:tc>
      </w:tr>
      <w:tr w:rsidR="00D8255D" w:rsidRPr="000D329A" w:rsidDel="002F548E" w14:paraId="6EC25FA5" w14:textId="77777777" w:rsidTr="0075697A">
        <w:trPr>
          <w:jc w:val="center"/>
          <w:del w:id="413" w:author="MOHSIN ALAM" w:date="2024-11-14T09:19:00Z" w16du:dateUtc="2024-11-14T03:49:00Z"/>
        </w:trPr>
        <w:tc>
          <w:tcPr>
            <w:tcW w:w="4405" w:type="dxa"/>
          </w:tcPr>
          <w:p w14:paraId="045DF499" w14:textId="77777777" w:rsidR="00D8255D" w:rsidRPr="000D329A" w:rsidDel="002F548E" w:rsidRDefault="00D8255D" w:rsidP="00D8255D">
            <w:pPr>
              <w:spacing w:after="0" w:line="240" w:lineRule="auto"/>
              <w:jc w:val="both"/>
              <w:rPr>
                <w:del w:id="414" w:author="MOHSIN ALAM" w:date="2024-11-14T09:19:00Z" w16du:dateUtc="2024-11-14T03:49:00Z"/>
                <w:rFonts w:ascii="Times New Roman" w:hAnsi="Times New Roman" w:cs="Times New Roman"/>
                <w:b/>
                <w:bCs/>
                <w:iCs/>
                <w:sz w:val="20"/>
                <w:szCs w:val="20"/>
              </w:rPr>
            </w:pPr>
            <w:del w:id="415" w:author="MOHSIN ALAM" w:date="2024-11-14T09:19:00Z" w16du:dateUtc="2024-11-14T03:49:00Z">
              <w:r w:rsidRPr="000D329A" w:rsidDel="002F548E">
                <w:rPr>
                  <w:rFonts w:ascii="Times New Roman" w:hAnsi="Times New Roman" w:cs="Times New Roman"/>
                  <w:sz w:val="20"/>
                  <w:szCs w:val="20"/>
                </w:rPr>
                <w:delText xml:space="preserve">Blast Carboblocks Private Limited, Mumbai </w:delText>
              </w:r>
            </w:del>
          </w:p>
        </w:tc>
        <w:tc>
          <w:tcPr>
            <w:tcW w:w="4341" w:type="dxa"/>
          </w:tcPr>
          <w:p w14:paraId="237D4044" w14:textId="77777777" w:rsidR="00D8255D" w:rsidRPr="000D329A" w:rsidDel="002F548E" w:rsidRDefault="00D8255D" w:rsidP="00D8255D">
            <w:pPr>
              <w:spacing w:after="0" w:line="240" w:lineRule="auto"/>
              <w:rPr>
                <w:del w:id="416" w:author="MOHSIN ALAM" w:date="2024-11-14T09:19:00Z" w16du:dateUtc="2024-11-14T03:49:00Z"/>
                <w:rFonts w:ascii="Times New Roman" w:hAnsi="Times New Roman" w:cs="Times New Roman"/>
                <w:smallCaps/>
                <w:sz w:val="20"/>
                <w:szCs w:val="20"/>
              </w:rPr>
            </w:pPr>
            <w:del w:id="417" w:author="MOHSIN ALAM" w:date="2024-11-14T09:19:00Z" w16du:dateUtc="2024-11-14T03:49:00Z">
              <w:r w:rsidRPr="000D329A" w:rsidDel="002F548E">
                <w:rPr>
                  <w:rFonts w:ascii="Times New Roman" w:hAnsi="Times New Roman" w:cs="Times New Roman"/>
                  <w:smallCaps/>
                  <w:sz w:val="20"/>
                  <w:szCs w:val="20"/>
                </w:rPr>
                <w:delText>Shri Dhawal Saxena</w:delText>
              </w:r>
            </w:del>
          </w:p>
          <w:p w14:paraId="17172A67" w14:textId="77777777" w:rsidR="00D8255D" w:rsidRPr="000D329A" w:rsidDel="002F548E" w:rsidRDefault="00D8255D" w:rsidP="00D8255D">
            <w:pPr>
              <w:spacing w:after="0" w:line="240" w:lineRule="auto"/>
              <w:rPr>
                <w:del w:id="418" w:author="MOHSIN ALAM" w:date="2024-11-14T09:19:00Z" w16du:dateUtc="2024-11-14T03:49:00Z"/>
                <w:rFonts w:ascii="Times New Roman" w:hAnsi="Times New Roman" w:cs="Times New Roman"/>
                <w:b/>
                <w:bCs/>
                <w:iCs/>
                <w:smallCaps/>
                <w:sz w:val="20"/>
                <w:szCs w:val="20"/>
              </w:rPr>
            </w:pPr>
          </w:p>
        </w:tc>
      </w:tr>
      <w:tr w:rsidR="00D8255D" w:rsidRPr="000D329A" w:rsidDel="002F548E" w14:paraId="5CAD2DE1" w14:textId="77777777" w:rsidTr="0075697A">
        <w:trPr>
          <w:jc w:val="center"/>
          <w:del w:id="419" w:author="MOHSIN ALAM" w:date="2024-11-14T09:19:00Z" w16du:dateUtc="2024-11-14T03:49:00Z"/>
        </w:trPr>
        <w:tc>
          <w:tcPr>
            <w:tcW w:w="4405" w:type="dxa"/>
          </w:tcPr>
          <w:p w14:paraId="31DC3FEB" w14:textId="77777777" w:rsidR="00D8255D" w:rsidRPr="000D329A" w:rsidDel="002F548E" w:rsidRDefault="00D8255D" w:rsidP="00D8255D">
            <w:pPr>
              <w:spacing w:after="0" w:line="240" w:lineRule="auto"/>
              <w:jc w:val="both"/>
              <w:rPr>
                <w:del w:id="420" w:author="MOHSIN ALAM" w:date="2024-11-14T09:19:00Z" w16du:dateUtc="2024-11-14T03:49:00Z"/>
                <w:rFonts w:ascii="Times New Roman" w:hAnsi="Times New Roman" w:cs="Times New Roman"/>
                <w:b/>
                <w:bCs/>
                <w:iCs/>
                <w:sz w:val="20"/>
                <w:szCs w:val="20"/>
              </w:rPr>
            </w:pPr>
            <w:del w:id="421" w:author="MOHSIN ALAM" w:date="2024-11-14T09:19:00Z" w16du:dateUtc="2024-11-14T03:49:00Z">
              <w:r w:rsidRPr="000D329A" w:rsidDel="002F548E">
                <w:rPr>
                  <w:rFonts w:ascii="Times New Roman" w:hAnsi="Times New Roman" w:cs="Times New Roman"/>
                  <w:sz w:val="20"/>
                  <w:szCs w:val="20"/>
                </w:rPr>
                <w:delText xml:space="preserve">Chemtrols Industries Private Limited, New Delhi </w:delText>
              </w:r>
            </w:del>
          </w:p>
        </w:tc>
        <w:tc>
          <w:tcPr>
            <w:tcW w:w="4341" w:type="dxa"/>
          </w:tcPr>
          <w:p w14:paraId="698CE153" w14:textId="77777777" w:rsidR="00D8255D" w:rsidRPr="000D329A" w:rsidDel="002F548E" w:rsidRDefault="00D8255D" w:rsidP="00D8255D">
            <w:pPr>
              <w:spacing w:after="0" w:line="240" w:lineRule="auto"/>
              <w:rPr>
                <w:del w:id="422" w:author="MOHSIN ALAM" w:date="2024-11-14T09:19:00Z" w16du:dateUtc="2024-11-14T03:49:00Z"/>
                <w:rFonts w:ascii="Times New Roman" w:hAnsi="Times New Roman" w:cs="Times New Roman"/>
                <w:smallCaps/>
                <w:sz w:val="20"/>
                <w:szCs w:val="20"/>
              </w:rPr>
            </w:pPr>
            <w:del w:id="423" w:author="MOHSIN ALAM" w:date="2024-11-14T09:19:00Z" w16du:dateUtc="2024-11-14T03:49:00Z">
              <w:r w:rsidRPr="000D329A" w:rsidDel="002F548E">
                <w:rPr>
                  <w:rFonts w:ascii="Times New Roman" w:hAnsi="Times New Roman" w:cs="Times New Roman"/>
                  <w:smallCaps/>
                  <w:sz w:val="20"/>
                  <w:szCs w:val="20"/>
                </w:rPr>
                <w:delText>Shri P. Krishna Kumar</w:delText>
              </w:r>
            </w:del>
          </w:p>
        </w:tc>
      </w:tr>
      <w:tr w:rsidR="00D8255D" w:rsidRPr="000D329A" w:rsidDel="002F548E" w14:paraId="40A39A99" w14:textId="77777777" w:rsidTr="0075697A">
        <w:trPr>
          <w:jc w:val="center"/>
          <w:del w:id="424" w:author="MOHSIN ALAM" w:date="2024-11-14T09:19:00Z" w16du:dateUtc="2024-11-14T03:49:00Z"/>
        </w:trPr>
        <w:tc>
          <w:tcPr>
            <w:tcW w:w="4405" w:type="dxa"/>
          </w:tcPr>
          <w:p w14:paraId="7AC5ECD2" w14:textId="77777777" w:rsidR="00D8255D" w:rsidRPr="000D329A" w:rsidDel="002F548E" w:rsidRDefault="00D8255D" w:rsidP="00D8255D">
            <w:pPr>
              <w:spacing w:after="0" w:line="240" w:lineRule="auto"/>
              <w:jc w:val="both"/>
              <w:rPr>
                <w:del w:id="425" w:author="MOHSIN ALAM" w:date="2024-11-14T09:19:00Z" w16du:dateUtc="2024-11-14T03:49:00Z"/>
                <w:rFonts w:ascii="Times New Roman" w:hAnsi="Times New Roman" w:cs="Times New Roman"/>
                <w:b/>
                <w:bCs/>
                <w:iCs/>
                <w:sz w:val="20"/>
                <w:szCs w:val="20"/>
              </w:rPr>
            </w:pPr>
            <w:del w:id="426" w:author="MOHSIN ALAM" w:date="2024-11-14T09:19:00Z" w16du:dateUtc="2024-11-14T03:49:00Z">
              <w:r w:rsidRPr="000D329A" w:rsidDel="002F548E">
                <w:rPr>
                  <w:rFonts w:ascii="Times New Roman" w:hAnsi="Times New Roman" w:cs="Times New Roman"/>
                  <w:sz w:val="20"/>
                  <w:szCs w:val="20"/>
                </w:rPr>
                <w:delText xml:space="preserve">Confederation of Indian Industry, New Delhi </w:delText>
              </w:r>
            </w:del>
          </w:p>
        </w:tc>
        <w:tc>
          <w:tcPr>
            <w:tcW w:w="4341" w:type="dxa"/>
          </w:tcPr>
          <w:p w14:paraId="161B3D90" w14:textId="77777777" w:rsidR="00D8255D" w:rsidRPr="000D329A" w:rsidDel="002F548E" w:rsidRDefault="00D8255D" w:rsidP="00D8255D">
            <w:pPr>
              <w:spacing w:after="0" w:line="240" w:lineRule="auto"/>
              <w:rPr>
                <w:del w:id="427" w:author="MOHSIN ALAM" w:date="2024-11-14T09:19:00Z" w16du:dateUtc="2024-11-14T03:49:00Z"/>
                <w:rFonts w:ascii="Times New Roman" w:hAnsi="Times New Roman" w:cs="Times New Roman"/>
                <w:smallCaps/>
                <w:sz w:val="20"/>
                <w:szCs w:val="20"/>
              </w:rPr>
            </w:pPr>
            <w:del w:id="428" w:author="MOHSIN ALAM" w:date="2024-11-14T09:19:00Z" w16du:dateUtc="2024-11-14T03:49:00Z">
              <w:r w:rsidDel="002F548E">
                <w:rPr>
                  <w:rFonts w:ascii="Times New Roman" w:hAnsi="Times New Roman" w:cs="Times New Roman"/>
                  <w:smallCaps/>
                  <w:sz w:val="20"/>
                  <w:szCs w:val="20"/>
                </w:rPr>
                <w:delText xml:space="preserve">Shri </w:delText>
              </w:r>
              <w:r w:rsidRPr="000D329A" w:rsidDel="002F548E">
                <w:rPr>
                  <w:rFonts w:ascii="Times New Roman" w:hAnsi="Times New Roman" w:cs="Times New Roman"/>
                  <w:smallCaps/>
                  <w:sz w:val="20"/>
                  <w:szCs w:val="20"/>
                </w:rPr>
                <w:delText>Nandakumar Kalath</w:delText>
              </w:r>
            </w:del>
          </w:p>
          <w:p w14:paraId="2E1567CC" w14:textId="77777777" w:rsidR="00D8255D" w:rsidRPr="000D329A" w:rsidDel="002F548E" w:rsidRDefault="00D8255D" w:rsidP="00D8255D">
            <w:pPr>
              <w:spacing w:after="0" w:line="240" w:lineRule="auto"/>
              <w:rPr>
                <w:del w:id="429" w:author="MOHSIN ALAM" w:date="2024-11-14T09:19:00Z" w16du:dateUtc="2024-11-14T03:49:00Z"/>
                <w:rFonts w:ascii="Times New Roman" w:hAnsi="Times New Roman" w:cs="Times New Roman"/>
                <w:i/>
                <w:iCs/>
                <w:smallCaps/>
                <w:sz w:val="20"/>
                <w:szCs w:val="20"/>
              </w:rPr>
            </w:pPr>
            <w:del w:id="430" w:author="MOHSIN ALAM" w:date="2024-11-14T09:19:00Z" w16du:dateUtc="2024-11-14T03:49:00Z">
              <w:r w:rsidRPr="000D329A" w:rsidDel="002F548E">
                <w:rPr>
                  <w:rFonts w:ascii="Times New Roman" w:hAnsi="Times New Roman" w:cs="Times New Roman"/>
                  <w:smallCaps/>
                  <w:sz w:val="20"/>
                  <w:szCs w:val="20"/>
                </w:rPr>
                <w:delText xml:space="preserve">           Shri Abhilash Uttam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i/>
                  <w:iCs/>
                  <w:smallCaps/>
                  <w:sz w:val="20"/>
                  <w:szCs w:val="20"/>
                </w:rPr>
                <w:delText>)</w:delText>
              </w:r>
            </w:del>
          </w:p>
          <w:p w14:paraId="063BD694" w14:textId="77777777" w:rsidR="00D8255D" w:rsidRPr="000D329A" w:rsidDel="002F548E" w:rsidRDefault="00D8255D" w:rsidP="00D8255D">
            <w:pPr>
              <w:spacing w:after="0" w:line="240" w:lineRule="auto"/>
              <w:rPr>
                <w:del w:id="431" w:author="MOHSIN ALAM" w:date="2024-11-14T09:19:00Z" w16du:dateUtc="2024-11-14T03:49:00Z"/>
                <w:rFonts w:ascii="Times New Roman" w:hAnsi="Times New Roman" w:cs="Times New Roman"/>
                <w:b/>
                <w:bCs/>
                <w:i/>
                <w:iCs/>
                <w:smallCaps/>
                <w:sz w:val="20"/>
                <w:szCs w:val="20"/>
              </w:rPr>
            </w:pPr>
          </w:p>
        </w:tc>
      </w:tr>
      <w:tr w:rsidR="00D8255D" w:rsidRPr="000D329A" w:rsidDel="002F548E" w14:paraId="76C7196F" w14:textId="77777777" w:rsidTr="0075697A">
        <w:trPr>
          <w:jc w:val="center"/>
          <w:del w:id="432" w:author="MOHSIN ALAM" w:date="2024-11-14T09:19:00Z" w16du:dateUtc="2024-11-14T03:49:00Z"/>
        </w:trPr>
        <w:tc>
          <w:tcPr>
            <w:tcW w:w="4405" w:type="dxa"/>
          </w:tcPr>
          <w:p w14:paraId="5F6EA736" w14:textId="77777777" w:rsidR="00D8255D" w:rsidRPr="000D329A" w:rsidDel="002F548E" w:rsidRDefault="00D8255D" w:rsidP="00D8255D">
            <w:pPr>
              <w:spacing w:after="0" w:line="240" w:lineRule="auto"/>
              <w:jc w:val="both"/>
              <w:rPr>
                <w:del w:id="433" w:author="MOHSIN ALAM" w:date="2024-11-14T09:19:00Z" w16du:dateUtc="2024-11-14T03:49:00Z"/>
                <w:rFonts w:ascii="Times New Roman" w:hAnsi="Times New Roman" w:cs="Times New Roman"/>
                <w:iCs/>
                <w:sz w:val="20"/>
                <w:szCs w:val="20"/>
              </w:rPr>
            </w:pPr>
            <w:del w:id="434" w:author="MOHSIN ALAM" w:date="2024-11-14T09:19:00Z" w16du:dateUtc="2024-11-14T03:49:00Z">
              <w:r w:rsidRPr="000D329A" w:rsidDel="002F548E">
                <w:rPr>
                  <w:rFonts w:ascii="Times New Roman" w:hAnsi="Times New Roman" w:cs="Times New Roman"/>
                  <w:sz w:val="20"/>
                  <w:szCs w:val="20"/>
                </w:rPr>
                <w:delText xml:space="preserve">Directorate General Factory Advice Service and Labour Institutes, Mumbai </w:delText>
              </w:r>
            </w:del>
          </w:p>
        </w:tc>
        <w:tc>
          <w:tcPr>
            <w:tcW w:w="4341" w:type="dxa"/>
          </w:tcPr>
          <w:p w14:paraId="3311B555" w14:textId="77777777" w:rsidR="00D8255D" w:rsidRPr="000D329A" w:rsidDel="002F548E" w:rsidRDefault="00D8255D" w:rsidP="00D8255D">
            <w:pPr>
              <w:spacing w:after="0" w:line="240" w:lineRule="auto"/>
              <w:rPr>
                <w:del w:id="435" w:author="MOHSIN ALAM" w:date="2024-11-14T09:19:00Z" w16du:dateUtc="2024-11-14T03:49:00Z"/>
                <w:rFonts w:ascii="Times New Roman" w:hAnsi="Times New Roman" w:cs="Times New Roman"/>
                <w:smallCaps/>
                <w:sz w:val="20"/>
                <w:szCs w:val="20"/>
              </w:rPr>
            </w:pPr>
            <w:del w:id="436" w:author="MOHSIN ALAM" w:date="2024-11-14T09:19:00Z" w16du:dateUtc="2024-11-14T03:49:00Z">
              <w:r w:rsidRPr="000D329A" w:rsidDel="002F548E">
                <w:rPr>
                  <w:rFonts w:ascii="Times New Roman" w:hAnsi="Times New Roman" w:cs="Times New Roman"/>
                  <w:smallCaps/>
                  <w:sz w:val="20"/>
                  <w:szCs w:val="20"/>
                </w:rPr>
                <w:delText>Shri Tanoj Chandan</w:delText>
              </w:r>
            </w:del>
          </w:p>
          <w:p w14:paraId="49665B3D" w14:textId="77777777" w:rsidR="00D8255D" w:rsidRPr="000D329A" w:rsidDel="002F548E" w:rsidRDefault="00D8255D" w:rsidP="00D8255D">
            <w:pPr>
              <w:spacing w:after="0" w:line="240" w:lineRule="auto"/>
              <w:rPr>
                <w:del w:id="437" w:author="MOHSIN ALAM" w:date="2024-11-14T09:19:00Z" w16du:dateUtc="2024-11-14T03:49:00Z"/>
                <w:rFonts w:ascii="Times New Roman" w:hAnsi="Times New Roman" w:cs="Times New Roman"/>
                <w:smallCaps/>
                <w:sz w:val="20"/>
                <w:szCs w:val="20"/>
              </w:rPr>
            </w:pPr>
            <w:del w:id="438" w:author="MOHSIN ALAM" w:date="2024-11-14T09:19:00Z" w16du:dateUtc="2024-11-14T03:49:00Z">
              <w:r w:rsidRPr="000D329A" w:rsidDel="002F548E">
                <w:rPr>
                  <w:rFonts w:ascii="Times New Roman" w:hAnsi="Times New Roman" w:cs="Times New Roman"/>
                  <w:smallCaps/>
                  <w:sz w:val="20"/>
                  <w:szCs w:val="20"/>
                </w:rPr>
                <w:delText xml:space="preserve">        Shri Kunal Sharma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tc>
      </w:tr>
      <w:tr w:rsidR="00D8255D" w:rsidRPr="000D329A" w:rsidDel="002F548E" w14:paraId="497E6079" w14:textId="77777777" w:rsidTr="0075697A">
        <w:trPr>
          <w:jc w:val="center"/>
          <w:del w:id="439" w:author="MOHSIN ALAM" w:date="2024-11-14T09:19:00Z" w16du:dateUtc="2024-11-14T03:49:00Z"/>
        </w:trPr>
        <w:tc>
          <w:tcPr>
            <w:tcW w:w="4405" w:type="dxa"/>
          </w:tcPr>
          <w:p w14:paraId="4F27B534" w14:textId="77777777" w:rsidR="00D8255D" w:rsidRPr="000D329A" w:rsidDel="002F548E" w:rsidRDefault="00D8255D" w:rsidP="00D8255D">
            <w:pPr>
              <w:spacing w:after="0" w:line="240" w:lineRule="auto"/>
              <w:jc w:val="both"/>
              <w:rPr>
                <w:del w:id="440" w:author="MOHSIN ALAM" w:date="2024-11-14T09:19:00Z" w16du:dateUtc="2024-11-14T03:49:00Z"/>
                <w:rFonts w:ascii="Times New Roman" w:hAnsi="Times New Roman" w:cs="Times New Roman"/>
                <w:sz w:val="20"/>
                <w:szCs w:val="20"/>
              </w:rPr>
            </w:pPr>
            <w:del w:id="441" w:author="MOHSIN ALAM" w:date="2024-11-14T09:19:00Z" w16du:dateUtc="2024-11-14T03:49:00Z">
              <w:r w:rsidRPr="000D329A" w:rsidDel="002F548E">
                <w:rPr>
                  <w:rFonts w:ascii="Times New Roman" w:hAnsi="Times New Roman" w:cs="Times New Roman"/>
                  <w:sz w:val="20"/>
                  <w:szCs w:val="20"/>
                </w:rPr>
                <w:delText xml:space="preserve">Engineers India Limited, Gurugram </w:delText>
              </w:r>
            </w:del>
          </w:p>
        </w:tc>
        <w:tc>
          <w:tcPr>
            <w:tcW w:w="4341" w:type="dxa"/>
          </w:tcPr>
          <w:p w14:paraId="415F6BB9" w14:textId="77777777" w:rsidR="00D8255D" w:rsidRPr="000D329A" w:rsidDel="002F548E" w:rsidRDefault="00D8255D" w:rsidP="00D8255D">
            <w:pPr>
              <w:spacing w:after="0" w:line="240" w:lineRule="auto"/>
              <w:rPr>
                <w:del w:id="442" w:author="MOHSIN ALAM" w:date="2024-11-14T09:19:00Z" w16du:dateUtc="2024-11-14T03:49:00Z"/>
                <w:rFonts w:ascii="Times New Roman" w:hAnsi="Times New Roman" w:cs="Times New Roman"/>
                <w:smallCaps/>
                <w:sz w:val="20"/>
                <w:szCs w:val="20"/>
              </w:rPr>
            </w:pPr>
            <w:del w:id="443" w:author="MOHSIN ALAM" w:date="2024-11-14T09:19:00Z" w16du:dateUtc="2024-11-14T03:49:00Z">
              <w:r w:rsidRPr="000D329A" w:rsidDel="002F548E">
                <w:rPr>
                  <w:rFonts w:ascii="Times New Roman" w:hAnsi="Times New Roman" w:cs="Times New Roman"/>
                  <w:smallCaps/>
                  <w:sz w:val="20"/>
                  <w:szCs w:val="20"/>
                </w:rPr>
                <w:delText>Shri Hasmukh K. Parmar</w:delText>
              </w:r>
            </w:del>
          </w:p>
          <w:p w14:paraId="04B47E43" w14:textId="77777777" w:rsidR="00D8255D" w:rsidRPr="000D329A" w:rsidDel="002F548E" w:rsidRDefault="00D8255D" w:rsidP="00D8255D">
            <w:pPr>
              <w:spacing w:after="0" w:line="240" w:lineRule="auto"/>
              <w:rPr>
                <w:del w:id="444" w:author="MOHSIN ALAM" w:date="2024-11-14T09:19:00Z" w16du:dateUtc="2024-11-14T03:49:00Z"/>
                <w:rFonts w:ascii="Times New Roman" w:hAnsi="Times New Roman" w:cs="Times New Roman"/>
                <w:smallCaps/>
                <w:sz w:val="20"/>
                <w:szCs w:val="20"/>
              </w:rPr>
            </w:pPr>
            <w:del w:id="445" w:author="MOHSIN ALAM" w:date="2024-11-14T09:19:00Z" w16du:dateUtc="2024-11-14T03:49:00Z">
              <w:r w:rsidRPr="000D329A" w:rsidDel="002F548E">
                <w:rPr>
                  <w:rFonts w:ascii="Times New Roman" w:hAnsi="Times New Roman" w:cs="Times New Roman"/>
                  <w:smallCaps/>
                  <w:sz w:val="20"/>
                  <w:szCs w:val="20"/>
                </w:rPr>
                <w:delText xml:space="preserve">        Shri Mragang Sheakhar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1B5C92F4" w14:textId="77777777" w:rsidR="00D8255D" w:rsidRPr="000D329A" w:rsidDel="002F548E" w:rsidRDefault="00D8255D" w:rsidP="00D8255D">
            <w:pPr>
              <w:spacing w:after="0" w:line="240" w:lineRule="auto"/>
              <w:rPr>
                <w:del w:id="446" w:author="MOHSIN ALAM" w:date="2024-11-14T09:19:00Z" w16du:dateUtc="2024-11-14T03:49:00Z"/>
                <w:rFonts w:ascii="Times New Roman" w:hAnsi="Times New Roman" w:cs="Times New Roman"/>
                <w:smallCaps/>
                <w:sz w:val="20"/>
                <w:szCs w:val="20"/>
                <w:lang w:val="fr-FR"/>
              </w:rPr>
            </w:pPr>
          </w:p>
        </w:tc>
      </w:tr>
      <w:tr w:rsidR="00D8255D" w:rsidRPr="000D329A" w:rsidDel="002F548E" w14:paraId="6C8E4497" w14:textId="77777777" w:rsidTr="0075697A">
        <w:trPr>
          <w:jc w:val="center"/>
          <w:del w:id="447" w:author="MOHSIN ALAM" w:date="2024-11-14T09:19:00Z" w16du:dateUtc="2024-11-14T03:49:00Z"/>
        </w:trPr>
        <w:tc>
          <w:tcPr>
            <w:tcW w:w="4405" w:type="dxa"/>
          </w:tcPr>
          <w:p w14:paraId="1047E6E4" w14:textId="77777777" w:rsidR="00D8255D" w:rsidRPr="000D329A" w:rsidDel="002F548E" w:rsidRDefault="00D8255D" w:rsidP="00D8255D">
            <w:pPr>
              <w:spacing w:after="0" w:line="240" w:lineRule="auto"/>
              <w:jc w:val="both"/>
              <w:rPr>
                <w:del w:id="448" w:author="MOHSIN ALAM" w:date="2024-11-14T09:19:00Z" w16du:dateUtc="2024-11-14T03:49:00Z"/>
                <w:rFonts w:ascii="Times New Roman" w:hAnsi="Times New Roman" w:cs="Times New Roman"/>
                <w:sz w:val="20"/>
                <w:szCs w:val="20"/>
              </w:rPr>
            </w:pPr>
            <w:del w:id="449" w:author="MOHSIN ALAM" w:date="2024-11-14T09:19:00Z" w16du:dateUtc="2024-11-14T03:49:00Z">
              <w:r w:rsidRPr="000D329A" w:rsidDel="002F548E">
                <w:rPr>
                  <w:rFonts w:ascii="Times New Roman" w:hAnsi="Times New Roman" w:cs="Times New Roman"/>
                  <w:sz w:val="20"/>
                  <w:szCs w:val="20"/>
                </w:rPr>
                <w:delText>Fab-Tech Works And Constructions Private Limited, Mumbai</w:delText>
              </w:r>
            </w:del>
          </w:p>
        </w:tc>
        <w:tc>
          <w:tcPr>
            <w:tcW w:w="4341" w:type="dxa"/>
          </w:tcPr>
          <w:p w14:paraId="31715FA4" w14:textId="77777777" w:rsidR="00D8255D" w:rsidRPr="000D329A" w:rsidDel="002F548E" w:rsidRDefault="00D8255D" w:rsidP="00D8255D">
            <w:pPr>
              <w:spacing w:after="0" w:line="240" w:lineRule="auto"/>
              <w:rPr>
                <w:del w:id="450" w:author="MOHSIN ALAM" w:date="2024-11-14T09:19:00Z" w16du:dateUtc="2024-11-14T03:49:00Z"/>
                <w:rFonts w:ascii="Times New Roman" w:hAnsi="Times New Roman" w:cs="Times New Roman"/>
                <w:smallCaps/>
                <w:sz w:val="20"/>
                <w:szCs w:val="20"/>
              </w:rPr>
            </w:pPr>
            <w:del w:id="451" w:author="MOHSIN ALAM" w:date="2024-11-14T09:19:00Z" w16du:dateUtc="2024-11-14T03:49:00Z">
              <w:r w:rsidRPr="000D329A" w:rsidDel="002F548E">
                <w:rPr>
                  <w:rFonts w:ascii="Times New Roman" w:hAnsi="Times New Roman" w:cs="Times New Roman"/>
                  <w:smallCaps/>
                  <w:sz w:val="20"/>
                  <w:szCs w:val="20"/>
                </w:rPr>
                <w:delText>Shri Aashish Jayprakash Lakhani</w:delText>
              </w:r>
            </w:del>
          </w:p>
          <w:p w14:paraId="656EF3DD" w14:textId="77777777" w:rsidR="00D8255D" w:rsidRPr="000D329A" w:rsidDel="002F548E" w:rsidRDefault="00D8255D" w:rsidP="00D8255D">
            <w:pPr>
              <w:spacing w:after="0" w:line="240" w:lineRule="auto"/>
              <w:rPr>
                <w:del w:id="452" w:author="MOHSIN ALAM" w:date="2024-11-14T09:19:00Z" w16du:dateUtc="2024-11-14T03:49:00Z"/>
                <w:rFonts w:ascii="Times New Roman" w:hAnsi="Times New Roman" w:cs="Times New Roman"/>
                <w:i/>
                <w:sz w:val="20"/>
                <w:szCs w:val="20"/>
              </w:rPr>
            </w:pPr>
            <w:del w:id="453" w:author="MOHSIN ALAM" w:date="2024-11-14T09:19:00Z" w16du:dateUtc="2024-11-14T03:49:00Z">
              <w:r w:rsidRPr="000D329A" w:rsidDel="002F548E">
                <w:rPr>
                  <w:rFonts w:ascii="Times New Roman" w:hAnsi="Times New Roman" w:cs="Times New Roman"/>
                  <w:smallCaps/>
                  <w:sz w:val="20"/>
                  <w:szCs w:val="20"/>
                </w:rPr>
                <w:delText xml:space="preserve">      Shri Pradeep Gawate  (</w:delText>
              </w:r>
              <w:r w:rsidRPr="000D329A" w:rsidDel="002F548E">
                <w:rPr>
                  <w:rFonts w:ascii="Times New Roman" w:hAnsi="Times New Roman" w:cs="Times New Roman"/>
                  <w:i/>
                  <w:sz w:val="20"/>
                  <w:szCs w:val="20"/>
                </w:rPr>
                <w:delText>Alternate)</w:delText>
              </w:r>
            </w:del>
          </w:p>
        </w:tc>
      </w:tr>
      <w:tr w:rsidR="00D8255D" w:rsidRPr="000D329A" w:rsidDel="002F548E" w14:paraId="039D4A02" w14:textId="77777777" w:rsidTr="0075697A">
        <w:trPr>
          <w:jc w:val="center"/>
          <w:del w:id="454" w:author="MOHSIN ALAM" w:date="2024-11-14T09:19:00Z" w16du:dateUtc="2024-11-14T03:49:00Z"/>
        </w:trPr>
        <w:tc>
          <w:tcPr>
            <w:tcW w:w="4405" w:type="dxa"/>
          </w:tcPr>
          <w:p w14:paraId="28EA56DC" w14:textId="77777777" w:rsidR="00D8255D" w:rsidRPr="000D329A" w:rsidDel="002F548E" w:rsidRDefault="00D8255D" w:rsidP="00D8255D">
            <w:pPr>
              <w:spacing w:after="0" w:line="240" w:lineRule="auto"/>
              <w:jc w:val="both"/>
              <w:rPr>
                <w:del w:id="455" w:author="MOHSIN ALAM" w:date="2024-11-14T09:19:00Z" w16du:dateUtc="2024-11-14T03:49:00Z"/>
                <w:rFonts w:ascii="Times New Roman" w:hAnsi="Times New Roman" w:cs="Times New Roman"/>
                <w:sz w:val="20"/>
                <w:szCs w:val="20"/>
              </w:rPr>
            </w:pPr>
            <w:del w:id="456" w:author="MOHSIN ALAM" w:date="2024-11-14T09:19:00Z" w16du:dateUtc="2024-11-14T03:49:00Z">
              <w:r w:rsidRPr="000D329A" w:rsidDel="002F548E">
                <w:rPr>
                  <w:rFonts w:ascii="Times New Roman" w:hAnsi="Times New Roman" w:cs="Times New Roman"/>
                  <w:sz w:val="20"/>
                  <w:szCs w:val="20"/>
                </w:rPr>
                <w:delText>GMM Pfaudler Limited, Anand</w:delText>
              </w:r>
            </w:del>
          </w:p>
        </w:tc>
        <w:tc>
          <w:tcPr>
            <w:tcW w:w="4341" w:type="dxa"/>
          </w:tcPr>
          <w:p w14:paraId="4112EF18" w14:textId="77777777" w:rsidR="00D8255D" w:rsidRPr="000D329A" w:rsidDel="002F548E" w:rsidRDefault="00D8255D" w:rsidP="00D8255D">
            <w:pPr>
              <w:spacing w:after="0" w:line="240" w:lineRule="auto"/>
              <w:rPr>
                <w:del w:id="457" w:author="MOHSIN ALAM" w:date="2024-11-14T09:19:00Z" w16du:dateUtc="2024-11-14T03:49:00Z"/>
                <w:rFonts w:ascii="Times New Roman" w:hAnsi="Times New Roman" w:cs="Times New Roman"/>
                <w:smallCaps/>
                <w:sz w:val="20"/>
                <w:szCs w:val="20"/>
              </w:rPr>
            </w:pPr>
            <w:del w:id="458" w:author="MOHSIN ALAM" w:date="2024-11-14T09:19:00Z" w16du:dateUtc="2024-11-14T03:49:00Z">
              <w:r w:rsidRPr="000D329A" w:rsidDel="002F548E">
                <w:rPr>
                  <w:rFonts w:ascii="Times New Roman" w:hAnsi="Times New Roman" w:cs="Times New Roman"/>
                  <w:smallCaps/>
                  <w:sz w:val="20"/>
                  <w:szCs w:val="20"/>
                </w:rPr>
                <w:delText>Shri Dhiren Panchal</w:delText>
              </w:r>
            </w:del>
          </w:p>
          <w:p w14:paraId="0E6B35E7" w14:textId="77777777" w:rsidR="00D8255D" w:rsidRPr="000D329A" w:rsidDel="002F548E" w:rsidRDefault="00D8255D" w:rsidP="00D8255D">
            <w:pPr>
              <w:spacing w:after="0" w:line="240" w:lineRule="auto"/>
              <w:rPr>
                <w:del w:id="459" w:author="MOHSIN ALAM" w:date="2024-11-14T09:19:00Z" w16du:dateUtc="2024-11-14T03:49:00Z"/>
                <w:rFonts w:ascii="Times New Roman" w:hAnsi="Times New Roman" w:cs="Times New Roman"/>
                <w:smallCaps/>
                <w:sz w:val="20"/>
                <w:szCs w:val="20"/>
              </w:rPr>
            </w:pPr>
            <w:del w:id="460" w:author="MOHSIN ALAM" w:date="2024-11-14T09:19:00Z" w16du:dateUtc="2024-11-14T03:49:00Z">
              <w:r w:rsidRPr="000D329A" w:rsidDel="002F548E">
                <w:rPr>
                  <w:rFonts w:ascii="Times New Roman" w:hAnsi="Times New Roman" w:cs="Times New Roman"/>
                  <w:smallCaps/>
                  <w:sz w:val="20"/>
                  <w:szCs w:val="20"/>
                </w:rPr>
                <w:delText xml:space="preserve">        Shri Satvik Patel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41FF8BA6" w14:textId="77777777" w:rsidR="00D8255D" w:rsidRPr="000D329A" w:rsidDel="002F548E" w:rsidRDefault="00D8255D" w:rsidP="00D8255D">
            <w:pPr>
              <w:spacing w:after="0" w:line="240" w:lineRule="auto"/>
              <w:rPr>
                <w:del w:id="461" w:author="MOHSIN ALAM" w:date="2024-11-14T09:19:00Z" w16du:dateUtc="2024-11-14T03:49:00Z"/>
                <w:rFonts w:ascii="Times New Roman" w:hAnsi="Times New Roman" w:cs="Times New Roman"/>
                <w:smallCaps/>
                <w:sz w:val="20"/>
                <w:szCs w:val="20"/>
              </w:rPr>
            </w:pPr>
          </w:p>
        </w:tc>
      </w:tr>
      <w:tr w:rsidR="00D8255D" w:rsidRPr="000D329A" w:rsidDel="002F548E" w14:paraId="09E7D636" w14:textId="77777777" w:rsidTr="0075697A">
        <w:trPr>
          <w:trHeight w:val="313"/>
          <w:jc w:val="center"/>
          <w:del w:id="462" w:author="MOHSIN ALAM" w:date="2024-11-14T09:19:00Z" w16du:dateUtc="2024-11-14T03:49:00Z"/>
        </w:trPr>
        <w:tc>
          <w:tcPr>
            <w:tcW w:w="4405" w:type="dxa"/>
          </w:tcPr>
          <w:p w14:paraId="442CD504" w14:textId="77777777" w:rsidR="00D8255D" w:rsidRPr="000D329A" w:rsidDel="002F548E" w:rsidRDefault="00D8255D" w:rsidP="00D8255D">
            <w:pPr>
              <w:spacing w:after="0" w:line="240" w:lineRule="auto"/>
              <w:jc w:val="both"/>
              <w:rPr>
                <w:del w:id="463" w:author="MOHSIN ALAM" w:date="2024-11-14T09:19:00Z" w16du:dateUtc="2024-11-14T03:49:00Z"/>
                <w:rFonts w:ascii="Times New Roman" w:hAnsi="Times New Roman" w:cs="Times New Roman"/>
                <w:sz w:val="20"/>
                <w:szCs w:val="20"/>
              </w:rPr>
            </w:pPr>
            <w:del w:id="464" w:author="MOHSIN ALAM" w:date="2024-11-14T09:19:00Z" w16du:dateUtc="2024-11-14T03:49:00Z">
              <w:r w:rsidRPr="000D329A" w:rsidDel="002F548E">
                <w:rPr>
                  <w:rFonts w:ascii="Times New Roman" w:hAnsi="Times New Roman" w:cs="Times New Roman"/>
                  <w:sz w:val="20"/>
                  <w:szCs w:val="20"/>
                </w:rPr>
                <w:delText>Kejriwal Casting Limited, Kolkata</w:delText>
              </w:r>
            </w:del>
          </w:p>
        </w:tc>
        <w:tc>
          <w:tcPr>
            <w:tcW w:w="4341" w:type="dxa"/>
          </w:tcPr>
          <w:p w14:paraId="06F4CD54" w14:textId="77777777" w:rsidR="00D8255D" w:rsidRPr="000D329A" w:rsidDel="002F548E" w:rsidRDefault="00D8255D" w:rsidP="00D8255D">
            <w:pPr>
              <w:spacing w:after="0" w:line="240" w:lineRule="auto"/>
              <w:rPr>
                <w:del w:id="465" w:author="MOHSIN ALAM" w:date="2024-11-14T09:19:00Z" w16du:dateUtc="2024-11-14T03:49:00Z"/>
                <w:rFonts w:ascii="Times New Roman" w:hAnsi="Times New Roman" w:cs="Times New Roman"/>
                <w:smallCaps/>
                <w:sz w:val="20"/>
                <w:szCs w:val="20"/>
              </w:rPr>
            </w:pPr>
            <w:del w:id="466" w:author="MOHSIN ALAM" w:date="2024-11-14T09:19:00Z" w16du:dateUtc="2024-11-14T03:49:00Z">
              <w:r w:rsidRPr="000D329A" w:rsidDel="002F548E">
                <w:rPr>
                  <w:rFonts w:ascii="Times New Roman" w:hAnsi="Times New Roman" w:cs="Times New Roman"/>
                  <w:smallCaps/>
                  <w:sz w:val="20"/>
                  <w:szCs w:val="20"/>
                </w:rPr>
                <w:delText>Shri Sandeep Kejriwal</w:delText>
              </w:r>
            </w:del>
          </w:p>
          <w:p w14:paraId="7875BEF1" w14:textId="77777777" w:rsidR="00D8255D" w:rsidRPr="000D329A" w:rsidDel="002F548E" w:rsidRDefault="00D8255D" w:rsidP="00D8255D">
            <w:pPr>
              <w:spacing w:after="0" w:line="240" w:lineRule="auto"/>
              <w:rPr>
                <w:del w:id="467" w:author="MOHSIN ALAM" w:date="2024-11-14T09:19:00Z" w16du:dateUtc="2024-11-14T03:49:00Z"/>
                <w:rFonts w:ascii="Times New Roman" w:hAnsi="Times New Roman" w:cs="Times New Roman"/>
                <w:smallCaps/>
                <w:sz w:val="20"/>
                <w:szCs w:val="20"/>
              </w:rPr>
            </w:pPr>
            <w:del w:id="468" w:author="MOHSIN ALAM" w:date="2024-11-14T09:19:00Z" w16du:dateUtc="2024-11-14T03:49:00Z">
              <w:r w:rsidRPr="000D329A" w:rsidDel="002F548E">
                <w:rPr>
                  <w:rFonts w:ascii="Times New Roman" w:hAnsi="Times New Roman" w:cs="Times New Roman"/>
                  <w:smallCaps/>
                  <w:sz w:val="20"/>
                  <w:szCs w:val="20"/>
                </w:rPr>
                <w:delText xml:space="preserve">           Shri Sabarna Roy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582B22ED" w14:textId="77777777" w:rsidR="00D8255D" w:rsidRPr="000D329A" w:rsidDel="002F548E" w:rsidRDefault="00D8255D" w:rsidP="00D8255D">
            <w:pPr>
              <w:spacing w:after="0" w:line="240" w:lineRule="auto"/>
              <w:rPr>
                <w:del w:id="469" w:author="MOHSIN ALAM" w:date="2024-11-14T09:19:00Z" w16du:dateUtc="2024-11-14T03:49:00Z"/>
                <w:rFonts w:ascii="Times New Roman" w:hAnsi="Times New Roman" w:cs="Times New Roman"/>
                <w:smallCaps/>
                <w:sz w:val="20"/>
                <w:szCs w:val="20"/>
              </w:rPr>
            </w:pPr>
          </w:p>
        </w:tc>
      </w:tr>
      <w:tr w:rsidR="00D8255D" w:rsidRPr="000D329A" w:rsidDel="002F548E" w14:paraId="6A771464" w14:textId="77777777" w:rsidTr="0075697A">
        <w:trPr>
          <w:jc w:val="center"/>
          <w:del w:id="470" w:author="MOHSIN ALAM" w:date="2024-11-14T09:19:00Z" w16du:dateUtc="2024-11-14T03:49:00Z"/>
        </w:trPr>
        <w:tc>
          <w:tcPr>
            <w:tcW w:w="4405" w:type="dxa"/>
          </w:tcPr>
          <w:p w14:paraId="1E118F9D" w14:textId="77777777" w:rsidR="00D8255D" w:rsidRPr="000D329A" w:rsidDel="002F548E" w:rsidRDefault="00D8255D" w:rsidP="00D8255D">
            <w:pPr>
              <w:spacing w:after="0" w:line="240" w:lineRule="auto"/>
              <w:jc w:val="both"/>
              <w:rPr>
                <w:del w:id="471" w:author="MOHSIN ALAM" w:date="2024-11-14T09:19:00Z" w16du:dateUtc="2024-11-14T03:49:00Z"/>
                <w:rFonts w:ascii="Times New Roman" w:hAnsi="Times New Roman" w:cs="Times New Roman"/>
                <w:sz w:val="20"/>
                <w:szCs w:val="20"/>
              </w:rPr>
            </w:pPr>
            <w:del w:id="472" w:author="MOHSIN ALAM" w:date="2024-11-14T09:19:00Z" w16du:dateUtc="2024-11-14T03:49:00Z">
              <w:r w:rsidRPr="000D329A" w:rsidDel="002F548E">
                <w:rPr>
                  <w:rFonts w:ascii="Times New Roman" w:hAnsi="Times New Roman" w:cs="Times New Roman"/>
                  <w:sz w:val="20"/>
                  <w:szCs w:val="20"/>
                </w:rPr>
                <w:delText>L&amp;T Valves, Chennai</w:delText>
              </w:r>
            </w:del>
          </w:p>
        </w:tc>
        <w:tc>
          <w:tcPr>
            <w:tcW w:w="4341" w:type="dxa"/>
          </w:tcPr>
          <w:p w14:paraId="22BF4424" w14:textId="77777777" w:rsidR="00D8255D" w:rsidRPr="000D329A" w:rsidDel="002F548E" w:rsidRDefault="00D8255D" w:rsidP="00D8255D">
            <w:pPr>
              <w:spacing w:after="0" w:line="240" w:lineRule="auto"/>
              <w:rPr>
                <w:del w:id="473" w:author="MOHSIN ALAM" w:date="2024-11-14T09:19:00Z" w16du:dateUtc="2024-11-14T03:49:00Z"/>
                <w:rFonts w:ascii="Times New Roman" w:hAnsi="Times New Roman" w:cs="Times New Roman"/>
                <w:smallCaps/>
                <w:sz w:val="20"/>
                <w:szCs w:val="20"/>
              </w:rPr>
            </w:pPr>
            <w:del w:id="474" w:author="MOHSIN ALAM" w:date="2024-11-14T09:19:00Z" w16du:dateUtc="2024-11-14T03:49:00Z">
              <w:r w:rsidRPr="000D329A" w:rsidDel="002F548E">
                <w:rPr>
                  <w:rFonts w:ascii="Times New Roman" w:hAnsi="Times New Roman" w:cs="Times New Roman"/>
                  <w:smallCaps/>
                  <w:sz w:val="20"/>
                  <w:szCs w:val="20"/>
                </w:rPr>
                <w:delText>Shri Rohit Sharma</w:delText>
              </w:r>
            </w:del>
          </w:p>
          <w:p w14:paraId="1EA5E535" w14:textId="77777777" w:rsidR="00D8255D" w:rsidRPr="000D329A" w:rsidDel="002F548E" w:rsidRDefault="00D8255D" w:rsidP="00D8255D">
            <w:pPr>
              <w:spacing w:after="0" w:line="240" w:lineRule="auto"/>
              <w:rPr>
                <w:del w:id="475" w:author="MOHSIN ALAM" w:date="2024-11-14T09:19:00Z" w16du:dateUtc="2024-11-14T03:49:00Z"/>
                <w:rFonts w:ascii="Times New Roman" w:hAnsi="Times New Roman" w:cs="Times New Roman"/>
                <w:smallCaps/>
                <w:sz w:val="20"/>
                <w:szCs w:val="20"/>
              </w:rPr>
            </w:pPr>
            <w:del w:id="476" w:author="MOHSIN ALAM" w:date="2024-11-14T09:19:00Z" w16du:dateUtc="2024-11-14T03:49:00Z">
              <w:r w:rsidRPr="000D329A" w:rsidDel="002F548E">
                <w:rPr>
                  <w:rFonts w:ascii="Times New Roman" w:hAnsi="Times New Roman" w:cs="Times New Roman"/>
                  <w:smallCaps/>
                  <w:sz w:val="20"/>
                  <w:szCs w:val="20"/>
                </w:rPr>
                <w:delText xml:space="preserve">        Shri Suriyanarayanan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5D56EAB5" w14:textId="77777777" w:rsidR="00D8255D" w:rsidRPr="000D329A" w:rsidDel="002F548E" w:rsidRDefault="00D8255D" w:rsidP="00D8255D">
            <w:pPr>
              <w:spacing w:after="0" w:line="240" w:lineRule="auto"/>
              <w:rPr>
                <w:del w:id="477" w:author="MOHSIN ALAM" w:date="2024-11-14T09:19:00Z" w16du:dateUtc="2024-11-14T03:49:00Z"/>
                <w:rFonts w:ascii="Times New Roman" w:hAnsi="Times New Roman" w:cs="Times New Roman"/>
                <w:smallCaps/>
                <w:sz w:val="20"/>
                <w:szCs w:val="20"/>
              </w:rPr>
            </w:pPr>
          </w:p>
        </w:tc>
      </w:tr>
      <w:tr w:rsidR="00D8255D" w:rsidRPr="000D329A" w:rsidDel="002F548E" w14:paraId="03CF02C2" w14:textId="77777777" w:rsidTr="0075697A">
        <w:trPr>
          <w:jc w:val="center"/>
          <w:del w:id="478" w:author="MOHSIN ALAM" w:date="2024-11-14T09:19:00Z" w16du:dateUtc="2024-11-14T03:49:00Z"/>
        </w:trPr>
        <w:tc>
          <w:tcPr>
            <w:tcW w:w="4405" w:type="dxa"/>
          </w:tcPr>
          <w:p w14:paraId="75563D15" w14:textId="77777777" w:rsidR="00D8255D" w:rsidRPr="000D329A" w:rsidDel="002F548E" w:rsidRDefault="00D8255D" w:rsidP="00D8255D">
            <w:pPr>
              <w:spacing w:after="0" w:line="240" w:lineRule="auto"/>
              <w:jc w:val="both"/>
              <w:rPr>
                <w:del w:id="479" w:author="MOHSIN ALAM" w:date="2024-11-14T09:19:00Z" w16du:dateUtc="2024-11-14T03:49:00Z"/>
                <w:rFonts w:ascii="Times New Roman" w:hAnsi="Times New Roman" w:cs="Times New Roman"/>
                <w:sz w:val="20"/>
                <w:szCs w:val="20"/>
              </w:rPr>
            </w:pPr>
            <w:del w:id="480" w:author="MOHSIN ALAM" w:date="2024-11-14T09:19:00Z" w16du:dateUtc="2024-11-14T03:49:00Z">
              <w:r w:rsidRPr="000D329A" w:rsidDel="002F548E">
                <w:rPr>
                  <w:rFonts w:ascii="Times New Roman" w:hAnsi="Times New Roman" w:cs="Times New Roman"/>
                  <w:sz w:val="20"/>
                  <w:szCs w:val="20"/>
                </w:rPr>
                <w:delText>MECON Limited, Ranchi</w:delText>
              </w:r>
            </w:del>
          </w:p>
        </w:tc>
        <w:tc>
          <w:tcPr>
            <w:tcW w:w="4341" w:type="dxa"/>
          </w:tcPr>
          <w:p w14:paraId="08723908" w14:textId="77777777" w:rsidR="00D8255D" w:rsidRPr="000D329A" w:rsidDel="002F548E" w:rsidRDefault="00D8255D" w:rsidP="00D8255D">
            <w:pPr>
              <w:spacing w:after="0" w:line="240" w:lineRule="auto"/>
              <w:rPr>
                <w:del w:id="481" w:author="MOHSIN ALAM" w:date="2024-11-14T09:19:00Z" w16du:dateUtc="2024-11-14T03:49:00Z"/>
                <w:rFonts w:ascii="Times New Roman" w:hAnsi="Times New Roman" w:cs="Times New Roman"/>
                <w:smallCaps/>
                <w:sz w:val="20"/>
                <w:szCs w:val="20"/>
              </w:rPr>
            </w:pPr>
            <w:del w:id="482" w:author="MOHSIN ALAM" w:date="2024-11-14T09:19:00Z" w16du:dateUtc="2024-11-14T03:49:00Z">
              <w:r w:rsidRPr="000D329A" w:rsidDel="002F548E">
                <w:rPr>
                  <w:rFonts w:ascii="Times New Roman" w:hAnsi="Times New Roman" w:cs="Times New Roman"/>
                  <w:smallCaps/>
                  <w:sz w:val="20"/>
                  <w:szCs w:val="20"/>
                </w:rPr>
                <w:delText>Shri Yogendra Kumar Singh</w:delText>
              </w:r>
            </w:del>
          </w:p>
          <w:p w14:paraId="210298B0" w14:textId="77777777" w:rsidR="00D8255D" w:rsidRPr="000D329A" w:rsidDel="002F548E" w:rsidRDefault="00D8255D" w:rsidP="00D8255D">
            <w:pPr>
              <w:spacing w:after="0" w:line="240" w:lineRule="auto"/>
              <w:rPr>
                <w:del w:id="483" w:author="MOHSIN ALAM" w:date="2024-11-14T09:19:00Z" w16du:dateUtc="2024-11-14T03:49:00Z"/>
                <w:rFonts w:ascii="Times New Roman" w:hAnsi="Times New Roman" w:cs="Times New Roman"/>
                <w:smallCaps/>
                <w:sz w:val="20"/>
                <w:szCs w:val="20"/>
              </w:rPr>
            </w:pPr>
            <w:del w:id="484" w:author="MOHSIN ALAM" w:date="2024-11-14T09:19:00Z" w16du:dateUtc="2024-11-14T03:49:00Z">
              <w:r w:rsidRPr="000D329A" w:rsidDel="002F548E">
                <w:rPr>
                  <w:rFonts w:ascii="Times New Roman" w:hAnsi="Times New Roman" w:cs="Times New Roman"/>
                  <w:smallCaps/>
                  <w:sz w:val="20"/>
                  <w:szCs w:val="20"/>
                </w:rPr>
                <w:delText xml:space="preserve">        Shri Arvind Bhushan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7BA854ED" w14:textId="77777777" w:rsidR="00D8255D" w:rsidRPr="000D329A" w:rsidDel="002F548E" w:rsidRDefault="00D8255D" w:rsidP="00D8255D">
            <w:pPr>
              <w:spacing w:after="0" w:line="240" w:lineRule="auto"/>
              <w:rPr>
                <w:del w:id="485" w:author="MOHSIN ALAM" w:date="2024-11-14T09:19:00Z" w16du:dateUtc="2024-11-14T03:49:00Z"/>
                <w:rFonts w:ascii="Times New Roman" w:hAnsi="Times New Roman" w:cs="Times New Roman"/>
                <w:smallCaps/>
                <w:sz w:val="20"/>
                <w:szCs w:val="20"/>
              </w:rPr>
            </w:pPr>
          </w:p>
        </w:tc>
      </w:tr>
      <w:tr w:rsidR="00D8255D" w:rsidRPr="000D329A" w:rsidDel="002F548E" w14:paraId="099F1F89" w14:textId="77777777" w:rsidTr="0075697A">
        <w:trPr>
          <w:jc w:val="center"/>
          <w:del w:id="486" w:author="MOHSIN ALAM" w:date="2024-11-14T09:19:00Z" w16du:dateUtc="2024-11-14T03:49:00Z"/>
        </w:trPr>
        <w:tc>
          <w:tcPr>
            <w:tcW w:w="4405" w:type="dxa"/>
          </w:tcPr>
          <w:p w14:paraId="37A98D4A" w14:textId="77777777" w:rsidR="00D8255D" w:rsidRPr="000D329A" w:rsidDel="002F548E" w:rsidRDefault="00D8255D" w:rsidP="00D8255D">
            <w:pPr>
              <w:spacing w:after="0" w:line="240" w:lineRule="auto"/>
              <w:jc w:val="both"/>
              <w:rPr>
                <w:del w:id="487" w:author="MOHSIN ALAM" w:date="2024-11-14T09:19:00Z" w16du:dateUtc="2024-11-14T03:49:00Z"/>
                <w:rFonts w:ascii="Times New Roman" w:hAnsi="Times New Roman" w:cs="Times New Roman"/>
                <w:sz w:val="20"/>
                <w:szCs w:val="20"/>
              </w:rPr>
            </w:pPr>
            <w:del w:id="488" w:author="MOHSIN ALAM" w:date="2024-11-14T09:19:00Z" w16du:dateUtc="2024-11-14T03:49:00Z">
              <w:r w:rsidDel="002F548E">
                <w:fldChar w:fldCharType="begin"/>
              </w:r>
              <w:r w:rsidDel="002F548E">
                <w:delInstrText>HYPERLINK "javascript:;"</w:delInstrText>
              </w:r>
              <w:r w:rsidDel="002F548E">
                <w:fldChar w:fldCharType="separate"/>
              </w:r>
              <w:r w:rsidRPr="000D329A" w:rsidDel="002F548E">
                <w:rPr>
                  <w:rFonts w:ascii="Times New Roman" w:hAnsi="Times New Roman" w:cs="Times New Roman"/>
                  <w:sz w:val="20"/>
                  <w:szCs w:val="20"/>
                </w:rPr>
                <w:delText>Nuclear Power Corporation of India Limited, Mumbai</w:delText>
              </w:r>
              <w:r w:rsidDel="002F548E">
                <w:rPr>
                  <w:rFonts w:ascii="Times New Roman" w:hAnsi="Times New Roman" w:cs="Times New Roman"/>
                  <w:sz w:val="20"/>
                  <w:szCs w:val="20"/>
                </w:rPr>
                <w:fldChar w:fldCharType="end"/>
              </w:r>
            </w:del>
          </w:p>
        </w:tc>
        <w:tc>
          <w:tcPr>
            <w:tcW w:w="4341" w:type="dxa"/>
          </w:tcPr>
          <w:p w14:paraId="7E9E2E4A" w14:textId="77777777" w:rsidR="00D8255D" w:rsidRPr="000D329A" w:rsidDel="002F548E" w:rsidRDefault="00D8255D" w:rsidP="00D8255D">
            <w:pPr>
              <w:spacing w:after="0" w:line="240" w:lineRule="auto"/>
              <w:rPr>
                <w:del w:id="489" w:author="MOHSIN ALAM" w:date="2024-11-14T09:19:00Z" w16du:dateUtc="2024-11-14T03:49:00Z"/>
                <w:rFonts w:ascii="Times New Roman" w:hAnsi="Times New Roman" w:cs="Times New Roman"/>
                <w:smallCaps/>
                <w:sz w:val="20"/>
                <w:szCs w:val="20"/>
              </w:rPr>
            </w:pPr>
            <w:del w:id="490" w:author="MOHSIN ALAM" w:date="2024-11-14T09:19:00Z" w16du:dateUtc="2024-11-14T03:49:00Z">
              <w:r w:rsidRPr="000D329A" w:rsidDel="002F548E">
                <w:rPr>
                  <w:rFonts w:ascii="Times New Roman" w:hAnsi="Times New Roman" w:cs="Times New Roman"/>
                  <w:smallCaps/>
                  <w:sz w:val="20"/>
                  <w:szCs w:val="20"/>
                </w:rPr>
                <w:delText>Shri Chandrakant Rajaram Kakade</w:delText>
              </w:r>
            </w:del>
          </w:p>
          <w:p w14:paraId="1562C7FE" w14:textId="77777777" w:rsidR="00D8255D" w:rsidRPr="000D329A" w:rsidDel="002F548E" w:rsidRDefault="00D8255D" w:rsidP="00D8255D">
            <w:pPr>
              <w:spacing w:after="0" w:line="240" w:lineRule="auto"/>
              <w:rPr>
                <w:del w:id="491" w:author="MOHSIN ALAM" w:date="2024-11-14T09:19:00Z" w16du:dateUtc="2024-11-14T03:49:00Z"/>
                <w:rFonts w:ascii="Times New Roman" w:hAnsi="Times New Roman" w:cs="Times New Roman"/>
                <w:smallCaps/>
                <w:sz w:val="20"/>
                <w:szCs w:val="20"/>
              </w:rPr>
            </w:pPr>
            <w:del w:id="492" w:author="MOHSIN ALAM" w:date="2024-11-14T09:19:00Z" w16du:dateUtc="2024-11-14T03:49:00Z">
              <w:r w:rsidRPr="000D329A" w:rsidDel="002F548E">
                <w:rPr>
                  <w:rFonts w:ascii="Times New Roman" w:hAnsi="Times New Roman" w:cs="Times New Roman"/>
                  <w:smallCaps/>
                  <w:sz w:val="20"/>
                  <w:szCs w:val="20"/>
                </w:rPr>
                <w:delText xml:space="preserve">       Shri Arunava Sinha (</w:delText>
              </w:r>
              <w:r w:rsidRPr="000D329A" w:rsidDel="002F548E">
                <w:rPr>
                  <w:rFonts w:ascii="Times New Roman" w:hAnsi="Times New Roman" w:cs="Times New Roman"/>
                  <w:i/>
                  <w:iCs/>
                  <w:smallCaps/>
                  <w:sz w:val="20"/>
                  <w:szCs w:val="20"/>
                </w:rPr>
                <w:delText>A</w:delText>
              </w:r>
              <w:r w:rsidRPr="000D329A" w:rsidDel="002F548E">
                <w:rPr>
                  <w:rFonts w:ascii="Times New Roman" w:hAnsi="Times New Roman" w:cs="Times New Roman"/>
                  <w:i/>
                  <w:sz w:val="20"/>
                  <w:szCs w:val="20"/>
                </w:rPr>
                <w:delText>lternate</w:delText>
              </w:r>
              <w:r w:rsidRPr="000D329A" w:rsidDel="002F548E">
                <w:rPr>
                  <w:rFonts w:ascii="Times New Roman" w:hAnsi="Times New Roman" w:cs="Times New Roman"/>
                  <w:smallCaps/>
                  <w:sz w:val="20"/>
                  <w:szCs w:val="20"/>
                </w:rPr>
                <w:delText>)</w:delText>
              </w:r>
            </w:del>
          </w:p>
        </w:tc>
      </w:tr>
      <w:tr w:rsidR="00D8255D" w:rsidRPr="000D329A" w:rsidDel="002F548E" w14:paraId="346C27CC" w14:textId="77777777" w:rsidTr="0075697A">
        <w:trPr>
          <w:jc w:val="center"/>
          <w:del w:id="493" w:author="MOHSIN ALAM" w:date="2024-11-14T09:19:00Z" w16du:dateUtc="2024-11-14T03:49:00Z"/>
        </w:trPr>
        <w:tc>
          <w:tcPr>
            <w:tcW w:w="4405" w:type="dxa"/>
          </w:tcPr>
          <w:p w14:paraId="38899074" w14:textId="77777777" w:rsidR="00D8255D" w:rsidRPr="000D329A" w:rsidDel="002F548E" w:rsidRDefault="00D8255D" w:rsidP="00D8255D">
            <w:pPr>
              <w:spacing w:after="0" w:line="240" w:lineRule="auto"/>
              <w:jc w:val="both"/>
              <w:rPr>
                <w:del w:id="494" w:author="MOHSIN ALAM" w:date="2024-11-14T09:19:00Z" w16du:dateUtc="2024-11-14T03:49:00Z"/>
                <w:rFonts w:ascii="Times New Roman" w:hAnsi="Times New Roman" w:cs="Times New Roman"/>
                <w:sz w:val="20"/>
                <w:szCs w:val="20"/>
              </w:rPr>
            </w:pPr>
            <w:del w:id="495" w:author="MOHSIN ALAM" w:date="2024-11-14T09:19:00Z" w16du:dateUtc="2024-11-14T03:49:00Z">
              <w:r w:rsidRPr="000D329A" w:rsidDel="002F548E">
                <w:rPr>
                  <w:rFonts w:ascii="Times New Roman" w:hAnsi="Times New Roman" w:cs="Times New Roman"/>
                  <w:sz w:val="20"/>
                  <w:szCs w:val="20"/>
                </w:rPr>
                <w:delText xml:space="preserve">Project and Development India Limited, Noida </w:delText>
              </w:r>
            </w:del>
          </w:p>
        </w:tc>
        <w:tc>
          <w:tcPr>
            <w:tcW w:w="4341" w:type="dxa"/>
          </w:tcPr>
          <w:p w14:paraId="10778923" w14:textId="77777777" w:rsidR="00D8255D" w:rsidRPr="000D329A" w:rsidDel="002F548E" w:rsidRDefault="00D8255D" w:rsidP="00D8255D">
            <w:pPr>
              <w:spacing w:after="0" w:line="240" w:lineRule="auto"/>
              <w:rPr>
                <w:del w:id="496" w:author="MOHSIN ALAM" w:date="2024-11-14T09:19:00Z" w16du:dateUtc="2024-11-14T03:49:00Z"/>
                <w:rFonts w:ascii="Times New Roman" w:hAnsi="Times New Roman" w:cs="Times New Roman"/>
                <w:smallCaps/>
                <w:sz w:val="20"/>
                <w:szCs w:val="20"/>
              </w:rPr>
            </w:pPr>
            <w:del w:id="497" w:author="MOHSIN ALAM" w:date="2024-11-14T09:19:00Z" w16du:dateUtc="2024-11-14T03:49:00Z">
              <w:r w:rsidRPr="000D329A" w:rsidDel="002F548E">
                <w:rPr>
                  <w:rFonts w:ascii="Times New Roman" w:hAnsi="Times New Roman" w:cs="Times New Roman"/>
                  <w:smallCaps/>
                  <w:sz w:val="20"/>
                  <w:szCs w:val="20"/>
                </w:rPr>
                <w:delText>Shri Sanjiv Kumar Mishra</w:delText>
              </w:r>
            </w:del>
          </w:p>
          <w:p w14:paraId="54D4B2C5" w14:textId="77777777" w:rsidR="00D8255D" w:rsidRPr="000D329A" w:rsidDel="002F548E" w:rsidRDefault="00D8255D" w:rsidP="00D8255D">
            <w:pPr>
              <w:spacing w:after="0" w:line="240" w:lineRule="auto"/>
              <w:rPr>
                <w:del w:id="498" w:author="MOHSIN ALAM" w:date="2024-11-14T09:19:00Z" w16du:dateUtc="2024-11-14T03:49:00Z"/>
                <w:rFonts w:ascii="Times New Roman" w:hAnsi="Times New Roman" w:cs="Times New Roman"/>
                <w:smallCaps/>
                <w:sz w:val="20"/>
                <w:szCs w:val="20"/>
              </w:rPr>
            </w:pPr>
            <w:del w:id="499" w:author="MOHSIN ALAM" w:date="2024-11-14T09:19:00Z" w16du:dateUtc="2024-11-14T03:49:00Z">
              <w:r w:rsidRPr="000D329A" w:rsidDel="002F548E">
                <w:rPr>
                  <w:rFonts w:ascii="Times New Roman" w:hAnsi="Times New Roman" w:cs="Times New Roman"/>
                  <w:smallCaps/>
                  <w:sz w:val="20"/>
                  <w:szCs w:val="20"/>
                </w:rPr>
                <w:delText xml:space="preserve">        Shri Rajeev Ranjan Kumar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7EDB0C19" w14:textId="77777777" w:rsidR="00D8255D" w:rsidRPr="000D329A" w:rsidDel="002F548E" w:rsidRDefault="00D8255D" w:rsidP="00D8255D">
            <w:pPr>
              <w:spacing w:after="0" w:line="240" w:lineRule="auto"/>
              <w:rPr>
                <w:del w:id="500" w:author="MOHSIN ALAM" w:date="2024-11-14T09:19:00Z" w16du:dateUtc="2024-11-14T03:49:00Z"/>
                <w:rFonts w:ascii="Times New Roman" w:hAnsi="Times New Roman" w:cs="Times New Roman"/>
                <w:smallCaps/>
                <w:sz w:val="20"/>
                <w:szCs w:val="20"/>
                <w:lang w:val="fr-FR"/>
              </w:rPr>
            </w:pPr>
          </w:p>
        </w:tc>
      </w:tr>
      <w:tr w:rsidR="00D8255D" w:rsidRPr="000D329A" w:rsidDel="002F548E" w14:paraId="261027B4" w14:textId="77777777" w:rsidTr="0075697A">
        <w:trPr>
          <w:jc w:val="center"/>
          <w:del w:id="501" w:author="MOHSIN ALAM" w:date="2024-11-14T09:19:00Z" w16du:dateUtc="2024-11-14T03:49:00Z"/>
        </w:trPr>
        <w:tc>
          <w:tcPr>
            <w:tcW w:w="4405" w:type="dxa"/>
          </w:tcPr>
          <w:p w14:paraId="343F9BBF" w14:textId="77777777" w:rsidR="00D8255D" w:rsidRPr="000D329A" w:rsidDel="002F548E" w:rsidRDefault="00D8255D" w:rsidP="00D8255D">
            <w:pPr>
              <w:spacing w:after="0" w:line="240" w:lineRule="auto"/>
              <w:jc w:val="both"/>
              <w:rPr>
                <w:del w:id="502" w:author="MOHSIN ALAM" w:date="2024-11-14T09:19:00Z" w16du:dateUtc="2024-11-14T03:49:00Z"/>
                <w:rFonts w:ascii="Times New Roman" w:hAnsi="Times New Roman" w:cs="Times New Roman"/>
                <w:sz w:val="20"/>
                <w:szCs w:val="20"/>
              </w:rPr>
            </w:pPr>
            <w:del w:id="503" w:author="MOHSIN ALAM" w:date="2024-11-14T09:19:00Z" w16du:dateUtc="2024-11-14T03:49:00Z">
              <w:r w:rsidRPr="000D329A" w:rsidDel="002F548E">
                <w:rPr>
                  <w:rFonts w:ascii="Times New Roman" w:hAnsi="Times New Roman" w:cs="Times New Roman"/>
                  <w:sz w:val="20"/>
                  <w:szCs w:val="20"/>
                </w:rPr>
                <w:delText xml:space="preserve">Tata Consulting Engineers Limited, Navi Mumbai </w:delText>
              </w:r>
            </w:del>
          </w:p>
        </w:tc>
        <w:tc>
          <w:tcPr>
            <w:tcW w:w="4341" w:type="dxa"/>
          </w:tcPr>
          <w:p w14:paraId="0746B1AD" w14:textId="77777777" w:rsidR="00D8255D" w:rsidRPr="000D329A" w:rsidDel="002F548E" w:rsidRDefault="00D8255D" w:rsidP="00D8255D">
            <w:pPr>
              <w:spacing w:after="0" w:line="240" w:lineRule="auto"/>
              <w:rPr>
                <w:del w:id="504" w:author="MOHSIN ALAM" w:date="2024-11-14T09:19:00Z" w16du:dateUtc="2024-11-14T03:49:00Z"/>
                <w:rFonts w:ascii="Times New Roman" w:hAnsi="Times New Roman" w:cs="Times New Roman"/>
                <w:smallCaps/>
                <w:sz w:val="20"/>
                <w:szCs w:val="20"/>
              </w:rPr>
            </w:pPr>
            <w:del w:id="505" w:author="MOHSIN ALAM" w:date="2024-11-14T09:19:00Z" w16du:dateUtc="2024-11-14T03:49:00Z">
              <w:r w:rsidRPr="000D329A" w:rsidDel="002F548E">
                <w:rPr>
                  <w:rFonts w:ascii="Times New Roman" w:hAnsi="Times New Roman" w:cs="Times New Roman"/>
                  <w:smallCaps/>
                  <w:sz w:val="20"/>
                  <w:szCs w:val="20"/>
                </w:rPr>
                <w:delText>Shri Shivnarayan Pareek</w:delText>
              </w:r>
            </w:del>
          </w:p>
          <w:p w14:paraId="3E1AF1AB" w14:textId="77777777" w:rsidR="00D8255D" w:rsidRPr="000D329A" w:rsidDel="002F548E" w:rsidRDefault="00D8255D" w:rsidP="00D8255D">
            <w:pPr>
              <w:spacing w:after="0" w:line="240" w:lineRule="auto"/>
              <w:rPr>
                <w:del w:id="506" w:author="MOHSIN ALAM" w:date="2024-11-14T09:19:00Z" w16du:dateUtc="2024-11-14T03:49:00Z"/>
                <w:rFonts w:ascii="Times New Roman" w:hAnsi="Times New Roman" w:cs="Times New Roman"/>
                <w:smallCaps/>
                <w:sz w:val="20"/>
                <w:szCs w:val="20"/>
              </w:rPr>
            </w:pPr>
            <w:del w:id="507" w:author="MOHSIN ALAM" w:date="2024-11-14T09:19:00Z" w16du:dateUtc="2024-11-14T03:49:00Z">
              <w:r w:rsidRPr="000D329A" w:rsidDel="002F548E">
                <w:rPr>
                  <w:rFonts w:ascii="Times New Roman" w:hAnsi="Times New Roman" w:cs="Times New Roman"/>
                  <w:smallCaps/>
                  <w:sz w:val="20"/>
                  <w:szCs w:val="20"/>
                </w:rPr>
                <w:delText xml:space="preserve">        Shri Shireesh S. Swami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2AB61353" w14:textId="77777777" w:rsidR="00D8255D" w:rsidRPr="000D329A" w:rsidDel="002F548E" w:rsidRDefault="00D8255D" w:rsidP="00D8255D">
            <w:pPr>
              <w:spacing w:after="0" w:line="240" w:lineRule="auto"/>
              <w:rPr>
                <w:del w:id="508" w:author="MOHSIN ALAM" w:date="2024-11-14T09:19:00Z" w16du:dateUtc="2024-11-14T03:49:00Z"/>
                <w:rFonts w:ascii="Times New Roman" w:hAnsi="Times New Roman" w:cs="Times New Roman"/>
                <w:smallCaps/>
                <w:sz w:val="20"/>
                <w:szCs w:val="20"/>
                <w:lang w:val="fr-FR"/>
              </w:rPr>
            </w:pPr>
          </w:p>
        </w:tc>
      </w:tr>
      <w:tr w:rsidR="00D8255D" w:rsidRPr="000D329A" w14:paraId="6B27C76A" w14:textId="77777777" w:rsidTr="0075697A">
        <w:trPr>
          <w:jc w:val="center"/>
        </w:trPr>
        <w:tc>
          <w:tcPr>
            <w:tcW w:w="4405" w:type="dxa"/>
          </w:tcPr>
          <w:p w14:paraId="54CFE1FB" w14:textId="77777777" w:rsidR="00D8255D" w:rsidRPr="000D329A" w:rsidRDefault="00D8255D" w:rsidP="00D8255D">
            <w:pPr>
              <w:spacing w:after="0" w:line="240" w:lineRule="auto"/>
              <w:jc w:val="both"/>
              <w:rPr>
                <w:rFonts w:ascii="Times New Roman" w:hAnsi="Times New Roman" w:cs="Times New Roman"/>
                <w:iCs/>
                <w:color w:val="000000"/>
                <w:sz w:val="20"/>
                <w:szCs w:val="20"/>
              </w:rPr>
            </w:pPr>
            <w:r w:rsidRPr="000D329A">
              <w:rPr>
                <w:rFonts w:ascii="Times New Roman" w:hAnsi="Times New Roman" w:cs="Times New Roman"/>
                <w:sz w:val="20"/>
                <w:szCs w:val="20"/>
              </w:rPr>
              <w:t>BIS Directorate General</w:t>
            </w:r>
          </w:p>
        </w:tc>
        <w:tc>
          <w:tcPr>
            <w:tcW w:w="4341" w:type="dxa"/>
          </w:tcPr>
          <w:p w14:paraId="461D3FDC" w14:textId="77777777" w:rsidR="00D8255D" w:rsidRPr="000D329A" w:rsidRDefault="00D8255D" w:rsidP="00D8255D">
            <w:pPr>
              <w:spacing w:after="0" w:line="240" w:lineRule="auto"/>
              <w:jc w:val="both"/>
              <w:rPr>
                <w:rFonts w:ascii="Times New Roman" w:hAnsi="Times New Roman" w:cs="Times New Roman"/>
                <w:smallCaps/>
                <w:sz w:val="20"/>
                <w:szCs w:val="20"/>
              </w:rPr>
            </w:pPr>
            <w:r w:rsidRPr="000D329A">
              <w:rPr>
                <w:rFonts w:ascii="Times New Roman" w:hAnsi="Times New Roman" w:cs="Times New Roman"/>
                <w:smallCaps/>
                <w:sz w:val="20"/>
                <w:szCs w:val="20"/>
              </w:rPr>
              <w:t>Shri K. Venkateswara Rao, Scientist ‘F’/Senior Director And Head (Mechanical Engineering) [Representing Director General (</w:t>
            </w:r>
            <w:r w:rsidRPr="008212F6">
              <w:rPr>
                <w:rFonts w:ascii="Times New Roman" w:hAnsi="Times New Roman" w:cs="Times New Roman"/>
                <w:i/>
                <w:sz w:val="20"/>
                <w:szCs w:val="20"/>
              </w:rPr>
              <w:t>Ex-officio</w:t>
            </w:r>
            <w:r w:rsidRPr="000D329A">
              <w:rPr>
                <w:rFonts w:ascii="Times New Roman" w:hAnsi="Times New Roman" w:cs="Times New Roman"/>
                <w:smallCaps/>
                <w:sz w:val="20"/>
                <w:szCs w:val="20"/>
              </w:rPr>
              <w:t>)]</w:t>
            </w:r>
          </w:p>
        </w:tc>
      </w:tr>
    </w:tbl>
    <w:p w14:paraId="701A2E4F" w14:textId="77777777" w:rsidR="00D8255D" w:rsidRPr="00F96698" w:rsidRDefault="00D8255D" w:rsidP="00D8255D">
      <w:pPr>
        <w:tabs>
          <w:tab w:val="left" w:pos="3780"/>
        </w:tabs>
        <w:spacing w:after="0" w:line="240" w:lineRule="auto"/>
        <w:jc w:val="center"/>
        <w:rPr>
          <w:rFonts w:ascii="Times New Roman" w:eastAsia="Times New Roman" w:hAnsi="Times New Roman" w:cs="Times New Roman"/>
          <w:sz w:val="20"/>
          <w:szCs w:val="20"/>
        </w:rPr>
      </w:pPr>
    </w:p>
    <w:p w14:paraId="376F6FD5" w14:textId="77777777" w:rsidR="00D8255D" w:rsidRDefault="00D8255D" w:rsidP="00D8255D">
      <w:pPr>
        <w:tabs>
          <w:tab w:val="left" w:pos="5970"/>
        </w:tabs>
        <w:spacing w:after="0" w:line="240" w:lineRule="auto"/>
        <w:jc w:val="center"/>
        <w:rPr>
          <w:rFonts w:ascii="Times New Roman" w:hAnsi="Times New Roman" w:cs="Times New Roman"/>
          <w:bCs/>
          <w:sz w:val="20"/>
          <w:szCs w:val="24"/>
        </w:rPr>
      </w:pPr>
    </w:p>
    <w:p w14:paraId="4921FDD8" w14:textId="77777777" w:rsidR="00D8255D" w:rsidRPr="00F96698" w:rsidRDefault="00D8255D" w:rsidP="00D8255D">
      <w:pPr>
        <w:tabs>
          <w:tab w:val="left" w:pos="5970"/>
        </w:tabs>
        <w:spacing w:after="0" w:line="240" w:lineRule="auto"/>
        <w:jc w:val="center"/>
        <w:rPr>
          <w:rFonts w:ascii="Times New Roman" w:hAnsi="Times New Roman" w:cs="Times New Roman"/>
          <w:bCs/>
          <w:i/>
          <w:sz w:val="20"/>
          <w:szCs w:val="24"/>
        </w:rPr>
      </w:pPr>
      <w:r w:rsidRPr="00F96698">
        <w:rPr>
          <w:rFonts w:ascii="Times New Roman" w:hAnsi="Times New Roman" w:cs="Times New Roman"/>
          <w:bCs/>
          <w:i/>
          <w:sz w:val="20"/>
          <w:szCs w:val="24"/>
        </w:rPr>
        <w:t>Member Secretary</w:t>
      </w:r>
    </w:p>
    <w:p w14:paraId="38141B8A" w14:textId="77777777" w:rsidR="00D8255D" w:rsidRDefault="00D8255D" w:rsidP="00D8255D">
      <w:pPr>
        <w:tabs>
          <w:tab w:val="left" w:pos="5970"/>
        </w:tabs>
        <w:spacing w:after="0" w:line="240" w:lineRule="auto"/>
        <w:jc w:val="center"/>
        <w:rPr>
          <w:rFonts w:ascii="Times New Roman" w:hAnsi="Times New Roman" w:cs="Times New Roman"/>
          <w:bCs/>
          <w:smallCaps/>
          <w:sz w:val="20"/>
          <w:szCs w:val="24"/>
        </w:rPr>
      </w:pPr>
      <w:r w:rsidRPr="0088077B">
        <w:rPr>
          <w:rFonts w:ascii="Times New Roman" w:hAnsi="Times New Roman" w:cs="Times New Roman"/>
          <w:bCs/>
          <w:smallCaps/>
          <w:sz w:val="20"/>
          <w:szCs w:val="24"/>
        </w:rPr>
        <w:t>Ms Neha Thakur</w:t>
      </w:r>
    </w:p>
    <w:p w14:paraId="76714F53" w14:textId="77777777" w:rsidR="00D8255D" w:rsidRPr="00F96698" w:rsidRDefault="00D8255D" w:rsidP="00D8255D">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Scientist ‘C’/</w:t>
      </w:r>
      <w:r w:rsidRPr="0088077B">
        <w:rPr>
          <w:rFonts w:ascii="Times New Roman" w:hAnsi="Times New Roman" w:cs="Times New Roman"/>
          <w:bCs/>
          <w:smallCaps/>
          <w:sz w:val="20"/>
          <w:szCs w:val="24"/>
        </w:rPr>
        <w:t>Deputy</w:t>
      </w:r>
      <w:r>
        <w:rPr>
          <w:rFonts w:ascii="Times New Roman" w:hAnsi="Times New Roman" w:cs="Times New Roman"/>
          <w:bCs/>
          <w:smallCaps/>
          <w:sz w:val="20"/>
          <w:szCs w:val="24"/>
        </w:rPr>
        <w:t xml:space="preserve"> </w:t>
      </w:r>
      <w:r w:rsidRPr="00F96698">
        <w:rPr>
          <w:rFonts w:ascii="Times New Roman" w:hAnsi="Times New Roman" w:cs="Times New Roman"/>
          <w:bCs/>
          <w:smallCaps/>
          <w:sz w:val="20"/>
          <w:szCs w:val="24"/>
        </w:rPr>
        <w:t>Director</w:t>
      </w:r>
    </w:p>
    <w:p w14:paraId="3F8ADD05" w14:textId="009C06F4" w:rsidR="00F96698" w:rsidRDefault="00D8255D" w:rsidP="009C206C">
      <w:pPr>
        <w:tabs>
          <w:tab w:val="left" w:pos="5970"/>
        </w:tabs>
        <w:spacing w:after="0" w:line="240" w:lineRule="auto"/>
        <w:jc w:val="center"/>
      </w:pPr>
      <w:r>
        <w:rPr>
          <w:rFonts w:ascii="Times New Roman" w:hAnsi="Times New Roman" w:cs="Times New Roman"/>
          <w:bCs/>
          <w:smallCaps/>
          <w:sz w:val="20"/>
          <w:szCs w:val="24"/>
        </w:rPr>
        <w:t>(Mechanical Engineering), BIS</w:t>
      </w:r>
    </w:p>
    <w:sectPr w:rsidR="00F96698" w:rsidSect="00003D91">
      <w:footerReference w:type="first" r:id="rId22"/>
      <w:pgSz w:w="11909" w:h="16834" w:code="9"/>
      <w:pgMar w:top="1440" w:right="1440" w:bottom="1440" w:left="1440" w:header="720" w:footer="40" w:gutter="0"/>
      <w:cols w:space="720"/>
      <w:titlePg/>
      <w:docGrid w:linePitch="299"/>
      <w:sectPrChange w:id="510" w:author="MOHSIN ALAM" w:date="2024-11-14T09:07:00Z" w16du:dateUtc="2024-11-14T03:37:00Z">
        <w:sectPr w:rsidR="00F96698" w:rsidSect="00003D91">
          <w:pgMar w:top="720" w:right="720" w:bottom="431" w:left="1298" w:header="720" w:footer="4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6C71" w14:textId="77777777" w:rsidR="003D029C" w:rsidRDefault="003D029C" w:rsidP="00F96698">
      <w:pPr>
        <w:spacing w:after="0" w:line="240" w:lineRule="auto"/>
      </w:pPr>
      <w:r>
        <w:separator/>
      </w:r>
    </w:p>
  </w:endnote>
  <w:endnote w:type="continuationSeparator" w:id="0">
    <w:p w14:paraId="650EE6AB" w14:textId="77777777" w:rsidR="003D029C" w:rsidRDefault="003D029C"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827022"/>
      <w:docPartObj>
        <w:docPartGallery w:val="Page Numbers (Bottom of Page)"/>
        <w:docPartUnique/>
      </w:docPartObj>
    </w:sdtPr>
    <w:sdtEndPr>
      <w:rPr>
        <w:rFonts w:ascii="Times New Roman" w:hAnsi="Times New Roman" w:cs="Times New Roman"/>
        <w:noProof/>
        <w:sz w:val="20"/>
      </w:rPr>
    </w:sdtEndPr>
    <w:sdtContent>
      <w:p w14:paraId="0AB3F8E5" w14:textId="115CE6F0" w:rsidR="00636AA8" w:rsidRPr="00636AA8" w:rsidRDefault="00636AA8">
        <w:pPr>
          <w:pStyle w:val="Footer"/>
          <w:jc w:val="center"/>
          <w:rPr>
            <w:rFonts w:ascii="Times New Roman" w:hAnsi="Times New Roman" w:cs="Times New Roman"/>
            <w:sz w:val="20"/>
          </w:rPr>
        </w:pPr>
        <w:del w:id="14" w:author="MOHSIN ALAM" w:date="2024-11-14T09:02:00Z" w16du:dateUtc="2024-11-14T03:32:00Z">
          <w:r w:rsidRPr="00636AA8" w:rsidDel="00321B30">
            <w:rPr>
              <w:rFonts w:ascii="Times New Roman" w:hAnsi="Times New Roman" w:cs="Times New Roman"/>
              <w:sz w:val="20"/>
            </w:rPr>
            <w:fldChar w:fldCharType="begin"/>
          </w:r>
          <w:r w:rsidRPr="00636AA8" w:rsidDel="00321B30">
            <w:rPr>
              <w:rFonts w:ascii="Times New Roman" w:hAnsi="Times New Roman" w:cs="Times New Roman"/>
              <w:sz w:val="20"/>
            </w:rPr>
            <w:delInstrText xml:space="preserve"> PAGE   \* MERGEFORMAT </w:delInstrText>
          </w:r>
          <w:r w:rsidRPr="00636AA8" w:rsidDel="00321B30">
            <w:rPr>
              <w:rFonts w:ascii="Times New Roman" w:hAnsi="Times New Roman" w:cs="Times New Roman"/>
              <w:sz w:val="20"/>
            </w:rPr>
            <w:fldChar w:fldCharType="separate"/>
          </w:r>
          <w:r w:rsidR="00F044CF" w:rsidDel="00321B30">
            <w:rPr>
              <w:rFonts w:ascii="Times New Roman" w:hAnsi="Times New Roman" w:cs="Times New Roman"/>
              <w:noProof/>
              <w:sz w:val="20"/>
            </w:rPr>
            <w:delText>12</w:delText>
          </w:r>
          <w:r w:rsidRPr="00636AA8" w:rsidDel="00321B30">
            <w:rPr>
              <w:rFonts w:ascii="Times New Roman" w:hAnsi="Times New Roman" w:cs="Times New Roman"/>
              <w:noProof/>
              <w:sz w:val="20"/>
            </w:rPr>
            <w:fldChar w:fldCharType="end"/>
          </w:r>
        </w:del>
      </w:p>
    </w:sdtContent>
  </w:sdt>
  <w:p w14:paraId="1A7328AF" w14:textId="77777777" w:rsidR="00B80515" w:rsidRPr="00636AA8" w:rsidRDefault="00B80515">
    <w:pPr>
      <w:pStyle w:val="Footer"/>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9838"/>
      <w:docPartObj>
        <w:docPartGallery w:val="Page Numbers (Bottom of Page)"/>
        <w:docPartUnique/>
      </w:docPartObj>
    </w:sdtPr>
    <w:sdtEndPr>
      <w:rPr>
        <w:rFonts w:ascii="Times New Roman" w:hAnsi="Times New Roman" w:cs="Times New Roman"/>
        <w:noProof/>
        <w:sz w:val="20"/>
      </w:rPr>
    </w:sdtEndPr>
    <w:sdtContent>
      <w:p w14:paraId="2E7B98FE" w14:textId="262D5196" w:rsidR="00B80515" w:rsidRPr="00A11002" w:rsidRDefault="00B80515">
        <w:pPr>
          <w:pStyle w:val="Footer"/>
          <w:jc w:val="center"/>
          <w:rPr>
            <w:rFonts w:ascii="Times New Roman" w:hAnsi="Times New Roman" w:cs="Times New Roman"/>
            <w:sz w:val="20"/>
          </w:rPr>
        </w:pPr>
        <w:del w:id="15" w:author="MOHSIN ALAM" w:date="2024-11-14T09:08:00Z" w16du:dateUtc="2024-11-14T03:38:00Z">
          <w:r w:rsidRPr="00A11002" w:rsidDel="00003D91">
            <w:rPr>
              <w:rFonts w:ascii="Times New Roman" w:hAnsi="Times New Roman" w:cs="Times New Roman"/>
              <w:sz w:val="20"/>
            </w:rPr>
            <w:fldChar w:fldCharType="begin"/>
          </w:r>
          <w:r w:rsidRPr="00A11002" w:rsidDel="00003D91">
            <w:rPr>
              <w:rFonts w:ascii="Times New Roman" w:hAnsi="Times New Roman" w:cs="Times New Roman"/>
              <w:sz w:val="20"/>
            </w:rPr>
            <w:delInstrText xml:space="preserve"> PAGE   \* MERGEFORMAT </w:delInstrText>
          </w:r>
          <w:r w:rsidRPr="00A11002" w:rsidDel="00003D91">
            <w:rPr>
              <w:rFonts w:ascii="Times New Roman" w:hAnsi="Times New Roman" w:cs="Times New Roman"/>
              <w:sz w:val="20"/>
            </w:rPr>
            <w:fldChar w:fldCharType="separate"/>
          </w:r>
          <w:r w:rsidR="00F044CF" w:rsidDel="00003D91">
            <w:rPr>
              <w:rFonts w:ascii="Times New Roman" w:hAnsi="Times New Roman" w:cs="Times New Roman"/>
              <w:noProof/>
              <w:sz w:val="20"/>
            </w:rPr>
            <w:delText>11</w:delText>
          </w:r>
          <w:r w:rsidRPr="00A11002" w:rsidDel="00003D91">
            <w:rPr>
              <w:rFonts w:ascii="Times New Roman" w:hAnsi="Times New Roman" w:cs="Times New Roman"/>
              <w:noProof/>
              <w:sz w:val="20"/>
            </w:rPr>
            <w:fldChar w:fldCharType="end"/>
          </w:r>
        </w:del>
      </w:p>
    </w:sdtContent>
  </w:sdt>
  <w:p w14:paraId="07519ADB" w14:textId="77777777" w:rsidR="00B80515" w:rsidRDefault="00B80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1638" w14:textId="45824DCD" w:rsidR="00636AA8" w:rsidRDefault="00636AA8">
    <w:pPr>
      <w:pStyle w:val="Footer"/>
      <w:jc w:val="center"/>
    </w:pPr>
  </w:p>
  <w:p w14:paraId="0A5F6241" w14:textId="77777777" w:rsidR="00636AA8" w:rsidRDefault="00636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520934"/>
      <w:docPartObj>
        <w:docPartGallery w:val="Page Numbers (Bottom of Page)"/>
        <w:docPartUnique/>
      </w:docPartObj>
    </w:sdtPr>
    <w:sdtEndPr>
      <w:rPr>
        <w:rFonts w:ascii="Times New Roman" w:hAnsi="Times New Roman" w:cs="Times New Roman"/>
        <w:noProof/>
        <w:sz w:val="20"/>
      </w:rPr>
    </w:sdtEndPr>
    <w:sdtContent>
      <w:p w14:paraId="74F9B176" w14:textId="0CFCA352" w:rsidR="00636AA8" w:rsidRPr="00636AA8" w:rsidRDefault="00636AA8">
        <w:pPr>
          <w:pStyle w:val="Footer"/>
          <w:jc w:val="center"/>
          <w:rPr>
            <w:rFonts w:ascii="Times New Roman" w:hAnsi="Times New Roman" w:cs="Times New Roman"/>
            <w:sz w:val="20"/>
          </w:rPr>
        </w:pPr>
        <w:del w:id="509" w:author="MOHSIN ALAM" w:date="2024-11-14T09:05:00Z" w16du:dateUtc="2024-11-14T03:35:00Z">
          <w:r w:rsidRPr="00636AA8" w:rsidDel="00FA54C7">
            <w:rPr>
              <w:rFonts w:ascii="Times New Roman" w:hAnsi="Times New Roman" w:cs="Times New Roman"/>
              <w:sz w:val="20"/>
            </w:rPr>
            <w:fldChar w:fldCharType="begin"/>
          </w:r>
          <w:r w:rsidRPr="00636AA8" w:rsidDel="00FA54C7">
            <w:rPr>
              <w:rFonts w:ascii="Times New Roman" w:hAnsi="Times New Roman" w:cs="Times New Roman"/>
              <w:sz w:val="20"/>
            </w:rPr>
            <w:delInstrText xml:space="preserve"> PAGE   \* MERGEFORMAT </w:delInstrText>
          </w:r>
          <w:r w:rsidRPr="00636AA8" w:rsidDel="00FA54C7">
            <w:rPr>
              <w:rFonts w:ascii="Times New Roman" w:hAnsi="Times New Roman" w:cs="Times New Roman"/>
              <w:sz w:val="20"/>
            </w:rPr>
            <w:fldChar w:fldCharType="separate"/>
          </w:r>
          <w:r w:rsidR="00F044CF" w:rsidDel="00FA54C7">
            <w:rPr>
              <w:rFonts w:ascii="Times New Roman" w:hAnsi="Times New Roman" w:cs="Times New Roman"/>
              <w:noProof/>
              <w:sz w:val="20"/>
            </w:rPr>
            <w:delText>3</w:delText>
          </w:r>
          <w:r w:rsidRPr="00636AA8" w:rsidDel="00FA54C7">
            <w:rPr>
              <w:rFonts w:ascii="Times New Roman" w:hAnsi="Times New Roman" w:cs="Times New Roman"/>
              <w:noProof/>
              <w:sz w:val="20"/>
            </w:rPr>
            <w:fldChar w:fldCharType="end"/>
          </w:r>
        </w:del>
      </w:p>
    </w:sdtContent>
  </w:sdt>
  <w:p w14:paraId="38F2114D" w14:textId="77777777" w:rsidR="00636AA8" w:rsidRDefault="0063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11AB" w14:textId="77777777" w:rsidR="003D029C" w:rsidRDefault="003D029C" w:rsidP="00F96698">
      <w:pPr>
        <w:spacing w:after="0" w:line="240" w:lineRule="auto"/>
      </w:pPr>
      <w:r>
        <w:separator/>
      </w:r>
    </w:p>
  </w:footnote>
  <w:footnote w:type="continuationSeparator" w:id="0">
    <w:p w14:paraId="3667FD3A" w14:textId="77777777" w:rsidR="003D029C" w:rsidRDefault="003D029C"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684F" w14:textId="48A32963" w:rsidR="00636AA8" w:rsidRPr="00636AA8" w:rsidRDefault="00636AA8" w:rsidP="00636AA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del w:id="13" w:author="MOHSIN ALAM" w:date="2024-11-14T09:01:00Z" w16du:dateUtc="2024-11-14T03:31:00Z">
      <w:r w:rsidRPr="00A11002" w:rsidDel="00321B30">
        <w:rPr>
          <w:rFonts w:ascii="Times New Roman" w:eastAsia="Times New Roman" w:hAnsi="Times New Roman" w:cs="Times New Roman"/>
          <w:b/>
          <w:color w:val="000000"/>
          <w:sz w:val="20"/>
          <w:szCs w:val="24"/>
        </w:rPr>
        <w:delText xml:space="preserve">IS </w:delText>
      </w:r>
      <w:r w:rsidDel="00321B30">
        <w:rPr>
          <w:rFonts w:ascii="Times New Roman" w:eastAsia="Times New Roman" w:hAnsi="Times New Roman" w:cs="Times New Roman"/>
          <w:b/>
          <w:color w:val="000000"/>
          <w:sz w:val="20"/>
          <w:szCs w:val="24"/>
        </w:rPr>
        <w:delText>12213</w:delText>
      </w:r>
      <w:r w:rsidRPr="00A11002" w:rsidDel="00321B30">
        <w:rPr>
          <w:rFonts w:ascii="Times New Roman" w:eastAsia="Times New Roman" w:hAnsi="Times New Roman" w:cs="Times New Roman"/>
          <w:b/>
          <w:color w:val="000000"/>
          <w:sz w:val="20"/>
          <w:szCs w:val="24"/>
        </w:rPr>
        <w:delText xml:space="preserve"> : 2024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7391" w14:textId="66AD27A7" w:rsidR="00B80515" w:rsidRPr="00636AA8" w:rsidRDefault="00B80515" w:rsidP="00636AA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r w:rsidR="006300F1">
      <w:rPr>
        <w:rFonts w:ascii="Times New Roman" w:eastAsia="Times New Roman" w:hAnsi="Times New Roman" w:cs="Times New Roman"/>
        <w:b/>
        <w:color w:val="000000"/>
        <w:sz w:val="20"/>
        <w:szCs w:val="24"/>
      </w:rPr>
      <w:t>12213</w:t>
    </w:r>
    <w:r w:rsidRPr="00A11002">
      <w:rPr>
        <w:rFonts w:ascii="Times New Roman" w:eastAsia="Times New Roman" w:hAnsi="Times New Roman" w:cs="Times New Roman"/>
        <w:b/>
        <w:color w:val="000000"/>
        <w:sz w:val="20"/>
        <w:szCs w:val="24"/>
      </w:rPr>
      <w:t xml:space="preserve">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8BC"/>
    <w:multiLevelType w:val="hybridMultilevel"/>
    <w:tmpl w:val="E66C5C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054635A"/>
    <w:multiLevelType w:val="hybridMultilevel"/>
    <w:tmpl w:val="68A2817A"/>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141AF"/>
    <w:multiLevelType w:val="hybridMultilevel"/>
    <w:tmpl w:val="3B8CCF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A80202"/>
    <w:multiLevelType w:val="hybridMultilevel"/>
    <w:tmpl w:val="4F9A5B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A13156"/>
    <w:multiLevelType w:val="hybridMultilevel"/>
    <w:tmpl w:val="C5561434"/>
    <w:lvl w:ilvl="0" w:tplc="40090011">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16cid:durableId="1391343964">
    <w:abstractNumId w:val="1"/>
  </w:num>
  <w:num w:numId="2" w16cid:durableId="1041708190">
    <w:abstractNumId w:val="2"/>
  </w:num>
  <w:num w:numId="3" w16cid:durableId="1204558128">
    <w:abstractNumId w:val="0"/>
  </w:num>
  <w:num w:numId="4" w16cid:durableId="425879442">
    <w:abstractNumId w:val="4"/>
  </w:num>
  <w:num w:numId="5" w16cid:durableId="192420873">
    <w:abstractNumId w:val="3"/>
  </w:num>
  <w:num w:numId="6" w16cid:durableId="16432651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trackRevisions/>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3D91"/>
    <w:rsid w:val="0000651C"/>
    <w:rsid w:val="00022153"/>
    <w:rsid w:val="00094BEC"/>
    <w:rsid w:val="000C5E25"/>
    <w:rsid w:val="001202FC"/>
    <w:rsid w:val="001D1443"/>
    <w:rsid w:val="001D741D"/>
    <w:rsid w:val="002306C0"/>
    <w:rsid w:val="00270C4A"/>
    <w:rsid w:val="00296998"/>
    <w:rsid w:val="002979C6"/>
    <w:rsid w:val="002F548E"/>
    <w:rsid w:val="00321B30"/>
    <w:rsid w:val="003D029C"/>
    <w:rsid w:val="004B1677"/>
    <w:rsid w:val="004F3A8C"/>
    <w:rsid w:val="00570E19"/>
    <w:rsid w:val="00627029"/>
    <w:rsid w:val="006300F1"/>
    <w:rsid w:val="00636AA8"/>
    <w:rsid w:val="006E6B10"/>
    <w:rsid w:val="007C787A"/>
    <w:rsid w:val="008B0C3A"/>
    <w:rsid w:val="00947C90"/>
    <w:rsid w:val="00976942"/>
    <w:rsid w:val="009C206C"/>
    <w:rsid w:val="009E1F20"/>
    <w:rsid w:val="00A11002"/>
    <w:rsid w:val="00B616F9"/>
    <w:rsid w:val="00B80515"/>
    <w:rsid w:val="00BC0CA8"/>
    <w:rsid w:val="00C05344"/>
    <w:rsid w:val="00C5192B"/>
    <w:rsid w:val="00CA6F42"/>
    <w:rsid w:val="00CC552B"/>
    <w:rsid w:val="00CE1797"/>
    <w:rsid w:val="00CE2D98"/>
    <w:rsid w:val="00CE4A64"/>
    <w:rsid w:val="00D21A34"/>
    <w:rsid w:val="00D8255D"/>
    <w:rsid w:val="00E10BCF"/>
    <w:rsid w:val="00E14EAE"/>
    <w:rsid w:val="00E275C3"/>
    <w:rsid w:val="00E97C01"/>
    <w:rsid w:val="00F02788"/>
    <w:rsid w:val="00F044CF"/>
    <w:rsid w:val="00F96698"/>
    <w:rsid w:val="00FA54C7"/>
    <w:rsid w:val="00FB3735"/>
    <w:rsid w:val="00FE46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1">
    <w:name w:val="Table Grid1"/>
    <w:basedOn w:val="TableNormal"/>
    <w:next w:val="TableGrid"/>
    <w:uiPriority w:val="39"/>
    <w:rsid w:val="00D8255D"/>
    <w:pPr>
      <w:spacing w:after="0" w:line="240" w:lineRule="auto"/>
    </w:pPr>
    <w:rPr>
      <w:rFonts w:ascii="Calibri" w:eastAsia="Times New Roman"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21B30"/>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MOHSIN ALAM</cp:lastModifiedBy>
  <cp:revision>13</cp:revision>
  <dcterms:created xsi:type="dcterms:W3CDTF">2024-11-14T03:30:00Z</dcterms:created>
  <dcterms:modified xsi:type="dcterms:W3CDTF">2024-11-14T03:50:00Z</dcterms:modified>
</cp:coreProperties>
</file>