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048E4" w14:textId="77777777" w:rsidR="00102C94" w:rsidRDefault="00102C94" w:rsidP="00F053D8">
      <w:pPr>
        <w:spacing w:after="0" w:line="20" w:lineRule="atLeast"/>
        <w:jc w:val="center"/>
        <w:rPr>
          <w:rFonts w:ascii="Times New Roman" w:eastAsia="Times New Roman" w:hAnsi="Times New Roman" w:cs="Times New Roman"/>
          <w:i/>
          <w:sz w:val="24"/>
          <w:szCs w:val="24"/>
        </w:rPr>
      </w:pPr>
    </w:p>
    <w:p w14:paraId="49D32B2D" w14:textId="77777777" w:rsidR="00F70D2C" w:rsidRPr="00F053D8" w:rsidRDefault="00F70D2C" w:rsidP="00F70D2C">
      <w:pPr>
        <w:pStyle w:val="Header"/>
        <w:jc w:val="right"/>
        <w:rPr>
          <w:rFonts w:ascii="Times New Roman" w:hAnsi="Times New Roman" w:cs="Times New Roman"/>
          <w:b/>
          <w:sz w:val="28"/>
          <w:szCs w:val="24"/>
        </w:rPr>
      </w:pPr>
      <w:r>
        <w:rPr>
          <w:rFonts w:ascii="Times New Roman" w:hAnsi="Times New Roman" w:cs="Times New Roman"/>
          <w:b/>
          <w:sz w:val="24"/>
        </w:rPr>
        <w:t xml:space="preserve">IS </w:t>
      </w:r>
      <w:r w:rsidRPr="00F053D8">
        <w:rPr>
          <w:rFonts w:ascii="Times New Roman" w:hAnsi="Times New Roman" w:cs="Times New Roman"/>
          <w:b/>
          <w:sz w:val="24"/>
        </w:rPr>
        <w:t xml:space="preserve">8276 </w:t>
      </w:r>
      <w:r>
        <w:rPr>
          <w:rFonts w:ascii="Times New Roman" w:hAnsi="Times New Roman" w:cs="Times New Roman"/>
          <w:b/>
          <w:sz w:val="24"/>
        </w:rPr>
        <w:t>(</w:t>
      </w:r>
      <w:r w:rsidRPr="00F053D8">
        <w:rPr>
          <w:rFonts w:ascii="Times New Roman" w:hAnsi="Times New Roman" w:cs="Times New Roman"/>
          <w:b/>
          <w:sz w:val="24"/>
        </w:rPr>
        <w:t>Part 1</w:t>
      </w:r>
      <w:r>
        <w:rPr>
          <w:rFonts w:ascii="Times New Roman" w:hAnsi="Times New Roman" w:cs="Times New Roman"/>
          <w:b/>
          <w:sz w:val="24"/>
        </w:rPr>
        <w:t>)</w:t>
      </w:r>
      <w:r w:rsidRPr="00F053D8">
        <w:rPr>
          <w:rFonts w:ascii="Times New Roman" w:hAnsi="Times New Roman" w:cs="Times New Roman"/>
          <w:b/>
          <w:sz w:val="24"/>
        </w:rPr>
        <w:t xml:space="preserve"> : 2024</w:t>
      </w:r>
    </w:p>
    <w:p w14:paraId="3E8D3265" w14:textId="77777777" w:rsidR="00F70D2C" w:rsidRPr="00F82234" w:rsidRDefault="00F70D2C" w:rsidP="00F053D8">
      <w:pPr>
        <w:spacing w:after="0" w:line="20" w:lineRule="atLeast"/>
        <w:jc w:val="center"/>
        <w:rPr>
          <w:rFonts w:ascii="Times New Roman" w:eastAsia="Times New Roman" w:hAnsi="Times New Roman" w:cs="Times New Roman"/>
          <w:i/>
          <w:sz w:val="24"/>
          <w:szCs w:val="24"/>
        </w:rPr>
      </w:pPr>
    </w:p>
    <w:p w14:paraId="35694D30" w14:textId="63244A73" w:rsidR="00102C94" w:rsidRPr="009F1F74" w:rsidRDefault="009814E0" w:rsidP="00F053D8">
      <w:pPr>
        <w:spacing w:after="0" w:line="20" w:lineRule="atLeast"/>
        <w:jc w:val="center"/>
        <w:rPr>
          <w:rFonts w:ascii="Kokila" w:eastAsia="Arial" w:hAnsi="Kokila" w:cs="Kokila"/>
          <w:b/>
          <w:sz w:val="44"/>
          <w:szCs w:val="44"/>
          <w:rPrChange w:id="0" w:author="MOHSIN ALAM" w:date="2024-11-12T11:06:00Z" w16du:dateUtc="2024-11-12T05:36:00Z">
            <w:rPr>
              <w:rFonts w:ascii="Times New Roman" w:eastAsia="Arial" w:hAnsi="Times New Roman" w:cs="Times New Roman"/>
              <w:b/>
              <w:sz w:val="24"/>
              <w:szCs w:val="24"/>
            </w:rPr>
          </w:rPrChange>
        </w:rPr>
      </w:pPr>
      <w:sdt>
        <w:sdtPr>
          <w:rPr>
            <w:rFonts w:ascii="Kokila" w:hAnsi="Kokila" w:cs="Kokila"/>
            <w:sz w:val="44"/>
            <w:szCs w:val="44"/>
          </w:rPr>
          <w:tag w:val="goog_rdk_0"/>
          <w:id w:val="-1963726023"/>
        </w:sdtPr>
        <w:sdtEndPr/>
        <w:sdtContent>
          <w:r w:rsidR="00102C94" w:rsidRPr="009F1F74">
            <w:rPr>
              <w:rFonts w:ascii="Kokila" w:eastAsia="Palanquin Dark" w:hAnsi="Kokila" w:cs="Kokila"/>
              <w:i/>
              <w:iCs/>
              <w:sz w:val="44"/>
              <w:szCs w:val="44"/>
              <w:cs/>
              <w:lang w:bidi="hi-IN"/>
              <w:rPrChange w:id="1" w:author="MOHSIN ALAM" w:date="2024-11-12T11:06:00Z" w16du:dateUtc="2024-11-12T05:36:00Z">
                <w:rPr>
                  <w:rFonts w:ascii="Nirmala UI" w:eastAsia="Palanquin Dark" w:hAnsi="Nirmala UI" w:cs="Nirmala UI"/>
                  <w:i/>
                  <w:iCs/>
                  <w:sz w:val="24"/>
                  <w:szCs w:val="24"/>
                  <w:cs/>
                  <w:lang w:bidi="hi-IN"/>
                </w:rPr>
              </w:rPrChange>
            </w:rPr>
            <w:t>भारतीय</w:t>
          </w:r>
          <w:r w:rsidR="00102C94" w:rsidRPr="009F1F74">
            <w:rPr>
              <w:rFonts w:ascii="Kokila" w:eastAsia="Palanquin Dark" w:hAnsi="Kokila" w:cs="Kokila"/>
              <w:i/>
              <w:sz w:val="44"/>
              <w:szCs w:val="44"/>
              <w:rPrChange w:id="2" w:author="MOHSIN ALAM" w:date="2024-11-12T11:06:00Z" w16du:dateUtc="2024-11-12T05:36:00Z">
                <w:rPr>
                  <w:rFonts w:ascii="Times New Roman" w:eastAsia="Palanquin Dark" w:hAnsi="Times New Roman" w:cs="Times New Roman"/>
                  <w:i/>
                  <w:sz w:val="24"/>
                  <w:szCs w:val="24"/>
                </w:rPr>
              </w:rPrChange>
            </w:rPr>
            <w:t xml:space="preserve"> </w:t>
          </w:r>
          <w:r w:rsidR="00102C94" w:rsidRPr="009F1F74">
            <w:rPr>
              <w:rFonts w:ascii="Kokila" w:eastAsia="Palanquin Dark" w:hAnsi="Kokila" w:cs="Kokila"/>
              <w:i/>
              <w:iCs/>
              <w:sz w:val="44"/>
              <w:szCs w:val="44"/>
              <w:cs/>
              <w:lang w:bidi="hi-IN"/>
              <w:rPrChange w:id="3" w:author="MOHSIN ALAM" w:date="2024-11-12T11:06:00Z" w16du:dateUtc="2024-11-12T05:36:00Z">
                <w:rPr>
                  <w:rFonts w:ascii="Nirmala UI" w:eastAsia="Palanquin Dark" w:hAnsi="Nirmala UI" w:cs="Nirmala UI"/>
                  <w:i/>
                  <w:iCs/>
                  <w:sz w:val="24"/>
                  <w:szCs w:val="24"/>
                  <w:cs/>
                  <w:lang w:bidi="hi-IN"/>
                </w:rPr>
              </w:rPrChange>
            </w:rPr>
            <w:t>मानक</w:t>
          </w:r>
        </w:sdtContent>
      </w:sdt>
      <w:r w:rsidR="00102C94" w:rsidRPr="009F1F74">
        <w:rPr>
          <w:rFonts w:ascii="Kokila" w:eastAsia="Arial" w:hAnsi="Kokila" w:cs="Kokila"/>
          <w:sz w:val="44"/>
          <w:szCs w:val="44"/>
          <w:rPrChange w:id="4" w:author="MOHSIN ALAM" w:date="2024-11-12T11:06:00Z" w16du:dateUtc="2024-11-12T05:36:00Z">
            <w:rPr>
              <w:rFonts w:ascii="Times New Roman" w:eastAsia="Arial" w:hAnsi="Times New Roman" w:cs="Times New Roman"/>
              <w:sz w:val="24"/>
              <w:szCs w:val="24"/>
            </w:rPr>
          </w:rPrChange>
        </w:rPr>
        <w:t xml:space="preserve">  </w:t>
      </w:r>
    </w:p>
    <w:p w14:paraId="23C2F5BE" w14:textId="77777777" w:rsidR="00102C94" w:rsidRPr="00F82234" w:rsidRDefault="00102C94" w:rsidP="00F053D8">
      <w:pPr>
        <w:spacing w:after="0" w:line="20" w:lineRule="atLeast"/>
        <w:jc w:val="center"/>
        <w:rPr>
          <w:rFonts w:ascii="Times New Roman" w:eastAsia="Arial" w:hAnsi="Times New Roman" w:cs="Times New Roman"/>
          <w:b/>
          <w:sz w:val="24"/>
          <w:szCs w:val="24"/>
        </w:rPr>
      </w:pPr>
    </w:p>
    <w:p w14:paraId="095A428F" w14:textId="68889410" w:rsidR="00102C94" w:rsidRPr="009F1F74" w:rsidRDefault="00102C94" w:rsidP="00F053D8">
      <w:pPr>
        <w:spacing w:after="0" w:line="20" w:lineRule="atLeast"/>
        <w:jc w:val="center"/>
        <w:rPr>
          <w:rFonts w:ascii="Kokila" w:eastAsia="Arial" w:hAnsi="Kokila" w:cs="Kokila"/>
          <w:b/>
          <w:sz w:val="52"/>
          <w:szCs w:val="52"/>
          <w:rPrChange w:id="5" w:author="MOHSIN ALAM" w:date="2024-11-12T11:07:00Z" w16du:dateUtc="2024-11-12T05:37:00Z">
            <w:rPr>
              <w:rFonts w:ascii="Nirmala UI" w:eastAsia="Arial" w:hAnsi="Nirmala UI" w:cs="Nirmala UI"/>
              <w:b/>
              <w:sz w:val="24"/>
            </w:rPr>
          </w:rPrChange>
        </w:rPr>
      </w:pPr>
      <w:r w:rsidRPr="009F1F74">
        <w:rPr>
          <w:rFonts w:ascii="Kokila" w:eastAsia="Arial" w:hAnsi="Kokila" w:cs="Kokila"/>
          <w:b/>
          <w:bCs/>
          <w:sz w:val="52"/>
          <w:szCs w:val="52"/>
          <w:cs/>
          <w:lang w:bidi="hi-IN"/>
          <w:rPrChange w:id="6" w:author="MOHSIN ALAM" w:date="2024-11-12T11:07:00Z" w16du:dateUtc="2024-11-12T05:37:00Z">
            <w:rPr>
              <w:rFonts w:ascii="Nirmala UI" w:eastAsia="Arial" w:hAnsi="Nirmala UI" w:cs="Nirmala UI"/>
              <w:b/>
              <w:bCs/>
              <w:sz w:val="24"/>
              <w:szCs w:val="24"/>
              <w:cs/>
              <w:lang w:bidi="hi-IN"/>
            </w:rPr>
          </w:rPrChange>
        </w:rPr>
        <w:t>निर्वात्</w:t>
      </w:r>
      <w:r w:rsidRPr="009F1F74">
        <w:rPr>
          <w:rFonts w:ascii="Kokila" w:eastAsia="Arial" w:hAnsi="Kokila" w:cs="Kokila"/>
          <w:b/>
          <w:sz w:val="52"/>
          <w:szCs w:val="52"/>
          <w:rPrChange w:id="7" w:author="MOHSIN ALAM" w:date="2024-11-12T11:07:00Z" w16du:dateUtc="2024-11-12T05:37:00Z">
            <w:rPr>
              <w:rFonts w:ascii="Nirmala UI" w:eastAsia="Arial" w:hAnsi="Nirmala UI" w:cs="Nirmala UI"/>
              <w:b/>
              <w:sz w:val="24"/>
            </w:rPr>
          </w:rPrChange>
        </w:rPr>
        <w:t xml:space="preserve"> </w:t>
      </w:r>
      <w:r w:rsidRPr="009F1F74">
        <w:rPr>
          <w:rFonts w:ascii="Kokila" w:eastAsia="Arial" w:hAnsi="Kokila" w:cs="Kokila"/>
          <w:b/>
          <w:bCs/>
          <w:sz w:val="52"/>
          <w:szCs w:val="52"/>
          <w:cs/>
          <w:lang w:bidi="hi-IN"/>
          <w:rPrChange w:id="8" w:author="MOHSIN ALAM" w:date="2024-11-12T11:07:00Z" w16du:dateUtc="2024-11-12T05:37:00Z">
            <w:rPr>
              <w:rFonts w:ascii="Nirmala UI" w:eastAsia="Arial" w:hAnsi="Nirmala UI" w:cs="Nirmala UI"/>
              <w:b/>
              <w:bCs/>
              <w:sz w:val="24"/>
              <w:szCs w:val="24"/>
              <w:cs/>
              <w:lang w:bidi="hi-IN"/>
            </w:rPr>
          </w:rPrChange>
        </w:rPr>
        <w:t>गेज</w:t>
      </w:r>
      <w:r w:rsidRPr="009F1F74">
        <w:rPr>
          <w:rFonts w:ascii="Kokila" w:eastAsia="Arial" w:hAnsi="Kokila" w:cs="Kokila"/>
          <w:b/>
          <w:sz w:val="52"/>
          <w:szCs w:val="52"/>
          <w:rPrChange w:id="9" w:author="MOHSIN ALAM" w:date="2024-11-12T11:07:00Z" w16du:dateUtc="2024-11-12T05:37:00Z">
            <w:rPr>
              <w:rFonts w:ascii="Nirmala UI" w:eastAsia="Arial" w:hAnsi="Nirmala UI" w:cs="Nirmala UI"/>
              <w:b/>
              <w:sz w:val="24"/>
            </w:rPr>
          </w:rPrChange>
        </w:rPr>
        <w:t xml:space="preserve"> </w:t>
      </w:r>
      <w:r w:rsidR="007F646B" w:rsidRPr="009F1F74">
        <w:rPr>
          <w:rFonts w:ascii="Kokila" w:eastAsia="Arial" w:hAnsi="Kokila" w:cs="Kokila"/>
          <w:b/>
          <w:bCs/>
          <w:sz w:val="52"/>
          <w:szCs w:val="52"/>
          <w:cs/>
          <w:lang w:bidi="hi-IN"/>
          <w:rPrChange w:id="10" w:author="MOHSIN ALAM" w:date="2024-11-12T11:07:00Z" w16du:dateUtc="2024-11-12T05:37:00Z">
            <w:rPr>
              <w:rFonts w:ascii="Nirmala UI" w:eastAsia="Arial" w:hAnsi="Nirmala UI" w:cs="Nirmala UI"/>
              <w:b/>
              <w:bCs/>
              <w:sz w:val="24"/>
              <w:szCs w:val="24"/>
              <w:cs/>
              <w:lang w:bidi="hi-IN"/>
            </w:rPr>
          </w:rPrChange>
        </w:rPr>
        <w:t>के</w:t>
      </w:r>
      <w:r w:rsidR="007F646B" w:rsidRPr="009F1F74">
        <w:rPr>
          <w:rFonts w:ascii="Kokila" w:eastAsia="Arial" w:hAnsi="Kokila" w:cs="Kokila"/>
          <w:b/>
          <w:bCs/>
          <w:sz w:val="52"/>
          <w:szCs w:val="52"/>
          <w:lang w:bidi="hi-IN"/>
          <w:rPrChange w:id="11" w:author="MOHSIN ALAM" w:date="2024-11-12T11:07:00Z" w16du:dateUtc="2024-11-12T05:37:00Z">
            <w:rPr>
              <w:rFonts w:ascii="Nirmala UI" w:eastAsia="Arial" w:hAnsi="Nirmala UI" w:cs="Nirmala UI"/>
              <w:b/>
              <w:bCs/>
              <w:sz w:val="24"/>
              <w:szCs w:val="24"/>
              <w:lang w:bidi="hi-IN"/>
            </w:rPr>
          </w:rPrChange>
        </w:rPr>
        <w:t xml:space="preserve"> </w:t>
      </w:r>
      <w:r w:rsidRPr="009F1F74">
        <w:rPr>
          <w:rFonts w:ascii="Kokila" w:eastAsia="Arial" w:hAnsi="Kokila" w:cs="Kokila"/>
          <w:b/>
          <w:bCs/>
          <w:sz w:val="52"/>
          <w:szCs w:val="52"/>
          <w:cs/>
          <w:lang w:bidi="hi-IN"/>
          <w:rPrChange w:id="12" w:author="MOHSIN ALAM" w:date="2024-11-12T11:07:00Z" w16du:dateUtc="2024-11-12T05:37:00Z">
            <w:rPr>
              <w:rFonts w:ascii="Nirmala UI" w:eastAsia="Arial" w:hAnsi="Nirmala UI" w:cs="Nirmala UI"/>
              <w:b/>
              <w:bCs/>
              <w:sz w:val="24"/>
              <w:szCs w:val="24"/>
              <w:cs/>
              <w:lang w:bidi="hi-IN"/>
            </w:rPr>
          </w:rPrChange>
        </w:rPr>
        <w:t>अंशशोधन</w:t>
      </w:r>
      <w:r w:rsidR="007F646B" w:rsidRPr="009F1F74">
        <w:rPr>
          <w:rFonts w:ascii="Kokila" w:eastAsia="Arial" w:hAnsi="Kokila" w:cs="Kokila"/>
          <w:b/>
          <w:bCs/>
          <w:sz w:val="52"/>
          <w:szCs w:val="52"/>
          <w:cs/>
          <w:lang w:bidi="hi-IN"/>
          <w:rPrChange w:id="13" w:author="MOHSIN ALAM" w:date="2024-11-12T11:07:00Z" w16du:dateUtc="2024-11-12T05:37:00Z">
            <w:rPr>
              <w:rFonts w:ascii="Nirmala UI" w:eastAsia="Arial" w:hAnsi="Nirmala UI" w:cs="Nirmala UI"/>
              <w:b/>
              <w:bCs/>
              <w:sz w:val="24"/>
              <w:szCs w:val="24"/>
              <w:cs/>
              <w:lang w:bidi="hi-IN"/>
            </w:rPr>
          </w:rPrChange>
        </w:rPr>
        <w:t xml:space="preserve"> की</w:t>
      </w:r>
      <w:r w:rsidR="007F646B" w:rsidRPr="009F1F74">
        <w:rPr>
          <w:rFonts w:ascii="Kokila" w:eastAsia="Arial" w:hAnsi="Kokila" w:cs="Kokila"/>
          <w:b/>
          <w:bCs/>
          <w:sz w:val="52"/>
          <w:szCs w:val="52"/>
          <w:lang w:bidi="hi-IN"/>
          <w:rPrChange w:id="14" w:author="MOHSIN ALAM" w:date="2024-11-12T11:07:00Z" w16du:dateUtc="2024-11-12T05:37:00Z">
            <w:rPr>
              <w:rFonts w:ascii="Nirmala UI" w:eastAsia="Arial" w:hAnsi="Nirmala UI" w:cs="Nirmala UI"/>
              <w:b/>
              <w:bCs/>
              <w:sz w:val="24"/>
              <w:szCs w:val="24"/>
              <w:lang w:bidi="hi-IN"/>
            </w:rPr>
          </w:rPrChange>
        </w:rPr>
        <w:t xml:space="preserve"> </w:t>
      </w:r>
      <w:r w:rsidR="007F646B" w:rsidRPr="009F1F74">
        <w:rPr>
          <w:rFonts w:ascii="Kokila" w:eastAsia="Arial" w:hAnsi="Kokila" w:cs="Kokila"/>
          <w:b/>
          <w:bCs/>
          <w:sz w:val="52"/>
          <w:szCs w:val="52"/>
          <w:cs/>
          <w:lang w:bidi="hi-IN"/>
          <w:rPrChange w:id="15" w:author="MOHSIN ALAM" w:date="2024-11-12T11:07:00Z" w16du:dateUtc="2024-11-12T05:37:00Z">
            <w:rPr>
              <w:rFonts w:ascii="Nirmala UI" w:eastAsia="Arial" w:hAnsi="Nirmala UI" w:cs="Nirmala UI"/>
              <w:b/>
              <w:bCs/>
              <w:sz w:val="24"/>
              <w:szCs w:val="24"/>
              <w:cs/>
              <w:lang w:bidi="hi-IN"/>
            </w:rPr>
          </w:rPrChange>
        </w:rPr>
        <w:t>विधि</w:t>
      </w:r>
    </w:p>
    <w:p w14:paraId="66B814D4" w14:textId="51EF6000" w:rsidR="00102C94" w:rsidRPr="00A11575" w:rsidRDefault="00102C94" w:rsidP="00F053D8">
      <w:pPr>
        <w:spacing w:after="0" w:line="20" w:lineRule="atLeast"/>
        <w:jc w:val="center"/>
        <w:rPr>
          <w:rFonts w:ascii="Kokila" w:eastAsia="Arial" w:hAnsi="Kokila" w:cs="Kokila"/>
          <w:b/>
          <w:sz w:val="44"/>
          <w:szCs w:val="44"/>
          <w:rPrChange w:id="16" w:author="MOHSIN ALAM" w:date="2024-11-12T11:09:00Z" w16du:dateUtc="2024-11-12T05:39:00Z">
            <w:rPr>
              <w:rFonts w:ascii="Times New Roman" w:eastAsia="Arial" w:hAnsi="Times New Roman" w:cs="Times New Roman"/>
              <w:b/>
              <w:sz w:val="24"/>
              <w:szCs w:val="24"/>
            </w:rPr>
          </w:rPrChange>
        </w:rPr>
      </w:pPr>
      <w:r w:rsidRPr="00A11575">
        <w:rPr>
          <w:rFonts w:ascii="Kokila" w:eastAsia="Arial" w:hAnsi="Kokila" w:cs="Kokila"/>
          <w:b/>
          <w:bCs/>
          <w:sz w:val="44"/>
          <w:szCs w:val="44"/>
          <w:cs/>
          <w:lang w:bidi="hi-IN"/>
          <w:rPrChange w:id="17" w:author="MOHSIN ALAM" w:date="2024-11-12T11:09:00Z" w16du:dateUtc="2024-11-12T05:39:00Z">
            <w:rPr>
              <w:rFonts w:ascii="Nirmala UI" w:eastAsia="Arial" w:hAnsi="Nirmala UI" w:cs="Nirmala UI"/>
              <w:b/>
              <w:bCs/>
              <w:sz w:val="24"/>
              <w:szCs w:val="24"/>
              <w:cs/>
              <w:lang w:bidi="hi-IN"/>
            </w:rPr>
          </w:rPrChange>
        </w:rPr>
        <w:t>भाग</w:t>
      </w:r>
      <w:r w:rsidRPr="00A11575">
        <w:rPr>
          <w:rFonts w:ascii="Kokila" w:eastAsia="Arial" w:hAnsi="Kokila" w:cs="Kokila"/>
          <w:b/>
          <w:sz w:val="44"/>
          <w:szCs w:val="44"/>
          <w:rPrChange w:id="18" w:author="MOHSIN ALAM" w:date="2024-11-12T11:09:00Z" w16du:dateUtc="2024-11-12T05:39:00Z">
            <w:rPr>
              <w:rFonts w:ascii="Nirmala UI" w:eastAsia="Arial" w:hAnsi="Nirmala UI" w:cs="Nirmala UI"/>
              <w:b/>
              <w:sz w:val="24"/>
            </w:rPr>
          </w:rPrChange>
        </w:rPr>
        <w:t xml:space="preserve"> 1 10 </w:t>
      </w:r>
      <w:r w:rsidR="008F3CFF" w:rsidRPr="00A11575">
        <w:rPr>
          <w:rFonts w:ascii="Kokila" w:eastAsia="Arial" w:hAnsi="Kokila" w:cs="Kokila"/>
          <w:b/>
          <w:sz w:val="44"/>
          <w:szCs w:val="44"/>
          <w:vertAlign w:val="superscript"/>
          <w:rPrChange w:id="19" w:author="MOHSIN ALAM" w:date="2024-11-12T11:09:00Z" w16du:dateUtc="2024-11-12T05:39:00Z">
            <w:rPr>
              <w:rFonts w:ascii="Nirmala UI" w:eastAsia="Arial" w:hAnsi="Nirmala UI" w:cs="Nirmala UI"/>
              <w:b/>
              <w:sz w:val="24"/>
              <w:vertAlign w:val="superscript"/>
            </w:rPr>
          </w:rPrChange>
        </w:rPr>
        <w:t>-5</w:t>
      </w:r>
      <w:r w:rsidR="008F3CFF" w:rsidRPr="00A11575">
        <w:rPr>
          <w:rFonts w:ascii="Kokila" w:eastAsia="Arial" w:hAnsi="Kokila" w:cs="Kokila"/>
          <w:b/>
          <w:sz w:val="44"/>
          <w:szCs w:val="44"/>
          <w:rPrChange w:id="20" w:author="MOHSIN ALAM" w:date="2024-11-12T11:09:00Z" w16du:dateUtc="2024-11-12T05:39:00Z">
            <w:rPr>
              <w:rFonts w:ascii="Nirmala UI" w:eastAsia="Arial" w:hAnsi="Nirmala UI" w:cs="Nirmala UI"/>
              <w:b/>
              <w:sz w:val="24"/>
            </w:rPr>
          </w:rPrChange>
        </w:rPr>
        <w:t xml:space="preserve"> P</w:t>
      </w:r>
      <w:r w:rsidRPr="00A11575">
        <w:rPr>
          <w:rFonts w:ascii="Kokila" w:eastAsia="Arial" w:hAnsi="Kokila" w:cs="Kokila"/>
          <w:b/>
          <w:sz w:val="44"/>
          <w:szCs w:val="44"/>
          <w:rPrChange w:id="21" w:author="MOHSIN ALAM" w:date="2024-11-12T11:09:00Z" w16du:dateUtc="2024-11-12T05:39:00Z">
            <w:rPr>
              <w:rFonts w:ascii="Nirmala UI" w:eastAsia="Arial" w:hAnsi="Nirmala UI" w:cs="Nirmala UI"/>
              <w:b/>
              <w:sz w:val="24"/>
            </w:rPr>
          </w:rPrChange>
        </w:rPr>
        <w:t xml:space="preserve">a </w:t>
      </w:r>
      <w:r w:rsidRPr="00A11575">
        <w:rPr>
          <w:rFonts w:ascii="Kokila" w:eastAsia="Arial" w:hAnsi="Kokila" w:cs="Kokila"/>
          <w:b/>
          <w:bCs/>
          <w:sz w:val="44"/>
          <w:szCs w:val="44"/>
          <w:cs/>
          <w:lang w:bidi="hi-IN"/>
          <w:rPrChange w:id="22" w:author="MOHSIN ALAM" w:date="2024-11-12T11:09:00Z" w16du:dateUtc="2024-11-12T05:39:00Z">
            <w:rPr>
              <w:rFonts w:ascii="Nirmala UI" w:eastAsia="Arial" w:hAnsi="Nirmala UI" w:cs="Nirmala UI"/>
              <w:b/>
              <w:bCs/>
              <w:sz w:val="24"/>
              <w:szCs w:val="24"/>
              <w:cs/>
              <w:lang w:bidi="hi-IN"/>
            </w:rPr>
          </w:rPrChange>
        </w:rPr>
        <w:t>से</w:t>
      </w:r>
      <w:r w:rsidRPr="00A11575">
        <w:rPr>
          <w:rFonts w:ascii="Kokila" w:eastAsia="Arial" w:hAnsi="Kokila" w:cs="Kokila"/>
          <w:b/>
          <w:sz w:val="44"/>
          <w:szCs w:val="44"/>
          <w:rPrChange w:id="23" w:author="MOHSIN ALAM" w:date="2024-11-12T11:09:00Z" w16du:dateUtc="2024-11-12T05:39:00Z">
            <w:rPr>
              <w:rFonts w:ascii="Nirmala UI" w:eastAsia="Arial" w:hAnsi="Nirmala UI" w:cs="Nirmala UI"/>
              <w:b/>
              <w:sz w:val="24"/>
            </w:rPr>
          </w:rPrChange>
        </w:rPr>
        <w:t xml:space="preserve"> 10 </w:t>
      </w:r>
      <w:r w:rsidR="008F3CFF" w:rsidRPr="00A11575">
        <w:rPr>
          <w:rFonts w:ascii="Kokila" w:eastAsia="Arial" w:hAnsi="Kokila" w:cs="Kokila"/>
          <w:b/>
          <w:sz w:val="44"/>
          <w:szCs w:val="44"/>
          <w:vertAlign w:val="superscript"/>
          <w:rPrChange w:id="24" w:author="MOHSIN ALAM" w:date="2024-11-12T11:09:00Z" w16du:dateUtc="2024-11-12T05:39:00Z">
            <w:rPr>
              <w:rFonts w:ascii="Nirmala UI" w:eastAsia="Arial" w:hAnsi="Nirmala UI" w:cs="Nirmala UI"/>
              <w:b/>
              <w:sz w:val="24"/>
              <w:vertAlign w:val="superscript"/>
            </w:rPr>
          </w:rPrChange>
        </w:rPr>
        <w:t>-1</w:t>
      </w:r>
      <w:r w:rsidR="008F3CFF" w:rsidRPr="00A11575">
        <w:rPr>
          <w:rFonts w:ascii="Kokila" w:eastAsia="Arial" w:hAnsi="Kokila" w:cs="Kokila"/>
          <w:b/>
          <w:sz w:val="44"/>
          <w:szCs w:val="44"/>
          <w:rPrChange w:id="25" w:author="MOHSIN ALAM" w:date="2024-11-12T11:09:00Z" w16du:dateUtc="2024-11-12T05:39:00Z">
            <w:rPr>
              <w:rFonts w:ascii="Nirmala UI" w:eastAsia="Arial" w:hAnsi="Nirmala UI" w:cs="Nirmala UI"/>
              <w:b/>
              <w:sz w:val="24"/>
            </w:rPr>
          </w:rPrChange>
        </w:rPr>
        <w:t xml:space="preserve"> P</w:t>
      </w:r>
      <w:r w:rsidRPr="00A11575">
        <w:rPr>
          <w:rFonts w:ascii="Kokila" w:eastAsia="Arial" w:hAnsi="Kokila" w:cs="Kokila"/>
          <w:b/>
          <w:sz w:val="44"/>
          <w:szCs w:val="44"/>
          <w:rPrChange w:id="26" w:author="MOHSIN ALAM" w:date="2024-11-12T11:09:00Z" w16du:dateUtc="2024-11-12T05:39:00Z">
            <w:rPr>
              <w:rFonts w:ascii="Nirmala UI" w:eastAsia="Arial" w:hAnsi="Nirmala UI" w:cs="Nirmala UI"/>
              <w:b/>
              <w:sz w:val="24"/>
            </w:rPr>
          </w:rPrChange>
        </w:rPr>
        <w:t xml:space="preserve">a </w:t>
      </w:r>
      <w:r w:rsidRPr="00A11575">
        <w:rPr>
          <w:rFonts w:ascii="Kokila" w:eastAsia="Arial" w:hAnsi="Kokila" w:cs="Kokila"/>
          <w:b/>
          <w:bCs/>
          <w:sz w:val="44"/>
          <w:szCs w:val="44"/>
          <w:cs/>
          <w:lang w:bidi="hi-IN"/>
          <w:rPrChange w:id="27" w:author="MOHSIN ALAM" w:date="2024-11-12T11:09:00Z" w16du:dateUtc="2024-11-12T05:39:00Z">
            <w:rPr>
              <w:rFonts w:ascii="Nirmala UI" w:eastAsia="Arial" w:hAnsi="Nirmala UI" w:cs="Nirmala UI"/>
              <w:b/>
              <w:bCs/>
              <w:sz w:val="24"/>
              <w:szCs w:val="24"/>
              <w:cs/>
              <w:lang w:bidi="hi-IN"/>
            </w:rPr>
          </w:rPrChange>
        </w:rPr>
        <w:t>की</w:t>
      </w:r>
      <w:r w:rsidRPr="00A11575">
        <w:rPr>
          <w:rFonts w:ascii="Kokila" w:eastAsia="Arial" w:hAnsi="Kokila" w:cs="Kokila"/>
          <w:b/>
          <w:sz w:val="44"/>
          <w:szCs w:val="44"/>
          <w:rPrChange w:id="28" w:author="MOHSIN ALAM" w:date="2024-11-12T11:09:00Z" w16du:dateUtc="2024-11-12T05:39:00Z">
            <w:rPr>
              <w:rFonts w:ascii="Nirmala UI" w:eastAsia="Arial" w:hAnsi="Nirmala UI" w:cs="Nirmala UI"/>
              <w:b/>
              <w:sz w:val="24"/>
            </w:rPr>
          </w:rPrChange>
        </w:rPr>
        <w:t xml:space="preserve"> </w:t>
      </w:r>
      <w:r w:rsidRPr="00A11575">
        <w:rPr>
          <w:rFonts w:ascii="Kokila" w:eastAsia="Arial" w:hAnsi="Kokila" w:cs="Kokila"/>
          <w:b/>
          <w:bCs/>
          <w:sz w:val="44"/>
          <w:szCs w:val="44"/>
          <w:cs/>
          <w:lang w:bidi="hi-IN"/>
          <w:rPrChange w:id="29" w:author="MOHSIN ALAM" w:date="2024-11-12T11:09:00Z" w16du:dateUtc="2024-11-12T05:39:00Z">
            <w:rPr>
              <w:rFonts w:ascii="Nirmala UI" w:eastAsia="Arial" w:hAnsi="Nirmala UI" w:cs="Nirmala UI"/>
              <w:b/>
              <w:bCs/>
              <w:sz w:val="24"/>
              <w:szCs w:val="24"/>
              <w:cs/>
              <w:lang w:bidi="hi-IN"/>
            </w:rPr>
          </w:rPrChange>
        </w:rPr>
        <w:t>दाब</w:t>
      </w:r>
      <w:r w:rsidRPr="00A11575">
        <w:rPr>
          <w:rFonts w:ascii="Kokila" w:eastAsia="Arial" w:hAnsi="Kokila" w:cs="Kokila"/>
          <w:b/>
          <w:sz w:val="44"/>
          <w:szCs w:val="44"/>
          <w:rPrChange w:id="30" w:author="MOHSIN ALAM" w:date="2024-11-12T11:09:00Z" w16du:dateUtc="2024-11-12T05:39:00Z">
            <w:rPr>
              <w:rFonts w:ascii="Nirmala UI" w:eastAsia="Arial" w:hAnsi="Nirmala UI" w:cs="Nirmala UI"/>
              <w:b/>
              <w:sz w:val="24"/>
            </w:rPr>
          </w:rPrChange>
        </w:rPr>
        <w:t xml:space="preserve"> </w:t>
      </w:r>
      <w:r w:rsidRPr="00A11575">
        <w:rPr>
          <w:rFonts w:ascii="Kokila" w:eastAsia="Arial" w:hAnsi="Kokila" w:cs="Kokila"/>
          <w:b/>
          <w:bCs/>
          <w:sz w:val="44"/>
          <w:szCs w:val="44"/>
          <w:cs/>
          <w:lang w:bidi="hi-IN"/>
          <w:rPrChange w:id="31" w:author="MOHSIN ALAM" w:date="2024-11-12T11:09:00Z" w16du:dateUtc="2024-11-12T05:39:00Z">
            <w:rPr>
              <w:rFonts w:ascii="Nirmala UI" w:eastAsia="Arial" w:hAnsi="Nirmala UI" w:cs="Nirmala UI"/>
              <w:b/>
              <w:bCs/>
              <w:sz w:val="24"/>
              <w:szCs w:val="24"/>
              <w:cs/>
              <w:lang w:bidi="hi-IN"/>
            </w:rPr>
          </w:rPrChange>
        </w:rPr>
        <w:t>सीमा</w:t>
      </w:r>
      <w:r w:rsidRPr="00A11575">
        <w:rPr>
          <w:rFonts w:ascii="Kokila" w:eastAsia="Arial" w:hAnsi="Kokila" w:cs="Kokila"/>
          <w:b/>
          <w:sz w:val="44"/>
          <w:szCs w:val="44"/>
          <w:rPrChange w:id="32" w:author="MOHSIN ALAM" w:date="2024-11-12T11:09:00Z" w16du:dateUtc="2024-11-12T05:39:00Z">
            <w:rPr>
              <w:rFonts w:ascii="Nirmala UI" w:eastAsia="Arial" w:hAnsi="Nirmala UI" w:cs="Nirmala UI"/>
              <w:b/>
              <w:sz w:val="24"/>
            </w:rPr>
          </w:rPrChange>
        </w:rPr>
        <w:t xml:space="preserve"> </w:t>
      </w:r>
      <w:r w:rsidRPr="00A11575">
        <w:rPr>
          <w:rFonts w:ascii="Kokila" w:eastAsia="Arial" w:hAnsi="Kokila" w:cs="Kokila"/>
          <w:b/>
          <w:bCs/>
          <w:sz w:val="44"/>
          <w:szCs w:val="44"/>
          <w:cs/>
          <w:lang w:bidi="hi-IN"/>
          <w:rPrChange w:id="33" w:author="MOHSIN ALAM" w:date="2024-11-12T11:09:00Z" w16du:dateUtc="2024-11-12T05:39:00Z">
            <w:rPr>
              <w:rFonts w:ascii="Nirmala UI" w:eastAsia="Arial" w:hAnsi="Nirmala UI" w:cs="Nirmala UI"/>
              <w:b/>
              <w:bCs/>
              <w:sz w:val="24"/>
              <w:szCs w:val="24"/>
              <w:cs/>
              <w:lang w:bidi="hi-IN"/>
            </w:rPr>
          </w:rPrChange>
        </w:rPr>
        <w:t>में</w:t>
      </w:r>
      <w:r w:rsidRPr="00A11575">
        <w:rPr>
          <w:rFonts w:ascii="Kokila" w:eastAsia="Arial" w:hAnsi="Kokila" w:cs="Kokila"/>
          <w:b/>
          <w:sz w:val="44"/>
          <w:szCs w:val="44"/>
          <w:rPrChange w:id="34" w:author="MOHSIN ALAM" w:date="2024-11-12T11:09:00Z" w16du:dateUtc="2024-11-12T05:39:00Z">
            <w:rPr>
              <w:rFonts w:ascii="Nirmala UI" w:eastAsia="Arial" w:hAnsi="Nirmala UI" w:cs="Nirmala UI"/>
              <w:b/>
              <w:sz w:val="24"/>
            </w:rPr>
          </w:rPrChange>
        </w:rPr>
        <w:t xml:space="preserve"> </w:t>
      </w:r>
      <w:r w:rsidRPr="00A11575">
        <w:rPr>
          <w:rFonts w:ascii="Kokila" w:eastAsia="Arial" w:hAnsi="Kokila" w:cs="Kokila"/>
          <w:b/>
          <w:bCs/>
          <w:sz w:val="44"/>
          <w:szCs w:val="44"/>
          <w:cs/>
          <w:lang w:bidi="hi-IN"/>
          <w:rPrChange w:id="35" w:author="MOHSIN ALAM" w:date="2024-11-12T11:09:00Z" w16du:dateUtc="2024-11-12T05:39:00Z">
            <w:rPr>
              <w:rFonts w:ascii="Nirmala UI" w:eastAsia="Arial" w:hAnsi="Nirmala UI" w:cs="Nirmala UI"/>
              <w:b/>
              <w:bCs/>
              <w:sz w:val="24"/>
              <w:szCs w:val="24"/>
              <w:cs/>
              <w:lang w:bidi="hi-IN"/>
            </w:rPr>
          </w:rPrChange>
        </w:rPr>
        <w:t>सतत</w:t>
      </w:r>
      <w:r w:rsidRPr="00A11575">
        <w:rPr>
          <w:rFonts w:ascii="Kokila" w:eastAsia="Arial" w:hAnsi="Kokila" w:cs="Kokila"/>
          <w:b/>
          <w:sz w:val="44"/>
          <w:szCs w:val="44"/>
          <w:rPrChange w:id="36" w:author="MOHSIN ALAM" w:date="2024-11-12T11:09:00Z" w16du:dateUtc="2024-11-12T05:39:00Z">
            <w:rPr>
              <w:rFonts w:ascii="Nirmala UI" w:eastAsia="Arial" w:hAnsi="Nirmala UI" w:cs="Nirmala UI"/>
              <w:b/>
              <w:sz w:val="24"/>
            </w:rPr>
          </w:rPrChange>
        </w:rPr>
        <w:t xml:space="preserve"> </w:t>
      </w:r>
      <w:r w:rsidRPr="00A11575">
        <w:rPr>
          <w:rFonts w:ascii="Kokila" w:eastAsia="Arial" w:hAnsi="Kokila" w:cs="Kokila"/>
          <w:b/>
          <w:bCs/>
          <w:sz w:val="44"/>
          <w:szCs w:val="44"/>
          <w:cs/>
          <w:lang w:bidi="hi-IN"/>
          <w:rPrChange w:id="37" w:author="MOHSIN ALAM" w:date="2024-11-12T11:09:00Z" w16du:dateUtc="2024-11-12T05:39:00Z">
            <w:rPr>
              <w:rFonts w:ascii="Nirmala UI" w:eastAsia="Arial" w:hAnsi="Nirmala UI" w:cs="Nirmala UI"/>
              <w:b/>
              <w:bCs/>
              <w:sz w:val="24"/>
              <w:szCs w:val="24"/>
              <w:cs/>
              <w:lang w:bidi="hi-IN"/>
            </w:rPr>
          </w:rPrChange>
        </w:rPr>
        <w:t>प्रवाह</w:t>
      </w:r>
      <w:r w:rsidRPr="00A11575">
        <w:rPr>
          <w:rFonts w:ascii="Kokila" w:eastAsia="Arial" w:hAnsi="Kokila" w:cs="Kokila"/>
          <w:b/>
          <w:sz w:val="44"/>
          <w:szCs w:val="44"/>
          <w:rPrChange w:id="38" w:author="MOHSIN ALAM" w:date="2024-11-12T11:09:00Z" w16du:dateUtc="2024-11-12T05:39:00Z">
            <w:rPr>
              <w:rFonts w:ascii="Nirmala UI" w:eastAsia="Arial" w:hAnsi="Nirmala UI" w:cs="Nirmala UI"/>
              <w:b/>
              <w:sz w:val="24"/>
            </w:rPr>
          </w:rPrChange>
        </w:rPr>
        <w:t xml:space="preserve"> </w:t>
      </w:r>
      <w:r w:rsidRPr="00A11575">
        <w:rPr>
          <w:rFonts w:ascii="Kokila" w:eastAsia="Arial" w:hAnsi="Kokila" w:cs="Kokila"/>
          <w:b/>
          <w:bCs/>
          <w:sz w:val="44"/>
          <w:szCs w:val="44"/>
          <w:cs/>
          <w:lang w:bidi="hi-IN"/>
          <w:rPrChange w:id="39" w:author="MOHSIN ALAM" w:date="2024-11-12T11:09:00Z" w16du:dateUtc="2024-11-12T05:39:00Z">
            <w:rPr>
              <w:rFonts w:ascii="Nirmala UI" w:eastAsia="Arial" w:hAnsi="Nirmala UI" w:cs="Nirmala UI"/>
              <w:b/>
              <w:bCs/>
              <w:sz w:val="24"/>
              <w:szCs w:val="24"/>
              <w:cs/>
              <w:lang w:bidi="hi-IN"/>
            </w:rPr>
          </w:rPrChange>
        </w:rPr>
        <w:t>से</w:t>
      </w:r>
      <w:r w:rsidRPr="00A11575">
        <w:rPr>
          <w:rFonts w:ascii="Kokila" w:eastAsia="Arial" w:hAnsi="Kokila" w:cs="Kokila"/>
          <w:b/>
          <w:sz w:val="44"/>
          <w:szCs w:val="44"/>
          <w:rPrChange w:id="40" w:author="MOHSIN ALAM" w:date="2024-11-12T11:09:00Z" w16du:dateUtc="2024-11-12T05:39:00Z">
            <w:rPr>
              <w:rFonts w:ascii="Nirmala UI" w:eastAsia="Arial" w:hAnsi="Nirmala UI" w:cs="Nirmala UI"/>
              <w:b/>
              <w:sz w:val="24"/>
            </w:rPr>
          </w:rPrChange>
        </w:rPr>
        <w:t xml:space="preserve"> </w:t>
      </w:r>
      <w:r w:rsidRPr="00A11575">
        <w:rPr>
          <w:rFonts w:ascii="Kokila" w:eastAsia="Arial" w:hAnsi="Kokila" w:cs="Kokila"/>
          <w:b/>
          <w:bCs/>
          <w:sz w:val="44"/>
          <w:szCs w:val="44"/>
          <w:cs/>
          <w:lang w:bidi="hi-IN"/>
          <w:rPrChange w:id="41" w:author="MOHSIN ALAM" w:date="2024-11-12T11:09:00Z" w16du:dateUtc="2024-11-12T05:39:00Z">
            <w:rPr>
              <w:rFonts w:ascii="Nirmala UI" w:eastAsia="Arial" w:hAnsi="Nirmala UI" w:cs="Nirmala UI"/>
              <w:b/>
              <w:bCs/>
              <w:sz w:val="24"/>
              <w:szCs w:val="24"/>
              <w:cs/>
              <w:lang w:bidi="hi-IN"/>
            </w:rPr>
          </w:rPrChange>
        </w:rPr>
        <w:t>दाब</w:t>
      </w:r>
      <w:r w:rsidRPr="00A11575">
        <w:rPr>
          <w:rFonts w:ascii="Kokila" w:eastAsia="Arial" w:hAnsi="Kokila" w:cs="Kokila"/>
          <w:b/>
          <w:sz w:val="44"/>
          <w:szCs w:val="44"/>
          <w:rPrChange w:id="42" w:author="MOHSIN ALAM" w:date="2024-11-12T11:09:00Z" w16du:dateUtc="2024-11-12T05:39:00Z">
            <w:rPr>
              <w:rFonts w:ascii="Nirmala UI" w:eastAsia="Arial" w:hAnsi="Nirmala UI" w:cs="Nirmala UI"/>
              <w:b/>
              <w:sz w:val="24"/>
            </w:rPr>
          </w:rPrChange>
        </w:rPr>
        <w:t xml:space="preserve"> </w:t>
      </w:r>
      <w:r w:rsidRPr="00A11575">
        <w:rPr>
          <w:rFonts w:ascii="Kokila" w:eastAsia="Arial" w:hAnsi="Kokila" w:cs="Kokila"/>
          <w:b/>
          <w:bCs/>
          <w:sz w:val="44"/>
          <w:szCs w:val="44"/>
          <w:cs/>
          <w:lang w:bidi="hi-IN"/>
          <w:rPrChange w:id="43" w:author="MOHSIN ALAM" w:date="2024-11-12T11:09:00Z" w16du:dateUtc="2024-11-12T05:39:00Z">
            <w:rPr>
              <w:rFonts w:ascii="Nirmala UI" w:eastAsia="Arial" w:hAnsi="Nirmala UI" w:cs="Nirmala UI"/>
              <w:b/>
              <w:bCs/>
              <w:sz w:val="24"/>
              <w:szCs w:val="24"/>
              <w:cs/>
              <w:lang w:bidi="hi-IN"/>
            </w:rPr>
          </w:rPrChange>
        </w:rPr>
        <w:t>में</w:t>
      </w:r>
      <w:r w:rsidRPr="00A11575">
        <w:rPr>
          <w:rFonts w:ascii="Kokila" w:eastAsia="Arial" w:hAnsi="Kokila" w:cs="Kokila"/>
          <w:b/>
          <w:sz w:val="44"/>
          <w:szCs w:val="44"/>
          <w:rPrChange w:id="44" w:author="MOHSIN ALAM" w:date="2024-11-12T11:09:00Z" w16du:dateUtc="2024-11-12T05:39:00Z">
            <w:rPr>
              <w:rFonts w:ascii="Nirmala UI" w:eastAsia="Arial" w:hAnsi="Nirmala UI" w:cs="Nirmala UI"/>
              <w:b/>
              <w:sz w:val="24"/>
            </w:rPr>
          </w:rPrChange>
        </w:rPr>
        <w:t xml:space="preserve"> </w:t>
      </w:r>
      <w:r w:rsidRPr="00A11575">
        <w:rPr>
          <w:rFonts w:ascii="Kokila" w:eastAsia="Arial" w:hAnsi="Kokila" w:cs="Kokila"/>
          <w:b/>
          <w:bCs/>
          <w:sz w:val="44"/>
          <w:szCs w:val="44"/>
          <w:cs/>
          <w:lang w:bidi="hi-IN"/>
          <w:rPrChange w:id="45" w:author="MOHSIN ALAM" w:date="2024-11-12T11:09:00Z" w16du:dateUtc="2024-11-12T05:39:00Z">
            <w:rPr>
              <w:rFonts w:ascii="Nirmala UI" w:eastAsia="Arial" w:hAnsi="Nirmala UI" w:cs="Nirmala UI"/>
              <w:b/>
              <w:bCs/>
              <w:sz w:val="24"/>
              <w:szCs w:val="24"/>
              <w:cs/>
              <w:lang w:bidi="hi-IN"/>
            </w:rPr>
          </w:rPrChange>
        </w:rPr>
        <w:t>कटौती</w:t>
      </w:r>
    </w:p>
    <w:p w14:paraId="3F0401A7" w14:textId="77777777" w:rsidR="00102C94" w:rsidRPr="00F82234" w:rsidRDefault="00102C94" w:rsidP="00F053D8">
      <w:pPr>
        <w:spacing w:after="0" w:line="20" w:lineRule="atLeast"/>
        <w:jc w:val="center"/>
        <w:rPr>
          <w:rFonts w:ascii="Times New Roman" w:eastAsia="Arial" w:hAnsi="Times New Roman" w:cs="Times New Roman"/>
          <w:b/>
          <w:sz w:val="24"/>
          <w:szCs w:val="24"/>
        </w:rPr>
      </w:pPr>
    </w:p>
    <w:p w14:paraId="17C02815" w14:textId="37636025" w:rsidR="00102C94" w:rsidRPr="009F1F74" w:rsidRDefault="00F053D8" w:rsidP="00F053D8">
      <w:pPr>
        <w:spacing w:after="0" w:line="20" w:lineRule="atLeast"/>
        <w:jc w:val="center"/>
        <w:rPr>
          <w:rFonts w:ascii="Kokila" w:eastAsia="Arial" w:hAnsi="Kokila" w:cs="Kokila"/>
          <w:i/>
          <w:sz w:val="40"/>
          <w:szCs w:val="40"/>
          <w:rPrChange w:id="46" w:author="MOHSIN ALAM" w:date="2024-11-12T11:07:00Z" w16du:dateUtc="2024-11-12T05:37:00Z">
            <w:rPr>
              <w:rFonts w:ascii="Times New Roman" w:eastAsia="Arial" w:hAnsi="Times New Roman" w:cs="Times New Roman"/>
              <w:i/>
              <w:sz w:val="24"/>
              <w:szCs w:val="24"/>
            </w:rPr>
          </w:rPrChange>
        </w:rPr>
      </w:pPr>
      <w:r w:rsidRPr="009F1F74">
        <w:rPr>
          <w:rFonts w:ascii="Kokila" w:eastAsia="Palanquin Dark" w:hAnsi="Kokila" w:cs="Kokila"/>
          <w:i/>
          <w:sz w:val="40"/>
          <w:szCs w:val="40"/>
          <w:rPrChange w:id="47" w:author="MOHSIN ALAM" w:date="2024-11-12T11:07:00Z" w16du:dateUtc="2024-11-12T05:37:00Z">
            <w:rPr>
              <w:rFonts w:ascii="Times New Roman" w:eastAsia="Palanquin Dark" w:hAnsi="Times New Roman" w:cs="Times New Roman"/>
              <w:i/>
              <w:sz w:val="24"/>
              <w:szCs w:val="24"/>
            </w:rPr>
          </w:rPrChange>
        </w:rPr>
        <w:t>(</w:t>
      </w:r>
      <w:r w:rsidRPr="009F1F74">
        <w:rPr>
          <w:rFonts w:ascii="Kokila" w:eastAsia="Palanquin Dark" w:hAnsi="Kokila" w:cs="Kokila"/>
          <w:i/>
          <w:iCs/>
          <w:sz w:val="40"/>
          <w:szCs w:val="40"/>
          <w:cs/>
          <w:lang w:bidi="hi-IN"/>
          <w:rPrChange w:id="48" w:author="MOHSIN ALAM" w:date="2024-11-12T11:07:00Z" w16du:dateUtc="2024-11-12T05:37:00Z">
            <w:rPr>
              <w:rFonts w:ascii="Nirmala UI" w:eastAsia="Palanquin Dark" w:hAnsi="Nirmala UI" w:cs="Nirmala UI"/>
              <w:i/>
              <w:iCs/>
              <w:sz w:val="24"/>
              <w:szCs w:val="24"/>
              <w:cs/>
              <w:lang w:bidi="hi-IN"/>
            </w:rPr>
          </w:rPrChange>
        </w:rPr>
        <w:t xml:space="preserve"> </w:t>
      </w:r>
      <w:r w:rsidR="00102C94" w:rsidRPr="009F1F74">
        <w:rPr>
          <w:rFonts w:ascii="Kokila" w:eastAsia="Palanquin Dark" w:hAnsi="Kokila" w:cs="Kokila"/>
          <w:i/>
          <w:iCs/>
          <w:sz w:val="40"/>
          <w:szCs w:val="40"/>
          <w:cs/>
          <w:lang w:bidi="hi-IN"/>
          <w:rPrChange w:id="49" w:author="MOHSIN ALAM" w:date="2024-11-12T11:07:00Z" w16du:dateUtc="2024-11-12T05:37:00Z">
            <w:rPr>
              <w:rFonts w:ascii="Nirmala UI" w:eastAsia="Palanquin Dark" w:hAnsi="Nirmala UI" w:cs="Nirmala UI"/>
              <w:i/>
              <w:iCs/>
              <w:sz w:val="24"/>
              <w:szCs w:val="24"/>
              <w:cs/>
              <w:lang w:bidi="hi-IN"/>
            </w:rPr>
          </w:rPrChange>
        </w:rPr>
        <w:t>पहला</w:t>
      </w:r>
      <w:r w:rsidR="00102C94" w:rsidRPr="009F1F74">
        <w:rPr>
          <w:rFonts w:ascii="Kokila" w:eastAsia="Palanquin Dark" w:hAnsi="Kokila" w:cs="Kokila"/>
          <w:i/>
          <w:sz w:val="40"/>
          <w:szCs w:val="40"/>
          <w:rPrChange w:id="50" w:author="MOHSIN ALAM" w:date="2024-11-12T11:07:00Z" w16du:dateUtc="2024-11-12T05:37:00Z">
            <w:rPr>
              <w:rFonts w:ascii="Times New Roman" w:eastAsia="Palanquin Dark" w:hAnsi="Times New Roman" w:cs="Times New Roman"/>
              <w:i/>
              <w:sz w:val="24"/>
              <w:szCs w:val="24"/>
            </w:rPr>
          </w:rPrChange>
        </w:rPr>
        <w:t xml:space="preserve"> </w:t>
      </w:r>
      <w:r w:rsidR="00102C94" w:rsidRPr="009F1F74">
        <w:rPr>
          <w:rFonts w:ascii="Kokila" w:eastAsia="Palanquin Dark" w:hAnsi="Kokila" w:cs="Kokila"/>
          <w:i/>
          <w:iCs/>
          <w:sz w:val="40"/>
          <w:szCs w:val="40"/>
          <w:cs/>
          <w:lang w:bidi="hi-IN"/>
          <w:rPrChange w:id="51" w:author="MOHSIN ALAM" w:date="2024-11-12T11:07:00Z" w16du:dateUtc="2024-11-12T05:37:00Z">
            <w:rPr>
              <w:rFonts w:ascii="Nirmala UI" w:eastAsia="Palanquin Dark" w:hAnsi="Nirmala UI" w:cs="Nirmala UI"/>
              <w:i/>
              <w:iCs/>
              <w:sz w:val="24"/>
              <w:szCs w:val="24"/>
              <w:cs/>
              <w:lang w:bidi="hi-IN"/>
            </w:rPr>
          </w:rPrChange>
        </w:rPr>
        <w:t>पुनरीक्षण</w:t>
      </w:r>
      <w:r w:rsidR="00102C94" w:rsidRPr="009F1F74">
        <w:rPr>
          <w:rFonts w:ascii="Kokila" w:eastAsia="Arial" w:hAnsi="Kokila" w:cs="Kokila"/>
          <w:i/>
          <w:sz w:val="40"/>
          <w:szCs w:val="40"/>
          <w:rPrChange w:id="52" w:author="MOHSIN ALAM" w:date="2024-11-12T11:07:00Z" w16du:dateUtc="2024-11-12T05:37:00Z">
            <w:rPr>
              <w:rFonts w:ascii="Times New Roman" w:eastAsia="Arial" w:hAnsi="Times New Roman" w:cs="Times New Roman"/>
              <w:i/>
              <w:sz w:val="24"/>
              <w:szCs w:val="24"/>
            </w:rPr>
          </w:rPrChange>
        </w:rPr>
        <w:t xml:space="preserve"> </w:t>
      </w:r>
      <w:r w:rsidRPr="009F1F74">
        <w:rPr>
          <w:rFonts w:ascii="Kokila" w:eastAsia="Arial" w:hAnsi="Kokila" w:cs="Kokila"/>
          <w:i/>
          <w:sz w:val="40"/>
          <w:szCs w:val="40"/>
          <w:rPrChange w:id="53" w:author="MOHSIN ALAM" w:date="2024-11-12T11:07:00Z" w16du:dateUtc="2024-11-12T05:37:00Z">
            <w:rPr>
              <w:rFonts w:ascii="Times New Roman" w:eastAsia="Arial" w:hAnsi="Times New Roman" w:cs="Times New Roman"/>
              <w:i/>
              <w:sz w:val="24"/>
              <w:szCs w:val="24"/>
            </w:rPr>
          </w:rPrChange>
        </w:rPr>
        <w:t>)</w:t>
      </w:r>
    </w:p>
    <w:p w14:paraId="41CE5AE3" w14:textId="77777777" w:rsidR="00102C94" w:rsidRPr="009F1F74" w:rsidRDefault="00102C94" w:rsidP="00F053D8">
      <w:pPr>
        <w:spacing w:after="0" w:line="20" w:lineRule="atLeast"/>
        <w:jc w:val="center"/>
        <w:rPr>
          <w:rFonts w:ascii="Kokila" w:hAnsi="Kokila" w:cs="Kokila"/>
          <w:sz w:val="40"/>
          <w:szCs w:val="40"/>
          <w:rPrChange w:id="54" w:author="MOHSIN ALAM" w:date="2024-11-12T11:07:00Z" w16du:dateUtc="2024-11-12T05:37:00Z">
            <w:rPr>
              <w:rFonts w:ascii="Times New Roman" w:hAnsi="Times New Roman" w:cs="Times New Roman"/>
              <w:sz w:val="24"/>
              <w:szCs w:val="24"/>
            </w:rPr>
          </w:rPrChange>
        </w:rPr>
      </w:pPr>
    </w:p>
    <w:p w14:paraId="24818537" w14:textId="77777777" w:rsidR="00102C94" w:rsidRPr="00F82234" w:rsidRDefault="00102C94" w:rsidP="00F053D8">
      <w:pPr>
        <w:spacing w:after="0" w:line="20" w:lineRule="atLeast"/>
        <w:jc w:val="center"/>
        <w:rPr>
          <w:rFonts w:ascii="Times New Roman" w:hAnsi="Times New Roman" w:cs="Times New Roman"/>
          <w:sz w:val="24"/>
          <w:szCs w:val="24"/>
          <w:highlight w:val="yellow"/>
        </w:rPr>
      </w:pPr>
    </w:p>
    <w:p w14:paraId="17E06527" w14:textId="5B90FB46" w:rsidR="00102C94" w:rsidRPr="009F1F74" w:rsidRDefault="00102C94" w:rsidP="00F053D8">
      <w:pPr>
        <w:spacing w:after="0" w:line="20" w:lineRule="atLeast"/>
        <w:jc w:val="center"/>
        <w:rPr>
          <w:rFonts w:ascii="Arial" w:eastAsia="Times New Roman" w:hAnsi="Arial" w:cs="Arial"/>
          <w:i/>
          <w:sz w:val="28"/>
          <w:szCs w:val="28"/>
          <w:rPrChange w:id="55" w:author="MOHSIN ALAM" w:date="2024-11-12T11:06:00Z" w16du:dateUtc="2024-11-12T05:36:00Z">
            <w:rPr>
              <w:rFonts w:ascii="Times New Roman" w:eastAsia="Times New Roman" w:hAnsi="Times New Roman" w:cs="Times New Roman"/>
              <w:i/>
              <w:sz w:val="24"/>
              <w:szCs w:val="24"/>
            </w:rPr>
          </w:rPrChange>
        </w:rPr>
      </w:pPr>
      <w:r w:rsidRPr="009F1F74">
        <w:rPr>
          <w:rFonts w:ascii="Arial" w:eastAsia="Times New Roman" w:hAnsi="Arial" w:cs="Arial"/>
          <w:b/>
          <w:sz w:val="28"/>
          <w:szCs w:val="28"/>
          <w:rPrChange w:id="56" w:author="MOHSIN ALAM" w:date="2024-11-12T11:06:00Z" w16du:dateUtc="2024-11-12T05:36:00Z">
            <w:rPr>
              <w:rFonts w:ascii="Times New Roman" w:eastAsia="Times New Roman" w:hAnsi="Times New Roman" w:cs="Times New Roman"/>
              <w:b/>
              <w:sz w:val="24"/>
              <w:szCs w:val="24"/>
            </w:rPr>
          </w:rPrChange>
        </w:rPr>
        <w:t xml:space="preserve"> </w:t>
      </w:r>
      <w:r w:rsidRPr="009F1F74">
        <w:rPr>
          <w:rFonts w:ascii="Arial" w:eastAsia="Times New Roman" w:hAnsi="Arial" w:cs="Arial"/>
          <w:i/>
          <w:sz w:val="28"/>
          <w:szCs w:val="28"/>
          <w:rPrChange w:id="57" w:author="MOHSIN ALAM" w:date="2024-11-12T11:06:00Z" w16du:dateUtc="2024-11-12T05:36:00Z">
            <w:rPr>
              <w:rFonts w:ascii="Times New Roman" w:eastAsia="Times New Roman" w:hAnsi="Times New Roman" w:cs="Times New Roman"/>
              <w:i/>
              <w:sz w:val="24"/>
              <w:szCs w:val="24"/>
            </w:rPr>
          </w:rPrChange>
        </w:rPr>
        <w:t>Indian Standard</w:t>
      </w:r>
    </w:p>
    <w:p w14:paraId="1695384D" w14:textId="77777777" w:rsidR="00102C94" w:rsidRPr="00F82234" w:rsidRDefault="00102C94" w:rsidP="00F053D8">
      <w:pPr>
        <w:spacing w:after="0" w:line="20" w:lineRule="atLeast"/>
        <w:jc w:val="center"/>
        <w:rPr>
          <w:rFonts w:ascii="Times New Roman" w:eastAsia="Times New Roman" w:hAnsi="Times New Roman" w:cs="Times New Roman"/>
          <w:i/>
          <w:sz w:val="24"/>
          <w:szCs w:val="24"/>
          <w:highlight w:val="yellow"/>
        </w:rPr>
      </w:pPr>
    </w:p>
    <w:p w14:paraId="759D9F1C" w14:textId="7E5F4DEC" w:rsidR="00102C94" w:rsidRPr="00AD6E18" w:rsidRDefault="00EE1A4D" w:rsidP="00F053D8">
      <w:pPr>
        <w:spacing w:after="0" w:line="20" w:lineRule="atLeast"/>
        <w:jc w:val="center"/>
        <w:rPr>
          <w:rFonts w:ascii="Arial" w:hAnsi="Arial" w:cs="Arial"/>
          <w:b/>
          <w:bCs/>
          <w:sz w:val="36"/>
          <w:szCs w:val="36"/>
          <w:rPrChange w:id="58" w:author="MOHSIN ALAM" w:date="2024-11-12T11:07:00Z" w16du:dateUtc="2024-11-12T05:37:00Z">
            <w:rPr>
              <w:rFonts w:ascii="Times New Roman" w:hAnsi="Times New Roman" w:cs="Times New Roman"/>
              <w:b/>
              <w:bCs/>
              <w:sz w:val="24"/>
              <w:szCs w:val="24"/>
            </w:rPr>
          </w:rPrChange>
        </w:rPr>
      </w:pPr>
      <w:r w:rsidRPr="00AD6E18">
        <w:rPr>
          <w:rFonts w:ascii="Arial" w:hAnsi="Arial" w:cs="Arial"/>
          <w:b/>
          <w:bCs/>
          <w:sz w:val="36"/>
          <w:szCs w:val="36"/>
          <w:rPrChange w:id="59" w:author="MOHSIN ALAM" w:date="2024-11-12T11:07:00Z" w16du:dateUtc="2024-11-12T05:37:00Z">
            <w:rPr>
              <w:rFonts w:ascii="Times New Roman" w:hAnsi="Times New Roman" w:cs="Times New Roman"/>
              <w:b/>
              <w:bCs/>
              <w:sz w:val="24"/>
              <w:szCs w:val="24"/>
            </w:rPr>
          </w:rPrChange>
        </w:rPr>
        <w:t xml:space="preserve">Method for </w:t>
      </w:r>
      <w:r w:rsidR="008F3CFF" w:rsidRPr="00AD6E18">
        <w:rPr>
          <w:rFonts w:ascii="Arial" w:hAnsi="Arial" w:cs="Arial"/>
          <w:b/>
          <w:bCs/>
          <w:sz w:val="36"/>
          <w:szCs w:val="36"/>
          <w:rPrChange w:id="60" w:author="MOHSIN ALAM" w:date="2024-11-12T11:07:00Z" w16du:dateUtc="2024-11-12T05:37:00Z">
            <w:rPr>
              <w:rFonts w:ascii="Times New Roman" w:hAnsi="Times New Roman" w:cs="Times New Roman"/>
              <w:b/>
              <w:bCs/>
              <w:sz w:val="24"/>
              <w:szCs w:val="24"/>
            </w:rPr>
          </w:rPrChange>
        </w:rPr>
        <w:t xml:space="preserve">Calibration of </w:t>
      </w:r>
      <w:r w:rsidR="00BE3840" w:rsidRPr="00BE3840">
        <w:rPr>
          <w:rFonts w:ascii="Arial" w:hAnsi="Arial" w:cs="Arial"/>
          <w:b/>
          <w:bCs/>
          <w:sz w:val="36"/>
          <w:szCs w:val="36"/>
        </w:rPr>
        <w:t xml:space="preserve">Vacuum Gauges </w:t>
      </w:r>
    </w:p>
    <w:p w14:paraId="3AEDFDC4" w14:textId="090677E0" w:rsidR="00102C94" w:rsidRPr="00BE3840" w:rsidRDefault="008F3CFF" w:rsidP="00F053D8">
      <w:pPr>
        <w:spacing w:after="0" w:line="20" w:lineRule="atLeast"/>
        <w:jc w:val="center"/>
        <w:rPr>
          <w:rFonts w:ascii="Arial" w:hAnsi="Arial" w:cs="Arial"/>
          <w:b/>
          <w:bCs/>
          <w:sz w:val="32"/>
          <w:szCs w:val="32"/>
          <w:rPrChange w:id="61" w:author="MOHSIN ALAM" w:date="2024-11-12T11:08:00Z" w16du:dateUtc="2024-11-12T05:38:00Z">
            <w:rPr>
              <w:rFonts w:ascii="Times New Roman" w:hAnsi="Times New Roman" w:cs="Times New Roman"/>
              <w:b/>
              <w:bCs/>
              <w:sz w:val="24"/>
              <w:szCs w:val="24"/>
            </w:rPr>
          </w:rPrChange>
        </w:rPr>
      </w:pPr>
      <w:r w:rsidRPr="00BE3840">
        <w:rPr>
          <w:rFonts w:ascii="Arial" w:hAnsi="Arial" w:cs="Arial"/>
          <w:b/>
          <w:bCs/>
          <w:sz w:val="32"/>
          <w:szCs w:val="32"/>
          <w:rPrChange w:id="62" w:author="MOHSIN ALAM" w:date="2024-11-12T11:08:00Z" w16du:dateUtc="2024-11-12T05:38:00Z">
            <w:rPr>
              <w:rFonts w:ascii="Times New Roman" w:hAnsi="Times New Roman" w:cs="Times New Roman"/>
              <w:b/>
              <w:bCs/>
              <w:sz w:val="24"/>
              <w:szCs w:val="24"/>
            </w:rPr>
          </w:rPrChange>
        </w:rPr>
        <w:t xml:space="preserve">Part 1 Pressure </w:t>
      </w:r>
      <w:r w:rsidR="00BE3840" w:rsidRPr="00BE3840">
        <w:rPr>
          <w:rFonts w:ascii="Arial" w:hAnsi="Arial" w:cs="Arial"/>
          <w:b/>
          <w:bCs/>
          <w:sz w:val="32"/>
          <w:szCs w:val="32"/>
        </w:rPr>
        <w:t xml:space="preserve">Reduction </w:t>
      </w:r>
      <w:del w:id="63" w:author="MOHSIN ALAM" w:date="2024-11-12T11:08:00Z" w16du:dateUtc="2024-11-12T05:38:00Z">
        <w:r w:rsidR="00BE3840" w:rsidRPr="00BE3840" w:rsidDel="00040E48">
          <w:rPr>
            <w:rFonts w:ascii="Arial" w:hAnsi="Arial" w:cs="Arial"/>
            <w:b/>
            <w:bCs/>
            <w:sz w:val="32"/>
            <w:szCs w:val="32"/>
          </w:rPr>
          <w:delText xml:space="preserve">By </w:delText>
        </w:r>
      </w:del>
      <w:ins w:id="64" w:author="MOHSIN ALAM" w:date="2024-11-12T11:08:00Z" w16du:dateUtc="2024-11-12T05:38:00Z">
        <w:r w:rsidR="00040E48">
          <w:rPr>
            <w:rFonts w:ascii="Arial" w:hAnsi="Arial" w:cs="Arial"/>
            <w:b/>
            <w:bCs/>
            <w:sz w:val="32"/>
            <w:szCs w:val="32"/>
          </w:rPr>
          <w:t>b</w:t>
        </w:r>
        <w:r w:rsidR="00040E48" w:rsidRPr="00BE3840">
          <w:rPr>
            <w:rFonts w:ascii="Arial" w:hAnsi="Arial" w:cs="Arial"/>
            <w:b/>
            <w:bCs/>
            <w:sz w:val="32"/>
            <w:szCs w:val="32"/>
          </w:rPr>
          <w:t xml:space="preserve">y </w:t>
        </w:r>
      </w:ins>
      <w:r w:rsidR="00BE3840" w:rsidRPr="00BE3840">
        <w:rPr>
          <w:rFonts w:ascii="Arial" w:hAnsi="Arial" w:cs="Arial"/>
          <w:b/>
          <w:bCs/>
          <w:sz w:val="32"/>
          <w:szCs w:val="32"/>
        </w:rPr>
        <w:t xml:space="preserve">Continuous Flow </w:t>
      </w:r>
      <w:del w:id="65" w:author="MOHSIN ALAM" w:date="2024-11-12T11:08:00Z" w16du:dateUtc="2024-11-12T05:38:00Z">
        <w:r w:rsidR="00BE3840" w:rsidRPr="00BE3840" w:rsidDel="00BE3840">
          <w:rPr>
            <w:rFonts w:ascii="Arial" w:hAnsi="Arial" w:cs="Arial"/>
            <w:b/>
            <w:bCs/>
            <w:sz w:val="32"/>
            <w:szCs w:val="32"/>
          </w:rPr>
          <w:delText xml:space="preserve">In </w:delText>
        </w:r>
      </w:del>
      <w:ins w:id="66" w:author="MOHSIN ALAM" w:date="2024-11-12T11:08:00Z" w16du:dateUtc="2024-11-12T05:38:00Z">
        <w:r w:rsidR="00BE3840">
          <w:rPr>
            <w:rFonts w:ascii="Arial" w:hAnsi="Arial" w:cs="Arial"/>
            <w:b/>
            <w:bCs/>
            <w:sz w:val="32"/>
            <w:szCs w:val="32"/>
          </w:rPr>
          <w:t>i</w:t>
        </w:r>
        <w:r w:rsidR="00BE3840" w:rsidRPr="00BE3840">
          <w:rPr>
            <w:rFonts w:ascii="Arial" w:hAnsi="Arial" w:cs="Arial"/>
            <w:b/>
            <w:bCs/>
            <w:sz w:val="32"/>
            <w:szCs w:val="32"/>
          </w:rPr>
          <w:t xml:space="preserve">n </w:t>
        </w:r>
      </w:ins>
      <w:del w:id="67" w:author="MOHSIN ALAM" w:date="2024-11-12T11:08:00Z" w16du:dateUtc="2024-11-12T05:38:00Z">
        <w:r w:rsidR="00BE3840" w:rsidRPr="00BE3840" w:rsidDel="00BE3840">
          <w:rPr>
            <w:rFonts w:ascii="Arial" w:hAnsi="Arial" w:cs="Arial"/>
            <w:b/>
            <w:bCs/>
            <w:sz w:val="32"/>
            <w:szCs w:val="32"/>
          </w:rPr>
          <w:delText xml:space="preserve">The </w:delText>
        </w:r>
      </w:del>
      <w:ins w:id="68" w:author="MOHSIN ALAM" w:date="2024-11-12T11:08:00Z" w16du:dateUtc="2024-11-12T05:38:00Z">
        <w:r w:rsidR="00BE3840">
          <w:rPr>
            <w:rFonts w:ascii="Arial" w:hAnsi="Arial" w:cs="Arial"/>
            <w:b/>
            <w:bCs/>
            <w:sz w:val="32"/>
            <w:szCs w:val="32"/>
          </w:rPr>
          <w:t>t</w:t>
        </w:r>
        <w:r w:rsidR="00BE3840" w:rsidRPr="00BE3840">
          <w:rPr>
            <w:rFonts w:ascii="Arial" w:hAnsi="Arial" w:cs="Arial"/>
            <w:b/>
            <w:bCs/>
            <w:sz w:val="32"/>
            <w:szCs w:val="32"/>
          </w:rPr>
          <w:t xml:space="preserve">he </w:t>
        </w:r>
      </w:ins>
    </w:p>
    <w:p w14:paraId="572D2723" w14:textId="539E251F" w:rsidR="00102C94" w:rsidRPr="00BE3840" w:rsidRDefault="00BE3840" w:rsidP="00F053D8">
      <w:pPr>
        <w:spacing w:after="0" w:line="20" w:lineRule="atLeast"/>
        <w:jc w:val="center"/>
        <w:rPr>
          <w:rFonts w:ascii="Arial" w:eastAsia="Times New Roman" w:hAnsi="Arial" w:cs="Arial"/>
          <w:b/>
          <w:sz w:val="32"/>
          <w:szCs w:val="32"/>
          <w:rPrChange w:id="69" w:author="MOHSIN ALAM" w:date="2024-11-12T11:08:00Z" w16du:dateUtc="2024-11-12T05:38:00Z">
            <w:rPr>
              <w:rFonts w:ascii="Times New Roman" w:eastAsia="Times New Roman" w:hAnsi="Times New Roman" w:cs="Times New Roman"/>
              <w:b/>
              <w:sz w:val="24"/>
              <w:szCs w:val="24"/>
            </w:rPr>
          </w:rPrChange>
        </w:rPr>
      </w:pPr>
      <w:r w:rsidRPr="00BE3840">
        <w:rPr>
          <w:rFonts w:ascii="Arial" w:hAnsi="Arial" w:cs="Arial"/>
          <w:b/>
          <w:bCs/>
          <w:sz w:val="32"/>
          <w:szCs w:val="32"/>
        </w:rPr>
        <w:t>Pressure Ra</w:t>
      </w:r>
      <w:r w:rsidR="008F3CFF" w:rsidRPr="00BE3840">
        <w:rPr>
          <w:rFonts w:ascii="Arial" w:hAnsi="Arial" w:cs="Arial"/>
          <w:b/>
          <w:bCs/>
          <w:sz w:val="32"/>
          <w:szCs w:val="32"/>
          <w:rPrChange w:id="70" w:author="MOHSIN ALAM" w:date="2024-11-12T11:08:00Z" w16du:dateUtc="2024-11-12T05:38:00Z">
            <w:rPr>
              <w:rFonts w:ascii="Times New Roman" w:hAnsi="Times New Roman" w:cs="Times New Roman"/>
              <w:b/>
              <w:bCs/>
              <w:sz w:val="24"/>
              <w:szCs w:val="24"/>
            </w:rPr>
          </w:rPrChange>
        </w:rPr>
        <w:t>nge of 10</w:t>
      </w:r>
      <w:r w:rsidR="008F3CFF" w:rsidRPr="00BE3840">
        <w:rPr>
          <w:rFonts w:ascii="Arial" w:hAnsi="Arial" w:cs="Arial"/>
          <w:b/>
          <w:bCs/>
          <w:sz w:val="32"/>
          <w:szCs w:val="32"/>
          <w:vertAlign w:val="superscript"/>
          <w:rPrChange w:id="71" w:author="MOHSIN ALAM" w:date="2024-11-12T11:08:00Z" w16du:dateUtc="2024-11-12T05:38:00Z">
            <w:rPr>
              <w:rFonts w:ascii="Times New Roman" w:hAnsi="Times New Roman" w:cs="Times New Roman"/>
              <w:b/>
              <w:bCs/>
              <w:sz w:val="24"/>
              <w:szCs w:val="24"/>
              <w:vertAlign w:val="superscript"/>
            </w:rPr>
          </w:rPrChange>
        </w:rPr>
        <w:t>-5</w:t>
      </w:r>
      <w:r w:rsidR="008F3CFF" w:rsidRPr="00BE3840">
        <w:rPr>
          <w:rFonts w:ascii="Arial" w:hAnsi="Arial" w:cs="Arial"/>
          <w:b/>
          <w:bCs/>
          <w:sz w:val="32"/>
          <w:szCs w:val="32"/>
          <w:rPrChange w:id="72" w:author="MOHSIN ALAM" w:date="2024-11-12T11:08:00Z" w16du:dateUtc="2024-11-12T05:38:00Z">
            <w:rPr>
              <w:rFonts w:ascii="Times New Roman" w:hAnsi="Times New Roman" w:cs="Times New Roman"/>
              <w:b/>
              <w:bCs/>
              <w:sz w:val="24"/>
              <w:szCs w:val="24"/>
            </w:rPr>
          </w:rPrChange>
        </w:rPr>
        <w:t xml:space="preserve"> Pa to 10</w:t>
      </w:r>
      <w:r w:rsidR="008F3CFF" w:rsidRPr="00BE3840">
        <w:rPr>
          <w:rFonts w:ascii="Arial" w:hAnsi="Arial" w:cs="Arial"/>
          <w:b/>
          <w:bCs/>
          <w:sz w:val="32"/>
          <w:szCs w:val="32"/>
          <w:vertAlign w:val="superscript"/>
          <w:rPrChange w:id="73" w:author="MOHSIN ALAM" w:date="2024-11-12T11:08:00Z" w16du:dateUtc="2024-11-12T05:38:00Z">
            <w:rPr>
              <w:rFonts w:ascii="Times New Roman" w:hAnsi="Times New Roman" w:cs="Times New Roman"/>
              <w:b/>
              <w:bCs/>
              <w:sz w:val="24"/>
              <w:szCs w:val="24"/>
              <w:vertAlign w:val="superscript"/>
            </w:rPr>
          </w:rPrChange>
        </w:rPr>
        <w:t>-1</w:t>
      </w:r>
      <w:r w:rsidR="008F3CFF" w:rsidRPr="00BE3840">
        <w:rPr>
          <w:rFonts w:ascii="Arial" w:hAnsi="Arial" w:cs="Arial"/>
          <w:b/>
          <w:bCs/>
          <w:sz w:val="32"/>
          <w:szCs w:val="32"/>
          <w:rPrChange w:id="74" w:author="MOHSIN ALAM" w:date="2024-11-12T11:08:00Z" w16du:dateUtc="2024-11-12T05:38:00Z">
            <w:rPr>
              <w:rFonts w:ascii="Times New Roman" w:hAnsi="Times New Roman" w:cs="Times New Roman"/>
              <w:b/>
              <w:bCs/>
              <w:sz w:val="24"/>
              <w:szCs w:val="24"/>
            </w:rPr>
          </w:rPrChange>
        </w:rPr>
        <w:t>Pa</w:t>
      </w:r>
    </w:p>
    <w:p w14:paraId="7A4348DF" w14:textId="77777777" w:rsidR="00102C94" w:rsidRPr="00AD6E18" w:rsidRDefault="00102C94" w:rsidP="00F053D8">
      <w:pPr>
        <w:spacing w:after="0" w:line="20" w:lineRule="atLeast"/>
        <w:jc w:val="center"/>
        <w:rPr>
          <w:rFonts w:ascii="Arial" w:eastAsia="Times New Roman" w:hAnsi="Arial" w:cs="Arial"/>
          <w:b/>
          <w:sz w:val="36"/>
          <w:szCs w:val="36"/>
          <w:rPrChange w:id="75" w:author="MOHSIN ALAM" w:date="2024-11-12T11:07:00Z" w16du:dateUtc="2024-11-12T05:37:00Z">
            <w:rPr>
              <w:rFonts w:ascii="Times New Roman" w:eastAsia="Times New Roman" w:hAnsi="Times New Roman" w:cs="Times New Roman"/>
              <w:b/>
              <w:sz w:val="24"/>
              <w:szCs w:val="24"/>
            </w:rPr>
          </w:rPrChange>
        </w:rPr>
      </w:pPr>
    </w:p>
    <w:p w14:paraId="024F8714" w14:textId="598E9F9E" w:rsidR="00102C94" w:rsidRPr="00AD6E18" w:rsidRDefault="00896A37" w:rsidP="00F053D8">
      <w:pPr>
        <w:spacing w:after="0" w:line="20" w:lineRule="atLeast"/>
        <w:jc w:val="center"/>
        <w:rPr>
          <w:rFonts w:ascii="Arial" w:eastAsia="Times New Roman" w:hAnsi="Arial" w:cs="Arial"/>
          <w:i/>
          <w:sz w:val="28"/>
          <w:szCs w:val="28"/>
          <w:rPrChange w:id="76" w:author="MOHSIN ALAM" w:date="2024-11-12T11:07:00Z" w16du:dateUtc="2024-11-12T05:37:00Z">
            <w:rPr>
              <w:rFonts w:ascii="Times New Roman" w:eastAsia="Times New Roman" w:hAnsi="Times New Roman" w:cs="Times New Roman"/>
              <w:i/>
              <w:sz w:val="24"/>
              <w:szCs w:val="24"/>
            </w:rPr>
          </w:rPrChange>
        </w:rPr>
      </w:pPr>
      <w:r w:rsidRPr="00AD6E18">
        <w:rPr>
          <w:rFonts w:ascii="Arial" w:eastAsia="Times New Roman" w:hAnsi="Arial" w:cs="Arial"/>
          <w:i/>
          <w:sz w:val="28"/>
          <w:szCs w:val="28"/>
          <w:rPrChange w:id="77" w:author="MOHSIN ALAM" w:date="2024-11-12T11:07:00Z" w16du:dateUtc="2024-11-12T05:37:00Z">
            <w:rPr>
              <w:rFonts w:ascii="Times New Roman" w:eastAsia="Times New Roman" w:hAnsi="Times New Roman" w:cs="Times New Roman"/>
              <w:i/>
              <w:sz w:val="24"/>
              <w:szCs w:val="24"/>
            </w:rPr>
          </w:rPrChange>
        </w:rPr>
        <w:t>(</w:t>
      </w:r>
      <w:r w:rsidR="00F053D8" w:rsidRPr="00AD6E18">
        <w:rPr>
          <w:rFonts w:ascii="Arial" w:eastAsia="Times New Roman" w:hAnsi="Arial" w:cs="Arial"/>
          <w:i/>
          <w:sz w:val="28"/>
          <w:szCs w:val="28"/>
          <w:rPrChange w:id="78" w:author="MOHSIN ALAM" w:date="2024-11-12T11:07:00Z" w16du:dateUtc="2024-11-12T05:37:00Z">
            <w:rPr>
              <w:rFonts w:ascii="Times New Roman" w:eastAsia="Times New Roman" w:hAnsi="Times New Roman" w:cs="Times New Roman"/>
              <w:i/>
              <w:sz w:val="24"/>
              <w:szCs w:val="24"/>
            </w:rPr>
          </w:rPrChange>
        </w:rPr>
        <w:t xml:space="preserve"> </w:t>
      </w:r>
      <w:r w:rsidR="00102C94" w:rsidRPr="00AD6E18">
        <w:rPr>
          <w:rFonts w:ascii="Arial" w:eastAsia="Times New Roman" w:hAnsi="Arial" w:cs="Arial"/>
          <w:i/>
          <w:sz w:val="28"/>
          <w:szCs w:val="28"/>
          <w:rPrChange w:id="79" w:author="MOHSIN ALAM" w:date="2024-11-12T11:07:00Z" w16du:dateUtc="2024-11-12T05:37:00Z">
            <w:rPr>
              <w:rFonts w:ascii="Times New Roman" w:eastAsia="Times New Roman" w:hAnsi="Times New Roman" w:cs="Times New Roman"/>
              <w:i/>
              <w:sz w:val="24"/>
              <w:szCs w:val="24"/>
            </w:rPr>
          </w:rPrChange>
        </w:rPr>
        <w:t>First Revision</w:t>
      </w:r>
      <w:r w:rsidR="00F053D8" w:rsidRPr="00AD6E18">
        <w:rPr>
          <w:rFonts w:ascii="Arial" w:eastAsia="Times New Roman" w:hAnsi="Arial" w:cs="Arial"/>
          <w:i/>
          <w:sz w:val="28"/>
          <w:szCs w:val="28"/>
          <w:rPrChange w:id="80" w:author="MOHSIN ALAM" w:date="2024-11-12T11:07:00Z" w16du:dateUtc="2024-11-12T05:37:00Z">
            <w:rPr>
              <w:rFonts w:ascii="Times New Roman" w:eastAsia="Times New Roman" w:hAnsi="Times New Roman" w:cs="Times New Roman"/>
              <w:i/>
              <w:sz w:val="24"/>
              <w:szCs w:val="24"/>
            </w:rPr>
          </w:rPrChange>
        </w:rPr>
        <w:t xml:space="preserve"> </w:t>
      </w:r>
      <w:r w:rsidRPr="00AD6E18">
        <w:rPr>
          <w:rFonts w:ascii="Arial" w:eastAsia="Palanquin Dark" w:hAnsi="Arial" w:cs="Arial"/>
          <w:i/>
          <w:sz w:val="28"/>
          <w:szCs w:val="28"/>
          <w:rPrChange w:id="81" w:author="MOHSIN ALAM" w:date="2024-11-12T11:07:00Z" w16du:dateUtc="2024-11-12T05:37:00Z">
            <w:rPr>
              <w:rFonts w:ascii="Times New Roman" w:eastAsia="Palanquin Dark" w:hAnsi="Times New Roman" w:cs="Times New Roman"/>
              <w:i/>
              <w:sz w:val="24"/>
              <w:szCs w:val="24"/>
            </w:rPr>
          </w:rPrChange>
        </w:rPr>
        <w:t>)</w:t>
      </w:r>
    </w:p>
    <w:p w14:paraId="3FFDCBAE" w14:textId="77777777" w:rsidR="00102C94" w:rsidRPr="00F82234" w:rsidRDefault="00102C94" w:rsidP="00F053D8">
      <w:pPr>
        <w:spacing w:after="0" w:line="20" w:lineRule="atLeast"/>
        <w:jc w:val="center"/>
        <w:rPr>
          <w:rFonts w:ascii="Times New Roman" w:eastAsia="Times New Roman" w:hAnsi="Times New Roman" w:cs="Times New Roman"/>
          <w:sz w:val="24"/>
          <w:szCs w:val="24"/>
          <w:highlight w:val="yellow"/>
        </w:rPr>
      </w:pPr>
    </w:p>
    <w:p w14:paraId="067B9BA6" w14:textId="77777777" w:rsidR="00102C94" w:rsidRPr="00F82234" w:rsidRDefault="00102C94" w:rsidP="00F053D8">
      <w:pPr>
        <w:spacing w:after="0" w:line="20" w:lineRule="atLeast"/>
        <w:jc w:val="center"/>
        <w:rPr>
          <w:rFonts w:ascii="Times New Roman" w:eastAsia="Times New Roman" w:hAnsi="Times New Roman" w:cs="Times New Roman"/>
          <w:sz w:val="24"/>
          <w:szCs w:val="24"/>
          <w:highlight w:val="yellow"/>
        </w:rPr>
      </w:pPr>
    </w:p>
    <w:p w14:paraId="4F0ED3B8" w14:textId="77777777" w:rsidR="00102C94" w:rsidRPr="00AD6E18" w:rsidRDefault="00102C94" w:rsidP="00F053D8">
      <w:pPr>
        <w:spacing w:after="0" w:line="20" w:lineRule="atLeast"/>
        <w:jc w:val="center"/>
        <w:rPr>
          <w:rFonts w:ascii="Arial" w:eastAsia="Times New Roman" w:hAnsi="Arial" w:cs="Arial"/>
          <w:sz w:val="24"/>
          <w:szCs w:val="24"/>
          <w:highlight w:val="yellow"/>
          <w:rPrChange w:id="82" w:author="MOHSIN ALAM" w:date="2024-11-12T11:07:00Z" w16du:dateUtc="2024-11-12T05:37:00Z">
            <w:rPr>
              <w:rFonts w:ascii="Times New Roman" w:eastAsia="Times New Roman" w:hAnsi="Times New Roman" w:cs="Times New Roman"/>
              <w:sz w:val="24"/>
              <w:szCs w:val="24"/>
              <w:highlight w:val="yellow"/>
            </w:rPr>
          </w:rPrChange>
        </w:rPr>
      </w:pPr>
      <w:r w:rsidRPr="00AD6E18">
        <w:rPr>
          <w:rFonts w:ascii="Arial" w:eastAsia="Times New Roman" w:hAnsi="Arial" w:cs="Arial"/>
          <w:sz w:val="24"/>
          <w:szCs w:val="24"/>
          <w:rPrChange w:id="83" w:author="MOHSIN ALAM" w:date="2024-11-12T11:07:00Z" w16du:dateUtc="2024-11-12T05:37:00Z">
            <w:rPr>
              <w:rFonts w:ascii="Times New Roman" w:eastAsia="Times New Roman" w:hAnsi="Times New Roman" w:cs="Times New Roman"/>
              <w:sz w:val="24"/>
              <w:szCs w:val="24"/>
            </w:rPr>
          </w:rPrChange>
        </w:rPr>
        <w:t>ICS 23.160</w:t>
      </w:r>
    </w:p>
    <w:p w14:paraId="06DD1E54" w14:textId="77777777" w:rsidR="00102C94" w:rsidRDefault="00102C94" w:rsidP="00F053D8">
      <w:pPr>
        <w:spacing w:after="0" w:line="20" w:lineRule="atLeast"/>
        <w:jc w:val="center"/>
        <w:rPr>
          <w:rFonts w:ascii="Times New Roman" w:eastAsia="Times New Roman" w:hAnsi="Times New Roman" w:cs="Times New Roman"/>
          <w:sz w:val="24"/>
          <w:szCs w:val="24"/>
          <w:highlight w:val="yellow"/>
        </w:rPr>
      </w:pPr>
    </w:p>
    <w:p w14:paraId="796D38C5" w14:textId="77777777" w:rsidR="00102C94" w:rsidRDefault="00102C94" w:rsidP="00F053D8">
      <w:pPr>
        <w:spacing w:after="0" w:line="20" w:lineRule="atLeast"/>
        <w:jc w:val="both"/>
        <w:rPr>
          <w:rFonts w:ascii="Times New Roman" w:eastAsia="Times New Roman" w:hAnsi="Times New Roman" w:cs="Times New Roman"/>
          <w:sz w:val="24"/>
          <w:szCs w:val="24"/>
          <w:highlight w:val="yellow"/>
        </w:rPr>
      </w:pPr>
    </w:p>
    <w:p w14:paraId="5B6C3D04" w14:textId="77777777" w:rsidR="00896A37" w:rsidRDefault="00896A37" w:rsidP="00F053D8">
      <w:pPr>
        <w:spacing w:after="0" w:line="20" w:lineRule="atLeast"/>
        <w:jc w:val="both"/>
        <w:rPr>
          <w:rFonts w:ascii="Times New Roman" w:eastAsia="Times New Roman" w:hAnsi="Times New Roman" w:cs="Times New Roman"/>
          <w:sz w:val="24"/>
          <w:szCs w:val="24"/>
          <w:highlight w:val="yellow"/>
        </w:rPr>
      </w:pPr>
    </w:p>
    <w:p w14:paraId="626D9C11" w14:textId="4D520F52" w:rsidR="00896A37" w:rsidDel="00040E48" w:rsidRDefault="00896A37" w:rsidP="00F053D8">
      <w:pPr>
        <w:spacing w:after="0" w:line="20" w:lineRule="atLeast"/>
        <w:jc w:val="both"/>
        <w:rPr>
          <w:del w:id="84" w:author="MOHSIN ALAM" w:date="2024-11-12T11:08:00Z" w16du:dateUtc="2024-11-12T05:38:00Z"/>
          <w:rFonts w:ascii="Times New Roman" w:eastAsia="Times New Roman" w:hAnsi="Times New Roman" w:cs="Times New Roman"/>
          <w:sz w:val="24"/>
          <w:szCs w:val="24"/>
          <w:highlight w:val="yellow"/>
        </w:rPr>
      </w:pPr>
    </w:p>
    <w:p w14:paraId="22091B4F" w14:textId="3D03270A" w:rsidR="00896A37" w:rsidDel="00040E48" w:rsidRDefault="00896A37" w:rsidP="00F053D8">
      <w:pPr>
        <w:spacing w:after="0" w:line="20" w:lineRule="atLeast"/>
        <w:jc w:val="both"/>
        <w:rPr>
          <w:del w:id="85" w:author="MOHSIN ALAM" w:date="2024-11-12T11:08:00Z" w16du:dateUtc="2024-11-12T05:38:00Z"/>
          <w:rFonts w:ascii="Times New Roman" w:eastAsia="Times New Roman" w:hAnsi="Times New Roman" w:cs="Times New Roman"/>
          <w:sz w:val="24"/>
          <w:szCs w:val="24"/>
          <w:highlight w:val="yellow"/>
        </w:rPr>
      </w:pPr>
    </w:p>
    <w:p w14:paraId="52696516" w14:textId="28538E8A" w:rsidR="00896A37" w:rsidDel="00040E48" w:rsidRDefault="00896A37" w:rsidP="00F053D8">
      <w:pPr>
        <w:spacing w:after="0" w:line="20" w:lineRule="atLeast"/>
        <w:jc w:val="both"/>
        <w:rPr>
          <w:del w:id="86" w:author="MOHSIN ALAM" w:date="2024-11-12T11:08:00Z" w16du:dateUtc="2024-11-12T05:38:00Z"/>
          <w:rFonts w:ascii="Times New Roman" w:eastAsia="Times New Roman" w:hAnsi="Times New Roman" w:cs="Times New Roman"/>
          <w:sz w:val="24"/>
          <w:szCs w:val="24"/>
          <w:highlight w:val="yellow"/>
        </w:rPr>
      </w:pPr>
    </w:p>
    <w:p w14:paraId="3057F075" w14:textId="11006E61" w:rsidR="00896A37" w:rsidDel="00040E48" w:rsidRDefault="00896A37" w:rsidP="00F053D8">
      <w:pPr>
        <w:spacing w:after="0" w:line="20" w:lineRule="atLeast"/>
        <w:jc w:val="both"/>
        <w:rPr>
          <w:del w:id="87" w:author="MOHSIN ALAM" w:date="2024-11-12T11:08:00Z" w16du:dateUtc="2024-11-12T05:38:00Z"/>
          <w:rFonts w:ascii="Times New Roman" w:eastAsia="Times New Roman" w:hAnsi="Times New Roman" w:cs="Times New Roman"/>
          <w:sz w:val="24"/>
          <w:szCs w:val="24"/>
          <w:highlight w:val="yellow"/>
        </w:rPr>
      </w:pPr>
    </w:p>
    <w:p w14:paraId="38B08ED2" w14:textId="568ED5F6" w:rsidR="00896A37" w:rsidDel="00040E48" w:rsidRDefault="00896A37" w:rsidP="00F053D8">
      <w:pPr>
        <w:spacing w:after="0" w:line="20" w:lineRule="atLeast"/>
        <w:jc w:val="both"/>
        <w:rPr>
          <w:del w:id="88" w:author="MOHSIN ALAM" w:date="2024-11-12T11:08:00Z" w16du:dateUtc="2024-11-12T05:38:00Z"/>
          <w:rFonts w:ascii="Times New Roman" w:eastAsia="Times New Roman" w:hAnsi="Times New Roman" w:cs="Times New Roman"/>
          <w:sz w:val="24"/>
          <w:szCs w:val="24"/>
          <w:highlight w:val="yellow"/>
        </w:rPr>
      </w:pPr>
    </w:p>
    <w:p w14:paraId="6863F1B7" w14:textId="39A2856F" w:rsidR="00896A37" w:rsidDel="00040E48" w:rsidRDefault="00896A37" w:rsidP="00F053D8">
      <w:pPr>
        <w:spacing w:after="0" w:line="20" w:lineRule="atLeast"/>
        <w:jc w:val="both"/>
        <w:rPr>
          <w:del w:id="89" w:author="MOHSIN ALAM" w:date="2024-11-12T11:08:00Z" w16du:dateUtc="2024-11-12T05:38:00Z"/>
          <w:rFonts w:ascii="Times New Roman" w:eastAsia="Times New Roman" w:hAnsi="Times New Roman" w:cs="Times New Roman"/>
          <w:sz w:val="24"/>
          <w:szCs w:val="24"/>
          <w:highlight w:val="yellow"/>
        </w:rPr>
      </w:pPr>
    </w:p>
    <w:p w14:paraId="5D3CFB1B" w14:textId="05687C36" w:rsidR="00896A37" w:rsidDel="00040E48" w:rsidRDefault="00896A37" w:rsidP="00F053D8">
      <w:pPr>
        <w:spacing w:after="0" w:line="20" w:lineRule="atLeast"/>
        <w:jc w:val="both"/>
        <w:rPr>
          <w:del w:id="90" w:author="MOHSIN ALAM" w:date="2024-11-12T11:08:00Z" w16du:dateUtc="2024-11-12T05:38:00Z"/>
          <w:rFonts w:ascii="Times New Roman" w:eastAsia="Times New Roman" w:hAnsi="Times New Roman" w:cs="Times New Roman"/>
          <w:sz w:val="24"/>
          <w:szCs w:val="24"/>
          <w:highlight w:val="yellow"/>
        </w:rPr>
      </w:pPr>
    </w:p>
    <w:p w14:paraId="077A1DCB" w14:textId="22C52635" w:rsidR="00896A37" w:rsidDel="00040E48" w:rsidRDefault="00896A37" w:rsidP="00F053D8">
      <w:pPr>
        <w:spacing w:after="0" w:line="20" w:lineRule="atLeast"/>
        <w:jc w:val="both"/>
        <w:rPr>
          <w:del w:id="91" w:author="MOHSIN ALAM" w:date="2024-11-12T11:08:00Z" w16du:dateUtc="2024-11-12T05:38:00Z"/>
          <w:rFonts w:ascii="Times New Roman" w:eastAsia="Times New Roman" w:hAnsi="Times New Roman" w:cs="Times New Roman"/>
          <w:sz w:val="24"/>
          <w:szCs w:val="24"/>
          <w:highlight w:val="yellow"/>
        </w:rPr>
      </w:pPr>
    </w:p>
    <w:p w14:paraId="72D5A632" w14:textId="41EACF51" w:rsidR="00896A37" w:rsidDel="00040E48" w:rsidRDefault="00896A37" w:rsidP="00F053D8">
      <w:pPr>
        <w:spacing w:after="0" w:line="20" w:lineRule="atLeast"/>
        <w:jc w:val="both"/>
        <w:rPr>
          <w:del w:id="92" w:author="MOHSIN ALAM" w:date="2024-11-12T11:08:00Z" w16du:dateUtc="2024-11-12T05:38:00Z"/>
          <w:rFonts w:ascii="Times New Roman" w:eastAsia="Times New Roman" w:hAnsi="Times New Roman" w:cs="Times New Roman"/>
          <w:sz w:val="24"/>
          <w:szCs w:val="24"/>
          <w:highlight w:val="yellow"/>
        </w:rPr>
      </w:pPr>
    </w:p>
    <w:p w14:paraId="0955C7E0" w14:textId="677C8360" w:rsidR="00896A37" w:rsidDel="00040E48" w:rsidRDefault="00896A37" w:rsidP="00F053D8">
      <w:pPr>
        <w:spacing w:after="0" w:line="20" w:lineRule="atLeast"/>
        <w:jc w:val="both"/>
        <w:rPr>
          <w:del w:id="93" w:author="MOHSIN ALAM" w:date="2024-11-12T11:08:00Z" w16du:dateUtc="2024-11-12T05:38:00Z"/>
          <w:rFonts w:ascii="Times New Roman" w:eastAsia="Times New Roman" w:hAnsi="Times New Roman" w:cs="Times New Roman"/>
          <w:sz w:val="24"/>
          <w:szCs w:val="24"/>
          <w:highlight w:val="yellow"/>
        </w:rPr>
      </w:pPr>
    </w:p>
    <w:p w14:paraId="3AE18BA8" w14:textId="1EA165D9" w:rsidR="00896A37" w:rsidDel="00040E48" w:rsidRDefault="00896A37" w:rsidP="00F053D8">
      <w:pPr>
        <w:spacing w:after="0" w:line="20" w:lineRule="atLeast"/>
        <w:jc w:val="both"/>
        <w:rPr>
          <w:del w:id="94" w:author="MOHSIN ALAM" w:date="2024-11-12T11:08:00Z" w16du:dateUtc="2024-11-12T05:38:00Z"/>
          <w:rFonts w:ascii="Times New Roman" w:eastAsia="Times New Roman" w:hAnsi="Times New Roman" w:cs="Times New Roman"/>
          <w:sz w:val="24"/>
          <w:szCs w:val="24"/>
          <w:highlight w:val="yellow"/>
        </w:rPr>
      </w:pPr>
    </w:p>
    <w:p w14:paraId="411A9DC5" w14:textId="77777777" w:rsidR="00F053D8" w:rsidRDefault="00F053D8" w:rsidP="00F053D8">
      <w:pPr>
        <w:spacing w:after="0" w:line="20" w:lineRule="atLeast"/>
        <w:jc w:val="center"/>
        <w:rPr>
          <w:rFonts w:ascii="Times New Roman" w:hAnsi="Times New Roman" w:cs="Times New Roman"/>
          <w:sz w:val="24"/>
          <w:szCs w:val="24"/>
        </w:rPr>
      </w:pPr>
      <w:r>
        <w:rPr>
          <w:rFonts w:ascii="Times New Roman" w:hAnsi="Times New Roman" w:cs="Times New Roman"/>
          <w:sz w:val="24"/>
          <w:szCs w:val="24"/>
          <w:lang w:val="pt-BR"/>
        </w:rPr>
        <w:t>© BIS 2024</w:t>
      </w:r>
    </w:p>
    <w:p w14:paraId="35236483" w14:textId="77777777" w:rsidR="00F053D8" w:rsidRDefault="00F053D8" w:rsidP="00F053D8">
      <w:pPr>
        <w:spacing w:after="0" w:line="20" w:lineRule="atLeast"/>
        <w:jc w:val="center"/>
        <w:rPr>
          <w:ins w:id="95" w:author="MOHSIN ALAM" w:date="2024-11-12T11:08:00Z" w16du:dateUtc="2024-11-12T05:38:00Z"/>
          <w:rFonts w:ascii="Times New Roman" w:eastAsia="Nirmala UI" w:hAnsi="Times New Roman" w:cs="Times New Roman"/>
          <w:sz w:val="24"/>
          <w:szCs w:val="24"/>
        </w:rPr>
      </w:pPr>
    </w:p>
    <w:p w14:paraId="6595DC64" w14:textId="77777777" w:rsidR="00040E48" w:rsidRDefault="00040E48" w:rsidP="00F053D8">
      <w:pPr>
        <w:spacing w:after="0" w:line="20" w:lineRule="atLeast"/>
        <w:jc w:val="center"/>
        <w:rPr>
          <w:ins w:id="96" w:author="MOHSIN ALAM" w:date="2024-11-12T11:08:00Z" w16du:dateUtc="2024-11-12T05:38:00Z"/>
          <w:rFonts w:ascii="Times New Roman" w:eastAsia="Nirmala UI" w:hAnsi="Times New Roman" w:cs="Times New Roman"/>
          <w:sz w:val="24"/>
          <w:szCs w:val="24"/>
        </w:rPr>
      </w:pPr>
    </w:p>
    <w:p w14:paraId="7EE47F20" w14:textId="77777777" w:rsidR="00040E48" w:rsidRDefault="00040E48" w:rsidP="00F053D8">
      <w:pPr>
        <w:spacing w:after="0" w:line="20" w:lineRule="atLeast"/>
        <w:jc w:val="center"/>
        <w:rPr>
          <w:ins w:id="97" w:author="MOHSIN ALAM" w:date="2024-11-12T11:08:00Z" w16du:dateUtc="2024-11-12T05:38:00Z"/>
          <w:rFonts w:ascii="Times New Roman" w:eastAsia="Nirmala UI" w:hAnsi="Times New Roman" w:cs="Times New Roman"/>
          <w:sz w:val="24"/>
          <w:szCs w:val="24"/>
        </w:rPr>
      </w:pPr>
    </w:p>
    <w:p w14:paraId="24ABE861" w14:textId="77777777" w:rsidR="00040E48" w:rsidRDefault="00040E48" w:rsidP="00F053D8">
      <w:pPr>
        <w:spacing w:after="0" w:line="20" w:lineRule="atLeast"/>
        <w:jc w:val="center"/>
        <w:rPr>
          <w:rFonts w:ascii="Times New Roman" w:eastAsia="Nirmala UI" w:hAnsi="Times New Roman" w:cs="Times New Roman"/>
          <w:sz w:val="24"/>
          <w:szCs w:val="24"/>
        </w:rPr>
      </w:pPr>
    </w:p>
    <w:p w14:paraId="29D3B62E" w14:textId="77777777" w:rsidR="00F053D8" w:rsidRDefault="00F053D8" w:rsidP="00F053D8">
      <w:pPr>
        <w:spacing w:after="0" w:line="20" w:lineRule="atLeast"/>
        <w:jc w:val="center"/>
        <w:rPr>
          <w:rFonts w:ascii="Times New Roman" w:hAnsi="Times New Roman" w:cs="Times New Roman"/>
          <w:sz w:val="24"/>
          <w:szCs w:val="24"/>
          <w:lang w:val="pt-BR"/>
        </w:rPr>
      </w:pPr>
      <w:r>
        <w:rPr>
          <w:rFonts w:ascii="Nirmala UI" w:eastAsia="Nirmala UI" w:hAnsi="Nirmala UI" w:cs="Nirmala UI"/>
          <w:sz w:val="24"/>
          <w:szCs w:val="24"/>
        </w:rPr>
        <w:t>भारतीय</w:t>
      </w:r>
      <w:r>
        <w:rPr>
          <w:rFonts w:ascii="Times New Roman" w:hAnsi="Times New Roman" w:cs="Times New Roman"/>
          <w:sz w:val="24"/>
          <w:szCs w:val="24"/>
          <w:lang w:val="pt-BR"/>
        </w:rPr>
        <w:t xml:space="preserve">  </w:t>
      </w:r>
      <w:r>
        <w:rPr>
          <w:rFonts w:ascii="Nirmala UI" w:eastAsia="Nirmala UI" w:hAnsi="Nirmala UI" w:cs="Nirmala UI"/>
          <w:sz w:val="24"/>
          <w:szCs w:val="24"/>
        </w:rPr>
        <w:t>मानक</w:t>
      </w:r>
      <w:r>
        <w:rPr>
          <w:rFonts w:ascii="Times New Roman" w:hAnsi="Times New Roman" w:cs="Times New Roman"/>
          <w:sz w:val="24"/>
          <w:szCs w:val="24"/>
          <w:lang w:val="pt-BR"/>
        </w:rPr>
        <w:t xml:space="preserve">  </w:t>
      </w:r>
      <w:r>
        <w:rPr>
          <w:rFonts w:ascii="Nirmala UI" w:eastAsia="Nirmala UI" w:hAnsi="Nirmala UI" w:cs="Nirmala UI"/>
          <w:sz w:val="24"/>
          <w:szCs w:val="24"/>
        </w:rPr>
        <w:t>ब्यूरो</w:t>
      </w:r>
    </w:p>
    <w:p w14:paraId="3A00CC37" w14:textId="77777777" w:rsidR="00F053D8" w:rsidRDefault="00F053D8" w:rsidP="00F053D8">
      <w:pPr>
        <w:tabs>
          <w:tab w:val="left" w:pos="5796"/>
        </w:tabs>
        <w:spacing w:after="0" w:line="20" w:lineRule="atLeast"/>
        <w:jc w:val="center"/>
        <w:rPr>
          <w:rFonts w:ascii="Times New Roman" w:hAnsi="Times New Roman" w:cs="Times New Roman"/>
          <w:sz w:val="24"/>
          <w:szCs w:val="24"/>
          <w:lang w:val="pt-BR"/>
        </w:rPr>
      </w:pPr>
      <w:r>
        <w:rPr>
          <w:rFonts w:ascii="Times New Roman" w:hAnsi="Times New Roman" w:cs="Times New Roman"/>
          <w:sz w:val="24"/>
          <w:szCs w:val="24"/>
          <w:lang w:val="pt-BR"/>
        </w:rPr>
        <w:t>B U R E A U  O F  I N D I A N  S T A N D A R D S</w:t>
      </w:r>
    </w:p>
    <w:p w14:paraId="4BA73B16" w14:textId="77777777" w:rsidR="00F053D8" w:rsidRDefault="00F053D8" w:rsidP="00F053D8">
      <w:pPr>
        <w:tabs>
          <w:tab w:val="left" w:pos="5796"/>
        </w:tabs>
        <w:spacing w:after="0" w:line="20" w:lineRule="atLeast"/>
        <w:jc w:val="center"/>
        <w:rPr>
          <w:rFonts w:ascii="Times New Roman" w:hAnsi="Times New Roman" w:cs="Times New Roman"/>
          <w:sz w:val="24"/>
          <w:szCs w:val="24"/>
          <w:lang w:val="pt-BR"/>
        </w:rPr>
      </w:pPr>
      <w:r>
        <w:rPr>
          <w:rFonts w:ascii="Nirmala UI" w:eastAsia="Nirmala UI" w:hAnsi="Nirmala UI" w:cs="Nirmala UI"/>
          <w:sz w:val="24"/>
          <w:szCs w:val="24"/>
        </w:rPr>
        <w:t>मानक</w:t>
      </w:r>
      <w:r>
        <w:rPr>
          <w:rFonts w:ascii="Times New Roman" w:eastAsia="Nirmala UI" w:hAnsi="Times New Roman" w:cs="Times New Roman"/>
          <w:sz w:val="24"/>
          <w:szCs w:val="24"/>
          <w:lang w:val="pt-BR"/>
        </w:rPr>
        <w:t xml:space="preserve">  </w:t>
      </w:r>
      <w:r>
        <w:rPr>
          <w:rFonts w:ascii="Nirmala UI" w:eastAsia="Nirmala UI" w:hAnsi="Nirmala UI" w:cs="Nirmala UI"/>
          <w:sz w:val="24"/>
          <w:szCs w:val="24"/>
        </w:rPr>
        <w:t>भवन</w:t>
      </w:r>
      <w:r>
        <w:rPr>
          <w:rFonts w:ascii="Times New Roman" w:eastAsia="Nirmala UI" w:hAnsi="Times New Roman" w:cs="Times New Roman"/>
          <w:sz w:val="24"/>
          <w:szCs w:val="24"/>
          <w:lang w:val="pt-BR"/>
        </w:rPr>
        <w:t xml:space="preserve">,  9  </w:t>
      </w:r>
      <w:r>
        <w:rPr>
          <w:rFonts w:ascii="Nirmala UI" w:eastAsia="Nirmala UI" w:hAnsi="Nirmala UI" w:cs="Nirmala UI"/>
          <w:sz w:val="24"/>
          <w:szCs w:val="24"/>
        </w:rPr>
        <w:t>बहादुरशाह</w:t>
      </w:r>
      <w:r>
        <w:rPr>
          <w:rFonts w:ascii="Times New Roman" w:eastAsia="Nirmala UI" w:hAnsi="Times New Roman" w:cs="Times New Roman"/>
          <w:sz w:val="24"/>
          <w:szCs w:val="24"/>
          <w:lang w:val="pt-BR"/>
        </w:rPr>
        <w:t xml:space="preserve">  </w:t>
      </w:r>
      <w:r>
        <w:rPr>
          <w:rFonts w:ascii="Nirmala UI" w:eastAsia="Nirmala UI" w:hAnsi="Nirmala UI" w:cs="Nirmala UI"/>
          <w:sz w:val="24"/>
          <w:szCs w:val="24"/>
        </w:rPr>
        <w:t>ज़फर</w:t>
      </w:r>
      <w:r>
        <w:rPr>
          <w:rFonts w:ascii="Times New Roman" w:eastAsia="Nirmala UI" w:hAnsi="Times New Roman" w:cs="Times New Roman"/>
          <w:sz w:val="24"/>
          <w:szCs w:val="24"/>
          <w:lang w:val="pt-BR"/>
        </w:rPr>
        <w:t xml:space="preserve">  </w:t>
      </w:r>
      <w:r>
        <w:rPr>
          <w:rFonts w:ascii="Nirmala UI" w:eastAsia="Nirmala UI" w:hAnsi="Nirmala UI" w:cs="Nirmala UI"/>
          <w:sz w:val="24"/>
          <w:szCs w:val="24"/>
        </w:rPr>
        <w:t>मार्ग</w:t>
      </w:r>
      <w:r>
        <w:rPr>
          <w:rFonts w:ascii="Times New Roman" w:eastAsia="Nirmala UI" w:hAnsi="Times New Roman" w:cs="Times New Roman"/>
          <w:sz w:val="24"/>
          <w:szCs w:val="24"/>
          <w:lang w:val="pt-BR"/>
        </w:rPr>
        <w:t xml:space="preserve">,  </w:t>
      </w:r>
      <w:r>
        <w:rPr>
          <w:rFonts w:ascii="Nirmala UI" w:eastAsia="Nirmala UI" w:hAnsi="Nirmala UI" w:cs="Nirmala UI"/>
          <w:sz w:val="24"/>
          <w:szCs w:val="24"/>
        </w:rPr>
        <w:t>नई</w:t>
      </w:r>
      <w:r>
        <w:rPr>
          <w:rFonts w:ascii="Times New Roman" w:eastAsia="Nirmala UI" w:hAnsi="Times New Roman" w:cs="Times New Roman"/>
          <w:sz w:val="24"/>
          <w:szCs w:val="24"/>
          <w:lang w:val="pt-BR"/>
        </w:rPr>
        <w:t xml:space="preserve">  </w:t>
      </w:r>
      <w:r>
        <w:rPr>
          <w:rFonts w:ascii="Nirmala UI" w:eastAsia="Nirmala UI" w:hAnsi="Nirmala UI" w:cs="Nirmala UI"/>
          <w:sz w:val="24"/>
          <w:szCs w:val="24"/>
        </w:rPr>
        <w:t>दिल्ली</w:t>
      </w:r>
      <w:r>
        <w:rPr>
          <w:rFonts w:ascii="Times New Roman" w:hAnsi="Times New Roman" w:cs="Times New Roman"/>
          <w:sz w:val="24"/>
          <w:szCs w:val="24"/>
          <w:lang w:val="pt-BR"/>
        </w:rPr>
        <w:t xml:space="preserve"> 110002</w:t>
      </w:r>
    </w:p>
    <w:p w14:paraId="6992A46A" w14:textId="77777777" w:rsidR="00F053D8" w:rsidRDefault="00F053D8" w:rsidP="00F053D8">
      <w:pPr>
        <w:tabs>
          <w:tab w:val="left" w:pos="5796"/>
        </w:tabs>
        <w:spacing w:after="0" w:line="20" w:lineRule="atLeast"/>
        <w:jc w:val="center"/>
        <w:rPr>
          <w:rFonts w:ascii="Times New Roman" w:hAnsi="Times New Roman" w:cs="Times New Roman"/>
          <w:sz w:val="24"/>
          <w:szCs w:val="24"/>
        </w:rPr>
      </w:pPr>
      <w:r>
        <w:rPr>
          <w:rFonts w:ascii="Times New Roman" w:hAnsi="Times New Roman" w:cs="Times New Roman"/>
          <w:sz w:val="24"/>
          <w:szCs w:val="24"/>
        </w:rPr>
        <w:t>MANAK BHAVAN, 9 BAHADUR SHAH ZAFAR MARG,</w:t>
      </w:r>
    </w:p>
    <w:p w14:paraId="39BA6627" w14:textId="77777777" w:rsidR="00F053D8" w:rsidRDefault="00F053D8" w:rsidP="00F053D8">
      <w:pPr>
        <w:tabs>
          <w:tab w:val="left" w:pos="5796"/>
        </w:tabs>
        <w:spacing w:after="0" w:line="20" w:lineRule="atLeast"/>
        <w:jc w:val="center"/>
        <w:rPr>
          <w:rFonts w:ascii="Times New Roman" w:hAnsi="Times New Roman" w:cs="Times New Roman"/>
          <w:sz w:val="24"/>
          <w:szCs w:val="24"/>
        </w:rPr>
      </w:pPr>
      <w:r>
        <w:rPr>
          <w:rFonts w:ascii="Times New Roman" w:hAnsi="Times New Roman" w:cs="Times New Roman"/>
          <w:sz w:val="24"/>
          <w:szCs w:val="24"/>
        </w:rPr>
        <w:t>NEW DELHI 110002</w:t>
      </w:r>
    </w:p>
    <w:p w14:paraId="3EEDB25F" w14:textId="77777777" w:rsidR="00F053D8" w:rsidRDefault="00F053D8" w:rsidP="00F053D8">
      <w:pPr>
        <w:adjustRightInd w:val="0"/>
        <w:spacing w:after="0" w:line="20" w:lineRule="atLeast"/>
        <w:jc w:val="center"/>
        <w:rPr>
          <w:rFonts w:ascii="Times New Roman" w:hAnsi="Times New Roman" w:cs="Times New Roman"/>
          <w:color w:val="0000FF"/>
          <w:sz w:val="24"/>
          <w:szCs w:val="24"/>
        </w:rPr>
      </w:pPr>
      <w:r>
        <w:rPr>
          <w:rFonts w:ascii="Times New Roman" w:hAnsi="Times New Roman" w:cs="Times New Roman"/>
          <w:color w:val="0000FF"/>
          <w:sz w:val="24"/>
          <w:szCs w:val="24"/>
          <w:u w:val="single"/>
        </w:rPr>
        <w:t>www.bis.gov.in</w:t>
      </w:r>
      <w:r>
        <w:rPr>
          <w:rFonts w:ascii="Times New Roman" w:hAnsi="Times New Roman" w:cs="Times New Roman"/>
          <w:color w:val="0000FF"/>
          <w:sz w:val="24"/>
          <w:szCs w:val="24"/>
        </w:rPr>
        <w:t xml:space="preserve">                         </w:t>
      </w:r>
      <w:r>
        <w:rPr>
          <w:rFonts w:ascii="Times New Roman" w:hAnsi="Times New Roman" w:cs="Times New Roman"/>
          <w:color w:val="0000FF"/>
          <w:sz w:val="24"/>
          <w:szCs w:val="24"/>
          <w:u w:val="single"/>
        </w:rPr>
        <w:t>www.standardsbis.in</w:t>
      </w:r>
    </w:p>
    <w:p w14:paraId="3FE0B5F0" w14:textId="77777777" w:rsidR="00F053D8" w:rsidRDefault="00F053D8" w:rsidP="00F053D8">
      <w:pPr>
        <w:spacing w:after="0" w:line="20" w:lineRule="atLeast"/>
        <w:jc w:val="center"/>
        <w:rPr>
          <w:rFonts w:ascii="Times New Roman" w:hAnsi="Times New Roman" w:cs="Times New Roman"/>
          <w:sz w:val="24"/>
          <w:szCs w:val="24"/>
        </w:rPr>
      </w:pPr>
    </w:p>
    <w:p w14:paraId="2AB08058" w14:textId="77777777" w:rsidR="00F053D8" w:rsidRDefault="00F053D8" w:rsidP="00F053D8">
      <w:pPr>
        <w:spacing w:after="0" w:line="20" w:lineRule="atLeast"/>
        <w:jc w:val="center"/>
        <w:rPr>
          <w:rFonts w:ascii="Times New Roman" w:hAnsi="Times New Roman" w:cs="Times New Roman"/>
          <w:i/>
          <w:sz w:val="24"/>
          <w:szCs w:val="24"/>
        </w:rPr>
      </w:pPr>
    </w:p>
    <w:p w14:paraId="503886BC" w14:textId="77777777" w:rsidR="00F053D8" w:rsidRDefault="00F053D8" w:rsidP="00F053D8">
      <w:pPr>
        <w:spacing w:after="0" w:line="20" w:lineRule="atLeast"/>
        <w:jc w:val="center"/>
        <w:rPr>
          <w:rFonts w:ascii="Times New Roman" w:hAnsi="Times New Roman" w:cs="Times New Roman"/>
          <w:i/>
          <w:sz w:val="24"/>
          <w:szCs w:val="24"/>
        </w:rPr>
      </w:pPr>
    </w:p>
    <w:p w14:paraId="2395C12D" w14:textId="77777777" w:rsidR="00F053D8" w:rsidRDefault="00F053D8" w:rsidP="00F053D8">
      <w:pPr>
        <w:spacing w:after="0" w:line="20" w:lineRule="atLeast"/>
        <w:jc w:val="center"/>
        <w:rPr>
          <w:rFonts w:ascii="Times New Roman" w:hAnsi="Times New Roman" w:cs="Mangal"/>
          <w:i/>
          <w:sz w:val="24"/>
          <w:szCs w:val="24"/>
        </w:rPr>
      </w:pPr>
    </w:p>
    <w:p w14:paraId="43209DE2" w14:textId="77777777" w:rsidR="00F053D8" w:rsidRDefault="00F053D8" w:rsidP="00F053D8">
      <w:pPr>
        <w:spacing w:after="0" w:line="20" w:lineRule="atLeast"/>
        <w:jc w:val="center"/>
        <w:rPr>
          <w:rFonts w:ascii="Times New Roman" w:hAnsi="Times New Roman" w:cs="Mangal"/>
          <w:i/>
          <w:sz w:val="24"/>
          <w:szCs w:val="24"/>
        </w:rPr>
      </w:pPr>
    </w:p>
    <w:p w14:paraId="5555CC54" w14:textId="1BDEE616" w:rsidR="00F053D8" w:rsidRDefault="00617C71" w:rsidP="00F053D8">
      <w:pPr>
        <w:spacing w:after="0" w:line="20" w:lineRule="atLeast"/>
        <w:jc w:val="center"/>
        <w:rPr>
          <w:rFonts w:ascii="Times New Roman" w:hAnsi="Times New Roman" w:cs="Times New Roman"/>
          <w:bCs/>
          <w:sz w:val="24"/>
          <w:szCs w:val="24"/>
        </w:rPr>
      </w:pPr>
      <w:r>
        <w:rPr>
          <w:rFonts w:ascii="Times New Roman" w:hAnsi="Times New Roman" w:cs="Times New Roman"/>
          <w:b/>
          <w:sz w:val="24"/>
          <w:szCs w:val="24"/>
        </w:rPr>
        <w:t>November</w:t>
      </w:r>
      <w:r w:rsidR="00F053D8">
        <w:rPr>
          <w:rFonts w:ascii="Times New Roman" w:hAnsi="Times New Roman" w:cs="Times New Roman"/>
          <w:b/>
          <w:sz w:val="24"/>
          <w:szCs w:val="24"/>
        </w:rPr>
        <w:t xml:space="preserve"> 2024</w:t>
      </w:r>
      <w:r w:rsidR="00F053D8">
        <w:rPr>
          <w:rFonts w:ascii="Times New Roman" w:hAnsi="Times New Roman" w:cs="Times New Roman"/>
          <w:i/>
          <w:iCs/>
          <w:sz w:val="24"/>
          <w:szCs w:val="24"/>
        </w:rPr>
        <w:t xml:space="preserve">                                                                                                 </w:t>
      </w:r>
      <w:del w:id="98" w:author="MOHSIN ALAM" w:date="2024-11-12T11:08:00Z" w16du:dateUtc="2024-11-12T05:38:00Z">
        <w:r w:rsidR="00F053D8" w:rsidDel="00040E48">
          <w:rPr>
            <w:rFonts w:ascii="Times New Roman" w:hAnsi="Times New Roman" w:cs="Times New Roman"/>
            <w:i/>
            <w:iCs/>
            <w:sz w:val="24"/>
            <w:szCs w:val="24"/>
          </w:rPr>
          <w:delText xml:space="preserve"> </w:delText>
        </w:r>
      </w:del>
      <w:r w:rsidR="00F053D8">
        <w:rPr>
          <w:rFonts w:ascii="Times New Roman" w:hAnsi="Times New Roman" w:cs="Times New Roman"/>
          <w:i/>
          <w:iCs/>
          <w:sz w:val="24"/>
          <w:szCs w:val="24"/>
        </w:rPr>
        <w:t xml:space="preserve">  </w:t>
      </w:r>
      <w:r w:rsidR="00F053D8">
        <w:rPr>
          <w:rFonts w:ascii="Times New Roman" w:hAnsi="Times New Roman" w:cs="Times New Roman"/>
          <w:b/>
          <w:iCs/>
          <w:sz w:val="24"/>
          <w:szCs w:val="24"/>
        </w:rPr>
        <w:t>Price Group</w:t>
      </w:r>
    </w:p>
    <w:p w14:paraId="586F38E1" w14:textId="08F19419" w:rsidR="00BF1856" w:rsidRDefault="00BF1856" w:rsidP="00F053D8">
      <w:pPr>
        <w:spacing w:after="0" w:line="20" w:lineRule="atLeast"/>
        <w:ind w:right="90"/>
        <w:jc w:val="both"/>
        <w:rPr>
          <w:ins w:id="99" w:author="MOHSIN ALAM" w:date="2024-11-12T11:09:00Z" w16du:dateUtc="2024-11-12T05:39:00Z"/>
          <w:rFonts w:ascii="Times New Roman" w:eastAsia="Times New Roman" w:hAnsi="Times New Roman" w:cs="Times New Roman"/>
          <w:sz w:val="24"/>
          <w:szCs w:val="24"/>
          <w:highlight w:val="yellow"/>
        </w:rPr>
      </w:pPr>
      <w:ins w:id="100" w:author="MOHSIN ALAM" w:date="2024-11-12T11:09:00Z" w16du:dateUtc="2024-11-12T05:39:00Z">
        <w:r>
          <w:rPr>
            <w:rFonts w:ascii="Times New Roman" w:eastAsia="Times New Roman" w:hAnsi="Times New Roman" w:cs="Times New Roman"/>
            <w:sz w:val="24"/>
            <w:szCs w:val="24"/>
            <w:highlight w:val="yellow"/>
          </w:rPr>
          <w:br w:type="page"/>
        </w:r>
      </w:ins>
    </w:p>
    <w:p w14:paraId="36CB3A9B" w14:textId="77777777" w:rsidR="00896A37" w:rsidRPr="00DE1424" w:rsidDel="00040E48" w:rsidRDefault="00896A37">
      <w:pPr>
        <w:spacing w:after="0" w:line="240" w:lineRule="auto"/>
        <w:jc w:val="both"/>
        <w:rPr>
          <w:del w:id="101" w:author="MOHSIN ALAM" w:date="2024-11-12T11:09:00Z" w16du:dateUtc="2024-11-12T05:39:00Z"/>
          <w:rFonts w:ascii="Times New Roman" w:eastAsia="Times New Roman" w:hAnsi="Times New Roman" w:cs="Times New Roman"/>
          <w:sz w:val="20"/>
          <w:szCs w:val="20"/>
          <w:highlight w:val="yellow"/>
          <w:rPrChange w:id="102" w:author="MOHSIN ALAM" w:date="2024-11-12T11:09:00Z" w16du:dateUtc="2024-11-12T05:39:00Z">
            <w:rPr>
              <w:del w:id="103" w:author="MOHSIN ALAM" w:date="2024-11-12T11:09:00Z" w16du:dateUtc="2024-11-12T05:39:00Z"/>
              <w:rFonts w:ascii="Times New Roman" w:eastAsia="Times New Roman" w:hAnsi="Times New Roman" w:cs="Times New Roman"/>
              <w:sz w:val="24"/>
              <w:szCs w:val="24"/>
              <w:highlight w:val="yellow"/>
            </w:rPr>
          </w:rPrChange>
        </w:rPr>
        <w:pPrChange w:id="104" w:author="MOHSIN ALAM" w:date="2024-11-12T11:09:00Z" w16du:dateUtc="2024-11-12T05:39:00Z">
          <w:pPr>
            <w:spacing w:after="0" w:line="20" w:lineRule="atLeast"/>
            <w:jc w:val="both"/>
          </w:pPr>
        </w:pPrChange>
      </w:pPr>
    </w:p>
    <w:p w14:paraId="141E4F8A" w14:textId="77777777" w:rsidR="00896A37" w:rsidRPr="00DE1424" w:rsidRDefault="00896A37">
      <w:pPr>
        <w:spacing w:after="0" w:line="240" w:lineRule="auto"/>
        <w:ind w:right="90"/>
        <w:jc w:val="both"/>
        <w:rPr>
          <w:rFonts w:ascii="Times New Roman" w:eastAsia="Times New Roman" w:hAnsi="Times New Roman" w:cs="Times New Roman"/>
          <w:sz w:val="20"/>
          <w:szCs w:val="20"/>
          <w:rPrChange w:id="105" w:author="MOHSIN ALAM" w:date="2024-11-12T11:09:00Z" w16du:dateUtc="2024-11-12T05:39:00Z">
            <w:rPr>
              <w:rFonts w:ascii="Times New Roman" w:eastAsia="Times New Roman" w:hAnsi="Times New Roman" w:cs="Times New Roman"/>
              <w:sz w:val="24"/>
              <w:szCs w:val="24"/>
            </w:rPr>
          </w:rPrChange>
        </w:rPr>
        <w:pPrChange w:id="106" w:author="MOHSIN ALAM" w:date="2024-11-12T11:09:00Z" w16du:dateUtc="2024-11-12T05:39:00Z">
          <w:pPr>
            <w:spacing w:after="0" w:line="20" w:lineRule="atLeast"/>
            <w:ind w:right="90"/>
            <w:jc w:val="both"/>
          </w:pPr>
        </w:pPrChange>
      </w:pPr>
      <w:r w:rsidRPr="00DE1424">
        <w:rPr>
          <w:rFonts w:ascii="Times New Roman" w:eastAsia="Times New Roman" w:hAnsi="Times New Roman" w:cs="Times New Roman"/>
          <w:sz w:val="20"/>
          <w:szCs w:val="20"/>
          <w:rPrChange w:id="107" w:author="MOHSIN ALAM" w:date="2024-11-12T11:09:00Z" w16du:dateUtc="2024-11-12T05:39:00Z">
            <w:rPr>
              <w:rFonts w:ascii="Times New Roman" w:eastAsia="Times New Roman" w:hAnsi="Times New Roman" w:cs="Times New Roman"/>
              <w:sz w:val="24"/>
              <w:szCs w:val="24"/>
            </w:rPr>
          </w:rPrChange>
        </w:rPr>
        <w:t>Chemical Engineering Plants and Related Equipment Sectional Committee, MED 17</w:t>
      </w:r>
    </w:p>
    <w:p w14:paraId="69DE288A" w14:textId="14492376" w:rsidR="00896A37" w:rsidRPr="00DE1424" w:rsidRDefault="00896A37">
      <w:pPr>
        <w:spacing w:after="0" w:line="240" w:lineRule="auto"/>
        <w:jc w:val="both"/>
        <w:rPr>
          <w:rFonts w:ascii="Times New Roman" w:eastAsia="Times New Roman" w:hAnsi="Times New Roman" w:cs="Times New Roman"/>
          <w:b/>
          <w:sz w:val="20"/>
          <w:szCs w:val="20"/>
          <w:rPrChange w:id="108" w:author="MOHSIN ALAM" w:date="2024-11-12T11:09:00Z" w16du:dateUtc="2024-11-12T05:39:00Z">
            <w:rPr>
              <w:rFonts w:ascii="Times New Roman" w:eastAsia="Times New Roman" w:hAnsi="Times New Roman" w:cs="Times New Roman"/>
              <w:b/>
              <w:sz w:val="24"/>
              <w:szCs w:val="24"/>
            </w:rPr>
          </w:rPrChange>
        </w:rPr>
        <w:pPrChange w:id="109" w:author="MOHSIN ALAM" w:date="2024-11-12T11:09:00Z" w16du:dateUtc="2024-11-12T05:39:00Z">
          <w:pPr>
            <w:spacing w:after="0" w:line="20" w:lineRule="atLeast"/>
            <w:jc w:val="both"/>
          </w:pPr>
        </w:pPrChange>
      </w:pPr>
    </w:p>
    <w:p w14:paraId="54E2270E" w14:textId="24A61765" w:rsidR="00F053D8" w:rsidRPr="00DE1424" w:rsidRDefault="00F053D8" w:rsidP="00BF1856">
      <w:pPr>
        <w:spacing w:after="0" w:line="240" w:lineRule="auto"/>
        <w:jc w:val="both"/>
        <w:rPr>
          <w:ins w:id="110" w:author="MOHSIN ALAM" w:date="2024-11-12T11:09:00Z" w16du:dateUtc="2024-11-12T05:39:00Z"/>
          <w:rFonts w:ascii="Times New Roman" w:eastAsia="Times New Roman" w:hAnsi="Times New Roman" w:cs="Times New Roman"/>
          <w:b/>
          <w:sz w:val="20"/>
          <w:szCs w:val="20"/>
          <w:rPrChange w:id="111" w:author="MOHSIN ALAM" w:date="2024-11-12T11:09:00Z" w16du:dateUtc="2024-11-12T05:39:00Z">
            <w:rPr>
              <w:ins w:id="112" w:author="MOHSIN ALAM" w:date="2024-11-12T11:09:00Z" w16du:dateUtc="2024-11-12T05:39:00Z"/>
              <w:rFonts w:ascii="Times New Roman" w:eastAsia="Times New Roman" w:hAnsi="Times New Roman" w:cs="Times New Roman"/>
              <w:b/>
              <w:sz w:val="24"/>
              <w:szCs w:val="24"/>
            </w:rPr>
          </w:rPrChange>
        </w:rPr>
      </w:pPr>
    </w:p>
    <w:p w14:paraId="0BF79ED5" w14:textId="77777777" w:rsidR="00BF1856" w:rsidRPr="00DE1424" w:rsidRDefault="00BF1856">
      <w:pPr>
        <w:spacing w:after="0" w:line="240" w:lineRule="auto"/>
        <w:jc w:val="both"/>
        <w:rPr>
          <w:rFonts w:ascii="Times New Roman" w:eastAsia="Times New Roman" w:hAnsi="Times New Roman" w:cs="Times New Roman"/>
          <w:b/>
          <w:sz w:val="20"/>
          <w:szCs w:val="20"/>
          <w:rPrChange w:id="113" w:author="MOHSIN ALAM" w:date="2024-11-12T11:09:00Z" w16du:dateUtc="2024-11-12T05:39:00Z">
            <w:rPr>
              <w:rFonts w:ascii="Times New Roman" w:eastAsia="Times New Roman" w:hAnsi="Times New Roman" w:cs="Times New Roman"/>
              <w:b/>
              <w:sz w:val="24"/>
              <w:szCs w:val="24"/>
            </w:rPr>
          </w:rPrChange>
        </w:rPr>
        <w:pPrChange w:id="114" w:author="MOHSIN ALAM" w:date="2024-11-12T11:09:00Z" w16du:dateUtc="2024-11-12T05:39:00Z">
          <w:pPr>
            <w:spacing w:after="0" w:line="20" w:lineRule="atLeast"/>
            <w:jc w:val="both"/>
          </w:pPr>
        </w:pPrChange>
      </w:pPr>
    </w:p>
    <w:p w14:paraId="12DC3883" w14:textId="77777777" w:rsidR="00F053D8" w:rsidRPr="00DE1424" w:rsidRDefault="00F053D8">
      <w:pPr>
        <w:spacing w:after="0" w:line="240" w:lineRule="auto"/>
        <w:jc w:val="both"/>
        <w:rPr>
          <w:rFonts w:ascii="Times New Roman" w:eastAsia="Times New Roman" w:hAnsi="Times New Roman" w:cs="Times New Roman"/>
          <w:b/>
          <w:sz w:val="20"/>
          <w:szCs w:val="20"/>
          <w:rPrChange w:id="115" w:author="MOHSIN ALAM" w:date="2024-11-12T11:09:00Z" w16du:dateUtc="2024-11-12T05:39:00Z">
            <w:rPr>
              <w:rFonts w:ascii="Times New Roman" w:eastAsia="Times New Roman" w:hAnsi="Times New Roman" w:cs="Times New Roman"/>
              <w:b/>
              <w:sz w:val="24"/>
              <w:szCs w:val="24"/>
            </w:rPr>
          </w:rPrChange>
        </w:rPr>
        <w:pPrChange w:id="116" w:author="MOHSIN ALAM" w:date="2024-11-12T11:09:00Z" w16du:dateUtc="2024-11-12T05:39:00Z">
          <w:pPr>
            <w:spacing w:after="0" w:line="20" w:lineRule="atLeast"/>
            <w:jc w:val="both"/>
          </w:pPr>
        </w:pPrChange>
      </w:pPr>
    </w:p>
    <w:p w14:paraId="6E27CA36" w14:textId="77777777" w:rsidR="00102C94" w:rsidRPr="00DE1424" w:rsidRDefault="00102C94">
      <w:pPr>
        <w:spacing w:after="0" w:line="240" w:lineRule="auto"/>
        <w:jc w:val="both"/>
        <w:rPr>
          <w:rFonts w:ascii="Times New Roman" w:eastAsia="Times New Roman" w:hAnsi="Times New Roman" w:cs="Times New Roman"/>
          <w:sz w:val="20"/>
          <w:szCs w:val="20"/>
          <w:rPrChange w:id="117" w:author="MOHSIN ALAM" w:date="2024-11-12T11:09:00Z" w16du:dateUtc="2024-11-12T05:39:00Z">
            <w:rPr>
              <w:rFonts w:ascii="Times New Roman" w:eastAsia="Times New Roman" w:hAnsi="Times New Roman" w:cs="Times New Roman"/>
              <w:sz w:val="24"/>
              <w:szCs w:val="24"/>
            </w:rPr>
          </w:rPrChange>
        </w:rPr>
        <w:pPrChange w:id="118" w:author="MOHSIN ALAM" w:date="2024-11-12T11:09:00Z" w16du:dateUtc="2024-11-12T05:39:00Z">
          <w:pPr>
            <w:spacing w:after="0" w:line="20" w:lineRule="atLeast"/>
            <w:jc w:val="both"/>
          </w:pPr>
        </w:pPrChange>
      </w:pPr>
      <w:r w:rsidRPr="00DE1424">
        <w:rPr>
          <w:rFonts w:ascii="Times New Roman" w:eastAsia="Times New Roman" w:hAnsi="Times New Roman" w:cs="Times New Roman"/>
          <w:sz w:val="20"/>
          <w:szCs w:val="20"/>
          <w:rPrChange w:id="119" w:author="MOHSIN ALAM" w:date="2024-11-12T11:09:00Z" w16du:dateUtc="2024-11-12T05:39:00Z">
            <w:rPr>
              <w:rFonts w:ascii="Times New Roman" w:eastAsia="Times New Roman" w:hAnsi="Times New Roman" w:cs="Times New Roman"/>
              <w:sz w:val="24"/>
              <w:szCs w:val="24"/>
            </w:rPr>
          </w:rPrChange>
        </w:rPr>
        <w:t>FOREWORD</w:t>
      </w:r>
    </w:p>
    <w:p w14:paraId="2312E7E8" w14:textId="77777777" w:rsidR="00102C94" w:rsidRPr="00DE1424" w:rsidRDefault="00102C94">
      <w:pPr>
        <w:spacing w:after="0" w:line="240" w:lineRule="auto"/>
        <w:jc w:val="both"/>
        <w:rPr>
          <w:rFonts w:ascii="Times New Roman" w:eastAsia="Times New Roman" w:hAnsi="Times New Roman" w:cs="Times New Roman"/>
          <w:sz w:val="20"/>
          <w:szCs w:val="20"/>
          <w:highlight w:val="yellow"/>
          <w:rPrChange w:id="120" w:author="MOHSIN ALAM" w:date="2024-11-12T11:09:00Z" w16du:dateUtc="2024-11-12T05:39:00Z">
            <w:rPr>
              <w:rFonts w:ascii="Times New Roman" w:eastAsia="Times New Roman" w:hAnsi="Times New Roman" w:cs="Times New Roman"/>
              <w:sz w:val="24"/>
              <w:szCs w:val="24"/>
              <w:highlight w:val="yellow"/>
            </w:rPr>
          </w:rPrChange>
        </w:rPr>
        <w:pPrChange w:id="121" w:author="MOHSIN ALAM" w:date="2024-11-12T11:09:00Z" w16du:dateUtc="2024-11-12T05:39:00Z">
          <w:pPr>
            <w:spacing w:after="0" w:line="20" w:lineRule="atLeast"/>
            <w:jc w:val="both"/>
          </w:pPr>
        </w:pPrChange>
      </w:pPr>
    </w:p>
    <w:p w14:paraId="60665027" w14:textId="77777777" w:rsidR="00896A37" w:rsidRPr="00DE1424" w:rsidRDefault="00896A37">
      <w:pPr>
        <w:spacing w:after="0" w:line="240" w:lineRule="auto"/>
        <w:ind w:right="90"/>
        <w:jc w:val="both"/>
        <w:rPr>
          <w:rFonts w:ascii="Times New Roman" w:eastAsia="Times New Roman" w:hAnsi="Times New Roman" w:cs="Times New Roman"/>
          <w:sz w:val="20"/>
          <w:szCs w:val="20"/>
          <w:rPrChange w:id="122" w:author="MOHSIN ALAM" w:date="2024-11-12T11:09:00Z" w16du:dateUtc="2024-11-12T05:39:00Z">
            <w:rPr>
              <w:rFonts w:ascii="Times New Roman" w:eastAsia="Times New Roman" w:hAnsi="Times New Roman" w:cs="Times New Roman"/>
              <w:sz w:val="24"/>
              <w:szCs w:val="24"/>
            </w:rPr>
          </w:rPrChange>
        </w:rPr>
        <w:pPrChange w:id="123" w:author="MOHSIN ALAM" w:date="2024-11-12T11:09:00Z" w16du:dateUtc="2024-11-12T05:39:00Z">
          <w:pPr>
            <w:spacing w:after="0" w:line="20" w:lineRule="atLeast"/>
            <w:ind w:right="90"/>
            <w:jc w:val="both"/>
          </w:pPr>
        </w:pPrChange>
      </w:pPr>
      <w:r w:rsidRPr="00DE1424">
        <w:rPr>
          <w:rFonts w:ascii="Times New Roman" w:eastAsia="Times New Roman" w:hAnsi="Times New Roman" w:cs="Times New Roman"/>
          <w:sz w:val="20"/>
          <w:szCs w:val="20"/>
          <w:rPrChange w:id="124" w:author="MOHSIN ALAM" w:date="2024-11-12T11:09:00Z" w16du:dateUtc="2024-11-12T05:39:00Z">
            <w:rPr>
              <w:rFonts w:ascii="Times New Roman" w:eastAsia="Times New Roman" w:hAnsi="Times New Roman" w:cs="Times New Roman"/>
              <w:sz w:val="24"/>
              <w:szCs w:val="24"/>
            </w:rPr>
          </w:rPrChange>
        </w:rPr>
        <w:t>This Indian Standard (First Revision) was adopted by the Bureau of Indian Standards, after the draft finalized by the Chemical Engineering Plants and Related Equipment Sectional Committee had been approved by the Mechanical Engineering Divisional Council.</w:t>
      </w:r>
    </w:p>
    <w:p w14:paraId="501DCF7E" w14:textId="77777777" w:rsidR="00896A37" w:rsidRPr="00DE1424" w:rsidRDefault="00896A37" w:rsidP="00BF1856">
      <w:pPr>
        <w:spacing w:after="0" w:line="240" w:lineRule="auto"/>
        <w:jc w:val="both"/>
        <w:rPr>
          <w:rFonts w:ascii="Times New Roman" w:hAnsi="Times New Roman" w:cs="Times New Roman"/>
          <w:sz w:val="20"/>
          <w:szCs w:val="20"/>
          <w:rPrChange w:id="125" w:author="MOHSIN ALAM" w:date="2024-11-12T11:09:00Z" w16du:dateUtc="2024-11-12T05:39:00Z">
            <w:rPr>
              <w:rFonts w:ascii="Times New Roman" w:hAnsi="Times New Roman" w:cs="Times New Roman"/>
              <w:sz w:val="24"/>
              <w:szCs w:val="24"/>
            </w:rPr>
          </w:rPrChange>
        </w:rPr>
      </w:pPr>
    </w:p>
    <w:p w14:paraId="2052B8BF" w14:textId="4E6623F1" w:rsidR="00102C94" w:rsidRPr="00DE1424" w:rsidRDefault="00102C94" w:rsidP="00BF1856">
      <w:pPr>
        <w:spacing w:after="0" w:line="240" w:lineRule="auto"/>
        <w:jc w:val="both"/>
        <w:rPr>
          <w:rFonts w:ascii="Times New Roman" w:hAnsi="Times New Roman" w:cs="Times New Roman"/>
          <w:sz w:val="20"/>
          <w:szCs w:val="20"/>
          <w:rPrChange w:id="126" w:author="MOHSIN ALAM" w:date="2024-11-12T11:09:00Z" w16du:dateUtc="2024-11-12T05:39:00Z">
            <w:rPr>
              <w:rFonts w:ascii="Times New Roman" w:hAnsi="Times New Roman" w:cs="Times New Roman"/>
              <w:sz w:val="24"/>
              <w:szCs w:val="24"/>
            </w:rPr>
          </w:rPrChange>
        </w:rPr>
      </w:pPr>
      <w:r w:rsidRPr="00DE1424">
        <w:rPr>
          <w:rFonts w:ascii="Times New Roman" w:hAnsi="Times New Roman" w:cs="Times New Roman"/>
          <w:sz w:val="20"/>
          <w:szCs w:val="20"/>
          <w:rPrChange w:id="127" w:author="MOHSIN ALAM" w:date="2024-11-12T11:09:00Z" w16du:dateUtc="2024-11-12T05:39:00Z">
            <w:rPr>
              <w:rFonts w:ascii="Times New Roman" w:hAnsi="Times New Roman" w:cs="Times New Roman"/>
              <w:sz w:val="24"/>
              <w:szCs w:val="24"/>
            </w:rPr>
          </w:rPrChange>
        </w:rPr>
        <w:t>This standa</w:t>
      </w:r>
      <w:r w:rsidR="00F053D8" w:rsidRPr="00DE1424">
        <w:rPr>
          <w:rFonts w:ascii="Times New Roman" w:hAnsi="Times New Roman" w:cs="Times New Roman"/>
          <w:sz w:val="20"/>
          <w:szCs w:val="20"/>
          <w:rPrChange w:id="128" w:author="MOHSIN ALAM" w:date="2024-11-12T11:09:00Z" w16du:dateUtc="2024-11-12T05:39:00Z">
            <w:rPr>
              <w:rFonts w:ascii="Times New Roman" w:hAnsi="Times New Roman" w:cs="Times New Roman"/>
              <w:sz w:val="24"/>
              <w:szCs w:val="24"/>
            </w:rPr>
          </w:rPrChange>
        </w:rPr>
        <w:t xml:space="preserve">rd was </w:t>
      </w:r>
      <w:del w:id="129" w:author="MOHSIN ALAM" w:date="2024-11-12T11:10:00Z" w16du:dateUtc="2024-11-12T05:40:00Z">
        <w:r w:rsidR="00F053D8" w:rsidRPr="00DE1424" w:rsidDel="00DE1424">
          <w:rPr>
            <w:rFonts w:ascii="Times New Roman" w:hAnsi="Times New Roman" w:cs="Times New Roman"/>
            <w:sz w:val="20"/>
            <w:szCs w:val="20"/>
            <w:rPrChange w:id="130" w:author="MOHSIN ALAM" w:date="2024-11-12T11:09:00Z" w16du:dateUtc="2024-11-12T05:39:00Z">
              <w:rPr>
                <w:rFonts w:ascii="Times New Roman" w:hAnsi="Times New Roman" w:cs="Times New Roman"/>
                <w:sz w:val="24"/>
                <w:szCs w:val="24"/>
              </w:rPr>
            </w:rPrChange>
          </w:rPr>
          <w:delText xml:space="preserve">originally </w:delText>
        </w:r>
      </w:del>
      <w:ins w:id="131" w:author="MOHSIN ALAM" w:date="2024-11-12T11:10:00Z" w16du:dateUtc="2024-11-12T05:40:00Z">
        <w:r w:rsidR="00DE1424">
          <w:rPr>
            <w:rFonts w:ascii="Times New Roman" w:hAnsi="Times New Roman" w:cs="Times New Roman"/>
            <w:sz w:val="20"/>
            <w:szCs w:val="20"/>
          </w:rPr>
          <w:t>first</w:t>
        </w:r>
        <w:r w:rsidR="00DE1424" w:rsidRPr="00DE1424">
          <w:rPr>
            <w:rFonts w:ascii="Times New Roman" w:hAnsi="Times New Roman" w:cs="Times New Roman"/>
            <w:sz w:val="20"/>
            <w:szCs w:val="20"/>
            <w:rPrChange w:id="132" w:author="MOHSIN ALAM" w:date="2024-11-12T11:09:00Z" w16du:dateUtc="2024-11-12T05:39:00Z">
              <w:rPr>
                <w:rFonts w:ascii="Times New Roman" w:hAnsi="Times New Roman" w:cs="Times New Roman"/>
                <w:sz w:val="24"/>
                <w:szCs w:val="24"/>
              </w:rPr>
            </w:rPrChange>
          </w:rPr>
          <w:t xml:space="preserve"> </w:t>
        </w:r>
      </w:ins>
      <w:r w:rsidR="00617C71" w:rsidRPr="00DE1424">
        <w:rPr>
          <w:rFonts w:ascii="Times New Roman" w:hAnsi="Times New Roman" w:cs="Times New Roman"/>
          <w:sz w:val="20"/>
          <w:szCs w:val="20"/>
          <w:rPrChange w:id="133" w:author="MOHSIN ALAM" w:date="2024-11-12T11:09:00Z" w16du:dateUtc="2024-11-12T05:39:00Z">
            <w:rPr>
              <w:rFonts w:ascii="Times New Roman" w:hAnsi="Times New Roman" w:cs="Times New Roman"/>
              <w:sz w:val="24"/>
              <w:szCs w:val="24"/>
            </w:rPr>
          </w:rPrChange>
        </w:rPr>
        <w:t>published</w:t>
      </w:r>
      <w:r w:rsidR="00F053D8" w:rsidRPr="00DE1424">
        <w:rPr>
          <w:rFonts w:ascii="Times New Roman" w:hAnsi="Times New Roman" w:cs="Times New Roman"/>
          <w:sz w:val="20"/>
          <w:szCs w:val="20"/>
          <w:rPrChange w:id="134" w:author="MOHSIN ALAM" w:date="2024-11-12T11:09:00Z" w16du:dateUtc="2024-11-12T05:39:00Z">
            <w:rPr>
              <w:rFonts w:ascii="Times New Roman" w:hAnsi="Times New Roman" w:cs="Times New Roman"/>
              <w:sz w:val="24"/>
              <w:szCs w:val="24"/>
            </w:rPr>
          </w:rPrChange>
        </w:rPr>
        <w:t xml:space="preserve"> in 1976</w:t>
      </w:r>
      <w:r w:rsidRPr="00DE1424">
        <w:rPr>
          <w:rFonts w:ascii="Times New Roman" w:hAnsi="Times New Roman" w:cs="Times New Roman"/>
          <w:sz w:val="20"/>
          <w:szCs w:val="20"/>
          <w:rPrChange w:id="135" w:author="MOHSIN ALAM" w:date="2024-11-12T11:09:00Z" w16du:dateUtc="2024-11-12T05:39:00Z">
            <w:rPr>
              <w:rFonts w:ascii="Times New Roman" w:hAnsi="Times New Roman" w:cs="Times New Roman"/>
              <w:sz w:val="24"/>
              <w:szCs w:val="24"/>
            </w:rPr>
          </w:rPrChange>
        </w:rPr>
        <w:t>. Th</w:t>
      </w:r>
      <w:ins w:id="136" w:author="MOHSIN ALAM" w:date="2024-11-12T11:10:00Z" w16du:dateUtc="2024-11-12T05:40:00Z">
        <w:r w:rsidR="00DE1424">
          <w:rPr>
            <w:rFonts w:ascii="Times New Roman" w:hAnsi="Times New Roman" w:cs="Times New Roman"/>
            <w:sz w:val="20"/>
            <w:szCs w:val="20"/>
          </w:rPr>
          <w:t xml:space="preserve">is </w:t>
        </w:r>
      </w:ins>
      <w:del w:id="137" w:author="MOHSIN ALAM" w:date="2024-11-12T11:10:00Z" w16du:dateUtc="2024-11-12T05:40:00Z">
        <w:r w:rsidRPr="00DE1424" w:rsidDel="00DE1424">
          <w:rPr>
            <w:rFonts w:ascii="Times New Roman" w:hAnsi="Times New Roman" w:cs="Times New Roman"/>
            <w:sz w:val="20"/>
            <w:szCs w:val="20"/>
            <w:rPrChange w:id="138" w:author="MOHSIN ALAM" w:date="2024-11-12T11:09:00Z" w16du:dateUtc="2024-11-12T05:39:00Z">
              <w:rPr>
                <w:rFonts w:ascii="Times New Roman" w:hAnsi="Times New Roman" w:cs="Times New Roman"/>
                <w:sz w:val="24"/>
                <w:szCs w:val="24"/>
              </w:rPr>
            </w:rPrChange>
          </w:rPr>
          <w:delText xml:space="preserve">e present </w:delText>
        </w:r>
      </w:del>
      <w:r w:rsidRPr="00DE1424">
        <w:rPr>
          <w:rFonts w:ascii="Times New Roman" w:hAnsi="Times New Roman" w:cs="Times New Roman"/>
          <w:sz w:val="20"/>
          <w:szCs w:val="20"/>
          <w:rPrChange w:id="139" w:author="MOHSIN ALAM" w:date="2024-11-12T11:09:00Z" w16du:dateUtc="2024-11-12T05:39:00Z">
            <w:rPr>
              <w:rFonts w:ascii="Times New Roman" w:hAnsi="Times New Roman" w:cs="Times New Roman"/>
              <w:sz w:val="24"/>
              <w:szCs w:val="24"/>
            </w:rPr>
          </w:rPrChange>
        </w:rPr>
        <w:t>revision has been taken up with a view incorporating the modification found necessary as a result of experience gained in the use of this standard. Also, in this revision, the standard has been brought into the latest style and format of Indian Standards, and references to Indian Standards, wherever applicable have been updated.</w:t>
      </w:r>
    </w:p>
    <w:p w14:paraId="2086355B" w14:textId="044FB96A" w:rsidR="00102C94" w:rsidRPr="00DE1424" w:rsidRDefault="00102C94" w:rsidP="00BF1856">
      <w:pPr>
        <w:spacing w:after="0" w:line="240" w:lineRule="auto"/>
        <w:jc w:val="both"/>
        <w:rPr>
          <w:rFonts w:ascii="Times New Roman" w:hAnsi="Times New Roman" w:cs="Times New Roman"/>
          <w:sz w:val="20"/>
          <w:szCs w:val="20"/>
          <w:rPrChange w:id="140" w:author="MOHSIN ALAM" w:date="2024-11-12T11:09:00Z" w16du:dateUtc="2024-11-12T05:39:00Z">
            <w:rPr>
              <w:rFonts w:ascii="Times New Roman" w:hAnsi="Times New Roman" w:cs="Times New Roman"/>
              <w:sz w:val="24"/>
              <w:szCs w:val="24"/>
            </w:rPr>
          </w:rPrChange>
        </w:rPr>
      </w:pPr>
    </w:p>
    <w:p w14:paraId="039B6F0C" w14:textId="1DE2636F" w:rsidR="008F3CFF" w:rsidRPr="00DE1424" w:rsidRDefault="008F3CFF" w:rsidP="00BF1856">
      <w:pPr>
        <w:spacing w:after="0" w:line="240" w:lineRule="auto"/>
        <w:jc w:val="both"/>
        <w:rPr>
          <w:rFonts w:ascii="Times New Roman" w:hAnsi="Times New Roman" w:cs="Times New Roman"/>
          <w:sz w:val="20"/>
          <w:szCs w:val="20"/>
          <w:rPrChange w:id="141" w:author="MOHSIN ALAM" w:date="2024-11-12T11:09:00Z" w16du:dateUtc="2024-11-12T05:39:00Z">
            <w:rPr>
              <w:rFonts w:ascii="Times New Roman" w:hAnsi="Times New Roman" w:cs="Times New Roman"/>
              <w:sz w:val="24"/>
              <w:szCs w:val="24"/>
            </w:rPr>
          </w:rPrChange>
        </w:rPr>
      </w:pPr>
      <w:r w:rsidRPr="00DE1424">
        <w:rPr>
          <w:rFonts w:ascii="Times New Roman" w:hAnsi="Times New Roman" w:cs="Times New Roman"/>
          <w:sz w:val="20"/>
          <w:szCs w:val="20"/>
          <w:rPrChange w:id="142" w:author="MOHSIN ALAM" w:date="2024-11-12T11:09:00Z" w16du:dateUtc="2024-11-12T05:39:00Z">
            <w:rPr>
              <w:rFonts w:ascii="Times New Roman" w:hAnsi="Times New Roman" w:cs="Times New Roman"/>
              <w:sz w:val="24"/>
              <w:szCs w:val="24"/>
            </w:rPr>
          </w:rPrChange>
        </w:rPr>
        <w:t>International system (SI) units have been used in this standard. The relation of these units to other units is given below for guidance:</w:t>
      </w:r>
    </w:p>
    <w:p w14:paraId="0BFD880D" w14:textId="77777777" w:rsidR="008F3CFF" w:rsidRPr="00DE1424" w:rsidRDefault="008F3CFF" w:rsidP="00BF1856">
      <w:pPr>
        <w:spacing w:after="0" w:line="240" w:lineRule="auto"/>
        <w:jc w:val="both"/>
        <w:rPr>
          <w:rFonts w:ascii="Times New Roman" w:hAnsi="Times New Roman" w:cs="Times New Roman"/>
          <w:sz w:val="20"/>
          <w:szCs w:val="20"/>
          <w:rPrChange w:id="143" w:author="MOHSIN ALAM" w:date="2024-11-12T11:09:00Z" w16du:dateUtc="2024-11-12T05:39:00Z">
            <w:rPr>
              <w:rFonts w:ascii="Times New Roman" w:hAnsi="Times New Roman" w:cs="Times New Roman"/>
              <w:sz w:val="24"/>
              <w:szCs w:val="24"/>
            </w:rPr>
          </w:rPrChange>
        </w:rPr>
      </w:pPr>
    </w:p>
    <w:p w14:paraId="7CFD70C6" w14:textId="475110C7" w:rsidR="008F3CFF" w:rsidRPr="00DE1424" w:rsidRDefault="008F3CFF">
      <w:pPr>
        <w:spacing w:after="120" w:line="240" w:lineRule="auto"/>
        <w:ind w:left="720"/>
        <w:rPr>
          <w:rFonts w:ascii="Times New Roman" w:hAnsi="Times New Roman" w:cs="Times New Roman"/>
          <w:sz w:val="20"/>
          <w:szCs w:val="20"/>
          <w:rPrChange w:id="144" w:author="MOHSIN ALAM" w:date="2024-11-12T11:09:00Z" w16du:dateUtc="2024-11-12T05:39:00Z">
            <w:rPr>
              <w:rFonts w:ascii="Times New Roman" w:hAnsi="Times New Roman" w:cs="Times New Roman"/>
              <w:sz w:val="24"/>
              <w:szCs w:val="24"/>
            </w:rPr>
          </w:rPrChange>
        </w:rPr>
        <w:pPrChange w:id="145" w:author="MOHSIN ALAM" w:date="2024-11-12T11:10:00Z" w16du:dateUtc="2024-11-12T05:40:00Z">
          <w:pPr>
            <w:spacing w:after="0" w:line="240" w:lineRule="auto"/>
            <w:ind w:left="3261"/>
          </w:pPr>
        </w:pPrChange>
      </w:pPr>
      <w:r w:rsidRPr="00DE1424">
        <w:rPr>
          <w:rFonts w:ascii="Times New Roman" w:hAnsi="Times New Roman" w:cs="Times New Roman"/>
          <w:sz w:val="20"/>
          <w:szCs w:val="20"/>
          <w:rPrChange w:id="146" w:author="MOHSIN ALAM" w:date="2024-11-12T11:09:00Z" w16du:dateUtc="2024-11-12T05:39:00Z">
            <w:rPr>
              <w:rFonts w:ascii="Times New Roman" w:hAnsi="Times New Roman" w:cs="Times New Roman"/>
              <w:sz w:val="24"/>
              <w:szCs w:val="24"/>
            </w:rPr>
          </w:rPrChange>
        </w:rPr>
        <w:t>1 Pascal (Pa) = l newton/square metre (N/m</w:t>
      </w:r>
      <w:r w:rsidRPr="00DE1424">
        <w:rPr>
          <w:rFonts w:ascii="Times New Roman" w:hAnsi="Times New Roman" w:cs="Times New Roman"/>
          <w:sz w:val="20"/>
          <w:szCs w:val="20"/>
          <w:vertAlign w:val="superscript"/>
          <w:rPrChange w:id="147" w:author="MOHSIN ALAM" w:date="2024-11-12T11:09:00Z" w16du:dateUtc="2024-11-12T05:39:00Z">
            <w:rPr>
              <w:rFonts w:ascii="Times New Roman" w:hAnsi="Times New Roman" w:cs="Times New Roman"/>
              <w:sz w:val="24"/>
              <w:szCs w:val="24"/>
              <w:vertAlign w:val="superscript"/>
            </w:rPr>
          </w:rPrChange>
        </w:rPr>
        <w:t>2</w:t>
      </w:r>
      <w:r w:rsidRPr="00DE1424">
        <w:rPr>
          <w:rFonts w:ascii="Times New Roman" w:hAnsi="Times New Roman" w:cs="Times New Roman"/>
          <w:sz w:val="20"/>
          <w:szCs w:val="20"/>
          <w:rPrChange w:id="148" w:author="MOHSIN ALAM" w:date="2024-11-12T11:09:00Z" w16du:dateUtc="2024-11-12T05:39:00Z">
            <w:rPr>
              <w:rFonts w:ascii="Times New Roman" w:hAnsi="Times New Roman" w:cs="Times New Roman"/>
              <w:sz w:val="24"/>
              <w:szCs w:val="24"/>
            </w:rPr>
          </w:rPrChange>
        </w:rPr>
        <w:t>)</w:t>
      </w:r>
    </w:p>
    <w:p w14:paraId="21DC53BE" w14:textId="77777777" w:rsidR="008F3CFF" w:rsidRPr="00DE1424" w:rsidRDefault="008F3CFF">
      <w:pPr>
        <w:spacing w:after="120" w:line="240" w:lineRule="auto"/>
        <w:ind w:left="720"/>
        <w:rPr>
          <w:rFonts w:ascii="Times New Roman" w:hAnsi="Times New Roman" w:cs="Times New Roman"/>
          <w:sz w:val="20"/>
          <w:szCs w:val="20"/>
          <w:rPrChange w:id="149" w:author="MOHSIN ALAM" w:date="2024-11-12T11:09:00Z" w16du:dateUtc="2024-11-12T05:39:00Z">
            <w:rPr>
              <w:rFonts w:ascii="Times New Roman" w:hAnsi="Times New Roman" w:cs="Times New Roman"/>
              <w:sz w:val="24"/>
              <w:szCs w:val="24"/>
            </w:rPr>
          </w:rPrChange>
        </w:rPr>
        <w:pPrChange w:id="150" w:author="MOHSIN ALAM" w:date="2024-11-12T11:10:00Z" w16du:dateUtc="2024-11-12T05:40:00Z">
          <w:pPr>
            <w:spacing w:after="0" w:line="240" w:lineRule="auto"/>
            <w:ind w:left="3261"/>
          </w:pPr>
        </w:pPrChange>
      </w:pPr>
      <w:r w:rsidRPr="00DE1424">
        <w:rPr>
          <w:rFonts w:ascii="Times New Roman" w:hAnsi="Times New Roman" w:cs="Times New Roman"/>
          <w:sz w:val="20"/>
          <w:szCs w:val="20"/>
          <w:rPrChange w:id="151" w:author="MOHSIN ALAM" w:date="2024-11-12T11:09:00Z" w16du:dateUtc="2024-11-12T05:39:00Z">
            <w:rPr>
              <w:rFonts w:ascii="Times New Roman" w:hAnsi="Times New Roman" w:cs="Times New Roman"/>
              <w:sz w:val="24"/>
              <w:szCs w:val="24"/>
            </w:rPr>
          </w:rPrChange>
        </w:rPr>
        <w:t>1 torr = 1 mm Hg = 133.322 Pa</w:t>
      </w:r>
    </w:p>
    <w:p w14:paraId="1C856496" w14:textId="77777777" w:rsidR="008F3CFF" w:rsidRPr="00DE1424" w:rsidRDefault="008F3CFF">
      <w:pPr>
        <w:spacing w:after="120" w:line="240" w:lineRule="auto"/>
        <w:ind w:left="720"/>
        <w:rPr>
          <w:rFonts w:ascii="Times New Roman" w:hAnsi="Times New Roman" w:cs="Times New Roman"/>
          <w:sz w:val="20"/>
          <w:szCs w:val="20"/>
          <w:rPrChange w:id="152" w:author="MOHSIN ALAM" w:date="2024-11-12T11:09:00Z" w16du:dateUtc="2024-11-12T05:39:00Z">
            <w:rPr>
              <w:rFonts w:ascii="Times New Roman" w:hAnsi="Times New Roman" w:cs="Times New Roman"/>
              <w:sz w:val="24"/>
              <w:szCs w:val="24"/>
            </w:rPr>
          </w:rPrChange>
        </w:rPr>
        <w:pPrChange w:id="153" w:author="MOHSIN ALAM" w:date="2024-11-12T11:10:00Z" w16du:dateUtc="2024-11-12T05:40:00Z">
          <w:pPr>
            <w:spacing w:after="0" w:line="240" w:lineRule="auto"/>
            <w:ind w:left="3261"/>
          </w:pPr>
        </w:pPrChange>
      </w:pPr>
      <w:r w:rsidRPr="00DE1424">
        <w:rPr>
          <w:rFonts w:ascii="Times New Roman" w:hAnsi="Times New Roman" w:cs="Times New Roman"/>
          <w:sz w:val="20"/>
          <w:szCs w:val="20"/>
          <w:rPrChange w:id="154" w:author="MOHSIN ALAM" w:date="2024-11-12T11:09:00Z" w16du:dateUtc="2024-11-12T05:39:00Z">
            <w:rPr>
              <w:rFonts w:ascii="Times New Roman" w:hAnsi="Times New Roman" w:cs="Times New Roman"/>
              <w:sz w:val="24"/>
              <w:szCs w:val="24"/>
            </w:rPr>
          </w:rPrChange>
        </w:rPr>
        <w:t>1 atm = 101.325 kPa</w:t>
      </w:r>
    </w:p>
    <w:p w14:paraId="0188CCA3" w14:textId="447089B0" w:rsidR="008F3CFF" w:rsidRDefault="008F3CFF" w:rsidP="00565230">
      <w:pPr>
        <w:spacing w:after="0" w:line="240" w:lineRule="auto"/>
        <w:ind w:left="720"/>
        <w:rPr>
          <w:ins w:id="155" w:author="MOHSIN ALAM" w:date="2024-11-12T11:11:00Z" w16du:dateUtc="2024-11-12T05:41:00Z"/>
          <w:rFonts w:ascii="Times New Roman" w:hAnsi="Times New Roman" w:cs="Times New Roman"/>
          <w:sz w:val="20"/>
          <w:szCs w:val="20"/>
        </w:rPr>
      </w:pPr>
      <w:r w:rsidRPr="00DE1424">
        <w:rPr>
          <w:rFonts w:ascii="Times New Roman" w:hAnsi="Times New Roman" w:cs="Times New Roman"/>
          <w:sz w:val="20"/>
          <w:szCs w:val="20"/>
          <w:rPrChange w:id="156" w:author="MOHSIN ALAM" w:date="2024-11-12T11:09:00Z" w16du:dateUtc="2024-11-12T05:39:00Z">
            <w:rPr>
              <w:rFonts w:ascii="Times New Roman" w:hAnsi="Times New Roman" w:cs="Times New Roman"/>
              <w:sz w:val="24"/>
              <w:szCs w:val="24"/>
            </w:rPr>
          </w:rPrChange>
        </w:rPr>
        <w:t>Throughput: 1 W = 1 N.m/s = 7.5 torr l/s</w:t>
      </w:r>
    </w:p>
    <w:p w14:paraId="6AE983C4" w14:textId="77777777" w:rsidR="00565230" w:rsidRPr="00DE1424" w:rsidRDefault="00565230">
      <w:pPr>
        <w:spacing w:after="0" w:line="240" w:lineRule="auto"/>
        <w:ind w:left="720"/>
        <w:rPr>
          <w:rFonts w:ascii="Times New Roman" w:hAnsi="Times New Roman" w:cs="Times New Roman"/>
          <w:sz w:val="20"/>
          <w:szCs w:val="20"/>
          <w:rPrChange w:id="157" w:author="MOHSIN ALAM" w:date="2024-11-12T11:09:00Z" w16du:dateUtc="2024-11-12T05:39:00Z">
            <w:rPr>
              <w:rFonts w:ascii="Times New Roman" w:hAnsi="Times New Roman" w:cs="Times New Roman"/>
              <w:sz w:val="24"/>
              <w:szCs w:val="24"/>
            </w:rPr>
          </w:rPrChange>
        </w:rPr>
        <w:pPrChange w:id="158" w:author="MOHSIN ALAM" w:date="2024-11-12T11:11:00Z" w16du:dateUtc="2024-11-12T05:41:00Z">
          <w:pPr>
            <w:spacing w:after="0" w:line="240" w:lineRule="auto"/>
            <w:ind w:left="3261"/>
          </w:pPr>
        </w:pPrChange>
      </w:pPr>
    </w:p>
    <w:p w14:paraId="018ABA75" w14:textId="4FDC5885" w:rsidR="008F3CFF" w:rsidRPr="00DE1424" w:rsidDel="00565230" w:rsidRDefault="008F3CFF">
      <w:pPr>
        <w:spacing w:after="120" w:line="240" w:lineRule="auto"/>
        <w:ind w:left="720"/>
        <w:rPr>
          <w:del w:id="159" w:author="MOHSIN ALAM" w:date="2024-11-12T11:11:00Z" w16du:dateUtc="2024-11-12T05:41:00Z"/>
          <w:rFonts w:ascii="Times New Roman" w:hAnsi="Times New Roman" w:cs="Times New Roman"/>
          <w:sz w:val="20"/>
          <w:szCs w:val="20"/>
          <w:rPrChange w:id="160" w:author="MOHSIN ALAM" w:date="2024-11-12T11:09:00Z" w16du:dateUtc="2024-11-12T05:39:00Z">
            <w:rPr>
              <w:del w:id="161" w:author="MOHSIN ALAM" w:date="2024-11-12T11:11:00Z" w16du:dateUtc="2024-11-12T05:41:00Z"/>
              <w:rFonts w:ascii="Times New Roman" w:hAnsi="Times New Roman" w:cs="Times New Roman"/>
              <w:sz w:val="24"/>
              <w:szCs w:val="24"/>
            </w:rPr>
          </w:rPrChange>
        </w:rPr>
        <w:pPrChange w:id="162" w:author="MOHSIN ALAM" w:date="2024-11-12T11:10:00Z" w16du:dateUtc="2024-11-12T05:40:00Z">
          <w:pPr>
            <w:spacing w:after="0" w:line="240" w:lineRule="auto"/>
            <w:jc w:val="both"/>
          </w:pPr>
        </w:pPrChange>
      </w:pPr>
    </w:p>
    <w:p w14:paraId="1A00961E" w14:textId="31B93057" w:rsidR="00896A37" w:rsidRPr="00DE1424" w:rsidRDefault="00896A37">
      <w:pPr>
        <w:spacing w:after="0" w:line="240" w:lineRule="auto"/>
        <w:ind w:right="90"/>
        <w:jc w:val="both"/>
        <w:rPr>
          <w:rFonts w:ascii="Times New Roman" w:eastAsia="Times New Roman" w:hAnsi="Times New Roman" w:cs="Times New Roman"/>
          <w:bCs/>
          <w:iCs/>
          <w:sz w:val="20"/>
          <w:szCs w:val="20"/>
          <w:rPrChange w:id="163" w:author="MOHSIN ALAM" w:date="2024-11-12T11:09:00Z" w16du:dateUtc="2024-11-12T05:39:00Z">
            <w:rPr>
              <w:rFonts w:ascii="Times New Roman" w:eastAsia="Times New Roman" w:hAnsi="Times New Roman" w:cs="Times New Roman"/>
              <w:bCs/>
              <w:iCs/>
              <w:sz w:val="24"/>
              <w:szCs w:val="24"/>
            </w:rPr>
          </w:rPrChange>
        </w:rPr>
        <w:pPrChange w:id="164" w:author="MOHSIN ALAM" w:date="2024-11-12T11:09:00Z" w16du:dateUtc="2024-11-12T05:39:00Z">
          <w:pPr>
            <w:spacing w:after="0" w:line="20" w:lineRule="atLeast"/>
            <w:ind w:right="90"/>
            <w:jc w:val="both"/>
          </w:pPr>
        </w:pPrChange>
      </w:pPr>
      <w:r w:rsidRPr="00DE1424">
        <w:rPr>
          <w:rStyle w:val="fontstyle01"/>
          <w:rFonts w:ascii="Times New Roman" w:hAnsi="Times New Roman" w:cs="Times New Roman"/>
          <w:b w:val="0"/>
          <w:i w:val="0"/>
          <w:iCs w:val="0"/>
          <w:sz w:val="20"/>
          <w:szCs w:val="20"/>
          <w:rPrChange w:id="165" w:author="MOHSIN ALAM" w:date="2024-11-12T11:09:00Z" w16du:dateUtc="2024-11-12T05:39:00Z">
            <w:rPr>
              <w:rStyle w:val="fontstyle01"/>
              <w:rFonts w:ascii="Times New Roman" w:hAnsi="Times New Roman" w:cs="Times New Roman"/>
              <w:b w:val="0"/>
              <w:i w:val="0"/>
              <w:iCs w:val="0"/>
              <w:sz w:val="24"/>
              <w:szCs w:val="24"/>
            </w:rPr>
          </w:rPrChange>
        </w:rPr>
        <w:t xml:space="preserve">The composition of the Committee responsible for the formulation of this standard is given in </w:t>
      </w:r>
      <w:r w:rsidRPr="00DE1424">
        <w:rPr>
          <w:sz w:val="20"/>
          <w:szCs w:val="20"/>
          <w:rPrChange w:id="166" w:author="MOHSIN ALAM" w:date="2024-11-12T11:09:00Z" w16du:dateUtc="2024-11-12T05:39:00Z">
            <w:rPr/>
          </w:rPrChange>
        </w:rPr>
        <w:fldChar w:fldCharType="begin"/>
      </w:r>
      <w:r w:rsidRPr="00DE1424">
        <w:rPr>
          <w:sz w:val="20"/>
          <w:szCs w:val="20"/>
          <w:rPrChange w:id="167" w:author="MOHSIN ALAM" w:date="2024-11-12T11:09:00Z" w16du:dateUtc="2024-11-12T05:39:00Z">
            <w:rPr/>
          </w:rPrChange>
        </w:rPr>
        <w:instrText>HYPERLINK \l "Annex_A"</w:instrText>
      </w:r>
      <w:r w:rsidRPr="009814E0">
        <w:rPr>
          <w:sz w:val="20"/>
          <w:szCs w:val="20"/>
        </w:rPr>
      </w:r>
      <w:r w:rsidRPr="00DE1424">
        <w:rPr>
          <w:sz w:val="20"/>
          <w:szCs w:val="20"/>
          <w:rPrChange w:id="168" w:author="MOHSIN ALAM" w:date="2024-11-12T11:09:00Z" w16du:dateUtc="2024-11-12T05:39:00Z">
            <w:rPr>
              <w:rStyle w:val="Hyperlink"/>
              <w:rFonts w:ascii="Times New Roman" w:hAnsi="Times New Roman" w:cs="Times New Roman"/>
              <w:bCs/>
              <w:iCs/>
              <w:color w:val="auto"/>
              <w:sz w:val="24"/>
              <w:szCs w:val="24"/>
              <w:u w:val="none"/>
            </w:rPr>
          </w:rPrChange>
        </w:rPr>
        <w:fldChar w:fldCharType="separate"/>
      </w:r>
      <w:r w:rsidRPr="00DE1424">
        <w:rPr>
          <w:rStyle w:val="Hyperlink"/>
          <w:rFonts w:ascii="Times New Roman" w:hAnsi="Times New Roman" w:cs="Times New Roman"/>
          <w:iCs/>
          <w:color w:val="auto"/>
          <w:sz w:val="20"/>
          <w:szCs w:val="20"/>
          <w:u w:val="none"/>
          <w:rPrChange w:id="169" w:author="MOHSIN ALAM" w:date="2024-11-12T11:09:00Z" w16du:dateUtc="2024-11-12T05:39:00Z">
            <w:rPr>
              <w:rStyle w:val="Hyperlink"/>
              <w:rFonts w:ascii="Times New Roman" w:hAnsi="Times New Roman" w:cs="Times New Roman"/>
              <w:iCs/>
              <w:color w:val="auto"/>
              <w:sz w:val="24"/>
              <w:szCs w:val="24"/>
              <w:u w:val="none"/>
            </w:rPr>
          </w:rPrChange>
        </w:rPr>
        <w:t>Annex</w:t>
      </w:r>
      <w:r w:rsidRPr="00DE1424">
        <w:rPr>
          <w:rStyle w:val="Hyperlink"/>
          <w:rFonts w:ascii="Times New Roman" w:hAnsi="Times New Roman" w:cs="Times New Roman"/>
          <w:bCs/>
          <w:iCs/>
          <w:color w:val="auto"/>
          <w:sz w:val="20"/>
          <w:szCs w:val="20"/>
          <w:u w:val="none"/>
          <w:rPrChange w:id="170" w:author="MOHSIN ALAM" w:date="2024-11-12T11:09:00Z" w16du:dateUtc="2024-11-12T05:39:00Z">
            <w:rPr>
              <w:rStyle w:val="Hyperlink"/>
              <w:rFonts w:ascii="Times New Roman" w:hAnsi="Times New Roman" w:cs="Times New Roman"/>
              <w:bCs/>
              <w:iCs/>
              <w:color w:val="auto"/>
              <w:sz w:val="24"/>
              <w:szCs w:val="24"/>
              <w:u w:val="none"/>
            </w:rPr>
          </w:rPrChange>
        </w:rPr>
        <w:t xml:space="preserve"> </w:t>
      </w:r>
      <w:r w:rsidRPr="00DE1424">
        <w:rPr>
          <w:rStyle w:val="Hyperlink"/>
          <w:rFonts w:ascii="Times New Roman" w:hAnsi="Times New Roman" w:cs="Times New Roman"/>
          <w:bCs/>
          <w:iCs/>
          <w:color w:val="auto"/>
          <w:sz w:val="20"/>
          <w:szCs w:val="20"/>
          <w:u w:val="none"/>
          <w:rPrChange w:id="171" w:author="MOHSIN ALAM" w:date="2024-11-12T11:09:00Z" w16du:dateUtc="2024-11-12T05:39:00Z">
            <w:rPr>
              <w:rStyle w:val="Hyperlink"/>
              <w:rFonts w:ascii="Times New Roman" w:hAnsi="Times New Roman" w:cs="Times New Roman"/>
              <w:bCs/>
              <w:iCs/>
              <w:color w:val="auto"/>
              <w:sz w:val="24"/>
              <w:szCs w:val="24"/>
              <w:u w:val="none"/>
            </w:rPr>
          </w:rPrChange>
        </w:rPr>
        <w:fldChar w:fldCharType="end"/>
      </w:r>
      <w:r w:rsidRPr="00DE1424">
        <w:rPr>
          <w:rStyle w:val="Hyperlink"/>
          <w:rFonts w:ascii="Times New Roman" w:hAnsi="Times New Roman" w:cs="Times New Roman"/>
          <w:bCs/>
          <w:iCs/>
          <w:color w:val="auto"/>
          <w:sz w:val="20"/>
          <w:szCs w:val="20"/>
          <w:u w:val="none"/>
          <w:rPrChange w:id="172" w:author="MOHSIN ALAM" w:date="2024-11-12T11:09:00Z" w16du:dateUtc="2024-11-12T05:39:00Z">
            <w:rPr>
              <w:rStyle w:val="Hyperlink"/>
              <w:rFonts w:ascii="Times New Roman" w:hAnsi="Times New Roman" w:cs="Times New Roman"/>
              <w:bCs/>
              <w:iCs/>
              <w:color w:val="auto"/>
              <w:sz w:val="24"/>
              <w:szCs w:val="24"/>
              <w:u w:val="none"/>
            </w:rPr>
          </w:rPrChange>
        </w:rPr>
        <w:t>F</w:t>
      </w:r>
      <w:r w:rsidRPr="00DE1424">
        <w:rPr>
          <w:rStyle w:val="fontstyle01"/>
          <w:rFonts w:ascii="Times New Roman" w:hAnsi="Times New Roman" w:cs="Times New Roman"/>
          <w:b w:val="0"/>
          <w:i w:val="0"/>
          <w:iCs w:val="0"/>
          <w:color w:val="auto"/>
          <w:sz w:val="20"/>
          <w:szCs w:val="20"/>
          <w:rPrChange w:id="173" w:author="MOHSIN ALAM" w:date="2024-11-12T11:09:00Z" w16du:dateUtc="2024-11-12T05:39:00Z">
            <w:rPr>
              <w:rStyle w:val="fontstyle01"/>
              <w:rFonts w:ascii="Times New Roman" w:hAnsi="Times New Roman" w:cs="Times New Roman"/>
              <w:b w:val="0"/>
              <w:i w:val="0"/>
              <w:iCs w:val="0"/>
              <w:color w:val="auto"/>
              <w:sz w:val="24"/>
              <w:szCs w:val="24"/>
            </w:rPr>
          </w:rPrChange>
        </w:rPr>
        <w:t>.</w:t>
      </w:r>
    </w:p>
    <w:p w14:paraId="238BB59F" w14:textId="77777777" w:rsidR="00896A37" w:rsidRPr="00DE1424" w:rsidRDefault="00896A37">
      <w:pPr>
        <w:spacing w:after="0" w:line="240" w:lineRule="auto"/>
        <w:jc w:val="both"/>
        <w:rPr>
          <w:rFonts w:ascii="Times New Roman" w:eastAsia="Times New Roman" w:hAnsi="Times New Roman" w:cs="Times New Roman"/>
          <w:sz w:val="20"/>
          <w:szCs w:val="20"/>
          <w:rPrChange w:id="174" w:author="MOHSIN ALAM" w:date="2024-11-12T11:09:00Z" w16du:dateUtc="2024-11-12T05:39:00Z">
            <w:rPr>
              <w:rFonts w:ascii="Times New Roman" w:eastAsia="Times New Roman" w:hAnsi="Times New Roman" w:cs="Times New Roman"/>
              <w:sz w:val="24"/>
              <w:szCs w:val="24"/>
            </w:rPr>
          </w:rPrChange>
        </w:rPr>
        <w:pPrChange w:id="175" w:author="MOHSIN ALAM" w:date="2024-11-12T11:09:00Z" w16du:dateUtc="2024-11-12T05:39:00Z">
          <w:pPr>
            <w:spacing w:after="0" w:line="20" w:lineRule="atLeast"/>
            <w:jc w:val="both"/>
          </w:pPr>
        </w:pPrChange>
      </w:pPr>
    </w:p>
    <w:p w14:paraId="41C35B7F" w14:textId="15EDB7A3" w:rsidR="00896A37" w:rsidRPr="00DE1424" w:rsidRDefault="00F053D8">
      <w:pPr>
        <w:spacing w:after="0" w:line="240" w:lineRule="auto"/>
        <w:jc w:val="both"/>
        <w:rPr>
          <w:rFonts w:ascii="Times New Roman" w:eastAsia="Times New Roman" w:hAnsi="Times New Roman" w:cs="Times New Roman"/>
          <w:sz w:val="20"/>
          <w:szCs w:val="20"/>
          <w:rPrChange w:id="176" w:author="MOHSIN ALAM" w:date="2024-11-12T11:09:00Z" w16du:dateUtc="2024-11-12T05:39:00Z">
            <w:rPr>
              <w:rFonts w:ascii="Times New Roman" w:eastAsia="Times New Roman" w:hAnsi="Times New Roman" w:cs="Times New Roman"/>
              <w:sz w:val="24"/>
              <w:szCs w:val="24"/>
            </w:rPr>
          </w:rPrChange>
        </w:rPr>
        <w:pPrChange w:id="177" w:author="MOHSIN ALAM" w:date="2024-11-12T11:09:00Z" w16du:dateUtc="2024-11-12T05:39:00Z">
          <w:pPr>
            <w:spacing w:after="0" w:line="20" w:lineRule="atLeast"/>
            <w:jc w:val="both"/>
          </w:pPr>
        </w:pPrChange>
      </w:pPr>
      <w:r w:rsidRPr="00DE1424">
        <w:rPr>
          <w:rFonts w:ascii="Times New Roman" w:eastAsia="Times New Roman" w:hAnsi="Times New Roman" w:cs="Times New Roman"/>
          <w:sz w:val="20"/>
          <w:szCs w:val="20"/>
          <w:rPrChange w:id="178" w:author="MOHSIN ALAM" w:date="2024-11-12T11:09:00Z" w16du:dateUtc="2024-11-12T05:39:00Z">
            <w:rPr>
              <w:rFonts w:ascii="Times New Roman" w:eastAsia="Times New Roman" w:hAnsi="Times New Roman" w:cs="Times New Roman"/>
              <w:sz w:val="24"/>
              <w:szCs w:val="24"/>
            </w:rPr>
          </w:rPrChange>
        </w:rPr>
        <w:t>In reporting the result of a test or analysis made in accordance with this standard, if the final value, observed or calculated, is to be rounded off, it shall be done in accordance with IS 2 : 2022 ‘Rules for rounding off numerical values (</w:t>
      </w:r>
      <w:r w:rsidRPr="00DE1424">
        <w:rPr>
          <w:rFonts w:ascii="Times New Roman" w:eastAsia="Times New Roman" w:hAnsi="Times New Roman" w:cs="Times New Roman"/>
          <w:i/>
          <w:sz w:val="20"/>
          <w:szCs w:val="20"/>
          <w:rPrChange w:id="179" w:author="MOHSIN ALAM" w:date="2024-11-12T11:09:00Z" w16du:dateUtc="2024-11-12T05:39:00Z">
            <w:rPr>
              <w:rFonts w:ascii="Times New Roman" w:eastAsia="Times New Roman" w:hAnsi="Times New Roman" w:cs="Times New Roman"/>
              <w:i/>
              <w:sz w:val="24"/>
              <w:szCs w:val="24"/>
            </w:rPr>
          </w:rPrChange>
        </w:rPr>
        <w:t>second revision</w:t>
      </w:r>
      <w:r w:rsidRPr="00DE1424">
        <w:rPr>
          <w:rFonts w:ascii="Times New Roman" w:eastAsia="Times New Roman" w:hAnsi="Times New Roman" w:cs="Times New Roman"/>
          <w:sz w:val="20"/>
          <w:szCs w:val="20"/>
          <w:rPrChange w:id="180" w:author="MOHSIN ALAM" w:date="2024-11-12T11:09:00Z" w16du:dateUtc="2024-11-12T05:39:00Z">
            <w:rPr>
              <w:rFonts w:ascii="Times New Roman" w:eastAsia="Times New Roman" w:hAnsi="Times New Roman" w:cs="Times New Roman"/>
              <w:sz w:val="24"/>
              <w:szCs w:val="24"/>
            </w:rPr>
          </w:rPrChange>
        </w:rPr>
        <w:t>)’.</w:t>
      </w:r>
    </w:p>
    <w:p w14:paraId="086DCEC4" w14:textId="77777777" w:rsidR="00896A37" w:rsidRDefault="00896A37" w:rsidP="00F053D8">
      <w:pPr>
        <w:spacing w:after="0" w:line="20" w:lineRule="atLeast"/>
        <w:jc w:val="both"/>
        <w:rPr>
          <w:rFonts w:ascii="Times New Roman" w:eastAsia="Times New Roman" w:hAnsi="Times New Roman" w:cs="Times New Roman"/>
          <w:sz w:val="24"/>
          <w:szCs w:val="24"/>
        </w:rPr>
      </w:pPr>
    </w:p>
    <w:p w14:paraId="7E99DC97" w14:textId="77777777" w:rsidR="00896A37" w:rsidRDefault="00896A37" w:rsidP="00F053D8">
      <w:pPr>
        <w:spacing w:after="0" w:line="20" w:lineRule="atLeast"/>
        <w:jc w:val="both"/>
        <w:rPr>
          <w:rFonts w:ascii="Times New Roman" w:eastAsia="Times New Roman" w:hAnsi="Times New Roman" w:cs="Times New Roman"/>
          <w:sz w:val="24"/>
          <w:szCs w:val="24"/>
        </w:rPr>
      </w:pPr>
    </w:p>
    <w:p w14:paraId="6FB09BAB" w14:textId="77777777" w:rsidR="00896A37" w:rsidRDefault="00896A37" w:rsidP="00F053D8">
      <w:pPr>
        <w:spacing w:after="0" w:line="20" w:lineRule="atLeast"/>
        <w:jc w:val="both"/>
        <w:rPr>
          <w:rFonts w:ascii="Times New Roman" w:eastAsia="Times New Roman" w:hAnsi="Times New Roman" w:cs="Times New Roman"/>
          <w:sz w:val="24"/>
          <w:szCs w:val="24"/>
        </w:rPr>
      </w:pPr>
    </w:p>
    <w:p w14:paraId="6550D10D" w14:textId="77777777" w:rsidR="00896A37" w:rsidRDefault="00896A37" w:rsidP="00F053D8">
      <w:pPr>
        <w:spacing w:after="0" w:line="20" w:lineRule="atLeast"/>
        <w:jc w:val="both"/>
        <w:rPr>
          <w:rFonts w:ascii="Times New Roman" w:eastAsia="Times New Roman" w:hAnsi="Times New Roman" w:cs="Times New Roman"/>
          <w:sz w:val="24"/>
          <w:szCs w:val="24"/>
        </w:rPr>
      </w:pPr>
    </w:p>
    <w:p w14:paraId="6870C925" w14:textId="77777777" w:rsidR="00896A37" w:rsidRDefault="00896A37" w:rsidP="00F053D8">
      <w:pPr>
        <w:spacing w:after="0" w:line="20" w:lineRule="atLeast"/>
        <w:jc w:val="both"/>
        <w:rPr>
          <w:rFonts w:ascii="Times New Roman" w:eastAsia="Times New Roman" w:hAnsi="Times New Roman" w:cs="Times New Roman"/>
          <w:sz w:val="24"/>
          <w:szCs w:val="24"/>
        </w:rPr>
      </w:pPr>
    </w:p>
    <w:p w14:paraId="49E18016" w14:textId="77777777" w:rsidR="00896A37" w:rsidRDefault="00896A37" w:rsidP="00F053D8">
      <w:pPr>
        <w:spacing w:after="0" w:line="20" w:lineRule="atLeast"/>
        <w:jc w:val="both"/>
        <w:rPr>
          <w:rFonts w:ascii="Times New Roman" w:eastAsia="Times New Roman" w:hAnsi="Times New Roman" w:cs="Times New Roman"/>
          <w:sz w:val="24"/>
          <w:szCs w:val="24"/>
        </w:rPr>
      </w:pPr>
    </w:p>
    <w:p w14:paraId="6AFB9831" w14:textId="65628D83" w:rsidR="00896A37" w:rsidRDefault="00896A37" w:rsidP="00F053D8">
      <w:pPr>
        <w:spacing w:after="0" w:line="20" w:lineRule="atLeast"/>
        <w:jc w:val="both"/>
        <w:rPr>
          <w:rFonts w:ascii="Times New Roman" w:eastAsia="Times New Roman" w:hAnsi="Times New Roman" w:cs="Times New Roman"/>
          <w:sz w:val="24"/>
          <w:szCs w:val="24"/>
        </w:rPr>
      </w:pPr>
    </w:p>
    <w:p w14:paraId="10DBB64E" w14:textId="74034F80" w:rsidR="00F053D8" w:rsidRDefault="00F053D8" w:rsidP="00F053D8">
      <w:pPr>
        <w:spacing w:after="0" w:line="20" w:lineRule="atLeast"/>
        <w:jc w:val="both"/>
        <w:rPr>
          <w:rFonts w:ascii="Times New Roman" w:eastAsia="Times New Roman" w:hAnsi="Times New Roman" w:cs="Times New Roman"/>
          <w:sz w:val="24"/>
          <w:szCs w:val="24"/>
        </w:rPr>
      </w:pPr>
    </w:p>
    <w:p w14:paraId="3E0DD659" w14:textId="62BB0979" w:rsidR="00F053D8" w:rsidRDefault="00F053D8" w:rsidP="00F053D8">
      <w:pPr>
        <w:spacing w:after="0" w:line="20" w:lineRule="atLeast"/>
        <w:jc w:val="both"/>
        <w:rPr>
          <w:rFonts w:ascii="Times New Roman" w:eastAsia="Times New Roman" w:hAnsi="Times New Roman" w:cs="Times New Roman"/>
          <w:sz w:val="24"/>
          <w:szCs w:val="24"/>
        </w:rPr>
      </w:pPr>
    </w:p>
    <w:p w14:paraId="3C6755ED" w14:textId="2AA2B09E" w:rsidR="00F053D8" w:rsidRDefault="00F053D8" w:rsidP="00F053D8">
      <w:pPr>
        <w:spacing w:after="0" w:line="20" w:lineRule="atLeast"/>
        <w:jc w:val="both"/>
        <w:rPr>
          <w:rFonts w:ascii="Times New Roman" w:eastAsia="Times New Roman" w:hAnsi="Times New Roman" w:cs="Times New Roman"/>
          <w:sz w:val="24"/>
          <w:szCs w:val="24"/>
        </w:rPr>
      </w:pPr>
    </w:p>
    <w:p w14:paraId="3E5E57D3" w14:textId="40C4A8FC" w:rsidR="00F053D8" w:rsidRDefault="00F053D8" w:rsidP="00F053D8">
      <w:pPr>
        <w:spacing w:after="0" w:line="20" w:lineRule="atLeast"/>
        <w:jc w:val="both"/>
        <w:rPr>
          <w:rFonts w:ascii="Times New Roman" w:eastAsia="Times New Roman" w:hAnsi="Times New Roman" w:cs="Times New Roman"/>
          <w:sz w:val="24"/>
          <w:szCs w:val="24"/>
        </w:rPr>
      </w:pPr>
    </w:p>
    <w:p w14:paraId="5393AF0D" w14:textId="6F5238B0" w:rsidR="00F053D8" w:rsidRDefault="00F053D8" w:rsidP="00F053D8">
      <w:pPr>
        <w:spacing w:after="0" w:line="20" w:lineRule="atLeast"/>
        <w:jc w:val="both"/>
        <w:rPr>
          <w:rFonts w:ascii="Times New Roman" w:eastAsia="Times New Roman" w:hAnsi="Times New Roman" w:cs="Times New Roman"/>
          <w:sz w:val="24"/>
          <w:szCs w:val="24"/>
        </w:rPr>
      </w:pPr>
    </w:p>
    <w:p w14:paraId="4055B01F" w14:textId="247C6E9C" w:rsidR="00F053D8" w:rsidRDefault="00F053D8" w:rsidP="00F053D8">
      <w:pPr>
        <w:spacing w:after="0" w:line="20" w:lineRule="atLeast"/>
        <w:jc w:val="both"/>
        <w:rPr>
          <w:rFonts w:ascii="Times New Roman" w:eastAsia="Times New Roman" w:hAnsi="Times New Roman" w:cs="Times New Roman"/>
          <w:sz w:val="24"/>
          <w:szCs w:val="24"/>
        </w:rPr>
      </w:pPr>
    </w:p>
    <w:p w14:paraId="54AC1B9B" w14:textId="17A836DD" w:rsidR="00F053D8" w:rsidRDefault="00F053D8" w:rsidP="00F053D8">
      <w:pPr>
        <w:spacing w:after="0" w:line="20" w:lineRule="atLeast"/>
        <w:jc w:val="both"/>
        <w:rPr>
          <w:rFonts w:ascii="Times New Roman" w:eastAsia="Times New Roman" w:hAnsi="Times New Roman" w:cs="Times New Roman"/>
          <w:sz w:val="24"/>
          <w:szCs w:val="24"/>
        </w:rPr>
      </w:pPr>
    </w:p>
    <w:p w14:paraId="2B4D6DE4" w14:textId="14F0873A" w:rsidR="00F053D8" w:rsidRDefault="00F053D8" w:rsidP="00F053D8">
      <w:pPr>
        <w:spacing w:after="0" w:line="20" w:lineRule="atLeast"/>
        <w:jc w:val="both"/>
        <w:rPr>
          <w:rFonts w:ascii="Times New Roman" w:eastAsia="Times New Roman" w:hAnsi="Times New Roman" w:cs="Times New Roman"/>
          <w:sz w:val="24"/>
          <w:szCs w:val="24"/>
        </w:rPr>
      </w:pPr>
    </w:p>
    <w:p w14:paraId="6A80875F" w14:textId="52097427" w:rsidR="00F053D8" w:rsidRDefault="00F053D8" w:rsidP="00F053D8">
      <w:pPr>
        <w:spacing w:after="0" w:line="20" w:lineRule="atLeast"/>
        <w:jc w:val="both"/>
        <w:rPr>
          <w:rFonts w:ascii="Times New Roman" w:eastAsia="Times New Roman" w:hAnsi="Times New Roman" w:cs="Times New Roman"/>
          <w:sz w:val="24"/>
          <w:szCs w:val="24"/>
        </w:rPr>
      </w:pPr>
    </w:p>
    <w:p w14:paraId="4FB9DB40" w14:textId="71817CD0" w:rsidR="00F053D8" w:rsidRDefault="00F053D8" w:rsidP="00F053D8">
      <w:pPr>
        <w:spacing w:after="0" w:line="20" w:lineRule="atLeast"/>
        <w:jc w:val="both"/>
        <w:rPr>
          <w:rFonts w:ascii="Times New Roman" w:eastAsia="Times New Roman" w:hAnsi="Times New Roman" w:cs="Times New Roman"/>
          <w:sz w:val="24"/>
          <w:szCs w:val="24"/>
        </w:rPr>
      </w:pPr>
    </w:p>
    <w:p w14:paraId="0F9E1D3E" w14:textId="5CC13E53" w:rsidR="00F053D8" w:rsidRDefault="00F053D8" w:rsidP="00F053D8">
      <w:pPr>
        <w:spacing w:after="0" w:line="20" w:lineRule="atLeast"/>
        <w:jc w:val="both"/>
        <w:rPr>
          <w:rFonts w:ascii="Times New Roman" w:eastAsia="Times New Roman" w:hAnsi="Times New Roman" w:cs="Times New Roman"/>
          <w:sz w:val="24"/>
          <w:szCs w:val="24"/>
        </w:rPr>
      </w:pPr>
    </w:p>
    <w:p w14:paraId="7C80CD4A" w14:textId="7D9F3630" w:rsidR="00F053D8" w:rsidRDefault="00F053D8" w:rsidP="00F053D8">
      <w:pPr>
        <w:spacing w:after="0" w:line="20" w:lineRule="atLeast"/>
        <w:jc w:val="both"/>
        <w:rPr>
          <w:rFonts w:ascii="Times New Roman" w:eastAsia="Times New Roman" w:hAnsi="Times New Roman" w:cs="Times New Roman"/>
          <w:sz w:val="24"/>
          <w:szCs w:val="24"/>
        </w:rPr>
      </w:pPr>
    </w:p>
    <w:p w14:paraId="5FEEDA0E" w14:textId="34954ACB" w:rsidR="00F053D8" w:rsidRDefault="00F053D8" w:rsidP="00F053D8">
      <w:pPr>
        <w:spacing w:after="0" w:line="20" w:lineRule="atLeast"/>
        <w:jc w:val="both"/>
        <w:rPr>
          <w:rFonts w:ascii="Times New Roman" w:eastAsia="Times New Roman" w:hAnsi="Times New Roman" w:cs="Times New Roman"/>
          <w:sz w:val="24"/>
          <w:szCs w:val="24"/>
        </w:rPr>
      </w:pPr>
    </w:p>
    <w:p w14:paraId="5E630FC2" w14:textId="10559C65" w:rsidR="00F7535F" w:rsidRDefault="00F7535F" w:rsidP="00F053D8">
      <w:pPr>
        <w:spacing w:after="0" w:line="20" w:lineRule="atLeast"/>
        <w:jc w:val="both"/>
        <w:rPr>
          <w:ins w:id="181" w:author="MOHSIN ALAM" w:date="2024-11-12T11:11:00Z" w16du:dateUtc="2024-11-12T05:41:00Z"/>
          <w:rFonts w:ascii="Times New Roman" w:eastAsia="Times New Roman" w:hAnsi="Times New Roman" w:cs="Times New Roman"/>
          <w:sz w:val="24"/>
          <w:szCs w:val="24"/>
        </w:rPr>
      </w:pPr>
      <w:ins w:id="182" w:author="MOHSIN ALAM" w:date="2024-11-12T11:11:00Z" w16du:dateUtc="2024-11-12T05:41:00Z">
        <w:r>
          <w:rPr>
            <w:rFonts w:ascii="Times New Roman" w:eastAsia="Times New Roman" w:hAnsi="Times New Roman" w:cs="Times New Roman"/>
            <w:sz w:val="24"/>
            <w:szCs w:val="24"/>
          </w:rPr>
          <w:br w:type="page"/>
        </w:r>
      </w:ins>
    </w:p>
    <w:p w14:paraId="3F5D8FBB" w14:textId="75ABC5A1" w:rsidR="00F053D8" w:rsidDel="0035447E" w:rsidRDefault="00F053D8" w:rsidP="00F053D8">
      <w:pPr>
        <w:spacing w:after="0" w:line="20" w:lineRule="atLeast"/>
        <w:jc w:val="both"/>
        <w:rPr>
          <w:del w:id="183" w:author="MOHSIN ALAM" w:date="2024-11-12T11:26:00Z" w16du:dateUtc="2024-11-12T05:56:00Z"/>
          <w:rFonts w:ascii="Times New Roman" w:eastAsia="Times New Roman" w:hAnsi="Times New Roman" w:cs="Times New Roman"/>
          <w:sz w:val="24"/>
          <w:szCs w:val="24"/>
        </w:rPr>
      </w:pPr>
    </w:p>
    <w:p w14:paraId="2A3B6854" w14:textId="77777777" w:rsidR="00896A37" w:rsidRPr="00F7535F" w:rsidRDefault="00896A37">
      <w:pPr>
        <w:spacing w:after="120" w:line="20" w:lineRule="atLeast"/>
        <w:jc w:val="center"/>
        <w:rPr>
          <w:rFonts w:ascii="Times New Roman" w:eastAsia="Times New Roman" w:hAnsi="Times New Roman" w:cs="Times New Roman"/>
          <w:i/>
          <w:sz w:val="28"/>
          <w:szCs w:val="28"/>
          <w:rPrChange w:id="184" w:author="MOHSIN ALAM" w:date="2024-11-12T11:11:00Z" w16du:dateUtc="2024-11-12T05:41:00Z">
            <w:rPr>
              <w:rFonts w:ascii="Times New Roman" w:eastAsia="Times New Roman" w:hAnsi="Times New Roman" w:cs="Times New Roman"/>
              <w:i/>
              <w:sz w:val="24"/>
              <w:szCs w:val="24"/>
            </w:rPr>
          </w:rPrChange>
        </w:rPr>
        <w:pPrChange w:id="185" w:author="MOHSIN ALAM" w:date="2024-11-12T11:11:00Z" w16du:dateUtc="2024-11-12T05:41:00Z">
          <w:pPr>
            <w:spacing w:after="0" w:line="20" w:lineRule="atLeast"/>
            <w:jc w:val="center"/>
          </w:pPr>
        </w:pPrChange>
      </w:pPr>
      <w:r w:rsidRPr="00F7535F">
        <w:rPr>
          <w:rFonts w:ascii="Times New Roman" w:eastAsia="Times New Roman" w:hAnsi="Times New Roman" w:cs="Times New Roman"/>
          <w:i/>
          <w:sz w:val="28"/>
          <w:szCs w:val="28"/>
          <w:rPrChange w:id="186" w:author="MOHSIN ALAM" w:date="2024-11-12T11:11:00Z" w16du:dateUtc="2024-11-12T05:41:00Z">
            <w:rPr>
              <w:rFonts w:ascii="Times New Roman" w:eastAsia="Times New Roman" w:hAnsi="Times New Roman" w:cs="Times New Roman"/>
              <w:i/>
              <w:sz w:val="24"/>
              <w:szCs w:val="24"/>
            </w:rPr>
          </w:rPrChange>
        </w:rPr>
        <w:t>Indian Standard</w:t>
      </w:r>
    </w:p>
    <w:p w14:paraId="441E26F9" w14:textId="0653CE5B" w:rsidR="00896A37" w:rsidRPr="00F7535F" w:rsidDel="00F7535F" w:rsidRDefault="00896A37" w:rsidP="000E14C6">
      <w:pPr>
        <w:spacing w:after="0" w:line="20" w:lineRule="atLeast"/>
        <w:jc w:val="center"/>
        <w:rPr>
          <w:del w:id="187" w:author="MOHSIN ALAM" w:date="2024-11-12T11:11:00Z" w16du:dateUtc="2024-11-12T05:41:00Z"/>
          <w:rFonts w:ascii="Times New Roman" w:eastAsia="Times New Roman" w:hAnsi="Times New Roman" w:cs="Times New Roman"/>
          <w:i/>
          <w:sz w:val="32"/>
          <w:szCs w:val="32"/>
          <w:highlight w:val="yellow"/>
          <w:rPrChange w:id="188" w:author="MOHSIN ALAM" w:date="2024-11-12T11:12:00Z" w16du:dateUtc="2024-11-12T05:42:00Z">
            <w:rPr>
              <w:del w:id="189" w:author="MOHSIN ALAM" w:date="2024-11-12T11:11:00Z" w16du:dateUtc="2024-11-12T05:41:00Z"/>
              <w:rFonts w:ascii="Times New Roman" w:eastAsia="Times New Roman" w:hAnsi="Times New Roman" w:cs="Times New Roman"/>
              <w:i/>
              <w:sz w:val="24"/>
              <w:szCs w:val="24"/>
              <w:highlight w:val="yellow"/>
            </w:rPr>
          </w:rPrChange>
        </w:rPr>
      </w:pPr>
    </w:p>
    <w:p w14:paraId="53C9EABC" w14:textId="3A09CBA4" w:rsidR="00896A37" w:rsidRPr="00F7535F" w:rsidRDefault="00896A37">
      <w:pPr>
        <w:spacing w:after="120" w:line="20" w:lineRule="atLeast"/>
        <w:jc w:val="center"/>
        <w:rPr>
          <w:rFonts w:ascii="Times New Roman" w:hAnsi="Times New Roman" w:cs="Times New Roman"/>
          <w:sz w:val="32"/>
          <w:szCs w:val="32"/>
          <w:rPrChange w:id="190" w:author="MOHSIN ALAM" w:date="2024-11-12T11:12:00Z" w16du:dateUtc="2024-11-12T05:42:00Z">
            <w:rPr>
              <w:rFonts w:ascii="Times New Roman" w:hAnsi="Times New Roman" w:cs="Times New Roman"/>
              <w:sz w:val="24"/>
              <w:szCs w:val="24"/>
            </w:rPr>
          </w:rPrChange>
        </w:rPr>
        <w:pPrChange w:id="191" w:author="MOHSIN ALAM" w:date="2024-11-12T11:12:00Z" w16du:dateUtc="2024-11-12T05:42:00Z">
          <w:pPr>
            <w:spacing w:after="0" w:line="20" w:lineRule="atLeast"/>
            <w:jc w:val="center"/>
          </w:pPr>
        </w:pPrChange>
      </w:pPr>
      <w:r w:rsidRPr="00F7535F">
        <w:rPr>
          <w:rFonts w:ascii="Times New Roman" w:hAnsi="Times New Roman" w:cs="Times New Roman"/>
          <w:sz w:val="32"/>
          <w:szCs w:val="32"/>
          <w:rPrChange w:id="192" w:author="MOHSIN ALAM" w:date="2024-11-12T11:12:00Z" w16du:dateUtc="2024-11-12T05:42:00Z">
            <w:rPr>
              <w:rFonts w:ascii="Times New Roman" w:hAnsi="Times New Roman" w:cs="Times New Roman"/>
              <w:sz w:val="24"/>
              <w:szCs w:val="24"/>
            </w:rPr>
          </w:rPrChange>
        </w:rPr>
        <w:t xml:space="preserve">CALIBRATION OF VACUUM GAUGES </w:t>
      </w:r>
    </w:p>
    <w:p w14:paraId="043F04B1" w14:textId="660D320E" w:rsidR="00896A37" w:rsidRPr="00F7535F" w:rsidRDefault="00896A37" w:rsidP="00F7535F">
      <w:pPr>
        <w:spacing w:after="0" w:line="20" w:lineRule="atLeast"/>
        <w:jc w:val="center"/>
        <w:rPr>
          <w:rFonts w:ascii="Times New Roman" w:hAnsi="Times New Roman" w:cs="Times New Roman"/>
          <w:b/>
          <w:bCs/>
          <w:sz w:val="28"/>
          <w:szCs w:val="28"/>
          <w:rPrChange w:id="193" w:author="MOHSIN ALAM" w:date="2024-11-12T11:12:00Z" w16du:dateUtc="2024-11-12T05:42:00Z">
            <w:rPr>
              <w:rFonts w:ascii="Times New Roman" w:hAnsi="Times New Roman" w:cs="Times New Roman"/>
              <w:sz w:val="24"/>
              <w:szCs w:val="24"/>
            </w:rPr>
          </w:rPrChange>
        </w:rPr>
      </w:pPr>
      <w:r w:rsidRPr="00F7535F">
        <w:rPr>
          <w:rFonts w:ascii="Times New Roman" w:hAnsi="Times New Roman" w:cs="Times New Roman"/>
          <w:b/>
          <w:bCs/>
          <w:sz w:val="28"/>
          <w:szCs w:val="28"/>
          <w:rPrChange w:id="194" w:author="MOHSIN ALAM" w:date="2024-11-12T11:12:00Z" w16du:dateUtc="2024-11-12T05:42:00Z">
            <w:rPr>
              <w:rFonts w:ascii="Times New Roman" w:hAnsi="Times New Roman" w:cs="Times New Roman"/>
              <w:sz w:val="24"/>
              <w:szCs w:val="24"/>
            </w:rPr>
          </w:rPrChange>
        </w:rPr>
        <w:t xml:space="preserve">PART 1 PRESSURE REDUCTION BY CONTINUOUS FLOW IN THE </w:t>
      </w:r>
    </w:p>
    <w:p w14:paraId="00A3BE57" w14:textId="7A91C7A4" w:rsidR="00896A37" w:rsidRPr="00F7535F" w:rsidRDefault="00896A37">
      <w:pPr>
        <w:spacing w:after="120" w:line="20" w:lineRule="atLeast"/>
        <w:jc w:val="center"/>
        <w:rPr>
          <w:rFonts w:ascii="Times New Roman" w:eastAsia="Times New Roman" w:hAnsi="Times New Roman" w:cs="Times New Roman"/>
          <w:b/>
          <w:bCs/>
          <w:sz w:val="28"/>
          <w:szCs w:val="28"/>
          <w:rPrChange w:id="195" w:author="MOHSIN ALAM" w:date="2024-11-12T11:12:00Z" w16du:dateUtc="2024-11-12T05:42:00Z">
            <w:rPr>
              <w:rFonts w:ascii="Times New Roman" w:eastAsia="Times New Roman" w:hAnsi="Times New Roman" w:cs="Times New Roman"/>
              <w:sz w:val="24"/>
              <w:szCs w:val="24"/>
            </w:rPr>
          </w:rPrChange>
        </w:rPr>
        <w:pPrChange w:id="196" w:author="MOHSIN ALAM" w:date="2024-11-12T11:11:00Z" w16du:dateUtc="2024-11-12T05:41:00Z">
          <w:pPr>
            <w:spacing w:after="0" w:line="20" w:lineRule="atLeast"/>
            <w:jc w:val="center"/>
          </w:pPr>
        </w:pPrChange>
      </w:pPr>
      <w:r w:rsidRPr="00F7535F">
        <w:rPr>
          <w:rFonts w:ascii="Times New Roman" w:hAnsi="Times New Roman" w:cs="Times New Roman"/>
          <w:b/>
          <w:bCs/>
          <w:sz w:val="28"/>
          <w:szCs w:val="28"/>
          <w:rPrChange w:id="197" w:author="MOHSIN ALAM" w:date="2024-11-12T11:12:00Z" w16du:dateUtc="2024-11-12T05:42:00Z">
            <w:rPr>
              <w:rFonts w:ascii="Times New Roman" w:hAnsi="Times New Roman" w:cs="Times New Roman"/>
              <w:sz w:val="24"/>
              <w:szCs w:val="24"/>
            </w:rPr>
          </w:rPrChange>
        </w:rPr>
        <w:t>PRESSURE RANGE OF 10</w:t>
      </w:r>
      <w:r w:rsidR="008F3CFF" w:rsidRPr="00F7535F">
        <w:rPr>
          <w:rFonts w:ascii="Times New Roman" w:hAnsi="Times New Roman" w:cs="Times New Roman"/>
          <w:b/>
          <w:bCs/>
          <w:sz w:val="28"/>
          <w:szCs w:val="28"/>
          <w:vertAlign w:val="superscript"/>
          <w:rPrChange w:id="198" w:author="MOHSIN ALAM" w:date="2024-11-12T11:12:00Z" w16du:dateUtc="2024-11-12T05:42:00Z">
            <w:rPr>
              <w:rFonts w:ascii="Times New Roman" w:hAnsi="Times New Roman" w:cs="Times New Roman"/>
              <w:sz w:val="24"/>
              <w:szCs w:val="24"/>
              <w:vertAlign w:val="superscript"/>
            </w:rPr>
          </w:rPrChange>
        </w:rPr>
        <w:t>-5</w:t>
      </w:r>
      <w:r w:rsidRPr="00F7535F">
        <w:rPr>
          <w:rFonts w:ascii="Times New Roman" w:hAnsi="Times New Roman" w:cs="Times New Roman"/>
          <w:b/>
          <w:bCs/>
          <w:sz w:val="28"/>
          <w:szCs w:val="28"/>
          <w:rPrChange w:id="199" w:author="MOHSIN ALAM" w:date="2024-11-12T11:12:00Z" w16du:dateUtc="2024-11-12T05:42:00Z">
            <w:rPr>
              <w:rFonts w:ascii="Times New Roman" w:hAnsi="Times New Roman" w:cs="Times New Roman"/>
              <w:sz w:val="24"/>
              <w:szCs w:val="24"/>
            </w:rPr>
          </w:rPrChange>
        </w:rPr>
        <w:t xml:space="preserve"> </w:t>
      </w:r>
      <w:r w:rsidR="00F053D8" w:rsidRPr="00F7535F">
        <w:rPr>
          <w:rFonts w:ascii="Times New Roman" w:hAnsi="Times New Roman" w:cs="Times New Roman"/>
          <w:b/>
          <w:bCs/>
          <w:sz w:val="28"/>
          <w:szCs w:val="28"/>
          <w:rPrChange w:id="200" w:author="MOHSIN ALAM" w:date="2024-11-12T11:12:00Z" w16du:dateUtc="2024-11-12T05:42:00Z">
            <w:rPr>
              <w:rFonts w:ascii="Times New Roman" w:hAnsi="Times New Roman" w:cs="Times New Roman"/>
              <w:sz w:val="24"/>
              <w:szCs w:val="24"/>
            </w:rPr>
          </w:rPrChange>
        </w:rPr>
        <w:t xml:space="preserve">PA </w:t>
      </w:r>
      <w:r w:rsidRPr="00F7535F">
        <w:rPr>
          <w:rFonts w:ascii="Times New Roman" w:hAnsi="Times New Roman" w:cs="Times New Roman"/>
          <w:b/>
          <w:bCs/>
          <w:sz w:val="28"/>
          <w:szCs w:val="28"/>
          <w:rPrChange w:id="201" w:author="MOHSIN ALAM" w:date="2024-11-12T11:12:00Z" w16du:dateUtc="2024-11-12T05:42:00Z">
            <w:rPr>
              <w:rFonts w:ascii="Times New Roman" w:hAnsi="Times New Roman" w:cs="Times New Roman"/>
              <w:sz w:val="24"/>
              <w:szCs w:val="24"/>
            </w:rPr>
          </w:rPrChange>
        </w:rPr>
        <w:t>TO 10</w:t>
      </w:r>
      <w:r w:rsidR="008F3CFF" w:rsidRPr="00F7535F">
        <w:rPr>
          <w:rFonts w:ascii="Times New Roman" w:hAnsi="Times New Roman" w:cs="Times New Roman"/>
          <w:b/>
          <w:bCs/>
          <w:sz w:val="28"/>
          <w:szCs w:val="28"/>
          <w:vertAlign w:val="superscript"/>
          <w:rPrChange w:id="202" w:author="MOHSIN ALAM" w:date="2024-11-12T11:12:00Z" w16du:dateUtc="2024-11-12T05:42:00Z">
            <w:rPr>
              <w:rFonts w:ascii="Times New Roman" w:hAnsi="Times New Roman" w:cs="Times New Roman"/>
              <w:sz w:val="24"/>
              <w:szCs w:val="24"/>
              <w:vertAlign w:val="superscript"/>
            </w:rPr>
          </w:rPrChange>
        </w:rPr>
        <w:t>-1</w:t>
      </w:r>
      <w:r w:rsidRPr="00F7535F">
        <w:rPr>
          <w:rFonts w:ascii="Times New Roman" w:hAnsi="Times New Roman" w:cs="Times New Roman"/>
          <w:b/>
          <w:bCs/>
          <w:sz w:val="28"/>
          <w:szCs w:val="28"/>
          <w:rPrChange w:id="203" w:author="MOHSIN ALAM" w:date="2024-11-12T11:12:00Z" w16du:dateUtc="2024-11-12T05:42:00Z">
            <w:rPr>
              <w:rFonts w:ascii="Times New Roman" w:hAnsi="Times New Roman" w:cs="Times New Roman"/>
              <w:sz w:val="24"/>
              <w:szCs w:val="24"/>
            </w:rPr>
          </w:rPrChange>
        </w:rPr>
        <w:t xml:space="preserve"> PA</w:t>
      </w:r>
    </w:p>
    <w:p w14:paraId="24C9C063" w14:textId="7DE8BBA4" w:rsidR="00896A37" w:rsidRPr="00F82234" w:rsidDel="00F7535F" w:rsidRDefault="00896A37" w:rsidP="000E14C6">
      <w:pPr>
        <w:spacing w:after="0" w:line="20" w:lineRule="atLeast"/>
        <w:jc w:val="center"/>
        <w:rPr>
          <w:del w:id="204" w:author="MOHSIN ALAM" w:date="2024-11-12T11:11:00Z" w16du:dateUtc="2024-11-12T05:41:00Z"/>
          <w:rFonts w:ascii="Times New Roman" w:eastAsia="Times New Roman" w:hAnsi="Times New Roman" w:cs="Times New Roman"/>
          <w:b/>
          <w:sz w:val="24"/>
          <w:szCs w:val="24"/>
        </w:rPr>
      </w:pPr>
    </w:p>
    <w:p w14:paraId="6AE652F5" w14:textId="5344A2C6" w:rsidR="00896A37" w:rsidRPr="008F3CFF" w:rsidRDefault="00896A37" w:rsidP="00F7535F">
      <w:pPr>
        <w:spacing w:after="0" w:line="20" w:lineRule="atLeast"/>
        <w:jc w:val="center"/>
        <w:rPr>
          <w:rFonts w:ascii="Times New Roman" w:eastAsia="Times New Roman" w:hAnsi="Times New Roman" w:cs="Times New Roman"/>
          <w:i/>
          <w:sz w:val="24"/>
          <w:szCs w:val="24"/>
        </w:rPr>
      </w:pPr>
      <w:r w:rsidRPr="008F3CFF">
        <w:rPr>
          <w:rFonts w:ascii="Times New Roman" w:eastAsia="Times New Roman" w:hAnsi="Times New Roman" w:cs="Times New Roman"/>
          <w:i/>
          <w:sz w:val="24"/>
          <w:szCs w:val="24"/>
        </w:rPr>
        <w:t>(</w:t>
      </w:r>
      <w:r w:rsidR="008F3CFF" w:rsidRPr="008F3CFF">
        <w:rPr>
          <w:rFonts w:ascii="Times New Roman" w:eastAsia="Times New Roman" w:hAnsi="Times New Roman" w:cs="Times New Roman"/>
          <w:i/>
          <w:sz w:val="24"/>
          <w:szCs w:val="24"/>
        </w:rPr>
        <w:t xml:space="preserve"> </w:t>
      </w:r>
      <w:r w:rsidRPr="008F3CFF">
        <w:rPr>
          <w:rFonts w:ascii="Times New Roman" w:eastAsia="Times New Roman" w:hAnsi="Times New Roman" w:cs="Times New Roman"/>
          <w:i/>
          <w:sz w:val="24"/>
          <w:szCs w:val="24"/>
        </w:rPr>
        <w:t xml:space="preserve">First Revision </w:t>
      </w:r>
      <w:r w:rsidRPr="008F3CFF">
        <w:rPr>
          <w:rFonts w:ascii="Times New Roman" w:eastAsia="Palanquin Dark" w:hAnsi="Times New Roman" w:cs="Times New Roman"/>
          <w:i/>
          <w:sz w:val="24"/>
          <w:szCs w:val="24"/>
        </w:rPr>
        <w:t>)</w:t>
      </w:r>
    </w:p>
    <w:p w14:paraId="22AE011F" w14:textId="77777777" w:rsidR="00896A37" w:rsidRDefault="00896A37" w:rsidP="00F7535F">
      <w:pPr>
        <w:spacing w:after="0" w:line="20" w:lineRule="atLeast"/>
        <w:jc w:val="both"/>
        <w:rPr>
          <w:rFonts w:ascii="Times New Roman" w:eastAsia="Times New Roman" w:hAnsi="Times New Roman" w:cs="Times New Roman"/>
          <w:sz w:val="24"/>
          <w:szCs w:val="24"/>
        </w:rPr>
      </w:pPr>
    </w:p>
    <w:p w14:paraId="6E5B0698" w14:textId="77777777" w:rsidR="00102C94" w:rsidRPr="00391279" w:rsidRDefault="00102C94" w:rsidP="00F053D8">
      <w:pPr>
        <w:spacing w:after="0" w:line="240" w:lineRule="auto"/>
        <w:jc w:val="both"/>
        <w:rPr>
          <w:rFonts w:ascii="Times New Roman" w:hAnsi="Times New Roman" w:cs="Times New Roman"/>
          <w:b/>
          <w:sz w:val="20"/>
          <w:szCs w:val="20"/>
          <w:rPrChange w:id="205" w:author="MOHSIN ALAM" w:date="2024-11-12T11:12:00Z" w16du:dateUtc="2024-11-12T05:42:00Z">
            <w:rPr>
              <w:rFonts w:ascii="Times New Roman" w:hAnsi="Times New Roman" w:cs="Times New Roman"/>
              <w:b/>
              <w:sz w:val="24"/>
              <w:szCs w:val="24"/>
            </w:rPr>
          </w:rPrChange>
        </w:rPr>
      </w:pPr>
      <w:r w:rsidRPr="00391279">
        <w:rPr>
          <w:rFonts w:ascii="Times New Roman" w:hAnsi="Times New Roman" w:cs="Times New Roman"/>
          <w:b/>
          <w:sz w:val="20"/>
          <w:szCs w:val="20"/>
          <w:rPrChange w:id="206" w:author="MOHSIN ALAM" w:date="2024-11-12T11:12:00Z" w16du:dateUtc="2024-11-12T05:42:00Z">
            <w:rPr>
              <w:rFonts w:ascii="Times New Roman" w:hAnsi="Times New Roman" w:cs="Times New Roman"/>
              <w:b/>
              <w:sz w:val="24"/>
              <w:szCs w:val="24"/>
            </w:rPr>
          </w:rPrChange>
        </w:rPr>
        <w:t>1 SCOPE</w:t>
      </w:r>
    </w:p>
    <w:p w14:paraId="3518EC6E" w14:textId="77777777" w:rsidR="00102C94" w:rsidRPr="00391279" w:rsidRDefault="00102C94" w:rsidP="00F053D8">
      <w:pPr>
        <w:spacing w:after="0" w:line="240" w:lineRule="auto"/>
        <w:jc w:val="both"/>
        <w:rPr>
          <w:rFonts w:ascii="Times New Roman" w:hAnsi="Times New Roman" w:cs="Times New Roman"/>
          <w:sz w:val="20"/>
          <w:szCs w:val="20"/>
          <w:rPrChange w:id="207" w:author="MOHSIN ALAM" w:date="2024-11-12T11:12:00Z" w16du:dateUtc="2024-11-12T05:42:00Z">
            <w:rPr>
              <w:rFonts w:ascii="Times New Roman" w:hAnsi="Times New Roman" w:cs="Times New Roman"/>
              <w:sz w:val="24"/>
              <w:szCs w:val="24"/>
            </w:rPr>
          </w:rPrChange>
        </w:rPr>
      </w:pPr>
    </w:p>
    <w:p w14:paraId="18331181" w14:textId="26A1CC88" w:rsidR="00102C94" w:rsidRPr="00391279" w:rsidRDefault="00102C94" w:rsidP="00F053D8">
      <w:pPr>
        <w:spacing w:after="0" w:line="240" w:lineRule="auto"/>
        <w:jc w:val="both"/>
        <w:rPr>
          <w:rFonts w:ascii="Times New Roman" w:hAnsi="Times New Roman" w:cs="Times New Roman"/>
          <w:sz w:val="20"/>
          <w:szCs w:val="20"/>
          <w:rPrChange w:id="208" w:author="MOHSIN ALAM" w:date="2024-11-12T11:12:00Z" w16du:dateUtc="2024-11-12T05:42:00Z">
            <w:rPr>
              <w:rFonts w:ascii="Times New Roman" w:hAnsi="Times New Roman" w:cs="Times New Roman"/>
              <w:sz w:val="24"/>
              <w:szCs w:val="24"/>
            </w:rPr>
          </w:rPrChange>
        </w:rPr>
      </w:pPr>
      <w:r w:rsidRPr="00391279">
        <w:rPr>
          <w:rFonts w:ascii="Times New Roman" w:hAnsi="Times New Roman" w:cs="Times New Roman"/>
          <w:b/>
          <w:sz w:val="20"/>
          <w:szCs w:val="20"/>
          <w:rPrChange w:id="209" w:author="MOHSIN ALAM" w:date="2024-11-12T11:12:00Z" w16du:dateUtc="2024-11-12T05:42:00Z">
            <w:rPr>
              <w:rFonts w:ascii="Times New Roman" w:hAnsi="Times New Roman" w:cs="Times New Roman"/>
              <w:b/>
              <w:sz w:val="24"/>
              <w:szCs w:val="24"/>
            </w:rPr>
          </w:rPrChange>
        </w:rPr>
        <w:t>1.1</w:t>
      </w:r>
      <w:r w:rsidRPr="00391279">
        <w:rPr>
          <w:rFonts w:ascii="Times New Roman" w:hAnsi="Times New Roman" w:cs="Times New Roman"/>
          <w:sz w:val="20"/>
          <w:szCs w:val="20"/>
          <w:rPrChange w:id="210" w:author="MOHSIN ALAM" w:date="2024-11-12T11:12:00Z" w16du:dateUtc="2024-11-12T05:42:00Z">
            <w:rPr>
              <w:rFonts w:ascii="Times New Roman" w:hAnsi="Times New Roman" w:cs="Times New Roman"/>
              <w:sz w:val="24"/>
              <w:szCs w:val="24"/>
            </w:rPr>
          </w:rPrChange>
        </w:rPr>
        <w:t xml:space="preserve"> This standard (Part 1) specifies a method for the calibration of vacuum gauges in the pressure range of 10</w:t>
      </w:r>
      <w:r w:rsidR="008F3CFF" w:rsidRPr="00391279">
        <w:rPr>
          <w:rFonts w:ascii="Times New Roman" w:hAnsi="Times New Roman" w:cs="Times New Roman"/>
          <w:sz w:val="20"/>
          <w:szCs w:val="20"/>
          <w:vertAlign w:val="superscript"/>
          <w:rPrChange w:id="211" w:author="MOHSIN ALAM" w:date="2024-11-12T11:12:00Z" w16du:dateUtc="2024-11-12T05:42:00Z">
            <w:rPr>
              <w:rFonts w:ascii="Times New Roman" w:hAnsi="Times New Roman" w:cs="Times New Roman"/>
              <w:sz w:val="24"/>
              <w:szCs w:val="24"/>
              <w:vertAlign w:val="superscript"/>
            </w:rPr>
          </w:rPrChange>
        </w:rPr>
        <w:t>-5</w:t>
      </w:r>
      <w:r w:rsidRPr="00391279">
        <w:rPr>
          <w:rFonts w:ascii="Times New Roman" w:hAnsi="Times New Roman" w:cs="Times New Roman"/>
          <w:sz w:val="20"/>
          <w:szCs w:val="20"/>
          <w:rPrChange w:id="212" w:author="MOHSIN ALAM" w:date="2024-11-12T11:12:00Z" w16du:dateUtc="2024-11-12T05:42:00Z">
            <w:rPr>
              <w:rFonts w:ascii="Times New Roman" w:hAnsi="Times New Roman" w:cs="Times New Roman"/>
              <w:sz w:val="24"/>
              <w:szCs w:val="24"/>
            </w:rPr>
          </w:rPrChange>
        </w:rPr>
        <w:t xml:space="preserve"> </w:t>
      </w:r>
      <w:r w:rsidR="008F3CFF" w:rsidRPr="00391279">
        <w:rPr>
          <w:rFonts w:ascii="Times New Roman" w:hAnsi="Times New Roman" w:cs="Times New Roman"/>
          <w:sz w:val="20"/>
          <w:szCs w:val="20"/>
          <w:rPrChange w:id="213" w:author="MOHSIN ALAM" w:date="2024-11-12T11:12:00Z" w16du:dateUtc="2024-11-12T05:42:00Z">
            <w:rPr>
              <w:rFonts w:ascii="Times New Roman" w:hAnsi="Times New Roman" w:cs="Times New Roman"/>
              <w:sz w:val="24"/>
              <w:szCs w:val="24"/>
            </w:rPr>
          </w:rPrChange>
        </w:rPr>
        <w:t xml:space="preserve">Pa </w:t>
      </w:r>
      <w:r w:rsidRPr="00391279">
        <w:rPr>
          <w:rFonts w:ascii="Times New Roman" w:hAnsi="Times New Roman" w:cs="Times New Roman"/>
          <w:sz w:val="20"/>
          <w:szCs w:val="20"/>
          <w:rPrChange w:id="214" w:author="MOHSIN ALAM" w:date="2024-11-12T11:12:00Z" w16du:dateUtc="2024-11-12T05:42:00Z">
            <w:rPr>
              <w:rFonts w:ascii="Times New Roman" w:hAnsi="Times New Roman" w:cs="Times New Roman"/>
              <w:sz w:val="24"/>
              <w:szCs w:val="24"/>
            </w:rPr>
          </w:rPrChange>
        </w:rPr>
        <w:t>to 10</w:t>
      </w:r>
      <w:r w:rsidRPr="00391279">
        <w:rPr>
          <w:rFonts w:ascii="Times New Roman" w:hAnsi="Times New Roman" w:cs="Times New Roman"/>
          <w:sz w:val="20"/>
          <w:szCs w:val="20"/>
          <w:vertAlign w:val="superscript"/>
          <w:rPrChange w:id="215" w:author="MOHSIN ALAM" w:date="2024-11-12T11:12:00Z" w16du:dateUtc="2024-11-12T05:42:00Z">
            <w:rPr>
              <w:rFonts w:ascii="Times New Roman" w:hAnsi="Times New Roman" w:cs="Times New Roman"/>
              <w:sz w:val="24"/>
              <w:szCs w:val="24"/>
              <w:vertAlign w:val="superscript"/>
            </w:rPr>
          </w:rPrChange>
        </w:rPr>
        <w:t>-</w:t>
      </w:r>
      <w:r w:rsidR="008F3CFF" w:rsidRPr="00391279">
        <w:rPr>
          <w:rFonts w:ascii="Times New Roman" w:hAnsi="Times New Roman" w:cs="Times New Roman"/>
          <w:sz w:val="20"/>
          <w:szCs w:val="20"/>
          <w:vertAlign w:val="superscript"/>
          <w:rPrChange w:id="216" w:author="MOHSIN ALAM" w:date="2024-11-12T11:12:00Z" w16du:dateUtc="2024-11-12T05:42:00Z">
            <w:rPr>
              <w:rFonts w:ascii="Times New Roman" w:hAnsi="Times New Roman" w:cs="Times New Roman"/>
              <w:sz w:val="24"/>
              <w:szCs w:val="24"/>
              <w:vertAlign w:val="superscript"/>
            </w:rPr>
          </w:rPrChange>
        </w:rPr>
        <w:t xml:space="preserve">1 </w:t>
      </w:r>
      <w:r w:rsidRPr="00391279">
        <w:rPr>
          <w:rFonts w:ascii="Times New Roman" w:hAnsi="Times New Roman" w:cs="Times New Roman"/>
          <w:sz w:val="20"/>
          <w:szCs w:val="20"/>
          <w:rPrChange w:id="217" w:author="MOHSIN ALAM" w:date="2024-11-12T11:12:00Z" w16du:dateUtc="2024-11-12T05:42:00Z">
            <w:rPr>
              <w:rFonts w:ascii="Times New Roman" w:hAnsi="Times New Roman" w:cs="Times New Roman"/>
              <w:sz w:val="24"/>
              <w:szCs w:val="24"/>
            </w:rPr>
          </w:rPrChange>
        </w:rPr>
        <w:t>Pa</w:t>
      </w:r>
      <w:r w:rsidR="008F3CFF" w:rsidRPr="00391279">
        <w:rPr>
          <w:rFonts w:ascii="Times New Roman" w:hAnsi="Times New Roman" w:cs="Times New Roman"/>
          <w:sz w:val="20"/>
          <w:szCs w:val="20"/>
          <w:rPrChange w:id="218" w:author="MOHSIN ALAM" w:date="2024-11-12T11:12:00Z" w16du:dateUtc="2024-11-12T05:42:00Z">
            <w:rPr>
              <w:rFonts w:ascii="Times New Roman" w:hAnsi="Times New Roman" w:cs="Times New Roman"/>
              <w:sz w:val="24"/>
              <w:szCs w:val="24"/>
            </w:rPr>
          </w:rPrChange>
        </w:rPr>
        <w:t>,</w:t>
      </w:r>
      <w:r w:rsidRPr="00391279">
        <w:rPr>
          <w:rFonts w:ascii="Times New Roman" w:hAnsi="Times New Roman" w:cs="Times New Roman"/>
          <w:sz w:val="20"/>
          <w:szCs w:val="20"/>
          <w:rPrChange w:id="219" w:author="MOHSIN ALAM" w:date="2024-11-12T11:12:00Z" w16du:dateUtc="2024-11-12T05:42:00Z">
            <w:rPr>
              <w:rFonts w:ascii="Times New Roman" w:hAnsi="Times New Roman" w:cs="Times New Roman"/>
              <w:sz w:val="24"/>
              <w:szCs w:val="24"/>
            </w:rPr>
          </w:rPrChange>
        </w:rPr>
        <w:t xml:space="preserve"> whereby a known low pressure is established by the passage of a known flow of gas through a circular orifice of known conductance.</w:t>
      </w:r>
    </w:p>
    <w:p w14:paraId="7A3337A9" w14:textId="77777777" w:rsidR="00102C94" w:rsidRPr="00391279" w:rsidRDefault="00102C94" w:rsidP="00F053D8">
      <w:pPr>
        <w:spacing w:after="0" w:line="240" w:lineRule="auto"/>
        <w:jc w:val="both"/>
        <w:rPr>
          <w:rFonts w:ascii="Times New Roman" w:hAnsi="Times New Roman" w:cs="Times New Roman"/>
          <w:sz w:val="20"/>
          <w:szCs w:val="20"/>
          <w:rPrChange w:id="220" w:author="MOHSIN ALAM" w:date="2024-11-12T11:12:00Z" w16du:dateUtc="2024-11-12T05:42:00Z">
            <w:rPr>
              <w:rFonts w:ascii="Times New Roman" w:hAnsi="Times New Roman" w:cs="Times New Roman"/>
              <w:sz w:val="24"/>
              <w:szCs w:val="24"/>
            </w:rPr>
          </w:rPrChange>
        </w:rPr>
      </w:pPr>
    </w:p>
    <w:p w14:paraId="19EB3845" w14:textId="3FEFCE57" w:rsidR="00102C94" w:rsidRPr="00391279" w:rsidRDefault="00102C94" w:rsidP="00F053D8">
      <w:pPr>
        <w:spacing w:after="0" w:line="240" w:lineRule="auto"/>
        <w:jc w:val="both"/>
        <w:rPr>
          <w:rFonts w:ascii="Times New Roman" w:hAnsi="Times New Roman" w:cs="Times New Roman"/>
          <w:sz w:val="20"/>
          <w:szCs w:val="20"/>
          <w:rPrChange w:id="221" w:author="MOHSIN ALAM" w:date="2024-11-12T11:12:00Z" w16du:dateUtc="2024-11-12T05:42:00Z">
            <w:rPr>
              <w:rFonts w:ascii="Times New Roman" w:hAnsi="Times New Roman" w:cs="Times New Roman"/>
              <w:sz w:val="24"/>
              <w:szCs w:val="24"/>
            </w:rPr>
          </w:rPrChange>
        </w:rPr>
      </w:pPr>
      <w:r w:rsidRPr="00391279">
        <w:rPr>
          <w:rFonts w:ascii="Times New Roman" w:hAnsi="Times New Roman" w:cs="Times New Roman"/>
          <w:b/>
          <w:sz w:val="20"/>
          <w:szCs w:val="20"/>
          <w:rPrChange w:id="222" w:author="MOHSIN ALAM" w:date="2024-11-12T11:12:00Z" w16du:dateUtc="2024-11-12T05:42:00Z">
            <w:rPr>
              <w:rFonts w:ascii="Times New Roman" w:hAnsi="Times New Roman" w:cs="Times New Roman"/>
              <w:b/>
              <w:sz w:val="24"/>
              <w:szCs w:val="24"/>
            </w:rPr>
          </w:rPrChange>
        </w:rPr>
        <w:t>1.1.1</w:t>
      </w:r>
      <w:r w:rsidRPr="00391279">
        <w:rPr>
          <w:rFonts w:ascii="Times New Roman" w:hAnsi="Times New Roman" w:cs="Times New Roman"/>
          <w:sz w:val="20"/>
          <w:szCs w:val="20"/>
          <w:rPrChange w:id="223" w:author="MOHSIN ALAM" w:date="2024-11-12T11:12:00Z" w16du:dateUtc="2024-11-12T05:42:00Z">
            <w:rPr>
              <w:rFonts w:ascii="Times New Roman" w:hAnsi="Times New Roman" w:cs="Times New Roman"/>
              <w:sz w:val="24"/>
              <w:szCs w:val="24"/>
            </w:rPr>
          </w:rPrChange>
        </w:rPr>
        <w:t xml:space="preserve"> The upper limit of pressure to which the method is applicable is set by the diameter of the orifice in relation to the mean free path of the gas </w:t>
      </w:r>
      <w:r w:rsidR="008400E7" w:rsidRPr="00391279">
        <w:rPr>
          <w:rFonts w:ascii="Times New Roman" w:hAnsi="Times New Roman" w:cs="Times New Roman"/>
          <w:sz w:val="20"/>
          <w:szCs w:val="20"/>
          <w:rPrChange w:id="224" w:author="MOHSIN ALAM" w:date="2024-11-12T11:12:00Z" w16du:dateUtc="2024-11-12T05:42:00Z">
            <w:rPr>
              <w:rFonts w:ascii="Times New Roman" w:hAnsi="Times New Roman" w:cs="Times New Roman"/>
              <w:sz w:val="24"/>
              <w:szCs w:val="24"/>
            </w:rPr>
          </w:rPrChange>
        </w:rPr>
        <w:t xml:space="preserve">molecules. </w:t>
      </w:r>
      <w:r w:rsidRPr="00391279">
        <w:rPr>
          <w:rFonts w:ascii="Times New Roman" w:hAnsi="Times New Roman" w:cs="Times New Roman"/>
          <w:sz w:val="20"/>
          <w:szCs w:val="20"/>
          <w:rPrChange w:id="225" w:author="MOHSIN ALAM" w:date="2024-11-12T11:12:00Z" w16du:dateUtc="2024-11-12T05:42:00Z">
            <w:rPr>
              <w:rFonts w:ascii="Times New Roman" w:hAnsi="Times New Roman" w:cs="Times New Roman"/>
              <w:sz w:val="24"/>
              <w:szCs w:val="24"/>
            </w:rPr>
          </w:rPrChange>
        </w:rPr>
        <w:t>The lower limit will depend on the type of gauge being calibrated, and on the amount of sorption or desorption of gas within the apparatus.</w:t>
      </w:r>
    </w:p>
    <w:p w14:paraId="6FDA7BDE" w14:textId="77777777" w:rsidR="00102C94" w:rsidRPr="00391279" w:rsidRDefault="00102C94" w:rsidP="00F053D8">
      <w:pPr>
        <w:spacing w:after="0" w:line="240" w:lineRule="auto"/>
        <w:jc w:val="both"/>
        <w:rPr>
          <w:rFonts w:ascii="Times New Roman" w:hAnsi="Times New Roman" w:cs="Times New Roman"/>
          <w:sz w:val="20"/>
          <w:szCs w:val="20"/>
          <w:rPrChange w:id="226" w:author="MOHSIN ALAM" w:date="2024-11-12T11:12:00Z" w16du:dateUtc="2024-11-12T05:42:00Z">
            <w:rPr>
              <w:rFonts w:ascii="Times New Roman" w:hAnsi="Times New Roman" w:cs="Times New Roman"/>
              <w:sz w:val="24"/>
              <w:szCs w:val="24"/>
            </w:rPr>
          </w:rPrChange>
        </w:rPr>
      </w:pPr>
    </w:p>
    <w:p w14:paraId="2BCED475" w14:textId="77777777" w:rsidR="00102C94" w:rsidRPr="00391279" w:rsidRDefault="00102C94" w:rsidP="00F053D8">
      <w:pPr>
        <w:spacing w:after="0" w:line="240" w:lineRule="auto"/>
        <w:jc w:val="both"/>
        <w:rPr>
          <w:rFonts w:ascii="Times New Roman" w:hAnsi="Times New Roman" w:cs="Times New Roman"/>
          <w:b/>
          <w:sz w:val="20"/>
          <w:szCs w:val="20"/>
          <w:rPrChange w:id="227" w:author="MOHSIN ALAM" w:date="2024-11-12T11:12:00Z" w16du:dateUtc="2024-11-12T05:42:00Z">
            <w:rPr>
              <w:rFonts w:ascii="Times New Roman" w:hAnsi="Times New Roman" w:cs="Times New Roman"/>
              <w:b/>
              <w:sz w:val="24"/>
              <w:szCs w:val="24"/>
            </w:rPr>
          </w:rPrChange>
        </w:rPr>
      </w:pPr>
      <w:r w:rsidRPr="00391279">
        <w:rPr>
          <w:rFonts w:ascii="Times New Roman" w:hAnsi="Times New Roman" w:cs="Times New Roman"/>
          <w:b/>
          <w:sz w:val="20"/>
          <w:szCs w:val="20"/>
          <w:rPrChange w:id="228" w:author="MOHSIN ALAM" w:date="2024-11-12T11:12:00Z" w16du:dateUtc="2024-11-12T05:42:00Z">
            <w:rPr>
              <w:rFonts w:ascii="Times New Roman" w:hAnsi="Times New Roman" w:cs="Times New Roman"/>
              <w:b/>
              <w:sz w:val="24"/>
              <w:szCs w:val="24"/>
            </w:rPr>
          </w:rPrChange>
        </w:rPr>
        <w:t>2 SYMBOLS</w:t>
      </w:r>
    </w:p>
    <w:p w14:paraId="38B95A0E" w14:textId="77777777" w:rsidR="00102C94" w:rsidRPr="00391279" w:rsidRDefault="00102C94" w:rsidP="00F053D8">
      <w:pPr>
        <w:spacing w:after="0" w:line="240" w:lineRule="auto"/>
        <w:jc w:val="both"/>
        <w:rPr>
          <w:rFonts w:ascii="Times New Roman" w:hAnsi="Times New Roman" w:cs="Times New Roman"/>
          <w:sz w:val="20"/>
          <w:szCs w:val="20"/>
          <w:rPrChange w:id="229" w:author="MOHSIN ALAM" w:date="2024-11-12T11:12:00Z" w16du:dateUtc="2024-11-12T05:42:00Z">
            <w:rPr>
              <w:rFonts w:ascii="Times New Roman" w:hAnsi="Times New Roman" w:cs="Times New Roman"/>
              <w:sz w:val="24"/>
              <w:szCs w:val="24"/>
            </w:rPr>
          </w:rPrChange>
        </w:rPr>
      </w:pPr>
    </w:p>
    <w:p w14:paraId="39C0A4DA" w14:textId="77777777" w:rsidR="00102C94" w:rsidRDefault="00102C94" w:rsidP="00F053D8">
      <w:pPr>
        <w:spacing w:after="0" w:line="240" w:lineRule="auto"/>
        <w:jc w:val="both"/>
        <w:rPr>
          <w:ins w:id="230" w:author="MOHSIN ALAM" w:date="2024-11-12T11:13:00Z" w16du:dateUtc="2024-11-12T05:43:00Z"/>
          <w:rFonts w:ascii="Times New Roman" w:hAnsi="Times New Roman" w:cs="Times New Roman"/>
          <w:sz w:val="20"/>
          <w:szCs w:val="20"/>
        </w:rPr>
      </w:pPr>
      <w:r w:rsidRPr="00391279">
        <w:rPr>
          <w:rFonts w:ascii="Times New Roman" w:hAnsi="Times New Roman" w:cs="Times New Roman"/>
          <w:sz w:val="20"/>
          <w:szCs w:val="20"/>
          <w:rPrChange w:id="231" w:author="MOHSIN ALAM" w:date="2024-11-12T11:12:00Z" w16du:dateUtc="2024-11-12T05:42:00Z">
            <w:rPr>
              <w:rFonts w:ascii="Times New Roman" w:hAnsi="Times New Roman" w:cs="Times New Roman"/>
              <w:sz w:val="24"/>
              <w:szCs w:val="24"/>
            </w:rPr>
          </w:rPrChange>
        </w:rPr>
        <w:t>The following symbols have been used in the standard:</w:t>
      </w:r>
    </w:p>
    <w:p w14:paraId="585E8141" w14:textId="77777777" w:rsidR="00E3348F" w:rsidRDefault="00E3348F" w:rsidP="00F053D8">
      <w:pPr>
        <w:spacing w:after="0" w:line="240" w:lineRule="auto"/>
        <w:jc w:val="both"/>
        <w:rPr>
          <w:ins w:id="232" w:author="MOHSIN ALAM" w:date="2024-11-12T11:13:00Z" w16du:dateUtc="2024-11-12T05:43:00Z"/>
          <w:rFonts w:ascii="Times New Roman" w:hAnsi="Times New Roman" w:cs="Times New Roman"/>
          <w:sz w:val="20"/>
          <w:szCs w:val="20"/>
        </w:rPr>
      </w:pPr>
    </w:p>
    <w:tbl>
      <w:tblPr>
        <w:tblStyle w:val="TableGrid"/>
        <w:tblW w:w="0" w:type="auto"/>
        <w:tblLook w:val="04A0" w:firstRow="1" w:lastRow="0" w:firstColumn="1" w:lastColumn="0" w:noHBand="0" w:noVBand="1"/>
        <w:tblPrChange w:id="233" w:author="MOHSIN ALAM" w:date="2024-11-12T11:14:00Z" w16du:dateUtc="2024-11-12T05:44:00Z">
          <w:tblPr>
            <w:tblStyle w:val="TableGrid"/>
            <w:tblW w:w="0" w:type="auto"/>
            <w:tblLook w:val="04A0" w:firstRow="1" w:lastRow="0" w:firstColumn="1" w:lastColumn="0" w:noHBand="0" w:noVBand="1"/>
          </w:tblPr>
        </w:tblPrChange>
      </w:tblPr>
      <w:tblGrid>
        <w:gridCol w:w="534"/>
        <w:gridCol w:w="329"/>
        <w:gridCol w:w="8153"/>
        <w:tblGridChange w:id="234">
          <w:tblGrid>
            <w:gridCol w:w="534"/>
            <w:gridCol w:w="329"/>
            <w:gridCol w:w="2109"/>
            <w:gridCol w:w="33"/>
            <w:gridCol w:w="3005"/>
            <w:gridCol w:w="31"/>
            <w:gridCol w:w="2975"/>
          </w:tblGrid>
        </w:tblGridChange>
      </w:tblGrid>
      <w:tr w:rsidR="00E3348F" w14:paraId="0448F7EC" w14:textId="77777777" w:rsidTr="000A6DDB">
        <w:trPr>
          <w:ins w:id="235" w:author="MOHSIN ALAM" w:date="2024-11-12T11:13:00Z"/>
        </w:trPr>
        <w:tc>
          <w:tcPr>
            <w:tcW w:w="535" w:type="dxa"/>
            <w:tcPrChange w:id="236" w:author="MOHSIN ALAM" w:date="2024-11-12T11:14:00Z" w16du:dateUtc="2024-11-12T05:44:00Z">
              <w:tcPr>
                <w:tcW w:w="3005" w:type="dxa"/>
                <w:gridSpan w:val="4"/>
              </w:tcPr>
            </w:tcPrChange>
          </w:tcPr>
          <w:p w14:paraId="7A66658F" w14:textId="55B87BD3" w:rsidR="00E3348F" w:rsidRDefault="00E3348F">
            <w:pPr>
              <w:jc w:val="center"/>
              <w:rPr>
                <w:ins w:id="237" w:author="MOHSIN ALAM" w:date="2024-11-12T11:13:00Z" w16du:dateUtc="2024-11-12T05:43:00Z"/>
                <w:rFonts w:ascii="Times New Roman" w:hAnsi="Times New Roman" w:cs="Times New Roman"/>
                <w:sz w:val="20"/>
                <w:szCs w:val="20"/>
              </w:rPr>
              <w:pPrChange w:id="238" w:author="MOHSIN ALAM" w:date="2024-11-12T11:18:00Z" w16du:dateUtc="2024-11-12T05:48:00Z">
                <w:pPr>
                  <w:jc w:val="both"/>
                </w:pPr>
              </w:pPrChange>
            </w:pPr>
            <w:ins w:id="239" w:author="MOHSIN ALAM" w:date="2024-11-12T11:13:00Z" w16du:dateUtc="2024-11-12T05:43:00Z">
              <w:r w:rsidRPr="000125E2">
                <w:rPr>
                  <w:rFonts w:ascii="Times New Roman" w:hAnsi="Times New Roman" w:cs="Times New Roman"/>
                  <w:i/>
                  <w:sz w:val="20"/>
                  <w:szCs w:val="20"/>
                </w:rPr>
                <w:t>p</w:t>
              </w:r>
              <w:r w:rsidRPr="000125E2">
                <w:rPr>
                  <w:rFonts w:ascii="Times New Roman" w:hAnsi="Times New Roman" w:cs="Times New Roman"/>
                  <w:sz w:val="20"/>
                  <w:szCs w:val="20"/>
                </w:rPr>
                <w:t>º</w:t>
              </w:r>
            </w:ins>
          </w:p>
        </w:tc>
        <w:tc>
          <w:tcPr>
            <w:tcW w:w="270" w:type="dxa"/>
            <w:tcPrChange w:id="240" w:author="MOHSIN ALAM" w:date="2024-11-12T11:14:00Z" w16du:dateUtc="2024-11-12T05:44:00Z">
              <w:tcPr>
                <w:tcW w:w="3005" w:type="dxa"/>
              </w:tcPr>
            </w:tcPrChange>
          </w:tcPr>
          <w:p w14:paraId="45530779" w14:textId="186435C2" w:rsidR="00E3348F" w:rsidRDefault="00E3348F" w:rsidP="00F053D8">
            <w:pPr>
              <w:jc w:val="both"/>
              <w:rPr>
                <w:ins w:id="241" w:author="MOHSIN ALAM" w:date="2024-11-12T11:13:00Z" w16du:dateUtc="2024-11-12T05:43:00Z"/>
                <w:rFonts w:ascii="Times New Roman" w:hAnsi="Times New Roman" w:cs="Times New Roman"/>
                <w:sz w:val="20"/>
                <w:szCs w:val="20"/>
              </w:rPr>
            </w:pPr>
            <w:ins w:id="242" w:author="MOHSIN ALAM" w:date="2024-11-12T11:13:00Z" w16du:dateUtc="2024-11-12T05:43:00Z">
              <w:r>
                <w:rPr>
                  <w:rFonts w:ascii="Times New Roman" w:hAnsi="Times New Roman" w:cs="Times New Roman"/>
                  <w:sz w:val="20"/>
                  <w:szCs w:val="20"/>
                </w:rPr>
                <w:t>=</w:t>
              </w:r>
            </w:ins>
          </w:p>
        </w:tc>
        <w:tc>
          <w:tcPr>
            <w:tcW w:w="8211" w:type="dxa"/>
            <w:tcPrChange w:id="243" w:author="MOHSIN ALAM" w:date="2024-11-12T11:14:00Z" w16du:dateUtc="2024-11-12T05:44:00Z">
              <w:tcPr>
                <w:tcW w:w="3006" w:type="dxa"/>
                <w:gridSpan w:val="2"/>
              </w:tcPr>
            </w:tcPrChange>
          </w:tcPr>
          <w:p w14:paraId="1D5295C9" w14:textId="7176D419" w:rsidR="00E3348F" w:rsidRDefault="00E3348F" w:rsidP="00F053D8">
            <w:pPr>
              <w:jc w:val="both"/>
              <w:rPr>
                <w:ins w:id="244" w:author="MOHSIN ALAM" w:date="2024-11-12T11:13:00Z" w16du:dateUtc="2024-11-12T05:43:00Z"/>
                <w:rFonts w:ascii="Times New Roman" w:hAnsi="Times New Roman" w:cs="Times New Roman"/>
                <w:sz w:val="20"/>
                <w:szCs w:val="20"/>
              </w:rPr>
            </w:pPr>
            <w:ins w:id="245" w:author="MOHSIN ALAM" w:date="2024-11-12T11:13:00Z" w16du:dateUtc="2024-11-12T05:43:00Z">
              <w:r w:rsidRPr="000125E2">
                <w:rPr>
                  <w:rFonts w:ascii="Times New Roman" w:hAnsi="Times New Roman" w:cs="Times New Roman"/>
                  <w:sz w:val="20"/>
                  <w:szCs w:val="20"/>
                </w:rPr>
                <w:t>Absolute pressure of the gas in the throughput meter;</w:t>
              </w:r>
            </w:ins>
          </w:p>
        </w:tc>
      </w:tr>
      <w:tr w:rsidR="00E3348F" w14:paraId="184CD528" w14:textId="77777777" w:rsidTr="000A6DDB">
        <w:trPr>
          <w:ins w:id="246" w:author="MOHSIN ALAM" w:date="2024-11-12T11:13:00Z"/>
        </w:trPr>
        <w:tc>
          <w:tcPr>
            <w:tcW w:w="535" w:type="dxa"/>
            <w:tcPrChange w:id="247" w:author="MOHSIN ALAM" w:date="2024-11-12T11:14:00Z" w16du:dateUtc="2024-11-12T05:44:00Z">
              <w:tcPr>
                <w:tcW w:w="3005" w:type="dxa"/>
                <w:gridSpan w:val="3"/>
              </w:tcPr>
            </w:tcPrChange>
          </w:tcPr>
          <w:p w14:paraId="7E5BB92D" w14:textId="39BFE651" w:rsidR="00E3348F" w:rsidRDefault="000A6DDB">
            <w:pPr>
              <w:jc w:val="center"/>
              <w:rPr>
                <w:ins w:id="248" w:author="MOHSIN ALAM" w:date="2024-11-12T11:13:00Z" w16du:dateUtc="2024-11-12T05:43:00Z"/>
                <w:rFonts w:ascii="Times New Roman" w:hAnsi="Times New Roman" w:cs="Times New Roman"/>
                <w:sz w:val="20"/>
                <w:szCs w:val="20"/>
              </w:rPr>
              <w:pPrChange w:id="249" w:author="MOHSIN ALAM" w:date="2024-11-12T11:18:00Z" w16du:dateUtc="2024-11-12T05:48:00Z">
                <w:pPr>
                  <w:jc w:val="both"/>
                </w:pPr>
              </w:pPrChange>
            </w:pPr>
            <w:ins w:id="250" w:author="MOHSIN ALAM" w:date="2024-11-12T11:14:00Z" w16du:dateUtc="2024-11-12T05:44:00Z">
              <w:r w:rsidRPr="000125E2">
                <w:rPr>
                  <w:rFonts w:ascii="Times New Roman" w:hAnsi="Times New Roman" w:cs="Times New Roman"/>
                  <w:i/>
                  <w:sz w:val="20"/>
                  <w:szCs w:val="20"/>
                </w:rPr>
                <w:t>p</w:t>
              </w:r>
            </w:ins>
          </w:p>
        </w:tc>
        <w:tc>
          <w:tcPr>
            <w:tcW w:w="270" w:type="dxa"/>
            <w:tcPrChange w:id="251" w:author="MOHSIN ALAM" w:date="2024-11-12T11:14:00Z" w16du:dateUtc="2024-11-12T05:44:00Z">
              <w:tcPr>
                <w:tcW w:w="3005" w:type="dxa"/>
                <w:gridSpan w:val="3"/>
              </w:tcPr>
            </w:tcPrChange>
          </w:tcPr>
          <w:p w14:paraId="1FDBE624" w14:textId="28505A87" w:rsidR="00E3348F" w:rsidRDefault="00E3348F" w:rsidP="00F053D8">
            <w:pPr>
              <w:jc w:val="both"/>
              <w:rPr>
                <w:ins w:id="252" w:author="MOHSIN ALAM" w:date="2024-11-12T11:13:00Z" w16du:dateUtc="2024-11-12T05:43:00Z"/>
                <w:rFonts w:ascii="Times New Roman" w:hAnsi="Times New Roman" w:cs="Times New Roman"/>
                <w:sz w:val="20"/>
                <w:szCs w:val="20"/>
              </w:rPr>
            </w:pPr>
            <w:ins w:id="253" w:author="MOHSIN ALAM" w:date="2024-11-12T11:13:00Z" w16du:dateUtc="2024-11-12T05:43:00Z">
              <w:r>
                <w:rPr>
                  <w:rFonts w:ascii="Times New Roman" w:hAnsi="Times New Roman" w:cs="Times New Roman"/>
                  <w:sz w:val="20"/>
                  <w:szCs w:val="20"/>
                </w:rPr>
                <w:t>=</w:t>
              </w:r>
            </w:ins>
          </w:p>
        </w:tc>
        <w:tc>
          <w:tcPr>
            <w:tcW w:w="8211" w:type="dxa"/>
            <w:tcPrChange w:id="254" w:author="MOHSIN ALAM" w:date="2024-11-12T11:14:00Z" w16du:dateUtc="2024-11-12T05:44:00Z">
              <w:tcPr>
                <w:tcW w:w="3006" w:type="dxa"/>
              </w:tcPr>
            </w:tcPrChange>
          </w:tcPr>
          <w:p w14:paraId="5218B10B" w14:textId="1C5ACC0E" w:rsidR="00E3348F" w:rsidRDefault="000A6DDB" w:rsidP="000A6DDB">
            <w:pPr>
              <w:jc w:val="both"/>
              <w:rPr>
                <w:ins w:id="255" w:author="MOHSIN ALAM" w:date="2024-11-12T11:13:00Z" w16du:dateUtc="2024-11-12T05:43:00Z"/>
                <w:rFonts w:ascii="Times New Roman" w:hAnsi="Times New Roman" w:cs="Times New Roman"/>
                <w:sz w:val="20"/>
                <w:szCs w:val="20"/>
              </w:rPr>
            </w:pPr>
            <w:ins w:id="256" w:author="MOHSIN ALAM" w:date="2024-11-12T11:14:00Z" w16du:dateUtc="2024-11-12T05:44:00Z">
              <w:r w:rsidRPr="000125E2">
                <w:rPr>
                  <w:rFonts w:ascii="Times New Roman" w:hAnsi="Times New Roman" w:cs="Times New Roman"/>
                  <w:sz w:val="20"/>
                  <w:szCs w:val="20"/>
                </w:rPr>
                <w:t>Calculated pressure of the gas used for calibration in the calibration vessel;</w:t>
              </w:r>
            </w:ins>
          </w:p>
        </w:tc>
      </w:tr>
      <w:tr w:rsidR="00E3348F" w14:paraId="52EF0571" w14:textId="77777777" w:rsidTr="000A6DDB">
        <w:trPr>
          <w:ins w:id="257" w:author="MOHSIN ALAM" w:date="2024-11-12T11:13:00Z"/>
        </w:trPr>
        <w:tc>
          <w:tcPr>
            <w:tcW w:w="535" w:type="dxa"/>
            <w:tcPrChange w:id="258" w:author="MOHSIN ALAM" w:date="2024-11-12T11:14:00Z" w16du:dateUtc="2024-11-12T05:44:00Z">
              <w:tcPr>
                <w:tcW w:w="3005" w:type="dxa"/>
                <w:gridSpan w:val="3"/>
              </w:tcPr>
            </w:tcPrChange>
          </w:tcPr>
          <w:p w14:paraId="569A110F" w14:textId="6D295A42" w:rsidR="00E3348F" w:rsidRDefault="000A6DDB">
            <w:pPr>
              <w:jc w:val="center"/>
              <w:rPr>
                <w:ins w:id="259" w:author="MOHSIN ALAM" w:date="2024-11-12T11:13:00Z" w16du:dateUtc="2024-11-12T05:43:00Z"/>
                <w:rFonts w:ascii="Times New Roman" w:hAnsi="Times New Roman" w:cs="Times New Roman"/>
                <w:sz w:val="20"/>
                <w:szCs w:val="20"/>
              </w:rPr>
              <w:pPrChange w:id="260" w:author="MOHSIN ALAM" w:date="2024-11-12T11:18:00Z" w16du:dateUtc="2024-11-12T05:48:00Z">
                <w:pPr>
                  <w:jc w:val="both"/>
                </w:pPr>
              </w:pPrChange>
            </w:pPr>
            <w:ins w:id="261" w:author="MOHSIN ALAM" w:date="2024-11-12T11:14:00Z" w16du:dateUtc="2024-11-12T05:44:00Z">
              <w:r w:rsidRPr="000125E2">
                <w:rPr>
                  <w:rFonts w:ascii="Times New Roman" w:hAnsi="Times New Roman" w:cs="Times New Roman"/>
                  <w:i/>
                  <w:sz w:val="20"/>
                  <w:szCs w:val="20"/>
                </w:rPr>
                <w:t>P</w:t>
              </w:r>
              <w:r w:rsidRPr="000125E2">
                <w:rPr>
                  <w:rFonts w:ascii="Times New Roman" w:hAnsi="Times New Roman" w:cs="Times New Roman"/>
                  <w:sz w:val="20"/>
                  <w:szCs w:val="20"/>
                  <w:vertAlign w:val="subscript"/>
                </w:rPr>
                <w:t>1</w:t>
              </w:r>
            </w:ins>
          </w:p>
        </w:tc>
        <w:tc>
          <w:tcPr>
            <w:tcW w:w="270" w:type="dxa"/>
            <w:tcPrChange w:id="262" w:author="MOHSIN ALAM" w:date="2024-11-12T11:14:00Z" w16du:dateUtc="2024-11-12T05:44:00Z">
              <w:tcPr>
                <w:tcW w:w="3005" w:type="dxa"/>
                <w:gridSpan w:val="3"/>
              </w:tcPr>
            </w:tcPrChange>
          </w:tcPr>
          <w:p w14:paraId="6F8D48C2" w14:textId="77871426" w:rsidR="00E3348F" w:rsidRDefault="00E3348F" w:rsidP="00F053D8">
            <w:pPr>
              <w:jc w:val="both"/>
              <w:rPr>
                <w:ins w:id="263" w:author="MOHSIN ALAM" w:date="2024-11-12T11:13:00Z" w16du:dateUtc="2024-11-12T05:43:00Z"/>
                <w:rFonts w:ascii="Times New Roman" w:hAnsi="Times New Roman" w:cs="Times New Roman"/>
                <w:sz w:val="20"/>
                <w:szCs w:val="20"/>
              </w:rPr>
            </w:pPr>
            <w:ins w:id="264" w:author="MOHSIN ALAM" w:date="2024-11-12T11:13:00Z" w16du:dateUtc="2024-11-12T05:43:00Z">
              <w:r>
                <w:rPr>
                  <w:rFonts w:ascii="Times New Roman" w:hAnsi="Times New Roman" w:cs="Times New Roman"/>
                  <w:sz w:val="20"/>
                  <w:szCs w:val="20"/>
                </w:rPr>
                <w:t>=</w:t>
              </w:r>
            </w:ins>
          </w:p>
        </w:tc>
        <w:tc>
          <w:tcPr>
            <w:tcW w:w="8211" w:type="dxa"/>
            <w:tcPrChange w:id="265" w:author="MOHSIN ALAM" w:date="2024-11-12T11:14:00Z" w16du:dateUtc="2024-11-12T05:44:00Z">
              <w:tcPr>
                <w:tcW w:w="3006" w:type="dxa"/>
              </w:tcPr>
            </w:tcPrChange>
          </w:tcPr>
          <w:p w14:paraId="1A2D324A" w14:textId="54E58192" w:rsidR="00E3348F" w:rsidRDefault="000A6DDB" w:rsidP="00F053D8">
            <w:pPr>
              <w:jc w:val="both"/>
              <w:rPr>
                <w:ins w:id="266" w:author="MOHSIN ALAM" w:date="2024-11-12T11:13:00Z" w16du:dateUtc="2024-11-12T05:43:00Z"/>
                <w:rFonts w:ascii="Times New Roman" w:hAnsi="Times New Roman" w:cs="Times New Roman"/>
                <w:sz w:val="20"/>
                <w:szCs w:val="20"/>
              </w:rPr>
            </w:pPr>
            <w:ins w:id="267" w:author="MOHSIN ALAM" w:date="2024-11-12T11:15:00Z" w16du:dateUtc="2024-11-12T05:45:00Z">
              <w:r w:rsidRPr="000125E2">
                <w:rPr>
                  <w:rFonts w:ascii="Times New Roman" w:hAnsi="Times New Roman" w:cs="Times New Roman"/>
                  <w:sz w:val="20"/>
                  <w:szCs w:val="20"/>
                </w:rPr>
                <w:t xml:space="preserve">Value of </w:t>
              </w:r>
              <w:r w:rsidRPr="000125E2">
                <w:rPr>
                  <w:rFonts w:ascii="Times New Roman" w:hAnsi="Times New Roman" w:cs="Times New Roman"/>
                  <w:i/>
                  <w:sz w:val="20"/>
                  <w:szCs w:val="20"/>
                </w:rPr>
                <w:t xml:space="preserve">p </w:t>
              </w:r>
              <w:r w:rsidRPr="000125E2">
                <w:rPr>
                  <w:rFonts w:ascii="Times New Roman" w:hAnsi="Times New Roman" w:cs="Times New Roman"/>
                  <w:sz w:val="20"/>
                  <w:szCs w:val="20"/>
                </w:rPr>
                <w:t xml:space="preserve">corrected to relate the calibration of the gauge to a specific temperature, </w:t>
              </w:r>
              <w:r w:rsidRPr="000125E2">
                <w:rPr>
                  <w:rFonts w:ascii="Times New Roman" w:hAnsi="Times New Roman" w:cs="Times New Roman"/>
                  <w:i/>
                  <w:sz w:val="20"/>
                  <w:szCs w:val="20"/>
                </w:rPr>
                <w:t>T</w:t>
              </w:r>
              <w:r w:rsidRPr="000125E2">
                <w:rPr>
                  <w:rFonts w:ascii="Times New Roman" w:hAnsi="Times New Roman" w:cs="Times New Roman"/>
                  <w:sz w:val="20"/>
                  <w:szCs w:val="20"/>
                  <w:vertAlign w:val="subscript"/>
                </w:rPr>
                <w:t>o</w:t>
              </w:r>
              <w:r w:rsidRPr="000125E2">
                <w:rPr>
                  <w:rFonts w:ascii="Times New Roman" w:hAnsi="Times New Roman" w:cs="Times New Roman"/>
                  <w:sz w:val="20"/>
                  <w:szCs w:val="20"/>
                </w:rPr>
                <w:t>;</w:t>
              </w:r>
            </w:ins>
          </w:p>
        </w:tc>
      </w:tr>
      <w:tr w:rsidR="00E3348F" w14:paraId="3A7AA1F0" w14:textId="77777777" w:rsidTr="000A6DDB">
        <w:trPr>
          <w:ins w:id="268" w:author="MOHSIN ALAM" w:date="2024-11-12T11:13:00Z"/>
        </w:trPr>
        <w:tc>
          <w:tcPr>
            <w:tcW w:w="535" w:type="dxa"/>
            <w:tcPrChange w:id="269" w:author="MOHSIN ALAM" w:date="2024-11-12T11:14:00Z" w16du:dateUtc="2024-11-12T05:44:00Z">
              <w:tcPr>
                <w:tcW w:w="3005" w:type="dxa"/>
                <w:gridSpan w:val="3"/>
              </w:tcPr>
            </w:tcPrChange>
          </w:tcPr>
          <w:p w14:paraId="36B0A19C" w14:textId="4E25DC52" w:rsidR="00E3348F" w:rsidRDefault="000A6DDB">
            <w:pPr>
              <w:jc w:val="center"/>
              <w:rPr>
                <w:ins w:id="270" w:author="MOHSIN ALAM" w:date="2024-11-12T11:13:00Z" w16du:dateUtc="2024-11-12T05:43:00Z"/>
                <w:rFonts w:ascii="Times New Roman" w:hAnsi="Times New Roman" w:cs="Times New Roman"/>
                <w:sz w:val="20"/>
                <w:szCs w:val="20"/>
              </w:rPr>
              <w:pPrChange w:id="271" w:author="MOHSIN ALAM" w:date="2024-11-12T11:18:00Z" w16du:dateUtc="2024-11-12T05:48:00Z">
                <w:pPr>
                  <w:jc w:val="both"/>
                </w:pPr>
              </w:pPrChange>
            </w:pPr>
            <w:ins w:id="272" w:author="MOHSIN ALAM" w:date="2024-11-12T11:14:00Z" w16du:dateUtc="2024-11-12T05:44:00Z">
              <w:r w:rsidRPr="000125E2">
                <w:rPr>
                  <w:rFonts w:ascii="Times New Roman" w:hAnsi="Times New Roman" w:cs="Times New Roman"/>
                  <w:i/>
                  <w:sz w:val="20"/>
                  <w:szCs w:val="20"/>
                </w:rPr>
                <w:t>Q</w:t>
              </w:r>
            </w:ins>
          </w:p>
        </w:tc>
        <w:tc>
          <w:tcPr>
            <w:tcW w:w="270" w:type="dxa"/>
            <w:tcPrChange w:id="273" w:author="MOHSIN ALAM" w:date="2024-11-12T11:14:00Z" w16du:dateUtc="2024-11-12T05:44:00Z">
              <w:tcPr>
                <w:tcW w:w="3005" w:type="dxa"/>
                <w:gridSpan w:val="3"/>
              </w:tcPr>
            </w:tcPrChange>
          </w:tcPr>
          <w:p w14:paraId="3134A42E" w14:textId="44793760" w:rsidR="00E3348F" w:rsidRDefault="00E3348F" w:rsidP="00F053D8">
            <w:pPr>
              <w:jc w:val="both"/>
              <w:rPr>
                <w:ins w:id="274" w:author="MOHSIN ALAM" w:date="2024-11-12T11:13:00Z" w16du:dateUtc="2024-11-12T05:43:00Z"/>
                <w:rFonts w:ascii="Times New Roman" w:hAnsi="Times New Roman" w:cs="Times New Roman"/>
                <w:sz w:val="20"/>
                <w:szCs w:val="20"/>
              </w:rPr>
            </w:pPr>
            <w:ins w:id="275" w:author="MOHSIN ALAM" w:date="2024-11-12T11:13:00Z" w16du:dateUtc="2024-11-12T05:43:00Z">
              <w:r>
                <w:rPr>
                  <w:rFonts w:ascii="Times New Roman" w:hAnsi="Times New Roman" w:cs="Times New Roman"/>
                  <w:sz w:val="20"/>
                  <w:szCs w:val="20"/>
                </w:rPr>
                <w:t>=</w:t>
              </w:r>
            </w:ins>
          </w:p>
        </w:tc>
        <w:tc>
          <w:tcPr>
            <w:tcW w:w="8211" w:type="dxa"/>
            <w:tcPrChange w:id="276" w:author="MOHSIN ALAM" w:date="2024-11-12T11:14:00Z" w16du:dateUtc="2024-11-12T05:44:00Z">
              <w:tcPr>
                <w:tcW w:w="3006" w:type="dxa"/>
              </w:tcPr>
            </w:tcPrChange>
          </w:tcPr>
          <w:p w14:paraId="4B8B4FA1" w14:textId="526C0117" w:rsidR="00E3348F" w:rsidRDefault="004D16E6" w:rsidP="00F053D8">
            <w:pPr>
              <w:jc w:val="both"/>
              <w:rPr>
                <w:ins w:id="277" w:author="MOHSIN ALAM" w:date="2024-11-12T11:13:00Z" w16du:dateUtc="2024-11-12T05:43:00Z"/>
                <w:rFonts w:ascii="Times New Roman" w:hAnsi="Times New Roman" w:cs="Times New Roman"/>
                <w:sz w:val="20"/>
                <w:szCs w:val="20"/>
              </w:rPr>
            </w:pPr>
            <w:ins w:id="278" w:author="MOHSIN ALAM" w:date="2024-11-12T11:15:00Z" w16du:dateUtc="2024-11-12T05:45:00Z">
              <w:r w:rsidRPr="000125E2">
                <w:rPr>
                  <w:rFonts w:ascii="Times New Roman" w:hAnsi="Times New Roman" w:cs="Times New Roman"/>
                  <w:sz w:val="20"/>
                  <w:szCs w:val="20"/>
                </w:rPr>
                <w:t xml:space="preserve">Gas throughput, as measured at the temperature, </w:t>
              </w:r>
            </w:ins>
            <m:oMath>
              <m:sSub>
                <m:sSubPr>
                  <m:ctrlPr>
                    <w:ins w:id="279" w:author="MOHSIN ALAM" w:date="2024-11-12T11:15:00Z" w16du:dateUtc="2024-11-12T05:45:00Z">
                      <w:rPr>
                        <w:rFonts w:ascii="Cambria Math" w:hAnsi="Cambria Math" w:cs="Times New Roman"/>
                        <w:i/>
                        <w:sz w:val="20"/>
                        <w:szCs w:val="20"/>
                      </w:rPr>
                    </w:ins>
                  </m:ctrlPr>
                </m:sSubPr>
                <m:e>
                  <m:r>
                    <w:ins w:id="280" w:author="MOHSIN ALAM" w:date="2024-11-12T11:15:00Z" w16du:dateUtc="2024-11-12T05:45:00Z">
                      <w:rPr>
                        <w:rFonts w:ascii="Cambria Math" w:hAnsi="Cambria Math" w:cs="Times New Roman"/>
                        <w:sz w:val="20"/>
                        <w:szCs w:val="20"/>
                      </w:rPr>
                      <m:t>T</m:t>
                    </w:ins>
                  </m:r>
                </m:e>
                <m:sub>
                  <m:r>
                    <w:ins w:id="281" w:author="MOHSIN ALAM" w:date="2024-11-12T11:15:00Z" w16du:dateUtc="2024-11-12T05:45:00Z">
                      <m:rPr>
                        <m:sty m:val="p"/>
                      </m:rPr>
                      <w:rPr>
                        <w:rFonts w:ascii="Cambria Math" w:hAnsi="Cambria Math" w:cs="Times New Roman"/>
                        <w:sz w:val="20"/>
                        <w:szCs w:val="20"/>
                      </w:rPr>
                      <m:t>Q</m:t>
                    </w:ins>
                  </m:r>
                </m:sub>
              </m:sSub>
            </m:oMath>
            <w:ins w:id="282" w:author="MOHSIN ALAM" w:date="2024-11-12T11:15:00Z" w16du:dateUtc="2024-11-12T05:45:00Z">
              <w:r w:rsidRPr="000125E2">
                <w:rPr>
                  <w:rFonts w:ascii="Times New Roman" w:hAnsi="Times New Roman" w:cs="Times New Roman"/>
                  <w:sz w:val="20"/>
                  <w:szCs w:val="20"/>
                </w:rPr>
                <w:t>;</w:t>
              </w:r>
            </w:ins>
          </w:p>
        </w:tc>
      </w:tr>
      <w:tr w:rsidR="00E3348F" w14:paraId="7F38BC2F" w14:textId="77777777" w:rsidTr="000A6DDB">
        <w:trPr>
          <w:ins w:id="283" w:author="MOHSIN ALAM" w:date="2024-11-12T11:13:00Z"/>
        </w:trPr>
        <w:tc>
          <w:tcPr>
            <w:tcW w:w="535" w:type="dxa"/>
            <w:tcPrChange w:id="284" w:author="MOHSIN ALAM" w:date="2024-11-12T11:14:00Z" w16du:dateUtc="2024-11-12T05:44:00Z">
              <w:tcPr>
                <w:tcW w:w="3005" w:type="dxa"/>
                <w:gridSpan w:val="3"/>
              </w:tcPr>
            </w:tcPrChange>
          </w:tcPr>
          <w:p w14:paraId="0DA354D9" w14:textId="4DD4C86C" w:rsidR="00E3348F" w:rsidRDefault="000A6DDB">
            <w:pPr>
              <w:jc w:val="center"/>
              <w:rPr>
                <w:ins w:id="285" w:author="MOHSIN ALAM" w:date="2024-11-12T11:13:00Z" w16du:dateUtc="2024-11-12T05:43:00Z"/>
                <w:rFonts w:ascii="Times New Roman" w:hAnsi="Times New Roman" w:cs="Times New Roman"/>
                <w:sz w:val="20"/>
                <w:szCs w:val="20"/>
              </w:rPr>
              <w:pPrChange w:id="286" w:author="MOHSIN ALAM" w:date="2024-11-12T11:18:00Z" w16du:dateUtc="2024-11-12T05:48:00Z">
                <w:pPr>
                  <w:jc w:val="both"/>
                </w:pPr>
              </w:pPrChange>
            </w:pPr>
            <w:ins w:id="287" w:author="MOHSIN ALAM" w:date="2024-11-12T11:14:00Z" w16du:dateUtc="2024-11-12T05:44:00Z">
              <w:r w:rsidRPr="000125E2">
                <w:rPr>
                  <w:rFonts w:ascii="Times New Roman" w:hAnsi="Times New Roman" w:cs="Times New Roman"/>
                  <w:i/>
                  <w:sz w:val="20"/>
                  <w:szCs w:val="20"/>
                </w:rPr>
                <w:t>S</w:t>
              </w:r>
            </w:ins>
          </w:p>
        </w:tc>
        <w:tc>
          <w:tcPr>
            <w:tcW w:w="270" w:type="dxa"/>
            <w:tcPrChange w:id="288" w:author="MOHSIN ALAM" w:date="2024-11-12T11:14:00Z" w16du:dateUtc="2024-11-12T05:44:00Z">
              <w:tcPr>
                <w:tcW w:w="3005" w:type="dxa"/>
                <w:gridSpan w:val="3"/>
              </w:tcPr>
            </w:tcPrChange>
          </w:tcPr>
          <w:p w14:paraId="4DFAC872" w14:textId="3C33694C" w:rsidR="00E3348F" w:rsidRDefault="00E3348F" w:rsidP="00F053D8">
            <w:pPr>
              <w:jc w:val="both"/>
              <w:rPr>
                <w:ins w:id="289" w:author="MOHSIN ALAM" w:date="2024-11-12T11:13:00Z" w16du:dateUtc="2024-11-12T05:43:00Z"/>
                <w:rFonts w:ascii="Times New Roman" w:hAnsi="Times New Roman" w:cs="Times New Roman"/>
                <w:sz w:val="20"/>
                <w:szCs w:val="20"/>
              </w:rPr>
            </w:pPr>
            <w:ins w:id="290" w:author="MOHSIN ALAM" w:date="2024-11-12T11:13:00Z" w16du:dateUtc="2024-11-12T05:43:00Z">
              <w:r>
                <w:rPr>
                  <w:rFonts w:ascii="Times New Roman" w:hAnsi="Times New Roman" w:cs="Times New Roman"/>
                  <w:sz w:val="20"/>
                  <w:szCs w:val="20"/>
                </w:rPr>
                <w:t>=</w:t>
              </w:r>
            </w:ins>
          </w:p>
        </w:tc>
        <w:tc>
          <w:tcPr>
            <w:tcW w:w="8211" w:type="dxa"/>
            <w:tcPrChange w:id="291" w:author="MOHSIN ALAM" w:date="2024-11-12T11:14:00Z" w16du:dateUtc="2024-11-12T05:44:00Z">
              <w:tcPr>
                <w:tcW w:w="3006" w:type="dxa"/>
              </w:tcPr>
            </w:tcPrChange>
          </w:tcPr>
          <w:p w14:paraId="28E89F6C" w14:textId="60F5AEFE" w:rsidR="00E3348F" w:rsidRDefault="004D16E6" w:rsidP="004D16E6">
            <w:pPr>
              <w:jc w:val="both"/>
              <w:rPr>
                <w:ins w:id="292" w:author="MOHSIN ALAM" w:date="2024-11-12T11:13:00Z" w16du:dateUtc="2024-11-12T05:43:00Z"/>
                <w:rFonts w:ascii="Times New Roman" w:hAnsi="Times New Roman" w:cs="Times New Roman"/>
                <w:sz w:val="20"/>
                <w:szCs w:val="20"/>
              </w:rPr>
            </w:pPr>
            <w:ins w:id="293" w:author="MOHSIN ALAM" w:date="2024-11-12T11:15:00Z" w16du:dateUtc="2024-11-12T05:45:00Z">
              <w:r w:rsidRPr="000125E2">
                <w:rPr>
                  <w:rFonts w:ascii="Times New Roman" w:hAnsi="Times New Roman" w:cs="Times New Roman"/>
                  <w:sz w:val="20"/>
                  <w:szCs w:val="20"/>
                </w:rPr>
                <w:t>Net volume rate of flow at the calibration vessel;</w:t>
              </w:r>
            </w:ins>
          </w:p>
        </w:tc>
      </w:tr>
      <w:tr w:rsidR="00E3348F" w14:paraId="0B0908EB" w14:textId="77777777" w:rsidTr="000A6DDB">
        <w:trPr>
          <w:ins w:id="294" w:author="MOHSIN ALAM" w:date="2024-11-12T11:13:00Z"/>
        </w:trPr>
        <w:tc>
          <w:tcPr>
            <w:tcW w:w="535" w:type="dxa"/>
            <w:tcPrChange w:id="295" w:author="MOHSIN ALAM" w:date="2024-11-12T11:14:00Z" w16du:dateUtc="2024-11-12T05:44:00Z">
              <w:tcPr>
                <w:tcW w:w="3005" w:type="dxa"/>
                <w:gridSpan w:val="3"/>
              </w:tcPr>
            </w:tcPrChange>
          </w:tcPr>
          <w:p w14:paraId="3E9861FE" w14:textId="40B0871A" w:rsidR="00E3348F" w:rsidRDefault="000A6DDB">
            <w:pPr>
              <w:jc w:val="center"/>
              <w:rPr>
                <w:ins w:id="296" w:author="MOHSIN ALAM" w:date="2024-11-12T11:13:00Z" w16du:dateUtc="2024-11-12T05:43:00Z"/>
                <w:rFonts w:ascii="Times New Roman" w:hAnsi="Times New Roman" w:cs="Times New Roman"/>
                <w:sz w:val="20"/>
                <w:szCs w:val="20"/>
              </w:rPr>
              <w:pPrChange w:id="297" w:author="MOHSIN ALAM" w:date="2024-11-12T11:18:00Z" w16du:dateUtc="2024-11-12T05:48:00Z">
                <w:pPr>
                  <w:jc w:val="both"/>
                </w:pPr>
              </w:pPrChange>
            </w:pPr>
            <w:ins w:id="298" w:author="MOHSIN ALAM" w:date="2024-11-12T11:14:00Z" w16du:dateUtc="2024-11-12T05:44:00Z">
              <w:r w:rsidRPr="000125E2">
                <w:rPr>
                  <w:rFonts w:ascii="Times New Roman" w:hAnsi="Times New Roman" w:cs="Times New Roman"/>
                  <w:i/>
                  <w:sz w:val="20"/>
                  <w:szCs w:val="20"/>
                </w:rPr>
                <w:t>L</w:t>
              </w:r>
            </w:ins>
          </w:p>
        </w:tc>
        <w:tc>
          <w:tcPr>
            <w:tcW w:w="270" w:type="dxa"/>
            <w:tcPrChange w:id="299" w:author="MOHSIN ALAM" w:date="2024-11-12T11:14:00Z" w16du:dateUtc="2024-11-12T05:44:00Z">
              <w:tcPr>
                <w:tcW w:w="3005" w:type="dxa"/>
                <w:gridSpan w:val="3"/>
              </w:tcPr>
            </w:tcPrChange>
          </w:tcPr>
          <w:p w14:paraId="76F41E1E" w14:textId="1C179EF8" w:rsidR="00E3348F" w:rsidRDefault="00E3348F" w:rsidP="00F053D8">
            <w:pPr>
              <w:jc w:val="both"/>
              <w:rPr>
                <w:ins w:id="300" w:author="MOHSIN ALAM" w:date="2024-11-12T11:13:00Z" w16du:dateUtc="2024-11-12T05:43:00Z"/>
                <w:rFonts w:ascii="Times New Roman" w:hAnsi="Times New Roman" w:cs="Times New Roman"/>
                <w:sz w:val="20"/>
                <w:szCs w:val="20"/>
              </w:rPr>
            </w:pPr>
            <w:ins w:id="301" w:author="MOHSIN ALAM" w:date="2024-11-12T11:13:00Z" w16du:dateUtc="2024-11-12T05:43:00Z">
              <w:r>
                <w:rPr>
                  <w:rFonts w:ascii="Times New Roman" w:hAnsi="Times New Roman" w:cs="Times New Roman"/>
                  <w:sz w:val="20"/>
                  <w:szCs w:val="20"/>
                </w:rPr>
                <w:t>=</w:t>
              </w:r>
            </w:ins>
          </w:p>
        </w:tc>
        <w:tc>
          <w:tcPr>
            <w:tcW w:w="8211" w:type="dxa"/>
            <w:tcPrChange w:id="302" w:author="MOHSIN ALAM" w:date="2024-11-12T11:14:00Z" w16du:dateUtc="2024-11-12T05:44:00Z">
              <w:tcPr>
                <w:tcW w:w="3006" w:type="dxa"/>
              </w:tcPr>
            </w:tcPrChange>
          </w:tcPr>
          <w:p w14:paraId="0E3464BB" w14:textId="30639924" w:rsidR="00E3348F" w:rsidRDefault="004D16E6" w:rsidP="00F053D8">
            <w:pPr>
              <w:jc w:val="both"/>
              <w:rPr>
                <w:ins w:id="303" w:author="MOHSIN ALAM" w:date="2024-11-12T11:13:00Z" w16du:dateUtc="2024-11-12T05:43:00Z"/>
                <w:rFonts w:ascii="Times New Roman" w:hAnsi="Times New Roman" w:cs="Times New Roman"/>
                <w:sz w:val="20"/>
                <w:szCs w:val="20"/>
              </w:rPr>
            </w:pPr>
            <w:ins w:id="304" w:author="MOHSIN ALAM" w:date="2024-11-12T11:15:00Z" w16du:dateUtc="2024-11-12T05:45:00Z">
              <w:r w:rsidRPr="000125E2">
                <w:rPr>
                  <w:rFonts w:ascii="Times New Roman" w:hAnsi="Times New Roman" w:cs="Times New Roman"/>
                  <w:sz w:val="20"/>
                  <w:szCs w:val="20"/>
                </w:rPr>
                <w:t>Calculated conductance of the orifice;</w:t>
              </w:r>
            </w:ins>
          </w:p>
        </w:tc>
      </w:tr>
      <w:tr w:rsidR="00E3348F" w14:paraId="730DE626" w14:textId="77777777" w:rsidTr="000A6DDB">
        <w:trPr>
          <w:ins w:id="305" w:author="MOHSIN ALAM" w:date="2024-11-12T11:13:00Z"/>
        </w:trPr>
        <w:tc>
          <w:tcPr>
            <w:tcW w:w="535" w:type="dxa"/>
            <w:tcPrChange w:id="306" w:author="MOHSIN ALAM" w:date="2024-11-12T11:14:00Z" w16du:dateUtc="2024-11-12T05:44:00Z">
              <w:tcPr>
                <w:tcW w:w="3005" w:type="dxa"/>
                <w:gridSpan w:val="3"/>
              </w:tcPr>
            </w:tcPrChange>
          </w:tcPr>
          <w:p w14:paraId="74A7CE93" w14:textId="2FBA1D43" w:rsidR="00E3348F" w:rsidRDefault="000A6DDB">
            <w:pPr>
              <w:jc w:val="center"/>
              <w:rPr>
                <w:ins w:id="307" w:author="MOHSIN ALAM" w:date="2024-11-12T11:13:00Z" w16du:dateUtc="2024-11-12T05:43:00Z"/>
                <w:rFonts w:ascii="Times New Roman" w:hAnsi="Times New Roman" w:cs="Times New Roman"/>
                <w:sz w:val="20"/>
                <w:szCs w:val="20"/>
              </w:rPr>
              <w:pPrChange w:id="308" w:author="MOHSIN ALAM" w:date="2024-11-12T11:18:00Z" w16du:dateUtc="2024-11-12T05:48:00Z">
                <w:pPr>
                  <w:jc w:val="both"/>
                </w:pPr>
              </w:pPrChange>
            </w:pPr>
            <w:ins w:id="309" w:author="MOHSIN ALAM" w:date="2024-11-12T11:14:00Z" w16du:dateUtc="2024-11-12T05:44:00Z">
              <w:r w:rsidRPr="000125E2">
                <w:rPr>
                  <w:rFonts w:ascii="Times New Roman" w:hAnsi="Times New Roman" w:cs="Times New Roman"/>
                  <w:i/>
                  <w:sz w:val="20"/>
                  <w:szCs w:val="20"/>
                </w:rPr>
                <w:t>S</w:t>
              </w:r>
              <w:r w:rsidRPr="000125E2">
                <w:rPr>
                  <w:rFonts w:ascii="Times New Roman" w:hAnsi="Times New Roman" w:cs="Times New Roman"/>
                  <w:sz w:val="20"/>
                  <w:szCs w:val="20"/>
                  <w:vertAlign w:val="subscript"/>
                </w:rPr>
                <w:t>p</w:t>
              </w:r>
            </w:ins>
          </w:p>
        </w:tc>
        <w:tc>
          <w:tcPr>
            <w:tcW w:w="270" w:type="dxa"/>
            <w:tcPrChange w:id="310" w:author="MOHSIN ALAM" w:date="2024-11-12T11:14:00Z" w16du:dateUtc="2024-11-12T05:44:00Z">
              <w:tcPr>
                <w:tcW w:w="3005" w:type="dxa"/>
                <w:gridSpan w:val="3"/>
              </w:tcPr>
            </w:tcPrChange>
          </w:tcPr>
          <w:p w14:paraId="64ACC7E0" w14:textId="34AA19DB" w:rsidR="00E3348F" w:rsidRDefault="00E3348F" w:rsidP="00F053D8">
            <w:pPr>
              <w:jc w:val="both"/>
              <w:rPr>
                <w:ins w:id="311" w:author="MOHSIN ALAM" w:date="2024-11-12T11:13:00Z" w16du:dateUtc="2024-11-12T05:43:00Z"/>
                <w:rFonts w:ascii="Times New Roman" w:hAnsi="Times New Roman" w:cs="Times New Roman"/>
                <w:sz w:val="20"/>
                <w:szCs w:val="20"/>
              </w:rPr>
            </w:pPr>
            <w:ins w:id="312" w:author="MOHSIN ALAM" w:date="2024-11-12T11:14:00Z" w16du:dateUtc="2024-11-12T05:44:00Z">
              <w:r>
                <w:rPr>
                  <w:rFonts w:ascii="Times New Roman" w:hAnsi="Times New Roman" w:cs="Times New Roman"/>
                  <w:sz w:val="20"/>
                  <w:szCs w:val="20"/>
                </w:rPr>
                <w:t>=</w:t>
              </w:r>
            </w:ins>
          </w:p>
        </w:tc>
        <w:tc>
          <w:tcPr>
            <w:tcW w:w="8211" w:type="dxa"/>
            <w:tcPrChange w:id="313" w:author="MOHSIN ALAM" w:date="2024-11-12T11:14:00Z" w16du:dateUtc="2024-11-12T05:44:00Z">
              <w:tcPr>
                <w:tcW w:w="3006" w:type="dxa"/>
              </w:tcPr>
            </w:tcPrChange>
          </w:tcPr>
          <w:p w14:paraId="537CBA8F" w14:textId="22296F13" w:rsidR="00E3348F" w:rsidRDefault="004D16E6" w:rsidP="004D16E6">
            <w:pPr>
              <w:jc w:val="both"/>
              <w:rPr>
                <w:ins w:id="314" w:author="MOHSIN ALAM" w:date="2024-11-12T11:13:00Z" w16du:dateUtc="2024-11-12T05:43:00Z"/>
                <w:rFonts w:ascii="Times New Roman" w:hAnsi="Times New Roman" w:cs="Times New Roman"/>
                <w:sz w:val="20"/>
                <w:szCs w:val="20"/>
              </w:rPr>
            </w:pPr>
            <w:ins w:id="315" w:author="MOHSIN ALAM" w:date="2024-11-12T11:15:00Z" w16du:dateUtc="2024-11-12T05:45:00Z">
              <w:r w:rsidRPr="000125E2">
                <w:rPr>
                  <w:rFonts w:ascii="Times New Roman" w:hAnsi="Times New Roman" w:cs="Times New Roman"/>
                  <w:sz w:val="20"/>
                  <w:szCs w:val="20"/>
                </w:rPr>
                <w:t>Measured volume rate of flow of the pumping system;</w:t>
              </w:r>
            </w:ins>
          </w:p>
        </w:tc>
      </w:tr>
      <w:tr w:rsidR="00E3348F" w14:paraId="63777C41" w14:textId="77777777" w:rsidTr="000A6DDB">
        <w:trPr>
          <w:ins w:id="316" w:author="MOHSIN ALAM" w:date="2024-11-12T11:13:00Z"/>
        </w:trPr>
        <w:tc>
          <w:tcPr>
            <w:tcW w:w="535" w:type="dxa"/>
            <w:tcPrChange w:id="317" w:author="MOHSIN ALAM" w:date="2024-11-12T11:14:00Z" w16du:dateUtc="2024-11-12T05:44:00Z">
              <w:tcPr>
                <w:tcW w:w="3005" w:type="dxa"/>
                <w:gridSpan w:val="3"/>
              </w:tcPr>
            </w:tcPrChange>
          </w:tcPr>
          <w:p w14:paraId="774336B6" w14:textId="7CA4AA2B" w:rsidR="00E3348F" w:rsidRDefault="000A6DDB">
            <w:pPr>
              <w:jc w:val="center"/>
              <w:rPr>
                <w:ins w:id="318" w:author="MOHSIN ALAM" w:date="2024-11-12T11:13:00Z" w16du:dateUtc="2024-11-12T05:43:00Z"/>
                <w:rFonts w:ascii="Times New Roman" w:hAnsi="Times New Roman" w:cs="Times New Roman"/>
                <w:sz w:val="20"/>
                <w:szCs w:val="20"/>
              </w:rPr>
              <w:pPrChange w:id="319" w:author="MOHSIN ALAM" w:date="2024-11-12T11:18:00Z" w16du:dateUtc="2024-11-12T05:48:00Z">
                <w:pPr>
                  <w:jc w:val="both"/>
                </w:pPr>
              </w:pPrChange>
            </w:pPr>
            <w:ins w:id="320" w:author="MOHSIN ALAM" w:date="2024-11-12T11:14:00Z" w16du:dateUtc="2024-11-12T05:44:00Z">
              <w:r w:rsidRPr="000125E2">
                <w:rPr>
                  <w:rFonts w:ascii="Times New Roman" w:hAnsi="Times New Roman" w:cs="Times New Roman"/>
                  <w:i/>
                  <w:sz w:val="20"/>
                  <w:szCs w:val="20"/>
                </w:rPr>
                <w:t>T</w:t>
              </w:r>
              <w:r w:rsidRPr="000125E2">
                <w:rPr>
                  <w:rFonts w:ascii="Times New Roman" w:hAnsi="Times New Roman" w:cs="Times New Roman"/>
                  <w:sz w:val="20"/>
                  <w:szCs w:val="20"/>
                  <w:vertAlign w:val="subscript"/>
                </w:rPr>
                <w:t>o</w:t>
              </w:r>
            </w:ins>
          </w:p>
        </w:tc>
        <w:tc>
          <w:tcPr>
            <w:tcW w:w="270" w:type="dxa"/>
            <w:tcPrChange w:id="321" w:author="MOHSIN ALAM" w:date="2024-11-12T11:14:00Z" w16du:dateUtc="2024-11-12T05:44:00Z">
              <w:tcPr>
                <w:tcW w:w="3005" w:type="dxa"/>
                <w:gridSpan w:val="3"/>
              </w:tcPr>
            </w:tcPrChange>
          </w:tcPr>
          <w:p w14:paraId="6896EE82" w14:textId="52D0C21F" w:rsidR="00E3348F" w:rsidRDefault="000A6DDB" w:rsidP="00F053D8">
            <w:pPr>
              <w:jc w:val="both"/>
              <w:rPr>
                <w:ins w:id="322" w:author="MOHSIN ALAM" w:date="2024-11-12T11:13:00Z" w16du:dateUtc="2024-11-12T05:43:00Z"/>
                <w:rFonts w:ascii="Times New Roman" w:hAnsi="Times New Roman" w:cs="Times New Roman"/>
                <w:sz w:val="20"/>
                <w:szCs w:val="20"/>
              </w:rPr>
            </w:pPr>
            <w:ins w:id="323" w:author="MOHSIN ALAM" w:date="2024-11-12T11:14:00Z" w16du:dateUtc="2024-11-12T05:44:00Z">
              <w:r>
                <w:rPr>
                  <w:rFonts w:ascii="Times New Roman" w:hAnsi="Times New Roman" w:cs="Times New Roman"/>
                  <w:sz w:val="20"/>
                  <w:szCs w:val="20"/>
                </w:rPr>
                <w:t>=</w:t>
              </w:r>
            </w:ins>
          </w:p>
        </w:tc>
        <w:tc>
          <w:tcPr>
            <w:tcW w:w="8211" w:type="dxa"/>
            <w:tcPrChange w:id="324" w:author="MOHSIN ALAM" w:date="2024-11-12T11:14:00Z" w16du:dateUtc="2024-11-12T05:44:00Z">
              <w:tcPr>
                <w:tcW w:w="3006" w:type="dxa"/>
              </w:tcPr>
            </w:tcPrChange>
          </w:tcPr>
          <w:p w14:paraId="0148DDF4" w14:textId="5170FBDF" w:rsidR="00E3348F" w:rsidRDefault="004D16E6" w:rsidP="004D16E6">
            <w:pPr>
              <w:jc w:val="both"/>
              <w:rPr>
                <w:ins w:id="325" w:author="MOHSIN ALAM" w:date="2024-11-12T11:13:00Z" w16du:dateUtc="2024-11-12T05:43:00Z"/>
                <w:rFonts w:ascii="Times New Roman" w:hAnsi="Times New Roman" w:cs="Times New Roman"/>
                <w:sz w:val="20"/>
                <w:szCs w:val="20"/>
              </w:rPr>
            </w:pPr>
            <w:ins w:id="326" w:author="MOHSIN ALAM" w:date="2024-11-12T11:15:00Z" w16du:dateUtc="2024-11-12T05:45:00Z">
              <w:r w:rsidRPr="000125E2">
                <w:rPr>
                  <w:rFonts w:ascii="Times New Roman" w:hAnsi="Times New Roman" w:cs="Times New Roman"/>
                  <w:sz w:val="20"/>
                  <w:szCs w:val="20"/>
                </w:rPr>
                <w:t>Absolute temperature to which the calibration is to be referred;</w:t>
              </w:r>
            </w:ins>
          </w:p>
        </w:tc>
      </w:tr>
      <w:tr w:rsidR="004D16E6" w14:paraId="43153FE0" w14:textId="77777777" w:rsidTr="000A6DDB">
        <w:trPr>
          <w:ins w:id="327" w:author="MOHSIN ALAM" w:date="2024-11-12T11:15:00Z"/>
        </w:trPr>
        <w:tc>
          <w:tcPr>
            <w:tcW w:w="535" w:type="dxa"/>
          </w:tcPr>
          <w:p w14:paraId="04FD1D1D" w14:textId="675FF51B" w:rsidR="004D16E6" w:rsidRPr="000125E2" w:rsidRDefault="004D16E6">
            <w:pPr>
              <w:jc w:val="center"/>
              <w:rPr>
                <w:ins w:id="328" w:author="MOHSIN ALAM" w:date="2024-11-12T11:15:00Z" w16du:dateUtc="2024-11-12T05:45:00Z"/>
                <w:rFonts w:ascii="Times New Roman" w:hAnsi="Times New Roman" w:cs="Times New Roman"/>
                <w:i/>
                <w:sz w:val="20"/>
                <w:szCs w:val="20"/>
              </w:rPr>
              <w:pPrChange w:id="329" w:author="MOHSIN ALAM" w:date="2024-11-12T11:18:00Z" w16du:dateUtc="2024-11-12T05:48:00Z">
                <w:pPr>
                  <w:jc w:val="both"/>
                </w:pPr>
              </w:pPrChange>
            </w:pPr>
            <w:ins w:id="330" w:author="MOHSIN ALAM" w:date="2024-11-12T11:16:00Z" w16du:dateUtc="2024-11-12T05:46:00Z">
              <w:r w:rsidRPr="000125E2">
                <w:rPr>
                  <w:rFonts w:ascii="Times New Roman" w:hAnsi="Times New Roman" w:cs="Times New Roman"/>
                  <w:i/>
                  <w:sz w:val="20"/>
                  <w:szCs w:val="20"/>
                </w:rPr>
                <w:t>T</w:t>
              </w:r>
              <w:r w:rsidRPr="000125E2">
                <w:rPr>
                  <w:rFonts w:ascii="Times New Roman" w:hAnsi="Times New Roman" w:cs="Times New Roman"/>
                  <w:sz w:val="20"/>
                  <w:szCs w:val="20"/>
                  <w:vertAlign w:val="subscript"/>
                </w:rPr>
                <w:t>c</w:t>
              </w:r>
            </w:ins>
          </w:p>
        </w:tc>
        <w:tc>
          <w:tcPr>
            <w:tcW w:w="270" w:type="dxa"/>
          </w:tcPr>
          <w:p w14:paraId="7D5282CD" w14:textId="0BFD42EB" w:rsidR="004D16E6" w:rsidRDefault="004D16E6" w:rsidP="00F053D8">
            <w:pPr>
              <w:jc w:val="both"/>
              <w:rPr>
                <w:ins w:id="331" w:author="MOHSIN ALAM" w:date="2024-11-12T11:15:00Z" w16du:dateUtc="2024-11-12T05:45:00Z"/>
                <w:rFonts w:ascii="Times New Roman" w:hAnsi="Times New Roman" w:cs="Times New Roman"/>
                <w:sz w:val="20"/>
                <w:szCs w:val="20"/>
              </w:rPr>
            </w:pPr>
            <w:ins w:id="332" w:author="MOHSIN ALAM" w:date="2024-11-12T11:16:00Z" w16du:dateUtc="2024-11-12T05:46:00Z">
              <w:r>
                <w:rPr>
                  <w:rFonts w:ascii="Times New Roman" w:hAnsi="Times New Roman" w:cs="Times New Roman"/>
                  <w:sz w:val="20"/>
                  <w:szCs w:val="20"/>
                </w:rPr>
                <w:t>=</w:t>
              </w:r>
            </w:ins>
          </w:p>
        </w:tc>
        <w:tc>
          <w:tcPr>
            <w:tcW w:w="8211" w:type="dxa"/>
          </w:tcPr>
          <w:p w14:paraId="6170E530" w14:textId="15B9A4F8" w:rsidR="004D16E6" w:rsidRPr="000125E2" w:rsidRDefault="004D16E6" w:rsidP="004D16E6">
            <w:pPr>
              <w:jc w:val="both"/>
              <w:rPr>
                <w:ins w:id="333" w:author="MOHSIN ALAM" w:date="2024-11-12T11:15:00Z" w16du:dateUtc="2024-11-12T05:45:00Z"/>
                <w:rFonts w:ascii="Times New Roman" w:hAnsi="Times New Roman" w:cs="Times New Roman"/>
                <w:sz w:val="20"/>
                <w:szCs w:val="20"/>
              </w:rPr>
            </w:pPr>
            <w:ins w:id="334" w:author="MOHSIN ALAM" w:date="2024-11-12T11:16:00Z" w16du:dateUtc="2024-11-12T05:46:00Z">
              <w:r w:rsidRPr="000125E2">
                <w:rPr>
                  <w:rFonts w:ascii="Times New Roman" w:hAnsi="Times New Roman" w:cs="Times New Roman"/>
                  <w:sz w:val="20"/>
                  <w:szCs w:val="20"/>
                </w:rPr>
                <w:t>Absolute temperature of the calibration vessel, including the orifice, during the actual calibration;</w:t>
              </w:r>
            </w:ins>
          </w:p>
        </w:tc>
      </w:tr>
      <w:tr w:rsidR="004D16E6" w14:paraId="01EC3DEB" w14:textId="77777777" w:rsidTr="000A6DDB">
        <w:trPr>
          <w:ins w:id="335" w:author="MOHSIN ALAM" w:date="2024-11-12T11:15:00Z"/>
        </w:trPr>
        <w:tc>
          <w:tcPr>
            <w:tcW w:w="535" w:type="dxa"/>
          </w:tcPr>
          <w:p w14:paraId="14304EE0" w14:textId="54AC6EA3" w:rsidR="004D16E6" w:rsidRPr="000125E2" w:rsidRDefault="009814E0">
            <w:pPr>
              <w:jc w:val="center"/>
              <w:rPr>
                <w:ins w:id="336" w:author="MOHSIN ALAM" w:date="2024-11-12T11:15:00Z" w16du:dateUtc="2024-11-12T05:45:00Z"/>
                <w:rFonts w:ascii="Times New Roman" w:hAnsi="Times New Roman" w:cs="Times New Roman"/>
                <w:i/>
                <w:sz w:val="20"/>
                <w:szCs w:val="20"/>
              </w:rPr>
              <w:pPrChange w:id="337" w:author="MOHSIN ALAM" w:date="2024-11-12T11:18:00Z" w16du:dateUtc="2024-11-12T05:48:00Z">
                <w:pPr>
                  <w:jc w:val="both"/>
                </w:pPr>
              </w:pPrChange>
            </w:pPr>
            <m:oMathPara>
              <m:oMath>
                <m:sSub>
                  <m:sSubPr>
                    <m:ctrlPr>
                      <w:ins w:id="338" w:author="MOHSIN ALAM" w:date="2024-11-12T11:16:00Z" w16du:dateUtc="2024-11-12T05:46:00Z">
                        <w:rPr>
                          <w:rFonts w:ascii="Cambria Math" w:hAnsi="Cambria Math" w:cs="Times New Roman"/>
                          <w:i/>
                          <w:sz w:val="20"/>
                          <w:szCs w:val="20"/>
                        </w:rPr>
                      </w:ins>
                    </m:ctrlPr>
                  </m:sSubPr>
                  <m:e>
                    <m:r>
                      <w:ins w:id="339" w:author="MOHSIN ALAM" w:date="2024-11-12T11:16:00Z" w16du:dateUtc="2024-11-12T05:46:00Z">
                        <w:rPr>
                          <w:rFonts w:ascii="Cambria Math" w:hAnsi="Cambria Math" w:cs="Times New Roman"/>
                          <w:sz w:val="20"/>
                          <w:szCs w:val="20"/>
                        </w:rPr>
                        <m:t>T</m:t>
                      </w:ins>
                    </m:r>
                  </m:e>
                  <m:sub>
                    <m:r>
                      <w:ins w:id="340" w:author="MOHSIN ALAM" w:date="2024-11-12T11:16:00Z" w16du:dateUtc="2024-11-12T05:46:00Z">
                        <m:rPr>
                          <m:sty m:val="p"/>
                        </m:rPr>
                        <w:rPr>
                          <w:rFonts w:ascii="Cambria Math" w:hAnsi="Cambria Math" w:cs="Times New Roman"/>
                          <w:sz w:val="20"/>
                          <w:szCs w:val="20"/>
                        </w:rPr>
                        <m:t>Q</m:t>
                      </w:ins>
                    </m:r>
                  </m:sub>
                </m:sSub>
              </m:oMath>
            </m:oMathPara>
          </w:p>
        </w:tc>
        <w:tc>
          <w:tcPr>
            <w:tcW w:w="270" w:type="dxa"/>
          </w:tcPr>
          <w:p w14:paraId="1C4E9F0D" w14:textId="6600E7DA" w:rsidR="004D16E6" w:rsidRDefault="004D16E6" w:rsidP="00F053D8">
            <w:pPr>
              <w:jc w:val="both"/>
              <w:rPr>
                <w:ins w:id="341" w:author="MOHSIN ALAM" w:date="2024-11-12T11:15:00Z" w16du:dateUtc="2024-11-12T05:45:00Z"/>
                <w:rFonts w:ascii="Times New Roman" w:hAnsi="Times New Roman" w:cs="Times New Roman"/>
                <w:sz w:val="20"/>
                <w:szCs w:val="20"/>
              </w:rPr>
            </w:pPr>
            <w:ins w:id="342" w:author="MOHSIN ALAM" w:date="2024-11-12T11:16:00Z" w16du:dateUtc="2024-11-12T05:46:00Z">
              <w:r>
                <w:rPr>
                  <w:rFonts w:ascii="Times New Roman" w:hAnsi="Times New Roman" w:cs="Times New Roman"/>
                  <w:sz w:val="20"/>
                  <w:szCs w:val="20"/>
                </w:rPr>
                <w:t>=</w:t>
              </w:r>
            </w:ins>
          </w:p>
        </w:tc>
        <w:tc>
          <w:tcPr>
            <w:tcW w:w="8211" w:type="dxa"/>
          </w:tcPr>
          <w:p w14:paraId="0F3867A1" w14:textId="3F5A4050" w:rsidR="004D16E6" w:rsidRPr="000125E2" w:rsidRDefault="004D16E6" w:rsidP="004D16E6">
            <w:pPr>
              <w:jc w:val="both"/>
              <w:rPr>
                <w:ins w:id="343" w:author="MOHSIN ALAM" w:date="2024-11-12T11:15:00Z" w16du:dateUtc="2024-11-12T05:45:00Z"/>
                <w:rFonts w:ascii="Times New Roman" w:hAnsi="Times New Roman" w:cs="Times New Roman"/>
                <w:sz w:val="20"/>
                <w:szCs w:val="20"/>
              </w:rPr>
            </w:pPr>
            <w:ins w:id="344" w:author="MOHSIN ALAM" w:date="2024-11-12T11:16:00Z" w16du:dateUtc="2024-11-12T05:46:00Z">
              <w:r w:rsidRPr="000125E2">
                <w:rPr>
                  <w:rFonts w:ascii="Times New Roman" w:hAnsi="Times New Roman" w:cs="Times New Roman"/>
                  <w:sz w:val="20"/>
                  <w:szCs w:val="20"/>
                </w:rPr>
                <w:t>Absolute temperature of the gas throughput meter during the actual measurement of the gas throughput in the calibration chamber;</w:t>
              </w:r>
            </w:ins>
          </w:p>
        </w:tc>
      </w:tr>
      <w:tr w:rsidR="004D16E6" w14:paraId="12FE5ED5" w14:textId="77777777" w:rsidTr="000A6DDB">
        <w:trPr>
          <w:ins w:id="345" w:author="MOHSIN ALAM" w:date="2024-11-12T11:15:00Z"/>
        </w:trPr>
        <w:tc>
          <w:tcPr>
            <w:tcW w:w="535" w:type="dxa"/>
          </w:tcPr>
          <w:p w14:paraId="5A7C49C6" w14:textId="1B53DE96" w:rsidR="004D16E6" w:rsidRPr="000125E2" w:rsidRDefault="00E37B4A">
            <w:pPr>
              <w:jc w:val="center"/>
              <w:rPr>
                <w:ins w:id="346" w:author="MOHSIN ALAM" w:date="2024-11-12T11:15:00Z" w16du:dateUtc="2024-11-12T05:45:00Z"/>
                <w:rFonts w:ascii="Times New Roman" w:hAnsi="Times New Roman" w:cs="Times New Roman"/>
                <w:i/>
                <w:sz w:val="20"/>
                <w:szCs w:val="20"/>
              </w:rPr>
              <w:pPrChange w:id="347" w:author="MOHSIN ALAM" w:date="2024-11-12T11:18:00Z" w16du:dateUtc="2024-11-12T05:48:00Z">
                <w:pPr>
                  <w:jc w:val="both"/>
                </w:pPr>
              </w:pPrChange>
            </w:pPr>
            <w:ins w:id="348" w:author="MOHSIN ALAM" w:date="2024-11-12T11:16:00Z" w16du:dateUtc="2024-11-12T05:46:00Z">
              <w:r w:rsidRPr="000125E2">
                <w:rPr>
                  <w:rFonts w:ascii="Times New Roman" w:hAnsi="Times New Roman" w:cs="Times New Roman"/>
                  <w:i/>
                  <w:sz w:val="20"/>
                  <w:szCs w:val="20"/>
                </w:rPr>
                <w:t>R</w:t>
              </w:r>
            </w:ins>
          </w:p>
        </w:tc>
        <w:tc>
          <w:tcPr>
            <w:tcW w:w="270" w:type="dxa"/>
          </w:tcPr>
          <w:p w14:paraId="6D270EBD" w14:textId="4F8AF4AF" w:rsidR="004D16E6" w:rsidRDefault="004D16E6" w:rsidP="00F053D8">
            <w:pPr>
              <w:jc w:val="both"/>
              <w:rPr>
                <w:ins w:id="349" w:author="MOHSIN ALAM" w:date="2024-11-12T11:15:00Z" w16du:dateUtc="2024-11-12T05:45:00Z"/>
                <w:rFonts w:ascii="Times New Roman" w:hAnsi="Times New Roman" w:cs="Times New Roman"/>
                <w:sz w:val="20"/>
                <w:szCs w:val="20"/>
              </w:rPr>
            </w:pPr>
            <w:ins w:id="350" w:author="MOHSIN ALAM" w:date="2024-11-12T11:16:00Z" w16du:dateUtc="2024-11-12T05:46:00Z">
              <w:r>
                <w:rPr>
                  <w:rFonts w:ascii="Times New Roman" w:hAnsi="Times New Roman" w:cs="Times New Roman"/>
                  <w:sz w:val="20"/>
                  <w:szCs w:val="20"/>
                </w:rPr>
                <w:t>=</w:t>
              </w:r>
            </w:ins>
          </w:p>
        </w:tc>
        <w:tc>
          <w:tcPr>
            <w:tcW w:w="8211" w:type="dxa"/>
          </w:tcPr>
          <w:p w14:paraId="0E6D5263" w14:textId="3C7FEAF2" w:rsidR="004D16E6" w:rsidRPr="000125E2" w:rsidRDefault="00E37B4A" w:rsidP="00E37B4A">
            <w:pPr>
              <w:jc w:val="both"/>
              <w:rPr>
                <w:ins w:id="351" w:author="MOHSIN ALAM" w:date="2024-11-12T11:15:00Z" w16du:dateUtc="2024-11-12T05:45:00Z"/>
                <w:rFonts w:ascii="Times New Roman" w:hAnsi="Times New Roman" w:cs="Times New Roman"/>
                <w:sz w:val="20"/>
                <w:szCs w:val="20"/>
              </w:rPr>
            </w:pPr>
            <w:ins w:id="352" w:author="MOHSIN ALAM" w:date="2024-11-12T11:16:00Z" w16du:dateUtc="2024-11-12T05:46:00Z">
              <w:r w:rsidRPr="000125E2">
                <w:rPr>
                  <w:rFonts w:ascii="Times New Roman" w:hAnsi="Times New Roman" w:cs="Times New Roman"/>
                  <w:sz w:val="20"/>
                  <w:szCs w:val="20"/>
                </w:rPr>
                <w:t>Gas constant;</w:t>
              </w:r>
            </w:ins>
          </w:p>
        </w:tc>
      </w:tr>
      <w:tr w:rsidR="004D16E6" w14:paraId="34E633F1" w14:textId="77777777" w:rsidTr="000A6DDB">
        <w:trPr>
          <w:ins w:id="353" w:author="MOHSIN ALAM" w:date="2024-11-12T11:15:00Z"/>
        </w:trPr>
        <w:tc>
          <w:tcPr>
            <w:tcW w:w="535" w:type="dxa"/>
          </w:tcPr>
          <w:p w14:paraId="479E8837" w14:textId="1BF239F6" w:rsidR="004D16E6" w:rsidRPr="000125E2" w:rsidRDefault="00E37B4A">
            <w:pPr>
              <w:jc w:val="center"/>
              <w:rPr>
                <w:ins w:id="354" w:author="MOHSIN ALAM" w:date="2024-11-12T11:15:00Z" w16du:dateUtc="2024-11-12T05:45:00Z"/>
                <w:rFonts w:ascii="Times New Roman" w:hAnsi="Times New Roman" w:cs="Times New Roman"/>
                <w:i/>
                <w:sz w:val="20"/>
                <w:szCs w:val="20"/>
              </w:rPr>
              <w:pPrChange w:id="355" w:author="MOHSIN ALAM" w:date="2024-11-12T11:18:00Z" w16du:dateUtc="2024-11-12T05:48:00Z">
                <w:pPr>
                  <w:jc w:val="both"/>
                </w:pPr>
              </w:pPrChange>
            </w:pPr>
            <w:ins w:id="356" w:author="MOHSIN ALAM" w:date="2024-11-12T11:17:00Z" w16du:dateUtc="2024-11-12T05:47:00Z">
              <w:r w:rsidRPr="000125E2">
                <w:rPr>
                  <w:rFonts w:ascii="Times New Roman" w:hAnsi="Times New Roman" w:cs="Times New Roman"/>
                  <w:i/>
                  <w:sz w:val="20"/>
                  <w:szCs w:val="20"/>
                </w:rPr>
                <w:t>M</w:t>
              </w:r>
            </w:ins>
          </w:p>
        </w:tc>
        <w:tc>
          <w:tcPr>
            <w:tcW w:w="270" w:type="dxa"/>
          </w:tcPr>
          <w:p w14:paraId="27DC7987" w14:textId="04BAE0DF" w:rsidR="004D16E6" w:rsidRDefault="004D16E6" w:rsidP="00F053D8">
            <w:pPr>
              <w:jc w:val="both"/>
              <w:rPr>
                <w:ins w:id="357" w:author="MOHSIN ALAM" w:date="2024-11-12T11:15:00Z" w16du:dateUtc="2024-11-12T05:45:00Z"/>
                <w:rFonts w:ascii="Times New Roman" w:hAnsi="Times New Roman" w:cs="Times New Roman"/>
                <w:sz w:val="20"/>
                <w:szCs w:val="20"/>
              </w:rPr>
            </w:pPr>
            <w:ins w:id="358" w:author="MOHSIN ALAM" w:date="2024-11-12T11:16:00Z" w16du:dateUtc="2024-11-12T05:46:00Z">
              <w:r>
                <w:rPr>
                  <w:rFonts w:ascii="Times New Roman" w:hAnsi="Times New Roman" w:cs="Times New Roman"/>
                  <w:sz w:val="20"/>
                  <w:szCs w:val="20"/>
                </w:rPr>
                <w:t>=</w:t>
              </w:r>
            </w:ins>
          </w:p>
        </w:tc>
        <w:tc>
          <w:tcPr>
            <w:tcW w:w="8211" w:type="dxa"/>
          </w:tcPr>
          <w:p w14:paraId="502EF7D3" w14:textId="7647DF14" w:rsidR="004D16E6" w:rsidRPr="000125E2" w:rsidRDefault="002E5729" w:rsidP="002E5729">
            <w:pPr>
              <w:jc w:val="both"/>
              <w:rPr>
                <w:ins w:id="359" w:author="MOHSIN ALAM" w:date="2024-11-12T11:15:00Z" w16du:dateUtc="2024-11-12T05:45:00Z"/>
                <w:rFonts w:ascii="Times New Roman" w:hAnsi="Times New Roman" w:cs="Times New Roman"/>
                <w:sz w:val="20"/>
                <w:szCs w:val="20"/>
              </w:rPr>
            </w:pPr>
            <w:ins w:id="360" w:author="MOHSIN ALAM" w:date="2024-11-12T11:18:00Z" w16du:dateUtc="2024-11-12T05:48:00Z">
              <w:r w:rsidRPr="000125E2">
                <w:rPr>
                  <w:rFonts w:ascii="Times New Roman" w:hAnsi="Times New Roman" w:cs="Times New Roman"/>
                  <w:sz w:val="20"/>
                  <w:szCs w:val="20"/>
                </w:rPr>
                <w:t>Molecular mass;</w:t>
              </w:r>
            </w:ins>
          </w:p>
        </w:tc>
      </w:tr>
      <w:tr w:rsidR="004D16E6" w14:paraId="4E4E698F" w14:textId="77777777" w:rsidTr="000A6DDB">
        <w:trPr>
          <w:ins w:id="361" w:author="MOHSIN ALAM" w:date="2024-11-12T11:15:00Z"/>
        </w:trPr>
        <w:tc>
          <w:tcPr>
            <w:tcW w:w="535" w:type="dxa"/>
          </w:tcPr>
          <w:p w14:paraId="35BA0385" w14:textId="3C714B21" w:rsidR="004D16E6" w:rsidRPr="000125E2" w:rsidRDefault="00E37B4A">
            <w:pPr>
              <w:jc w:val="center"/>
              <w:rPr>
                <w:ins w:id="362" w:author="MOHSIN ALAM" w:date="2024-11-12T11:15:00Z" w16du:dateUtc="2024-11-12T05:45:00Z"/>
                <w:rFonts w:ascii="Times New Roman" w:hAnsi="Times New Roman" w:cs="Times New Roman"/>
                <w:i/>
                <w:sz w:val="20"/>
                <w:szCs w:val="20"/>
              </w:rPr>
              <w:pPrChange w:id="363" w:author="MOHSIN ALAM" w:date="2024-11-12T11:18:00Z" w16du:dateUtc="2024-11-12T05:48:00Z">
                <w:pPr>
                  <w:jc w:val="both"/>
                </w:pPr>
              </w:pPrChange>
            </w:pPr>
            <w:ins w:id="364" w:author="MOHSIN ALAM" w:date="2024-11-12T11:17:00Z" w16du:dateUtc="2024-11-12T05:47:00Z">
              <w:r w:rsidRPr="000125E2">
                <w:rPr>
                  <w:rFonts w:ascii="Times New Roman" w:hAnsi="Times New Roman" w:cs="Times New Roman"/>
                  <w:i/>
                  <w:sz w:val="20"/>
                  <w:szCs w:val="20"/>
                </w:rPr>
                <w:t>K</w:t>
              </w:r>
              <w:r w:rsidRPr="000125E2">
                <w:rPr>
                  <w:rFonts w:ascii="Times New Roman" w:hAnsi="Times New Roman" w:cs="Times New Roman"/>
                  <w:sz w:val="20"/>
                  <w:szCs w:val="20"/>
                  <w:vertAlign w:val="subscript"/>
                </w:rPr>
                <w:t>1</w:t>
              </w:r>
            </w:ins>
          </w:p>
        </w:tc>
        <w:tc>
          <w:tcPr>
            <w:tcW w:w="270" w:type="dxa"/>
          </w:tcPr>
          <w:p w14:paraId="3C25D81D" w14:textId="2AC9DB5B" w:rsidR="004D16E6" w:rsidRDefault="004D16E6" w:rsidP="00F053D8">
            <w:pPr>
              <w:jc w:val="both"/>
              <w:rPr>
                <w:ins w:id="365" w:author="MOHSIN ALAM" w:date="2024-11-12T11:15:00Z" w16du:dateUtc="2024-11-12T05:45:00Z"/>
                <w:rFonts w:ascii="Times New Roman" w:hAnsi="Times New Roman" w:cs="Times New Roman"/>
                <w:sz w:val="20"/>
                <w:szCs w:val="20"/>
              </w:rPr>
            </w:pPr>
            <w:ins w:id="366" w:author="MOHSIN ALAM" w:date="2024-11-12T11:16:00Z" w16du:dateUtc="2024-11-12T05:46:00Z">
              <w:r>
                <w:rPr>
                  <w:rFonts w:ascii="Times New Roman" w:hAnsi="Times New Roman" w:cs="Times New Roman"/>
                  <w:sz w:val="20"/>
                  <w:szCs w:val="20"/>
                </w:rPr>
                <w:t>=</w:t>
              </w:r>
            </w:ins>
          </w:p>
        </w:tc>
        <w:tc>
          <w:tcPr>
            <w:tcW w:w="8211" w:type="dxa"/>
          </w:tcPr>
          <w:p w14:paraId="12E09F5D" w14:textId="5E5EEAB3" w:rsidR="004D16E6" w:rsidRPr="000125E2" w:rsidRDefault="002E5729" w:rsidP="002E5729">
            <w:pPr>
              <w:jc w:val="both"/>
              <w:rPr>
                <w:ins w:id="367" w:author="MOHSIN ALAM" w:date="2024-11-12T11:15:00Z" w16du:dateUtc="2024-11-12T05:45:00Z"/>
                <w:rFonts w:ascii="Times New Roman" w:hAnsi="Times New Roman" w:cs="Times New Roman"/>
                <w:sz w:val="20"/>
                <w:szCs w:val="20"/>
              </w:rPr>
            </w:pPr>
            <w:ins w:id="368" w:author="MOHSIN ALAM" w:date="2024-11-12T11:18:00Z" w16du:dateUtc="2024-11-12T05:48:00Z">
              <w:r w:rsidRPr="000125E2">
                <w:rPr>
                  <w:rFonts w:ascii="Times New Roman" w:hAnsi="Times New Roman" w:cs="Times New Roman"/>
                  <w:sz w:val="20"/>
                  <w:szCs w:val="20"/>
                </w:rPr>
                <w:t>Clausing factor allowing for the thickness of the orifice;</w:t>
              </w:r>
            </w:ins>
          </w:p>
        </w:tc>
      </w:tr>
      <w:tr w:rsidR="00E37B4A" w14:paraId="3B6C3A1E" w14:textId="77777777" w:rsidTr="000A6DDB">
        <w:trPr>
          <w:ins w:id="369" w:author="MOHSIN ALAM" w:date="2024-11-12T11:16:00Z"/>
        </w:trPr>
        <w:tc>
          <w:tcPr>
            <w:tcW w:w="535" w:type="dxa"/>
          </w:tcPr>
          <w:p w14:paraId="34196839" w14:textId="56AA3E35" w:rsidR="00E37B4A" w:rsidRPr="000125E2" w:rsidRDefault="00E37B4A">
            <w:pPr>
              <w:jc w:val="center"/>
              <w:rPr>
                <w:ins w:id="370" w:author="MOHSIN ALAM" w:date="2024-11-12T11:16:00Z" w16du:dateUtc="2024-11-12T05:46:00Z"/>
                <w:rFonts w:ascii="Times New Roman" w:hAnsi="Times New Roman" w:cs="Times New Roman"/>
                <w:i/>
                <w:sz w:val="20"/>
                <w:szCs w:val="20"/>
              </w:rPr>
              <w:pPrChange w:id="371" w:author="MOHSIN ALAM" w:date="2024-11-12T11:18:00Z" w16du:dateUtc="2024-11-12T05:48:00Z">
                <w:pPr>
                  <w:jc w:val="both"/>
                </w:pPr>
              </w:pPrChange>
            </w:pPr>
            <w:ins w:id="372" w:author="MOHSIN ALAM" w:date="2024-11-12T11:17:00Z" w16du:dateUtc="2024-11-12T05:47:00Z">
              <w:r w:rsidRPr="000125E2">
                <w:rPr>
                  <w:rFonts w:ascii="Times New Roman" w:hAnsi="Times New Roman" w:cs="Times New Roman"/>
                  <w:i/>
                  <w:sz w:val="20"/>
                  <w:szCs w:val="20"/>
                </w:rPr>
                <w:t>K</w:t>
              </w:r>
              <w:r w:rsidRPr="000125E2">
                <w:rPr>
                  <w:rFonts w:ascii="Times New Roman" w:hAnsi="Times New Roman" w:cs="Times New Roman"/>
                  <w:sz w:val="20"/>
                  <w:szCs w:val="20"/>
                  <w:vertAlign w:val="subscript"/>
                </w:rPr>
                <w:t>2</w:t>
              </w:r>
            </w:ins>
          </w:p>
        </w:tc>
        <w:tc>
          <w:tcPr>
            <w:tcW w:w="270" w:type="dxa"/>
          </w:tcPr>
          <w:p w14:paraId="4DC01DEF" w14:textId="547FA97D" w:rsidR="00E37B4A" w:rsidRDefault="00E37B4A" w:rsidP="00F053D8">
            <w:pPr>
              <w:jc w:val="both"/>
              <w:rPr>
                <w:ins w:id="373" w:author="MOHSIN ALAM" w:date="2024-11-12T11:16:00Z" w16du:dateUtc="2024-11-12T05:46:00Z"/>
                <w:rFonts w:ascii="Times New Roman" w:hAnsi="Times New Roman" w:cs="Times New Roman"/>
                <w:sz w:val="20"/>
                <w:szCs w:val="20"/>
              </w:rPr>
            </w:pPr>
            <w:ins w:id="374" w:author="MOHSIN ALAM" w:date="2024-11-12T11:16:00Z" w16du:dateUtc="2024-11-12T05:46:00Z">
              <w:r>
                <w:rPr>
                  <w:rFonts w:ascii="Times New Roman" w:hAnsi="Times New Roman" w:cs="Times New Roman"/>
                  <w:sz w:val="20"/>
                  <w:szCs w:val="20"/>
                </w:rPr>
                <w:t>=</w:t>
              </w:r>
            </w:ins>
          </w:p>
        </w:tc>
        <w:tc>
          <w:tcPr>
            <w:tcW w:w="8211" w:type="dxa"/>
          </w:tcPr>
          <w:p w14:paraId="5E4941C0" w14:textId="73A9DE60" w:rsidR="00E37B4A" w:rsidRPr="000125E2" w:rsidRDefault="002E5729" w:rsidP="002E5729">
            <w:pPr>
              <w:jc w:val="both"/>
              <w:rPr>
                <w:ins w:id="375" w:author="MOHSIN ALAM" w:date="2024-11-12T11:16:00Z" w16du:dateUtc="2024-11-12T05:46:00Z"/>
                <w:rFonts w:ascii="Times New Roman" w:hAnsi="Times New Roman" w:cs="Times New Roman"/>
                <w:sz w:val="20"/>
                <w:szCs w:val="20"/>
              </w:rPr>
            </w:pPr>
            <w:ins w:id="376" w:author="MOHSIN ALAM" w:date="2024-11-12T11:18:00Z" w16du:dateUtc="2024-11-12T05:48:00Z">
              <w:r w:rsidRPr="000125E2">
                <w:rPr>
                  <w:rFonts w:ascii="Times New Roman" w:hAnsi="Times New Roman" w:cs="Times New Roman"/>
                  <w:sz w:val="20"/>
                  <w:szCs w:val="20"/>
                </w:rPr>
                <w:t>Correction factor allowing for the diameter of the orifice relative to the mean free path of the molecules;</w:t>
              </w:r>
            </w:ins>
          </w:p>
        </w:tc>
      </w:tr>
      <w:tr w:rsidR="00E37B4A" w14:paraId="00CBFDBE" w14:textId="77777777" w:rsidTr="000A6DDB">
        <w:trPr>
          <w:ins w:id="377" w:author="MOHSIN ALAM" w:date="2024-11-12T11:16:00Z"/>
        </w:trPr>
        <w:tc>
          <w:tcPr>
            <w:tcW w:w="535" w:type="dxa"/>
          </w:tcPr>
          <w:p w14:paraId="1330E88C" w14:textId="142F78B9" w:rsidR="00E37B4A" w:rsidRPr="000125E2" w:rsidRDefault="009814E0">
            <w:pPr>
              <w:jc w:val="center"/>
              <w:rPr>
                <w:ins w:id="378" w:author="MOHSIN ALAM" w:date="2024-11-12T11:16:00Z" w16du:dateUtc="2024-11-12T05:46:00Z"/>
                <w:rFonts w:ascii="Times New Roman" w:hAnsi="Times New Roman" w:cs="Times New Roman"/>
                <w:i/>
                <w:sz w:val="20"/>
                <w:szCs w:val="20"/>
              </w:rPr>
              <w:pPrChange w:id="379" w:author="MOHSIN ALAM" w:date="2024-11-12T11:18:00Z" w16du:dateUtc="2024-11-12T05:48:00Z">
                <w:pPr>
                  <w:jc w:val="both"/>
                </w:pPr>
              </w:pPrChange>
            </w:pPr>
            <m:oMathPara>
              <m:oMath>
                <m:sSub>
                  <m:sSubPr>
                    <m:ctrlPr>
                      <w:ins w:id="380" w:author="MOHSIN ALAM" w:date="2024-11-12T11:17:00Z" w16du:dateUtc="2024-11-12T05:47:00Z">
                        <w:rPr>
                          <w:rFonts w:ascii="Cambria Math" w:hAnsi="Cambria Math" w:cs="Times New Roman"/>
                          <w:i/>
                          <w:sz w:val="20"/>
                          <w:szCs w:val="20"/>
                        </w:rPr>
                      </w:ins>
                    </m:ctrlPr>
                  </m:sSubPr>
                  <m:e>
                    <m:r>
                      <w:ins w:id="381" w:author="MOHSIN ALAM" w:date="2024-11-12T11:17:00Z" w16du:dateUtc="2024-11-12T05:47:00Z">
                        <w:rPr>
                          <w:rFonts w:ascii="Cambria Math" w:hAnsi="Cambria Math" w:cs="Times New Roman"/>
                          <w:sz w:val="20"/>
                          <w:szCs w:val="20"/>
                        </w:rPr>
                        <m:t>A</m:t>
                      </w:ins>
                    </m:r>
                  </m:e>
                  <m:sub>
                    <m:r>
                      <w:ins w:id="382" w:author="MOHSIN ALAM" w:date="2024-11-12T11:17:00Z" w16du:dateUtc="2024-11-12T05:47:00Z">
                        <m:rPr>
                          <m:sty m:val="p"/>
                        </m:rPr>
                        <w:rPr>
                          <w:rFonts w:ascii="Cambria Math" w:hAnsi="Cambria Math" w:cs="Times New Roman"/>
                          <w:sz w:val="20"/>
                          <w:szCs w:val="20"/>
                        </w:rPr>
                        <m:t>L</m:t>
                      </w:ins>
                    </m:r>
                  </m:sub>
                </m:sSub>
              </m:oMath>
            </m:oMathPara>
          </w:p>
        </w:tc>
        <w:tc>
          <w:tcPr>
            <w:tcW w:w="270" w:type="dxa"/>
          </w:tcPr>
          <w:p w14:paraId="5655ED31" w14:textId="7AD7034E" w:rsidR="00E37B4A" w:rsidRDefault="00E37B4A" w:rsidP="00F053D8">
            <w:pPr>
              <w:jc w:val="both"/>
              <w:rPr>
                <w:ins w:id="383" w:author="MOHSIN ALAM" w:date="2024-11-12T11:16:00Z" w16du:dateUtc="2024-11-12T05:46:00Z"/>
                <w:rFonts w:ascii="Times New Roman" w:hAnsi="Times New Roman" w:cs="Times New Roman"/>
                <w:sz w:val="20"/>
                <w:szCs w:val="20"/>
              </w:rPr>
            </w:pPr>
            <w:ins w:id="384" w:author="MOHSIN ALAM" w:date="2024-11-12T11:17:00Z" w16du:dateUtc="2024-11-12T05:47:00Z">
              <w:r>
                <w:rPr>
                  <w:rFonts w:ascii="Times New Roman" w:hAnsi="Times New Roman" w:cs="Times New Roman"/>
                  <w:sz w:val="20"/>
                  <w:szCs w:val="20"/>
                </w:rPr>
                <w:t>=</w:t>
              </w:r>
            </w:ins>
          </w:p>
        </w:tc>
        <w:tc>
          <w:tcPr>
            <w:tcW w:w="8211" w:type="dxa"/>
          </w:tcPr>
          <w:p w14:paraId="397962B1" w14:textId="64072190" w:rsidR="00E37B4A" w:rsidRPr="000125E2" w:rsidRDefault="002E5729" w:rsidP="002E5729">
            <w:pPr>
              <w:jc w:val="both"/>
              <w:rPr>
                <w:ins w:id="385" w:author="MOHSIN ALAM" w:date="2024-11-12T11:16:00Z" w16du:dateUtc="2024-11-12T05:46:00Z"/>
                <w:rFonts w:ascii="Times New Roman" w:hAnsi="Times New Roman" w:cs="Times New Roman"/>
                <w:sz w:val="20"/>
                <w:szCs w:val="20"/>
              </w:rPr>
            </w:pPr>
            <w:ins w:id="386" w:author="MOHSIN ALAM" w:date="2024-11-12T11:18:00Z" w16du:dateUtc="2024-11-12T05:48:00Z">
              <w:r w:rsidRPr="000125E2">
                <w:rPr>
                  <w:rFonts w:ascii="Times New Roman" w:hAnsi="Times New Roman" w:cs="Times New Roman"/>
                  <w:sz w:val="20"/>
                  <w:szCs w:val="20"/>
                </w:rPr>
                <w:t>Area of the circular orifice;</w:t>
              </w:r>
            </w:ins>
          </w:p>
        </w:tc>
      </w:tr>
      <w:tr w:rsidR="00E37B4A" w14:paraId="3BCD3748" w14:textId="77777777" w:rsidTr="000A6DDB">
        <w:trPr>
          <w:ins w:id="387" w:author="MOHSIN ALAM" w:date="2024-11-12T11:16:00Z"/>
        </w:trPr>
        <w:tc>
          <w:tcPr>
            <w:tcW w:w="535" w:type="dxa"/>
          </w:tcPr>
          <w:p w14:paraId="32136DD5" w14:textId="16E1C699" w:rsidR="00E37B4A" w:rsidRPr="000125E2" w:rsidRDefault="00E37B4A">
            <w:pPr>
              <w:jc w:val="center"/>
              <w:rPr>
                <w:ins w:id="388" w:author="MOHSIN ALAM" w:date="2024-11-12T11:16:00Z" w16du:dateUtc="2024-11-12T05:46:00Z"/>
                <w:rFonts w:ascii="Times New Roman" w:hAnsi="Times New Roman" w:cs="Times New Roman"/>
                <w:i/>
                <w:sz w:val="20"/>
                <w:szCs w:val="20"/>
              </w:rPr>
              <w:pPrChange w:id="389" w:author="MOHSIN ALAM" w:date="2024-11-12T11:18:00Z" w16du:dateUtc="2024-11-12T05:48:00Z">
                <w:pPr>
                  <w:jc w:val="both"/>
                </w:pPr>
              </w:pPrChange>
            </w:pPr>
            <w:ins w:id="390" w:author="MOHSIN ALAM" w:date="2024-11-12T11:17:00Z" w16du:dateUtc="2024-11-12T05:47:00Z">
              <w:r w:rsidRPr="000125E2">
                <w:rPr>
                  <w:rFonts w:ascii="Times New Roman" w:hAnsi="Times New Roman" w:cs="Times New Roman"/>
                  <w:i/>
                  <w:sz w:val="20"/>
                  <w:szCs w:val="20"/>
                </w:rPr>
                <w:t>r</w:t>
              </w:r>
            </w:ins>
          </w:p>
        </w:tc>
        <w:tc>
          <w:tcPr>
            <w:tcW w:w="270" w:type="dxa"/>
          </w:tcPr>
          <w:p w14:paraId="2E695DEB" w14:textId="70095370" w:rsidR="00E37B4A" w:rsidRDefault="00E37B4A" w:rsidP="00F053D8">
            <w:pPr>
              <w:jc w:val="both"/>
              <w:rPr>
                <w:ins w:id="391" w:author="MOHSIN ALAM" w:date="2024-11-12T11:16:00Z" w16du:dateUtc="2024-11-12T05:46:00Z"/>
                <w:rFonts w:ascii="Times New Roman" w:hAnsi="Times New Roman" w:cs="Times New Roman"/>
                <w:sz w:val="20"/>
                <w:szCs w:val="20"/>
              </w:rPr>
            </w:pPr>
            <w:ins w:id="392" w:author="MOHSIN ALAM" w:date="2024-11-12T11:17:00Z" w16du:dateUtc="2024-11-12T05:47:00Z">
              <w:r>
                <w:rPr>
                  <w:rFonts w:ascii="Times New Roman" w:hAnsi="Times New Roman" w:cs="Times New Roman"/>
                  <w:sz w:val="20"/>
                  <w:szCs w:val="20"/>
                </w:rPr>
                <w:t>=</w:t>
              </w:r>
            </w:ins>
          </w:p>
        </w:tc>
        <w:tc>
          <w:tcPr>
            <w:tcW w:w="8211" w:type="dxa"/>
          </w:tcPr>
          <w:p w14:paraId="1B44DC89" w14:textId="652393EB" w:rsidR="00E37B4A" w:rsidRPr="000125E2" w:rsidRDefault="002E5729" w:rsidP="002E5729">
            <w:pPr>
              <w:jc w:val="both"/>
              <w:rPr>
                <w:ins w:id="393" w:author="MOHSIN ALAM" w:date="2024-11-12T11:16:00Z" w16du:dateUtc="2024-11-12T05:46:00Z"/>
                <w:rFonts w:ascii="Times New Roman" w:hAnsi="Times New Roman" w:cs="Times New Roman"/>
                <w:sz w:val="20"/>
                <w:szCs w:val="20"/>
              </w:rPr>
            </w:pPr>
            <w:ins w:id="394" w:author="MOHSIN ALAM" w:date="2024-11-12T11:18:00Z" w16du:dateUtc="2024-11-12T05:48:00Z">
              <w:r w:rsidRPr="000125E2">
                <w:rPr>
                  <w:rFonts w:ascii="Times New Roman" w:hAnsi="Times New Roman" w:cs="Times New Roman"/>
                  <w:sz w:val="20"/>
                  <w:szCs w:val="20"/>
                </w:rPr>
                <w:t>Radius of the circular orifice;</w:t>
              </w:r>
            </w:ins>
          </w:p>
        </w:tc>
      </w:tr>
      <w:tr w:rsidR="00E37B4A" w14:paraId="7B9170DA" w14:textId="77777777" w:rsidTr="008069D1">
        <w:trPr>
          <w:ins w:id="395" w:author="MOHSIN ALAM" w:date="2024-11-12T11:16:00Z"/>
        </w:trPr>
        <w:tc>
          <w:tcPr>
            <w:tcW w:w="535" w:type="dxa"/>
            <w:vAlign w:val="center"/>
            <w:tcPrChange w:id="396" w:author="MOHSIN ALAM" w:date="2024-11-12T11:19:00Z" w16du:dateUtc="2024-11-12T05:49:00Z">
              <w:tcPr>
                <w:tcW w:w="535" w:type="dxa"/>
              </w:tcPr>
            </w:tcPrChange>
          </w:tcPr>
          <w:p w14:paraId="185E5505" w14:textId="5A5F821A" w:rsidR="00E37B4A" w:rsidRPr="000125E2" w:rsidRDefault="009814E0">
            <w:pPr>
              <w:jc w:val="center"/>
              <w:rPr>
                <w:ins w:id="397" w:author="MOHSIN ALAM" w:date="2024-11-12T11:16:00Z" w16du:dateUtc="2024-11-12T05:46:00Z"/>
                <w:rFonts w:ascii="Times New Roman" w:hAnsi="Times New Roman" w:cs="Times New Roman"/>
                <w:i/>
                <w:sz w:val="20"/>
                <w:szCs w:val="20"/>
              </w:rPr>
              <w:pPrChange w:id="398" w:author="MOHSIN ALAM" w:date="2024-11-12T11:18:00Z" w16du:dateUtc="2024-11-12T05:48:00Z">
                <w:pPr>
                  <w:jc w:val="both"/>
                </w:pPr>
              </w:pPrChange>
            </w:pPr>
            <m:oMathPara>
              <m:oMath>
                <m:acc>
                  <m:accPr>
                    <m:chr m:val="̅"/>
                    <m:ctrlPr>
                      <w:ins w:id="399" w:author="MOHSIN ALAM" w:date="2024-11-12T11:17:00Z" w16du:dateUtc="2024-11-12T05:47:00Z">
                        <w:rPr>
                          <w:rFonts w:ascii="Cambria Math" w:hAnsi="Cambria Math" w:cs="Times New Roman"/>
                          <w:i/>
                          <w:sz w:val="20"/>
                          <w:szCs w:val="20"/>
                        </w:rPr>
                      </w:ins>
                    </m:ctrlPr>
                  </m:accPr>
                  <m:e>
                    <m:r>
                      <w:ins w:id="400" w:author="MOHSIN ALAM" w:date="2024-11-12T11:17:00Z" w16du:dateUtc="2024-11-12T05:47:00Z">
                        <w:rPr>
                          <w:rFonts w:ascii="Cambria Math" w:hAnsi="Cambria Math" w:cs="Times New Roman"/>
                          <w:sz w:val="20"/>
                          <w:szCs w:val="20"/>
                        </w:rPr>
                        <m:t>c</m:t>
                      </w:ins>
                    </m:r>
                  </m:e>
                </m:acc>
              </m:oMath>
            </m:oMathPara>
          </w:p>
        </w:tc>
        <w:tc>
          <w:tcPr>
            <w:tcW w:w="270" w:type="dxa"/>
            <w:vAlign w:val="center"/>
            <w:tcPrChange w:id="401" w:author="MOHSIN ALAM" w:date="2024-11-12T11:19:00Z" w16du:dateUtc="2024-11-12T05:49:00Z">
              <w:tcPr>
                <w:tcW w:w="270" w:type="dxa"/>
              </w:tcPr>
            </w:tcPrChange>
          </w:tcPr>
          <w:p w14:paraId="75F05856" w14:textId="44812FAD" w:rsidR="00E37B4A" w:rsidRDefault="00E37B4A" w:rsidP="00F053D8">
            <w:pPr>
              <w:jc w:val="both"/>
              <w:rPr>
                <w:ins w:id="402" w:author="MOHSIN ALAM" w:date="2024-11-12T11:16:00Z" w16du:dateUtc="2024-11-12T05:46:00Z"/>
                <w:rFonts w:ascii="Times New Roman" w:hAnsi="Times New Roman" w:cs="Times New Roman"/>
                <w:sz w:val="20"/>
                <w:szCs w:val="20"/>
              </w:rPr>
            </w:pPr>
            <w:ins w:id="403" w:author="MOHSIN ALAM" w:date="2024-11-12T11:17:00Z" w16du:dateUtc="2024-11-12T05:47:00Z">
              <w:r>
                <w:rPr>
                  <w:rFonts w:ascii="Times New Roman" w:hAnsi="Times New Roman" w:cs="Times New Roman"/>
                  <w:sz w:val="20"/>
                  <w:szCs w:val="20"/>
                </w:rPr>
                <w:t>=</w:t>
              </w:r>
            </w:ins>
          </w:p>
        </w:tc>
        <w:tc>
          <w:tcPr>
            <w:tcW w:w="8211" w:type="dxa"/>
            <w:vAlign w:val="center"/>
            <w:tcPrChange w:id="404" w:author="MOHSIN ALAM" w:date="2024-11-12T11:19:00Z" w16du:dateUtc="2024-11-12T05:49:00Z">
              <w:tcPr>
                <w:tcW w:w="8211" w:type="dxa"/>
                <w:gridSpan w:val="5"/>
              </w:tcPr>
            </w:tcPrChange>
          </w:tcPr>
          <w:p w14:paraId="2079CBF0" w14:textId="2FECCB37" w:rsidR="00E37B4A" w:rsidRPr="000125E2" w:rsidRDefault="00733B04" w:rsidP="00733B04">
            <w:pPr>
              <w:jc w:val="both"/>
              <w:rPr>
                <w:ins w:id="405" w:author="MOHSIN ALAM" w:date="2024-11-12T11:16:00Z" w16du:dateUtc="2024-11-12T05:46:00Z"/>
                <w:rFonts w:ascii="Times New Roman" w:hAnsi="Times New Roman" w:cs="Times New Roman"/>
                <w:sz w:val="20"/>
                <w:szCs w:val="20"/>
              </w:rPr>
            </w:pPr>
            <w:ins w:id="406" w:author="MOHSIN ALAM" w:date="2024-11-12T11:19:00Z" w16du:dateUtc="2024-11-12T05:49:00Z">
              <w:r w:rsidRPr="000125E2">
                <w:rPr>
                  <w:rFonts w:ascii="Times New Roman" w:hAnsi="Times New Roman" w:cs="Times New Roman"/>
                  <w:sz w:val="20"/>
                  <w:szCs w:val="20"/>
                </w:rPr>
                <w:t>Mean thermal velocity of the molecules (=</w:t>
              </w:r>
            </w:ins>
            <m:oMath>
              <m:rad>
                <m:radPr>
                  <m:degHide m:val="1"/>
                  <m:ctrlPr>
                    <w:ins w:id="407" w:author="MOHSIN ALAM" w:date="2024-11-12T11:19:00Z" w16du:dateUtc="2024-11-12T05:49:00Z">
                      <w:rPr>
                        <w:rFonts w:ascii="Cambria Math" w:hAnsi="Cambria Math" w:cs="Times New Roman"/>
                        <w:i/>
                        <w:sz w:val="20"/>
                        <w:szCs w:val="20"/>
                      </w:rPr>
                    </w:ins>
                  </m:ctrlPr>
                </m:radPr>
                <m:deg/>
                <m:e>
                  <m:f>
                    <m:fPr>
                      <m:ctrlPr>
                        <w:ins w:id="408" w:author="MOHSIN ALAM" w:date="2024-11-12T11:19:00Z" w16du:dateUtc="2024-11-12T05:49:00Z">
                          <w:rPr>
                            <w:rFonts w:ascii="Cambria Math" w:hAnsi="Cambria Math" w:cs="Times New Roman"/>
                            <w:i/>
                            <w:sz w:val="20"/>
                            <w:szCs w:val="20"/>
                          </w:rPr>
                        </w:ins>
                      </m:ctrlPr>
                    </m:fPr>
                    <m:num>
                      <m:r>
                        <w:ins w:id="409" w:author="MOHSIN ALAM" w:date="2024-11-12T11:19:00Z" w16du:dateUtc="2024-11-12T05:49:00Z">
                          <w:rPr>
                            <w:rFonts w:ascii="Cambria Math" w:hAnsi="Cambria Math" w:cs="Times New Roman"/>
                            <w:sz w:val="20"/>
                            <w:szCs w:val="20"/>
                          </w:rPr>
                          <m:t>8RT</m:t>
                        </w:ins>
                      </m:r>
                    </m:num>
                    <m:den>
                      <m:r>
                        <w:ins w:id="410" w:author="MOHSIN ALAM" w:date="2024-11-12T11:19:00Z" w16du:dateUtc="2024-11-12T05:49:00Z">
                          <w:rPr>
                            <w:rFonts w:ascii="Cambria Math" w:hAnsi="Cambria Math" w:cs="Times New Roman"/>
                            <w:sz w:val="20"/>
                            <w:szCs w:val="20"/>
                          </w:rPr>
                          <m:t>πM</m:t>
                        </w:ins>
                      </m:r>
                    </m:den>
                  </m:f>
                </m:e>
              </m:rad>
            </m:oMath>
            <w:ins w:id="411" w:author="MOHSIN ALAM" w:date="2024-11-12T11:19:00Z" w16du:dateUtc="2024-11-12T05:49:00Z">
              <w:r w:rsidRPr="000125E2">
                <w:rPr>
                  <w:rFonts w:ascii="Times New Roman" w:hAnsi="Times New Roman" w:cs="Times New Roman"/>
                  <w:sz w:val="20"/>
                  <w:szCs w:val="20"/>
                </w:rPr>
                <w:t>);</w:t>
              </w:r>
            </w:ins>
          </w:p>
        </w:tc>
      </w:tr>
      <w:tr w:rsidR="00E37B4A" w14:paraId="6E541DEB" w14:textId="77777777" w:rsidTr="000A6DDB">
        <w:trPr>
          <w:ins w:id="412" w:author="MOHSIN ALAM" w:date="2024-11-12T11:16:00Z"/>
        </w:trPr>
        <w:tc>
          <w:tcPr>
            <w:tcW w:w="535" w:type="dxa"/>
          </w:tcPr>
          <w:p w14:paraId="5E06E049" w14:textId="5E3502C2" w:rsidR="00E37B4A" w:rsidRPr="000125E2" w:rsidRDefault="00E37B4A">
            <w:pPr>
              <w:jc w:val="center"/>
              <w:rPr>
                <w:ins w:id="413" w:author="MOHSIN ALAM" w:date="2024-11-12T11:16:00Z" w16du:dateUtc="2024-11-12T05:46:00Z"/>
                <w:rFonts w:ascii="Times New Roman" w:hAnsi="Times New Roman" w:cs="Times New Roman"/>
                <w:i/>
                <w:sz w:val="20"/>
                <w:szCs w:val="20"/>
              </w:rPr>
              <w:pPrChange w:id="414" w:author="MOHSIN ALAM" w:date="2024-11-12T11:18:00Z" w16du:dateUtc="2024-11-12T05:48:00Z">
                <w:pPr>
                  <w:jc w:val="both"/>
                </w:pPr>
              </w:pPrChange>
            </w:pPr>
            <w:ins w:id="415" w:author="MOHSIN ALAM" w:date="2024-11-12T11:17:00Z" w16du:dateUtc="2024-11-12T05:47:00Z">
              <w:r w:rsidRPr="000125E2">
                <w:rPr>
                  <w:rFonts w:ascii="Times New Roman" w:hAnsi="Times New Roman" w:cs="Times New Roman"/>
                  <w:i/>
                  <w:sz w:val="20"/>
                  <w:szCs w:val="20"/>
                </w:rPr>
                <w:t>1</w:t>
              </w:r>
            </w:ins>
          </w:p>
        </w:tc>
        <w:tc>
          <w:tcPr>
            <w:tcW w:w="270" w:type="dxa"/>
          </w:tcPr>
          <w:p w14:paraId="48D747F4" w14:textId="4293FDB0" w:rsidR="00E37B4A" w:rsidRDefault="00E37B4A" w:rsidP="00F053D8">
            <w:pPr>
              <w:jc w:val="both"/>
              <w:rPr>
                <w:ins w:id="416" w:author="MOHSIN ALAM" w:date="2024-11-12T11:16:00Z" w16du:dateUtc="2024-11-12T05:46:00Z"/>
                <w:rFonts w:ascii="Times New Roman" w:hAnsi="Times New Roman" w:cs="Times New Roman"/>
                <w:sz w:val="20"/>
                <w:szCs w:val="20"/>
              </w:rPr>
            </w:pPr>
            <w:ins w:id="417" w:author="MOHSIN ALAM" w:date="2024-11-12T11:17:00Z" w16du:dateUtc="2024-11-12T05:47:00Z">
              <w:r>
                <w:rPr>
                  <w:rFonts w:ascii="Times New Roman" w:hAnsi="Times New Roman" w:cs="Times New Roman"/>
                  <w:sz w:val="20"/>
                  <w:szCs w:val="20"/>
                </w:rPr>
                <w:t>=</w:t>
              </w:r>
            </w:ins>
          </w:p>
        </w:tc>
        <w:tc>
          <w:tcPr>
            <w:tcW w:w="8211" w:type="dxa"/>
          </w:tcPr>
          <w:p w14:paraId="05F04A04" w14:textId="516E2748" w:rsidR="00E37B4A" w:rsidRPr="000125E2" w:rsidRDefault="00733B04" w:rsidP="004D16E6">
            <w:pPr>
              <w:jc w:val="both"/>
              <w:rPr>
                <w:ins w:id="418" w:author="MOHSIN ALAM" w:date="2024-11-12T11:16:00Z" w16du:dateUtc="2024-11-12T05:46:00Z"/>
                <w:rFonts w:ascii="Times New Roman" w:hAnsi="Times New Roman" w:cs="Times New Roman"/>
                <w:sz w:val="20"/>
                <w:szCs w:val="20"/>
              </w:rPr>
            </w:pPr>
            <w:ins w:id="419" w:author="MOHSIN ALAM" w:date="2024-11-12T11:19:00Z" w16du:dateUtc="2024-11-12T05:49:00Z">
              <w:r w:rsidRPr="000125E2">
                <w:rPr>
                  <w:rFonts w:ascii="Times New Roman" w:hAnsi="Times New Roman" w:cs="Times New Roman"/>
                  <w:sz w:val="20"/>
                  <w:szCs w:val="20"/>
                </w:rPr>
                <w:t>Mean free path of the molecules; and</w:t>
              </w:r>
            </w:ins>
          </w:p>
        </w:tc>
      </w:tr>
      <w:tr w:rsidR="00E37B4A" w14:paraId="4AD899D3" w14:textId="77777777" w:rsidTr="000A6DDB">
        <w:trPr>
          <w:ins w:id="420" w:author="MOHSIN ALAM" w:date="2024-11-12T11:16:00Z"/>
        </w:trPr>
        <w:tc>
          <w:tcPr>
            <w:tcW w:w="535" w:type="dxa"/>
          </w:tcPr>
          <w:p w14:paraId="2C5ED646" w14:textId="4C9EAEB4" w:rsidR="00E37B4A" w:rsidRPr="000125E2" w:rsidRDefault="00E37B4A">
            <w:pPr>
              <w:jc w:val="center"/>
              <w:rPr>
                <w:ins w:id="421" w:author="MOHSIN ALAM" w:date="2024-11-12T11:16:00Z" w16du:dateUtc="2024-11-12T05:46:00Z"/>
                <w:rFonts w:ascii="Times New Roman" w:hAnsi="Times New Roman" w:cs="Times New Roman"/>
                <w:i/>
                <w:sz w:val="20"/>
                <w:szCs w:val="20"/>
              </w:rPr>
              <w:pPrChange w:id="422" w:author="MOHSIN ALAM" w:date="2024-11-12T11:18:00Z" w16du:dateUtc="2024-11-12T05:48:00Z">
                <w:pPr>
                  <w:jc w:val="both"/>
                </w:pPr>
              </w:pPrChange>
            </w:pPr>
            <m:oMathPara>
              <m:oMath>
                <m:r>
                  <w:ins w:id="423" w:author="MOHSIN ALAM" w:date="2024-11-12T11:17:00Z" w16du:dateUtc="2024-11-12T05:47:00Z">
                    <w:rPr>
                      <w:rFonts w:ascii="Cambria Math" w:hAnsi="Cambria Math" w:cs="Times New Roman"/>
                      <w:sz w:val="20"/>
                      <w:szCs w:val="20"/>
                    </w:rPr>
                    <m:t>∝</m:t>
                  </w:ins>
                </m:r>
              </m:oMath>
            </m:oMathPara>
          </w:p>
        </w:tc>
        <w:tc>
          <w:tcPr>
            <w:tcW w:w="270" w:type="dxa"/>
          </w:tcPr>
          <w:p w14:paraId="4D4F0708" w14:textId="5FE2D375" w:rsidR="00E37B4A" w:rsidRDefault="00E37B4A" w:rsidP="00F053D8">
            <w:pPr>
              <w:jc w:val="both"/>
              <w:rPr>
                <w:ins w:id="424" w:author="MOHSIN ALAM" w:date="2024-11-12T11:16:00Z" w16du:dateUtc="2024-11-12T05:46:00Z"/>
                <w:rFonts w:ascii="Times New Roman" w:hAnsi="Times New Roman" w:cs="Times New Roman"/>
                <w:sz w:val="20"/>
                <w:szCs w:val="20"/>
              </w:rPr>
            </w:pPr>
            <w:ins w:id="425" w:author="MOHSIN ALAM" w:date="2024-11-12T11:17:00Z" w16du:dateUtc="2024-11-12T05:47:00Z">
              <w:r>
                <w:rPr>
                  <w:rFonts w:ascii="Times New Roman" w:hAnsi="Times New Roman" w:cs="Times New Roman"/>
                  <w:sz w:val="20"/>
                  <w:szCs w:val="20"/>
                </w:rPr>
                <w:t>=</w:t>
              </w:r>
            </w:ins>
          </w:p>
        </w:tc>
        <w:tc>
          <w:tcPr>
            <w:tcW w:w="8211" w:type="dxa"/>
          </w:tcPr>
          <w:p w14:paraId="6BCDA24F" w14:textId="6334393F" w:rsidR="00E37B4A" w:rsidRPr="000125E2" w:rsidRDefault="00733B04" w:rsidP="00733B04">
            <w:pPr>
              <w:jc w:val="both"/>
              <w:rPr>
                <w:ins w:id="426" w:author="MOHSIN ALAM" w:date="2024-11-12T11:16:00Z" w16du:dateUtc="2024-11-12T05:46:00Z"/>
                <w:rFonts w:ascii="Times New Roman" w:hAnsi="Times New Roman" w:cs="Times New Roman"/>
                <w:sz w:val="20"/>
                <w:szCs w:val="20"/>
              </w:rPr>
            </w:pPr>
            <w:ins w:id="427" w:author="MOHSIN ALAM" w:date="2024-11-12T11:19:00Z" w16du:dateUtc="2024-11-12T05:49:00Z">
              <w:r w:rsidRPr="000125E2">
                <w:rPr>
                  <w:rFonts w:ascii="Times New Roman" w:hAnsi="Times New Roman" w:cs="Times New Roman"/>
                  <w:sz w:val="20"/>
                  <w:szCs w:val="20"/>
                </w:rPr>
                <w:t>Correction factor for departure from the ideal gas law.</w:t>
              </w:r>
            </w:ins>
          </w:p>
        </w:tc>
      </w:tr>
    </w:tbl>
    <w:p w14:paraId="77B7B3F4" w14:textId="77777777" w:rsidR="00E3348F" w:rsidRPr="00391279" w:rsidRDefault="00E3348F" w:rsidP="00F053D8">
      <w:pPr>
        <w:spacing w:after="0" w:line="240" w:lineRule="auto"/>
        <w:jc w:val="both"/>
        <w:rPr>
          <w:rFonts w:ascii="Times New Roman" w:hAnsi="Times New Roman" w:cs="Times New Roman"/>
          <w:sz w:val="20"/>
          <w:szCs w:val="20"/>
          <w:rPrChange w:id="428" w:author="MOHSIN ALAM" w:date="2024-11-12T11:12:00Z" w16du:dateUtc="2024-11-12T05:42:00Z">
            <w:rPr>
              <w:rFonts w:ascii="Times New Roman" w:hAnsi="Times New Roman" w:cs="Times New Roman"/>
              <w:sz w:val="24"/>
              <w:szCs w:val="24"/>
            </w:rPr>
          </w:rPrChange>
        </w:rPr>
      </w:pPr>
    </w:p>
    <w:p w14:paraId="2E8109E6" w14:textId="416D4BEC" w:rsidR="00102C94" w:rsidRPr="00391279" w:rsidDel="00733B04" w:rsidRDefault="00102C94" w:rsidP="00F053D8">
      <w:pPr>
        <w:spacing w:after="0" w:line="240" w:lineRule="auto"/>
        <w:jc w:val="both"/>
        <w:rPr>
          <w:del w:id="429" w:author="MOHSIN ALAM" w:date="2024-11-12T11:19:00Z" w16du:dateUtc="2024-11-12T05:49:00Z"/>
          <w:rFonts w:ascii="Times New Roman" w:hAnsi="Times New Roman" w:cs="Times New Roman"/>
          <w:sz w:val="20"/>
          <w:szCs w:val="20"/>
          <w:rPrChange w:id="430" w:author="MOHSIN ALAM" w:date="2024-11-12T11:12:00Z" w16du:dateUtc="2024-11-12T05:42:00Z">
            <w:rPr>
              <w:del w:id="431" w:author="MOHSIN ALAM" w:date="2024-11-12T11:19:00Z" w16du:dateUtc="2024-11-12T05:49:00Z"/>
              <w:rFonts w:ascii="Times New Roman" w:hAnsi="Times New Roman" w:cs="Times New Roman"/>
              <w:sz w:val="24"/>
              <w:szCs w:val="24"/>
            </w:rPr>
          </w:rPrChange>
        </w:rPr>
      </w:pPr>
    </w:p>
    <w:p w14:paraId="27659A11" w14:textId="4F0D4952" w:rsidR="00102C94" w:rsidRPr="00391279" w:rsidDel="004D16E6" w:rsidRDefault="00102C94" w:rsidP="00F053D8">
      <w:pPr>
        <w:spacing w:after="0" w:line="240" w:lineRule="auto"/>
        <w:jc w:val="both"/>
        <w:rPr>
          <w:del w:id="432" w:author="MOHSIN ALAM" w:date="2024-11-12T11:15:00Z" w16du:dateUtc="2024-11-12T05:45:00Z"/>
          <w:rFonts w:ascii="Times New Roman" w:hAnsi="Times New Roman" w:cs="Times New Roman"/>
          <w:sz w:val="20"/>
          <w:szCs w:val="20"/>
          <w:rPrChange w:id="433" w:author="MOHSIN ALAM" w:date="2024-11-12T11:12:00Z" w16du:dateUtc="2024-11-12T05:42:00Z">
            <w:rPr>
              <w:del w:id="434" w:author="MOHSIN ALAM" w:date="2024-11-12T11:15:00Z" w16du:dateUtc="2024-11-12T05:45:00Z"/>
              <w:rFonts w:ascii="Times New Roman" w:hAnsi="Times New Roman" w:cs="Times New Roman"/>
              <w:sz w:val="24"/>
              <w:szCs w:val="24"/>
            </w:rPr>
          </w:rPrChange>
        </w:rPr>
      </w:pPr>
      <w:del w:id="435" w:author="MOHSIN ALAM" w:date="2024-11-12T11:15:00Z" w16du:dateUtc="2024-11-12T05:45:00Z">
        <w:r w:rsidRPr="00391279" w:rsidDel="004D16E6">
          <w:rPr>
            <w:rFonts w:ascii="Times New Roman" w:hAnsi="Times New Roman" w:cs="Times New Roman"/>
            <w:i/>
            <w:sz w:val="20"/>
            <w:szCs w:val="20"/>
            <w:rPrChange w:id="436" w:author="MOHSIN ALAM" w:date="2024-11-12T11:12:00Z" w16du:dateUtc="2024-11-12T05:42:00Z">
              <w:rPr>
                <w:rFonts w:ascii="Times New Roman" w:hAnsi="Times New Roman" w:cs="Times New Roman"/>
                <w:i/>
                <w:sz w:val="24"/>
                <w:szCs w:val="24"/>
              </w:rPr>
            </w:rPrChange>
          </w:rPr>
          <w:delText>p</w:delText>
        </w:r>
        <w:r w:rsidRPr="00391279" w:rsidDel="004D16E6">
          <w:rPr>
            <w:rFonts w:ascii="Times New Roman" w:hAnsi="Times New Roman" w:cs="Times New Roman"/>
            <w:sz w:val="20"/>
            <w:szCs w:val="20"/>
            <w:rPrChange w:id="437" w:author="MOHSIN ALAM" w:date="2024-11-12T11:12:00Z" w16du:dateUtc="2024-11-12T05:42:00Z">
              <w:rPr>
                <w:rFonts w:ascii="Times New Roman" w:hAnsi="Times New Roman" w:cs="Times New Roman"/>
                <w:sz w:val="24"/>
                <w:szCs w:val="24"/>
              </w:rPr>
            </w:rPrChange>
          </w:rPr>
          <w:delText>º = Absolute pressure of the gas in the throughput meter;</w:delText>
        </w:r>
      </w:del>
    </w:p>
    <w:p w14:paraId="7FD44C06" w14:textId="06E122DB" w:rsidR="00102C94" w:rsidRPr="00391279" w:rsidDel="004D16E6" w:rsidRDefault="00102C94" w:rsidP="00F053D8">
      <w:pPr>
        <w:spacing w:after="0" w:line="240" w:lineRule="auto"/>
        <w:jc w:val="both"/>
        <w:rPr>
          <w:del w:id="438" w:author="MOHSIN ALAM" w:date="2024-11-12T11:15:00Z" w16du:dateUtc="2024-11-12T05:45:00Z"/>
          <w:rFonts w:ascii="Times New Roman" w:hAnsi="Times New Roman" w:cs="Times New Roman"/>
          <w:sz w:val="20"/>
          <w:szCs w:val="20"/>
          <w:rPrChange w:id="439" w:author="MOHSIN ALAM" w:date="2024-11-12T11:12:00Z" w16du:dateUtc="2024-11-12T05:42:00Z">
            <w:rPr>
              <w:del w:id="440" w:author="MOHSIN ALAM" w:date="2024-11-12T11:15:00Z" w16du:dateUtc="2024-11-12T05:45:00Z"/>
              <w:rFonts w:ascii="Times New Roman" w:hAnsi="Times New Roman" w:cs="Times New Roman"/>
              <w:sz w:val="24"/>
              <w:szCs w:val="24"/>
            </w:rPr>
          </w:rPrChange>
        </w:rPr>
      </w:pPr>
      <w:del w:id="441" w:author="MOHSIN ALAM" w:date="2024-11-12T11:15:00Z" w16du:dateUtc="2024-11-12T05:45:00Z">
        <w:r w:rsidRPr="00391279" w:rsidDel="004D16E6">
          <w:rPr>
            <w:rFonts w:ascii="Times New Roman" w:hAnsi="Times New Roman" w:cs="Times New Roman"/>
            <w:i/>
            <w:sz w:val="20"/>
            <w:szCs w:val="20"/>
            <w:rPrChange w:id="442" w:author="MOHSIN ALAM" w:date="2024-11-12T11:12:00Z" w16du:dateUtc="2024-11-12T05:42:00Z">
              <w:rPr>
                <w:rFonts w:ascii="Times New Roman" w:hAnsi="Times New Roman" w:cs="Times New Roman"/>
                <w:i/>
                <w:sz w:val="24"/>
                <w:szCs w:val="24"/>
              </w:rPr>
            </w:rPrChange>
          </w:rPr>
          <w:delText>p</w:delText>
        </w:r>
        <w:r w:rsidRPr="00391279" w:rsidDel="004D16E6">
          <w:rPr>
            <w:rFonts w:ascii="Times New Roman" w:hAnsi="Times New Roman" w:cs="Times New Roman"/>
            <w:sz w:val="20"/>
            <w:szCs w:val="20"/>
            <w:rPrChange w:id="443" w:author="MOHSIN ALAM" w:date="2024-11-12T11:12:00Z" w16du:dateUtc="2024-11-12T05:42:00Z">
              <w:rPr>
                <w:rFonts w:ascii="Times New Roman" w:hAnsi="Times New Roman" w:cs="Times New Roman"/>
                <w:sz w:val="24"/>
                <w:szCs w:val="24"/>
              </w:rPr>
            </w:rPrChange>
          </w:rPr>
          <w:delText xml:space="preserve"> = Calculated pressure of the gas used for calibration in the calibration vessel;</w:delText>
        </w:r>
      </w:del>
    </w:p>
    <w:p w14:paraId="0E7577D2" w14:textId="6F767CEC" w:rsidR="00102C94" w:rsidRPr="00391279" w:rsidDel="004D16E6" w:rsidRDefault="00102C94" w:rsidP="00F053D8">
      <w:pPr>
        <w:spacing w:after="0" w:line="240" w:lineRule="auto"/>
        <w:jc w:val="both"/>
        <w:rPr>
          <w:del w:id="444" w:author="MOHSIN ALAM" w:date="2024-11-12T11:15:00Z" w16du:dateUtc="2024-11-12T05:45:00Z"/>
          <w:rFonts w:ascii="Times New Roman" w:hAnsi="Times New Roman" w:cs="Times New Roman"/>
          <w:sz w:val="20"/>
          <w:szCs w:val="20"/>
          <w:rPrChange w:id="445" w:author="MOHSIN ALAM" w:date="2024-11-12T11:12:00Z" w16du:dateUtc="2024-11-12T05:42:00Z">
            <w:rPr>
              <w:del w:id="446" w:author="MOHSIN ALAM" w:date="2024-11-12T11:15:00Z" w16du:dateUtc="2024-11-12T05:45:00Z"/>
              <w:rFonts w:ascii="Times New Roman" w:hAnsi="Times New Roman" w:cs="Times New Roman"/>
              <w:sz w:val="24"/>
              <w:szCs w:val="24"/>
            </w:rPr>
          </w:rPrChange>
        </w:rPr>
      </w:pPr>
      <w:del w:id="447" w:author="MOHSIN ALAM" w:date="2024-11-12T11:15:00Z" w16du:dateUtc="2024-11-12T05:45:00Z">
        <w:r w:rsidRPr="00391279" w:rsidDel="004D16E6">
          <w:rPr>
            <w:rFonts w:ascii="Times New Roman" w:hAnsi="Times New Roman" w:cs="Times New Roman"/>
            <w:i/>
            <w:sz w:val="20"/>
            <w:szCs w:val="20"/>
            <w:rPrChange w:id="448" w:author="MOHSIN ALAM" w:date="2024-11-12T11:12:00Z" w16du:dateUtc="2024-11-12T05:42:00Z">
              <w:rPr>
                <w:rFonts w:ascii="Times New Roman" w:hAnsi="Times New Roman" w:cs="Times New Roman"/>
                <w:i/>
                <w:sz w:val="24"/>
                <w:szCs w:val="24"/>
              </w:rPr>
            </w:rPrChange>
          </w:rPr>
          <w:delText>P</w:delText>
        </w:r>
        <w:r w:rsidRPr="00391279" w:rsidDel="004D16E6">
          <w:rPr>
            <w:rFonts w:ascii="Times New Roman" w:hAnsi="Times New Roman" w:cs="Times New Roman"/>
            <w:sz w:val="20"/>
            <w:szCs w:val="20"/>
            <w:vertAlign w:val="subscript"/>
            <w:rPrChange w:id="449" w:author="MOHSIN ALAM" w:date="2024-11-12T11:12:00Z" w16du:dateUtc="2024-11-12T05:42:00Z">
              <w:rPr>
                <w:rFonts w:ascii="Times New Roman" w:hAnsi="Times New Roman" w:cs="Times New Roman"/>
                <w:sz w:val="24"/>
                <w:szCs w:val="24"/>
                <w:vertAlign w:val="subscript"/>
              </w:rPr>
            </w:rPrChange>
          </w:rPr>
          <w:delText>1</w:delText>
        </w:r>
        <w:r w:rsidRPr="00391279" w:rsidDel="004D16E6">
          <w:rPr>
            <w:rFonts w:ascii="Times New Roman" w:hAnsi="Times New Roman" w:cs="Times New Roman"/>
            <w:sz w:val="20"/>
            <w:szCs w:val="20"/>
            <w:rPrChange w:id="450" w:author="MOHSIN ALAM" w:date="2024-11-12T11:12:00Z" w16du:dateUtc="2024-11-12T05:42:00Z">
              <w:rPr>
                <w:rFonts w:ascii="Times New Roman" w:hAnsi="Times New Roman" w:cs="Times New Roman"/>
                <w:sz w:val="24"/>
                <w:szCs w:val="24"/>
              </w:rPr>
            </w:rPrChange>
          </w:rPr>
          <w:delText xml:space="preserve"> = Value of </w:delText>
        </w:r>
        <w:r w:rsidRPr="00391279" w:rsidDel="004D16E6">
          <w:rPr>
            <w:rFonts w:ascii="Times New Roman" w:hAnsi="Times New Roman" w:cs="Times New Roman"/>
            <w:i/>
            <w:sz w:val="20"/>
            <w:szCs w:val="20"/>
            <w:rPrChange w:id="451" w:author="MOHSIN ALAM" w:date="2024-11-12T11:12:00Z" w16du:dateUtc="2024-11-12T05:42:00Z">
              <w:rPr>
                <w:rFonts w:ascii="Times New Roman" w:hAnsi="Times New Roman" w:cs="Times New Roman"/>
                <w:i/>
                <w:sz w:val="24"/>
                <w:szCs w:val="24"/>
              </w:rPr>
            </w:rPrChange>
          </w:rPr>
          <w:delText xml:space="preserve">p </w:delText>
        </w:r>
        <w:r w:rsidRPr="00391279" w:rsidDel="004D16E6">
          <w:rPr>
            <w:rFonts w:ascii="Times New Roman" w:hAnsi="Times New Roman" w:cs="Times New Roman"/>
            <w:sz w:val="20"/>
            <w:szCs w:val="20"/>
            <w:rPrChange w:id="452" w:author="MOHSIN ALAM" w:date="2024-11-12T11:12:00Z" w16du:dateUtc="2024-11-12T05:42:00Z">
              <w:rPr>
                <w:rFonts w:ascii="Times New Roman" w:hAnsi="Times New Roman" w:cs="Times New Roman"/>
                <w:sz w:val="24"/>
                <w:szCs w:val="24"/>
              </w:rPr>
            </w:rPrChange>
          </w:rPr>
          <w:delText xml:space="preserve">corrected to relate the calibration of the gauge to a specific temperature, </w:delText>
        </w:r>
        <w:r w:rsidRPr="00391279" w:rsidDel="004D16E6">
          <w:rPr>
            <w:rFonts w:ascii="Times New Roman" w:hAnsi="Times New Roman" w:cs="Times New Roman"/>
            <w:i/>
            <w:sz w:val="20"/>
            <w:szCs w:val="20"/>
            <w:rPrChange w:id="453" w:author="MOHSIN ALAM" w:date="2024-11-12T11:12:00Z" w16du:dateUtc="2024-11-12T05:42:00Z">
              <w:rPr>
                <w:rFonts w:ascii="Times New Roman" w:hAnsi="Times New Roman" w:cs="Times New Roman"/>
                <w:i/>
                <w:sz w:val="24"/>
                <w:szCs w:val="24"/>
              </w:rPr>
            </w:rPrChange>
          </w:rPr>
          <w:delText>T</w:delText>
        </w:r>
        <w:r w:rsidRPr="00391279" w:rsidDel="004D16E6">
          <w:rPr>
            <w:rFonts w:ascii="Times New Roman" w:hAnsi="Times New Roman" w:cs="Times New Roman"/>
            <w:sz w:val="20"/>
            <w:szCs w:val="20"/>
            <w:vertAlign w:val="subscript"/>
            <w:rPrChange w:id="454" w:author="MOHSIN ALAM" w:date="2024-11-12T11:12:00Z" w16du:dateUtc="2024-11-12T05:42:00Z">
              <w:rPr>
                <w:rFonts w:ascii="Times New Roman" w:hAnsi="Times New Roman" w:cs="Times New Roman"/>
                <w:sz w:val="24"/>
                <w:szCs w:val="24"/>
                <w:vertAlign w:val="subscript"/>
              </w:rPr>
            </w:rPrChange>
          </w:rPr>
          <w:delText>o</w:delText>
        </w:r>
        <w:r w:rsidRPr="00391279" w:rsidDel="004D16E6">
          <w:rPr>
            <w:rFonts w:ascii="Times New Roman" w:hAnsi="Times New Roman" w:cs="Times New Roman"/>
            <w:sz w:val="20"/>
            <w:szCs w:val="20"/>
            <w:rPrChange w:id="455" w:author="MOHSIN ALAM" w:date="2024-11-12T11:12:00Z" w16du:dateUtc="2024-11-12T05:42:00Z">
              <w:rPr>
                <w:rFonts w:ascii="Times New Roman" w:hAnsi="Times New Roman" w:cs="Times New Roman"/>
                <w:sz w:val="24"/>
                <w:szCs w:val="24"/>
              </w:rPr>
            </w:rPrChange>
          </w:rPr>
          <w:delText>;</w:delText>
        </w:r>
      </w:del>
    </w:p>
    <w:p w14:paraId="4B826DA8" w14:textId="49F3A2A9" w:rsidR="00102C94" w:rsidRPr="00391279" w:rsidDel="004D16E6" w:rsidRDefault="00102C94" w:rsidP="00F053D8">
      <w:pPr>
        <w:spacing w:after="0" w:line="240" w:lineRule="auto"/>
        <w:jc w:val="both"/>
        <w:rPr>
          <w:del w:id="456" w:author="MOHSIN ALAM" w:date="2024-11-12T11:15:00Z" w16du:dateUtc="2024-11-12T05:45:00Z"/>
          <w:rFonts w:ascii="Times New Roman" w:hAnsi="Times New Roman" w:cs="Times New Roman"/>
          <w:sz w:val="20"/>
          <w:szCs w:val="20"/>
          <w:rPrChange w:id="457" w:author="MOHSIN ALAM" w:date="2024-11-12T11:12:00Z" w16du:dateUtc="2024-11-12T05:42:00Z">
            <w:rPr>
              <w:del w:id="458" w:author="MOHSIN ALAM" w:date="2024-11-12T11:15:00Z" w16du:dateUtc="2024-11-12T05:45:00Z"/>
              <w:rFonts w:ascii="Times New Roman" w:hAnsi="Times New Roman" w:cs="Times New Roman"/>
              <w:sz w:val="24"/>
              <w:szCs w:val="24"/>
            </w:rPr>
          </w:rPrChange>
        </w:rPr>
      </w:pPr>
      <w:del w:id="459" w:author="MOHSIN ALAM" w:date="2024-11-12T11:15:00Z" w16du:dateUtc="2024-11-12T05:45:00Z">
        <w:r w:rsidRPr="00391279" w:rsidDel="004D16E6">
          <w:rPr>
            <w:rFonts w:ascii="Times New Roman" w:hAnsi="Times New Roman" w:cs="Times New Roman"/>
            <w:i/>
            <w:sz w:val="20"/>
            <w:szCs w:val="20"/>
            <w:rPrChange w:id="460" w:author="MOHSIN ALAM" w:date="2024-11-12T11:12:00Z" w16du:dateUtc="2024-11-12T05:42:00Z">
              <w:rPr>
                <w:rFonts w:ascii="Times New Roman" w:hAnsi="Times New Roman" w:cs="Times New Roman"/>
                <w:i/>
                <w:sz w:val="24"/>
                <w:szCs w:val="24"/>
              </w:rPr>
            </w:rPrChange>
          </w:rPr>
          <w:delText>Q</w:delText>
        </w:r>
        <w:r w:rsidRPr="00391279" w:rsidDel="004D16E6">
          <w:rPr>
            <w:rFonts w:ascii="Times New Roman" w:hAnsi="Times New Roman" w:cs="Times New Roman"/>
            <w:sz w:val="20"/>
            <w:szCs w:val="20"/>
            <w:rPrChange w:id="461" w:author="MOHSIN ALAM" w:date="2024-11-12T11:12:00Z" w16du:dateUtc="2024-11-12T05:42:00Z">
              <w:rPr>
                <w:rFonts w:ascii="Times New Roman" w:hAnsi="Times New Roman" w:cs="Times New Roman"/>
                <w:sz w:val="24"/>
                <w:szCs w:val="24"/>
              </w:rPr>
            </w:rPrChange>
          </w:rPr>
          <w:delText xml:space="preserve"> = Gas throughput, as measured at the temperature, </w:delText>
        </w:r>
      </w:del>
      <m:oMath>
        <m:sSub>
          <m:sSubPr>
            <m:ctrlPr>
              <w:del w:id="462" w:author="MOHSIN ALAM" w:date="2024-11-12T11:15:00Z" w16du:dateUtc="2024-11-12T05:45:00Z">
                <w:rPr>
                  <w:rFonts w:ascii="Cambria Math" w:hAnsi="Cambria Math" w:cs="Times New Roman"/>
                  <w:i/>
                  <w:sz w:val="20"/>
                  <w:szCs w:val="20"/>
                </w:rPr>
              </w:del>
            </m:ctrlPr>
          </m:sSubPr>
          <m:e>
            <m:r>
              <w:del w:id="463" w:author="MOHSIN ALAM" w:date="2024-11-12T11:15:00Z" w16du:dateUtc="2024-11-12T05:45:00Z">
                <w:rPr>
                  <w:rFonts w:ascii="Cambria Math" w:hAnsi="Cambria Math" w:cs="Times New Roman"/>
                  <w:sz w:val="20"/>
                  <w:szCs w:val="20"/>
                  <w:rPrChange w:id="464" w:author="MOHSIN ALAM" w:date="2024-11-12T11:12:00Z" w16du:dateUtc="2024-11-12T05:42:00Z">
                    <w:rPr>
                      <w:rFonts w:ascii="Cambria Math" w:hAnsi="Cambria Math" w:cs="Times New Roman"/>
                      <w:sz w:val="24"/>
                      <w:szCs w:val="24"/>
                    </w:rPr>
                  </w:rPrChange>
                </w:rPr>
                <m:t>T</m:t>
              </w:del>
            </m:r>
          </m:e>
          <m:sub>
            <m:r>
              <w:del w:id="465" w:author="MOHSIN ALAM" w:date="2024-11-12T11:15:00Z" w16du:dateUtc="2024-11-12T05:45:00Z">
                <m:rPr>
                  <m:sty m:val="p"/>
                </m:rPr>
                <w:rPr>
                  <w:rFonts w:ascii="Cambria Math" w:hAnsi="Cambria Math" w:cs="Times New Roman"/>
                  <w:sz w:val="20"/>
                  <w:szCs w:val="20"/>
                  <w:rPrChange w:id="466" w:author="MOHSIN ALAM" w:date="2024-11-12T11:12:00Z" w16du:dateUtc="2024-11-12T05:42:00Z">
                    <w:rPr>
                      <w:rFonts w:ascii="Cambria Math" w:hAnsi="Cambria Math" w:cs="Times New Roman"/>
                      <w:sz w:val="24"/>
                      <w:szCs w:val="24"/>
                    </w:rPr>
                  </w:rPrChange>
                </w:rPr>
                <m:t>Q</m:t>
              </w:del>
            </m:r>
          </m:sub>
        </m:sSub>
      </m:oMath>
      <w:del w:id="467" w:author="MOHSIN ALAM" w:date="2024-11-12T11:15:00Z" w16du:dateUtc="2024-11-12T05:45:00Z">
        <w:r w:rsidRPr="00391279" w:rsidDel="004D16E6">
          <w:rPr>
            <w:rFonts w:ascii="Times New Roman" w:hAnsi="Times New Roman" w:cs="Times New Roman"/>
            <w:sz w:val="20"/>
            <w:szCs w:val="20"/>
            <w:rPrChange w:id="468" w:author="MOHSIN ALAM" w:date="2024-11-12T11:12:00Z" w16du:dateUtc="2024-11-12T05:42:00Z">
              <w:rPr>
                <w:rFonts w:ascii="Times New Roman" w:hAnsi="Times New Roman" w:cs="Times New Roman"/>
                <w:sz w:val="24"/>
                <w:szCs w:val="24"/>
              </w:rPr>
            </w:rPrChange>
          </w:rPr>
          <w:delText>;</w:delText>
        </w:r>
      </w:del>
    </w:p>
    <w:p w14:paraId="65B5B2FA" w14:textId="2E1A00B4" w:rsidR="00102C94" w:rsidRPr="00391279" w:rsidDel="004D16E6" w:rsidRDefault="00102C94" w:rsidP="00F053D8">
      <w:pPr>
        <w:spacing w:after="0" w:line="240" w:lineRule="auto"/>
        <w:jc w:val="both"/>
        <w:rPr>
          <w:del w:id="469" w:author="MOHSIN ALAM" w:date="2024-11-12T11:15:00Z" w16du:dateUtc="2024-11-12T05:45:00Z"/>
          <w:rFonts w:ascii="Times New Roman" w:hAnsi="Times New Roman" w:cs="Times New Roman"/>
          <w:sz w:val="20"/>
          <w:szCs w:val="20"/>
          <w:rPrChange w:id="470" w:author="MOHSIN ALAM" w:date="2024-11-12T11:12:00Z" w16du:dateUtc="2024-11-12T05:42:00Z">
            <w:rPr>
              <w:del w:id="471" w:author="MOHSIN ALAM" w:date="2024-11-12T11:15:00Z" w16du:dateUtc="2024-11-12T05:45:00Z"/>
              <w:rFonts w:ascii="Times New Roman" w:hAnsi="Times New Roman" w:cs="Times New Roman"/>
              <w:sz w:val="24"/>
              <w:szCs w:val="24"/>
            </w:rPr>
          </w:rPrChange>
        </w:rPr>
      </w:pPr>
      <w:del w:id="472" w:author="MOHSIN ALAM" w:date="2024-11-12T11:15:00Z" w16du:dateUtc="2024-11-12T05:45:00Z">
        <w:r w:rsidRPr="00391279" w:rsidDel="004D16E6">
          <w:rPr>
            <w:rFonts w:ascii="Times New Roman" w:hAnsi="Times New Roman" w:cs="Times New Roman"/>
            <w:i/>
            <w:sz w:val="20"/>
            <w:szCs w:val="20"/>
            <w:rPrChange w:id="473" w:author="MOHSIN ALAM" w:date="2024-11-12T11:12:00Z" w16du:dateUtc="2024-11-12T05:42:00Z">
              <w:rPr>
                <w:rFonts w:ascii="Times New Roman" w:hAnsi="Times New Roman" w:cs="Times New Roman"/>
                <w:i/>
                <w:sz w:val="24"/>
                <w:szCs w:val="24"/>
              </w:rPr>
            </w:rPrChange>
          </w:rPr>
          <w:delText>S</w:delText>
        </w:r>
        <w:r w:rsidRPr="00391279" w:rsidDel="004D16E6">
          <w:rPr>
            <w:rFonts w:ascii="Times New Roman" w:hAnsi="Times New Roman" w:cs="Times New Roman"/>
            <w:sz w:val="20"/>
            <w:szCs w:val="20"/>
            <w:rPrChange w:id="474" w:author="MOHSIN ALAM" w:date="2024-11-12T11:12:00Z" w16du:dateUtc="2024-11-12T05:42:00Z">
              <w:rPr>
                <w:rFonts w:ascii="Times New Roman" w:hAnsi="Times New Roman" w:cs="Times New Roman"/>
                <w:sz w:val="24"/>
                <w:szCs w:val="24"/>
              </w:rPr>
            </w:rPrChange>
          </w:rPr>
          <w:delText xml:space="preserve"> = Net volume rate of flow at the calibration vessel;</w:delText>
        </w:r>
      </w:del>
    </w:p>
    <w:p w14:paraId="069FFEB6" w14:textId="41283148" w:rsidR="00102C94" w:rsidRPr="00391279" w:rsidDel="004D16E6" w:rsidRDefault="00102C94" w:rsidP="00F053D8">
      <w:pPr>
        <w:spacing w:after="0" w:line="240" w:lineRule="auto"/>
        <w:jc w:val="both"/>
        <w:rPr>
          <w:del w:id="475" w:author="MOHSIN ALAM" w:date="2024-11-12T11:15:00Z" w16du:dateUtc="2024-11-12T05:45:00Z"/>
          <w:rFonts w:ascii="Times New Roman" w:hAnsi="Times New Roman" w:cs="Times New Roman"/>
          <w:sz w:val="20"/>
          <w:szCs w:val="20"/>
          <w:rPrChange w:id="476" w:author="MOHSIN ALAM" w:date="2024-11-12T11:12:00Z" w16du:dateUtc="2024-11-12T05:42:00Z">
            <w:rPr>
              <w:del w:id="477" w:author="MOHSIN ALAM" w:date="2024-11-12T11:15:00Z" w16du:dateUtc="2024-11-12T05:45:00Z"/>
              <w:rFonts w:ascii="Times New Roman" w:hAnsi="Times New Roman" w:cs="Times New Roman"/>
              <w:sz w:val="24"/>
              <w:szCs w:val="24"/>
            </w:rPr>
          </w:rPrChange>
        </w:rPr>
      </w:pPr>
      <w:del w:id="478" w:author="MOHSIN ALAM" w:date="2024-11-12T11:15:00Z" w16du:dateUtc="2024-11-12T05:45:00Z">
        <w:r w:rsidRPr="00391279" w:rsidDel="004D16E6">
          <w:rPr>
            <w:rFonts w:ascii="Times New Roman" w:hAnsi="Times New Roman" w:cs="Times New Roman"/>
            <w:i/>
            <w:sz w:val="20"/>
            <w:szCs w:val="20"/>
            <w:rPrChange w:id="479" w:author="MOHSIN ALAM" w:date="2024-11-12T11:12:00Z" w16du:dateUtc="2024-11-12T05:42:00Z">
              <w:rPr>
                <w:rFonts w:ascii="Times New Roman" w:hAnsi="Times New Roman" w:cs="Times New Roman"/>
                <w:i/>
                <w:sz w:val="24"/>
                <w:szCs w:val="24"/>
              </w:rPr>
            </w:rPrChange>
          </w:rPr>
          <w:delText>L</w:delText>
        </w:r>
        <w:r w:rsidRPr="00391279" w:rsidDel="004D16E6">
          <w:rPr>
            <w:rFonts w:ascii="Times New Roman" w:hAnsi="Times New Roman" w:cs="Times New Roman"/>
            <w:sz w:val="20"/>
            <w:szCs w:val="20"/>
            <w:rPrChange w:id="480" w:author="MOHSIN ALAM" w:date="2024-11-12T11:12:00Z" w16du:dateUtc="2024-11-12T05:42:00Z">
              <w:rPr>
                <w:rFonts w:ascii="Times New Roman" w:hAnsi="Times New Roman" w:cs="Times New Roman"/>
                <w:sz w:val="24"/>
                <w:szCs w:val="24"/>
              </w:rPr>
            </w:rPrChange>
          </w:rPr>
          <w:delText xml:space="preserve"> = Calculated conductance of the orifice;</w:delText>
        </w:r>
      </w:del>
    </w:p>
    <w:p w14:paraId="42FB3015" w14:textId="7F78CEA8" w:rsidR="00102C94" w:rsidRPr="00391279" w:rsidDel="004D16E6" w:rsidRDefault="00102C94" w:rsidP="00F053D8">
      <w:pPr>
        <w:spacing w:after="0" w:line="240" w:lineRule="auto"/>
        <w:jc w:val="both"/>
        <w:rPr>
          <w:del w:id="481" w:author="MOHSIN ALAM" w:date="2024-11-12T11:15:00Z" w16du:dateUtc="2024-11-12T05:45:00Z"/>
          <w:rFonts w:ascii="Times New Roman" w:hAnsi="Times New Roman" w:cs="Times New Roman"/>
          <w:sz w:val="20"/>
          <w:szCs w:val="20"/>
          <w:rPrChange w:id="482" w:author="MOHSIN ALAM" w:date="2024-11-12T11:12:00Z" w16du:dateUtc="2024-11-12T05:42:00Z">
            <w:rPr>
              <w:del w:id="483" w:author="MOHSIN ALAM" w:date="2024-11-12T11:15:00Z" w16du:dateUtc="2024-11-12T05:45:00Z"/>
              <w:rFonts w:ascii="Times New Roman" w:hAnsi="Times New Roman" w:cs="Times New Roman"/>
              <w:sz w:val="24"/>
              <w:szCs w:val="24"/>
            </w:rPr>
          </w:rPrChange>
        </w:rPr>
      </w:pPr>
      <w:del w:id="484" w:author="MOHSIN ALAM" w:date="2024-11-12T11:15:00Z" w16du:dateUtc="2024-11-12T05:45:00Z">
        <w:r w:rsidRPr="00391279" w:rsidDel="004D16E6">
          <w:rPr>
            <w:rFonts w:ascii="Times New Roman" w:hAnsi="Times New Roman" w:cs="Times New Roman"/>
            <w:i/>
            <w:sz w:val="20"/>
            <w:szCs w:val="20"/>
            <w:rPrChange w:id="485" w:author="MOHSIN ALAM" w:date="2024-11-12T11:12:00Z" w16du:dateUtc="2024-11-12T05:42:00Z">
              <w:rPr>
                <w:rFonts w:ascii="Times New Roman" w:hAnsi="Times New Roman" w:cs="Times New Roman"/>
                <w:i/>
                <w:sz w:val="24"/>
                <w:szCs w:val="24"/>
              </w:rPr>
            </w:rPrChange>
          </w:rPr>
          <w:delText>S</w:delText>
        </w:r>
        <w:r w:rsidRPr="00391279" w:rsidDel="004D16E6">
          <w:rPr>
            <w:rFonts w:ascii="Times New Roman" w:hAnsi="Times New Roman" w:cs="Times New Roman"/>
            <w:sz w:val="20"/>
            <w:szCs w:val="20"/>
            <w:vertAlign w:val="subscript"/>
            <w:rPrChange w:id="486" w:author="MOHSIN ALAM" w:date="2024-11-12T11:12:00Z" w16du:dateUtc="2024-11-12T05:42:00Z">
              <w:rPr>
                <w:rFonts w:ascii="Times New Roman" w:hAnsi="Times New Roman" w:cs="Times New Roman"/>
                <w:sz w:val="24"/>
                <w:szCs w:val="24"/>
                <w:vertAlign w:val="subscript"/>
              </w:rPr>
            </w:rPrChange>
          </w:rPr>
          <w:delText>p</w:delText>
        </w:r>
        <w:r w:rsidRPr="00391279" w:rsidDel="004D16E6">
          <w:rPr>
            <w:rFonts w:ascii="Times New Roman" w:hAnsi="Times New Roman" w:cs="Times New Roman"/>
            <w:sz w:val="20"/>
            <w:szCs w:val="20"/>
            <w:rPrChange w:id="487" w:author="MOHSIN ALAM" w:date="2024-11-12T11:12:00Z" w16du:dateUtc="2024-11-12T05:42:00Z">
              <w:rPr>
                <w:rFonts w:ascii="Times New Roman" w:hAnsi="Times New Roman" w:cs="Times New Roman"/>
                <w:sz w:val="24"/>
                <w:szCs w:val="24"/>
              </w:rPr>
            </w:rPrChange>
          </w:rPr>
          <w:delText xml:space="preserve"> = Measured volume rate of flow of the pumping system;</w:delText>
        </w:r>
      </w:del>
    </w:p>
    <w:p w14:paraId="397076A9" w14:textId="65D6FE7F" w:rsidR="00102C94" w:rsidRPr="00391279" w:rsidDel="004D16E6" w:rsidRDefault="00102C94" w:rsidP="00F053D8">
      <w:pPr>
        <w:spacing w:after="0" w:line="240" w:lineRule="auto"/>
        <w:jc w:val="both"/>
        <w:rPr>
          <w:del w:id="488" w:author="MOHSIN ALAM" w:date="2024-11-12T11:15:00Z" w16du:dateUtc="2024-11-12T05:45:00Z"/>
          <w:rFonts w:ascii="Times New Roman" w:hAnsi="Times New Roman" w:cs="Times New Roman"/>
          <w:sz w:val="20"/>
          <w:szCs w:val="20"/>
          <w:rPrChange w:id="489" w:author="MOHSIN ALAM" w:date="2024-11-12T11:12:00Z" w16du:dateUtc="2024-11-12T05:42:00Z">
            <w:rPr>
              <w:del w:id="490" w:author="MOHSIN ALAM" w:date="2024-11-12T11:15:00Z" w16du:dateUtc="2024-11-12T05:45:00Z"/>
              <w:rFonts w:ascii="Times New Roman" w:hAnsi="Times New Roman" w:cs="Times New Roman"/>
              <w:sz w:val="24"/>
              <w:szCs w:val="24"/>
            </w:rPr>
          </w:rPrChange>
        </w:rPr>
      </w:pPr>
      <w:del w:id="491" w:author="MOHSIN ALAM" w:date="2024-11-12T11:15:00Z" w16du:dateUtc="2024-11-12T05:45:00Z">
        <w:r w:rsidRPr="00391279" w:rsidDel="004D16E6">
          <w:rPr>
            <w:rFonts w:ascii="Times New Roman" w:hAnsi="Times New Roman" w:cs="Times New Roman"/>
            <w:i/>
            <w:sz w:val="20"/>
            <w:szCs w:val="20"/>
            <w:rPrChange w:id="492" w:author="MOHSIN ALAM" w:date="2024-11-12T11:12:00Z" w16du:dateUtc="2024-11-12T05:42:00Z">
              <w:rPr>
                <w:rFonts w:ascii="Times New Roman" w:hAnsi="Times New Roman" w:cs="Times New Roman"/>
                <w:i/>
                <w:sz w:val="24"/>
                <w:szCs w:val="24"/>
              </w:rPr>
            </w:rPrChange>
          </w:rPr>
          <w:delText>T</w:delText>
        </w:r>
        <w:r w:rsidRPr="00391279" w:rsidDel="004D16E6">
          <w:rPr>
            <w:rFonts w:ascii="Times New Roman" w:hAnsi="Times New Roman" w:cs="Times New Roman"/>
            <w:sz w:val="20"/>
            <w:szCs w:val="20"/>
            <w:vertAlign w:val="subscript"/>
            <w:rPrChange w:id="493" w:author="MOHSIN ALAM" w:date="2024-11-12T11:12:00Z" w16du:dateUtc="2024-11-12T05:42:00Z">
              <w:rPr>
                <w:rFonts w:ascii="Times New Roman" w:hAnsi="Times New Roman" w:cs="Times New Roman"/>
                <w:sz w:val="24"/>
                <w:szCs w:val="24"/>
                <w:vertAlign w:val="subscript"/>
              </w:rPr>
            </w:rPrChange>
          </w:rPr>
          <w:delText>o</w:delText>
        </w:r>
        <w:r w:rsidRPr="00391279" w:rsidDel="004D16E6">
          <w:rPr>
            <w:rFonts w:ascii="Times New Roman" w:hAnsi="Times New Roman" w:cs="Times New Roman"/>
            <w:sz w:val="20"/>
            <w:szCs w:val="20"/>
            <w:rPrChange w:id="494" w:author="MOHSIN ALAM" w:date="2024-11-12T11:12:00Z" w16du:dateUtc="2024-11-12T05:42:00Z">
              <w:rPr>
                <w:rFonts w:ascii="Times New Roman" w:hAnsi="Times New Roman" w:cs="Times New Roman"/>
                <w:sz w:val="24"/>
                <w:szCs w:val="24"/>
              </w:rPr>
            </w:rPrChange>
          </w:rPr>
          <w:delText xml:space="preserve"> = Absolute temperature to which the calibration is to be referred;</w:delText>
        </w:r>
      </w:del>
    </w:p>
    <w:p w14:paraId="2A8513DA" w14:textId="72252C7E" w:rsidR="00102C94" w:rsidRPr="00391279" w:rsidDel="004D16E6" w:rsidRDefault="00102C94" w:rsidP="00F053D8">
      <w:pPr>
        <w:spacing w:after="0" w:line="240" w:lineRule="auto"/>
        <w:jc w:val="both"/>
        <w:rPr>
          <w:del w:id="495" w:author="MOHSIN ALAM" w:date="2024-11-12T11:16:00Z" w16du:dateUtc="2024-11-12T05:46:00Z"/>
          <w:rFonts w:ascii="Times New Roman" w:hAnsi="Times New Roman" w:cs="Times New Roman"/>
          <w:sz w:val="20"/>
          <w:szCs w:val="20"/>
          <w:rPrChange w:id="496" w:author="MOHSIN ALAM" w:date="2024-11-12T11:12:00Z" w16du:dateUtc="2024-11-12T05:42:00Z">
            <w:rPr>
              <w:del w:id="497" w:author="MOHSIN ALAM" w:date="2024-11-12T11:16:00Z" w16du:dateUtc="2024-11-12T05:46:00Z"/>
              <w:rFonts w:ascii="Times New Roman" w:hAnsi="Times New Roman" w:cs="Times New Roman"/>
              <w:sz w:val="24"/>
              <w:szCs w:val="24"/>
            </w:rPr>
          </w:rPrChange>
        </w:rPr>
      </w:pPr>
      <w:del w:id="498" w:author="MOHSIN ALAM" w:date="2024-11-12T11:16:00Z" w16du:dateUtc="2024-11-12T05:46:00Z">
        <w:r w:rsidRPr="00391279" w:rsidDel="004D16E6">
          <w:rPr>
            <w:rFonts w:ascii="Times New Roman" w:hAnsi="Times New Roman" w:cs="Times New Roman"/>
            <w:i/>
            <w:sz w:val="20"/>
            <w:szCs w:val="20"/>
            <w:rPrChange w:id="499" w:author="MOHSIN ALAM" w:date="2024-11-12T11:12:00Z" w16du:dateUtc="2024-11-12T05:42:00Z">
              <w:rPr>
                <w:rFonts w:ascii="Times New Roman" w:hAnsi="Times New Roman" w:cs="Times New Roman"/>
                <w:i/>
                <w:sz w:val="24"/>
                <w:szCs w:val="24"/>
              </w:rPr>
            </w:rPrChange>
          </w:rPr>
          <w:delText>T</w:delText>
        </w:r>
        <w:r w:rsidRPr="00391279" w:rsidDel="004D16E6">
          <w:rPr>
            <w:rFonts w:ascii="Times New Roman" w:hAnsi="Times New Roman" w:cs="Times New Roman"/>
            <w:sz w:val="20"/>
            <w:szCs w:val="20"/>
            <w:vertAlign w:val="subscript"/>
            <w:rPrChange w:id="500" w:author="MOHSIN ALAM" w:date="2024-11-12T11:12:00Z" w16du:dateUtc="2024-11-12T05:42:00Z">
              <w:rPr>
                <w:rFonts w:ascii="Times New Roman" w:hAnsi="Times New Roman" w:cs="Times New Roman"/>
                <w:sz w:val="24"/>
                <w:szCs w:val="24"/>
                <w:vertAlign w:val="subscript"/>
              </w:rPr>
            </w:rPrChange>
          </w:rPr>
          <w:delText>c</w:delText>
        </w:r>
        <w:r w:rsidRPr="00391279" w:rsidDel="004D16E6">
          <w:rPr>
            <w:rFonts w:ascii="Times New Roman" w:hAnsi="Times New Roman" w:cs="Times New Roman"/>
            <w:sz w:val="20"/>
            <w:szCs w:val="20"/>
            <w:rPrChange w:id="501" w:author="MOHSIN ALAM" w:date="2024-11-12T11:12:00Z" w16du:dateUtc="2024-11-12T05:42:00Z">
              <w:rPr>
                <w:rFonts w:ascii="Times New Roman" w:hAnsi="Times New Roman" w:cs="Times New Roman"/>
                <w:sz w:val="24"/>
                <w:szCs w:val="24"/>
              </w:rPr>
            </w:rPrChange>
          </w:rPr>
          <w:delText xml:space="preserve"> = Absolute temperature of the calibration vessel, including the orifice, during the actual calibration;</w:delText>
        </w:r>
      </w:del>
    </w:p>
    <w:p w14:paraId="4E575F98" w14:textId="2C445CDB" w:rsidR="00102C94" w:rsidRPr="00391279" w:rsidDel="004D16E6" w:rsidRDefault="009814E0" w:rsidP="00F053D8">
      <w:pPr>
        <w:spacing w:after="0" w:line="240" w:lineRule="auto"/>
        <w:jc w:val="both"/>
        <w:rPr>
          <w:del w:id="502" w:author="MOHSIN ALAM" w:date="2024-11-12T11:16:00Z" w16du:dateUtc="2024-11-12T05:46:00Z"/>
          <w:rFonts w:ascii="Times New Roman" w:hAnsi="Times New Roman" w:cs="Times New Roman"/>
          <w:sz w:val="20"/>
          <w:szCs w:val="20"/>
          <w:rPrChange w:id="503" w:author="MOHSIN ALAM" w:date="2024-11-12T11:12:00Z" w16du:dateUtc="2024-11-12T05:42:00Z">
            <w:rPr>
              <w:del w:id="504" w:author="MOHSIN ALAM" w:date="2024-11-12T11:16:00Z" w16du:dateUtc="2024-11-12T05:46:00Z"/>
              <w:rFonts w:ascii="Times New Roman" w:hAnsi="Times New Roman" w:cs="Times New Roman"/>
              <w:sz w:val="24"/>
              <w:szCs w:val="24"/>
            </w:rPr>
          </w:rPrChange>
        </w:rPr>
      </w:pPr>
      <m:oMath>
        <m:sSub>
          <m:sSubPr>
            <m:ctrlPr>
              <w:del w:id="505" w:author="MOHSIN ALAM" w:date="2024-11-12T11:16:00Z" w16du:dateUtc="2024-11-12T05:46:00Z">
                <w:rPr>
                  <w:rFonts w:ascii="Cambria Math" w:hAnsi="Cambria Math" w:cs="Times New Roman"/>
                  <w:i/>
                  <w:sz w:val="20"/>
                  <w:szCs w:val="20"/>
                </w:rPr>
              </w:del>
            </m:ctrlPr>
          </m:sSubPr>
          <m:e>
            <m:r>
              <w:del w:id="506" w:author="MOHSIN ALAM" w:date="2024-11-12T11:16:00Z" w16du:dateUtc="2024-11-12T05:46:00Z">
                <w:rPr>
                  <w:rFonts w:ascii="Cambria Math" w:hAnsi="Cambria Math" w:cs="Times New Roman"/>
                  <w:sz w:val="20"/>
                  <w:szCs w:val="20"/>
                  <w:rPrChange w:id="507" w:author="MOHSIN ALAM" w:date="2024-11-12T11:12:00Z" w16du:dateUtc="2024-11-12T05:42:00Z">
                    <w:rPr>
                      <w:rFonts w:ascii="Cambria Math" w:hAnsi="Cambria Math" w:cs="Times New Roman"/>
                      <w:sz w:val="24"/>
                      <w:szCs w:val="24"/>
                    </w:rPr>
                  </w:rPrChange>
                </w:rPr>
                <m:t>T</m:t>
              </w:del>
            </m:r>
          </m:e>
          <m:sub>
            <m:r>
              <w:del w:id="508" w:author="MOHSIN ALAM" w:date="2024-11-12T11:16:00Z" w16du:dateUtc="2024-11-12T05:46:00Z">
                <m:rPr>
                  <m:sty m:val="p"/>
                </m:rPr>
                <w:rPr>
                  <w:rFonts w:ascii="Cambria Math" w:hAnsi="Cambria Math" w:cs="Times New Roman"/>
                  <w:sz w:val="20"/>
                  <w:szCs w:val="20"/>
                  <w:rPrChange w:id="509" w:author="MOHSIN ALAM" w:date="2024-11-12T11:12:00Z" w16du:dateUtc="2024-11-12T05:42:00Z">
                    <w:rPr>
                      <w:rFonts w:ascii="Cambria Math" w:hAnsi="Cambria Math" w:cs="Times New Roman"/>
                      <w:sz w:val="24"/>
                      <w:szCs w:val="24"/>
                    </w:rPr>
                  </w:rPrChange>
                </w:rPr>
                <m:t>Q</m:t>
              </w:del>
            </m:r>
          </m:sub>
        </m:sSub>
      </m:oMath>
      <w:del w:id="510" w:author="MOHSIN ALAM" w:date="2024-11-12T11:16:00Z" w16du:dateUtc="2024-11-12T05:46:00Z">
        <w:r w:rsidR="00102C94" w:rsidRPr="00391279" w:rsidDel="004D16E6">
          <w:rPr>
            <w:rFonts w:ascii="Times New Roman" w:hAnsi="Times New Roman" w:cs="Times New Roman"/>
            <w:sz w:val="20"/>
            <w:szCs w:val="20"/>
            <w:rPrChange w:id="511" w:author="MOHSIN ALAM" w:date="2024-11-12T11:12:00Z" w16du:dateUtc="2024-11-12T05:42:00Z">
              <w:rPr>
                <w:rFonts w:ascii="Times New Roman" w:hAnsi="Times New Roman" w:cs="Times New Roman"/>
                <w:sz w:val="24"/>
                <w:szCs w:val="24"/>
              </w:rPr>
            </w:rPrChange>
          </w:rPr>
          <w:delText xml:space="preserve"> = Absolute temperature of the gas throughput meter during the actual measurement of the gas throughput in the calibration chamber;</w:delText>
        </w:r>
      </w:del>
    </w:p>
    <w:p w14:paraId="08FB3C6A" w14:textId="50B82861" w:rsidR="00102C94" w:rsidRPr="00391279" w:rsidDel="00733B04" w:rsidRDefault="00102C94" w:rsidP="00F053D8">
      <w:pPr>
        <w:spacing w:after="0" w:line="240" w:lineRule="auto"/>
        <w:jc w:val="both"/>
        <w:rPr>
          <w:del w:id="512" w:author="MOHSIN ALAM" w:date="2024-11-12T11:19:00Z" w16du:dateUtc="2024-11-12T05:49:00Z"/>
          <w:rFonts w:ascii="Times New Roman" w:hAnsi="Times New Roman" w:cs="Times New Roman"/>
          <w:sz w:val="20"/>
          <w:szCs w:val="20"/>
          <w:rPrChange w:id="513" w:author="MOHSIN ALAM" w:date="2024-11-12T11:12:00Z" w16du:dateUtc="2024-11-12T05:42:00Z">
            <w:rPr>
              <w:del w:id="514" w:author="MOHSIN ALAM" w:date="2024-11-12T11:19:00Z" w16du:dateUtc="2024-11-12T05:49:00Z"/>
              <w:rFonts w:ascii="Times New Roman" w:hAnsi="Times New Roman" w:cs="Times New Roman"/>
              <w:sz w:val="24"/>
              <w:szCs w:val="24"/>
            </w:rPr>
          </w:rPrChange>
        </w:rPr>
      </w:pPr>
      <w:del w:id="515" w:author="MOHSIN ALAM" w:date="2024-11-12T11:19:00Z" w16du:dateUtc="2024-11-12T05:49:00Z">
        <w:r w:rsidRPr="00391279" w:rsidDel="00733B04">
          <w:rPr>
            <w:rFonts w:ascii="Times New Roman" w:hAnsi="Times New Roman" w:cs="Times New Roman"/>
            <w:i/>
            <w:sz w:val="20"/>
            <w:szCs w:val="20"/>
            <w:rPrChange w:id="516" w:author="MOHSIN ALAM" w:date="2024-11-12T11:12:00Z" w16du:dateUtc="2024-11-12T05:42:00Z">
              <w:rPr>
                <w:rFonts w:ascii="Times New Roman" w:hAnsi="Times New Roman" w:cs="Times New Roman"/>
                <w:i/>
                <w:sz w:val="24"/>
                <w:szCs w:val="24"/>
              </w:rPr>
            </w:rPrChange>
          </w:rPr>
          <w:delText>R</w:delText>
        </w:r>
        <w:r w:rsidRPr="00391279" w:rsidDel="00733B04">
          <w:rPr>
            <w:rFonts w:ascii="Times New Roman" w:hAnsi="Times New Roman" w:cs="Times New Roman"/>
            <w:sz w:val="20"/>
            <w:szCs w:val="20"/>
            <w:rPrChange w:id="517" w:author="MOHSIN ALAM" w:date="2024-11-12T11:12:00Z" w16du:dateUtc="2024-11-12T05:42:00Z">
              <w:rPr>
                <w:rFonts w:ascii="Times New Roman" w:hAnsi="Times New Roman" w:cs="Times New Roman"/>
                <w:sz w:val="24"/>
                <w:szCs w:val="24"/>
              </w:rPr>
            </w:rPrChange>
          </w:rPr>
          <w:delText xml:space="preserve"> = Gas constant;</w:delText>
        </w:r>
      </w:del>
    </w:p>
    <w:p w14:paraId="29495B18" w14:textId="6B695EDD" w:rsidR="00102C94" w:rsidRPr="00391279" w:rsidDel="00733B04" w:rsidRDefault="00102C94" w:rsidP="00F053D8">
      <w:pPr>
        <w:spacing w:after="0" w:line="240" w:lineRule="auto"/>
        <w:jc w:val="both"/>
        <w:rPr>
          <w:del w:id="518" w:author="MOHSIN ALAM" w:date="2024-11-12T11:19:00Z" w16du:dateUtc="2024-11-12T05:49:00Z"/>
          <w:rFonts w:ascii="Times New Roman" w:hAnsi="Times New Roman" w:cs="Times New Roman"/>
          <w:sz w:val="20"/>
          <w:szCs w:val="20"/>
          <w:rPrChange w:id="519" w:author="MOHSIN ALAM" w:date="2024-11-12T11:12:00Z" w16du:dateUtc="2024-11-12T05:42:00Z">
            <w:rPr>
              <w:del w:id="520" w:author="MOHSIN ALAM" w:date="2024-11-12T11:19:00Z" w16du:dateUtc="2024-11-12T05:49:00Z"/>
              <w:rFonts w:ascii="Times New Roman" w:hAnsi="Times New Roman" w:cs="Times New Roman"/>
              <w:sz w:val="24"/>
              <w:szCs w:val="24"/>
            </w:rPr>
          </w:rPrChange>
        </w:rPr>
      </w:pPr>
      <w:del w:id="521" w:author="MOHSIN ALAM" w:date="2024-11-12T11:19:00Z" w16du:dateUtc="2024-11-12T05:49:00Z">
        <w:r w:rsidRPr="00391279" w:rsidDel="00733B04">
          <w:rPr>
            <w:rFonts w:ascii="Times New Roman" w:hAnsi="Times New Roman" w:cs="Times New Roman"/>
            <w:i/>
            <w:sz w:val="20"/>
            <w:szCs w:val="20"/>
            <w:rPrChange w:id="522" w:author="MOHSIN ALAM" w:date="2024-11-12T11:12:00Z" w16du:dateUtc="2024-11-12T05:42:00Z">
              <w:rPr>
                <w:rFonts w:ascii="Times New Roman" w:hAnsi="Times New Roman" w:cs="Times New Roman"/>
                <w:i/>
                <w:sz w:val="24"/>
                <w:szCs w:val="24"/>
              </w:rPr>
            </w:rPrChange>
          </w:rPr>
          <w:delText xml:space="preserve">M </w:delText>
        </w:r>
        <w:r w:rsidRPr="00391279" w:rsidDel="00733B04">
          <w:rPr>
            <w:rFonts w:ascii="Times New Roman" w:hAnsi="Times New Roman" w:cs="Times New Roman"/>
            <w:sz w:val="20"/>
            <w:szCs w:val="20"/>
            <w:rPrChange w:id="523" w:author="MOHSIN ALAM" w:date="2024-11-12T11:12:00Z" w16du:dateUtc="2024-11-12T05:42:00Z">
              <w:rPr>
                <w:rFonts w:ascii="Times New Roman" w:hAnsi="Times New Roman" w:cs="Times New Roman"/>
                <w:sz w:val="24"/>
                <w:szCs w:val="24"/>
              </w:rPr>
            </w:rPrChange>
          </w:rPr>
          <w:delText>= Molecular mass;</w:delText>
        </w:r>
      </w:del>
    </w:p>
    <w:p w14:paraId="7E385E1D" w14:textId="7CC1090C" w:rsidR="00102C94" w:rsidRPr="00391279" w:rsidDel="00733B04" w:rsidRDefault="00102C94" w:rsidP="00F053D8">
      <w:pPr>
        <w:spacing w:after="0" w:line="240" w:lineRule="auto"/>
        <w:jc w:val="both"/>
        <w:rPr>
          <w:del w:id="524" w:author="MOHSIN ALAM" w:date="2024-11-12T11:19:00Z" w16du:dateUtc="2024-11-12T05:49:00Z"/>
          <w:rFonts w:ascii="Times New Roman" w:hAnsi="Times New Roman" w:cs="Times New Roman"/>
          <w:sz w:val="20"/>
          <w:szCs w:val="20"/>
          <w:rPrChange w:id="525" w:author="MOHSIN ALAM" w:date="2024-11-12T11:12:00Z" w16du:dateUtc="2024-11-12T05:42:00Z">
            <w:rPr>
              <w:del w:id="526" w:author="MOHSIN ALAM" w:date="2024-11-12T11:19:00Z" w16du:dateUtc="2024-11-12T05:49:00Z"/>
              <w:rFonts w:ascii="Times New Roman" w:hAnsi="Times New Roman" w:cs="Times New Roman"/>
              <w:sz w:val="24"/>
              <w:szCs w:val="24"/>
            </w:rPr>
          </w:rPrChange>
        </w:rPr>
      </w:pPr>
      <w:del w:id="527" w:author="MOHSIN ALAM" w:date="2024-11-12T11:19:00Z" w16du:dateUtc="2024-11-12T05:49:00Z">
        <w:r w:rsidRPr="00391279" w:rsidDel="00733B04">
          <w:rPr>
            <w:rFonts w:ascii="Times New Roman" w:hAnsi="Times New Roman" w:cs="Times New Roman"/>
            <w:i/>
            <w:sz w:val="20"/>
            <w:szCs w:val="20"/>
            <w:rPrChange w:id="528" w:author="MOHSIN ALAM" w:date="2024-11-12T11:12:00Z" w16du:dateUtc="2024-11-12T05:42:00Z">
              <w:rPr>
                <w:rFonts w:ascii="Times New Roman" w:hAnsi="Times New Roman" w:cs="Times New Roman"/>
                <w:i/>
                <w:sz w:val="24"/>
                <w:szCs w:val="24"/>
              </w:rPr>
            </w:rPrChange>
          </w:rPr>
          <w:delText>K</w:delText>
        </w:r>
        <w:r w:rsidRPr="00391279" w:rsidDel="00733B04">
          <w:rPr>
            <w:rFonts w:ascii="Times New Roman" w:hAnsi="Times New Roman" w:cs="Times New Roman"/>
            <w:sz w:val="20"/>
            <w:szCs w:val="20"/>
            <w:vertAlign w:val="subscript"/>
            <w:rPrChange w:id="529" w:author="MOHSIN ALAM" w:date="2024-11-12T11:12:00Z" w16du:dateUtc="2024-11-12T05:42:00Z">
              <w:rPr>
                <w:rFonts w:ascii="Times New Roman" w:hAnsi="Times New Roman" w:cs="Times New Roman"/>
                <w:sz w:val="24"/>
                <w:szCs w:val="24"/>
                <w:vertAlign w:val="subscript"/>
              </w:rPr>
            </w:rPrChange>
          </w:rPr>
          <w:delText>1</w:delText>
        </w:r>
        <w:r w:rsidRPr="00391279" w:rsidDel="00733B04">
          <w:rPr>
            <w:rFonts w:ascii="Times New Roman" w:hAnsi="Times New Roman" w:cs="Times New Roman"/>
            <w:sz w:val="20"/>
            <w:szCs w:val="20"/>
            <w:rPrChange w:id="530" w:author="MOHSIN ALAM" w:date="2024-11-12T11:12:00Z" w16du:dateUtc="2024-11-12T05:42:00Z">
              <w:rPr>
                <w:rFonts w:ascii="Times New Roman" w:hAnsi="Times New Roman" w:cs="Times New Roman"/>
                <w:sz w:val="24"/>
                <w:szCs w:val="24"/>
              </w:rPr>
            </w:rPrChange>
          </w:rPr>
          <w:delText xml:space="preserve"> = Clausing factor allowing for the thickness of the orifice;</w:delText>
        </w:r>
      </w:del>
    </w:p>
    <w:p w14:paraId="537F79CB" w14:textId="638E9CAD" w:rsidR="00102C94" w:rsidRPr="00391279" w:rsidDel="00733B04" w:rsidRDefault="00102C94" w:rsidP="00F053D8">
      <w:pPr>
        <w:spacing w:after="0" w:line="240" w:lineRule="auto"/>
        <w:jc w:val="both"/>
        <w:rPr>
          <w:del w:id="531" w:author="MOHSIN ALAM" w:date="2024-11-12T11:19:00Z" w16du:dateUtc="2024-11-12T05:49:00Z"/>
          <w:rFonts w:ascii="Times New Roman" w:hAnsi="Times New Roman" w:cs="Times New Roman"/>
          <w:sz w:val="20"/>
          <w:szCs w:val="20"/>
          <w:rPrChange w:id="532" w:author="MOHSIN ALAM" w:date="2024-11-12T11:12:00Z" w16du:dateUtc="2024-11-12T05:42:00Z">
            <w:rPr>
              <w:del w:id="533" w:author="MOHSIN ALAM" w:date="2024-11-12T11:19:00Z" w16du:dateUtc="2024-11-12T05:49:00Z"/>
              <w:rFonts w:ascii="Times New Roman" w:hAnsi="Times New Roman" w:cs="Times New Roman"/>
              <w:sz w:val="24"/>
              <w:szCs w:val="24"/>
            </w:rPr>
          </w:rPrChange>
        </w:rPr>
      </w:pPr>
      <w:del w:id="534" w:author="MOHSIN ALAM" w:date="2024-11-12T11:19:00Z" w16du:dateUtc="2024-11-12T05:49:00Z">
        <w:r w:rsidRPr="00391279" w:rsidDel="00733B04">
          <w:rPr>
            <w:rFonts w:ascii="Times New Roman" w:hAnsi="Times New Roman" w:cs="Times New Roman"/>
            <w:i/>
            <w:sz w:val="20"/>
            <w:szCs w:val="20"/>
            <w:rPrChange w:id="535" w:author="MOHSIN ALAM" w:date="2024-11-12T11:12:00Z" w16du:dateUtc="2024-11-12T05:42:00Z">
              <w:rPr>
                <w:rFonts w:ascii="Times New Roman" w:hAnsi="Times New Roman" w:cs="Times New Roman"/>
                <w:i/>
                <w:sz w:val="24"/>
                <w:szCs w:val="24"/>
              </w:rPr>
            </w:rPrChange>
          </w:rPr>
          <w:delText>K</w:delText>
        </w:r>
        <w:r w:rsidRPr="00391279" w:rsidDel="00733B04">
          <w:rPr>
            <w:rFonts w:ascii="Times New Roman" w:hAnsi="Times New Roman" w:cs="Times New Roman"/>
            <w:sz w:val="20"/>
            <w:szCs w:val="20"/>
            <w:vertAlign w:val="subscript"/>
            <w:rPrChange w:id="536" w:author="MOHSIN ALAM" w:date="2024-11-12T11:12:00Z" w16du:dateUtc="2024-11-12T05:42:00Z">
              <w:rPr>
                <w:rFonts w:ascii="Times New Roman" w:hAnsi="Times New Roman" w:cs="Times New Roman"/>
                <w:sz w:val="24"/>
                <w:szCs w:val="24"/>
                <w:vertAlign w:val="subscript"/>
              </w:rPr>
            </w:rPrChange>
          </w:rPr>
          <w:delText>2</w:delText>
        </w:r>
        <w:r w:rsidRPr="00391279" w:rsidDel="00733B04">
          <w:rPr>
            <w:rFonts w:ascii="Times New Roman" w:hAnsi="Times New Roman" w:cs="Times New Roman"/>
            <w:sz w:val="20"/>
            <w:szCs w:val="20"/>
            <w:rPrChange w:id="537" w:author="MOHSIN ALAM" w:date="2024-11-12T11:12:00Z" w16du:dateUtc="2024-11-12T05:42:00Z">
              <w:rPr>
                <w:rFonts w:ascii="Times New Roman" w:hAnsi="Times New Roman" w:cs="Times New Roman"/>
                <w:sz w:val="24"/>
                <w:szCs w:val="24"/>
              </w:rPr>
            </w:rPrChange>
          </w:rPr>
          <w:delText xml:space="preserve"> = Correction factor allowing for the diameter of the orifice relative to the mean free path of the molecules;</w:delText>
        </w:r>
      </w:del>
    </w:p>
    <w:p w14:paraId="5C7032F1" w14:textId="72A5441D" w:rsidR="00102C94" w:rsidRPr="00391279" w:rsidDel="00733B04" w:rsidRDefault="009814E0" w:rsidP="00F053D8">
      <w:pPr>
        <w:spacing w:after="0" w:line="240" w:lineRule="auto"/>
        <w:jc w:val="both"/>
        <w:rPr>
          <w:del w:id="538" w:author="MOHSIN ALAM" w:date="2024-11-12T11:19:00Z" w16du:dateUtc="2024-11-12T05:49:00Z"/>
          <w:rFonts w:ascii="Times New Roman" w:hAnsi="Times New Roman" w:cs="Times New Roman"/>
          <w:sz w:val="20"/>
          <w:szCs w:val="20"/>
          <w:rPrChange w:id="539" w:author="MOHSIN ALAM" w:date="2024-11-12T11:12:00Z" w16du:dateUtc="2024-11-12T05:42:00Z">
            <w:rPr>
              <w:del w:id="540" w:author="MOHSIN ALAM" w:date="2024-11-12T11:19:00Z" w16du:dateUtc="2024-11-12T05:49:00Z"/>
              <w:rFonts w:ascii="Times New Roman" w:hAnsi="Times New Roman" w:cs="Times New Roman"/>
              <w:sz w:val="24"/>
              <w:szCs w:val="24"/>
            </w:rPr>
          </w:rPrChange>
        </w:rPr>
      </w:pPr>
      <m:oMath>
        <m:sSub>
          <m:sSubPr>
            <m:ctrlPr>
              <w:del w:id="541" w:author="MOHSIN ALAM" w:date="2024-11-12T11:19:00Z" w16du:dateUtc="2024-11-12T05:49:00Z">
                <w:rPr>
                  <w:rFonts w:ascii="Cambria Math" w:hAnsi="Cambria Math" w:cs="Times New Roman"/>
                  <w:i/>
                  <w:sz w:val="20"/>
                  <w:szCs w:val="20"/>
                </w:rPr>
              </w:del>
            </m:ctrlPr>
          </m:sSubPr>
          <m:e>
            <m:r>
              <w:del w:id="542" w:author="MOHSIN ALAM" w:date="2024-11-12T11:19:00Z" w16du:dateUtc="2024-11-12T05:49:00Z">
                <w:rPr>
                  <w:rFonts w:ascii="Cambria Math" w:hAnsi="Cambria Math" w:cs="Times New Roman"/>
                  <w:sz w:val="20"/>
                  <w:szCs w:val="20"/>
                  <w:rPrChange w:id="543" w:author="MOHSIN ALAM" w:date="2024-11-12T11:12:00Z" w16du:dateUtc="2024-11-12T05:42:00Z">
                    <w:rPr>
                      <w:rFonts w:ascii="Cambria Math" w:hAnsi="Cambria Math" w:cs="Times New Roman"/>
                      <w:sz w:val="24"/>
                      <w:szCs w:val="24"/>
                    </w:rPr>
                  </w:rPrChange>
                </w:rPr>
                <m:t>A</m:t>
              </w:del>
            </m:r>
          </m:e>
          <m:sub>
            <m:r>
              <w:del w:id="544" w:author="MOHSIN ALAM" w:date="2024-11-12T11:19:00Z" w16du:dateUtc="2024-11-12T05:49:00Z">
                <m:rPr>
                  <m:sty m:val="p"/>
                </m:rPr>
                <w:rPr>
                  <w:rFonts w:ascii="Cambria Math" w:hAnsi="Cambria Math" w:cs="Times New Roman"/>
                  <w:sz w:val="20"/>
                  <w:szCs w:val="20"/>
                  <w:rPrChange w:id="545" w:author="MOHSIN ALAM" w:date="2024-11-12T11:12:00Z" w16du:dateUtc="2024-11-12T05:42:00Z">
                    <w:rPr>
                      <w:rFonts w:ascii="Cambria Math" w:hAnsi="Cambria Math" w:cs="Times New Roman"/>
                      <w:sz w:val="24"/>
                      <w:szCs w:val="24"/>
                    </w:rPr>
                  </w:rPrChange>
                </w:rPr>
                <m:t>L</m:t>
              </w:del>
            </m:r>
          </m:sub>
        </m:sSub>
      </m:oMath>
      <w:del w:id="546" w:author="MOHSIN ALAM" w:date="2024-11-12T11:19:00Z" w16du:dateUtc="2024-11-12T05:49:00Z">
        <w:r w:rsidR="00102C94" w:rsidRPr="00391279" w:rsidDel="00733B04">
          <w:rPr>
            <w:rFonts w:ascii="Times New Roman" w:hAnsi="Times New Roman" w:cs="Times New Roman"/>
            <w:sz w:val="20"/>
            <w:szCs w:val="20"/>
            <w:rPrChange w:id="547" w:author="MOHSIN ALAM" w:date="2024-11-12T11:12:00Z" w16du:dateUtc="2024-11-12T05:42:00Z">
              <w:rPr>
                <w:rFonts w:ascii="Times New Roman" w:hAnsi="Times New Roman" w:cs="Times New Roman"/>
                <w:sz w:val="24"/>
                <w:szCs w:val="24"/>
              </w:rPr>
            </w:rPrChange>
          </w:rPr>
          <w:delText xml:space="preserve"> = Area of the circular orifice;</w:delText>
        </w:r>
      </w:del>
    </w:p>
    <w:p w14:paraId="575F2B5B" w14:textId="589669EF" w:rsidR="00102C94" w:rsidRPr="00391279" w:rsidDel="00733B04" w:rsidRDefault="00960723" w:rsidP="00F053D8">
      <w:pPr>
        <w:spacing w:after="0" w:line="240" w:lineRule="auto"/>
        <w:jc w:val="both"/>
        <w:rPr>
          <w:del w:id="548" w:author="MOHSIN ALAM" w:date="2024-11-12T11:19:00Z" w16du:dateUtc="2024-11-12T05:49:00Z"/>
          <w:rFonts w:ascii="Times New Roman" w:hAnsi="Times New Roman" w:cs="Times New Roman"/>
          <w:sz w:val="20"/>
          <w:szCs w:val="20"/>
          <w:rPrChange w:id="549" w:author="MOHSIN ALAM" w:date="2024-11-12T11:12:00Z" w16du:dateUtc="2024-11-12T05:42:00Z">
            <w:rPr>
              <w:del w:id="550" w:author="MOHSIN ALAM" w:date="2024-11-12T11:19:00Z" w16du:dateUtc="2024-11-12T05:49:00Z"/>
              <w:rFonts w:ascii="Times New Roman" w:hAnsi="Times New Roman" w:cs="Times New Roman"/>
              <w:sz w:val="24"/>
              <w:szCs w:val="24"/>
            </w:rPr>
          </w:rPrChange>
        </w:rPr>
      </w:pPr>
      <w:del w:id="551" w:author="MOHSIN ALAM" w:date="2024-11-12T11:19:00Z" w16du:dateUtc="2024-11-12T05:49:00Z">
        <w:r w:rsidRPr="00391279" w:rsidDel="00733B04">
          <w:rPr>
            <w:rFonts w:ascii="Times New Roman" w:hAnsi="Times New Roman" w:cs="Times New Roman"/>
            <w:i/>
            <w:sz w:val="20"/>
            <w:szCs w:val="20"/>
            <w:rPrChange w:id="552" w:author="MOHSIN ALAM" w:date="2024-11-12T11:12:00Z" w16du:dateUtc="2024-11-12T05:42:00Z">
              <w:rPr>
                <w:rFonts w:ascii="Times New Roman" w:hAnsi="Times New Roman" w:cs="Times New Roman"/>
                <w:i/>
                <w:sz w:val="24"/>
                <w:szCs w:val="24"/>
              </w:rPr>
            </w:rPrChange>
          </w:rPr>
          <w:delText>r</w:delText>
        </w:r>
        <w:r w:rsidR="00102C94" w:rsidRPr="00391279" w:rsidDel="00733B04">
          <w:rPr>
            <w:rFonts w:ascii="Times New Roman" w:hAnsi="Times New Roman" w:cs="Times New Roman"/>
            <w:sz w:val="20"/>
            <w:szCs w:val="20"/>
            <w:rPrChange w:id="553" w:author="MOHSIN ALAM" w:date="2024-11-12T11:12:00Z" w16du:dateUtc="2024-11-12T05:42:00Z">
              <w:rPr>
                <w:rFonts w:ascii="Times New Roman" w:hAnsi="Times New Roman" w:cs="Times New Roman"/>
                <w:sz w:val="24"/>
                <w:szCs w:val="24"/>
              </w:rPr>
            </w:rPrChange>
          </w:rPr>
          <w:delText xml:space="preserve"> = Radius of the circular orifice;</w:delText>
        </w:r>
      </w:del>
    </w:p>
    <w:p w14:paraId="790F19CC" w14:textId="69DCBA1A" w:rsidR="00102C94" w:rsidRPr="00391279" w:rsidDel="00733B04" w:rsidRDefault="009814E0" w:rsidP="00F053D8">
      <w:pPr>
        <w:spacing w:after="0" w:line="240" w:lineRule="auto"/>
        <w:jc w:val="both"/>
        <w:rPr>
          <w:del w:id="554" w:author="MOHSIN ALAM" w:date="2024-11-12T11:19:00Z" w16du:dateUtc="2024-11-12T05:49:00Z"/>
          <w:rFonts w:ascii="Times New Roman" w:hAnsi="Times New Roman" w:cs="Times New Roman"/>
          <w:sz w:val="20"/>
          <w:szCs w:val="20"/>
          <w:rPrChange w:id="555" w:author="MOHSIN ALAM" w:date="2024-11-12T11:12:00Z" w16du:dateUtc="2024-11-12T05:42:00Z">
            <w:rPr>
              <w:del w:id="556" w:author="MOHSIN ALAM" w:date="2024-11-12T11:19:00Z" w16du:dateUtc="2024-11-12T05:49:00Z"/>
              <w:rFonts w:ascii="Times New Roman" w:hAnsi="Times New Roman" w:cs="Times New Roman"/>
              <w:sz w:val="24"/>
              <w:szCs w:val="24"/>
            </w:rPr>
          </w:rPrChange>
        </w:rPr>
      </w:pPr>
      <m:oMath>
        <m:acc>
          <m:accPr>
            <m:chr m:val="̅"/>
            <m:ctrlPr>
              <w:del w:id="557" w:author="MOHSIN ALAM" w:date="2024-11-12T11:19:00Z" w16du:dateUtc="2024-11-12T05:49:00Z">
                <w:rPr>
                  <w:rFonts w:ascii="Cambria Math" w:hAnsi="Cambria Math" w:cs="Times New Roman"/>
                  <w:i/>
                  <w:sz w:val="20"/>
                  <w:szCs w:val="20"/>
                </w:rPr>
              </w:del>
            </m:ctrlPr>
          </m:accPr>
          <m:e>
            <m:r>
              <w:del w:id="558" w:author="MOHSIN ALAM" w:date="2024-11-12T11:19:00Z" w16du:dateUtc="2024-11-12T05:49:00Z">
                <w:rPr>
                  <w:rFonts w:ascii="Cambria Math" w:hAnsi="Cambria Math" w:cs="Times New Roman"/>
                  <w:sz w:val="20"/>
                  <w:szCs w:val="20"/>
                  <w:rPrChange w:id="559" w:author="MOHSIN ALAM" w:date="2024-11-12T11:12:00Z" w16du:dateUtc="2024-11-12T05:42:00Z">
                    <w:rPr>
                      <w:rFonts w:ascii="Cambria Math" w:hAnsi="Cambria Math" w:cs="Times New Roman"/>
                      <w:sz w:val="24"/>
                      <w:szCs w:val="24"/>
                    </w:rPr>
                  </w:rPrChange>
                </w:rPr>
                <m:t>c</m:t>
              </w:del>
            </m:r>
          </m:e>
        </m:acc>
      </m:oMath>
      <w:del w:id="560" w:author="MOHSIN ALAM" w:date="2024-11-12T11:19:00Z" w16du:dateUtc="2024-11-12T05:49:00Z">
        <w:r w:rsidR="00102C94" w:rsidRPr="00391279" w:rsidDel="00733B04">
          <w:rPr>
            <w:rFonts w:ascii="Times New Roman" w:hAnsi="Times New Roman" w:cs="Times New Roman"/>
            <w:sz w:val="20"/>
            <w:szCs w:val="20"/>
            <w:rPrChange w:id="561" w:author="MOHSIN ALAM" w:date="2024-11-12T11:12:00Z" w16du:dateUtc="2024-11-12T05:42:00Z">
              <w:rPr>
                <w:rFonts w:ascii="Times New Roman" w:hAnsi="Times New Roman" w:cs="Times New Roman"/>
                <w:sz w:val="24"/>
                <w:szCs w:val="24"/>
              </w:rPr>
            </w:rPrChange>
          </w:rPr>
          <w:delText xml:space="preserve"> = Mean thermal velocity of the molecules (=</w:delText>
        </w:r>
      </w:del>
      <m:oMath>
        <m:rad>
          <m:radPr>
            <m:degHide m:val="1"/>
            <m:ctrlPr>
              <w:del w:id="562" w:author="MOHSIN ALAM" w:date="2024-11-12T11:19:00Z" w16du:dateUtc="2024-11-12T05:49:00Z">
                <w:rPr>
                  <w:rFonts w:ascii="Cambria Math" w:hAnsi="Cambria Math" w:cs="Times New Roman"/>
                  <w:i/>
                  <w:sz w:val="20"/>
                  <w:szCs w:val="20"/>
                </w:rPr>
              </w:del>
            </m:ctrlPr>
          </m:radPr>
          <m:deg/>
          <m:e>
            <m:f>
              <m:fPr>
                <m:ctrlPr>
                  <w:del w:id="563" w:author="MOHSIN ALAM" w:date="2024-11-12T11:19:00Z" w16du:dateUtc="2024-11-12T05:49:00Z">
                    <w:rPr>
                      <w:rFonts w:ascii="Cambria Math" w:hAnsi="Cambria Math" w:cs="Times New Roman"/>
                      <w:i/>
                      <w:sz w:val="20"/>
                      <w:szCs w:val="20"/>
                    </w:rPr>
                  </w:del>
                </m:ctrlPr>
              </m:fPr>
              <m:num>
                <m:r>
                  <w:del w:id="564" w:author="MOHSIN ALAM" w:date="2024-11-12T11:19:00Z" w16du:dateUtc="2024-11-12T05:49:00Z">
                    <w:rPr>
                      <w:rFonts w:ascii="Cambria Math" w:hAnsi="Cambria Math" w:cs="Times New Roman"/>
                      <w:sz w:val="20"/>
                      <w:szCs w:val="20"/>
                      <w:rPrChange w:id="565" w:author="MOHSIN ALAM" w:date="2024-11-12T11:12:00Z" w16du:dateUtc="2024-11-12T05:42:00Z">
                        <w:rPr>
                          <w:rFonts w:ascii="Cambria Math" w:hAnsi="Cambria Math" w:cs="Times New Roman"/>
                          <w:sz w:val="24"/>
                          <w:szCs w:val="24"/>
                        </w:rPr>
                      </w:rPrChange>
                    </w:rPr>
                    <m:t>8</m:t>
                  </w:del>
                </m:r>
                <m:r>
                  <w:del w:id="566" w:author="MOHSIN ALAM" w:date="2024-11-12T11:19:00Z" w16du:dateUtc="2024-11-12T05:49:00Z">
                    <w:rPr>
                      <w:rFonts w:ascii="Cambria Math" w:hAnsi="Cambria Math" w:cs="Times New Roman"/>
                      <w:sz w:val="20"/>
                      <w:szCs w:val="20"/>
                      <w:rPrChange w:id="567" w:author="MOHSIN ALAM" w:date="2024-11-12T11:12:00Z" w16du:dateUtc="2024-11-12T05:42:00Z">
                        <w:rPr>
                          <w:rFonts w:ascii="Cambria Math" w:hAnsi="Cambria Math" w:cs="Times New Roman"/>
                          <w:sz w:val="24"/>
                          <w:szCs w:val="24"/>
                        </w:rPr>
                      </w:rPrChange>
                    </w:rPr>
                    <m:t>RT</m:t>
                  </w:del>
                </m:r>
              </m:num>
              <m:den>
                <m:r>
                  <w:del w:id="568" w:author="MOHSIN ALAM" w:date="2024-11-12T11:19:00Z" w16du:dateUtc="2024-11-12T05:49:00Z">
                    <w:rPr>
                      <w:rFonts w:ascii="Cambria Math" w:hAnsi="Cambria Math" w:cs="Times New Roman"/>
                      <w:sz w:val="20"/>
                      <w:szCs w:val="20"/>
                      <w:rPrChange w:id="569" w:author="MOHSIN ALAM" w:date="2024-11-12T11:12:00Z" w16du:dateUtc="2024-11-12T05:42:00Z">
                        <w:rPr>
                          <w:rFonts w:ascii="Cambria Math" w:hAnsi="Cambria Math" w:cs="Times New Roman"/>
                          <w:sz w:val="24"/>
                          <w:szCs w:val="24"/>
                        </w:rPr>
                      </w:rPrChange>
                    </w:rPr>
                    <m:t>πM</m:t>
                  </w:del>
                </m:r>
              </m:den>
            </m:f>
          </m:e>
        </m:rad>
      </m:oMath>
      <w:del w:id="570" w:author="MOHSIN ALAM" w:date="2024-11-12T11:19:00Z" w16du:dateUtc="2024-11-12T05:49:00Z">
        <w:r w:rsidR="00102C94" w:rsidRPr="00391279" w:rsidDel="00733B04">
          <w:rPr>
            <w:rFonts w:ascii="Times New Roman" w:hAnsi="Times New Roman" w:cs="Times New Roman"/>
            <w:sz w:val="20"/>
            <w:szCs w:val="20"/>
            <w:rPrChange w:id="571" w:author="MOHSIN ALAM" w:date="2024-11-12T11:12:00Z" w16du:dateUtc="2024-11-12T05:42:00Z">
              <w:rPr>
                <w:rFonts w:ascii="Times New Roman" w:hAnsi="Times New Roman" w:cs="Times New Roman"/>
                <w:sz w:val="24"/>
                <w:szCs w:val="24"/>
              </w:rPr>
            </w:rPrChange>
          </w:rPr>
          <w:delText>);</w:delText>
        </w:r>
      </w:del>
    </w:p>
    <w:p w14:paraId="535D9BD9" w14:textId="4588E075" w:rsidR="00102C94" w:rsidRPr="00391279" w:rsidDel="00733B04" w:rsidRDefault="00102C94" w:rsidP="00F053D8">
      <w:pPr>
        <w:spacing w:after="0" w:line="240" w:lineRule="auto"/>
        <w:jc w:val="both"/>
        <w:rPr>
          <w:del w:id="572" w:author="MOHSIN ALAM" w:date="2024-11-12T11:19:00Z" w16du:dateUtc="2024-11-12T05:49:00Z"/>
          <w:rFonts w:ascii="Times New Roman" w:hAnsi="Times New Roman" w:cs="Times New Roman"/>
          <w:sz w:val="20"/>
          <w:szCs w:val="20"/>
          <w:rPrChange w:id="573" w:author="MOHSIN ALAM" w:date="2024-11-12T11:12:00Z" w16du:dateUtc="2024-11-12T05:42:00Z">
            <w:rPr>
              <w:del w:id="574" w:author="MOHSIN ALAM" w:date="2024-11-12T11:19:00Z" w16du:dateUtc="2024-11-12T05:49:00Z"/>
              <w:rFonts w:ascii="Times New Roman" w:hAnsi="Times New Roman" w:cs="Times New Roman"/>
              <w:sz w:val="24"/>
              <w:szCs w:val="24"/>
            </w:rPr>
          </w:rPrChange>
        </w:rPr>
      </w:pPr>
      <w:del w:id="575" w:author="MOHSIN ALAM" w:date="2024-11-12T11:19:00Z" w16du:dateUtc="2024-11-12T05:49:00Z">
        <w:r w:rsidRPr="00391279" w:rsidDel="00733B04">
          <w:rPr>
            <w:rFonts w:ascii="Times New Roman" w:hAnsi="Times New Roman" w:cs="Times New Roman"/>
            <w:i/>
            <w:sz w:val="20"/>
            <w:szCs w:val="20"/>
            <w:rPrChange w:id="576" w:author="MOHSIN ALAM" w:date="2024-11-12T11:12:00Z" w16du:dateUtc="2024-11-12T05:42:00Z">
              <w:rPr>
                <w:rFonts w:ascii="Times New Roman" w:hAnsi="Times New Roman" w:cs="Times New Roman"/>
                <w:i/>
                <w:sz w:val="24"/>
                <w:szCs w:val="24"/>
              </w:rPr>
            </w:rPrChange>
          </w:rPr>
          <w:delText xml:space="preserve">1 </w:delText>
        </w:r>
        <w:r w:rsidRPr="00391279" w:rsidDel="00733B04">
          <w:rPr>
            <w:rFonts w:ascii="Times New Roman" w:hAnsi="Times New Roman" w:cs="Times New Roman"/>
            <w:sz w:val="20"/>
            <w:szCs w:val="20"/>
            <w:rPrChange w:id="577" w:author="MOHSIN ALAM" w:date="2024-11-12T11:12:00Z" w16du:dateUtc="2024-11-12T05:42:00Z">
              <w:rPr>
                <w:rFonts w:ascii="Times New Roman" w:hAnsi="Times New Roman" w:cs="Times New Roman"/>
                <w:sz w:val="24"/>
                <w:szCs w:val="24"/>
              </w:rPr>
            </w:rPrChange>
          </w:rPr>
          <w:delText>= Mean free path of the molecules; and</w:delText>
        </w:r>
      </w:del>
    </w:p>
    <w:p w14:paraId="4930ADAC" w14:textId="18422F71" w:rsidR="00102C94" w:rsidRPr="00391279" w:rsidDel="00733B04" w:rsidRDefault="00102C94" w:rsidP="00F053D8">
      <w:pPr>
        <w:spacing w:after="0" w:line="240" w:lineRule="auto"/>
        <w:jc w:val="both"/>
        <w:rPr>
          <w:del w:id="578" w:author="MOHSIN ALAM" w:date="2024-11-12T11:19:00Z" w16du:dateUtc="2024-11-12T05:49:00Z"/>
          <w:rFonts w:ascii="Times New Roman" w:hAnsi="Times New Roman" w:cs="Times New Roman"/>
          <w:sz w:val="20"/>
          <w:szCs w:val="20"/>
          <w:rPrChange w:id="579" w:author="MOHSIN ALAM" w:date="2024-11-12T11:12:00Z" w16du:dateUtc="2024-11-12T05:42:00Z">
            <w:rPr>
              <w:del w:id="580" w:author="MOHSIN ALAM" w:date="2024-11-12T11:19:00Z" w16du:dateUtc="2024-11-12T05:49:00Z"/>
              <w:rFonts w:ascii="Times New Roman" w:hAnsi="Times New Roman" w:cs="Times New Roman"/>
              <w:sz w:val="24"/>
              <w:szCs w:val="24"/>
            </w:rPr>
          </w:rPrChange>
        </w:rPr>
      </w:pPr>
      <m:oMath>
        <m:r>
          <w:del w:id="581" w:author="MOHSIN ALAM" w:date="2024-11-12T11:19:00Z" w16du:dateUtc="2024-11-12T05:49:00Z">
            <w:rPr>
              <w:rFonts w:ascii="Cambria Math" w:hAnsi="Cambria Math" w:cs="Times New Roman"/>
              <w:sz w:val="20"/>
              <w:szCs w:val="20"/>
              <w:rPrChange w:id="582" w:author="MOHSIN ALAM" w:date="2024-11-12T11:12:00Z" w16du:dateUtc="2024-11-12T05:42:00Z">
                <w:rPr>
                  <w:rFonts w:ascii="Cambria Math" w:hAnsi="Cambria Math" w:cs="Times New Roman"/>
                  <w:sz w:val="24"/>
                  <w:szCs w:val="24"/>
                </w:rPr>
              </w:rPrChange>
            </w:rPr>
            <m:t>∝</m:t>
          </w:del>
        </m:r>
      </m:oMath>
      <w:del w:id="583" w:author="MOHSIN ALAM" w:date="2024-11-12T11:19:00Z" w16du:dateUtc="2024-11-12T05:49:00Z">
        <w:r w:rsidRPr="00391279" w:rsidDel="00733B04">
          <w:rPr>
            <w:rFonts w:ascii="Times New Roman" w:hAnsi="Times New Roman" w:cs="Times New Roman"/>
            <w:sz w:val="20"/>
            <w:szCs w:val="20"/>
            <w:rPrChange w:id="584" w:author="MOHSIN ALAM" w:date="2024-11-12T11:12:00Z" w16du:dateUtc="2024-11-12T05:42:00Z">
              <w:rPr>
                <w:rFonts w:ascii="Times New Roman" w:hAnsi="Times New Roman" w:cs="Times New Roman"/>
                <w:sz w:val="24"/>
                <w:szCs w:val="24"/>
              </w:rPr>
            </w:rPrChange>
          </w:rPr>
          <w:delText xml:space="preserve"> = Correction factor for departure from the ideal gas law.</w:delText>
        </w:r>
      </w:del>
    </w:p>
    <w:p w14:paraId="6B837127" w14:textId="37E35811" w:rsidR="00102C94" w:rsidRPr="00391279" w:rsidDel="00733B04" w:rsidRDefault="00102C94" w:rsidP="00F053D8">
      <w:pPr>
        <w:spacing w:after="0" w:line="240" w:lineRule="auto"/>
        <w:jc w:val="both"/>
        <w:rPr>
          <w:del w:id="585" w:author="MOHSIN ALAM" w:date="2024-11-12T11:19:00Z" w16du:dateUtc="2024-11-12T05:49:00Z"/>
          <w:rFonts w:ascii="Times New Roman" w:hAnsi="Times New Roman" w:cs="Times New Roman"/>
          <w:b/>
          <w:sz w:val="20"/>
          <w:szCs w:val="20"/>
          <w:rPrChange w:id="586" w:author="MOHSIN ALAM" w:date="2024-11-12T11:12:00Z" w16du:dateUtc="2024-11-12T05:42:00Z">
            <w:rPr>
              <w:del w:id="587" w:author="MOHSIN ALAM" w:date="2024-11-12T11:19:00Z" w16du:dateUtc="2024-11-12T05:49:00Z"/>
              <w:rFonts w:ascii="Times New Roman" w:hAnsi="Times New Roman" w:cs="Times New Roman"/>
              <w:b/>
              <w:sz w:val="24"/>
              <w:szCs w:val="24"/>
            </w:rPr>
          </w:rPrChange>
        </w:rPr>
      </w:pPr>
    </w:p>
    <w:p w14:paraId="2C98E4EC" w14:textId="77777777" w:rsidR="00102C94" w:rsidRPr="00391279" w:rsidRDefault="00102C94" w:rsidP="00F053D8">
      <w:pPr>
        <w:spacing w:after="0" w:line="240" w:lineRule="auto"/>
        <w:jc w:val="both"/>
        <w:rPr>
          <w:rFonts w:ascii="Times New Roman" w:hAnsi="Times New Roman" w:cs="Times New Roman"/>
          <w:b/>
          <w:sz w:val="20"/>
          <w:szCs w:val="20"/>
          <w:rPrChange w:id="588" w:author="MOHSIN ALAM" w:date="2024-11-12T11:12:00Z" w16du:dateUtc="2024-11-12T05:42:00Z">
            <w:rPr>
              <w:rFonts w:ascii="Times New Roman" w:hAnsi="Times New Roman" w:cs="Times New Roman"/>
              <w:b/>
              <w:sz w:val="24"/>
              <w:szCs w:val="24"/>
            </w:rPr>
          </w:rPrChange>
        </w:rPr>
      </w:pPr>
      <w:r w:rsidRPr="00391279">
        <w:rPr>
          <w:rFonts w:ascii="Times New Roman" w:hAnsi="Times New Roman" w:cs="Times New Roman"/>
          <w:b/>
          <w:sz w:val="20"/>
          <w:szCs w:val="20"/>
          <w:rPrChange w:id="589" w:author="MOHSIN ALAM" w:date="2024-11-12T11:12:00Z" w16du:dateUtc="2024-11-12T05:42:00Z">
            <w:rPr>
              <w:rFonts w:ascii="Times New Roman" w:hAnsi="Times New Roman" w:cs="Times New Roman"/>
              <w:b/>
              <w:sz w:val="24"/>
              <w:szCs w:val="24"/>
            </w:rPr>
          </w:rPrChange>
        </w:rPr>
        <w:t>3 APPARATUS</w:t>
      </w:r>
    </w:p>
    <w:p w14:paraId="0093000A" w14:textId="77777777" w:rsidR="00102C94" w:rsidRPr="00391279" w:rsidRDefault="00102C94" w:rsidP="00F053D8">
      <w:pPr>
        <w:spacing w:after="0" w:line="240" w:lineRule="auto"/>
        <w:jc w:val="both"/>
        <w:rPr>
          <w:rFonts w:ascii="Times New Roman" w:hAnsi="Times New Roman" w:cs="Times New Roman"/>
          <w:b/>
          <w:sz w:val="20"/>
          <w:szCs w:val="20"/>
          <w:rPrChange w:id="590" w:author="MOHSIN ALAM" w:date="2024-11-12T11:12:00Z" w16du:dateUtc="2024-11-12T05:42:00Z">
            <w:rPr>
              <w:rFonts w:ascii="Times New Roman" w:hAnsi="Times New Roman" w:cs="Times New Roman"/>
              <w:b/>
              <w:sz w:val="24"/>
              <w:szCs w:val="24"/>
            </w:rPr>
          </w:rPrChange>
        </w:rPr>
      </w:pPr>
    </w:p>
    <w:p w14:paraId="22752BFE" w14:textId="77777777" w:rsidR="00102C94" w:rsidRPr="00391279" w:rsidRDefault="00102C94" w:rsidP="00F053D8">
      <w:pPr>
        <w:spacing w:after="0" w:line="240" w:lineRule="auto"/>
        <w:jc w:val="both"/>
        <w:rPr>
          <w:rFonts w:ascii="Times New Roman" w:hAnsi="Times New Roman" w:cs="Times New Roman"/>
          <w:b/>
          <w:sz w:val="20"/>
          <w:szCs w:val="20"/>
          <w:rPrChange w:id="591" w:author="MOHSIN ALAM" w:date="2024-11-12T11:12:00Z" w16du:dateUtc="2024-11-12T05:42:00Z">
            <w:rPr>
              <w:rFonts w:ascii="Times New Roman" w:hAnsi="Times New Roman" w:cs="Times New Roman"/>
              <w:b/>
              <w:sz w:val="24"/>
              <w:szCs w:val="24"/>
            </w:rPr>
          </w:rPrChange>
        </w:rPr>
      </w:pPr>
      <w:r w:rsidRPr="00391279">
        <w:rPr>
          <w:rFonts w:ascii="Times New Roman" w:hAnsi="Times New Roman" w:cs="Times New Roman"/>
          <w:b/>
          <w:sz w:val="20"/>
          <w:szCs w:val="20"/>
          <w:rPrChange w:id="592" w:author="MOHSIN ALAM" w:date="2024-11-12T11:12:00Z" w16du:dateUtc="2024-11-12T05:42:00Z">
            <w:rPr>
              <w:rFonts w:ascii="Times New Roman" w:hAnsi="Times New Roman" w:cs="Times New Roman"/>
              <w:b/>
              <w:sz w:val="24"/>
              <w:szCs w:val="24"/>
            </w:rPr>
          </w:rPrChange>
        </w:rPr>
        <w:t>3.1</w:t>
      </w:r>
      <w:r w:rsidRPr="00391279">
        <w:rPr>
          <w:rFonts w:ascii="Times New Roman" w:hAnsi="Times New Roman" w:cs="Times New Roman"/>
          <w:sz w:val="20"/>
          <w:szCs w:val="20"/>
          <w:rPrChange w:id="593" w:author="MOHSIN ALAM" w:date="2024-11-12T11:12:00Z" w16du:dateUtc="2024-11-12T05:42:00Z">
            <w:rPr>
              <w:rFonts w:ascii="Times New Roman" w:hAnsi="Times New Roman" w:cs="Times New Roman"/>
              <w:sz w:val="24"/>
              <w:szCs w:val="24"/>
            </w:rPr>
          </w:rPrChange>
        </w:rPr>
        <w:t xml:space="preserve"> </w:t>
      </w:r>
      <w:r w:rsidRPr="00391279">
        <w:rPr>
          <w:rFonts w:ascii="Times New Roman" w:hAnsi="Times New Roman" w:cs="Times New Roman"/>
          <w:b/>
          <w:sz w:val="20"/>
          <w:szCs w:val="20"/>
          <w:rPrChange w:id="594" w:author="MOHSIN ALAM" w:date="2024-11-12T11:12:00Z" w16du:dateUtc="2024-11-12T05:42:00Z">
            <w:rPr>
              <w:rFonts w:ascii="Times New Roman" w:hAnsi="Times New Roman" w:cs="Times New Roman"/>
              <w:b/>
              <w:sz w:val="24"/>
              <w:szCs w:val="24"/>
            </w:rPr>
          </w:rPrChange>
        </w:rPr>
        <w:t>General Form</w:t>
      </w:r>
    </w:p>
    <w:p w14:paraId="04257723" w14:textId="77777777" w:rsidR="00102C94" w:rsidRPr="00391279" w:rsidRDefault="00102C94" w:rsidP="00F053D8">
      <w:pPr>
        <w:spacing w:after="0" w:line="240" w:lineRule="auto"/>
        <w:jc w:val="both"/>
        <w:rPr>
          <w:rFonts w:ascii="Times New Roman" w:hAnsi="Times New Roman" w:cs="Times New Roman"/>
          <w:b/>
          <w:sz w:val="20"/>
          <w:szCs w:val="20"/>
          <w:rPrChange w:id="595" w:author="MOHSIN ALAM" w:date="2024-11-12T11:12:00Z" w16du:dateUtc="2024-11-12T05:42:00Z">
            <w:rPr>
              <w:rFonts w:ascii="Times New Roman" w:hAnsi="Times New Roman" w:cs="Times New Roman"/>
              <w:b/>
              <w:sz w:val="24"/>
              <w:szCs w:val="24"/>
            </w:rPr>
          </w:rPrChange>
        </w:rPr>
      </w:pPr>
    </w:p>
    <w:p w14:paraId="2C5819C0" w14:textId="77777777" w:rsidR="00102C94" w:rsidRPr="00391279" w:rsidRDefault="00102C94" w:rsidP="00F053D8">
      <w:pPr>
        <w:spacing w:after="0" w:line="240" w:lineRule="auto"/>
        <w:jc w:val="both"/>
        <w:rPr>
          <w:rFonts w:ascii="Times New Roman" w:hAnsi="Times New Roman" w:cs="Times New Roman"/>
          <w:sz w:val="20"/>
          <w:szCs w:val="20"/>
          <w:rPrChange w:id="596" w:author="MOHSIN ALAM" w:date="2024-11-12T11:12:00Z" w16du:dateUtc="2024-11-12T05:42:00Z">
            <w:rPr>
              <w:rFonts w:ascii="Times New Roman" w:hAnsi="Times New Roman" w:cs="Times New Roman"/>
              <w:sz w:val="24"/>
              <w:szCs w:val="24"/>
            </w:rPr>
          </w:rPrChange>
        </w:rPr>
      </w:pPr>
      <w:r w:rsidRPr="00391279">
        <w:rPr>
          <w:rFonts w:ascii="Times New Roman" w:hAnsi="Times New Roman" w:cs="Times New Roman"/>
          <w:sz w:val="20"/>
          <w:szCs w:val="20"/>
          <w:rPrChange w:id="597" w:author="MOHSIN ALAM" w:date="2024-11-12T11:12:00Z" w16du:dateUtc="2024-11-12T05:42:00Z">
            <w:rPr>
              <w:rFonts w:ascii="Times New Roman" w:hAnsi="Times New Roman" w:cs="Times New Roman"/>
              <w:sz w:val="24"/>
              <w:szCs w:val="24"/>
            </w:rPr>
          </w:rPrChange>
        </w:rPr>
        <w:t>The general form of the apparatus is shown schematically in Fig. 1. The gauges under calibration are connected to an expansion vessel (calibration chamber) into which gas is admitted through a flow measurement device and subsequently pumped away through an orifice.</w:t>
      </w:r>
    </w:p>
    <w:p w14:paraId="4AE09408" w14:textId="77777777" w:rsidR="00102C94" w:rsidRDefault="00102C94" w:rsidP="00F053D8">
      <w:pPr>
        <w:spacing w:after="0" w:line="240" w:lineRule="auto"/>
        <w:jc w:val="both"/>
        <w:rPr>
          <w:rFonts w:ascii="Times New Roman" w:hAnsi="Times New Roman" w:cs="Times New Roman"/>
          <w:sz w:val="24"/>
          <w:szCs w:val="24"/>
        </w:rPr>
      </w:pPr>
    </w:p>
    <w:p w14:paraId="249BDEB9" w14:textId="77777777" w:rsidR="00102C94" w:rsidRDefault="00102C94" w:rsidP="00F053D8">
      <w:pPr>
        <w:spacing w:after="0" w:line="240" w:lineRule="auto"/>
        <w:jc w:val="center"/>
        <w:rPr>
          <w:rFonts w:ascii="Times New Roman" w:hAnsi="Times New Roman" w:cs="Times New Roman"/>
          <w:smallCaps/>
          <w:sz w:val="24"/>
          <w:szCs w:val="24"/>
        </w:rPr>
      </w:pPr>
      <w:r w:rsidRPr="007761CC">
        <w:rPr>
          <w:rFonts w:ascii="Times New Roman" w:hAnsi="Times New Roman" w:cs="Times New Roman"/>
          <w:smallCaps/>
          <w:noProof/>
          <w:sz w:val="24"/>
          <w:szCs w:val="24"/>
        </w:rPr>
        <w:lastRenderedPageBreak/>
        <w:drawing>
          <wp:inline distT="0" distB="0" distL="0" distR="0" wp14:anchorId="2D2455EE" wp14:editId="0EDB269B">
            <wp:extent cx="4911379" cy="5487670"/>
            <wp:effectExtent l="0" t="0" r="3810" b="0"/>
            <wp:docPr id="1" name="Picture 1" descr="C:\Users\TNMD\Downloads\QQQQ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MD\Downloads\QQQQQ.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8529" cy="5495659"/>
                    </a:xfrm>
                    <a:prstGeom prst="rect">
                      <a:avLst/>
                    </a:prstGeom>
                    <a:noFill/>
                    <a:ln>
                      <a:noFill/>
                    </a:ln>
                  </pic:spPr>
                </pic:pic>
              </a:graphicData>
            </a:graphic>
          </wp:inline>
        </w:drawing>
      </w:r>
    </w:p>
    <w:p w14:paraId="0ABC18E8" w14:textId="77777777" w:rsidR="00102C94" w:rsidRPr="00FB583B" w:rsidRDefault="00102C94" w:rsidP="00F053D8">
      <w:pPr>
        <w:spacing w:after="0" w:line="240" w:lineRule="auto"/>
        <w:jc w:val="center"/>
        <w:rPr>
          <w:rFonts w:ascii="Times New Roman" w:hAnsi="Times New Roman" w:cs="Times New Roman"/>
          <w:smallCaps/>
          <w:sz w:val="20"/>
          <w:szCs w:val="20"/>
          <w:rPrChange w:id="598" w:author="MOHSIN ALAM" w:date="2024-11-12T11:20:00Z" w16du:dateUtc="2024-11-12T05:50:00Z">
            <w:rPr>
              <w:rFonts w:ascii="Times New Roman" w:hAnsi="Times New Roman" w:cs="Times New Roman"/>
              <w:smallCaps/>
              <w:sz w:val="24"/>
              <w:szCs w:val="24"/>
            </w:rPr>
          </w:rPrChange>
        </w:rPr>
      </w:pPr>
      <w:r w:rsidRPr="00FB583B">
        <w:rPr>
          <w:rFonts w:ascii="Times New Roman" w:hAnsi="Times New Roman" w:cs="Times New Roman"/>
          <w:smallCaps/>
          <w:sz w:val="20"/>
          <w:szCs w:val="20"/>
          <w:rPrChange w:id="599" w:author="MOHSIN ALAM" w:date="2024-11-12T11:20:00Z" w16du:dateUtc="2024-11-12T05:50:00Z">
            <w:rPr>
              <w:rFonts w:ascii="Times New Roman" w:hAnsi="Times New Roman" w:cs="Times New Roman"/>
              <w:smallCaps/>
              <w:sz w:val="24"/>
              <w:szCs w:val="24"/>
            </w:rPr>
          </w:rPrChange>
        </w:rPr>
        <w:t>Fig. 1 Schematic Diagram of Typical Apparatus</w:t>
      </w:r>
    </w:p>
    <w:p w14:paraId="6D142A82" w14:textId="77777777" w:rsidR="00102C94" w:rsidRPr="00A76928" w:rsidRDefault="00102C94" w:rsidP="00F053D8">
      <w:pPr>
        <w:spacing w:after="0" w:line="240" w:lineRule="auto"/>
        <w:jc w:val="both"/>
        <w:rPr>
          <w:rFonts w:ascii="Times New Roman" w:hAnsi="Times New Roman" w:cs="Times New Roman"/>
          <w:b/>
          <w:sz w:val="24"/>
          <w:szCs w:val="24"/>
        </w:rPr>
      </w:pPr>
    </w:p>
    <w:p w14:paraId="39AFC034" w14:textId="77777777" w:rsidR="00102C94" w:rsidRPr="00FB583B" w:rsidRDefault="00102C94" w:rsidP="00F053D8">
      <w:pPr>
        <w:spacing w:after="0" w:line="240" w:lineRule="auto"/>
        <w:jc w:val="both"/>
        <w:rPr>
          <w:rFonts w:ascii="Times New Roman" w:hAnsi="Times New Roman" w:cs="Times New Roman"/>
          <w:b/>
          <w:sz w:val="20"/>
          <w:szCs w:val="20"/>
          <w:rPrChange w:id="600" w:author="MOHSIN ALAM" w:date="2024-11-12T11:20:00Z" w16du:dateUtc="2024-11-12T05:50:00Z">
            <w:rPr>
              <w:rFonts w:ascii="Times New Roman" w:hAnsi="Times New Roman" w:cs="Times New Roman"/>
              <w:b/>
              <w:sz w:val="24"/>
              <w:szCs w:val="24"/>
            </w:rPr>
          </w:rPrChange>
        </w:rPr>
      </w:pPr>
      <w:r w:rsidRPr="00FB583B">
        <w:rPr>
          <w:rFonts w:ascii="Times New Roman" w:hAnsi="Times New Roman" w:cs="Times New Roman"/>
          <w:b/>
          <w:sz w:val="20"/>
          <w:szCs w:val="20"/>
          <w:rPrChange w:id="601" w:author="MOHSIN ALAM" w:date="2024-11-12T11:20:00Z" w16du:dateUtc="2024-11-12T05:50:00Z">
            <w:rPr>
              <w:rFonts w:ascii="Times New Roman" w:hAnsi="Times New Roman" w:cs="Times New Roman"/>
              <w:b/>
              <w:sz w:val="24"/>
              <w:szCs w:val="24"/>
            </w:rPr>
          </w:rPrChange>
        </w:rPr>
        <w:t>3.2 Ratio of Cross-Sectional Area of Orifice to Surface Area of Calibration Vessel</w:t>
      </w:r>
    </w:p>
    <w:p w14:paraId="266D51D9" w14:textId="77777777" w:rsidR="00102C94" w:rsidRPr="00FB583B" w:rsidRDefault="00102C94" w:rsidP="00F053D8">
      <w:pPr>
        <w:spacing w:after="0" w:line="240" w:lineRule="auto"/>
        <w:jc w:val="both"/>
        <w:rPr>
          <w:rFonts w:ascii="Times New Roman" w:hAnsi="Times New Roman" w:cs="Times New Roman"/>
          <w:sz w:val="20"/>
          <w:szCs w:val="20"/>
          <w:rPrChange w:id="602" w:author="MOHSIN ALAM" w:date="2024-11-12T11:20:00Z" w16du:dateUtc="2024-11-12T05:50:00Z">
            <w:rPr>
              <w:rFonts w:ascii="Times New Roman" w:hAnsi="Times New Roman" w:cs="Times New Roman"/>
              <w:sz w:val="24"/>
              <w:szCs w:val="24"/>
            </w:rPr>
          </w:rPrChange>
        </w:rPr>
      </w:pPr>
    </w:p>
    <w:p w14:paraId="4AE9CC32" w14:textId="00FFC7E9" w:rsidR="00102C94" w:rsidRPr="00FB583B" w:rsidRDefault="00102C94" w:rsidP="00F053D8">
      <w:pPr>
        <w:spacing w:after="0" w:line="240" w:lineRule="auto"/>
        <w:jc w:val="both"/>
        <w:rPr>
          <w:rFonts w:ascii="Times New Roman" w:hAnsi="Times New Roman" w:cs="Times New Roman"/>
          <w:sz w:val="20"/>
          <w:szCs w:val="20"/>
          <w:rPrChange w:id="603" w:author="MOHSIN ALAM" w:date="2024-11-12T11:20:00Z" w16du:dateUtc="2024-11-12T05:50:00Z">
            <w:rPr>
              <w:rFonts w:ascii="Times New Roman" w:hAnsi="Times New Roman" w:cs="Times New Roman"/>
              <w:sz w:val="24"/>
              <w:szCs w:val="24"/>
            </w:rPr>
          </w:rPrChange>
        </w:rPr>
      </w:pPr>
      <w:r w:rsidRPr="00FB583B">
        <w:rPr>
          <w:rFonts w:ascii="Times New Roman" w:hAnsi="Times New Roman" w:cs="Times New Roman"/>
          <w:sz w:val="20"/>
          <w:szCs w:val="20"/>
          <w:rPrChange w:id="604" w:author="MOHSIN ALAM" w:date="2024-11-12T11:20:00Z" w16du:dateUtc="2024-11-12T05:50:00Z">
            <w:rPr>
              <w:rFonts w:ascii="Times New Roman" w:hAnsi="Times New Roman" w:cs="Times New Roman"/>
              <w:sz w:val="24"/>
              <w:szCs w:val="24"/>
            </w:rPr>
          </w:rPrChange>
        </w:rPr>
        <w:t>The calibration chamber shall be in the form of a sphere or of a right cylinder. The orifice shall be circular, and its cross-sectional area shall be less than l/l 000 of that of the inner surface of the inscribed sphere of the calibration chamber. The orifice shall be situated in the surface of the inscribed sphere. The volume between the orifice and the pumping system shall be comparable with that of the calibration chamber or even larger.</w:t>
      </w:r>
    </w:p>
    <w:p w14:paraId="064B7641" w14:textId="77777777" w:rsidR="00102C94" w:rsidRPr="00FB583B" w:rsidRDefault="00102C94" w:rsidP="00F053D8">
      <w:pPr>
        <w:spacing w:after="0" w:line="240" w:lineRule="auto"/>
        <w:jc w:val="both"/>
        <w:rPr>
          <w:rFonts w:ascii="Times New Roman" w:hAnsi="Times New Roman" w:cs="Times New Roman"/>
          <w:sz w:val="20"/>
          <w:szCs w:val="20"/>
          <w:rPrChange w:id="605" w:author="MOHSIN ALAM" w:date="2024-11-12T11:20:00Z" w16du:dateUtc="2024-11-12T05:50:00Z">
            <w:rPr>
              <w:rFonts w:ascii="Times New Roman" w:hAnsi="Times New Roman" w:cs="Times New Roman"/>
              <w:sz w:val="24"/>
              <w:szCs w:val="24"/>
            </w:rPr>
          </w:rPrChange>
        </w:rPr>
      </w:pPr>
    </w:p>
    <w:p w14:paraId="18045828" w14:textId="77777777" w:rsidR="00102C94" w:rsidRPr="00FB583B" w:rsidRDefault="00102C94" w:rsidP="00F053D8">
      <w:pPr>
        <w:spacing w:after="0" w:line="240" w:lineRule="auto"/>
        <w:jc w:val="both"/>
        <w:rPr>
          <w:rFonts w:ascii="Times New Roman" w:hAnsi="Times New Roman" w:cs="Times New Roman"/>
          <w:sz w:val="20"/>
          <w:szCs w:val="20"/>
          <w:rPrChange w:id="606" w:author="MOHSIN ALAM" w:date="2024-11-12T11:20:00Z" w16du:dateUtc="2024-11-12T05:50:00Z">
            <w:rPr>
              <w:rFonts w:ascii="Times New Roman" w:hAnsi="Times New Roman" w:cs="Times New Roman"/>
              <w:sz w:val="24"/>
              <w:szCs w:val="24"/>
            </w:rPr>
          </w:rPrChange>
        </w:rPr>
      </w:pPr>
      <w:r w:rsidRPr="00FB583B">
        <w:rPr>
          <w:rFonts w:ascii="Times New Roman" w:hAnsi="Times New Roman" w:cs="Times New Roman"/>
          <w:b/>
          <w:sz w:val="20"/>
          <w:szCs w:val="20"/>
          <w:rPrChange w:id="607" w:author="MOHSIN ALAM" w:date="2024-11-12T11:20:00Z" w16du:dateUtc="2024-11-12T05:50:00Z">
            <w:rPr>
              <w:rFonts w:ascii="Times New Roman" w:hAnsi="Times New Roman" w:cs="Times New Roman"/>
              <w:b/>
              <w:sz w:val="24"/>
              <w:szCs w:val="24"/>
            </w:rPr>
          </w:rPrChange>
        </w:rPr>
        <w:t>3.3 Arrangement of Gas Inlet</w:t>
      </w:r>
    </w:p>
    <w:p w14:paraId="79B6C760" w14:textId="77777777" w:rsidR="00102C94" w:rsidRPr="00FB583B" w:rsidRDefault="00102C94" w:rsidP="00F053D8">
      <w:pPr>
        <w:spacing w:after="0" w:line="240" w:lineRule="auto"/>
        <w:jc w:val="both"/>
        <w:rPr>
          <w:rFonts w:ascii="Times New Roman" w:hAnsi="Times New Roman" w:cs="Times New Roman"/>
          <w:sz w:val="20"/>
          <w:szCs w:val="20"/>
          <w:rPrChange w:id="608" w:author="MOHSIN ALAM" w:date="2024-11-12T11:20:00Z" w16du:dateUtc="2024-11-12T05:50:00Z">
            <w:rPr>
              <w:rFonts w:ascii="Times New Roman" w:hAnsi="Times New Roman" w:cs="Times New Roman"/>
              <w:sz w:val="24"/>
              <w:szCs w:val="24"/>
            </w:rPr>
          </w:rPrChange>
        </w:rPr>
      </w:pPr>
    </w:p>
    <w:p w14:paraId="740BADB3" w14:textId="77777777" w:rsidR="00102C94" w:rsidRPr="00FB583B" w:rsidRDefault="00102C94" w:rsidP="00F053D8">
      <w:pPr>
        <w:spacing w:after="0" w:line="240" w:lineRule="auto"/>
        <w:jc w:val="both"/>
        <w:rPr>
          <w:rFonts w:ascii="Times New Roman" w:hAnsi="Times New Roman" w:cs="Times New Roman"/>
          <w:sz w:val="20"/>
          <w:szCs w:val="20"/>
          <w:rPrChange w:id="609" w:author="MOHSIN ALAM" w:date="2024-11-12T11:20:00Z" w16du:dateUtc="2024-11-12T05:50:00Z">
            <w:rPr>
              <w:rFonts w:ascii="Times New Roman" w:hAnsi="Times New Roman" w:cs="Times New Roman"/>
              <w:sz w:val="24"/>
              <w:szCs w:val="24"/>
            </w:rPr>
          </w:rPrChange>
        </w:rPr>
      </w:pPr>
      <w:r w:rsidRPr="00FB583B">
        <w:rPr>
          <w:rFonts w:ascii="Times New Roman" w:hAnsi="Times New Roman" w:cs="Times New Roman"/>
          <w:sz w:val="20"/>
          <w:szCs w:val="20"/>
          <w:rPrChange w:id="610" w:author="MOHSIN ALAM" w:date="2024-11-12T11:20:00Z" w16du:dateUtc="2024-11-12T05:50:00Z">
            <w:rPr>
              <w:rFonts w:ascii="Times New Roman" w:hAnsi="Times New Roman" w:cs="Times New Roman"/>
              <w:sz w:val="24"/>
              <w:szCs w:val="24"/>
            </w:rPr>
          </w:rPrChange>
        </w:rPr>
        <w:t>The gas shall be admitted in such a way that neither the orifice, nor the gauges to be calibrated, nor the gauge connections can be hit by the incoming gas molecules before they have hit the wall at least once.</w:t>
      </w:r>
    </w:p>
    <w:p w14:paraId="7F13A7BB" w14:textId="77777777" w:rsidR="00102C94" w:rsidRPr="00FB583B" w:rsidRDefault="00102C94" w:rsidP="00F053D8">
      <w:pPr>
        <w:spacing w:after="0" w:line="240" w:lineRule="auto"/>
        <w:jc w:val="both"/>
        <w:rPr>
          <w:rFonts w:ascii="Times New Roman" w:hAnsi="Times New Roman" w:cs="Times New Roman"/>
          <w:sz w:val="20"/>
          <w:szCs w:val="20"/>
          <w:rPrChange w:id="611" w:author="MOHSIN ALAM" w:date="2024-11-12T11:20:00Z" w16du:dateUtc="2024-11-12T05:50:00Z">
            <w:rPr>
              <w:rFonts w:ascii="Times New Roman" w:hAnsi="Times New Roman" w:cs="Times New Roman"/>
              <w:sz w:val="24"/>
              <w:szCs w:val="24"/>
            </w:rPr>
          </w:rPrChange>
        </w:rPr>
      </w:pPr>
    </w:p>
    <w:p w14:paraId="3016ACF1" w14:textId="77777777" w:rsidR="00102C94" w:rsidRPr="00FB583B" w:rsidRDefault="00102C94" w:rsidP="00F053D8">
      <w:pPr>
        <w:spacing w:after="0" w:line="240" w:lineRule="auto"/>
        <w:jc w:val="both"/>
        <w:rPr>
          <w:rFonts w:ascii="Times New Roman" w:hAnsi="Times New Roman" w:cs="Times New Roman"/>
          <w:b/>
          <w:sz w:val="20"/>
          <w:szCs w:val="20"/>
          <w:rPrChange w:id="612" w:author="MOHSIN ALAM" w:date="2024-11-12T11:20:00Z" w16du:dateUtc="2024-11-12T05:50:00Z">
            <w:rPr>
              <w:rFonts w:ascii="Times New Roman" w:hAnsi="Times New Roman" w:cs="Times New Roman"/>
              <w:b/>
              <w:sz w:val="24"/>
              <w:szCs w:val="24"/>
            </w:rPr>
          </w:rPrChange>
        </w:rPr>
      </w:pPr>
      <w:r w:rsidRPr="00FB583B">
        <w:rPr>
          <w:rFonts w:ascii="Times New Roman" w:hAnsi="Times New Roman" w:cs="Times New Roman"/>
          <w:b/>
          <w:sz w:val="20"/>
          <w:szCs w:val="20"/>
          <w:rPrChange w:id="613" w:author="MOHSIN ALAM" w:date="2024-11-12T11:20:00Z" w16du:dateUtc="2024-11-12T05:50:00Z">
            <w:rPr>
              <w:rFonts w:ascii="Times New Roman" w:hAnsi="Times New Roman" w:cs="Times New Roman"/>
              <w:b/>
              <w:sz w:val="24"/>
              <w:szCs w:val="24"/>
            </w:rPr>
          </w:rPrChange>
        </w:rPr>
        <w:t>3.4 Determination of Orifice Cross-Sectional Area and Conductance</w:t>
      </w:r>
    </w:p>
    <w:p w14:paraId="70F564B4" w14:textId="77777777" w:rsidR="00102C94" w:rsidRPr="00FB583B" w:rsidRDefault="00102C94" w:rsidP="00F053D8">
      <w:pPr>
        <w:spacing w:after="0" w:line="240" w:lineRule="auto"/>
        <w:jc w:val="both"/>
        <w:rPr>
          <w:rFonts w:ascii="Times New Roman" w:hAnsi="Times New Roman" w:cs="Times New Roman"/>
          <w:sz w:val="20"/>
          <w:szCs w:val="20"/>
          <w:rPrChange w:id="614" w:author="MOHSIN ALAM" w:date="2024-11-12T11:20:00Z" w16du:dateUtc="2024-11-12T05:50:00Z">
            <w:rPr>
              <w:rFonts w:ascii="Times New Roman" w:hAnsi="Times New Roman" w:cs="Times New Roman"/>
              <w:sz w:val="24"/>
              <w:szCs w:val="24"/>
            </w:rPr>
          </w:rPrChange>
        </w:rPr>
      </w:pPr>
    </w:p>
    <w:p w14:paraId="11252E5A" w14:textId="77777777" w:rsidR="00102C94" w:rsidRPr="00FB583B" w:rsidRDefault="00102C94" w:rsidP="00F053D8">
      <w:pPr>
        <w:spacing w:after="0" w:line="240" w:lineRule="auto"/>
        <w:jc w:val="both"/>
        <w:rPr>
          <w:rFonts w:ascii="Times New Roman" w:hAnsi="Times New Roman" w:cs="Times New Roman"/>
          <w:sz w:val="20"/>
          <w:szCs w:val="20"/>
          <w:rPrChange w:id="615" w:author="MOHSIN ALAM" w:date="2024-11-12T11:20:00Z" w16du:dateUtc="2024-11-12T05:50:00Z">
            <w:rPr>
              <w:rFonts w:ascii="Times New Roman" w:hAnsi="Times New Roman" w:cs="Times New Roman"/>
              <w:sz w:val="24"/>
              <w:szCs w:val="24"/>
            </w:rPr>
          </w:rPrChange>
        </w:rPr>
      </w:pPr>
      <w:r w:rsidRPr="00FB583B">
        <w:rPr>
          <w:rFonts w:ascii="Times New Roman" w:hAnsi="Times New Roman" w:cs="Times New Roman"/>
          <w:sz w:val="20"/>
          <w:szCs w:val="20"/>
          <w:rPrChange w:id="616" w:author="MOHSIN ALAM" w:date="2024-11-12T11:20:00Z" w16du:dateUtc="2024-11-12T05:50:00Z">
            <w:rPr>
              <w:rFonts w:ascii="Times New Roman" w:hAnsi="Times New Roman" w:cs="Times New Roman"/>
              <w:sz w:val="24"/>
              <w:szCs w:val="24"/>
            </w:rPr>
          </w:rPrChange>
        </w:rPr>
        <w:t>The orifice cross-sectional area</w:t>
      </w:r>
      <m:oMath>
        <m:r>
          <w:rPr>
            <w:rFonts w:ascii="Cambria Math" w:hAnsi="Cambria Math" w:cs="Times New Roman"/>
            <w:sz w:val="20"/>
            <w:szCs w:val="20"/>
            <w:rPrChange w:id="617" w:author="MOHSIN ALAM" w:date="2024-11-12T11:20:00Z" w16du:dateUtc="2024-11-12T05:50:00Z">
              <w:rPr>
                <w:rFonts w:ascii="Cambria Math" w:hAnsi="Cambria Math" w:cs="Times New Roman"/>
                <w:sz w:val="24"/>
                <w:szCs w:val="24"/>
              </w:rPr>
            </w:rPrChange>
          </w:rPr>
          <m:t xml:space="preserve"> </m:t>
        </m:r>
        <m:sSub>
          <m:sSubPr>
            <m:ctrlPr>
              <w:rPr>
                <w:rFonts w:ascii="Cambria Math" w:hAnsi="Cambria Math" w:cs="Times New Roman"/>
                <w:i/>
                <w:sz w:val="20"/>
                <w:szCs w:val="20"/>
              </w:rPr>
            </m:ctrlPr>
          </m:sSubPr>
          <m:e>
            <m:r>
              <w:rPr>
                <w:rFonts w:ascii="Cambria Math" w:hAnsi="Cambria Math" w:cs="Times New Roman"/>
                <w:sz w:val="20"/>
                <w:szCs w:val="20"/>
                <w:rPrChange w:id="618" w:author="MOHSIN ALAM" w:date="2024-11-12T11:20:00Z" w16du:dateUtc="2024-11-12T05:50:00Z">
                  <w:rPr>
                    <w:rFonts w:ascii="Cambria Math" w:hAnsi="Cambria Math" w:cs="Times New Roman"/>
                    <w:sz w:val="24"/>
                    <w:szCs w:val="24"/>
                  </w:rPr>
                </w:rPrChange>
              </w:rPr>
              <m:t>A</m:t>
            </m:r>
          </m:e>
          <m:sub>
            <m:r>
              <m:rPr>
                <m:sty m:val="p"/>
              </m:rPr>
              <w:rPr>
                <w:rFonts w:ascii="Cambria Math" w:hAnsi="Cambria Math" w:cs="Times New Roman"/>
                <w:sz w:val="20"/>
                <w:szCs w:val="20"/>
                <w:rPrChange w:id="619" w:author="MOHSIN ALAM" w:date="2024-11-12T11:20:00Z" w16du:dateUtc="2024-11-12T05:50:00Z">
                  <w:rPr>
                    <w:rFonts w:ascii="Cambria Math" w:hAnsi="Cambria Math" w:cs="Times New Roman"/>
                    <w:sz w:val="24"/>
                    <w:szCs w:val="24"/>
                  </w:rPr>
                </w:rPrChange>
              </w:rPr>
              <m:t>L</m:t>
            </m:r>
          </m:sub>
        </m:sSub>
        <m:r>
          <w:rPr>
            <w:rFonts w:ascii="Cambria Math" w:hAnsi="Cambria Math" w:cs="Times New Roman"/>
            <w:sz w:val="20"/>
            <w:szCs w:val="20"/>
            <w:rPrChange w:id="620" w:author="MOHSIN ALAM" w:date="2024-11-12T11:20:00Z" w16du:dateUtc="2024-11-12T05:50:00Z">
              <w:rPr>
                <w:rFonts w:ascii="Cambria Math" w:hAnsi="Cambria Math" w:cs="Times New Roman"/>
                <w:sz w:val="24"/>
                <w:szCs w:val="24"/>
              </w:rPr>
            </w:rPrChange>
          </w:rPr>
          <m:t xml:space="preserve"> </m:t>
        </m:r>
      </m:oMath>
      <w:r w:rsidRPr="00FB583B">
        <w:rPr>
          <w:rFonts w:ascii="Times New Roman" w:hAnsi="Times New Roman" w:cs="Times New Roman"/>
          <w:sz w:val="20"/>
          <w:szCs w:val="20"/>
          <w:rPrChange w:id="621" w:author="MOHSIN ALAM" w:date="2024-11-12T11:20:00Z" w16du:dateUtc="2024-11-12T05:50:00Z">
            <w:rPr>
              <w:rFonts w:ascii="Times New Roman" w:hAnsi="Times New Roman" w:cs="Times New Roman"/>
              <w:sz w:val="24"/>
              <w:szCs w:val="24"/>
            </w:rPr>
          </w:rPrChange>
        </w:rPr>
        <w:t xml:space="preserve">shall be determined to an accuracy of ± 0.1 percent. The conductance </w:t>
      </w:r>
      <w:r w:rsidRPr="00FB583B">
        <w:rPr>
          <w:rFonts w:ascii="Times New Roman" w:hAnsi="Times New Roman" w:cs="Times New Roman"/>
          <w:i/>
          <w:sz w:val="20"/>
          <w:szCs w:val="20"/>
          <w:rPrChange w:id="622" w:author="MOHSIN ALAM" w:date="2024-11-12T11:20:00Z" w16du:dateUtc="2024-11-12T05:50:00Z">
            <w:rPr>
              <w:rFonts w:ascii="Times New Roman" w:hAnsi="Times New Roman" w:cs="Times New Roman"/>
              <w:i/>
              <w:sz w:val="24"/>
              <w:szCs w:val="24"/>
            </w:rPr>
          </w:rPrChange>
        </w:rPr>
        <w:t>L</w:t>
      </w:r>
      <w:r w:rsidRPr="00FB583B">
        <w:rPr>
          <w:rFonts w:ascii="Times New Roman" w:hAnsi="Times New Roman" w:cs="Times New Roman"/>
          <w:sz w:val="20"/>
          <w:szCs w:val="20"/>
          <w:rPrChange w:id="623" w:author="MOHSIN ALAM" w:date="2024-11-12T11:20:00Z" w16du:dateUtc="2024-11-12T05:50:00Z">
            <w:rPr>
              <w:rFonts w:ascii="Times New Roman" w:hAnsi="Times New Roman" w:cs="Times New Roman"/>
              <w:sz w:val="24"/>
              <w:szCs w:val="24"/>
            </w:rPr>
          </w:rPrChange>
        </w:rPr>
        <w:t xml:space="preserve"> is calculated from the area by means of the equation:</w:t>
      </w:r>
    </w:p>
    <w:p w14:paraId="5A6FE7F8" w14:textId="77777777" w:rsidR="00102C94" w:rsidRPr="00FB583B" w:rsidRDefault="00102C94" w:rsidP="00F053D8">
      <w:pPr>
        <w:spacing w:after="0" w:line="240" w:lineRule="auto"/>
        <w:jc w:val="both"/>
        <w:rPr>
          <w:rFonts w:ascii="Times New Roman" w:hAnsi="Times New Roman" w:cs="Times New Roman"/>
          <w:sz w:val="20"/>
          <w:szCs w:val="20"/>
          <w:rPrChange w:id="624" w:author="MOHSIN ALAM" w:date="2024-11-12T11:20:00Z" w16du:dateUtc="2024-11-12T05:50:00Z">
            <w:rPr>
              <w:rFonts w:ascii="Times New Roman" w:hAnsi="Times New Roman" w:cs="Times New Roman"/>
              <w:sz w:val="24"/>
              <w:szCs w:val="24"/>
            </w:rPr>
          </w:rPrChange>
        </w:rPr>
      </w:pPr>
    </w:p>
    <w:p w14:paraId="1222F48E" w14:textId="77777777" w:rsidR="00102C94" w:rsidRPr="00FB583B" w:rsidRDefault="00102C94" w:rsidP="00F053D8">
      <w:pPr>
        <w:spacing w:after="0" w:line="240" w:lineRule="auto"/>
        <w:jc w:val="center"/>
        <w:rPr>
          <w:rFonts w:ascii="Times New Roman" w:hAnsi="Times New Roman" w:cs="Times New Roman"/>
          <w:sz w:val="20"/>
          <w:szCs w:val="20"/>
          <w:rPrChange w:id="625" w:author="MOHSIN ALAM" w:date="2024-11-12T11:20:00Z" w16du:dateUtc="2024-11-12T05:50:00Z">
            <w:rPr>
              <w:rFonts w:ascii="Times New Roman" w:hAnsi="Times New Roman" w:cs="Times New Roman"/>
              <w:sz w:val="24"/>
              <w:szCs w:val="24"/>
            </w:rPr>
          </w:rPrChange>
        </w:rPr>
      </w:pPr>
      <m:oMath>
        <m:r>
          <w:rPr>
            <w:rFonts w:ascii="Cambria Math" w:hAnsi="Cambria Math" w:cs="Times New Roman"/>
            <w:sz w:val="20"/>
            <w:szCs w:val="20"/>
            <w:rPrChange w:id="626" w:author="MOHSIN ALAM" w:date="2024-11-12T11:20:00Z" w16du:dateUtc="2024-11-12T05:50:00Z">
              <w:rPr>
                <w:rFonts w:ascii="Cambria Math" w:hAnsi="Cambria Math" w:cs="Times New Roman"/>
                <w:sz w:val="24"/>
                <w:szCs w:val="24"/>
              </w:rPr>
            </w:rPrChange>
          </w:rPr>
          <m:t>L=</m:t>
        </m:r>
        <m:sSub>
          <m:sSubPr>
            <m:ctrlPr>
              <w:rPr>
                <w:rFonts w:ascii="Cambria Math" w:hAnsi="Cambria Math" w:cs="Times New Roman"/>
                <w:i/>
                <w:sz w:val="20"/>
                <w:szCs w:val="20"/>
              </w:rPr>
            </m:ctrlPr>
          </m:sSubPr>
          <m:e>
            <m:r>
              <w:rPr>
                <w:rFonts w:ascii="Cambria Math" w:hAnsi="Cambria Math" w:cs="Times New Roman"/>
                <w:sz w:val="20"/>
                <w:szCs w:val="20"/>
                <w:rPrChange w:id="627" w:author="MOHSIN ALAM" w:date="2024-11-12T11:20:00Z" w16du:dateUtc="2024-11-12T05:50:00Z">
                  <w:rPr>
                    <w:rFonts w:ascii="Cambria Math" w:hAnsi="Cambria Math" w:cs="Times New Roman"/>
                    <w:sz w:val="24"/>
                    <w:szCs w:val="24"/>
                  </w:rPr>
                </w:rPrChange>
              </w:rPr>
              <m:t>A</m:t>
            </m:r>
          </m:e>
          <m:sub>
            <m:r>
              <m:rPr>
                <m:sty m:val="p"/>
              </m:rPr>
              <w:rPr>
                <w:rFonts w:ascii="Cambria Math" w:hAnsi="Cambria Math" w:cs="Times New Roman"/>
                <w:sz w:val="20"/>
                <w:szCs w:val="20"/>
                <w:rPrChange w:id="628" w:author="MOHSIN ALAM" w:date="2024-11-12T11:20:00Z" w16du:dateUtc="2024-11-12T05:50:00Z">
                  <w:rPr>
                    <w:rFonts w:ascii="Cambria Math" w:hAnsi="Cambria Math" w:cs="Times New Roman"/>
                    <w:sz w:val="24"/>
                    <w:szCs w:val="24"/>
                  </w:rPr>
                </w:rPrChange>
              </w:rPr>
              <m:t>L</m:t>
            </m:r>
          </m:sub>
        </m:sSub>
        <m:f>
          <m:fPr>
            <m:ctrlPr>
              <w:rPr>
                <w:rFonts w:ascii="Cambria Math" w:hAnsi="Cambria Math" w:cs="Times New Roman"/>
                <w:i/>
                <w:sz w:val="20"/>
                <w:szCs w:val="20"/>
              </w:rPr>
            </m:ctrlPr>
          </m:fPr>
          <m:num>
            <m:acc>
              <m:accPr>
                <m:chr m:val="̅"/>
                <m:ctrlPr>
                  <w:rPr>
                    <w:rFonts w:ascii="Cambria Math" w:hAnsi="Cambria Math" w:cs="Times New Roman"/>
                    <w:i/>
                    <w:sz w:val="20"/>
                    <w:szCs w:val="20"/>
                  </w:rPr>
                </m:ctrlPr>
              </m:accPr>
              <m:e>
                <m:r>
                  <w:rPr>
                    <w:rFonts w:ascii="Cambria Math" w:hAnsi="Cambria Math" w:cs="Times New Roman"/>
                    <w:sz w:val="20"/>
                    <w:szCs w:val="20"/>
                    <w:rPrChange w:id="629" w:author="MOHSIN ALAM" w:date="2024-11-12T11:20:00Z" w16du:dateUtc="2024-11-12T05:50:00Z">
                      <w:rPr>
                        <w:rFonts w:ascii="Cambria Math" w:hAnsi="Cambria Math" w:cs="Times New Roman"/>
                        <w:sz w:val="24"/>
                        <w:szCs w:val="24"/>
                      </w:rPr>
                    </w:rPrChange>
                  </w:rPr>
                  <m:t>c</m:t>
                </m:r>
              </m:e>
            </m:acc>
          </m:num>
          <m:den>
            <m:r>
              <m:rPr>
                <m:sty m:val="p"/>
              </m:rPr>
              <w:rPr>
                <w:rFonts w:ascii="Cambria Math" w:hAnsi="Cambria Math" w:cs="Times New Roman"/>
                <w:sz w:val="20"/>
                <w:szCs w:val="20"/>
                <w:rPrChange w:id="630" w:author="MOHSIN ALAM" w:date="2024-11-12T11:20:00Z" w16du:dateUtc="2024-11-12T05:50:00Z">
                  <w:rPr>
                    <w:rFonts w:ascii="Cambria Math" w:hAnsi="Cambria Math" w:cs="Times New Roman"/>
                    <w:sz w:val="24"/>
                    <w:szCs w:val="24"/>
                  </w:rPr>
                </w:rPrChange>
              </w:rPr>
              <m:t>4</m:t>
            </m:r>
          </m:den>
        </m:f>
        <m:sSub>
          <m:sSubPr>
            <m:ctrlPr>
              <w:rPr>
                <w:rFonts w:ascii="Cambria Math" w:hAnsi="Cambria Math" w:cs="Times New Roman"/>
                <w:i/>
                <w:sz w:val="20"/>
                <w:szCs w:val="20"/>
              </w:rPr>
            </m:ctrlPr>
          </m:sSubPr>
          <m:e>
            <m:r>
              <w:rPr>
                <w:rFonts w:ascii="Cambria Math" w:hAnsi="Cambria Math" w:cs="Times New Roman"/>
                <w:sz w:val="20"/>
                <w:szCs w:val="20"/>
                <w:rPrChange w:id="631" w:author="MOHSIN ALAM" w:date="2024-11-12T11:20:00Z" w16du:dateUtc="2024-11-12T05:50:00Z">
                  <w:rPr>
                    <w:rFonts w:ascii="Cambria Math" w:hAnsi="Cambria Math" w:cs="Times New Roman"/>
                    <w:sz w:val="24"/>
                    <w:szCs w:val="24"/>
                  </w:rPr>
                </w:rPrChange>
              </w:rPr>
              <m:t>K</m:t>
            </m:r>
          </m:e>
          <m:sub>
            <m:r>
              <w:rPr>
                <w:rFonts w:ascii="Cambria Math" w:hAnsi="Cambria Math" w:cs="Times New Roman"/>
                <w:sz w:val="20"/>
                <w:szCs w:val="20"/>
                <w:rPrChange w:id="632" w:author="MOHSIN ALAM" w:date="2024-11-12T11:20:00Z" w16du:dateUtc="2024-11-12T05:50:00Z">
                  <w:rPr>
                    <w:rFonts w:ascii="Cambria Math" w:hAnsi="Cambria Math" w:cs="Times New Roman"/>
                    <w:sz w:val="24"/>
                    <w:szCs w:val="24"/>
                  </w:rPr>
                </w:rPrChange>
              </w:rPr>
              <m:t>1</m:t>
            </m:r>
          </m:sub>
        </m:sSub>
        <m:sSub>
          <m:sSubPr>
            <m:ctrlPr>
              <w:rPr>
                <w:rFonts w:ascii="Cambria Math" w:hAnsi="Cambria Math" w:cs="Times New Roman"/>
                <w:i/>
                <w:sz w:val="20"/>
                <w:szCs w:val="20"/>
              </w:rPr>
            </m:ctrlPr>
          </m:sSubPr>
          <m:e>
            <m:r>
              <w:rPr>
                <w:rFonts w:ascii="Cambria Math" w:hAnsi="Cambria Math" w:cs="Times New Roman"/>
                <w:sz w:val="20"/>
                <w:szCs w:val="20"/>
                <w:rPrChange w:id="633" w:author="MOHSIN ALAM" w:date="2024-11-12T11:20:00Z" w16du:dateUtc="2024-11-12T05:50:00Z">
                  <w:rPr>
                    <w:rFonts w:ascii="Cambria Math" w:hAnsi="Cambria Math" w:cs="Times New Roman"/>
                    <w:sz w:val="24"/>
                    <w:szCs w:val="24"/>
                  </w:rPr>
                </w:rPrChange>
              </w:rPr>
              <m:t>K</m:t>
            </m:r>
          </m:e>
          <m:sub>
            <m:r>
              <w:rPr>
                <w:rFonts w:ascii="Cambria Math" w:hAnsi="Cambria Math" w:cs="Times New Roman"/>
                <w:sz w:val="20"/>
                <w:szCs w:val="20"/>
                <w:rPrChange w:id="634" w:author="MOHSIN ALAM" w:date="2024-11-12T11:20:00Z" w16du:dateUtc="2024-11-12T05:50:00Z">
                  <w:rPr>
                    <w:rFonts w:ascii="Cambria Math" w:hAnsi="Cambria Math" w:cs="Times New Roman"/>
                    <w:sz w:val="24"/>
                    <w:szCs w:val="24"/>
                  </w:rPr>
                </w:rPrChange>
              </w:rPr>
              <m:t>2</m:t>
            </m:r>
          </m:sub>
        </m:sSub>
      </m:oMath>
      <w:r w:rsidRPr="00FB583B">
        <w:rPr>
          <w:rFonts w:ascii="Times New Roman" w:hAnsi="Times New Roman" w:cs="Times New Roman"/>
          <w:sz w:val="20"/>
          <w:szCs w:val="20"/>
          <w:rPrChange w:id="635" w:author="MOHSIN ALAM" w:date="2024-11-12T11:20:00Z" w16du:dateUtc="2024-11-12T05:50:00Z">
            <w:rPr>
              <w:rFonts w:ascii="Times New Roman" w:hAnsi="Times New Roman" w:cs="Times New Roman"/>
              <w:sz w:val="24"/>
              <w:szCs w:val="24"/>
            </w:rPr>
          </w:rPrChange>
        </w:rPr>
        <w:t xml:space="preserve"> ……………..(1)</w:t>
      </w:r>
    </w:p>
    <w:p w14:paraId="620CAECB" w14:textId="77777777" w:rsidR="00102C94" w:rsidRPr="00FB583B" w:rsidRDefault="00102C94" w:rsidP="00F053D8">
      <w:pPr>
        <w:spacing w:after="0" w:line="240" w:lineRule="auto"/>
        <w:jc w:val="both"/>
        <w:rPr>
          <w:rFonts w:ascii="Times New Roman" w:hAnsi="Times New Roman" w:cs="Times New Roman"/>
          <w:sz w:val="20"/>
          <w:szCs w:val="20"/>
          <w:rPrChange w:id="636" w:author="MOHSIN ALAM" w:date="2024-11-12T11:20:00Z" w16du:dateUtc="2024-11-12T05:50:00Z">
            <w:rPr>
              <w:rFonts w:ascii="Times New Roman" w:hAnsi="Times New Roman" w:cs="Times New Roman"/>
              <w:sz w:val="24"/>
              <w:szCs w:val="24"/>
            </w:rPr>
          </w:rPrChange>
        </w:rPr>
      </w:pPr>
    </w:p>
    <w:p w14:paraId="1B9A9F54" w14:textId="77777777" w:rsidR="00102C94" w:rsidRPr="00FB583B" w:rsidRDefault="00102C94" w:rsidP="00F053D8">
      <w:pPr>
        <w:spacing w:after="0" w:line="240" w:lineRule="auto"/>
        <w:jc w:val="both"/>
        <w:rPr>
          <w:rFonts w:ascii="Times New Roman" w:hAnsi="Times New Roman" w:cs="Times New Roman"/>
          <w:sz w:val="20"/>
          <w:szCs w:val="20"/>
          <w:rPrChange w:id="637" w:author="MOHSIN ALAM" w:date="2024-11-12T11:20:00Z" w16du:dateUtc="2024-11-12T05:50:00Z">
            <w:rPr>
              <w:rFonts w:ascii="Times New Roman" w:hAnsi="Times New Roman" w:cs="Times New Roman"/>
              <w:sz w:val="24"/>
              <w:szCs w:val="24"/>
            </w:rPr>
          </w:rPrChange>
        </w:rPr>
      </w:pPr>
      <w:r w:rsidRPr="00FB583B">
        <w:rPr>
          <w:rFonts w:ascii="Times New Roman" w:hAnsi="Times New Roman" w:cs="Times New Roman"/>
          <w:sz w:val="20"/>
          <w:szCs w:val="20"/>
          <w:rPrChange w:id="638" w:author="MOHSIN ALAM" w:date="2024-11-12T11:20:00Z" w16du:dateUtc="2024-11-12T05:50:00Z">
            <w:rPr>
              <w:rFonts w:ascii="Times New Roman" w:hAnsi="Times New Roman" w:cs="Times New Roman"/>
              <w:sz w:val="24"/>
              <w:szCs w:val="24"/>
            </w:rPr>
          </w:rPrChange>
        </w:rPr>
        <w:t xml:space="preserve">The correction factors </w:t>
      </w:r>
      <w:r w:rsidRPr="00FB583B">
        <w:rPr>
          <w:rFonts w:ascii="Times New Roman" w:hAnsi="Times New Roman" w:cs="Times New Roman"/>
          <w:i/>
          <w:sz w:val="20"/>
          <w:szCs w:val="20"/>
          <w:rPrChange w:id="639" w:author="MOHSIN ALAM" w:date="2024-11-12T11:20:00Z" w16du:dateUtc="2024-11-12T05:50:00Z">
            <w:rPr>
              <w:rFonts w:ascii="Times New Roman" w:hAnsi="Times New Roman" w:cs="Times New Roman"/>
              <w:i/>
              <w:sz w:val="24"/>
              <w:szCs w:val="24"/>
            </w:rPr>
          </w:rPrChange>
        </w:rPr>
        <w:t>K</w:t>
      </w:r>
      <w:r w:rsidRPr="00FB583B">
        <w:rPr>
          <w:rFonts w:ascii="Times New Roman" w:hAnsi="Times New Roman" w:cs="Times New Roman"/>
          <w:sz w:val="20"/>
          <w:szCs w:val="20"/>
          <w:vertAlign w:val="subscript"/>
          <w:rPrChange w:id="640" w:author="MOHSIN ALAM" w:date="2024-11-12T11:20:00Z" w16du:dateUtc="2024-11-12T05:50:00Z">
            <w:rPr>
              <w:rFonts w:ascii="Times New Roman" w:hAnsi="Times New Roman" w:cs="Times New Roman"/>
              <w:sz w:val="24"/>
              <w:szCs w:val="24"/>
              <w:vertAlign w:val="subscript"/>
            </w:rPr>
          </w:rPrChange>
        </w:rPr>
        <w:t>1</w:t>
      </w:r>
      <w:r w:rsidRPr="00FB583B">
        <w:rPr>
          <w:rFonts w:ascii="Times New Roman" w:hAnsi="Times New Roman" w:cs="Times New Roman"/>
          <w:sz w:val="20"/>
          <w:szCs w:val="20"/>
          <w:rPrChange w:id="641" w:author="MOHSIN ALAM" w:date="2024-11-12T11:20:00Z" w16du:dateUtc="2024-11-12T05:50:00Z">
            <w:rPr>
              <w:rFonts w:ascii="Times New Roman" w:hAnsi="Times New Roman" w:cs="Times New Roman"/>
              <w:sz w:val="24"/>
              <w:szCs w:val="24"/>
            </w:rPr>
          </w:rPrChange>
        </w:rPr>
        <w:t xml:space="preserve"> and </w:t>
      </w:r>
      <w:r w:rsidRPr="00FB583B">
        <w:rPr>
          <w:rFonts w:ascii="Times New Roman" w:hAnsi="Times New Roman" w:cs="Times New Roman"/>
          <w:i/>
          <w:sz w:val="20"/>
          <w:szCs w:val="20"/>
          <w:rPrChange w:id="642" w:author="MOHSIN ALAM" w:date="2024-11-12T11:20:00Z" w16du:dateUtc="2024-11-12T05:50:00Z">
            <w:rPr>
              <w:rFonts w:ascii="Times New Roman" w:hAnsi="Times New Roman" w:cs="Times New Roman"/>
              <w:i/>
              <w:sz w:val="24"/>
              <w:szCs w:val="24"/>
            </w:rPr>
          </w:rPrChange>
        </w:rPr>
        <w:t>K</w:t>
      </w:r>
      <w:r w:rsidRPr="00FB583B">
        <w:rPr>
          <w:rFonts w:ascii="Times New Roman" w:hAnsi="Times New Roman" w:cs="Times New Roman"/>
          <w:sz w:val="20"/>
          <w:szCs w:val="20"/>
          <w:vertAlign w:val="subscript"/>
          <w:rPrChange w:id="643" w:author="MOHSIN ALAM" w:date="2024-11-12T11:20:00Z" w16du:dateUtc="2024-11-12T05:50:00Z">
            <w:rPr>
              <w:rFonts w:ascii="Times New Roman" w:hAnsi="Times New Roman" w:cs="Times New Roman"/>
              <w:sz w:val="24"/>
              <w:szCs w:val="24"/>
              <w:vertAlign w:val="subscript"/>
            </w:rPr>
          </w:rPrChange>
        </w:rPr>
        <w:t>2</w:t>
      </w:r>
      <w:r w:rsidRPr="00FB583B">
        <w:rPr>
          <w:rFonts w:ascii="Times New Roman" w:hAnsi="Times New Roman" w:cs="Times New Roman"/>
          <w:sz w:val="20"/>
          <w:szCs w:val="20"/>
          <w:rPrChange w:id="644" w:author="MOHSIN ALAM" w:date="2024-11-12T11:20:00Z" w16du:dateUtc="2024-11-12T05:50:00Z">
            <w:rPr>
              <w:rFonts w:ascii="Times New Roman" w:hAnsi="Times New Roman" w:cs="Times New Roman"/>
              <w:sz w:val="24"/>
              <w:szCs w:val="24"/>
            </w:rPr>
          </w:rPrChange>
        </w:rPr>
        <w:t xml:space="preserve"> vary with dimensions of orifice (</w:t>
      </w:r>
      <w:r w:rsidRPr="00FB583B">
        <w:rPr>
          <w:rFonts w:ascii="Times New Roman" w:hAnsi="Times New Roman" w:cs="Times New Roman"/>
          <w:i/>
          <w:sz w:val="20"/>
          <w:szCs w:val="20"/>
          <w:rPrChange w:id="645" w:author="MOHSIN ALAM" w:date="2024-11-12T11:20:00Z" w16du:dateUtc="2024-11-12T05:50:00Z">
            <w:rPr>
              <w:rFonts w:ascii="Times New Roman" w:hAnsi="Times New Roman" w:cs="Times New Roman"/>
              <w:i/>
              <w:sz w:val="24"/>
              <w:szCs w:val="24"/>
            </w:rPr>
          </w:rPrChange>
        </w:rPr>
        <w:t>see</w:t>
      </w:r>
      <w:r w:rsidRPr="00FB583B">
        <w:rPr>
          <w:rFonts w:ascii="Times New Roman" w:hAnsi="Times New Roman" w:cs="Times New Roman"/>
          <w:sz w:val="20"/>
          <w:szCs w:val="20"/>
          <w:rPrChange w:id="646" w:author="MOHSIN ALAM" w:date="2024-11-12T11:20:00Z" w16du:dateUtc="2024-11-12T05:50:00Z">
            <w:rPr>
              <w:rFonts w:ascii="Times New Roman" w:hAnsi="Times New Roman" w:cs="Times New Roman"/>
              <w:sz w:val="24"/>
              <w:szCs w:val="24"/>
            </w:rPr>
          </w:rPrChange>
        </w:rPr>
        <w:t xml:space="preserve"> Annex A).</w:t>
      </w:r>
    </w:p>
    <w:p w14:paraId="15DF1D7A" w14:textId="2581062C" w:rsidR="00102C94" w:rsidRPr="00FB583B" w:rsidDel="000E14C6" w:rsidRDefault="00102C94" w:rsidP="00F053D8">
      <w:pPr>
        <w:spacing w:after="0" w:line="240" w:lineRule="auto"/>
        <w:jc w:val="both"/>
        <w:rPr>
          <w:del w:id="647" w:author="MOHSIN ALAM" w:date="2024-11-12T11:21:00Z" w16du:dateUtc="2024-11-12T05:51:00Z"/>
          <w:rFonts w:ascii="Times New Roman" w:hAnsi="Times New Roman" w:cs="Times New Roman"/>
          <w:sz w:val="20"/>
          <w:szCs w:val="20"/>
          <w:rPrChange w:id="648" w:author="MOHSIN ALAM" w:date="2024-11-12T11:20:00Z" w16du:dateUtc="2024-11-12T05:50:00Z">
            <w:rPr>
              <w:del w:id="649" w:author="MOHSIN ALAM" w:date="2024-11-12T11:21:00Z" w16du:dateUtc="2024-11-12T05:51:00Z"/>
              <w:rFonts w:ascii="Times New Roman" w:hAnsi="Times New Roman" w:cs="Times New Roman"/>
              <w:sz w:val="24"/>
              <w:szCs w:val="24"/>
            </w:rPr>
          </w:rPrChange>
        </w:rPr>
      </w:pPr>
    </w:p>
    <w:p w14:paraId="2B7AA17F" w14:textId="77777777" w:rsidR="00102C94" w:rsidRPr="00FB583B" w:rsidRDefault="00102C94" w:rsidP="00F053D8">
      <w:pPr>
        <w:spacing w:after="0" w:line="240" w:lineRule="auto"/>
        <w:jc w:val="both"/>
        <w:rPr>
          <w:rFonts w:ascii="Times New Roman" w:hAnsi="Times New Roman" w:cs="Times New Roman"/>
          <w:sz w:val="20"/>
          <w:szCs w:val="20"/>
          <w:rPrChange w:id="650" w:author="MOHSIN ALAM" w:date="2024-11-12T11:20:00Z" w16du:dateUtc="2024-11-12T05:50:00Z">
            <w:rPr>
              <w:rFonts w:ascii="Times New Roman" w:hAnsi="Times New Roman" w:cs="Times New Roman"/>
              <w:sz w:val="24"/>
              <w:szCs w:val="24"/>
            </w:rPr>
          </w:rPrChange>
        </w:rPr>
      </w:pPr>
      <w:r w:rsidRPr="00FB583B">
        <w:rPr>
          <w:rFonts w:ascii="Times New Roman" w:hAnsi="Times New Roman" w:cs="Times New Roman"/>
          <w:b/>
          <w:sz w:val="20"/>
          <w:szCs w:val="20"/>
          <w:rPrChange w:id="651" w:author="MOHSIN ALAM" w:date="2024-11-12T11:20:00Z" w16du:dateUtc="2024-11-12T05:50:00Z">
            <w:rPr>
              <w:rFonts w:ascii="Times New Roman" w:hAnsi="Times New Roman" w:cs="Times New Roman"/>
              <w:b/>
              <w:sz w:val="24"/>
              <w:szCs w:val="24"/>
            </w:rPr>
          </w:rPrChange>
        </w:rPr>
        <w:t>3.5 Ratio of Rim Thickness to Diameter of Orifice</w:t>
      </w:r>
    </w:p>
    <w:p w14:paraId="1A924641" w14:textId="77777777" w:rsidR="00102C94" w:rsidRPr="00FB583B" w:rsidRDefault="00102C94" w:rsidP="00F053D8">
      <w:pPr>
        <w:spacing w:after="0" w:line="240" w:lineRule="auto"/>
        <w:jc w:val="both"/>
        <w:rPr>
          <w:rFonts w:ascii="Times New Roman" w:hAnsi="Times New Roman" w:cs="Times New Roman"/>
          <w:sz w:val="20"/>
          <w:szCs w:val="20"/>
          <w:rPrChange w:id="652" w:author="MOHSIN ALAM" w:date="2024-11-12T11:20:00Z" w16du:dateUtc="2024-11-12T05:50:00Z">
            <w:rPr>
              <w:rFonts w:ascii="Times New Roman" w:hAnsi="Times New Roman" w:cs="Times New Roman"/>
              <w:sz w:val="24"/>
              <w:szCs w:val="24"/>
            </w:rPr>
          </w:rPrChange>
        </w:rPr>
      </w:pPr>
    </w:p>
    <w:p w14:paraId="789DD92B" w14:textId="5A181BA3" w:rsidR="00102C94" w:rsidRPr="00FB583B" w:rsidRDefault="00102C94" w:rsidP="00F053D8">
      <w:pPr>
        <w:spacing w:after="0" w:line="240" w:lineRule="auto"/>
        <w:jc w:val="both"/>
        <w:rPr>
          <w:rFonts w:ascii="Times New Roman" w:hAnsi="Times New Roman" w:cs="Times New Roman"/>
          <w:sz w:val="20"/>
          <w:szCs w:val="20"/>
          <w:rPrChange w:id="653" w:author="MOHSIN ALAM" w:date="2024-11-12T11:20:00Z" w16du:dateUtc="2024-11-12T05:50:00Z">
            <w:rPr>
              <w:rFonts w:ascii="Times New Roman" w:hAnsi="Times New Roman" w:cs="Times New Roman"/>
              <w:sz w:val="24"/>
              <w:szCs w:val="24"/>
            </w:rPr>
          </w:rPrChange>
        </w:rPr>
      </w:pPr>
      <w:r w:rsidRPr="00FB583B">
        <w:rPr>
          <w:rFonts w:ascii="Times New Roman" w:hAnsi="Times New Roman" w:cs="Times New Roman"/>
          <w:sz w:val="20"/>
          <w:szCs w:val="20"/>
          <w:rPrChange w:id="654" w:author="MOHSIN ALAM" w:date="2024-11-12T11:20:00Z" w16du:dateUtc="2024-11-12T05:50:00Z">
            <w:rPr>
              <w:rFonts w:ascii="Times New Roman" w:hAnsi="Times New Roman" w:cs="Times New Roman"/>
              <w:sz w:val="24"/>
              <w:szCs w:val="24"/>
            </w:rPr>
          </w:rPrChange>
        </w:rPr>
        <w:t xml:space="preserve">The rim thickness of the orifice shall be less than l/50 of its diameter. The influence of the rim thickness </w:t>
      </w:r>
      <w:ins w:id="655" w:author="MOHSIN ALAM" w:date="2024-11-12T11:21:00Z" w16du:dateUtc="2024-11-12T05:51:00Z">
        <w:r w:rsidR="000E14C6">
          <w:rPr>
            <w:rFonts w:ascii="Times New Roman" w:hAnsi="Times New Roman" w:cs="Times New Roman"/>
            <w:sz w:val="20"/>
            <w:szCs w:val="20"/>
          </w:rPr>
          <w:br w:type="textWrapping" w:clear="all"/>
        </w:r>
      </w:ins>
      <w:r w:rsidRPr="00FB583B">
        <w:rPr>
          <w:rFonts w:ascii="Times New Roman" w:hAnsi="Times New Roman" w:cs="Times New Roman"/>
          <w:sz w:val="20"/>
          <w:szCs w:val="20"/>
          <w:rPrChange w:id="656" w:author="MOHSIN ALAM" w:date="2024-11-12T11:20:00Z" w16du:dateUtc="2024-11-12T05:50:00Z">
            <w:rPr>
              <w:rFonts w:ascii="Times New Roman" w:hAnsi="Times New Roman" w:cs="Times New Roman"/>
              <w:sz w:val="24"/>
              <w:szCs w:val="24"/>
            </w:rPr>
          </w:rPrChange>
        </w:rPr>
        <w:t>[</w:t>
      </w:r>
      <w:r w:rsidRPr="00FB583B">
        <w:rPr>
          <w:rFonts w:ascii="Times New Roman" w:hAnsi="Times New Roman" w:cs="Times New Roman"/>
          <w:i/>
          <w:sz w:val="20"/>
          <w:szCs w:val="20"/>
          <w:rPrChange w:id="657" w:author="MOHSIN ALAM" w:date="2024-11-12T11:20:00Z" w16du:dateUtc="2024-11-12T05:50:00Z">
            <w:rPr>
              <w:rFonts w:ascii="Times New Roman" w:hAnsi="Times New Roman" w:cs="Times New Roman"/>
              <w:i/>
              <w:sz w:val="24"/>
              <w:szCs w:val="24"/>
            </w:rPr>
          </w:rPrChange>
        </w:rPr>
        <w:t>see</w:t>
      </w:r>
      <w:r w:rsidRPr="00FB583B">
        <w:rPr>
          <w:rFonts w:ascii="Times New Roman" w:hAnsi="Times New Roman" w:cs="Times New Roman"/>
          <w:sz w:val="20"/>
          <w:szCs w:val="20"/>
          <w:rPrChange w:id="658" w:author="MOHSIN ALAM" w:date="2024-11-12T11:20:00Z" w16du:dateUtc="2024-11-12T05:50:00Z">
            <w:rPr>
              <w:rFonts w:ascii="Times New Roman" w:hAnsi="Times New Roman" w:cs="Times New Roman"/>
              <w:sz w:val="24"/>
              <w:szCs w:val="24"/>
            </w:rPr>
          </w:rPrChange>
        </w:rPr>
        <w:t xml:space="preserve"> equation (l)] in </w:t>
      </w:r>
      <w:r w:rsidRPr="00FB583B">
        <w:rPr>
          <w:rFonts w:ascii="Times New Roman" w:hAnsi="Times New Roman" w:cs="Times New Roman"/>
          <w:b/>
          <w:sz w:val="20"/>
          <w:szCs w:val="20"/>
          <w:rPrChange w:id="659" w:author="MOHSIN ALAM" w:date="2024-11-12T11:20:00Z" w16du:dateUtc="2024-11-12T05:50:00Z">
            <w:rPr>
              <w:rFonts w:ascii="Times New Roman" w:hAnsi="Times New Roman" w:cs="Times New Roman"/>
              <w:b/>
              <w:sz w:val="24"/>
              <w:szCs w:val="24"/>
            </w:rPr>
          </w:rPrChange>
        </w:rPr>
        <w:t>3.4</w:t>
      </w:r>
      <w:r w:rsidRPr="00FB583B">
        <w:rPr>
          <w:rFonts w:ascii="Times New Roman" w:hAnsi="Times New Roman" w:cs="Times New Roman"/>
          <w:sz w:val="20"/>
          <w:szCs w:val="20"/>
          <w:rPrChange w:id="660" w:author="MOHSIN ALAM" w:date="2024-11-12T11:20:00Z" w16du:dateUtc="2024-11-12T05:50:00Z">
            <w:rPr>
              <w:rFonts w:ascii="Times New Roman" w:hAnsi="Times New Roman" w:cs="Times New Roman"/>
              <w:sz w:val="24"/>
              <w:szCs w:val="24"/>
            </w:rPr>
          </w:rPrChange>
        </w:rPr>
        <w:t xml:space="preserve"> is taken into consideration by the </w:t>
      </w:r>
      <w:commentRangeStart w:id="661"/>
      <w:r w:rsidRPr="000E14C6">
        <w:rPr>
          <w:rFonts w:ascii="Times New Roman" w:hAnsi="Times New Roman" w:cs="Times New Roman"/>
          <w:sz w:val="20"/>
          <w:szCs w:val="20"/>
          <w:highlight w:val="yellow"/>
          <w:rPrChange w:id="662" w:author="MOHSIN ALAM" w:date="2024-11-12T11:21:00Z" w16du:dateUtc="2024-11-12T05:51:00Z">
            <w:rPr>
              <w:rFonts w:ascii="Times New Roman" w:hAnsi="Times New Roman" w:cs="Times New Roman"/>
              <w:sz w:val="24"/>
              <w:szCs w:val="24"/>
            </w:rPr>
          </w:rPrChange>
        </w:rPr>
        <w:t>clausing</w:t>
      </w:r>
      <w:commentRangeEnd w:id="661"/>
      <w:r w:rsidR="000E14C6">
        <w:rPr>
          <w:rStyle w:val="CommentReference"/>
        </w:rPr>
        <w:commentReference w:id="661"/>
      </w:r>
      <w:r w:rsidRPr="00FB583B">
        <w:rPr>
          <w:rFonts w:ascii="Times New Roman" w:hAnsi="Times New Roman" w:cs="Times New Roman"/>
          <w:sz w:val="20"/>
          <w:szCs w:val="20"/>
          <w:rPrChange w:id="663" w:author="MOHSIN ALAM" w:date="2024-11-12T11:20:00Z" w16du:dateUtc="2024-11-12T05:50:00Z">
            <w:rPr>
              <w:rFonts w:ascii="Times New Roman" w:hAnsi="Times New Roman" w:cs="Times New Roman"/>
              <w:sz w:val="24"/>
              <w:szCs w:val="24"/>
            </w:rPr>
          </w:rPrChange>
        </w:rPr>
        <w:t xml:space="preserve"> factor </w:t>
      </w:r>
      <w:r w:rsidRPr="00FB583B">
        <w:rPr>
          <w:rFonts w:ascii="Times New Roman" w:hAnsi="Times New Roman" w:cs="Times New Roman"/>
          <w:i/>
          <w:sz w:val="20"/>
          <w:szCs w:val="20"/>
          <w:rPrChange w:id="664" w:author="MOHSIN ALAM" w:date="2024-11-12T11:20:00Z" w16du:dateUtc="2024-11-12T05:50:00Z">
            <w:rPr>
              <w:rFonts w:ascii="Times New Roman" w:hAnsi="Times New Roman" w:cs="Times New Roman"/>
              <w:i/>
              <w:sz w:val="24"/>
              <w:szCs w:val="24"/>
            </w:rPr>
          </w:rPrChange>
        </w:rPr>
        <w:t>K</w:t>
      </w:r>
      <w:r w:rsidRPr="00FB583B">
        <w:rPr>
          <w:rFonts w:ascii="Times New Roman" w:hAnsi="Times New Roman" w:cs="Times New Roman"/>
          <w:sz w:val="20"/>
          <w:szCs w:val="20"/>
          <w:vertAlign w:val="subscript"/>
          <w:rPrChange w:id="665" w:author="MOHSIN ALAM" w:date="2024-11-12T11:20:00Z" w16du:dateUtc="2024-11-12T05:50:00Z">
            <w:rPr>
              <w:rFonts w:ascii="Times New Roman" w:hAnsi="Times New Roman" w:cs="Times New Roman"/>
              <w:sz w:val="24"/>
              <w:szCs w:val="24"/>
              <w:vertAlign w:val="subscript"/>
            </w:rPr>
          </w:rPrChange>
        </w:rPr>
        <w:t>1</w:t>
      </w:r>
      <w:r w:rsidRPr="00FB583B">
        <w:rPr>
          <w:rFonts w:ascii="Times New Roman" w:hAnsi="Times New Roman" w:cs="Times New Roman"/>
          <w:sz w:val="20"/>
          <w:szCs w:val="20"/>
          <w:rPrChange w:id="666" w:author="MOHSIN ALAM" w:date="2024-11-12T11:20:00Z" w16du:dateUtc="2024-11-12T05:50:00Z">
            <w:rPr>
              <w:rFonts w:ascii="Times New Roman" w:hAnsi="Times New Roman" w:cs="Times New Roman"/>
              <w:sz w:val="24"/>
              <w:szCs w:val="24"/>
            </w:rPr>
          </w:rPrChange>
        </w:rPr>
        <w:t>, the value of which may be taken from the table given in Annex A. The arrangement for locating the orifice is indicated in Fig. 2. Any device clamping the diaphragm, bearing the orifice, into the calibration chamber shall not protrude into the space occupied by the inscribed spheres above and below the orifice.</w:t>
      </w:r>
    </w:p>
    <w:p w14:paraId="5AA1313E" w14:textId="77777777" w:rsidR="00102C94" w:rsidRDefault="00102C94" w:rsidP="00F053D8">
      <w:pPr>
        <w:spacing w:after="0" w:line="240" w:lineRule="auto"/>
        <w:jc w:val="both"/>
        <w:rPr>
          <w:rFonts w:ascii="Times New Roman" w:hAnsi="Times New Roman" w:cs="Times New Roman"/>
          <w:sz w:val="24"/>
          <w:szCs w:val="24"/>
        </w:rPr>
      </w:pPr>
    </w:p>
    <w:p w14:paraId="74EB03A4" w14:textId="77777777" w:rsidR="00102C94" w:rsidRDefault="00102C94" w:rsidP="00F053D8">
      <w:pPr>
        <w:spacing w:after="0" w:line="240" w:lineRule="auto"/>
        <w:jc w:val="center"/>
        <w:rPr>
          <w:rFonts w:ascii="Times New Roman" w:hAnsi="Times New Roman" w:cs="Times New Roman"/>
          <w:sz w:val="24"/>
          <w:szCs w:val="24"/>
        </w:rPr>
      </w:pPr>
      <w:r w:rsidRPr="007761CC">
        <w:rPr>
          <w:rFonts w:ascii="Times New Roman" w:hAnsi="Times New Roman" w:cs="Times New Roman"/>
          <w:noProof/>
          <w:sz w:val="24"/>
          <w:szCs w:val="24"/>
        </w:rPr>
        <w:drawing>
          <wp:inline distT="0" distB="0" distL="0" distR="0" wp14:anchorId="5EDA29AB" wp14:editId="727D72D0">
            <wp:extent cx="4600575" cy="1771650"/>
            <wp:effectExtent l="0" t="0" r="9525" b="0"/>
            <wp:docPr id="2" name="Picture 2" descr="C:\Users\TNMD\Downloads\WSWS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NMD\Downloads\WSWSW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0575" cy="1771650"/>
                    </a:xfrm>
                    <a:prstGeom prst="rect">
                      <a:avLst/>
                    </a:prstGeom>
                    <a:noFill/>
                    <a:ln>
                      <a:noFill/>
                    </a:ln>
                  </pic:spPr>
                </pic:pic>
              </a:graphicData>
            </a:graphic>
          </wp:inline>
        </w:drawing>
      </w:r>
    </w:p>
    <w:p w14:paraId="76F7AEE6" w14:textId="77777777" w:rsidR="00102C94" w:rsidRPr="000E14C6" w:rsidRDefault="00102C94" w:rsidP="00F053D8">
      <w:pPr>
        <w:spacing w:after="0" w:line="240" w:lineRule="auto"/>
        <w:jc w:val="center"/>
        <w:rPr>
          <w:rFonts w:ascii="Times New Roman" w:hAnsi="Times New Roman" w:cs="Times New Roman"/>
          <w:smallCaps/>
          <w:sz w:val="20"/>
          <w:szCs w:val="20"/>
          <w:rPrChange w:id="667" w:author="MOHSIN ALAM" w:date="2024-11-12T11:22:00Z" w16du:dateUtc="2024-11-12T05:52:00Z">
            <w:rPr>
              <w:rFonts w:ascii="Times New Roman" w:hAnsi="Times New Roman" w:cs="Times New Roman"/>
              <w:smallCaps/>
              <w:sz w:val="24"/>
              <w:szCs w:val="24"/>
            </w:rPr>
          </w:rPrChange>
        </w:rPr>
      </w:pPr>
      <w:r w:rsidRPr="000E14C6">
        <w:rPr>
          <w:rFonts w:ascii="Times New Roman" w:hAnsi="Times New Roman" w:cs="Times New Roman"/>
          <w:smallCaps/>
          <w:sz w:val="20"/>
          <w:szCs w:val="20"/>
          <w:rPrChange w:id="668" w:author="MOHSIN ALAM" w:date="2024-11-12T11:22:00Z" w16du:dateUtc="2024-11-12T05:52:00Z">
            <w:rPr>
              <w:rFonts w:ascii="Times New Roman" w:hAnsi="Times New Roman" w:cs="Times New Roman"/>
              <w:smallCaps/>
              <w:sz w:val="24"/>
              <w:szCs w:val="24"/>
            </w:rPr>
          </w:rPrChange>
        </w:rPr>
        <w:t>Fig. 2 Arrangement for Location of Orifice</w:t>
      </w:r>
    </w:p>
    <w:p w14:paraId="16FDA55E" w14:textId="77777777" w:rsidR="00102C94" w:rsidRDefault="00102C94" w:rsidP="00F053D8">
      <w:pPr>
        <w:spacing w:after="0" w:line="240" w:lineRule="auto"/>
        <w:jc w:val="both"/>
        <w:rPr>
          <w:rFonts w:ascii="Times New Roman" w:hAnsi="Times New Roman" w:cs="Times New Roman"/>
          <w:sz w:val="24"/>
          <w:szCs w:val="24"/>
        </w:rPr>
      </w:pPr>
    </w:p>
    <w:p w14:paraId="1BBDCBB6" w14:textId="77777777" w:rsidR="00102C94" w:rsidRPr="000E14C6" w:rsidRDefault="00102C94" w:rsidP="00F053D8">
      <w:pPr>
        <w:spacing w:after="0" w:line="240" w:lineRule="auto"/>
        <w:jc w:val="both"/>
        <w:rPr>
          <w:rFonts w:ascii="Times New Roman" w:hAnsi="Times New Roman" w:cs="Times New Roman"/>
          <w:sz w:val="20"/>
          <w:szCs w:val="20"/>
          <w:rPrChange w:id="669"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b/>
          <w:sz w:val="20"/>
          <w:szCs w:val="20"/>
          <w:rPrChange w:id="670" w:author="MOHSIN ALAM" w:date="2024-11-12T11:22:00Z" w16du:dateUtc="2024-11-12T05:52:00Z">
            <w:rPr>
              <w:rFonts w:ascii="Times New Roman" w:hAnsi="Times New Roman" w:cs="Times New Roman"/>
              <w:b/>
              <w:sz w:val="24"/>
              <w:szCs w:val="24"/>
            </w:rPr>
          </w:rPrChange>
        </w:rPr>
        <w:t>3.6 Determination of Temperature of Calibration Vessel</w:t>
      </w:r>
    </w:p>
    <w:p w14:paraId="5B3CC04F" w14:textId="77777777" w:rsidR="00102C94" w:rsidRPr="000E14C6" w:rsidRDefault="00102C94" w:rsidP="00F053D8">
      <w:pPr>
        <w:spacing w:after="0" w:line="240" w:lineRule="auto"/>
        <w:jc w:val="both"/>
        <w:rPr>
          <w:rFonts w:ascii="Times New Roman" w:hAnsi="Times New Roman" w:cs="Times New Roman"/>
          <w:sz w:val="20"/>
          <w:szCs w:val="20"/>
          <w:rPrChange w:id="671" w:author="MOHSIN ALAM" w:date="2024-11-12T11:22:00Z" w16du:dateUtc="2024-11-12T05:52:00Z">
            <w:rPr>
              <w:rFonts w:ascii="Times New Roman" w:hAnsi="Times New Roman" w:cs="Times New Roman"/>
              <w:sz w:val="24"/>
              <w:szCs w:val="24"/>
            </w:rPr>
          </w:rPrChange>
        </w:rPr>
      </w:pPr>
    </w:p>
    <w:p w14:paraId="44AA8392" w14:textId="77777777" w:rsidR="00102C94" w:rsidRPr="000E14C6" w:rsidRDefault="00102C94" w:rsidP="00F053D8">
      <w:pPr>
        <w:spacing w:after="0" w:line="240" w:lineRule="auto"/>
        <w:jc w:val="both"/>
        <w:rPr>
          <w:rFonts w:ascii="Times New Roman" w:hAnsi="Times New Roman" w:cs="Times New Roman"/>
          <w:sz w:val="20"/>
          <w:szCs w:val="20"/>
          <w:rPrChange w:id="672"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sz w:val="20"/>
          <w:szCs w:val="20"/>
          <w:rPrChange w:id="673" w:author="MOHSIN ALAM" w:date="2024-11-12T11:22:00Z" w16du:dateUtc="2024-11-12T05:52:00Z">
            <w:rPr>
              <w:rFonts w:ascii="Times New Roman" w:hAnsi="Times New Roman" w:cs="Times New Roman"/>
              <w:sz w:val="24"/>
              <w:szCs w:val="24"/>
            </w:rPr>
          </w:rPrChange>
        </w:rPr>
        <w:t xml:space="preserve">Means shall be provided to measure the temperature </w:t>
      </w:r>
      <w:r w:rsidRPr="000E14C6">
        <w:rPr>
          <w:rFonts w:ascii="Times New Roman" w:hAnsi="Times New Roman" w:cs="Times New Roman"/>
          <w:i/>
          <w:sz w:val="20"/>
          <w:szCs w:val="20"/>
          <w:rPrChange w:id="674" w:author="MOHSIN ALAM" w:date="2024-11-12T11:22:00Z" w16du:dateUtc="2024-11-12T05:52:00Z">
            <w:rPr>
              <w:rFonts w:ascii="Times New Roman" w:hAnsi="Times New Roman" w:cs="Times New Roman"/>
              <w:i/>
              <w:sz w:val="24"/>
              <w:szCs w:val="24"/>
            </w:rPr>
          </w:rPrChange>
        </w:rPr>
        <w:t>T</w:t>
      </w:r>
      <w:r w:rsidRPr="000E14C6">
        <w:rPr>
          <w:rFonts w:ascii="Times New Roman" w:hAnsi="Times New Roman" w:cs="Times New Roman"/>
          <w:sz w:val="20"/>
          <w:szCs w:val="20"/>
          <w:vertAlign w:val="subscript"/>
          <w:rPrChange w:id="675" w:author="MOHSIN ALAM" w:date="2024-11-12T11:22:00Z" w16du:dateUtc="2024-11-12T05:52:00Z">
            <w:rPr>
              <w:rFonts w:ascii="Times New Roman" w:hAnsi="Times New Roman" w:cs="Times New Roman"/>
              <w:sz w:val="24"/>
              <w:szCs w:val="24"/>
              <w:vertAlign w:val="subscript"/>
            </w:rPr>
          </w:rPrChange>
        </w:rPr>
        <w:t xml:space="preserve">c </w:t>
      </w:r>
      <w:r w:rsidRPr="000E14C6">
        <w:rPr>
          <w:rFonts w:ascii="Times New Roman" w:hAnsi="Times New Roman" w:cs="Times New Roman"/>
          <w:sz w:val="20"/>
          <w:szCs w:val="20"/>
          <w:rPrChange w:id="676" w:author="MOHSIN ALAM" w:date="2024-11-12T11:22:00Z" w16du:dateUtc="2024-11-12T05:52:00Z">
            <w:rPr>
              <w:rFonts w:ascii="Times New Roman" w:hAnsi="Times New Roman" w:cs="Times New Roman"/>
              <w:sz w:val="24"/>
              <w:szCs w:val="24"/>
            </w:rPr>
          </w:rPrChange>
        </w:rPr>
        <w:t>of the calibration chamber and orifice, and to keep this temperature constant during the period of the measurements.</w:t>
      </w:r>
    </w:p>
    <w:p w14:paraId="5C864EF4" w14:textId="77777777" w:rsidR="00102C94" w:rsidRPr="000E14C6" w:rsidRDefault="00102C94" w:rsidP="00F053D8">
      <w:pPr>
        <w:spacing w:after="0" w:line="240" w:lineRule="auto"/>
        <w:jc w:val="both"/>
        <w:rPr>
          <w:rFonts w:ascii="Times New Roman" w:hAnsi="Times New Roman" w:cs="Times New Roman"/>
          <w:sz w:val="20"/>
          <w:szCs w:val="20"/>
          <w:rPrChange w:id="677" w:author="MOHSIN ALAM" w:date="2024-11-12T11:22:00Z" w16du:dateUtc="2024-11-12T05:52:00Z">
            <w:rPr>
              <w:rFonts w:ascii="Times New Roman" w:hAnsi="Times New Roman" w:cs="Times New Roman"/>
              <w:sz w:val="24"/>
              <w:szCs w:val="24"/>
            </w:rPr>
          </w:rPrChange>
        </w:rPr>
      </w:pPr>
    </w:p>
    <w:p w14:paraId="278FDB75" w14:textId="77777777" w:rsidR="00102C94" w:rsidRPr="000E14C6" w:rsidRDefault="00102C94" w:rsidP="00F053D8">
      <w:pPr>
        <w:spacing w:after="0" w:line="240" w:lineRule="auto"/>
        <w:jc w:val="both"/>
        <w:rPr>
          <w:rFonts w:ascii="Times New Roman" w:hAnsi="Times New Roman" w:cs="Times New Roman"/>
          <w:b/>
          <w:sz w:val="20"/>
          <w:szCs w:val="20"/>
          <w:rPrChange w:id="678" w:author="MOHSIN ALAM" w:date="2024-11-12T11:22:00Z" w16du:dateUtc="2024-11-12T05:52:00Z">
            <w:rPr>
              <w:rFonts w:ascii="Times New Roman" w:hAnsi="Times New Roman" w:cs="Times New Roman"/>
              <w:b/>
              <w:sz w:val="24"/>
              <w:szCs w:val="24"/>
            </w:rPr>
          </w:rPrChange>
        </w:rPr>
      </w:pPr>
      <w:r w:rsidRPr="000E14C6">
        <w:rPr>
          <w:rFonts w:ascii="Times New Roman" w:hAnsi="Times New Roman" w:cs="Times New Roman"/>
          <w:b/>
          <w:sz w:val="20"/>
          <w:szCs w:val="20"/>
          <w:rPrChange w:id="679" w:author="MOHSIN ALAM" w:date="2024-11-12T11:22:00Z" w16du:dateUtc="2024-11-12T05:52:00Z">
            <w:rPr>
              <w:rFonts w:ascii="Times New Roman" w:hAnsi="Times New Roman" w:cs="Times New Roman"/>
              <w:b/>
              <w:sz w:val="24"/>
              <w:szCs w:val="24"/>
            </w:rPr>
          </w:rPrChange>
        </w:rPr>
        <w:t>3.7 Requirements for Pumping System</w:t>
      </w:r>
    </w:p>
    <w:p w14:paraId="54E2D1CC" w14:textId="77777777" w:rsidR="00102C94" w:rsidRPr="000E14C6" w:rsidRDefault="00102C94" w:rsidP="00F053D8">
      <w:pPr>
        <w:spacing w:after="0" w:line="240" w:lineRule="auto"/>
        <w:jc w:val="both"/>
        <w:rPr>
          <w:rFonts w:ascii="Times New Roman" w:hAnsi="Times New Roman" w:cs="Times New Roman"/>
          <w:sz w:val="20"/>
          <w:szCs w:val="20"/>
          <w:rPrChange w:id="680" w:author="MOHSIN ALAM" w:date="2024-11-12T11:22:00Z" w16du:dateUtc="2024-11-12T05:52:00Z">
            <w:rPr>
              <w:rFonts w:ascii="Times New Roman" w:hAnsi="Times New Roman" w:cs="Times New Roman"/>
              <w:sz w:val="24"/>
              <w:szCs w:val="24"/>
            </w:rPr>
          </w:rPrChange>
        </w:rPr>
      </w:pPr>
    </w:p>
    <w:p w14:paraId="1C976517" w14:textId="77777777" w:rsidR="00102C94" w:rsidRPr="000E14C6" w:rsidRDefault="00102C94" w:rsidP="00F053D8">
      <w:pPr>
        <w:spacing w:after="0" w:line="240" w:lineRule="auto"/>
        <w:jc w:val="both"/>
        <w:rPr>
          <w:rFonts w:ascii="Times New Roman" w:hAnsi="Times New Roman" w:cs="Times New Roman"/>
          <w:sz w:val="20"/>
          <w:szCs w:val="20"/>
          <w:rPrChange w:id="681"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sz w:val="20"/>
          <w:szCs w:val="20"/>
          <w:rPrChange w:id="682" w:author="MOHSIN ALAM" w:date="2024-11-12T11:22:00Z" w16du:dateUtc="2024-11-12T05:52:00Z">
            <w:rPr>
              <w:rFonts w:ascii="Times New Roman" w:hAnsi="Times New Roman" w:cs="Times New Roman"/>
              <w:sz w:val="24"/>
              <w:szCs w:val="24"/>
            </w:rPr>
          </w:rPrChange>
        </w:rPr>
        <w:t>The pumping system shall provide for a volume rate of flow of gas through the orifice of at least 10 l/s for the gas used in the calibration. If a vapour pump is used, an adequate baffle or cold trap shall be provided to protect the gauges under calibration against disturbances due to the pump fluid.</w:t>
      </w:r>
    </w:p>
    <w:p w14:paraId="770DDEFF" w14:textId="77777777" w:rsidR="00102C94" w:rsidRPr="000E14C6" w:rsidRDefault="00102C94" w:rsidP="00F053D8">
      <w:pPr>
        <w:spacing w:after="0" w:line="240" w:lineRule="auto"/>
        <w:jc w:val="both"/>
        <w:rPr>
          <w:rFonts w:ascii="Times New Roman" w:hAnsi="Times New Roman" w:cs="Times New Roman"/>
          <w:sz w:val="20"/>
          <w:szCs w:val="20"/>
          <w:rPrChange w:id="683" w:author="MOHSIN ALAM" w:date="2024-11-12T11:22:00Z" w16du:dateUtc="2024-11-12T05:52:00Z">
            <w:rPr>
              <w:rFonts w:ascii="Times New Roman" w:hAnsi="Times New Roman" w:cs="Times New Roman"/>
              <w:sz w:val="24"/>
              <w:szCs w:val="24"/>
            </w:rPr>
          </w:rPrChange>
        </w:rPr>
      </w:pPr>
    </w:p>
    <w:p w14:paraId="6A30CCF4" w14:textId="77777777" w:rsidR="00102C94" w:rsidRPr="000E14C6" w:rsidRDefault="00102C94" w:rsidP="00F053D8">
      <w:pPr>
        <w:spacing w:after="0" w:line="240" w:lineRule="auto"/>
        <w:jc w:val="both"/>
        <w:rPr>
          <w:rFonts w:ascii="Times New Roman" w:hAnsi="Times New Roman" w:cs="Times New Roman"/>
          <w:sz w:val="20"/>
          <w:szCs w:val="20"/>
          <w:rPrChange w:id="684"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b/>
          <w:sz w:val="20"/>
          <w:szCs w:val="20"/>
          <w:rPrChange w:id="685" w:author="MOHSIN ALAM" w:date="2024-11-12T11:22:00Z" w16du:dateUtc="2024-11-12T05:52:00Z">
            <w:rPr>
              <w:rFonts w:ascii="Times New Roman" w:hAnsi="Times New Roman" w:cs="Times New Roman"/>
              <w:b/>
              <w:sz w:val="24"/>
              <w:szCs w:val="24"/>
            </w:rPr>
          </w:rPrChange>
        </w:rPr>
        <w:t>3.8 Ratio of Volume Rate of Flow of Pumping System to Conductance of Orifice</w:t>
      </w:r>
    </w:p>
    <w:p w14:paraId="6D339144" w14:textId="77777777" w:rsidR="00102C94" w:rsidRPr="000E14C6" w:rsidRDefault="00102C94" w:rsidP="00F053D8">
      <w:pPr>
        <w:spacing w:after="0" w:line="240" w:lineRule="auto"/>
        <w:jc w:val="both"/>
        <w:rPr>
          <w:rFonts w:ascii="Times New Roman" w:hAnsi="Times New Roman" w:cs="Times New Roman"/>
          <w:sz w:val="20"/>
          <w:szCs w:val="20"/>
          <w:rPrChange w:id="686" w:author="MOHSIN ALAM" w:date="2024-11-12T11:22:00Z" w16du:dateUtc="2024-11-12T05:52:00Z">
            <w:rPr>
              <w:rFonts w:ascii="Times New Roman" w:hAnsi="Times New Roman" w:cs="Times New Roman"/>
              <w:sz w:val="24"/>
              <w:szCs w:val="24"/>
            </w:rPr>
          </w:rPrChange>
        </w:rPr>
      </w:pPr>
    </w:p>
    <w:p w14:paraId="6E58DBBB" w14:textId="5DF72EEA" w:rsidR="00102C94" w:rsidRPr="000E14C6" w:rsidRDefault="00102C94" w:rsidP="00F053D8">
      <w:pPr>
        <w:spacing w:after="0" w:line="240" w:lineRule="auto"/>
        <w:jc w:val="both"/>
        <w:rPr>
          <w:rFonts w:ascii="Times New Roman" w:hAnsi="Times New Roman" w:cs="Times New Roman"/>
          <w:sz w:val="20"/>
          <w:szCs w:val="20"/>
          <w:rPrChange w:id="687"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sz w:val="20"/>
          <w:szCs w:val="20"/>
          <w:rPrChange w:id="688" w:author="MOHSIN ALAM" w:date="2024-11-12T11:22:00Z" w16du:dateUtc="2024-11-12T05:52:00Z">
            <w:rPr>
              <w:rFonts w:ascii="Times New Roman" w:hAnsi="Times New Roman" w:cs="Times New Roman"/>
              <w:sz w:val="24"/>
              <w:szCs w:val="24"/>
            </w:rPr>
          </w:rPrChange>
        </w:rPr>
        <w:t xml:space="preserve">The ratio of the measured volume rate of flow, </w:t>
      </w:r>
      <w:r w:rsidRPr="000E14C6">
        <w:rPr>
          <w:rFonts w:ascii="Times New Roman" w:hAnsi="Times New Roman" w:cs="Times New Roman"/>
          <w:i/>
          <w:sz w:val="20"/>
          <w:szCs w:val="20"/>
          <w:rPrChange w:id="689" w:author="MOHSIN ALAM" w:date="2024-11-12T11:22:00Z" w16du:dateUtc="2024-11-12T05:52:00Z">
            <w:rPr>
              <w:rFonts w:ascii="Times New Roman" w:hAnsi="Times New Roman" w:cs="Times New Roman"/>
              <w:i/>
              <w:sz w:val="24"/>
              <w:szCs w:val="24"/>
            </w:rPr>
          </w:rPrChange>
        </w:rPr>
        <w:t>S</w:t>
      </w:r>
      <w:r w:rsidRPr="000E14C6">
        <w:rPr>
          <w:rFonts w:ascii="Times New Roman" w:hAnsi="Times New Roman" w:cs="Times New Roman"/>
          <w:sz w:val="20"/>
          <w:szCs w:val="20"/>
          <w:vertAlign w:val="subscript"/>
          <w:rPrChange w:id="690" w:author="MOHSIN ALAM" w:date="2024-11-12T11:22:00Z" w16du:dateUtc="2024-11-12T05:52:00Z">
            <w:rPr>
              <w:rFonts w:ascii="Times New Roman" w:hAnsi="Times New Roman" w:cs="Times New Roman"/>
              <w:sz w:val="24"/>
              <w:szCs w:val="24"/>
              <w:vertAlign w:val="subscript"/>
            </w:rPr>
          </w:rPrChange>
        </w:rPr>
        <w:t>p</w:t>
      </w:r>
      <w:r w:rsidRPr="000E14C6">
        <w:rPr>
          <w:rFonts w:ascii="Times New Roman" w:hAnsi="Times New Roman" w:cs="Times New Roman"/>
          <w:sz w:val="20"/>
          <w:szCs w:val="20"/>
          <w:rPrChange w:id="691" w:author="MOHSIN ALAM" w:date="2024-11-12T11:22:00Z" w16du:dateUtc="2024-11-12T05:52:00Z">
            <w:rPr>
              <w:rFonts w:ascii="Times New Roman" w:hAnsi="Times New Roman" w:cs="Times New Roman"/>
              <w:sz w:val="24"/>
              <w:szCs w:val="24"/>
            </w:rPr>
          </w:rPrChange>
        </w:rPr>
        <w:t xml:space="preserve"> of the pumping system to the conductance </w:t>
      </w:r>
      <w:r w:rsidRPr="000E14C6">
        <w:rPr>
          <w:rFonts w:ascii="Times New Roman" w:hAnsi="Times New Roman" w:cs="Times New Roman"/>
          <w:i/>
          <w:sz w:val="20"/>
          <w:szCs w:val="20"/>
          <w:rPrChange w:id="692" w:author="MOHSIN ALAM" w:date="2024-11-12T11:22:00Z" w16du:dateUtc="2024-11-12T05:52:00Z">
            <w:rPr>
              <w:rFonts w:ascii="Times New Roman" w:hAnsi="Times New Roman" w:cs="Times New Roman"/>
              <w:i/>
              <w:sz w:val="24"/>
              <w:szCs w:val="24"/>
            </w:rPr>
          </w:rPrChange>
        </w:rPr>
        <w:t>L</w:t>
      </w:r>
      <w:r w:rsidRPr="000E14C6">
        <w:rPr>
          <w:rFonts w:ascii="Times New Roman" w:hAnsi="Times New Roman" w:cs="Times New Roman"/>
          <w:sz w:val="20"/>
          <w:szCs w:val="20"/>
          <w:rPrChange w:id="693" w:author="MOHSIN ALAM" w:date="2024-11-12T11:22:00Z" w16du:dateUtc="2024-11-12T05:52:00Z">
            <w:rPr>
              <w:rFonts w:ascii="Times New Roman" w:hAnsi="Times New Roman" w:cs="Times New Roman"/>
              <w:sz w:val="24"/>
              <w:szCs w:val="24"/>
            </w:rPr>
          </w:rPrChange>
        </w:rPr>
        <w:t xml:space="preserve"> of the orifice shall exceed 50. If then </w:t>
      </w:r>
      <w:r w:rsidRPr="000E14C6">
        <w:rPr>
          <w:rFonts w:ascii="Times New Roman" w:hAnsi="Times New Roman" w:cs="Times New Roman"/>
          <w:i/>
          <w:sz w:val="20"/>
          <w:szCs w:val="20"/>
          <w:rPrChange w:id="694" w:author="MOHSIN ALAM" w:date="2024-11-12T11:22:00Z" w16du:dateUtc="2024-11-12T05:52:00Z">
            <w:rPr>
              <w:rFonts w:ascii="Times New Roman" w:hAnsi="Times New Roman" w:cs="Times New Roman"/>
              <w:i/>
              <w:sz w:val="24"/>
              <w:szCs w:val="24"/>
            </w:rPr>
          </w:rPrChange>
        </w:rPr>
        <w:t>S</w:t>
      </w:r>
      <w:r w:rsidRPr="000E14C6">
        <w:rPr>
          <w:rFonts w:ascii="Times New Roman" w:hAnsi="Times New Roman" w:cs="Times New Roman"/>
          <w:sz w:val="20"/>
          <w:szCs w:val="20"/>
          <w:vertAlign w:val="subscript"/>
          <w:rPrChange w:id="695" w:author="MOHSIN ALAM" w:date="2024-11-12T11:22:00Z" w16du:dateUtc="2024-11-12T05:52:00Z">
            <w:rPr>
              <w:rFonts w:ascii="Times New Roman" w:hAnsi="Times New Roman" w:cs="Times New Roman"/>
              <w:sz w:val="24"/>
              <w:szCs w:val="24"/>
              <w:vertAlign w:val="subscript"/>
            </w:rPr>
          </w:rPrChange>
        </w:rPr>
        <w:t>p</w:t>
      </w:r>
      <w:r w:rsidRPr="000E14C6">
        <w:rPr>
          <w:rFonts w:ascii="Times New Roman" w:hAnsi="Times New Roman" w:cs="Times New Roman"/>
          <w:sz w:val="20"/>
          <w:szCs w:val="20"/>
          <w:rPrChange w:id="696" w:author="MOHSIN ALAM" w:date="2024-11-12T11:22:00Z" w16du:dateUtc="2024-11-12T05:52:00Z">
            <w:rPr>
              <w:rFonts w:ascii="Times New Roman" w:hAnsi="Times New Roman" w:cs="Times New Roman"/>
              <w:sz w:val="24"/>
              <w:szCs w:val="24"/>
            </w:rPr>
          </w:rPrChange>
        </w:rPr>
        <w:t xml:space="preserve"> is measured with an accuracy of ± 20 percent, the resulting limit of uncertainty in </w:t>
      </w:r>
      <w:r w:rsidRPr="000E14C6">
        <w:rPr>
          <w:rFonts w:ascii="Times New Roman" w:hAnsi="Times New Roman" w:cs="Times New Roman"/>
          <w:i/>
          <w:sz w:val="20"/>
          <w:szCs w:val="20"/>
          <w:rPrChange w:id="697" w:author="MOHSIN ALAM" w:date="2024-11-12T11:22:00Z" w16du:dateUtc="2024-11-12T05:52:00Z">
            <w:rPr>
              <w:rFonts w:ascii="Times New Roman" w:hAnsi="Times New Roman" w:cs="Times New Roman"/>
              <w:i/>
              <w:sz w:val="24"/>
              <w:szCs w:val="24"/>
            </w:rPr>
          </w:rPrChange>
        </w:rPr>
        <w:t xml:space="preserve">S </w:t>
      </w:r>
      <w:r w:rsidRPr="000E14C6">
        <w:rPr>
          <w:rFonts w:ascii="Times New Roman" w:hAnsi="Times New Roman" w:cs="Times New Roman"/>
          <w:sz w:val="20"/>
          <w:szCs w:val="20"/>
          <w:rPrChange w:id="698" w:author="MOHSIN ALAM" w:date="2024-11-12T11:22:00Z" w16du:dateUtc="2024-11-12T05:52:00Z">
            <w:rPr>
              <w:rFonts w:ascii="Times New Roman" w:hAnsi="Times New Roman" w:cs="Times New Roman"/>
              <w:sz w:val="24"/>
              <w:szCs w:val="24"/>
            </w:rPr>
          </w:rPrChange>
        </w:rPr>
        <w:t xml:space="preserve">is </w:t>
      </w:r>
      <w:ins w:id="699" w:author="MOHSIN ALAM" w:date="2024-11-12T11:28:00Z" w16du:dateUtc="2024-11-12T05:58:00Z">
        <w:r w:rsidR="00FB4F3F">
          <w:rPr>
            <w:rFonts w:ascii="Times New Roman" w:hAnsi="Times New Roman" w:cs="Times New Roman"/>
            <w:sz w:val="20"/>
            <w:szCs w:val="20"/>
          </w:rPr>
          <w:br w:type="textWrapping" w:clear="all"/>
        </w:r>
      </w:ins>
      <w:r w:rsidRPr="000E14C6">
        <w:rPr>
          <w:rFonts w:ascii="Times New Roman" w:hAnsi="Times New Roman" w:cs="Times New Roman"/>
          <w:sz w:val="20"/>
          <w:szCs w:val="20"/>
          <w:rPrChange w:id="700" w:author="MOHSIN ALAM" w:date="2024-11-12T11:22:00Z" w16du:dateUtc="2024-11-12T05:52:00Z">
            <w:rPr>
              <w:rFonts w:ascii="Times New Roman" w:hAnsi="Times New Roman" w:cs="Times New Roman"/>
              <w:sz w:val="24"/>
              <w:szCs w:val="24"/>
            </w:rPr>
          </w:rPrChange>
        </w:rPr>
        <w:t>± 0.4 percent.</w:t>
      </w:r>
    </w:p>
    <w:p w14:paraId="61F282DA" w14:textId="77777777" w:rsidR="00102C94" w:rsidRPr="000E14C6" w:rsidRDefault="00102C94" w:rsidP="00F053D8">
      <w:pPr>
        <w:spacing w:after="0" w:line="240" w:lineRule="auto"/>
        <w:jc w:val="both"/>
        <w:rPr>
          <w:rFonts w:ascii="Times New Roman" w:hAnsi="Times New Roman" w:cs="Times New Roman"/>
          <w:sz w:val="20"/>
          <w:szCs w:val="20"/>
          <w:rPrChange w:id="701" w:author="MOHSIN ALAM" w:date="2024-11-12T11:22:00Z" w16du:dateUtc="2024-11-12T05:52:00Z">
            <w:rPr>
              <w:rFonts w:ascii="Times New Roman" w:hAnsi="Times New Roman" w:cs="Times New Roman"/>
              <w:sz w:val="24"/>
              <w:szCs w:val="24"/>
            </w:rPr>
          </w:rPrChange>
        </w:rPr>
      </w:pPr>
    </w:p>
    <w:p w14:paraId="2F92D105" w14:textId="77777777" w:rsidR="00102C94" w:rsidRPr="000E14C6" w:rsidRDefault="00102C94" w:rsidP="00F053D8">
      <w:pPr>
        <w:spacing w:after="0" w:line="240" w:lineRule="auto"/>
        <w:jc w:val="both"/>
        <w:rPr>
          <w:rFonts w:ascii="Times New Roman" w:hAnsi="Times New Roman" w:cs="Times New Roman"/>
          <w:sz w:val="20"/>
          <w:szCs w:val="20"/>
          <w:rPrChange w:id="702"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b/>
          <w:sz w:val="20"/>
          <w:szCs w:val="20"/>
          <w:rPrChange w:id="703" w:author="MOHSIN ALAM" w:date="2024-11-12T11:22:00Z" w16du:dateUtc="2024-11-12T05:52:00Z">
            <w:rPr>
              <w:rFonts w:ascii="Times New Roman" w:hAnsi="Times New Roman" w:cs="Times New Roman"/>
              <w:b/>
              <w:sz w:val="24"/>
              <w:szCs w:val="24"/>
            </w:rPr>
          </w:rPrChange>
        </w:rPr>
        <w:t>3.9 Arrangement of Gauges to be Calibrated</w:t>
      </w:r>
    </w:p>
    <w:p w14:paraId="2E696EE8" w14:textId="77777777" w:rsidR="00102C94" w:rsidRPr="000E14C6" w:rsidRDefault="00102C94" w:rsidP="00F053D8">
      <w:pPr>
        <w:spacing w:after="0" w:line="240" w:lineRule="auto"/>
        <w:jc w:val="both"/>
        <w:rPr>
          <w:rFonts w:ascii="Times New Roman" w:hAnsi="Times New Roman" w:cs="Times New Roman"/>
          <w:sz w:val="20"/>
          <w:szCs w:val="20"/>
          <w:rPrChange w:id="704" w:author="MOHSIN ALAM" w:date="2024-11-12T11:22:00Z" w16du:dateUtc="2024-11-12T05:52:00Z">
            <w:rPr>
              <w:rFonts w:ascii="Times New Roman" w:hAnsi="Times New Roman" w:cs="Times New Roman"/>
              <w:sz w:val="24"/>
              <w:szCs w:val="24"/>
            </w:rPr>
          </w:rPrChange>
        </w:rPr>
      </w:pPr>
    </w:p>
    <w:p w14:paraId="1DD075B4" w14:textId="77777777" w:rsidR="00102C94" w:rsidRPr="000E14C6" w:rsidRDefault="00102C94" w:rsidP="00F053D8">
      <w:pPr>
        <w:spacing w:after="0" w:line="240" w:lineRule="auto"/>
        <w:jc w:val="both"/>
        <w:rPr>
          <w:rFonts w:ascii="Times New Roman" w:hAnsi="Times New Roman" w:cs="Times New Roman"/>
          <w:sz w:val="20"/>
          <w:szCs w:val="20"/>
          <w:rPrChange w:id="705"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sz w:val="20"/>
          <w:szCs w:val="20"/>
          <w:rPrChange w:id="706" w:author="MOHSIN ALAM" w:date="2024-11-12T11:22:00Z" w16du:dateUtc="2024-11-12T05:52:00Z">
            <w:rPr>
              <w:rFonts w:ascii="Times New Roman" w:hAnsi="Times New Roman" w:cs="Times New Roman"/>
              <w:sz w:val="24"/>
              <w:szCs w:val="24"/>
            </w:rPr>
          </w:rPrChange>
        </w:rPr>
        <w:t>The gauges to be calibrated shall be arranged along the equator of the inscribed sphere of the calibration chamber, with the orifice situated at the pole of this sphere. For the connection of the gauge heads to be calibrated, the calibration vessel shall be provided with connecting pipes, the cross-sections of which correspond to the connecting cross-sections of the gauges, and the lengths of which do not exceed twice the diameter (</w:t>
      </w:r>
      <w:r w:rsidRPr="000E14C6">
        <w:rPr>
          <w:rFonts w:ascii="Times New Roman" w:hAnsi="Times New Roman" w:cs="Times New Roman"/>
          <w:i/>
          <w:sz w:val="20"/>
          <w:szCs w:val="20"/>
          <w:rPrChange w:id="707" w:author="MOHSIN ALAM" w:date="2024-11-12T11:22:00Z" w16du:dateUtc="2024-11-12T05:52:00Z">
            <w:rPr>
              <w:rFonts w:ascii="Times New Roman" w:hAnsi="Times New Roman" w:cs="Times New Roman"/>
              <w:i/>
              <w:sz w:val="24"/>
              <w:szCs w:val="24"/>
            </w:rPr>
          </w:rPrChange>
        </w:rPr>
        <w:t>see</w:t>
      </w:r>
      <w:r w:rsidRPr="000E14C6">
        <w:rPr>
          <w:rFonts w:ascii="Times New Roman" w:hAnsi="Times New Roman" w:cs="Times New Roman"/>
          <w:sz w:val="20"/>
          <w:szCs w:val="20"/>
          <w:rPrChange w:id="708" w:author="MOHSIN ALAM" w:date="2024-11-12T11:22:00Z" w16du:dateUtc="2024-11-12T05:52:00Z">
            <w:rPr>
              <w:rFonts w:ascii="Times New Roman" w:hAnsi="Times New Roman" w:cs="Times New Roman"/>
              <w:sz w:val="24"/>
              <w:szCs w:val="24"/>
            </w:rPr>
          </w:rPrChange>
        </w:rPr>
        <w:t xml:space="preserve"> </w:t>
      </w:r>
      <w:r w:rsidRPr="000E14C6">
        <w:rPr>
          <w:rFonts w:ascii="Times New Roman" w:hAnsi="Times New Roman" w:cs="Times New Roman"/>
          <w:b/>
          <w:sz w:val="20"/>
          <w:szCs w:val="20"/>
          <w:rPrChange w:id="709" w:author="MOHSIN ALAM" w:date="2024-11-12T11:22:00Z" w16du:dateUtc="2024-11-12T05:52:00Z">
            <w:rPr>
              <w:rFonts w:ascii="Times New Roman" w:hAnsi="Times New Roman" w:cs="Times New Roman"/>
              <w:b/>
              <w:sz w:val="24"/>
              <w:szCs w:val="24"/>
            </w:rPr>
          </w:rPrChange>
        </w:rPr>
        <w:t>4.3.1</w:t>
      </w:r>
      <w:r w:rsidRPr="000E14C6">
        <w:rPr>
          <w:rFonts w:ascii="Times New Roman" w:hAnsi="Times New Roman" w:cs="Times New Roman"/>
          <w:sz w:val="20"/>
          <w:szCs w:val="20"/>
          <w:rPrChange w:id="710" w:author="MOHSIN ALAM" w:date="2024-11-12T11:22:00Z" w16du:dateUtc="2024-11-12T05:52:00Z">
            <w:rPr>
              <w:rFonts w:ascii="Times New Roman" w:hAnsi="Times New Roman" w:cs="Times New Roman"/>
              <w:sz w:val="24"/>
              <w:szCs w:val="24"/>
            </w:rPr>
          </w:rPrChange>
        </w:rPr>
        <w:t>).</w:t>
      </w:r>
    </w:p>
    <w:p w14:paraId="61402F70" w14:textId="77777777" w:rsidR="00102C94" w:rsidRPr="000E14C6" w:rsidRDefault="00102C94" w:rsidP="00F053D8">
      <w:pPr>
        <w:spacing w:after="0" w:line="240" w:lineRule="auto"/>
        <w:jc w:val="both"/>
        <w:rPr>
          <w:rFonts w:ascii="Times New Roman" w:hAnsi="Times New Roman" w:cs="Times New Roman"/>
          <w:sz w:val="20"/>
          <w:szCs w:val="20"/>
          <w:rPrChange w:id="711" w:author="MOHSIN ALAM" w:date="2024-11-12T11:22:00Z" w16du:dateUtc="2024-11-12T05:52:00Z">
            <w:rPr>
              <w:rFonts w:ascii="Times New Roman" w:hAnsi="Times New Roman" w:cs="Times New Roman"/>
              <w:sz w:val="24"/>
              <w:szCs w:val="24"/>
            </w:rPr>
          </w:rPrChange>
        </w:rPr>
      </w:pPr>
    </w:p>
    <w:p w14:paraId="7668CC9A" w14:textId="77777777" w:rsidR="00102C94" w:rsidRPr="000E14C6" w:rsidRDefault="00102C94" w:rsidP="00F053D8">
      <w:pPr>
        <w:spacing w:after="0" w:line="240" w:lineRule="auto"/>
        <w:jc w:val="both"/>
        <w:rPr>
          <w:rFonts w:ascii="Times New Roman" w:hAnsi="Times New Roman" w:cs="Times New Roman"/>
          <w:b/>
          <w:sz w:val="20"/>
          <w:szCs w:val="20"/>
          <w:rPrChange w:id="712" w:author="MOHSIN ALAM" w:date="2024-11-12T11:22:00Z" w16du:dateUtc="2024-11-12T05:52:00Z">
            <w:rPr>
              <w:rFonts w:ascii="Times New Roman" w:hAnsi="Times New Roman" w:cs="Times New Roman"/>
              <w:b/>
              <w:sz w:val="24"/>
              <w:szCs w:val="24"/>
            </w:rPr>
          </w:rPrChange>
        </w:rPr>
      </w:pPr>
      <w:r w:rsidRPr="000E14C6">
        <w:rPr>
          <w:rFonts w:ascii="Times New Roman" w:hAnsi="Times New Roman" w:cs="Times New Roman"/>
          <w:b/>
          <w:sz w:val="20"/>
          <w:szCs w:val="20"/>
          <w:rPrChange w:id="713" w:author="MOHSIN ALAM" w:date="2024-11-12T11:22:00Z" w16du:dateUtc="2024-11-12T05:52:00Z">
            <w:rPr>
              <w:rFonts w:ascii="Times New Roman" w:hAnsi="Times New Roman" w:cs="Times New Roman"/>
              <w:b/>
              <w:sz w:val="24"/>
              <w:szCs w:val="24"/>
            </w:rPr>
          </w:rPrChange>
        </w:rPr>
        <w:t>4 METHOD OF TEST</w:t>
      </w:r>
    </w:p>
    <w:p w14:paraId="2D7E25E2" w14:textId="77777777" w:rsidR="00102C94" w:rsidRPr="000E14C6" w:rsidRDefault="00102C94" w:rsidP="00F053D8">
      <w:pPr>
        <w:spacing w:after="0" w:line="240" w:lineRule="auto"/>
        <w:jc w:val="both"/>
        <w:rPr>
          <w:rFonts w:ascii="Times New Roman" w:hAnsi="Times New Roman" w:cs="Times New Roman"/>
          <w:sz w:val="20"/>
          <w:szCs w:val="20"/>
          <w:rPrChange w:id="714" w:author="MOHSIN ALAM" w:date="2024-11-12T11:22:00Z" w16du:dateUtc="2024-11-12T05:52:00Z">
            <w:rPr>
              <w:rFonts w:ascii="Times New Roman" w:hAnsi="Times New Roman" w:cs="Times New Roman"/>
              <w:sz w:val="24"/>
              <w:szCs w:val="24"/>
            </w:rPr>
          </w:rPrChange>
        </w:rPr>
      </w:pPr>
    </w:p>
    <w:p w14:paraId="5B802558" w14:textId="77777777" w:rsidR="00102C94" w:rsidRPr="000E14C6" w:rsidRDefault="00102C94" w:rsidP="00F053D8">
      <w:pPr>
        <w:spacing w:after="0" w:line="240" w:lineRule="auto"/>
        <w:jc w:val="both"/>
        <w:rPr>
          <w:rFonts w:ascii="Times New Roman" w:hAnsi="Times New Roman" w:cs="Times New Roman"/>
          <w:sz w:val="20"/>
          <w:szCs w:val="20"/>
          <w:rPrChange w:id="715"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b/>
          <w:sz w:val="20"/>
          <w:szCs w:val="20"/>
          <w:rPrChange w:id="716" w:author="MOHSIN ALAM" w:date="2024-11-12T11:22:00Z" w16du:dateUtc="2024-11-12T05:52:00Z">
            <w:rPr>
              <w:rFonts w:ascii="Times New Roman" w:hAnsi="Times New Roman" w:cs="Times New Roman"/>
              <w:b/>
              <w:sz w:val="24"/>
              <w:szCs w:val="24"/>
            </w:rPr>
          </w:rPrChange>
        </w:rPr>
        <w:t>4.1 Principle</w:t>
      </w:r>
    </w:p>
    <w:p w14:paraId="5E257D6E" w14:textId="77777777" w:rsidR="00102C94" w:rsidRPr="000E14C6" w:rsidRDefault="00102C94" w:rsidP="00F053D8">
      <w:pPr>
        <w:spacing w:after="0" w:line="240" w:lineRule="auto"/>
        <w:jc w:val="both"/>
        <w:rPr>
          <w:rFonts w:ascii="Times New Roman" w:hAnsi="Times New Roman" w:cs="Times New Roman"/>
          <w:sz w:val="20"/>
          <w:szCs w:val="20"/>
          <w:rPrChange w:id="717" w:author="MOHSIN ALAM" w:date="2024-11-12T11:22:00Z" w16du:dateUtc="2024-11-12T05:52:00Z">
            <w:rPr>
              <w:rFonts w:ascii="Times New Roman" w:hAnsi="Times New Roman" w:cs="Times New Roman"/>
              <w:sz w:val="24"/>
              <w:szCs w:val="24"/>
            </w:rPr>
          </w:rPrChange>
        </w:rPr>
      </w:pPr>
    </w:p>
    <w:p w14:paraId="5F49C458" w14:textId="77777777" w:rsidR="00102C94" w:rsidRPr="000E14C6" w:rsidRDefault="00102C94" w:rsidP="00F053D8">
      <w:pPr>
        <w:spacing w:after="0" w:line="240" w:lineRule="auto"/>
        <w:jc w:val="both"/>
        <w:rPr>
          <w:rFonts w:ascii="Times New Roman" w:hAnsi="Times New Roman" w:cs="Times New Roman"/>
          <w:sz w:val="20"/>
          <w:szCs w:val="20"/>
          <w:rPrChange w:id="718"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b/>
          <w:sz w:val="20"/>
          <w:szCs w:val="20"/>
          <w:rPrChange w:id="719" w:author="MOHSIN ALAM" w:date="2024-11-12T11:22:00Z" w16du:dateUtc="2024-11-12T05:52:00Z">
            <w:rPr>
              <w:rFonts w:ascii="Times New Roman" w:hAnsi="Times New Roman" w:cs="Times New Roman"/>
              <w:b/>
              <w:sz w:val="24"/>
              <w:szCs w:val="24"/>
            </w:rPr>
          </w:rPrChange>
        </w:rPr>
        <w:t>4.1.1</w:t>
      </w:r>
      <w:r w:rsidRPr="000E14C6">
        <w:rPr>
          <w:rFonts w:ascii="Times New Roman" w:hAnsi="Times New Roman" w:cs="Times New Roman"/>
          <w:sz w:val="20"/>
          <w:szCs w:val="20"/>
          <w:rPrChange w:id="720" w:author="MOHSIN ALAM" w:date="2024-11-12T11:22:00Z" w16du:dateUtc="2024-11-12T05:52:00Z">
            <w:rPr>
              <w:rFonts w:ascii="Times New Roman" w:hAnsi="Times New Roman" w:cs="Times New Roman"/>
              <w:sz w:val="24"/>
              <w:szCs w:val="24"/>
            </w:rPr>
          </w:rPrChange>
        </w:rPr>
        <w:t xml:space="preserve"> The instrument to be calibrated is connected to a calibration chamber into which gas of accurately known throughput </w:t>
      </w:r>
      <w:r w:rsidRPr="000E14C6">
        <w:rPr>
          <w:rFonts w:ascii="Times New Roman" w:hAnsi="Times New Roman" w:cs="Times New Roman"/>
          <w:i/>
          <w:sz w:val="20"/>
          <w:szCs w:val="20"/>
          <w:rPrChange w:id="721" w:author="MOHSIN ALAM" w:date="2024-11-12T11:22:00Z" w16du:dateUtc="2024-11-12T05:52:00Z">
            <w:rPr>
              <w:rFonts w:ascii="Times New Roman" w:hAnsi="Times New Roman" w:cs="Times New Roman"/>
              <w:i/>
              <w:sz w:val="24"/>
              <w:szCs w:val="24"/>
            </w:rPr>
          </w:rPrChange>
        </w:rPr>
        <w:t>Q</w:t>
      </w:r>
      <w:r w:rsidRPr="000E14C6">
        <w:rPr>
          <w:rFonts w:ascii="Times New Roman" w:hAnsi="Times New Roman" w:cs="Times New Roman"/>
          <w:sz w:val="20"/>
          <w:szCs w:val="20"/>
          <w:rPrChange w:id="722" w:author="MOHSIN ALAM" w:date="2024-11-12T11:22:00Z" w16du:dateUtc="2024-11-12T05:52:00Z">
            <w:rPr>
              <w:rFonts w:ascii="Times New Roman" w:hAnsi="Times New Roman" w:cs="Times New Roman"/>
              <w:sz w:val="24"/>
              <w:szCs w:val="24"/>
            </w:rPr>
          </w:rPrChange>
        </w:rPr>
        <w:t xml:space="preserve"> is admitted and pumped away through a gas sink of accurately known volume rate of flow </w:t>
      </w:r>
      <w:r w:rsidRPr="000E14C6">
        <w:rPr>
          <w:rFonts w:ascii="Times New Roman" w:hAnsi="Times New Roman" w:cs="Times New Roman"/>
          <w:i/>
          <w:sz w:val="20"/>
          <w:szCs w:val="20"/>
          <w:rPrChange w:id="723" w:author="MOHSIN ALAM" w:date="2024-11-12T11:22:00Z" w16du:dateUtc="2024-11-12T05:52:00Z">
            <w:rPr>
              <w:rFonts w:ascii="Times New Roman" w:hAnsi="Times New Roman" w:cs="Times New Roman"/>
              <w:i/>
              <w:sz w:val="24"/>
              <w:szCs w:val="24"/>
            </w:rPr>
          </w:rPrChange>
        </w:rPr>
        <w:t>S</w:t>
      </w:r>
      <w:r w:rsidRPr="000E14C6">
        <w:rPr>
          <w:rFonts w:ascii="Times New Roman" w:hAnsi="Times New Roman" w:cs="Times New Roman"/>
          <w:sz w:val="20"/>
          <w:szCs w:val="20"/>
          <w:rPrChange w:id="724" w:author="MOHSIN ALAM" w:date="2024-11-12T11:22:00Z" w16du:dateUtc="2024-11-12T05:52:00Z">
            <w:rPr>
              <w:rFonts w:ascii="Times New Roman" w:hAnsi="Times New Roman" w:cs="Times New Roman"/>
              <w:sz w:val="24"/>
              <w:szCs w:val="24"/>
            </w:rPr>
          </w:rPrChange>
        </w:rPr>
        <w:t xml:space="preserve">. Under the appropriate conditions the following equation determines the pressure </w:t>
      </w:r>
      <w:r w:rsidRPr="000E14C6">
        <w:rPr>
          <w:rFonts w:ascii="Times New Roman" w:hAnsi="Times New Roman" w:cs="Times New Roman"/>
          <w:i/>
          <w:sz w:val="20"/>
          <w:szCs w:val="20"/>
          <w:rPrChange w:id="725" w:author="MOHSIN ALAM" w:date="2024-11-12T11:22:00Z" w16du:dateUtc="2024-11-12T05:52:00Z">
            <w:rPr>
              <w:rFonts w:ascii="Times New Roman" w:hAnsi="Times New Roman" w:cs="Times New Roman"/>
              <w:i/>
              <w:sz w:val="24"/>
              <w:szCs w:val="24"/>
            </w:rPr>
          </w:rPrChange>
        </w:rPr>
        <w:t>p</w:t>
      </w:r>
      <w:r w:rsidRPr="000E14C6">
        <w:rPr>
          <w:rFonts w:ascii="Times New Roman" w:hAnsi="Times New Roman" w:cs="Times New Roman"/>
          <w:sz w:val="20"/>
          <w:szCs w:val="20"/>
          <w:rPrChange w:id="726" w:author="MOHSIN ALAM" w:date="2024-11-12T11:22:00Z" w16du:dateUtc="2024-11-12T05:52:00Z">
            <w:rPr>
              <w:rFonts w:ascii="Times New Roman" w:hAnsi="Times New Roman" w:cs="Times New Roman"/>
              <w:sz w:val="24"/>
              <w:szCs w:val="24"/>
            </w:rPr>
          </w:rPrChange>
        </w:rPr>
        <w:t xml:space="preserve"> of the gas in the calibration vessel.</w:t>
      </w:r>
    </w:p>
    <w:p w14:paraId="2BFE4693" w14:textId="77777777" w:rsidR="00102C94" w:rsidRPr="000E14C6" w:rsidRDefault="00102C94" w:rsidP="00F053D8">
      <w:pPr>
        <w:spacing w:after="0" w:line="240" w:lineRule="auto"/>
        <w:jc w:val="both"/>
        <w:rPr>
          <w:rFonts w:ascii="Times New Roman" w:hAnsi="Times New Roman" w:cs="Times New Roman"/>
          <w:sz w:val="20"/>
          <w:szCs w:val="20"/>
          <w:rPrChange w:id="727" w:author="MOHSIN ALAM" w:date="2024-11-12T11:22:00Z" w16du:dateUtc="2024-11-12T05:52:00Z">
            <w:rPr>
              <w:rFonts w:ascii="Times New Roman" w:hAnsi="Times New Roman" w:cs="Times New Roman"/>
              <w:sz w:val="24"/>
              <w:szCs w:val="24"/>
            </w:rPr>
          </w:rPrChange>
        </w:rPr>
      </w:pPr>
    </w:p>
    <w:p w14:paraId="54E650BD" w14:textId="77777777" w:rsidR="00102C94" w:rsidRPr="000E14C6" w:rsidRDefault="00102C94" w:rsidP="00F053D8">
      <w:pPr>
        <w:spacing w:after="0" w:line="240" w:lineRule="auto"/>
        <w:jc w:val="center"/>
        <w:rPr>
          <w:rFonts w:ascii="Times New Roman" w:eastAsiaTheme="minorEastAsia" w:hAnsi="Times New Roman" w:cs="Times New Roman"/>
          <w:sz w:val="20"/>
          <w:szCs w:val="20"/>
          <w:rPrChange w:id="728" w:author="MOHSIN ALAM" w:date="2024-11-12T11:22:00Z" w16du:dateUtc="2024-11-12T05:52:00Z">
            <w:rPr>
              <w:rFonts w:ascii="Times New Roman" w:eastAsiaTheme="minorEastAsia" w:hAnsi="Times New Roman" w:cs="Times New Roman"/>
              <w:sz w:val="24"/>
              <w:szCs w:val="24"/>
            </w:rPr>
          </w:rPrChange>
        </w:rPr>
      </w:pPr>
      <m:oMath>
        <m:r>
          <w:rPr>
            <w:rFonts w:ascii="Cambria Math" w:eastAsiaTheme="minorEastAsia" w:hAnsi="Cambria Math" w:cs="Times New Roman"/>
            <w:sz w:val="20"/>
            <w:szCs w:val="20"/>
            <w:rPrChange w:id="729" w:author="MOHSIN ALAM" w:date="2024-11-12T11:22:00Z" w16du:dateUtc="2024-11-12T05:52:00Z">
              <w:rPr>
                <w:rFonts w:ascii="Cambria Math" w:eastAsiaTheme="minorEastAsia" w:hAnsi="Cambria Math" w:cs="Times New Roman"/>
                <w:sz w:val="24"/>
                <w:szCs w:val="24"/>
              </w:rPr>
            </w:rPrChange>
          </w:rPr>
          <m:t xml:space="preserve">p= </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Change w:id="730" w:author="MOHSIN ALAM" w:date="2024-11-12T11:22:00Z" w16du:dateUtc="2024-11-12T05:52:00Z">
                  <w:rPr>
                    <w:rFonts w:ascii="Cambria Math" w:eastAsiaTheme="minorEastAsia" w:hAnsi="Cambria Math" w:cs="Times New Roman"/>
                    <w:sz w:val="24"/>
                    <w:szCs w:val="24"/>
                  </w:rPr>
                </w:rPrChange>
              </w:rPr>
              <m:t>Q</m:t>
            </m:r>
          </m:num>
          <m:den>
            <m:r>
              <w:rPr>
                <w:rFonts w:ascii="Cambria Math" w:eastAsiaTheme="minorEastAsia" w:hAnsi="Cambria Math" w:cs="Times New Roman"/>
                <w:sz w:val="20"/>
                <w:szCs w:val="20"/>
                <w:rPrChange w:id="731" w:author="MOHSIN ALAM" w:date="2024-11-12T11:22:00Z" w16du:dateUtc="2024-11-12T05:52:00Z">
                  <w:rPr>
                    <w:rFonts w:ascii="Cambria Math" w:eastAsiaTheme="minorEastAsia" w:hAnsi="Cambria Math" w:cs="Times New Roman"/>
                    <w:sz w:val="24"/>
                    <w:szCs w:val="24"/>
                  </w:rPr>
                </w:rPrChange>
              </w:rPr>
              <m:t>S</m:t>
            </m:r>
          </m:den>
        </m:f>
        <m:r>
          <w:rPr>
            <w:rFonts w:ascii="Cambria Math" w:eastAsiaTheme="minorEastAsia" w:hAnsi="Cambria Math" w:cs="Times New Roman"/>
            <w:sz w:val="20"/>
            <w:szCs w:val="20"/>
            <w:rPrChange w:id="732" w:author="MOHSIN ALAM" w:date="2024-11-12T11:22:00Z" w16du:dateUtc="2024-11-12T05:52:00Z">
              <w:rPr>
                <w:rFonts w:ascii="Cambria Math" w:eastAsiaTheme="minorEastAsia" w:hAnsi="Cambria Math" w:cs="Times New Roman"/>
                <w:sz w:val="24"/>
                <w:szCs w:val="24"/>
              </w:rPr>
            </w:rPrChange>
          </w:rPr>
          <m:t xml:space="preserve">  </m:t>
        </m:r>
      </m:oMath>
      <w:r w:rsidRPr="000E14C6">
        <w:rPr>
          <w:rFonts w:ascii="Times New Roman" w:eastAsiaTheme="minorEastAsia" w:hAnsi="Times New Roman" w:cs="Times New Roman"/>
          <w:sz w:val="20"/>
          <w:szCs w:val="20"/>
          <w:rPrChange w:id="733" w:author="MOHSIN ALAM" w:date="2024-11-12T11:22:00Z" w16du:dateUtc="2024-11-12T05:52:00Z">
            <w:rPr>
              <w:rFonts w:ascii="Times New Roman" w:eastAsiaTheme="minorEastAsia" w:hAnsi="Times New Roman" w:cs="Times New Roman"/>
              <w:sz w:val="24"/>
              <w:szCs w:val="24"/>
            </w:rPr>
          </w:rPrChange>
        </w:rPr>
        <w:t>………..…. (2)</w:t>
      </w:r>
    </w:p>
    <w:p w14:paraId="22B44C9C" w14:textId="77777777" w:rsidR="00102C94" w:rsidRPr="000E14C6" w:rsidRDefault="00102C94" w:rsidP="00F053D8">
      <w:pPr>
        <w:spacing w:after="0" w:line="240" w:lineRule="auto"/>
        <w:jc w:val="both"/>
        <w:rPr>
          <w:rFonts w:ascii="Times New Roman" w:eastAsiaTheme="minorEastAsia" w:hAnsi="Times New Roman" w:cs="Times New Roman"/>
          <w:sz w:val="20"/>
          <w:szCs w:val="20"/>
          <w:rPrChange w:id="734" w:author="MOHSIN ALAM" w:date="2024-11-12T11:22:00Z" w16du:dateUtc="2024-11-12T05:52:00Z">
            <w:rPr>
              <w:rFonts w:ascii="Times New Roman" w:eastAsiaTheme="minorEastAsia" w:hAnsi="Times New Roman" w:cs="Times New Roman"/>
              <w:sz w:val="24"/>
              <w:szCs w:val="24"/>
            </w:rPr>
          </w:rPrChange>
        </w:rPr>
      </w:pPr>
    </w:p>
    <w:p w14:paraId="79EBD05D" w14:textId="77777777" w:rsidR="00102C94" w:rsidRPr="000E14C6" w:rsidRDefault="00102C94" w:rsidP="00F053D8">
      <w:pPr>
        <w:spacing w:after="0" w:line="240" w:lineRule="auto"/>
        <w:jc w:val="both"/>
        <w:rPr>
          <w:rFonts w:ascii="Times New Roman" w:hAnsi="Times New Roman" w:cs="Times New Roman"/>
          <w:sz w:val="20"/>
          <w:szCs w:val="20"/>
          <w:rPrChange w:id="735"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b/>
          <w:sz w:val="20"/>
          <w:szCs w:val="20"/>
          <w:rPrChange w:id="736" w:author="MOHSIN ALAM" w:date="2024-11-12T11:22:00Z" w16du:dateUtc="2024-11-12T05:52:00Z">
            <w:rPr>
              <w:rFonts w:ascii="Times New Roman" w:hAnsi="Times New Roman" w:cs="Times New Roman"/>
              <w:b/>
              <w:sz w:val="24"/>
              <w:szCs w:val="24"/>
            </w:rPr>
          </w:rPrChange>
        </w:rPr>
        <w:t>4.1.2</w:t>
      </w:r>
      <w:r w:rsidRPr="000E14C6">
        <w:rPr>
          <w:rFonts w:ascii="Times New Roman" w:hAnsi="Times New Roman" w:cs="Times New Roman"/>
          <w:sz w:val="20"/>
          <w:szCs w:val="20"/>
          <w:rPrChange w:id="737" w:author="MOHSIN ALAM" w:date="2024-11-12T11:22:00Z" w16du:dateUtc="2024-11-12T05:52:00Z">
            <w:rPr>
              <w:rFonts w:ascii="Times New Roman" w:hAnsi="Times New Roman" w:cs="Times New Roman"/>
              <w:sz w:val="24"/>
              <w:szCs w:val="24"/>
            </w:rPr>
          </w:rPrChange>
        </w:rPr>
        <w:t xml:space="preserve"> Assuming all parts of the calibration equipment to be at the same temperature. The required low pressure </w:t>
      </w:r>
      <w:r w:rsidRPr="000E14C6">
        <w:rPr>
          <w:rFonts w:ascii="Times New Roman" w:hAnsi="Times New Roman" w:cs="Times New Roman"/>
          <w:i/>
          <w:sz w:val="20"/>
          <w:szCs w:val="20"/>
          <w:rPrChange w:id="738" w:author="MOHSIN ALAM" w:date="2024-11-12T11:22:00Z" w16du:dateUtc="2024-11-12T05:52:00Z">
            <w:rPr>
              <w:rFonts w:ascii="Times New Roman" w:hAnsi="Times New Roman" w:cs="Times New Roman"/>
              <w:i/>
              <w:sz w:val="24"/>
              <w:szCs w:val="24"/>
            </w:rPr>
          </w:rPrChange>
        </w:rPr>
        <w:t>p</w:t>
      </w:r>
      <w:r w:rsidRPr="000E14C6">
        <w:rPr>
          <w:rFonts w:ascii="Times New Roman" w:hAnsi="Times New Roman" w:cs="Times New Roman"/>
          <w:sz w:val="20"/>
          <w:szCs w:val="20"/>
          <w:rPrChange w:id="739" w:author="MOHSIN ALAM" w:date="2024-11-12T11:22:00Z" w16du:dateUtc="2024-11-12T05:52:00Z">
            <w:rPr>
              <w:rFonts w:ascii="Times New Roman" w:hAnsi="Times New Roman" w:cs="Times New Roman"/>
              <w:sz w:val="24"/>
              <w:szCs w:val="24"/>
            </w:rPr>
          </w:rPrChange>
        </w:rPr>
        <w:t xml:space="preserve"> is generated by the method of pressure reduction by continuous flow from a suitable supply of gas at an initial value of pressure sufficiently high to be accurately measurable (</w:t>
      </w:r>
      <w:r w:rsidRPr="000E14C6">
        <w:rPr>
          <w:rFonts w:ascii="Times New Roman" w:hAnsi="Times New Roman" w:cs="Times New Roman"/>
          <w:i/>
          <w:sz w:val="20"/>
          <w:szCs w:val="20"/>
          <w:rPrChange w:id="740" w:author="MOHSIN ALAM" w:date="2024-11-12T11:22:00Z" w16du:dateUtc="2024-11-12T05:52:00Z">
            <w:rPr>
              <w:rFonts w:ascii="Times New Roman" w:hAnsi="Times New Roman" w:cs="Times New Roman"/>
              <w:i/>
              <w:sz w:val="24"/>
              <w:szCs w:val="24"/>
            </w:rPr>
          </w:rPrChange>
        </w:rPr>
        <w:t>see</w:t>
      </w:r>
      <w:r w:rsidRPr="000E14C6">
        <w:rPr>
          <w:rFonts w:ascii="Times New Roman" w:hAnsi="Times New Roman" w:cs="Times New Roman"/>
          <w:sz w:val="20"/>
          <w:szCs w:val="20"/>
          <w:rPrChange w:id="741" w:author="MOHSIN ALAM" w:date="2024-11-12T11:22:00Z" w16du:dateUtc="2024-11-12T05:52:00Z">
            <w:rPr>
              <w:rFonts w:ascii="Times New Roman" w:hAnsi="Times New Roman" w:cs="Times New Roman"/>
              <w:sz w:val="24"/>
              <w:szCs w:val="24"/>
            </w:rPr>
          </w:rPrChange>
        </w:rPr>
        <w:t xml:space="preserve"> Annex B).</w:t>
      </w:r>
    </w:p>
    <w:p w14:paraId="66A57BDD" w14:textId="7650730C" w:rsidR="00102C94" w:rsidRPr="000E14C6" w:rsidDel="00FB4F3F" w:rsidRDefault="00102C94" w:rsidP="00F053D8">
      <w:pPr>
        <w:spacing w:after="0" w:line="240" w:lineRule="auto"/>
        <w:jc w:val="both"/>
        <w:rPr>
          <w:del w:id="742" w:author="MOHSIN ALAM" w:date="2024-11-12T11:28:00Z" w16du:dateUtc="2024-11-12T05:58:00Z"/>
          <w:rFonts w:ascii="Times New Roman" w:hAnsi="Times New Roman" w:cs="Times New Roman"/>
          <w:sz w:val="20"/>
          <w:szCs w:val="20"/>
          <w:rPrChange w:id="743" w:author="MOHSIN ALAM" w:date="2024-11-12T11:22:00Z" w16du:dateUtc="2024-11-12T05:52:00Z">
            <w:rPr>
              <w:del w:id="744" w:author="MOHSIN ALAM" w:date="2024-11-12T11:28:00Z" w16du:dateUtc="2024-11-12T05:58:00Z"/>
              <w:rFonts w:ascii="Times New Roman" w:hAnsi="Times New Roman" w:cs="Times New Roman"/>
              <w:sz w:val="24"/>
              <w:szCs w:val="24"/>
            </w:rPr>
          </w:rPrChange>
        </w:rPr>
      </w:pPr>
    </w:p>
    <w:p w14:paraId="758DC5B1" w14:textId="77777777" w:rsidR="00102C94" w:rsidRPr="000E14C6" w:rsidRDefault="00102C94" w:rsidP="00F053D8">
      <w:pPr>
        <w:spacing w:after="0" w:line="240" w:lineRule="auto"/>
        <w:jc w:val="both"/>
        <w:rPr>
          <w:rFonts w:ascii="Times New Roman" w:hAnsi="Times New Roman" w:cs="Times New Roman"/>
          <w:b/>
          <w:sz w:val="20"/>
          <w:szCs w:val="20"/>
          <w:rPrChange w:id="745" w:author="MOHSIN ALAM" w:date="2024-11-12T11:22:00Z" w16du:dateUtc="2024-11-12T05:52:00Z">
            <w:rPr>
              <w:rFonts w:ascii="Times New Roman" w:hAnsi="Times New Roman" w:cs="Times New Roman"/>
              <w:b/>
              <w:sz w:val="24"/>
              <w:szCs w:val="24"/>
            </w:rPr>
          </w:rPrChange>
        </w:rPr>
      </w:pPr>
      <w:r w:rsidRPr="000E14C6">
        <w:rPr>
          <w:rFonts w:ascii="Times New Roman" w:hAnsi="Times New Roman" w:cs="Times New Roman"/>
          <w:b/>
          <w:sz w:val="20"/>
          <w:szCs w:val="20"/>
          <w:rPrChange w:id="746" w:author="MOHSIN ALAM" w:date="2024-11-12T11:22:00Z" w16du:dateUtc="2024-11-12T05:52:00Z">
            <w:rPr>
              <w:rFonts w:ascii="Times New Roman" w:hAnsi="Times New Roman" w:cs="Times New Roman"/>
              <w:b/>
              <w:sz w:val="24"/>
              <w:szCs w:val="24"/>
            </w:rPr>
          </w:rPrChange>
        </w:rPr>
        <w:t>4.2 Preliminary Requirements</w:t>
      </w:r>
    </w:p>
    <w:p w14:paraId="5AE61388" w14:textId="77777777" w:rsidR="00102C94" w:rsidRPr="000E14C6" w:rsidRDefault="00102C94" w:rsidP="00F053D8">
      <w:pPr>
        <w:spacing w:after="0" w:line="240" w:lineRule="auto"/>
        <w:jc w:val="both"/>
        <w:rPr>
          <w:rFonts w:ascii="Times New Roman" w:hAnsi="Times New Roman" w:cs="Times New Roman"/>
          <w:sz w:val="20"/>
          <w:szCs w:val="20"/>
          <w:rPrChange w:id="747" w:author="MOHSIN ALAM" w:date="2024-11-12T11:22:00Z" w16du:dateUtc="2024-11-12T05:52:00Z">
            <w:rPr>
              <w:rFonts w:ascii="Times New Roman" w:hAnsi="Times New Roman" w:cs="Times New Roman"/>
              <w:sz w:val="24"/>
              <w:szCs w:val="24"/>
            </w:rPr>
          </w:rPrChange>
        </w:rPr>
      </w:pPr>
    </w:p>
    <w:p w14:paraId="4788288A" w14:textId="77777777" w:rsidR="00102C94" w:rsidRPr="000E14C6" w:rsidRDefault="00102C94" w:rsidP="00F053D8">
      <w:pPr>
        <w:spacing w:after="0" w:line="240" w:lineRule="auto"/>
        <w:jc w:val="both"/>
        <w:rPr>
          <w:rFonts w:ascii="Times New Roman" w:hAnsi="Times New Roman" w:cs="Times New Roman"/>
          <w:sz w:val="20"/>
          <w:szCs w:val="20"/>
          <w:rPrChange w:id="748"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b/>
          <w:sz w:val="20"/>
          <w:szCs w:val="20"/>
          <w:rPrChange w:id="749" w:author="MOHSIN ALAM" w:date="2024-11-12T11:22:00Z" w16du:dateUtc="2024-11-12T05:52:00Z">
            <w:rPr>
              <w:rFonts w:ascii="Times New Roman" w:hAnsi="Times New Roman" w:cs="Times New Roman"/>
              <w:b/>
              <w:sz w:val="24"/>
              <w:szCs w:val="24"/>
            </w:rPr>
          </w:rPrChange>
        </w:rPr>
        <w:t xml:space="preserve">4.2.1 </w:t>
      </w:r>
      <w:r w:rsidRPr="000E14C6">
        <w:rPr>
          <w:rFonts w:ascii="Times New Roman" w:hAnsi="Times New Roman" w:cs="Times New Roman"/>
          <w:i/>
          <w:sz w:val="20"/>
          <w:szCs w:val="20"/>
          <w:rPrChange w:id="750" w:author="MOHSIN ALAM" w:date="2024-11-12T11:22:00Z" w16du:dateUtc="2024-11-12T05:52:00Z">
            <w:rPr>
              <w:rFonts w:ascii="Times New Roman" w:hAnsi="Times New Roman" w:cs="Times New Roman"/>
              <w:i/>
              <w:sz w:val="24"/>
              <w:szCs w:val="24"/>
            </w:rPr>
          </w:rPrChange>
        </w:rPr>
        <w:t>Pre-treatment of Calibration Chamber</w:t>
      </w:r>
    </w:p>
    <w:p w14:paraId="4D8811B2" w14:textId="77777777" w:rsidR="00102C94" w:rsidRPr="000E14C6" w:rsidRDefault="00102C94" w:rsidP="00F053D8">
      <w:pPr>
        <w:spacing w:after="0" w:line="240" w:lineRule="auto"/>
        <w:jc w:val="both"/>
        <w:rPr>
          <w:rFonts w:ascii="Times New Roman" w:hAnsi="Times New Roman" w:cs="Times New Roman"/>
          <w:sz w:val="20"/>
          <w:szCs w:val="20"/>
          <w:rPrChange w:id="751" w:author="MOHSIN ALAM" w:date="2024-11-12T11:22:00Z" w16du:dateUtc="2024-11-12T05:52:00Z">
            <w:rPr>
              <w:rFonts w:ascii="Times New Roman" w:hAnsi="Times New Roman" w:cs="Times New Roman"/>
              <w:sz w:val="24"/>
              <w:szCs w:val="24"/>
            </w:rPr>
          </w:rPrChange>
        </w:rPr>
      </w:pPr>
    </w:p>
    <w:p w14:paraId="781BB227" w14:textId="77777777" w:rsidR="00102C94" w:rsidRPr="000E14C6" w:rsidRDefault="00102C94" w:rsidP="00F053D8">
      <w:pPr>
        <w:spacing w:after="0" w:line="240" w:lineRule="auto"/>
        <w:jc w:val="both"/>
        <w:rPr>
          <w:rFonts w:ascii="Times New Roman" w:hAnsi="Times New Roman" w:cs="Times New Roman"/>
          <w:sz w:val="20"/>
          <w:szCs w:val="20"/>
          <w:rPrChange w:id="752"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sz w:val="20"/>
          <w:szCs w:val="20"/>
          <w:rPrChange w:id="753" w:author="MOHSIN ALAM" w:date="2024-11-12T11:22:00Z" w16du:dateUtc="2024-11-12T05:52:00Z">
            <w:rPr>
              <w:rFonts w:ascii="Times New Roman" w:hAnsi="Times New Roman" w:cs="Times New Roman"/>
              <w:sz w:val="24"/>
              <w:szCs w:val="24"/>
            </w:rPr>
          </w:rPrChange>
        </w:rPr>
        <w:t>In order to avoid errors due to other gas sources in the calibration chamber the rate of gas desorption of the apparatus shall be lowered by means of baking to such an extent that the residual gas pressure in the calibration chamber is less than 1/100 of the lowest pressure used during the calibration procedure. This residual gas pressure shall be taken into consideration in correcting the calibration results.</w:t>
      </w:r>
    </w:p>
    <w:p w14:paraId="598E6FDD" w14:textId="77777777" w:rsidR="00102C94" w:rsidRPr="000E14C6" w:rsidRDefault="00102C94" w:rsidP="00F053D8">
      <w:pPr>
        <w:spacing w:after="0" w:line="240" w:lineRule="auto"/>
        <w:jc w:val="both"/>
        <w:rPr>
          <w:rFonts w:ascii="Times New Roman" w:hAnsi="Times New Roman" w:cs="Times New Roman"/>
          <w:sz w:val="20"/>
          <w:szCs w:val="20"/>
          <w:rPrChange w:id="754" w:author="MOHSIN ALAM" w:date="2024-11-12T11:22:00Z" w16du:dateUtc="2024-11-12T05:52:00Z">
            <w:rPr>
              <w:rFonts w:ascii="Times New Roman" w:hAnsi="Times New Roman" w:cs="Times New Roman"/>
              <w:sz w:val="24"/>
              <w:szCs w:val="24"/>
            </w:rPr>
          </w:rPrChange>
        </w:rPr>
      </w:pPr>
    </w:p>
    <w:p w14:paraId="48664820" w14:textId="77777777" w:rsidR="00102C94" w:rsidRPr="000E14C6" w:rsidRDefault="00102C94" w:rsidP="00F053D8">
      <w:pPr>
        <w:spacing w:after="0" w:line="240" w:lineRule="auto"/>
        <w:jc w:val="both"/>
        <w:rPr>
          <w:rFonts w:ascii="Times New Roman" w:hAnsi="Times New Roman" w:cs="Times New Roman"/>
          <w:sz w:val="20"/>
          <w:szCs w:val="20"/>
          <w:rPrChange w:id="755"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b/>
          <w:sz w:val="20"/>
          <w:szCs w:val="20"/>
          <w:rPrChange w:id="756" w:author="MOHSIN ALAM" w:date="2024-11-12T11:22:00Z" w16du:dateUtc="2024-11-12T05:52:00Z">
            <w:rPr>
              <w:rFonts w:ascii="Times New Roman" w:hAnsi="Times New Roman" w:cs="Times New Roman"/>
              <w:b/>
              <w:sz w:val="24"/>
              <w:szCs w:val="24"/>
            </w:rPr>
          </w:rPrChange>
        </w:rPr>
        <w:t xml:space="preserve">4.2.2 </w:t>
      </w:r>
      <w:r w:rsidRPr="000E14C6">
        <w:rPr>
          <w:rFonts w:ascii="Times New Roman" w:hAnsi="Times New Roman" w:cs="Times New Roman"/>
          <w:i/>
          <w:sz w:val="20"/>
          <w:szCs w:val="20"/>
          <w:rPrChange w:id="757" w:author="MOHSIN ALAM" w:date="2024-11-12T11:22:00Z" w16du:dateUtc="2024-11-12T05:52:00Z">
            <w:rPr>
              <w:rFonts w:ascii="Times New Roman" w:hAnsi="Times New Roman" w:cs="Times New Roman"/>
              <w:i/>
              <w:sz w:val="24"/>
              <w:szCs w:val="24"/>
            </w:rPr>
          </w:rPrChange>
        </w:rPr>
        <w:t>Determination of Volume Rate of Flow</w:t>
      </w:r>
    </w:p>
    <w:p w14:paraId="16E9E179" w14:textId="77777777" w:rsidR="00102C94" w:rsidRPr="000E14C6" w:rsidRDefault="00102C94" w:rsidP="00F053D8">
      <w:pPr>
        <w:spacing w:after="0" w:line="240" w:lineRule="auto"/>
        <w:jc w:val="both"/>
        <w:rPr>
          <w:rFonts w:ascii="Times New Roman" w:hAnsi="Times New Roman" w:cs="Times New Roman"/>
          <w:sz w:val="20"/>
          <w:szCs w:val="20"/>
          <w:rPrChange w:id="758" w:author="MOHSIN ALAM" w:date="2024-11-12T11:22:00Z" w16du:dateUtc="2024-11-12T05:52:00Z">
            <w:rPr>
              <w:rFonts w:ascii="Times New Roman" w:hAnsi="Times New Roman" w:cs="Times New Roman"/>
              <w:sz w:val="24"/>
              <w:szCs w:val="24"/>
            </w:rPr>
          </w:rPrChange>
        </w:rPr>
      </w:pPr>
    </w:p>
    <w:p w14:paraId="257B9D60" w14:textId="33D9ECC0" w:rsidR="00102C94" w:rsidRPr="000E14C6" w:rsidRDefault="00102C94" w:rsidP="00F053D8">
      <w:pPr>
        <w:spacing w:after="0" w:line="240" w:lineRule="auto"/>
        <w:jc w:val="both"/>
        <w:rPr>
          <w:rFonts w:ascii="Times New Roman" w:hAnsi="Times New Roman" w:cs="Times New Roman"/>
          <w:sz w:val="20"/>
          <w:szCs w:val="20"/>
          <w:rPrChange w:id="759"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sz w:val="20"/>
          <w:szCs w:val="20"/>
          <w:rPrChange w:id="760" w:author="MOHSIN ALAM" w:date="2024-11-12T11:22:00Z" w16du:dateUtc="2024-11-12T05:52:00Z">
            <w:rPr>
              <w:rFonts w:ascii="Times New Roman" w:hAnsi="Times New Roman" w:cs="Times New Roman"/>
              <w:sz w:val="24"/>
              <w:szCs w:val="24"/>
            </w:rPr>
          </w:rPrChange>
        </w:rPr>
        <w:t xml:space="preserve">The volume rate of flow </w:t>
      </w:r>
      <w:r w:rsidRPr="000E14C6">
        <w:rPr>
          <w:rFonts w:ascii="Times New Roman" w:hAnsi="Times New Roman" w:cs="Times New Roman"/>
          <w:i/>
          <w:sz w:val="20"/>
          <w:szCs w:val="20"/>
          <w:rPrChange w:id="761" w:author="MOHSIN ALAM" w:date="2024-11-12T11:22:00Z" w16du:dateUtc="2024-11-12T05:52:00Z">
            <w:rPr>
              <w:rFonts w:ascii="Times New Roman" w:hAnsi="Times New Roman" w:cs="Times New Roman"/>
              <w:i/>
              <w:sz w:val="24"/>
              <w:szCs w:val="24"/>
            </w:rPr>
          </w:rPrChange>
        </w:rPr>
        <w:t>S</w:t>
      </w:r>
      <w:r w:rsidRPr="000E14C6">
        <w:rPr>
          <w:rFonts w:ascii="Times New Roman" w:hAnsi="Times New Roman" w:cs="Times New Roman"/>
          <w:sz w:val="20"/>
          <w:szCs w:val="20"/>
          <w:rPrChange w:id="762" w:author="MOHSIN ALAM" w:date="2024-11-12T11:22:00Z" w16du:dateUtc="2024-11-12T05:52:00Z">
            <w:rPr>
              <w:rFonts w:ascii="Times New Roman" w:hAnsi="Times New Roman" w:cs="Times New Roman"/>
              <w:sz w:val="24"/>
              <w:szCs w:val="24"/>
            </w:rPr>
          </w:rPrChange>
        </w:rPr>
        <w:t xml:space="preserve"> in the calibration chamber is determined by calculation from the conductance </w:t>
      </w:r>
      <w:r w:rsidRPr="000E14C6">
        <w:rPr>
          <w:rFonts w:ascii="Times New Roman" w:hAnsi="Times New Roman" w:cs="Times New Roman"/>
          <w:i/>
          <w:sz w:val="20"/>
          <w:szCs w:val="20"/>
          <w:rPrChange w:id="763" w:author="MOHSIN ALAM" w:date="2024-11-12T11:22:00Z" w16du:dateUtc="2024-11-12T05:52:00Z">
            <w:rPr>
              <w:rFonts w:ascii="Times New Roman" w:hAnsi="Times New Roman" w:cs="Times New Roman"/>
              <w:i/>
              <w:sz w:val="24"/>
              <w:szCs w:val="24"/>
            </w:rPr>
          </w:rPrChange>
        </w:rPr>
        <w:t>L</w:t>
      </w:r>
      <w:r w:rsidRPr="000E14C6">
        <w:rPr>
          <w:rFonts w:ascii="Times New Roman" w:hAnsi="Times New Roman" w:cs="Times New Roman"/>
          <w:sz w:val="20"/>
          <w:szCs w:val="20"/>
          <w:rPrChange w:id="764" w:author="MOHSIN ALAM" w:date="2024-11-12T11:22:00Z" w16du:dateUtc="2024-11-12T05:52:00Z">
            <w:rPr>
              <w:rFonts w:ascii="Times New Roman" w:hAnsi="Times New Roman" w:cs="Times New Roman"/>
              <w:sz w:val="24"/>
              <w:szCs w:val="24"/>
            </w:rPr>
          </w:rPrChange>
        </w:rPr>
        <w:t xml:space="preserve"> </w:t>
      </w:r>
      <w:ins w:id="765" w:author="MOHSIN ALAM" w:date="2024-11-12T11:28:00Z" w16du:dateUtc="2024-11-12T05:58:00Z">
        <w:r w:rsidR="00816DD4">
          <w:rPr>
            <w:rFonts w:ascii="Times New Roman" w:hAnsi="Times New Roman" w:cs="Times New Roman"/>
            <w:sz w:val="20"/>
            <w:szCs w:val="20"/>
          </w:rPr>
          <w:br w:type="textWrapping" w:clear="all"/>
        </w:r>
      </w:ins>
      <w:r w:rsidRPr="000E14C6">
        <w:rPr>
          <w:rFonts w:ascii="Times New Roman" w:hAnsi="Times New Roman" w:cs="Times New Roman"/>
          <w:sz w:val="20"/>
          <w:szCs w:val="20"/>
          <w:rPrChange w:id="766" w:author="MOHSIN ALAM" w:date="2024-11-12T11:22:00Z" w16du:dateUtc="2024-11-12T05:52:00Z">
            <w:rPr>
              <w:rFonts w:ascii="Times New Roman" w:hAnsi="Times New Roman" w:cs="Times New Roman"/>
              <w:sz w:val="24"/>
              <w:szCs w:val="24"/>
            </w:rPr>
          </w:rPrChange>
        </w:rPr>
        <w:t>(</w:t>
      </w:r>
      <w:r w:rsidRPr="000E14C6">
        <w:rPr>
          <w:rFonts w:ascii="Times New Roman" w:hAnsi="Times New Roman" w:cs="Times New Roman"/>
          <w:i/>
          <w:sz w:val="20"/>
          <w:szCs w:val="20"/>
          <w:rPrChange w:id="767" w:author="MOHSIN ALAM" w:date="2024-11-12T11:22:00Z" w16du:dateUtc="2024-11-12T05:52:00Z">
            <w:rPr>
              <w:rFonts w:ascii="Times New Roman" w:hAnsi="Times New Roman" w:cs="Times New Roman"/>
              <w:i/>
              <w:sz w:val="24"/>
              <w:szCs w:val="24"/>
            </w:rPr>
          </w:rPrChange>
        </w:rPr>
        <w:t>see</w:t>
      </w:r>
      <w:r w:rsidRPr="000E14C6">
        <w:rPr>
          <w:rFonts w:ascii="Times New Roman" w:hAnsi="Times New Roman" w:cs="Times New Roman"/>
          <w:sz w:val="20"/>
          <w:szCs w:val="20"/>
          <w:rPrChange w:id="768" w:author="MOHSIN ALAM" w:date="2024-11-12T11:22:00Z" w16du:dateUtc="2024-11-12T05:52:00Z">
            <w:rPr>
              <w:rFonts w:ascii="Times New Roman" w:hAnsi="Times New Roman" w:cs="Times New Roman"/>
              <w:sz w:val="24"/>
              <w:szCs w:val="24"/>
            </w:rPr>
          </w:rPrChange>
        </w:rPr>
        <w:t xml:space="preserve"> </w:t>
      </w:r>
      <w:r w:rsidRPr="000E14C6">
        <w:rPr>
          <w:rFonts w:ascii="Times New Roman" w:hAnsi="Times New Roman" w:cs="Times New Roman"/>
          <w:b/>
          <w:sz w:val="20"/>
          <w:szCs w:val="20"/>
          <w:rPrChange w:id="769" w:author="MOHSIN ALAM" w:date="2024-11-12T11:22:00Z" w16du:dateUtc="2024-11-12T05:52:00Z">
            <w:rPr>
              <w:rFonts w:ascii="Times New Roman" w:hAnsi="Times New Roman" w:cs="Times New Roman"/>
              <w:b/>
              <w:sz w:val="24"/>
              <w:szCs w:val="24"/>
            </w:rPr>
          </w:rPrChange>
        </w:rPr>
        <w:t>3.4</w:t>
      </w:r>
      <w:r w:rsidRPr="000E14C6">
        <w:rPr>
          <w:rFonts w:ascii="Times New Roman" w:hAnsi="Times New Roman" w:cs="Times New Roman"/>
          <w:sz w:val="20"/>
          <w:szCs w:val="20"/>
          <w:rPrChange w:id="770" w:author="MOHSIN ALAM" w:date="2024-11-12T11:22:00Z" w16du:dateUtc="2024-11-12T05:52:00Z">
            <w:rPr>
              <w:rFonts w:ascii="Times New Roman" w:hAnsi="Times New Roman" w:cs="Times New Roman"/>
              <w:sz w:val="24"/>
              <w:szCs w:val="24"/>
            </w:rPr>
          </w:rPrChange>
        </w:rPr>
        <w:t xml:space="preserve">) of the circular orifice and the measured effective volume rate of flow </w:t>
      </w:r>
      <w:r w:rsidRPr="000E14C6">
        <w:rPr>
          <w:rFonts w:ascii="Times New Roman" w:hAnsi="Times New Roman" w:cs="Times New Roman"/>
          <w:i/>
          <w:sz w:val="20"/>
          <w:szCs w:val="20"/>
          <w:rPrChange w:id="771" w:author="MOHSIN ALAM" w:date="2024-11-12T11:22:00Z" w16du:dateUtc="2024-11-12T05:52:00Z">
            <w:rPr>
              <w:rFonts w:ascii="Times New Roman" w:hAnsi="Times New Roman" w:cs="Times New Roman"/>
              <w:i/>
              <w:sz w:val="24"/>
              <w:szCs w:val="24"/>
            </w:rPr>
          </w:rPrChange>
        </w:rPr>
        <w:t>S</w:t>
      </w:r>
      <w:r w:rsidRPr="000E14C6">
        <w:rPr>
          <w:rFonts w:ascii="Times New Roman" w:hAnsi="Times New Roman" w:cs="Times New Roman"/>
          <w:sz w:val="20"/>
          <w:szCs w:val="20"/>
          <w:vertAlign w:val="subscript"/>
          <w:rPrChange w:id="772" w:author="MOHSIN ALAM" w:date="2024-11-12T11:22:00Z" w16du:dateUtc="2024-11-12T05:52:00Z">
            <w:rPr>
              <w:rFonts w:ascii="Times New Roman" w:hAnsi="Times New Roman" w:cs="Times New Roman"/>
              <w:sz w:val="24"/>
              <w:szCs w:val="24"/>
              <w:vertAlign w:val="subscript"/>
            </w:rPr>
          </w:rPrChange>
        </w:rPr>
        <w:t>p</w:t>
      </w:r>
      <w:r w:rsidRPr="000E14C6">
        <w:rPr>
          <w:rFonts w:ascii="Times New Roman" w:hAnsi="Times New Roman" w:cs="Times New Roman"/>
          <w:sz w:val="20"/>
          <w:szCs w:val="20"/>
          <w:rPrChange w:id="773" w:author="MOHSIN ALAM" w:date="2024-11-12T11:22:00Z" w16du:dateUtc="2024-11-12T05:52:00Z">
            <w:rPr>
              <w:rFonts w:ascii="Times New Roman" w:hAnsi="Times New Roman" w:cs="Times New Roman"/>
              <w:sz w:val="24"/>
              <w:szCs w:val="24"/>
            </w:rPr>
          </w:rPrChange>
        </w:rPr>
        <w:t xml:space="preserve"> of the pumping system, using the following formula.</w:t>
      </w:r>
    </w:p>
    <w:p w14:paraId="12512B1E" w14:textId="77777777" w:rsidR="00102C94" w:rsidRPr="000E14C6" w:rsidRDefault="00102C94" w:rsidP="00F053D8">
      <w:pPr>
        <w:spacing w:after="0" w:line="240" w:lineRule="auto"/>
        <w:jc w:val="both"/>
        <w:rPr>
          <w:rFonts w:ascii="Times New Roman" w:hAnsi="Times New Roman" w:cs="Times New Roman"/>
          <w:sz w:val="20"/>
          <w:szCs w:val="20"/>
          <w:rPrChange w:id="774" w:author="MOHSIN ALAM" w:date="2024-11-12T11:22:00Z" w16du:dateUtc="2024-11-12T05:52:00Z">
            <w:rPr>
              <w:rFonts w:ascii="Times New Roman" w:hAnsi="Times New Roman" w:cs="Times New Roman"/>
              <w:sz w:val="24"/>
              <w:szCs w:val="24"/>
            </w:rPr>
          </w:rPrChange>
        </w:rPr>
      </w:pPr>
    </w:p>
    <w:p w14:paraId="4EEFDD10" w14:textId="77777777" w:rsidR="00102C94" w:rsidRPr="000E14C6" w:rsidRDefault="00102C94" w:rsidP="00F053D8">
      <w:pPr>
        <w:spacing w:after="0" w:line="240" w:lineRule="auto"/>
        <w:jc w:val="center"/>
        <w:rPr>
          <w:rFonts w:ascii="Times New Roman" w:hAnsi="Times New Roman" w:cs="Times New Roman"/>
          <w:sz w:val="20"/>
          <w:szCs w:val="20"/>
          <w:rPrChange w:id="775" w:author="MOHSIN ALAM" w:date="2024-11-12T11:22:00Z" w16du:dateUtc="2024-11-12T05:52:00Z">
            <w:rPr>
              <w:rFonts w:ascii="Times New Roman" w:hAnsi="Times New Roman" w:cs="Times New Roman"/>
              <w:sz w:val="24"/>
              <w:szCs w:val="24"/>
            </w:rPr>
          </w:rPrChange>
        </w:rPr>
      </w:pPr>
      <m:oMath>
        <m:r>
          <w:rPr>
            <w:rFonts w:ascii="Cambria Math" w:hAnsi="Cambria Math" w:cs="Times New Roman"/>
            <w:sz w:val="20"/>
            <w:szCs w:val="20"/>
            <w:rPrChange w:id="776" w:author="MOHSIN ALAM" w:date="2024-11-12T11:22:00Z" w16du:dateUtc="2024-11-12T05:52:00Z">
              <w:rPr>
                <w:rFonts w:ascii="Cambria Math" w:hAnsi="Cambria Math" w:cs="Times New Roman"/>
                <w:sz w:val="24"/>
                <w:szCs w:val="24"/>
              </w:rPr>
            </w:rPrChange>
          </w:rPr>
          <m:t>S=</m:t>
        </m:r>
        <m:f>
          <m:fPr>
            <m:ctrlPr>
              <w:rPr>
                <w:rFonts w:ascii="Cambria Math" w:hAnsi="Cambria Math" w:cs="Times New Roman"/>
                <w:i/>
                <w:sz w:val="20"/>
                <w:szCs w:val="20"/>
              </w:rPr>
            </m:ctrlPr>
          </m:fPr>
          <m:num>
            <m:r>
              <w:rPr>
                <w:rFonts w:ascii="Cambria Math" w:hAnsi="Cambria Math" w:cs="Times New Roman"/>
                <w:sz w:val="20"/>
                <w:szCs w:val="20"/>
                <w:rPrChange w:id="777" w:author="MOHSIN ALAM" w:date="2024-11-12T11:22:00Z" w16du:dateUtc="2024-11-12T05:52:00Z">
                  <w:rPr>
                    <w:rFonts w:ascii="Cambria Math" w:hAnsi="Cambria Math" w:cs="Times New Roman"/>
                    <w:sz w:val="24"/>
                    <w:szCs w:val="24"/>
                  </w:rPr>
                </w:rPrChange>
              </w:rPr>
              <m:t>L</m:t>
            </m:r>
          </m:num>
          <m:den>
            <m:r>
              <w:rPr>
                <w:rFonts w:ascii="Cambria Math" w:hAnsi="Cambria Math" w:cs="Times New Roman"/>
                <w:sz w:val="20"/>
                <w:szCs w:val="20"/>
                <w:rPrChange w:id="778" w:author="MOHSIN ALAM" w:date="2024-11-12T11:22:00Z" w16du:dateUtc="2024-11-12T05:52:00Z">
                  <w:rPr>
                    <w:rFonts w:ascii="Cambria Math" w:hAnsi="Cambria Math" w:cs="Times New Roman"/>
                    <w:sz w:val="24"/>
                    <w:szCs w:val="24"/>
                  </w:rPr>
                </w:rPrChange>
              </w:rPr>
              <m:t>1+</m:t>
            </m:r>
            <m:f>
              <m:fPr>
                <m:type m:val="lin"/>
                <m:ctrlPr>
                  <w:rPr>
                    <w:rFonts w:ascii="Cambria Math" w:hAnsi="Cambria Math" w:cs="Times New Roman"/>
                    <w:i/>
                    <w:sz w:val="20"/>
                    <w:szCs w:val="20"/>
                  </w:rPr>
                </m:ctrlPr>
              </m:fPr>
              <m:num>
                <m:r>
                  <w:rPr>
                    <w:rFonts w:ascii="Cambria Math" w:hAnsi="Cambria Math" w:cs="Times New Roman"/>
                    <w:sz w:val="20"/>
                    <w:szCs w:val="20"/>
                    <w:rPrChange w:id="779" w:author="MOHSIN ALAM" w:date="2024-11-12T11:22:00Z" w16du:dateUtc="2024-11-12T05:52:00Z">
                      <w:rPr>
                        <w:rFonts w:ascii="Cambria Math" w:hAnsi="Cambria Math" w:cs="Times New Roman"/>
                        <w:sz w:val="24"/>
                        <w:szCs w:val="24"/>
                      </w:rPr>
                    </w:rPrChange>
                  </w:rPr>
                  <m:t>L</m:t>
                </m:r>
              </m:num>
              <m:den>
                <m:sSub>
                  <m:sSubPr>
                    <m:ctrlPr>
                      <w:rPr>
                        <w:rFonts w:ascii="Cambria Math" w:hAnsi="Cambria Math" w:cs="Times New Roman"/>
                        <w:i/>
                        <w:sz w:val="20"/>
                        <w:szCs w:val="20"/>
                      </w:rPr>
                    </m:ctrlPr>
                  </m:sSubPr>
                  <m:e>
                    <m:r>
                      <w:rPr>
                        <w:rFonts w:ascii="Cambria Math" w:hAnsi="Cambria Math" w:cs="Times New Roman"/>
                        <w:sz w:val="20"/>
                        <w:szCs w:val="20"/>
                        <w:rPrChange w:id="780" w:author="MOHSIN ALAM" w:date="2024-11-12T11:22:00Z" w16du:dateUtc="2024-11-12T05:52:00Z">
                          <w:rPr>
                            <w:rFonts w:ascii="Cambria Math" w:hAnsi="Cambria Math" w:cs="Times New Roman"/>
                            <w:sz w:val="24"/>
                            <w:szCs w:val="24"/>
                          </w:rPr>
                        </w:rPrChange>
                      </w:rPr>
                      <m:t>S</m:t>
                    </m:r>
                  </m:e>
                  <m:sub>
                    <m:r>
                      <m:rPr>
                        <m:sty m:val="p"/>
                      </m:rPr>
                      <w:rPr>
                        <w:rFonts w:ascii="Cambria Math" w:hAnsi="Cambria Math" w:cs="Times New Roman"/>
                        <w:sz w:val="20"/>
                        <w:szCs w:val="20"/>
                        <w:rPrChange w:id="781" w:author="MOHSIN ALAM" w:date="2024-11-12T11:22:00Z" w16du:dateUtc="2024-11-12T05:52:00Z">
                          <w:rPr>
                            <w:rFonts w:ascii="Cambria Math" w:hAnsi="Cambria Math" w:cs="Times New Roman"/>
                            <w:sz w:val="24"/>
                            <w:szCs w:val="24"/>
                          </w:rPr>
                        </w:rPrChange>
                      </w:rPr>
                      <m:t>P</m:t>
                    </m:r>
                  </m:sub>
                </m:sSub>
              </m:den>
            </m:f>
          </m:den>
        </m:f>
      </m:oMath>
      <w:r w:rsidRPr="000E14C6">
        <w:rPr>
          <w:rFonts w:ascii="Times New Roman" w:hAnsi="Times New Roman" w:cs="Times New Roman"/>
          <w:sz w:val="20"/>
          <w:szCs w:val="20"/>
          <w:rPrChange w:id="782" w:author="MOHSIN ALAM" w:date="2024-11-12T11:22:00Z" w16du:dateUtc="2024-11-12T05:52:00Z">
            <w:rPr>
              <w:rFonts w:ascii="Times New Roman" w:hAnsi="Times New Roman" w:cs="Times New Roman"/>
              <w:sz w:val="24"/>
              <w:szCs w:val="24"/>
            </w:rPr>
          </w:rPrChange>
        </w:rPr>
        <w:t xml:space="preserve"> ……………………….. (3)</w:t>
      </w:r>
    </w:p>
    <w:p w14:paraId="63008D5F" w14:textId="77777777" w:rsidR="00102C94" w:rsidRPr="000E14C6" w:rsidRDefault="00102C94" w:rsidP="00F053D8">
      <w:pPr>
        <w:spacing w:after="0" w:line="240" w:lineRule="auto"/>
        <w:jc w:val="both"/>
        <w:rPr>
          <w:rFonts w:ascii="Times New Roman" w:hAnsi="Times New Roman" w:cs="Times New Roman"/>
          <w:sz w:val="20"/>
          <w:szCs w:val="20"/>
          <w:rPrChange w:id="783" w:author="MOHSIN ALAM" w:date="2024-11-12T11:22:00Z" w16du:dateUtc="2024-11-12T05:52:00Z">
            <w:rPr>
              <w:rFonts w:ascii="Times New Roman" w:hAnsi="Times New Roman" w:cs="Times New Roman"/>
              <w:sz w:val="24"/>
              <w:szCs w:val="24"/>
            </w:rPr>
          </w:rPrChange>
        </w:rPr>
      </w:pPr>
    </w:p>
    <w:p w14:paraId="273C5832" w14:textId="77777777" w:rsidR="00102C94" w:rsidRPr="000E14C6" w:rsidRDefault="00102C94" w:rsidP="00F053D8">
      <w:pPr>
        <w:spacing w:after="0" w:line="240" w:lineRule="auto"/>
        <w:jc w:val="both"/>
        <w:rPr>
          <w:rFonts w:ascii="Times New Roman" w:hAnsi="Times New Roman" w:cs="Times New Roman"/>
          <w:b/>
          <w:sz w:val="20"/>
          <w:szCs w:val="20"/>
          <w:rPrChange w:id="784" w:author="MOHSIN ALAM" w:date="2024-11-12T11:22:00Z" w16du:dateUtc="2024-11-12T05:52:00Z">
            <w:rPr>
              <w:rFonts w:ascii="Times New Roman" w:hAnsi="Times New Roman" w:cs="Times New Roman"/>
              <w:b/>
              <w:sz w:val="24"/>
              <w:szCs w:val="24"/>
            </w:rPr>
          </w:rPrChange>
        </w:rPr>
      </w:pPr>
      <w:r w:rsidRPr="000E14C6">
        <w:rPr>
          <w:rFonts w:ascii="Times New Roman" w:hAnsi="Times New Roman" w:cs="Times New Roman"/>
          <w:b/>
          <w:sz w:val="20"/>
          <w:szCs w:val="20"/>
          <w:rPrChange w:id="785" w:author="MOHSIN ALAM" w:date="2024-11-12T11:22:00Z" w16du:dateUtc="2024-11-12T05:52:00Z">
            <w:rPr>
              <w:rFonts w:ascii="Times New Roman" w:hAnsi="Times New Roman" w:cs="Times New Roman"/>
              <w:b/>
              <w:sz w:val="24"/>
              <w:szCs w:val="24"/>
            </w:rPr>
          </w:rPrChange>
        </w:rPr>
        <w:t xml:space="preserve">4.2.3 </w:t>
      </w:r>
      <w:r w:rsidRPr="000E14C6">
        <w:rPr>
          <w:rFonts w:ascii="Times New Roman" w:hAnsi="Times New Roman" w:cs="Times New Roman"/>
          <w:i/>
          <w:sz w:val="20"/>
          <w:szCs w:val="20"/>
          <w:rPrChange w:id="786" w:author="MOHSIN ALAM" w:date="2024-11-12T11:22:00Z" w16du:dateUtc="2024-11-12T05:52:00Z">
            <w:rPr>
              <w:rFonts w:ascii="Times New Roman" w:hAnsi="Times New Roman" w:cs="Times New Roman"/>
              <w:i/>
              <w:sz w:val="24"/>
              <w:szCs w:val="24"/>
            </w:rPr>
          </w:rPrChange>
        </w:rPr>
        <w:t>Determination of Effective Volume Rate of Flow of Pumping System</w:t>
      </w:r>
    </w:p>
    <w:p w14:paraId="5110321B" w14:textId="77777777" w:rsidR="00102C94" w:rsidRPr="000E14C6" w:rsidRDefault="00102C94" w:rsidP="00F053D8">
      <w:pPr>
        <w:spacing w:after="0" w:line="240" w:lineRule="auto"/>
        <w:jc w:val="both"/>
        <w:rPr>
          <w:rFonts w:ascii="Times New Roman" w:hAnsi="Times New Roman" w:cs="Times New Roman"/>
          <w:b/>
          <w:sz w:val="20"/>
          <w:szCs w:val="20"/>
          <w:rPrChange w:id="787" w:author="MOHSIN ALAM" w:date="2024-11-12T11:22:00Z" w16du:dateUtc="2024-11-12T05:52:00Z">
            <w:rPr>
              <w:rFonts w:ascii="Times New Roman" w:hAnsi="Times New Roman" w:cs="Times New Roman"/>
              <w:b/>
              <w:sz w:val="24"/>
              <w:szCs w:val="24"/>
            </w:rPr>
          </w:rPrChange>
        </w:rPr>
      </w:pPr>
    </w:p>
    <w:p w14:paraId="755F1BA2" w14:textId="77777777" w:rsidR="00102C94" w:rsidRPr="000E14C6" w:rsidRDefault="00102C94" w:rsidP="00F053D8">
      <w:pPr>
        <w:spacing w:after="0" w:line="240" w:lineRule="auto"/>
        <w:jc w:val="both"/>
        <w:rPr>
          <w:rFonts w:ascii="Times New Roman" w:hAnsi="Times New Roman" w:cs="Times New Roman"/>
          <w:sz w:val="20"/>
          <w:szCs w:val="20"/>
          <w:rPrChange w:id="788"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sz w:val="20"/>
          <w:szCs w:val="20"/>
          <w:rPrChange w:id="789" w:author="MOHSIN ALAM" w:date="2024-11-12T11:22:00Z" w16du:dateUtc="2024-11-12T05:52:00Z">
            <w:rPr>
              <w:rFonts w:ascii="Times New Roman" w:hAnsi="Times New Roman" w:cs="Times New Roman"/>
              <w:sz w:val="24"/>
              <w:szCs w:val="24"/>
            </w:rPr>
          </w:rPrChange>
        </w:rPr>
        <w:t xml:space="preserve">The effective volume rate of flow </w:t>
      </w:r>
      <w:r w:rsidRPr="000E14C6">
        <w:rPr>
          <w:rFonts w:ascii="Times New Roman" w:hAnsi="Times New Roman" w:cs="Times New Roman"/>
          <w:i/>
          <w:sz w:val="20"/>
          <w:szCs w:val="20"/>
          <w:rPrChange w:id="790" w:author="MOHSIN ALAM" w:date="2024-11-12T11:22:00Z" w16du:dateUtc="2024-11-12T05:52:00Z">
            <w:rPr>
              <w:rFonts w:ascii="Times New Roman" w:hAnsi="Times New Roman" w:cs="Times New Roman"/>
              <w:i/>
              <w:sz w:val="24"/>
              <w:szCs w:val="24"/>
            </w:rPr>
          </w:rPrChange>
        </w:rPr>
        <w:t>S</w:t>
      </w:r>
      <w:r w:rsidRPr="000E14C6">
        <w:rPr>
          <w:rFonts w:ascii="Times New Roman" w:hAnsi="Times New Roman" w:cs="Times New Roman"/>
          <w:sz w:val="20"/>
          <w:szCs w:val="20"/>
          <w:vertAlign w:val="subscript"/>
          <w:rPrChange w:id="791" w:author="MOHSIN ALAM" w:date="2024-11-12T11:22:00Z" w16du:dateUtc="2024-11-12T05:52:00Z">
            <w:rPr>
              <w:rFonts w:ascii="Times New Roman" w:hAnsi="Times New Roman" w:cs="Times New Roman"/>
              <w:sz w:val="24"/>
              <w:szCs w:val="24"/>
              <w:vertAlign w:val="subscript"/>
            </w:rPr>
          </w:rPrChange>
        </w:rPr>
        <w:t>p</w:t>
      </w:r>
      <w:r w:rsidRPr="000E14C6">
        <w:rPr>
          <w:rFonts w:ascii="Times New Roman" w:hAnsi="Times New Roman" w:cs="Times New Roman"/>
          <w:sz w:val="20"/>
          <w:szCs w:val="20"/>
          <w:rPrChange w:id="792" w:author="MOHSIN ALAM" w:date="2024-11-12T11:22:00Z" w16du:dateUtc="2024-11-12T05:52:00Z">
            <w:rPr>
              <w:rFonts w:ascii="Times New Roman" w:hAnsi="Times New Roman" w:cs="Times New Roman"/>
              <w:sz w:val="24"/>
              <w:szCs w:val="24"/>
            </w:rPr>
          </w:rPrChange>
        </w:rPr>
        <w:t xml:space="preserve"> of the pumping system shall be determined for all conditions and pressure setting representative of the use of the apparatus. One of two methods described below may be used.</w:t>
      </w:r>
    </w:p>
    <w:p w14:paraId="5CB41048" w14:textId="77777777" w:rsidR="00102C94" w:rsidRPr="000E14C6" w:rsidRDefault="00102C94" w:rsidP="00F053D8">
      <w:pPr>
        <w:spacing w:after="0" w:line="240" w:lineRule="auto"/>
        <w:jc w:val="both"/>
        <w:rPr>
          <w:rFonts w:ascii="Times New Roman" w:hAnsi="Times New Roman" w:cs="Times New Roman"/>
          <w:sz w:val="20"/>
          <w:szCs w:val="20"/>
          <w:rPrChange w:id="793" w:author="MOHSIN ALAM" w:date="2024-11-12T11:22:00Z" w16du:dateUtc="2024-11-12T05:52:00Z">
            <w:rPr>
              <w:rFonts w:ascii="Times New Roman" w:hAnsi="Times New Roman" w:cs="Times New Roman"/>
              <w:sz w:val="24"/>
              <w:szCs w:val="24"/>
            </w:rPr>
          </w:rPrChange>
        </w:rPr>
      </w:pPr>
    </w:p>
    <w:p w14:paraId="02E192DF" w14:textId="7315F6A9" w:rsidR="00102C94" w:rsidRPr="000E14C6" w:rsidRDefault="00102C94" w:rsidP="00F053D8">
      <w:pPr>
        <w:spacing w:after="0" w:line="240" w:lineRule="auto"/>
        <w:jc w:val="both"/>
        <w:rPr>
          <w:rFonts w:ascii="Times New Roman" w:hAnsi="Times New Roman" w:cs="Times New Roman"/>
          <w:sz w:val="20"/>
          <w:szCs w:val="20"/>
          <w:rPrChange w:id="794"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b/>
          <w:sz w:val="20"/>
          <w:szCs w:val="20"/>
          <w:rPrChange w:id="795" w:author="MOHSIN ALAM" w:date="2024-11-12T11:22:00Z" w16du:dateUtc="2024-11-12T05:52:00Z">
            <w:rPr>
              <w:rFonts w:ascii="Times New Roman" w:hAnsi="Times New Roman" w:cs="Times New Roman"/>
              <w:b/>
              <w:sz w:val="24"/>
              <w:szCs w:val="24"/>
            </w:rPr>
          </w:rPrChange>
        </w:rPr>
        <w:t>4.2.3.1</w:t>
      </w:r>
      <w:r w:rsidRPr="000E14C6">
        <w:rPr>
          <w:rFonts w:ascii="Times New Roman" w:hAnsi="Times New Roman" w:cs="Times New Roman"/>
          <w:sz w:val="20"/>
          <w:szCs w:val="20"/>
          <w:rPrChange w:id="796" w:author="MOHSIN ALAM" w:date="2024-11-12T11:22:00Z" w16du:dateUtc="2024-11-12T05:52:00Z">
            <w:rPr>
              <w:rFonts w:ascii="Times New Roman" w:hAnsi="Times New Roman" w:cs="Times New Roman"/>
              <w:sz w:val="24"/>
              <w:szCs w:val="24"/>
            </w:rPr>
          </w:rPrChange>
        </w:rPr>
        <w:t xml:space="preserve"> Measurement of the pressure increase </w:t>
      </w:r>
      <m:oMath>
        <m:r>
          <w:rPr>
            <w:rFonts w:ascii="Cambria Math" w:hAnsi="Cambria Math" w:cs="Times New Roman"/>
            <w:sz w:val="20"/>
            <w:szCs w:val="20"/>
            <w:rPrChange w:id="797" w:author="MOHSIN ALAM" w:date="2024-11-12T11:22:00Z" w16du:dateUtc="2024-11-12T05:52:00Z">
              <w:rPr>
                <w:rFonts w:ascii="Cambria Math" w:hAnsi="Cambria Math" w:cs="Times New Roman"/>
                <w:sz w:val="24"/>
                <w:szCs w:val="24"/>
              </w:rPr>
            </w:rPrChange>
          </w:rPr>
          <m:t>∆p</m:t>
        </m:r>
      </m:oMath>
      <w:r w:rsidRPr="000E14C6">
        <w:rPr>
          <w:rFonts w:ascii="Times New Roman" w:hAnsi="Times New Roman" w:cs="Times New Roman"/>
          <w:sz w:val="20"/>
          <w:szCs w:val="20"/>
          <w:rPrChange w:id="798" w:author="MOHSIN ALAM" w:date="2024-11-12T11:22:00Z" w16du:dateUtc="2024-11-12T05:52:00Z">
            <w:rPr>
              <w:rFonts w:ascii="Times New Roman" w:hAnsi="Times New Roman" w:cs="Times New Roman"/>
              <w:sz w:val="24"/>
              <w:szCs w:val="24"/>
            </w:rPr>
          </w:rPrChange>
        </w:rPr>
        <w:t xml:space="preserve"> in the calibration chamber, and of the pressure increase </w:t>
      </w:r>
      <m:oMath>
        <m:r>
          <w:rPr>
            <w:rFonts w:ascii="Cambria Math" w:hAnsi="Cambria Math" w:cs="Times New Roman"/>
            <w:sz w:val="20"/>
            <w:szCs w:val="20"/>
            <w:rPrChange w:id="799" w:author="MOHSIN ALAM" w:date="2024-11-12T11:22:00Z" w16du:dateUtc="2024-11-12T05:52:00Z">
              <w:rPr>
                <w:rFonts w:ascii="Cambria Math" w:hAnsi="Cambria Math" w:cs="Times New Roman"/>
                <w:sz w:val="24"/>
                <w:szCs w:val="24"/>
              </w:rPr>
            </w:rPrChange>
          </w:rPr>
          <m:t>∆pB</m:t>
        </m:r>
      </m:oMath>
      <w:r w:rsidRPr="000E14C6">
        <w:rPr>
          <w:rFonts w:ascii="Times New Roman" w:hAnsi="Times New Roman" w:cs="Times New Roman"/>
          <w:sz w:val="20"/>
          <w:szCs w:val="20"/>
          <w:rPrChange w:id="800" w:author="MOHSIN ALAM" w:date="2024-11-12T11:22:00Z" w16du:dateUtc="2024-11-12T05:52:00Z">
            <w:rPr>
              <w:rFonts w:ascii="Times New Roman" w:hAnsi="Times New Roman" w:cs="Times New Roman"/>
              <w:sz w:val="24"/>
              <w:szCs w:val="24"/>
            </w:rPr>
          </w:rPrChange>
        </w:rPr>
        <w:t xml:space="preserve"> in the volume between orifice and pumping system, when additional gas is introduced into the apparatus. The ratio </w:t>
      </w:r>
      <w:r w:rsidRPr="000E14C6">
        <w:rPr>
          <w:rFonts w:ascii="Times New Roman" w:hAnsi="Times New Roman" w:cs="Times New Roman"/>
          <w:i/>
          <w:sz w:val="20"/>
          <w:szCs w:val="20"/>
          <w:rPrChange w:id="801" w:author="MOHSIN ALAM" w:date="2024-11-12T11:22:00Z" w16du:dateUtc="2024-11-12T05:52:00Z">
            <w:rPr>
              <w:rFonts w:ascii="Times New Roman" w:hAnsi="Times New Roman" w:cs="Times New Roman"/>
              <w:i/>
              <w:sz w:val="24"/>
              <w:szCs w:val="24"/>
            </w:rPr>
          </w:rPrChange>
        </w:rPr>
        <w:t>L</w:t>
      </w:r>
      <w:r w:rsidRPr="000E14C6">
        <w:rPr>
          <w:rFonts w:ascii="Times New Roman" w:hAnsi="Times New Roman" w:cs="Times New Roman"/>
          <w:sz w:val="20"/>
          <w:szCs w:val="20"/>
          <w:rPrChange w:id="802" w:author="MOHSIN ALAM" w:date="2024-11-12T11:22:00Z" w16du:dateUtc="2024-11-12T05:52:00Z">
            <w:rPr>
              <w:rFonts w:ascii="Times New Roman" w:hAnsi="Times New Roman" w:cs="Times New Roman"/>
              <w:sz w:val="24"/>
              <w:szCs w:val="24"/>
            </w:rPr>
          </w:rPrChange>
        </w:rPr>
        <w:t>/</w:t>
      </w:r>
      <w:r w:rsidRPr="000E14C6">
        <w:rPr>
          <w:rFonts w:ascii="Times New Roman" w:hAnsi="Times New Roman" w:cs="Times New Roman"/>
          <w:i/>
          <w:sz w:val="20"/>
          <w:szCs w:val="20"/>
          <w:rPrChange w:id="803" w:author="MOHSIN ALAM" w:date="2024-11-12T11:22:00Z" w16du:dateUtc="2024-11-12T05:52:00Z">
            <w:rPr>
              <w:rFonts w:ascii="Times New Roman" w:hAnsi="Times New Roman" w:cs="Times New Roman"/>
              <w:i/>
              <w:sz w:val="24"/>
              <w:szCs w:val="24"/>
            </w:rPr>
          </w:rPrChange>
        </w:rPr>
        <w:t>S</w:t>
      </w:r>
      <w:r w:rsidRPr="000E14C6">
        <w:rPr>
          <w:rFonts w:ascii="Times New Roman" w:hAnsi="Times New Roman" w:cs="Times New Roman"/>
          <w:sz w:val="20"/>
          <w:szCs w:val="20"/>
          <w:vertAlign w:val="subscript"/>
          <w:rPrChange w:id="804" w:author="MOHSIN ALAM" w:date="2024-11-12T11:22:00Z" w16du:dateUtc="2024-11-12T05:52:00Z">
            <w:rPr>
              <w:rFonts w:ascii="Times New Roman" w:hAnsi="Times New Roman" w:cs="Times New Roman"/>
              <w:sz w:val="24"/>
              <w:szCs w:val="24"/>
              <w:vertAlign w:val="subscript"/>
            </w:rPr>
          </w:rPrChange>
        </w:rPr>
        <w:t>p</w:t>
      </w:r>
      <w:r w:rsidRPr="000E14C6">
        <w:rPr>
          <w:rFonts w:ascii="Times New Roman" w:hAnsi="Times New Roman" w:cs="Times New Roman"/>
          <w:sz w:val="20"/>
          <w:szCs w:val="20"/>
          <w:rPrChange w:id="805" w:author="MOHSIN ALAM" w:date="2024-11-12T11:22:00Z" w16du:dateUtc="2024-11-12T05:52:00Z">
            <w:rPr>
              <w:rFonts w:ascii="Times New Roman" w:hAnsi="Times New Roman" w:cs="Times New Roman"/>
              <w:sz w:val="24"/>
              <w:szCs w:val="24"/>
            </w:rPr>
          </w:rPrChange>
        </w:rPr>
        <w:t xml:space="preserve"> is then given by</w:t>
      </w:r>
      <w:r w:rsidR="00FE5F1C" w:rsidRPr="000E14C6">
        <w:rPr>
          <w:rFonts w:ascii="Times New Roman" w:hAnsi="Times New Roman" w:cs="Times New Roman"/>
          <w:sz w:val="20"/>
          <w:szCs w:val="20"/>
          <w:rPrChange w:id="806" w:author="MOHSIN ALAM" w:date="2024-11-12T11:22:00Z" w16du:dateUtc="2024-11-12T05:52:00Z">
            <w:rPr>
              <w:rFonts w:ascii="Times New Roman" w:hAnsi="Times New Roman" w:cs="Times New Roman"/>
              <w:sz w:val="24"/>
              <w:szCs w:val="24"/>
            </w:rPr>
          </w:rPrChange>
        </w:rPr>
        <w:t xml:space="preserve"> the following equation:</w:t>
      </w:r>
    </w:p>
    <w:p w14:paraId="22CC1A07" w14:textId="77777777" w:rsidR="00102C94" w:rsidRPr="000E14C6" w:rsidRDefault="00102C94" w:rsidP="00F053D8">
      <w:pPr>
        <w:spacing w:after="0" w:line="240" w:lineRule="auto"/>
        <w:jc w:val="both"/>
        <w:rPr>
          <w:rFonts w:ascii="Times New Roman" w:hAnsi="Times New Roman" w:cs="Times New Roman"/>
          <w:sz w:val="20"/>
          <w:szCs w:val="20"/>
          <w:rPrChange w:id="807" w:author="MOHSIN ALAM" w:date="2024-11-12T11:22:00Z" w16du:dateUtc="2024-11-12T05:52:00Z">
            <w:rPr>
              <w:rFonts w:ascii="Times New Roman" w:hAnsi="Times New Roman" w:cs="Times New Roman"/>
              <w:sz w:val="24"/>
              <w:szCs w:val="24"/>
            </w:rPr>
          </w:rPrChange>
        </w:rPr>
      </w:pPr>
    </w:p>
    <w:p w14:paraId="0B0F4E0C" w14:textId="77777777" w:rsidR="00102C94" w:rsidRPr="000E14C6" w:rsidRDefault="009814E0" w:rsidP="00F053D8">
      <w:pPr>
        <w:spacing w:after="0" w:line="240" w:lineRule="auto"/>
        <w:jc w:val="center"/>
        <w:rPr>
          <w:rFonts w:ascii="Times New Roman" w:hAnsi="Times New Roman" w:cs="Times New Roman"/>
          <w:sz w:val="20"/>
          <w:szCs w:val="20"/>
          <w:rPrChange w:id="808" w:author="MOHSIN ALAM" w:date="2024-11-12T11:22:00Z" w16du:dateUtc="2024-11-12T05:52:00Z">
            <w:rPr>
              <w:rFonts w:ascii="Times New Roman" w:hAnsi="Times New Roman" w:cs="Times New Roman"/>
              <w:sz w:val="24"/>
              <w:szCs w:val="24"/>
            </w:rPr>
          </w:rPrChange>
        </w:rPr>
      </w:pPr>
      <m:oMath>
        <m:f>
          <m:fPr>
            <m:ctrlPr>
              <w:rPr>
                <w:rFonts w:ascii="Cambria Math" w:hAnsi="Cambria Math" w:cs="Times New Roman"/>
                <w:i/>
                <w:sz w:val="20"/>
                <w:szCs w:val="20"/>
              </w:rPr>
            </m:ctrlPr>
          </m:fPr>
          <m:num>
            <m:r>
              <w:rPr>
                <w:rFonts w:ascii="Cambria Math" w:hAnsi="Cambria Math" w:cs="Times New Roman"/>
                <w:sz w:val="20"/>
                <w:szCs w:val="20"/>
                <w:rPrChange w:id="809" w:author="MOHSIN ALAM" w:date="2024-11-12T11:22:00Z" w16du:dateUtc="2024-11-12T05:52:00Z">
                  <w:rPr>
                    <w:rFonts w:ascii="Cambria Math" w:hAnsi="Cambria Math" w:cs="Times New Roman"/>
                    <w:sz w:val="24"/>
                    <w:szCs w:val="24"/>
                  </w:rPr>
                </w:rPrChange>
              </w:rPr>
              <m:t>L</m:t>
            </m:r>
          </m:num>
          <m:den>
            <m:sSub>
              <m:sSubPr>
                <m:ctrlPr>
                  <w:rPr>
                    <w:rFonts w:ascii="Cambria Math" w:hAnsi="Cambria Math" w:cs="Times New Roman"/>
                    <w:i/>
                    <w:sz w:val="20"/>
                    <w:szCs w:val="20"/>
                  </w:rPr>
                </m:ctrlPr>
              </m:sSubPr>
              <m:e>
                <m:r>
                  <w:rPr>
                    <w:rFonts w:ascii="Cambria Math" w:hAnsi="Cambria Math" w:cs="Times New Roman"/>
                    <w:sz w:val="20"/>
                    <w:szCs w:val="20"/>
                    <w:rPrChange w:id="810" w:author="MOHSIN ALAM" w:date="2024-11-12T11:22:00Z" w16du:dateUtc="2024-11-12T05:52:00Z">
                      <w:rPr>
                        <w:rFonts w:ascii="Cambria Math" w:hAnsi="Cambria Math" w:cs="Times New Roman"/>
                        <w:sz w:val="24"/>
                        <w:szCs w:val="24"/>
                      </w:rPr>
                    </w:rPrChange>
                  </w:rPr>
                  <m:t>S</m:t>
                </m:r>
              </m:e>
              <m:sub>
                <m:r>
                  <m:rPr>
                    <m:sty m:val="p"/>
                  </m:rPr>
                  <w:rPr>
                    <w:rFonts w:ascii="Cambria Math" w:hAnsi="Cambria Math" w:cs="Times New Roman"/>
                    <w:sz w:val="20"/>
                    <w:szCs w:val="20"/>
                    <w:rPrChange w:id="811" w:author="MOHSIN ALAM" w:date="2024-11-12T11:22:00Z" w16du:dateUtc="2024-11-12T05:52:00Z">
                      <w:rPr>
                        <w:rFonts w:ascii="Cambria Math" w:hAnsi="Cambria Math" w:cs="Times New Roman"/>
                        <w:sz w:val="24"/>
                        <w:szCs w:val="24"/>
                      </w:rPr>
                    </w:rPrChange>
                  </w:rPr>
                  <m:t>p</m:t>
                </m:r>
              </m:sub>
            </m:sSub>
          </m:den>
        </m:f>
        <m:r>
          <w:rPr>
            <w:rFonts w:ascii="Cambria Math" w:hAnsi="Cambria Math" w:cs="Times New Roman"/>
            <w:sz w:val="20"/>
            <w:szCs w:val="20"/>
            <w:rPrChange w:id="812" w:author="MOHSIN ALAM" w:date="2024-11-12T11:22:00Z" w16du:dateUtc="2024-11-12T05:52:00Z">
              <w:rPr>
                <w:rFonts w:ascii="Cambria Math" w:hAnsi="Cambria Math" w:cs="Times New Roman"/>
                <w:sz w:val="24"/>
                <w:szCs w:val="24"/>
              </w:rPr>
            </w:rPrChange>
          </w:rPr>
          <m:t>=</m:t>
        </m:r>
        <m:f>
          <m:fPr>
            <m:ctrlPr>
              <w:rPr>
                <w:rFonts w:ascii="Cambria Math" w:hAnsi="Cambria Math" w:cs="Times New Roman"/>
                <w:i/>
                <w:sz w:val="20"/>
                <w:szCs w:val="20"/>
              </w:rPr>
            </m:ctrlPr>
          </m:fPr>
          <m:num>
            <m:r>
              <w:rPr>
                <w:rFonts w:ascii="Cambria Math" w:hAnsi="Cambria Math" w:cs="Times New Roman"/>
                <w:sz w:val="20"/>
                <w:szCs w:val="20"/>
                <w:rPrChange w:id="813" w:author="MOHSIN ALAM" w:date="2024-11-12T11:22:00Z" w16du:dateUtc="2024-11-12T05:52:00Z">
                  <w:rPr>
                    <w:rFonts w:ascii="Cambria Math" w:hAnsi="Cambria Math" w:cs="Times New Roman"/>
                    <w:sz w:val="24"/>
                    <w:szCs w:val="24"/>
                  </w:rPr>
                </w:rPrChange>
              </w:rPr>
              <m:t>∆</m:t>
            </m:r>
            <m:r>
              <w:rPr>
                <w:rFonts w:ascii="Cambria Math" w:hAnsi="Cambria Math" w:cs="Times New Roman"/>
                <w:sz w:val="20"/>
                <w:szCs w:val="20"/>
                <w:rPrChange w:id="814" w:author="MOHSIN ALAM" w:date="2024-11-12T11:22:00Z" w16du:dateUtc="2024-11-12T05:52:00Z">
                  <w:rPr>
                    <w:rFonts w:ascii="Cambria Math" w:hAnsi="Cambria Math" w:cs="Times New Roman"/>
                    <w:sz w:val="24"/>
                    <w:szCs w:val="24"/>
                  </w:rPr>
                </w:rPrChange>
              </w:rPr>
              <m:t>pB</m:t>
            </m:r>
          </m:num>
          <m:den>
            <m:r>
              <w:rPr>
                <w:rFonts w:ascii="Cambria Math" w:hAnsi="Cambria Math" w:cs="Times New Roman"/>
                <w:sz w:val="20"/>
                <w:szCs w:val="20"/>
                <w:rPrChange w:id="815" w:author="MOHSIN ALAM" w:date="2024-11-12T11:22:00Z" w16du:dateUtc="2024-11-12T05:52:00Z">
                  <w:rPr>
                    <w:rFonts w:ascii="Cambria Math" w:hAnsi="Cambria Math" w:cs="Times New Roman"/>
                    <w:sz w:val="24"/>
                    <w:szCs w:val="24"/>
                  </w:rPr>
                </w:rPrChange>
              </w:rPr>
              <m:t>∆</m:t>
            </m:r>
            <m:r>
              <w:rPr>
                <w:rFonts w:ascii="Cambria Math" w:hAnsi="Cambria Math" w:cs="Times New Roman"/>
                <w:sz w:val="20"/>
                <w:szCs w:val="20"/>
                <w:rPrChange w:id="816" w:author="MOHSIN ALAM" w:date="2024-11-12T11:22:00Z" w16du:dateUtc="2024-11-12T05:52:00Z">
                  <w:rPr>
                    <w:rFonts w:ascii="Cambria Math" w:hAnsi="Cambria Math" w:cs="Times New Roman"/>
                    <w:sz w:val="24"/>
                    <w:szCs w:val="24"/>
                  </w:rPr>
                </w:rPrChange>
              </w:rPr>
              <m:t>p</m:t>
            </m:r>
          </m:den>
        </m:f>
      </m:oMath>
      <w:r w:rsidR="00102C94" w:rsidRPr="000E14C6">
        <w:rPr>
          <w:rFonts w:ascii="Times New Roman" w:hAnsi="Times New Roman" w:cs="Times New Roman"/>
          <w:sz w:val="20"/>
          <w:szCs w:val="20"/>
          <w:rPrChange w:id="817" w:author="MOHSIN ALAM" w:date="2024-11-12T11:22:00Z" w16du:dateUtc="2024-11-12T05:52:00Z">
            <w:rPr>
              <w:rFonts w:ascii="Times New Roman" w:hAnsi="Times New Roman" w:cs="Times New Roman"/>
              <w:sz w:val="24"/>
              <w:szCs w:val="24"/>
            </w:rPr>
          </w:rPrChange>
        </w:rPr>
        <w:t>……… (4)</w:t>
      </w:r>
    </w:p>
    <w:p w14:paraId="6531E21F" w14:textId="77777777" w:rsidR="00102C94" w:rsidRPr="000E14C6" w:rsidRDefault="00102C94" w:rsidP="00F053D8">
      <w:pPr>
        <w:spacing w:after="0" w:line="240" w:lineRule="auto"/>
        <w:jc w:val="both"/>
        <w:rPr>
          <w:rFonts w:ascii="Times New Roman" w:hAnsi="Times New Roman" w:cs="Times New Roman"/>
          <w:sz w:val="20"/>
          <w:szCs w:val="20"/>
          <w:rPrChange w:id="818" w:author="MOHSIN ALAM" w:date="2024-11-12T11:22:00Z" w16du:dateUtc="2024-11-12T05:52:00Z">
            <w:rPr>
              <w:rFonts w:ascii="Times New Roman" w:hAnsi="Times New Roman" w:cs="Times New Roman"/>
              <w:sz w:val="24"/>
              <w:szCs w:val="24"/>
            </w:rPr>
          </w:rPrChange>
        </w:rPr>
      </w:pPr>
    </w:p>
    <w:p w14:paraId="45BCAF34" w14:textId="77777777" w:rsidR="00102C94" w:rsidRPr="000E14C6" w:rsidRDefault="00102C94" w:rsidP="00F053D8">
      <w:pPr>
        <w:spacing w:after="0" w:line="240" w:lineRule="auto"/>
        <w:jc w:val="both"/>
        <w:rPr>
          <w:rFonts w:ascii="Times New Roman" w:hAnsi="Times New Roman" w:cs="Times New Roman"/>
          <w:sz w:val="20"/>
          <w:szCs w:val="20"/>
          <w:rPrChange w:id="819"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sz w:val="20"/>
          <w:szCs w:val="20"/>
          <w:rPrChange w:id="820" w:author="MOHSIN ALAM" w:date="2024-11-12T11:22:00Z" w16du:dateUtc="2024-11-12T05:52:00Z">
            <w:rPr>
              <w:rFonts w:ascii="Times New Roman" w:hAnsi="Times New Roman" w:cs="Times New Roman"/>
              <w:sz w:val="24"/>
              <w:szCs w:val="24"/>
            </w:rPr>
          </w:rPrChange>
        </w:rPr>
        <w:t>The pressure measurement necessitates two similar linear gauges of the same sensitivity, which, however, have not necessarily been calibrated, and which are connected to the calibration chamber and to the volume between orifice and pumping system respectively. In order that these pressure measurements should represent the true existing gas densities unaffected by distortion of the distribution function of the molecules in the volume between orifice and pumping system, this volume shall be about the same as that of the calibration chamber and of similar main dimensions (</w:t>
      </w:r>
      <w:r w:rsidRPr="000E14C6">
        <w:rPr>
          <w:rFonts w:ascii="Times New Roman" w:hAnsi="Times New Roman" w:cs="Times New Roman"/>
          <w:i/>
          <w:sz w:val="20"/>
          <w:szCs w:val="20"/>
          <w:rPrChange w:id="821" w:author="MOHSIN ALAM" w:date="2024-11-12T11:22:00Z" w16du:dateUtc="2024-11-12T05:52:00Z">
            <w:rPr>
              <w:rFonts w:ascii="Times New Roman" w:hAnsi="Times New Roman" w:cs="Times New Roman"/>
              <w:i/>
              <w:sz w:val="24"/>
              <w:szCs w:val="24"/>
            </w:rPr>
          </w:rPrChange>
        </w:rPr>
        <w:t>see</w:t>
      </w:r>
      <w:r w:rsidRPr="000E14C6">
        <w:rPr>
          <w:rFonts w:ascii="Times New Roman" w:hAnsi="Times New Roman" w:cs="Times New Roman"/>
          <w:sz w:val="20"/>
          <w:szCs w:val="20"/>
          <w:rPrChange w:id="822" w:author="MOHSIN ALAM" w:date="2024-11-12T11:22:00Z" w16du:dateUtc="2024-11-12T05:52:00Z">
            <w:rPr>
              <w:rFonts w:ascii="Times New Roman" w:hAnsi="Times New Roman" w:cs="Times New Roman"/>
              <w:sz w:val="24"/>
              <w:szCs w:val="24"/>
            </w:rPr>
          </w:rPrChange>
        </w:rPr>
        <w:t xml:space="preserve"> </w:t>
      </w:r>
      <w:r w:rsidRPr="000E14C6">
        <w:rPr>
          <w:rFonts w:ascii="Times New Roman" w:hAnsi="Times New Roman" w:cs="Times New Roman"/>
          <w:b/>
          <w:sz w:val="20"/>
          <w:szCs w:val="20"/>
          <w:rPrChange w:id="823" w:author="MOHSIN ALAM" w:date="2024-11-12T11:22:00Z" w16du:dateUtc="2024-11-12T05:52:00Z">
            <w:rPr>
              <w:rFonts w:ascii="Times New Roman" w:hAnsi="Times New Roman" w:cs="Times New Roman"/>
              <w:b/>
              <w:sz w:val="24"/>
              <w:szCs w:val="24"/>
            </w:rPr>
          </w:rPrChange>
        </w:rPr>
        <w:t>3.2</w:t>
      </w:r>
      <w:r w:rsidRPr="000E14C6">
        <w:rPr>
          <w:rFonts w:ascii="Times New Roman" w:hAnsi="Times New Roman" w:cs="Times New Roman"/>
          <w:sz w:val="20"/>
          <w:szCs w:val="20"/>
          <w:rPrChange w:id="824" w:author="MOHSIN ALAM" w:date="2024-11-12T11:22:00Z" w16du:dateUtc="2024-11-12T05:52:00Z">
            <w:rPr>
              <w:rFonts w:ascii="Times New Roman" w:hAnsi="Times New Roman" w:cs="Times New Roman"/>
              <w:sz w:val="24"/>
              <w:szCs w:val="24"/>
            </w:rPr>
          </w:rPrChange>
        </w:rPr>
        <w:t xml:space="preserve">, </w:t>
      </w:r>
      <w:r w:rsidRPr="00E53365">
        <w:rPr>
          <w:rFonts w:ascii="Times New Roman" w:hAnsi="Times New Roman" w:cs="Times New Roman"/>
          <w:color w:val="0000FF"/>
          <w:sz w:val="20"/>
          <w:szCs w:val="20"/>
          <w:rPrChange w:id="825" w:author="MOHSIN ALAM" w:date="2024-11-12T11:29:00Z" w16du:dateUtc="2024-11-12T05:59:00Z">
            <w:rPr>
              <w:rFonts w:ascii="Times New Roman" w:hAnsi="Times New Roman" w:cs="Times New Roman"/>
              <w:sz w:val="24"/>
              <w:szCs w:val="24"/>
            </w:rPr>
          </w:rPrChange>
        </w:rPr>
        <w:t>Fig. 1</w:t>
      </w:r>
      <w:r w:rsidRPr="000E14C6">
        <w:rPr>
          <w:rFonts w:ascii="Times New Roman" w:hAnsi="Times New Roman" w:cs="Times New Roman"/>
          <w:sz w:val="20"/>
          <w:szCs w:val="20"/>
          <w:rPrChange w:id="826" w:author="MOHSIN ALAM" w:date="2024-11-12T11:22:00Z" w16du:dateUtc="2024-11-12T05:52:00Z">
            <w:rPr>
              <w:rFonts w:ascii="Times New Roman" w:hAnsi="Times New Roman" w:cs="Times New Roman"/>
              <w:sz w:val="24"/>
              <w:szCs w:val="24"/>
            </w:rPr>
          </w:rPrChange>
        </w:rPr>
        <w:t xml:space="preserve"> and </w:t>
      </w:r>
      <w:r w:rsidRPr="00E53365">
        <w:rPr>
          <w:rFonts w:ascii="Times New Roman" w:hAnsi="Times New Roman" w:cs="Times New Roman"/>
          <w:color w:val="0000FF"/>
          <w:sz w:val="20"/>
          <w:szCs w:val="20"/>
          <w:rPrChange w:id="827" w:author="MOHSIN ALAM" w:date="2024-11-12T11:29:00Z" w16du:dateUtc="2024-11-12T05:59:00Z">
            <w:rPr>
              <w:rFonts w:ascii="Times New Roman" w:hAnsi="Times New Roman" w:cs="Times New Roman"/>
              <w:sz w:val="24"/>
              <w:szCs w:val="24"/>
            </w:rPr>
          </w:rPrChange>
        </w:rPr>
        <w:t>Annex B</w:t>
      </w:r>
      <w:r w:rsidRPr="000E14C6">
        <w:rPr>
          <w:rFonts w:ascii="Times New Roman" w:hAnsi="Times New Roman" w:cs="Times New Roman"/>
          <w:sz w:val="20"/>
          <w:szCs w:val="20"/>
          <w:rPrChange w:id="828" w:author="MOHSIN ALAM" w:date="2024-11-12T11:22:00Z" w16du:dateUtc="2024-11-12T05:52:00Z">
            <w:rPr>
              <w:rFonts w:ascii="Times New Roman" w:hAnsi="Times New Roman" w:cs="Times New Roman"/>
              <w:sz w:val="24"/>
              <w:szCs w:val="24"/>
            </w:rPr>
          </w:rPrChange>
        </w:rPr>
        <w:t>). The gauges shall be fitted on either side of the orifice on the equators of the two inscribed spheres, representing the volumes above and below the orifice, whose poles coincide at the orifice position.</w:t>
      </w:r>
    </w:p>
    <w:p w14:paraId="729A45F7" w14:textId="77777777" w:rsidR="00102C94" w:rsidRPr="000E14C6" w:rsidRDefault="00102C94" w:rsidP="00F053D8">
      <w:pPr>
        <w:spacing w:after="0" w:line="240" w:lineRule="auto"/>
        <w:jc w:val="both"/>
        <w:rPr>
          <w:rFonts w:ascii="Times New Roman" w:hAnsi="Times New Roman" w:cs="Times New Roman"/>
          <w:sz w:val="20"/>
          <w:szCs w:val="20"/>
          <w:rPrChange w:id="829" w:author="MOHSIN ALAM" w:date="2024-11-12T11:22:00Z" w16du:dateUtc="2024-11-12T05:52:00Z">
            <w:rPr>
              <w:rFonts w:ascii="Times New Roman" w:hAnsi="Times New Roman" w:cs="Times New Roman"/>
              <w:sz w:val="24"/>
              <w:szCs w:val="24"/>
            </w:rPr>
          </w:rPrChange>
        </w:rPr>
      </w:pPr>
    </w:p>
    <w:p w14:paraId="237AFA09" w14:textId="77777777" w:rsidR="00102C94" w:rsidRPr="00B30858" w:rsidRDefault="00102C94">
      <w:pPr>
        <w:spacing w:after="0" w:line="240" w:lineRule="auto"/>
        <w:ind w:left="360"/>
        <w:jc w:val="both"/>
        <w:rPr>
          <w:rFonts w:ascii="Times New Roman" w:hAnsi="Times New Roman" w:cs="Times New Roman"/>
          <w:sz w:val="16"/>
          <w:szCs w:val="16"/>
          <w:rPrChange w:id="830" w:author="MOHSIN ALAM" w:date="2024-11-12T11:29:00Z" w16du:dateUtc="2024-11-12T05:59:00Z">
            <w:rPr>
              <w:rFonts w:ascii="Times New Roman" w:hAnsi="Times New Roman" w:cs="Times New Roman"/>
              <w:sz w:val="18"/>
              <w:szCs w:val="24"/>
            </w:rPr>
          </w:rPrChange>
        </w:rPr>
        <w:pPrChange w:id="831" w:author="MOHSIN ALAM" w:date="2024-11-12T11:29:00Z" w16du:dateUtc="2024-11-12T05:59:00Z">
          <w:pPr>
            <w:spacing w:after="0" w:line="240" w:lineRule="auto"/>
            <w:ind w:left="567" w:right="521"/>
            <w:jc w:val="both"/>
          </w:pPr>
        </w:pPrChange>
      </w:pPr>
      <w:r w:rsidRPr="00B30858">
        <w:rPr>
          <w:rFonts w:ascii="Times New Roman" w:hAnsi="Times New Roman" w:cs="Times New Roman"/>
          <w:sz w:val="16"/>
          <w:szCs w:val="16"/>
          <w:rPrChange w:id="832" w:author="MOHSIN ALAM" w:date="2024-11-12T11:29:00Z" w16du:dateUtc="2024-11-12T05:59:00Z">
            <w:rPr>
              <w:rFonts w:ascii="Times New Roman" w:hAnsi="Times New Roman" w:cs="Times New Roman"/>
              <w:sz w:val="18"/>
              <w:szCs w:val="24"/>
            </w:rPr>
          </w:rPrChange>
        </w:rPr>
        <w:t>NOTE — In the case of molecular pumps and diffusion pumps it is sufficient to use the effective volume rate of flow measured for each calibration gas in the required pressure range.</w:t>
      </w:r>
    </w:p>
    <w:p w14:paraId="3FD6F4ED" w14:textId="77777777" w:rsidR="00102C94" w:rsidRPr="000E14C6" w:rsidRDefault="00102C94" w:rsidP="00F053D8">
      <w:pPr>
        <w:spacing w:after="0" w:line="240" w:lineRule="auto"/>
        <w:jc w:val="both"/>
        <w:rPr>
          <w:rFonts w:ascii="Times New Roman" w:hAnsi="Times New Roman" w:cs="Times New Roman"/>
          <w:sz w:val="20"/>
          <w:szCs w:val="20"/>
          <w:rPrChange w:id="833" w:author="MOHSIN ALAM" w:date="2024-11-12T11:22:00Z" w16du:dateUtc="2024-11-12T05:52:00Z">
            <w:rPr>
              <w:rFonts w:ascii="Times New Roman" w:hAnsi="Times New Roman" w:cs="Times New Roman"/>
              <w:sz w:val="24"/>
              <w:szCs w:val="24"/>
            </w:rPr>
          </w:rPrChange>
        </w:rPr>
      </w:pPr>
    </w:p>
    <w:p w14:paraId="347EF0C7" w14:textId="77777777" w:rsidR="00102C94" w:rsidRPr="000E14C6" w:rsidRDefault="00102C94" w:rsidP="00F053D8">
      <w:pPr>
        <w:spacing w:after="0" w:line="240" w:lineRule="auto"/>
        <w:jc w:val="both"/>
        <w:rPr>
          <w:rFonts w:ascii="Times New Roman" w:hAnsi="Times New Roman" w:cs="Times New Roman"/>
          <w:i/>
          <w:sz w:val="20"/>
          <w:szCs w:val="20"/>
          <w:rPrChange w:id="834" w:author="MOHSIN ALAM" w:date="2024-11-12T11:22:00Z" w16du:dateUtc="2024-11-12T05:52:00Z">
            <w:rPr>
              <w:rFonts w:ascii="Times New Roman" w:hAnsi="Times New Roman" w:cs="Times New Roman"/>
              <w:i/>
              <w:sz w:val="24"/>
              <w:szCs w:val="24"/>
            </w:rPr>
          </w:rPrChange>
        </w:rPr>
      </w:pPr>
      <w:r w:rsidRPr="000E14C6">
        <w:rPr>
          <w:rFonts w:ascii="Times New Roman" w:hAnsi="Times New Roman" w:cs="Times New Roman"/>
          <w:b/>
          <w:sz w:val="20"/>
          <w:szCs w:val="20"/>
          <w:rPrChange w:id="835" w:author="MOHSIN ALAM" w:date="2024-11-12T11:22:00Z" w16du:dateUtc="2024-11-12T05:52:00Z">
            <w:rPr>
              <w:rFonts w:ascii="Times New Roman" w:hAnsi="Times New Roman" w:cs="Times New Roman"/>
              <w:b/>
              <w:sz w:val="24"/>
              <w:szCs w:val="24"/>
            </w:rPr>
          </w:rPrChange>
        </w:rPr>
        <w:t>4.2.3.2</w:t>
      </w:r>
      <w:r w:rsidRPr="000E14C6">
        <w:rPr>
          <w:rFonts w:ascii="Times New Roman" w:hAnsi="Times New Roman" w:cs="Times New Roman"/>
          <w:sz w:val="20"/>
          <w:szCs w:val="20"/>
          <w:rPrChange w:id="836" w:author="MOHSIN ALAM" w:date="2024-11-12T11:22:00Z" w16du:dateUtc="2024-11-12T05:52:00Z">
            <w:rPr>
              <w:rFonts w:ascii="Times New Roman" w:hAnsi="Times New Roman" w:cs="Times New Roman"/>
              <w:sz w:val="24"/>
              <w:szCs w:val="24"/>
            </w:rPr>
          </w:rPrChange>
        </w:rPr>
        <w:t xml:space="preserve"> </w:t>
      </w:r>
      <w:r w:rsidRPr="000E14C6">
        <w:rPr>
          <w:rFonts w:ascii="Times New Roman" w:hAnsi="Times New Roman" w:cs="Times New Roman"/>
          <w:i/>
          <w:sz w:val="20"/>
          <w:szCs w:val="20"/>
          <w:rPrChange w:id="837" w:author="MOHSIN ALAM" w:date="2024-11-12T11:22:00Z" w16du:dateUtc="2024-11-12T05:52:00Z">
            <w:rPr>
              <w:rFonts w:ascii="Times New Roman" w:hAnsi="Times New Roman" w:cs="Times New Roman"/>
              <w:i/>
              <w:sz w:val="24"/>
              <w:szCs w:val="24"/>
            </w:rPr>
          </w:rPrChange>
        </w:rPr>
        <w:t>Oatley procedure</w:t>
      </w:r>
    </w:p>
    <w:p w14:paraId="04E7E37B" w14:textId="77777777" w:rsidR="00102C94" w:rsidRPr="000E14C6" w:rsidRDefault="00102C94" w:rsidP="00F053D8">
      <w:pPr>
        <w:spacing w:after="0" w:line="240" w:lineRule="auto"/>
        <w:jc w:val="both"/>
        <w:rPr>
          <w:rFonts w:ascii="Times New Roman" w:hAnsi="Times New Roman" w:cs="Times New Roman"/>
          <w:i/>
          <w:sz w:val="20"/>
          <w:szCs w:val="20"/>
          <w:rPrChange w:id="838" w:author="MOHSIN ALAM" w:date="2024-11-12T11:22:00Z" w16du:dateUtc="2024-11-12T05:52:00Z">
            <w:rPr>
              <w:rFonts w:ascii="Times New Roman" w:hAnsi="Times New Roman" w:cs="Times New Roman"/>
              <w:i/>
              <w:sz w:val="24"/>
              <w:szCs w:val="24"/>
            </w:rPr>
          </w:rPrChange>
        </w:rPr>
      </w:pPr>
    </w:p>
    <w:p w14:paraId="4F0E8959" w14:textId="77777777" w:rsidR="00102C94" w:rsidRPr="000E14C6" w:rsidRDefault="00102C94" w:rsidP="00F053D8">
      <w:pPr>
        <w:spacing w:after="0" w:line="240" w:lineRule="auto"/>
        <w:jc w:val="both"/>
        <w:rPr>
          <w:rFonts w:ascii="Times New Roman" w:hAnsi="Times New Roman" w:cs="Times New Roman"/>
          <w:sz w:val="20"/>
          <w:szCs w:val="20"/>
          <w:rPrChange w:id="839"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sz w:val="20"/>
          <w:szCs w:val="20"/>
          <w:rPrChange w:id="840" w:author="MOHSIN ALAM" w:date="2024-11-12T11:22:00Z" w16du:dateUtc="2024-11-12T05:52:00Z">
            <w:rPr>
              <w:rFonts w:ascii="Times New Roman" w:hAnsi="Times New Roman" w:cs="Times New Roman"/>
              <w:sz w:val="24"/>
              <w:szCs w:val="24"/>
            </w:rPr>
          </w:rPrChange>
        </w:rPr>
        <w:t xml:space="preserve">In this method readings of the pressure </w:t>
      </w:r>
      <w:r w:rsidRPr="000E14C6">
        <w:rPr>
          <w:rFonts w:ascii="Times New Roman" w:hAnsi="Times New Roman" w:cs="Times New Roman"/>
          <w:i/>
          <w:sz w:val="20"/>
          <w:szCs w:val="20"/>
          <w:rPrChange w:id="841" w:author="MOHSIN ALAM" w:date="2024-11-12T11:22:00Z" w16du:dateUtc="2024-11-12T05:52:00Z">
            <w:rPr>
              <w:rFonts w:ascii="Times New Roman" w:hAnsi="Times New Roman" w:cs="Times New Roman"/>
              <w:i/>
              <w:sz w:val="24"/>
              <w:szCs w:val="24"/>
            </w:rPr>
          </w:rPrChange>
        </w:rPr>
        <w:t>p</w:t>
      </w:r>
      <w:r w:rsidRPr="000E14C6">
        <w:rPr>
          <w:rFonts w:ascii="Times New Roman" w:hAnsi="Times New Roman" w:cs="Times New Roman"/>
          <w:sz w:val="20"/>
          <w:szCs w:val="20"/>
          <w:rPrChange w:id="842" w:author="MOHSIN ALAM" w:date="2024-11-12T11:22:00Z" w16du:dateUtc="2024-11-12T05:52:00Z">
            <w:rPr>
              <w:rFonts w:ascii="Times New Roman" w:hAnsi="Times New Roman" w:cs="Times New Roman"/>
              <w:sz w:val="24"/>
              <w:szCs w:val="24"/>
            </w:rPr>
          </w:rPrChange>
        </w:rPr>
        <w:t xml:space="preserve"> in the calibration chamber are taken by a linear pressure gauge (not necessarily calibrated), at a constant throughput </w:t>
      </w:r>
      <w:r w:rsidRPr="000E14C6">
        <w:rPr>
          <w:rFonts w:ascii="Times New Roman" w:hAnsi="Times New Roman" w:cs="Times New Roman"/>
          <w:i/>
          <w:sz w:val="20"/>
          <w:szCs w:val="20"/>
          <w:rPrChange w:id="843" w:author="MOHSIN ALAM" w:date="2024-11-12T11:22:00Z" w16du:dateUtc="2024-11-12T05:52:00Z">
            <w:rPr>
              <w:rFonts w:ascii="Times New Roman" w:hAnsi="Times New Roman" w:cs="Times New Roman"/>
              <w:i/>
              <w:sz w:val="24"/>
              <w:szCs w:val="24"/>
            </w:rPr>
          </w:rPrChange>
        </w:rPr>
        <w:t>Q</w:t>
      </w:r>
      <w:r w:rsidRPr="000E14C6">
        <w:rPr>
          <w:rFonts w:ascii="Times New Roman" w:hAnsi="Times New Roman" w:cs="Times New Roman"/>
          <w:sz w:val="20"/>
          <w:szCs w:val="20"/>
          <w:rPrChange w:id="844" w:author="MOHSIN ALAM" w:date="2024-11-12T11:22:00Z" w16du:dateUtc="2024-11-12T05:52:00Z">
            <w:rPr>
              <w:rFonts w:ascii="Times New Roman" w:hAnsi="Times New Roman" w:cs="Times New Roman"/>
              <w:sz w:val="24"/>
              <w:szCs w:val="24"/>
            </w:rPr>
          </w:rPrChange>
        </w:rPr>
        <w:t xml:space="preserve"> of gas, for a series of values of the conductance </w:t>
      </w:r>
      <w:r w:rsidRPr="000E14C6">
        <w:rPr>
          <w:rFonts w:ascii="Times New Roman" w:hAnsi="Times New Roman" w:cs="Times New Roman"/>
          <w:i/>
          <w:sz w:val="20"/>
          <w:szCs w:val="20"/>
          <w:rPrChange w:id="845" w:author="MOHSIN ALAM" w:date="2024-11-12T11:22:00Z" w16du:dateUtc="2024-11-12T05:52:00Z">
            <w:rPr>
              <w:rFonts w:ascii="Times New Roman" w:hAnsi="Times New Roman" w:cs="Times New Roman"/>
              <w:i/>
              <w:sz w:val="24"/>
              <w:szCs w:val="24"/>
            </w:rPr>
          </w:rPrChange>
        </w:rPr>
        <w:t>L</w:t>
      </w:r>
      <w:r w:rsidRPr="000E14C6">
        <w:rPr>
          <w:rFonts w:ascii="Times New Roman" w:hAnsi="Times New Roman" w:cs="Times New Roman"/>
          <w:sz w:val="20"/>
          <w:szCs w:val="20"/>
          <w:rPrChange w:id="846" w:author="MOHSIN ALAM" w:date="2024-11-12T11:22:00Z" w16du:dateUtc="2024-11-12T05:52:00Z">
            <w:rPr>
              <w:rFonts w:ascii="Times New Roman" w:hAnsi="Times New Roman" w:cs="Times New Roman"/>
              <w:sz w:val="24"/>
              <w:szCs w:val="24"/>
            </w:rPr>
          </w:rPrChange>
        </w:rPr>
        <w:t xml:space="preserve">. This procedure is repeated for several different values of </w:t>
      </w:r>
      <w:r w:rsidRPr="000E14C6">
        <w:rPr>
          <w:rFonts w:ascii="Times New Roman" w:hAnsi="Times New Roman" w:cs="Times New Roman"/>
          <w:i/>
          <w:sz w:val="20"/>
          <w:szCs w:val="20"/>
          <w:rPrChange w:id="847" w:author="MOHSIN ALAM" w:date="2024-11-12T11:22:00Z" w16du:dateUtc="2024-11-12T05:52:00Z">
            <w:rPr>
              <w:rFonts w:ascii="Times New Roman" w:hAnsi="Times New Roman" w:cs="Times New Roman"/>
              <w:i/>
              <w:sz w:val="24"/>
              <w:szCs w:val="24"/>
            </w:rPr>
          </w:rPrChange>
        </w:rPr>
        <w:t>Q</w:t>
      </w:r>
      <w:r w:rsidRPr="000E14C6">
        <w:rPr>
          <w:rFonts w:ascii="Times New Roman" w:hAnsi="Times New Roman" w:cs="Times New Roman"/>
          <w:sz w:val="20"/>
          <w:szCs w:val="20"/>
          <w:rPrChange w:id="848" w:author="MOHSIN ALAM" w:date="2024-11-12T11:22:00Z" w16du:dateUtc="2024-11-12T05:52:00Z">
            <w:rPr>
              <w:rFonts w:ascii="Times New Roman" w:hAnsi="Times New Roman" w:cs="Times New Roman"/>
              <w:sz w:val="24"/>
              <w:szCs w:val="24"/>
            </w:rPr>
          </w:rPrChange>
        </w:rPr>
        <w:t xml:space="preserve">. In order that the value of </w:t>
      </w:r>
      <w:r w:rsidRPr="000E14C6">
        <w:rPr>
          <w:rFonts w:ascii="Times New Roman" w:hAnsi="Times New Roman" w:cs="Times New Roman"/>
          <w:i/>
          <w:sz w:val="20"/>
          <w:szCs w:val="20"/>
          <w:rPrChange w:id="849" w:author="MOHSIN ALAM" w:date="2024-11-12T11:22:00Z" w16du:dateUtc="2024-11-12T05:52:00Z">
            <w:rPr>
              <w:rFonts w:ascii="Times New Roman" w:hAnsi="Times New Roman" w:cs="Times New Roman"/>
              <w:i/>
              <w:sz w:val="24"/>
              <w:szCs w:val="24"/>
            </w:rPr>
          </w:rPrChange>
        </w:rPr>
        <w:t>S</w:t>
      </w:r>
      <w:r w:rsidRPr="000E14C6">
        <w:rPr>
          <w:rFonts w:ascii="Times New Roman" w:hAnsi="Times New Roman" w:cs="Times New Roman"/>
          <w:sz w:val="20"/>
          <w:szCs w:val="20"/>
          <w:vertAlign w:val="subscript"/>
          <w:rPrChange w:id="850" w:author="MOHSIN ALAM" w:date="2024-11-12T11:22:00Z" w16du:dateUtc="2024-11-12T05:52:00Z">
            <w:rPr>
              <w:rFonts w:ascii="Times New Roman" w:hAnsi="Times New Roman" w:cs="Times New Roman"/>
              <w:sz w:val="24"/>
              <w:szCs w:val="24"/>
              <w:vertAlign w:val="subscript"/>
            </w:rPr>
          </w:rPrChange>
        </w:rPr>
        <w:t>p</w:t>
      </w:r>
      <w:r w:rsidRPr="000E14C6">
        <w:rPr>
          <w:rFonts w:ascii="Times New Roman" w:hAnsi="Times New Roman" w:cs="Times New Roman"/>
          <w:sz w:val="20"/>
          <w:szCs w:val="20"/>
          <w:rPrChange w:id="851" w:author="MOHSIN ALAM" w:date="2024-11-12T11:22:00Z" w16du:dateUtc="2024-11-12T05:52:00Z">
            <w:rPr>
              <w:rFonts w:ascii="Times New Roman" w:hAnsi="Times New Roman" w:cs="Times New Roman"/>
              <w:sz w:val="24"/>
              <w:szCs w:val="24"/>
            </w:rPr>
          </w:rPrChange>
        </w:rPr>
        <w:t xml:space="preserve"> may be measured with sufficient accuracy, the following conditions shall be met:</w:t>
      </w:r>
    </w:p>
    <w:p w14:paraId="7BB806DA" w14:textId="77777777" w:rsidR="00102C94" w:rsidRPr="000E14C6" w:rsidRDefault="00102C94" w:rsidP="00F053D8">
      <w:pPr>
        <w:spacing w:after="0" w:line="240" w:lineRule="auto"/>
        <w:jc w:val="both"/>
        <w:rPr>
          <w:rFonts w:ascii="Times New Roman" w:hAnsi="Times New Roman" w:cs="Times New Roman"/>
          <w:sz w:val="20"/>
          <w:szCs w:val="20"/>
          <w:rPrChange w:id="852" w:author="MOHSIN ALAM" w:date="2024-11-12T11:22:00Z" w16du:dateUtc="2024-11-12T05:52:00Z">
            <w:rPr>
              <w:rFonts w:ascii="Times New Roman" w:hAnsi="Times New Roman" w:cs="Times New Roman"/>
              <w:sz w:val="24"/>
              <w:szCs w:val="24"/>
            </w:rPr>
          </w:rPrChange>
        </w:rPr>
      </w:pPr>
    </w:p>
    <w:p w14:paraId="5DEBCC22" w14:textId="77777777" w:rsidR="00102C94" w:rsidRPr="000E14C6" w:rsidRDefault="00102C94">
      <w:pPr>
        <w:pStyle w:val="ListParagraph"/>
        <w:numPr>
          <w:ilvl w:val="0"/>
          <w:numId w:val="35"/>
        </w:numPr>
        <w:spacing w:after="120" w:line="240" w:lineRule="auto"/>
        <w:ind w:left="706"/>
        <w:contextualSpacing w:val="0"/>
        <w:jc w:val="both"/>
        <w:rPr>
          <w:rFonts w:ascii="Times New Roman" w:hAnsi="Times New Roman" w:cs="Times New Roman"/>
          <w:sz w:val="20"/>
          <w:szCs w:val="20"/>
          <w:rPrChange w:id="853" w:author="MOHSIN ALAM" w:date="2024-11-12T11:22:00Z" w16du:dateUtc="2024-11-12T05:52:00Z">
            <w:rPr>
              <w:rFonts w:ascii="Times New Roman" w:hAnsi="Times New Roman" w:cs="Times New Roman"/>
              <w:sz w:val="24"/>
              <w:szCs w:val="24"/>
            </w:rPr>
          </w:rPrChange>
        </w:rPr>
        <w:pPrChange w:id="854" w:author="MOHSIN ALAM" w:date="2024-11-12T11:30:00Z" w16du:dateUtc="2024-11-12T06:00:00Z">
          <w:pPr>
            <w:pStyle w:val="ListParagraph"/>
            <w:numPr>
              <w:numId w:val="35"/>
            </w:numPr>
            <w:spacing w:after="0" w:line="240" w:lineRule="auto"/>
            <w:ind w:left="709" w:hanging="360"/>
            <w:jc w:val="both"/>
          </w:pPr>
        </w:pPrChange>
      </w:pPr>
      <w:r w:rsidRPr="000E14C6">
        <w:rPr>
          <w:rFonts w:ascii="Times New Roman" w:hAnsi="Times New Roman" w:cs="Times New Roman"/>
          <w:sz w:val="20"/>
          <w:szCs w:val="20"/>
          <w:rPrChange w:id="855" w:author="MOHSIN ALAM" w:date="2024-11-12T11:22:00Z" w16du:dateUtc="2024-11-12T05:52:00Z">
            <w:rPr>
              <w:rFonts w:ascii="Times New Roman" w:hAnsi="Times New Roman" w:cs="Times New Roman"/>
              <w:sz w:val="24"/>
              <w:szCs w:val="24"/>
            </w:rPr>
          </w:rPrChange>
        </w:rPr>
        <w:t xml:space="preserve">The graphs of </w:t>
      </w:r>
      <w:r w:rsidRPr="000E14C6">
        <w:rPr>
          <w:rFonts w:ascii="Times New Roman" w:hAnsi="Times New Roman" w:cs="Times New Roman"/>
          <w:i/>
          <w:sz w:val="20"/>
          <w:szCs w:val="20"/>
          <w:rPrChange w:id="856" w:author="MOHSIN ALAM" w:date="2024-11-12T11:22:00Z" w16du:dateUtc="2024-11-12T05:52:00Z">
            <w:rPr>
              <w:rFonts w:ascii="Times New Roman" w:hAnsi="Times New Roman" w:cs="Times New Roman"/>
              <w:i/>
              <w:sz w:val="24"/>
              <w:szCs w:val="24"/>
            </w:rPr>
          </w:rPrChange>
        </w:rPr>
        <w:t>p</w:t>
      </w:r>
      <w:r w:rsidRPr="000E14C6">
        <w:rPr>
          <w:rFonts w:ascii="Times New Roman" w:hAnsi="Times New Roman" w:cs="Times New Roman"/>
          <w:sz w:val="20"/>
          <w:szCs w:val="20"/>
          <w:rPrChange w:id="857" w:author="MOHSIN ALAM" w:date="2024-11-12T11:22:00Z" w16du:dateUtc="2024-11-12T05:52:00Z">
            <w:rPr>
              <w:rFonts w:ascii="Times New Roman" w:hAnsi="Times New Roman" w:cs="Times New Roman"/>
              <w:sz w:val="24"/>
              <w:szCs w:val="24"/>
            </w:rPr>
          </w:rPrChange>
        </w:rPr>
        <w:t xml:space="preserve"> when plotted against 1/</w:t>
      </w:r>
      <w:r w:rsidRPr="000E14C6">
        <w:rPr>
          <w:rFonts w:ascii="Times New Roman" w:hAnsi="Times New Roman" w:cs="Times New Roman"/>
          <w:i/>
          <w:sz w:val="20"/>
          <w:szCs w:val="20"/>
          <w:rPrChange w:id="858" w:author="MOHSIN ALAM" w:date="2024-11-12T11:22:00Z" w16du:dateUtc="2024-11-12T05:52:00Z">
            <w:rPr>
              <w:rFonts w:ascii="Times New Roman" w:hAnsi="Times New Roman" w:cs="Times New Roman"/>
              <w:i/>
              <w:sz w:val="24"/>
              <w:szCs w:val="24"/>
            </w:rPr>
          </w:rPrChange>
        </w:rPr>
        <w:t xml:space="preserve">L </w:t>
      </w:r>
      <w:r w:rsidRPr="000E14C6">
        <w:rPr>
          <w:rFonts w:ascii="Times New Roman" w:hAnsi="Times New Roman" w:cs="Times New Roman"/>
          <w:sz w:val="20"/>
          <w:szCs w:val="20"/>
          <w:rPrChange w:id="859" w:author="MOHSIN ALAM" w:date="2024-11-12T11:22:00Z" w16du:dateUtc="2024-11-12T05:52:00Z">
            <w:rPr>
              <w:rFonts w:ascii="Times New Roman" w:hAnsi="Times New Roman" w:cs="Times New Roman"/>
              <w:sz w:val="24"/>
              <w:szCs w:val="24"/>
            </w:rPr>
          </w:rPrChange>
        </w:rPr>
        <w:t xml:space="preserve">for a constant value of </w:t>
      </w:r>
      <w:r w:rsidRPr="000E14C6">
        <w:rPr>
          <w:rFonts w:ascii="Times New Roman" w:hAnsi="Times New Roman" w:cs="Times New Roman"/>
          <w:i/>
          <w:sz w:val="20"/>
          <w:szCs w:val="20"/>
          <w:rPrChange w:id="860" w:author="MOHSIN ALAM" w:date="2024-11-12T11:22:00Z" w16du:dateUtc="2024-11-12T05:52:00Z">
            <w:rPr>
              <w:rFonts w:ascii="Times New Roman" w:hAnsi="Times New Roman" w:cs="Times New Roman"/>
              <w:i/>
              <w:sz w:val="24"/>
              <w:szCs w:val="24"/>
            </w:rPr>
          </w:rPrChange>
        </w:rPr>
        <w:t>Q</w:t>
      </w:r>
      <w:r w:rsidRPr="000E14C6">
        <w:rPr>
          <w:rFonts w:ascii="Times New Roman" w:hAnsi="Times New Roman" w:cs="Times New Roman"/>
          <w:sz w:val="20"/>
          <w:szCs w:val="20"/>
          <w:rPrChange w:id="861" w:author="MOHSIN ALAM" w:date="2024-11-12T11:22:00Z" w16du:dateUtc="2024-11-12T05:52:00Z">
            <w:rPr>
              <w:rFonts w:ascii="Times New Roman" w:hAnsi="Times New Roman" w:cs="Times New Roman"/>
              <w:sz w:val="24"/>
              <w:szCs w:val="24"/>
            </w:rPr>
          </w:rPrChange>
        </w:rPr>
        <w:t xml:space="preserve"> shall not show a significant deviation from a linear relationship; and</w:t>
      </w:r>
    </w:p>
    <w:p w14:paraId="3A0326C5" w14:textId="77777777" w:rsidR="00102C94" w:rsidRPr="000E14C6" w:rsidRDefault="00102C94" w:rsidP="00FE5F1C">
      <w:pPr>
        <w:pStyle w:val="ListParagraph"/>
        <w:numPr>
          <w:ilvl w:val="0"/>
          <w:numId w:val="35"/>
        </w:numPr>
        <w:spacing w:after="0" w:line="240" w:lineRule="auto"/>
        <w:ind w:left="709"/>
        <w:jc w:val="both"/>
        <w:rPr>
          <w:rFonts w:ascii="Times New Roman" w:hAnsi="Times New Roman" w:cs="Times New Roman"/>
          <w:sz w:val="20"/>
          <w:szCs w:val="20"/>
          <w:rPrChange w:id="862"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sz w:val="20"/>
          <w:szCs w:val="20"/>
          <w:rPrChange w:id="863" w:author="MOHSIN ALAM" w:date="2024-11-12T11:22:00Z" w16du:dateUtc="2024-11-12T05:52:00Z">
            <w:rPr>
              <w:rFonts w:ascii="Times New Roman" w:hAnsi="Times New Roman" w:cs="Times New Roman"/>
              <w:sz w:val="24"/>
              <w:szCs w:val="24"/>
            </w:rPr>
          </w:rPrChange>
        </w:rPr>
        <w:t xml:space="preserve">If </w:t>
      </w:r>
      <w:r w:rsidRPr="000E14C6">
        <w:rPr>
          <w:rFonts w:ascii="Times New Roman" w:hAnsi="Times New Roman" w:cs="Times New Roman"/>
          <w:i/>
          <w:sz w:val="20"/>
          <w:szCs w:val="20"/>
          <w:rPrChange w:id="864" w:author="MOHSIN ALAM" w:date="2024-11-12T11:22:00Z" w16du:dateUtc="2024-11-12T05:52:00Z">
            <w:rPr>
              <w:rFonts w:ascii="Times New Roman" w:hAnsi="Times New Roman" w:cs="Times New Roman"/>
              <w:i/>
              <w:sz w:val="24"/>
              <w:szCs w:val="24"/>
            </w:rPr>
          </w:rPrChange>
        </w:rPr>
        <w:t>S</w:t>
      </w:r>
      <w:r w:rsidRPr="000E14C6">
        <w:rPr>
          <w:rFonts w:ascii="Times New Roman" w:hAnsi="Times New Roman" w:cs="Times New Roman"/>
          <w:sz w:val="20"/>
          <w:szCs w:val="20"/>
          <w:vertAlign w:val="subscript"/>
          <w:rPrChange w:id="865" w:author="MOHSIN ALAM" w:date="2024-11-12T11:22:00Z" w16du:dateUtc="2024-11-12T05:52:00Z">
            <w:rPr>
              <w:rFonts w:ascii="Times New Roman" w:hAnsi="Times New Roman" w:cs="Times New Roman"/>
              <w:sz w:val="24"/>
              <w:szCs w:val="24"/>
              <w:vertAlign w:val="subscript"/>
            </w:rPr>
          </w:rPrChange>
        </w:rPr>
        <w:t>p</w:t>
      </w:r>
      <w:r w:rsidRPr="000E14C6">
        <w:rPr>
          <w:rFonts w:ascii="Times New Roman" w:hAnsi="Times New Roman" w:cs="Times New Roman"/>
          <w:sz w:val="20"/>
          <w:szCs w:val="20"/>
          <w:rPrChange w:id="866" w:author="MOHSIN ALAM" w:date="2024-11-12T11:22:00Z" w16du:dateUtc="2024-11-12T05:52:00Z">
            <w:rPr>
              <w:rFonts w:ascii="Times New Roman" w:hAnsi="Times New Roman" w:cs="Times New Roman"/>
              <w:sz w:val="24"/>
              <w:szCs w:val="24"/>
            </w:rPr>
          </w:rPrChange>
        </w:rPr>
        <w:t xml:space="preserve"> is constant, the straight lines obtained for various values of </w:t>
      </w:r>
      <w:r w:rsidRPr="000E14C6">
        <w:rPr>
          <w:rFonts w:ascii="Times New Roman" w:hAnsi="Times New Roman" w:cs="Times New Roman"/>
          <w:i/>
          <w:sz w:val="20"/>
          <w:szCs w:val="20"/>
          <w:rPrChange w:id="867" w:author="MOHSIN ALAM" w:date="2024-11-12T11:22:00Z" w16du:dateUtc="2024-11-12T05:52:00Z">
            <w:rPr>
              <w:rFonts w:ascii="Times New Roman" w:hAnsi="Times New Roman" w:cs="Times New Roman"/>
              <w:i/>
              <w:sz w:val="24"/>
              <w:szCs w:val="24"/>
            </w:rPr>
          </w:rPrChange>
        </w:rPr>
        <w:t>Q</w:t>
      </w:r>
      <w:r w:rsidRPr="000E14C6">
        <w:rPr>
          <w:rFonts w:ascii="Times New Roman" w:hAnsi="Times New Roman" w:cs="Times New Roman"/>
          <w:sz w:val="20"/>
          <w:szCs w:val="20"/>
          <w:rPrChange w:id="868" w:author="MOHSIN ALAM" w:date="2024-11-12T11:22:00Z" w16du:dateUtc="2024-11-12T05:52:00Z">
            <w:rPr>
              <w:rFonts w:ascii="Times New Roman" w:hAnsi="Times New Roman" w:cs="Times New Roman"/>
              <w:sz w:val="24"/>
              <w:szCs w:val="24"/>
            </w:rPr>
          </w:rPrChange>
        </w:rPr>
        <w:t xml:space="preserve"> shall intersect at a single point on the axis of 1/L given by the equation.</w:t>
      </w:r>
    </w:p>
    <w:p w14:paraId="25F3150E" w14:textId="77777777" w:rsidR="00102C94" w:rsidRPr="000E14C6" w:rsidRDefault="00102C94" w:rsidP="00F053D8">
      <w:pPr>
        <w:spacing w:after="0" w:line="240" w:lineRule="auto"/>
        <w:jc w:val="both"/>
        <w:rPr>
          <w:rFonts w:ascii="Times New Roman" w:hAnsi="Times New Roman" w:cs="Times New Roman"/>
          <w:sz w:val="20"/>
          <w:szCs w:val="20"/>
          <w:rPrChange w:id="869" w:author="MOHSIN ALAM" w:date="2024-11-12T11:22:00Z" w16du:dateUtc="2024-11-12T05:52:00Z">
            <w:rPr>
              <w:rFonts w:ascii="Times New Roman" w:hAnsi="Times New Roman" w:cs="Times New Roman"/>
              <w:sz w:val="24"/>
              <w:szCs w:val="24"/>
            </w:rPr>
          </w:rPrChange>
        </w:rPr>
      </w:pPr>
    </w:p>
    <w:p w14:paraId="797B8A7B" w14:textId="77777777" w:rsidR="00102C94" w:rsidRPr="000E14C6" w:rsidRDefault="009814E0" w:rsidP="00F053D8">
      <w:pPr>
        <w:spacing w:after="0" w:line="240" w:lineRule="auto"/>
        <w:jc w:val="center"/>
        <w:rPr>
          <w:rFonts w:ascii="Times New Roman" w:hAnsi="Times New Roman" w:cs="Times New Roman"/>
          <w:sz w:val="20"/>
          <w:szCs w:val="20"/>
          <w:rPrChange w:id="870" w:author="MOHSIN ALAM" w:date="2024-11-12T11:22:00Z" w16du:dateUtc="2024-11-12T05:52:00Z">
            <w:rPr>
              <w:rFonts w:ascii="Times New Roman" w:hAnsi="Times New Roman" w:cs="Times New Roman"/>
              <w:sz w:val="24"/>
              <w:szCs w:val="24"/>
            </w:rPr>
          </w:rPrChange>
        </w:rPr>
      </w:pPr>
      <m:oMath>
        <m:f>
          <m:fPr>
            <m:ctrlPr>
              <w:rPr>
                <w:rFonts w:ascii="Cambria Math" w:hAnsi="Cambria Math" w:cs="Times New Roman"/>
                <w:i/>
                <w:sz w:val="20"/>
                <w:szCs w:val="20"/>
              </w:rPr>
            </m:ctrlPr>
          </m:fPr>
          <m:num>
            <m:r>
              <w:rPr>
                <w:rFonts w:ascii="Cambria Math" w:hAnsi="Cambria Math" w:cs="Times New Roman"/>
                <w:sz w:val="20"/>
                <w:szCs w:val="20"/>
                <w:rPrChange w:id="871" w:author="MOHSIN ALAM" w:date="2024-11-12T11:22:00Z" w16du:dateUtc="2024-11-12T05:52:00Z">
                  <w:rPr>
                    <w:rFonts w:ascii="Cambria Math" w:hAnsi="Cambria Math" w:cs="Times New Roman"/>
                    <w:sz w:val="24"/>
                    <w:szCs w:val="24"/>
                  </w:rPr>
                </w:rPrChange>
              </w:rPr>
              <m:t>1</m:t>
            </m:r>
          </m:num>
          <m:den>
            <m:r>
              <w:rPr>
                <w:rFonts w:ascii="Cambria Math" w:hAnsi="Cambria Math" w:cs="Times New Roman"/>
                <w:sz w:val="20"/>
                <w:szCs w:val="20"/>
                <w:rPrChange w:id="872" w:author="MOHSIN ALAM" w:date="2024-11-12T11:22:00Z" w16du:dateUtc="2024-11-12T05:52:00Z">
                  <w:rPr>
                    <w:rFonts w:ascii="Cambria Math" w:hAnsi="Cambria Math" w:cs="Times New Roman"/>
                    <w:sz w:val="24"/>
                    <w:szCs w:val="24"/>
                  </w:rPr>
                </w:rPrChange>
              </w:rPr>
              <m:t>L</m:t>
            </m:r>
          </m:den>
        </m:f>
        <m:r>
          <w:rPr>
            <w:rFonts w:ascii="Cambria Math" w:hAnsi="Cambria Math" w:cs="Times New Roman"/>
            <w:sz w:val="20"/>
            <w:szCs w:val="20"/>
            <w:rPrChange w:id="873" w:author="MOHSIN ALAM" w:date="2024-11-12T11:22:00Z" w16du:dateUtc="2024-11-12T05:52:00Z">
              <w:rPr>
                <w:rFonts w:ascii="Cambria Math" w:hAnsi="Cambria Math" w:cs="Times New Roman"/>
                <w:sz w:val="24"/>
                <w:szCs w:val="24"/>
              </w:rPr>
            </w:rPrChange>
          </w:rPr>
          <m:t>+</m:t>
        </m:r>
        <m:f>
          <m:fPr>
            <m:ctrlPr>
              <w:rPr>
                <w:rFonts w:ascii="Cambria Math" w:hAnsi="Cambria Math" w:cs="Times New Roman"/>
                <w:i/>
                <w:sz w:val="20"/>
                <w:szCs w:val="20"/>
              </w:rPr>
            </m:ctrlPr>
          </m:fPr>
          <m:num>
            <m:r>
              <w:rPr>
                <w:rFonts w:ascii="Cambria Math" w:hAnsi="Cambria Math" w:cs="Times New Roman"/>
                <w:sz w:val="20"/>
                <w:szCs w:val="20"/>
                <w:rPrChange w:id="874" w:author="MOHSIN ALAM" w:date="2024-11-12T11:22:00Z" w16du:dateUtc="2024-11-12T05:52:00Z">
                  <w:rPr>
                    <w:rFonts w:ascii="Cambria Math" w:hAnsi="Cambria Math" w:cs="Times New Roman"/>
                    <w:sz w:val="24"/>
                    <w:szCs w:val="24"/>
                  </w:rPr>
                </w:rPrChange>
              </w:rPr>
              <m:t>1</m:t>
            </m:r>
          </m:num>
          <m:den>
            <m:sSub>
              <m:sSubPr>
                <m:ctrlPr>
                  <w:rPr>
                    <w:rFonts w:ascii="Cambria Math" w:hAnsi="Cambria Math" w:cs="Times New Roman"/>
                    <w:i/>
                    <w:sz w:val="20"/>
                    <w:szCs w:val="20"/>
                  </w:rPr>
                </m:ctrlPr>
              </m:sSubPr>
              <m:e>
                <m:r>
                  <w:rPr>
                    <w:rFonts w:ascii="Cambria Math" w:hAnsi="Cambria Math" w:cs="Times New Roman"/>
                    <w:sz w:val="20"/>
                    <w:szCs w:val="20"/>
                    <w:rPrChange w:id="875" w:author="MOHSIN ALAM" w:date="2024-11-12T11:22:00Z" w16du:dateUtc="2024-11-12T05:52:00Z">
                      <w:rPr>
                        <w:rFonts w:ascii="Cambria Math" w:hAnsi="Cambria Math" w:cs="Times New Roman"/>
                        <w:sz w:val="24"/>
                        <w:szCs w:val="24"/>
                      </w:rPr>
                    </w:rPrChange>
                  </w:rPr>
                  <m:t>S</m:t>
                </m:r>
              </m:e>
              <m:sub>
                <m:r>
                  <m:rPr>
                    <m:sty m:val="p"/>
                  </m:rPr>
                  <w:rPr>
                    <w:rFonts w:ascii="Cambria Math" w:hAnsi="Cambria Math" w:cs="Times New Roman"/>
                    <w:sz w:val="20"/>
                    <w:szCs w:val="20"/>
                    <w:rPrChange w:id="876" w:author="MOHSIN ALAM" w:date="2024-11-12T11:22:00Z" w16du:dateUtc="2024-11-12T05:52:00Z">
                      <w:rPr>
                        <w:rFonts w:ascii="Cambria Math" w:hAnsi="Cambria Math" w:cs="Times New Roman"/>
                        <w:sz w:val="24"/>
                        <w:szCs w:val="24"/>
                      </w:rPr>
                    </w:rPrChange>
                  </w:rPr>
                  <m:t>p</m:t>
                </m:r>
              </m:sub>
            </m:sSub>
          </m:den>
        </m:f>
        <m:r>
          <w:rPr>
            <w:rFonts w:ascii="Cambria Math" w:hAnsi="Cambria Math" w:cs="Times New Roman"/>
            <w:sz w:val="20"/>
            <w:szCs w:val="20"/>
            <w:rPrChange w:id="877" w:author="MOHSIN ALAM" w:date="2024-11-12T11:22:00Z" w16du:dateUtc="2024-11-12T05:52:00Z">
              <w:rPr>
                <w:rFonts w:ascii="Cambria Math" w:hAnsi="Cambria Math" w:cs="Times New Roman"/>
                <w:sz w:val="24"/>
                <w:szCs w:val="24"/>
              </w:rPr>
            </w:rPrChange>
          </w:rPr>
          <m:t>=0</m:t>
        </m:r>
      </m:oMath>
      <w:r w:rsidR="00102C94" w:rsidRPr="000E14C6">
        <w:rPr>
          <w:rFonts w:ascii="Times New Roman" w:hAnsi="Times New Roman" w:cs="Times New Roman"/>
          <w:sz w:val="20"/>
          <w:szCs w:val="20"/>
          <w:rPrChange w:id="878" w:author="MOHSIN ALAM" w:date="2024-11-12T11:22:00Z" w16du:dateUtc="2024-11-12T05:52:00Z">
            <w:rPr>
              <w:rFonts w:ascii="Times New Roman" w:hAnsi="Times New Roman" w:cs="Times New Roman"/>
              <w:sz w:val="24"/>
              <w:szCs w:val="24"/>
            </w:rPr>
          </w:rPrChange>
        </w:rPr>
        <w:t xml:space="preserve"> …………………….. (5)</w:t>
      </w:r>
    </w:p>
    <w:p w14:paraId="137C8D11" w14:textId="77777777" w:rsidR="00102C94" w:rsidRPr="000E14C6" w:rsidRDefault="00102C94" w:rsidP="00F053D8">
      <w:pPr>
        <w:spacing w:after="0" w:line="240" w:lineRule="auto"/>
        <w:jc w:val="both"/>
        <w:rPr>
          <w:rFonts w:ascii="Times New Roman" w:hAnsi="Times New Roman" w:cs="Times New Roman"/>
          <w:sz w:val="20"/>
          <w:szCs w:val="20"/>
          <w:rPrChange w:id="879" w:author="MOHSIN ALAM" w:date="2024-11-12T11:22:00Z" w16du:dateUtc="2024-11-12T05:52:00Z">
            <w:rPr>
              <w:rFonts w:ascii="Times New Roman" w:hAnsi="Times New Roman" w:cs="Times New Roman"/>
              <w:sz w:val="24"/>
              <w:szCs w:val="24"/>
            </w:rPr>
          </w:rPrChange>
        </w:rPr>
      </w:pPr>
    </w:p>
    <w:p w14:paraId="2C3C8CBC" w14:textId="3EA03378" w:rsidR="00102C94" w:rsidRPr="000E14C6" w:rsidRDefault="00102C94" w:rsidP="00F053D8">
      <w:pPr>
        <w:spacing w:after="0" w:line="240" w:lineRule="auto"/>
        <w:jc w:val="both"/>
        <w:rPr>
          <w:rFonts w:ascii="Times New Roman" w:hAnsi="Times New Roman" w:cs="Times New Roman"/>
          <w:sz w:val="20"/>
          <w:szCs w:val="20"/>
          <w:rPrChange w:id="880"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sz w:val="20"/>
          <w:szCs w:val="20"/>
          <w:rPrChange w:id="881" w:author="MOHSIN ALAM" w:date="2024-11-12T11:22:00Z" w16du:dateUtc="2024-11-12T05:52:00Z">
            <w:rPr>
              <w:rFonts w:ascii="Times New Roman" w:hAnsi="Times New Roman" w:cs="Times New Roman"/>
              <w:sz w:val="24"/>
              <w:szCs w:val="24"/>
            </w:rPr>
          </w:rPrChange>
        </w:rPr>
        <w:t xml:space="preserve">Any deviation from the above requirements gives an estimate of the error involved. The variation of l/L may be determined either by the use of a number of interchangeable orifices or by the use of a single orifice of variable conductance. The ratio of the largest to the smallest area of cross section of the orifice shall be at least 10 : 1. For </w:t>
      </w:r>
      <w:r w:rsidRPr="000E14C6">
        <w:rPr>
          <w:rFonts w:ascii="Times New Roman" w:hAnsi="Times New Roman" w:cs="Times New Roman"/>
          <w:sz w:val="20"/>
          <w:szCs w:val="20"/>
          <w:rPrChange w:id="882" w:author="MOHSIN ALAM" w:date="2024-11-12T11:22:00Z" w16du:dateUtc="2024-11-12T05:52:00Z">
            <w:rPr>
              <w:rFonts w:ascii="Times New Roman" w:hAnsi="Times New Roman" w:cs="Times New Roman"/>
              <w:sz w:val="24"/>
              <w:szCs w:val="24"/>
            </w:rPr>
          </w:rPrChange>
        </w:rPr>
        <w:lastRenderedPageBreak/>
        <w:t xml:space="preserve">all orifices used, or for all settings in the case of a variable orifice, the conditions of </w:t>
      </w:r>
      <w:r w:rsidRPr="009645CA">
        <w:rPr>
          <w:rFonts w:ascii="Times New Roman" w:hAnsi="Times New Roman" w:cs="Times New Roman"/>
          <w:b/>
          <w:color w:val="0000FF"/>
          <w:sz w:val="20"/>
          <w:szCs w:val="20"/>
          <w:rPrChange w:id="883" w:author="MOHSIN ALAM" w:date="2024-11-12T11:31:00Z" w16du:dateUtc="2024-11-12T06:01:00Z">
            <w:rPr>
              <w:rFonts w:ascii="Times New Roman" w:hAnsi="Times New Roman" w:cs="Times New Roman"/>
              <w:b/>
              <w:sz w:val="24"/>
              <w:szCs w:val="24"/>
            </w:rPr>
          </w:rPrChange>
        </w:rPr>
        <w:t>3.5</w:t>
      </w:r>
      <w:r w:rsidRPr="009645CA">
        <w:rPr>
          <w:rFonts w:ascii="Times New Roman" w:hAnsi="Times New Roman" w:cs="Times New Roman"/>
          <w:color w:val="0000FF"/>
          <w:sz w:val="20"/>
          <w:szCs w:val="20"/>
          <w:rPrChange w:id="884" w:author="MOHSIN ALAM" w:date="2024-11-12T11:31:00Z" w16du:dateUtc="2024-11-12T06:01:00Z">
            <w:rPr>
              <w:rFonts w:ascii="Times New Roman" w:hAnsi="Times New Roman" w:cs="Times New Roman"/>
              <w:sz w:val="24"/>
              <w:szCs w:val="24"/>
            </w:rPr>
          </w:rPrChange>
        </w:rPr>
        <w:t xml:space="preserve">, </w:t>
      </w:r>
      <w:r w:rsidRPr="009645CA">
        <w:rPr>
          <w:rFonts w:ascii="Times New Roman" w:hAnsi="Times New Roman" w:cs="Times New Roman"/>
          <w:b/>
          <w:color w:val="0000FF"/>
          <w:sz w:val="20"/>
          <w:szCs w:val="20"/>
          <w:rPrChange w:id="885" w:author="MOHSIN ALAM" w:date="2024-11-12T11:31:00Z" w16du:dateUtc="2024-11-12T06:01:00Z">
            <w:rPr>
              <w:rFonts w:ascii="Times New Roman" w:hAnsi="Times New Roman" w:cs="Times New Roman"/>
              <w:b/>
              <w:sz w:val="24"/>
              <w:szCs w:val="24"/>
            </w:rPr>
          </w:rPrChange>
        </w:rPr>
        <w:t>4.3.2</w:t>
      </w:r>
      <w:r w:rsidRPr="009645CA">
        <w:rPr>
          <w:rFonts w:ascii="Times New Roman" w:hAnsi="Times New Roman" w:cs="Times New Roman"/>
          <w:color w:val="0000FF"/>
          <w:sz w:val="20"/>
          <w:szCs w:val="20"/>
          <w:rPrChange w:id="886" w:author="MOHSIN ALAM" w:date="2024-11-12T11:31:00Z" w16du:dateUtc="2024-11-12T06:01:00Z">
            <w:rPr>
              <w:rFonts w:ascii="Times New Roman" w:hAnsi="Times New Roman" w:cs="Times New Roman"/>
              <w:sz w:val="24"/>
              <w:szCs w:val="24"/>
            </w:rPr>
          </w:rPrChange>
        </w:rPr>
        <w:t xml:space="preserve"> </w:t>
      </w:r>
      <w:r w:rsidRPr="000E14C6">
        <w:rPr>
          <w:rFonts w:ascii="Times New Roman" w:hAnsi="Times New Roman" w:cs="Times New Roman"/>
          <w:sz w:val="20"/>
          <w:szCs w:val="20"/>
          <w:rPrChange w:id="887" w:author="MOHSIN ALAM" w:date="2024-11-12T11:22:00Z" w16du:dateUtc="2024-11-12T05:52:00Z">
            <w:rPr>
              <w:rFonts w:ascii="Times New Roman" w:hAnsi="Times New Roman" w:cs="Times New Roman"/>
              <w:sz w:val="24"/>
              <w:szCs w:val="24"/>
            </w:rPr>
          </w:rPrChange>
        </w:rPr>
        <w:t xml:space="preserve">and </w:t>
      </w:r>
      <w:r w:rsidRPr="009645CA">
        <w:rPr>
          <w:rFonts w:ascii="Times New Roman" w:hAnsi="Times New Roman" w:cs="Times New Roman"/>
          <w:color w:val="0000FF"/>
          <w:sz w:val="20"/>
          <w:szCs w:val="20"/>
          <w:rPrChange w:id="888" w:author="MOHSIN ALAM" w:date="2024-11-12T11:31:00Z" w16du:dateUtc="2024-11-12T06:01:00Z">
            <w:rPr>
              <w:rFonts w:ascii="Times New Roman" w:hAnsi="Times New Roman" w:cs="Times New Roman"/>
              <w:sz w:val="24"/>
              <w:szCs w:val="24"/>
            </w:rPr>
          </w:rPrChange>
        </w:rPr>
        <w:t>Annex A</w:t>
      </w:r>
      <w:r w:rsidRPr="000E14C6">
        <w:rPr>
          <w:rFonts w:ascii="Times New Roman" w:hAnsi="Times New Roman" w:cs="Times New Roman"/>
          <w:sz w:val="20"/>
          <w:szCs w:val="20"/>
          <w:rPrChange w:id="889" w:author="MOHSIN ALAM" w:date="2024-11-12T11:22:00Z" w16du:dateUtc="2024-11-12T05:52:00Z">
            <w:rPr>
              <w:rFonts w:ascii="Times New Roman" w:hAnsi="Times New Roman" w:cs="Times New Roman"/>
              <w:sz w:val="24"/>
              <w:szCs w:val="24"/>
            </w:rPr>
          </w:rPrChange>
        </w:rPr>
        <w:t xml:space="preserve"> shall be met. In the case of the </w:t>
      </w:r>
      <w:r w:rsidR="00960723" w:rsidRPr="000E14C6">
        <w:rPr>
          <w:rFonts w:ascii="Times New Roman" w:hAnsi="Times New Roman" w:cs="Times New Roman"/>
          <w:sz w:val="20"/>
          <w:szCs w:val="20"/>
          <w:rPrChange w:id="890" w:author="MOHSIN ALAM" w:date="2024-11-12T11:22:00Z" w16du:dateUtc="2024-11-12T05:52:00Z">
            <w:rPr>
              <w:rFonts w:ascii="Times New Roman" w:hAnsi="Times New Roman" w:cs="Times New Roman"/>
              <w:sz w:val="24"/>
              <w:szCs w:val="24"/>
            </w:rPr>
          </w:rPrChange>
        </w:rPr>
        <w:t>Oatley M</w:t>
      </w:r>
      <w:r w:rsidRPr="000E14C6">
        <w:rPr>
          <w:rFonts w:ascii="Times New Roman" w:hAnsi="Times New Roman" w:cs="Times New Roman"/>
          <w:sz w:val="20"/>
          <w:szCs w:val="20"/>
          <w:rPrChange w:id="891" w:author="MOHSIN ALAM" w:date="2024-11-12T11:22:00Z" w16du:dateUtc="2024-11-12T05:52:00Z">
            <w:rPr>
              <w:rFonts w:ascii="Times New Roman" w:hAnsi="Times New Roman" w:cs="Times New Roman"/>
              <w:sz w:val="24"/>
              <w:szCs w:val="24"/>
            </w:rPr>
          </w:rPrChange>
        </w:rPr>
        <w:t>ethod, however, an orifice of regular polygonal form may be used if desired.</w:t>
      </w:r>
    </w:p>
    <w:p w14:paraId="29EFCDAF" w14:textId="77777777" w:rsidR="00102C94" w:rsidRPr="000E14C6" w:rsidRDefault="00102C94" w:rsidP="00F053D8">
      <w:pPr>
        <w:spacing w:after="0" w:line="240" w:lineRule="auto"/>
        <w:jc w:val="both"/>
        <w:rPr>
          <w:rFonts w:ascii="Times New Roman" w:hAnsi="Times New Roman" w:cs="Times New Roman"/>
          <w:sz w:val="20"/>
          <w:szCs w:val="20"/>
          <w:rPrChange w:id="892" w:author="MOHSIN ALAM" w:date="2024-11-12T11:22:00Z" w16du:dateUtc="2024-11-12T05:52:00Z">
            <w:rPr>
              <w:rFonts w:ascii="Times New Roman" w:hAnsi="Times New Roman" w:cs="Times New Roman"/>
              <w:sz w:val="24"/>
              <w:szCs w:val="24"/>
            </w:rPr>
          </w:rPrChange>
        </w:rPr>
      </w:pPr>
    </w:p>
    <w:p w14:paraId="6FB26DB1" w14:textId="77777777" w:rsidR="00102C94" w:rsidRPr="000E14C6" w:rsidRDefault="00102C94" w:rsidP="00F053D8">
      <w:pPr>
        <w:spacing w:after="0" w:line="240" w:lineRule="auto"/>
        <w:jc w:val="both"/>
        <w:rPr>
          <w:rFonts w:ascii="Times New Roman" w:hAnsi="Times New Roman" w:cs="Times New Roman"/>
          <w:b/>
          <w:sz w:val="20"/>
          <w:szCs w:val="20"/>
          <w:rPrChange w:id="893" w:author="MOHSIN ALAM" w:date="2024-11-12T11:22:00Z" w16du:dateUtc="2024-11-12T05:52:00Z">
            <w:rPr>
              <w:rFonts w:ascii="Times New Roman" w:hAnsi="Times New Roman" w:cs="Times New Roman"/>
              <w:b/>
              <w:sz w:val="24"/>
              <w:szCs w:val="24"/>
            </w:rPr>
          </w:rPrChange>
        </w:rPr>
      </w:pPr>
      <w:r w:rsidRPr="000E14C6">
        <w:rPr>
          <w:rFonts w:ascii="Times New Roman" w:hAnsi="Times New Roman" w:cs="Times New Roman"/>
          <w:b/>
          <w:sz w:val="20"/>
          <w:szCs w:val="20"/>
          <w:rPrChange w:id="894" w:author="MOHSIN ALAM" w:date="2024-11-12T11:22:00Z" w16du:dateUtc="2024-11-12T05:52:00Z">
            <w:rPr>
              <w:rFonts w:ascii="Times New Roman" w:hAnsi="Times New Roman" w:cs="Times New Roman"/>
              <w:b/>
              <w:sz w:val="24"/>
              <w:szCs w:val="24"/>
            </w:rPr>
          </w:rPrChange>
        </w:rPr>
        <w:t>4.3 Calibration Procedure</w:t>
      </w:r>
    </w:p>
    <w:p w14:paraId="2B270534" w14:textId="77777777" w:rsidR="00102C94" w:rsidRPr="000E14C6" w:rsidRDefault="00102C94" w:rsidP="00F053D8">
      <w:pPr>
        <w:spacing w:after="0" w:line="240" w:lineRule="auto"/>
        <w:jc w:val="both"/>
        <w:rPr>
          <w:rFonts w:ascii="Times New Roman" w:hAnsi="Times New Roman" w:cs="Times New Roman"/>
          <w:sz w:val="20"/>
          <w:szCs w:val="20"/>
          <w:rPrChange w:id="895" w:author="MOHSIN ALAM" w:date="2024-11-12T11:22:00Z" w16du:dateUtc="2024-11-12T05:52:00Z">
            <w:rPr>
              <w:rFonts w:ascii="Times New Roman" w:hAnsi="Times New Roman" w:cs="Times New Roman"/>
              <w:sz w:val="24"/>
              <w:szCs w:val="24"/>
            </w:rPr>
          </w:rPrChange>
        </w:rPr>
      </w:pPr>
    </w:p>
    <w:p w14:paraId="12FF76EE" w14:textId="77777777" w:rsidR="00102C94" w:rsidRPr="000E14C6" w:rsidRDefault="00102C94" w:rsidP="00F053D8">
      <w:pPr>
        <w:spacing w:after="0" w:line="240" w:lineRule="auto"/>
        <w:jc w:val="both"/>
        <w:rPr>
          <w:rFonts w:ascii="Times New Roman" w:hAnsi="Times New Roman" w:cs="Times New Roman"/>
          <w:sz w:val="20"/>
          <w:szCs w:val="20"/>
          <w:rPrChange w:id="896"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b/>
          <w:sz w:val="20"/>
          <w:szCs w:val="20"/>
          <w:rPrChange w:id="897" w:author="MOHSIN ALAM" w:date="2024-11-12T11:22:00Z" w16du:dateUtc="2024-11-12T05:52:00Z">
            <w:rPr>
              <w:rFonts w:ascii="Times New Roman" w:hAnsi="Times New Roman" w:cs="Times New Roman"/>
              <w:b/>
              <w:sz w:val="24"/>
              <w:szCs w:val="24"/>
            </w:rPr>
          </w:rPrChange>
        </w:rPr>
        <w:t>4.3.1</w:t>
      </w:r>
      <w:r w:rsidRPr="000E14C6">
        <w:rPr>
          <w:rFonts w:ascii="Times New Roman" w:hAnsi="Times New Roman" w:cs="Times New Roman"/>
          <w:sz w:val="20"/>
          <w:szCs w:val="20"/>
          <w:rPrChange w:id="898" w:author="MOHSIN ALAM" w:date="2024-11-12T11:22:00Z" w16du:dateUtc="2024-11-12T05:52:00Z">
            <w:rPr>
              <w:rFonts w:ascii="Times New Roman" w:hAnsi="Times New Roman" w:cs="Times New Roman"/>
              <w:sz w:val="24"/>
              <w:szCs w:val="24"/>
            </w:rPr>
          </w:rPrChange>
        </w:rPr>
        <w:t xml:space="preserve"> </w:t>
      </w:r>
      <w:r w:rsidRPr="000E14C6">
        <w:rPr>
          <w:rFonts w:ascii="Times New Roman" w:hAnsi="Times New Roman" w:cs="Times New Roman"/>
          <w:i/>
          <w:sz w:val="20"/>
          <w:szCs w:val="20"/>
          <w:rPrChange w:id="899" w:author="MOHSIN ALAM" w:date="2024-11-12T11:22:00Z" w16du:dateUtc="2024-11-12T05:52:00Z">
            <w:rPr>
              <w:rFonts w:ascii="Times New Roman" w:hAnsi="Times New Roman" w:cs="Times New Roman"/>
              <w:i/>
              <w:sz w:val="24"/>
              <w:szCs w:val="24"/>
            </w:rPr>
          </w:rPrChange>
        </w:rPr>
        <w:t>Connection of Gauge Heads to be Calibrated</w:t>
      </w:r>
      <w:r w:rsidRPr="000E14C6">
        <w:rPr>
          <w:rFonts w:ascii="Times New Roman" w:hAnsi="Times New Roman" w:cs="Times New Roman"/>
          <w:sz w:val="20"/>
          <w:szCs w:val="20"/>
          <w:rPrChange w:id="900" w:author="MOHSIN ALAM" w:date="2024-11-12T11:22:00Z" w16du:dateUtc="2024-11-12T05:52:00Z">
            <w:rPr>
              <w:rFonts w:ascii="Times New Roman" w:hAnsi="Times New Roman" w:cs="Times New Roman"/>
              <w:sz w:val="24"/>
              <w:szCs w:val="24"/>
            </w:rPr>
          </w:rPrChange>
        </w:rPr>
        <w:t xml:space="preserve"> (</w:t>
      </w:r>
      <w:r w:rsidRPr="000E14C6">
        <w:rPr>
          <w:rFonts w:ascii="Times New Roman" w:hAnsi="Times New Roman" w:cs="Times New Roman"/>
          <w:i/>
          <w:sz w:val="20"/>
          <w:szCs w:val="20"/>
          <w:rPrChange w:id="901" w:author="MOHSIN ALAM" w:date="2024-11-12T11:22:00Z" w16du:dateUtc="2024-11-12T05:52:00Z">
            <w:rPr>
              <w:rFonts w:ascii="Times New Roman" w:hAnsi="Times New Roman" w:cs="Times New Roman"/>
              <w:i/>
              <w:sz w:val="24"/>
              <w:szCs w:val="24"/>
            </w:rPr>
          </w:rPrChange>
        </w:rPr>
        <w:t>see</w:t>
      </w:r>
      <w:r w:rsidRPr="000E14C6">
        <w:rPr>
          <w:rFonts w:ascii="Times New Roman" w:hAnsi="Times New Roman" w:cs="Times New Roman"/>
          <w:sz w:val="20"/>
          <w:szCs w:val="20"/>
          <w:rPrChange w:id="902" w:author="MOHSIN ALAM" w:date="2024-11-12T11:22:00Z" w16du:dateUtc="2024-11-12T05:52:00Z">
            <w:rPr>
              <w:rFonts w:ascii="Times New Roman" w:hAnsi="Times New Roman" w:cs="Times New Roman"/>
              <w:sz w:val="24"/>
              <w:szCs w:val="24"/>
            </w:rPr>
          </w:rPrChange>
        </w:rPr>
        <w:t xml:space="preserve"> </w:t>
      </w:r>
      <w:r w:rsidRPr="009645CA">
        <w:rPr>
          <w:rFonts w:ascii="Times New Roman" w:hAnsi="Times New Roman" w:cs="Times New Roman"/>
          <w:b/>
          <w:color w:val="0000FF"/>
          <w:sz w:val="20"/>
          <w:szCs w:val="20"/>
          <w:rPrChange w:id="903" w:author="MOHSIN ALAM" w:date="2024-11-12T11:31:00Z" w16du:dateUtc="2024-11-12T06:01:00Z">
            <w:rPr>
              <w:rFonts w:ascii="Times New Roman" w:hAnsi="Times New Roman" w:cs="Times New Roman"/>
              <w:b/>
              <w:sz w:val="24"/>
              <w:szCs w:val="24"/>
            </w:rPr>
          </w:rPrChange>
        </w:rPr>
        <w:t>3.9</w:t>
      </w:r>
      <w:r w:rsidRPr="000E14C6">
        <w:rPr>
          <w:rFonts w:ascii="Times New Roman" w:hAnsi="Times New Roman" w:cs="Times New Roman"/>
          <w:sz w:val="20"/>
          <w:szCs w:val="20"/>
          <w:rPrChange w:id="904" w:author="MOHSIN ALAM" w:date="2024-11-12T11:22:00Z" w16du:dateUtc="2024-11-12T05:52:00Z">
            <w:rPr>
              <w:rFonts w:ascii="Times New Roman" w:hAnsi="Times New Roman" w:cs="Times New Roman"/>
              <w:sz w:val="24"/>
              <w:szCs w:val="24"/>
            </w:rPr>
          </w:rPrChange>
        </w:rPr>
        <w:t>)</w:t>
      </w:r>
    </w:p>
    <w:p w14:paraId="6D825689" w14:textId="77777777" w:rsidR="00102C94" w:rsidRPr="000E14C6" w:rsidRDefault="00102C94" w:rsidP="00F053D8">
      <w:pPr>
        <w:spacing w:after="0" w:line="240" w:lineRule="auto"/>
        <w:jc w:val="both"/>
        <w:rPr>
          <w:rFonts w:ascii="Times New Roman" w:hAnsi="Times New Roman" w:cs="Times New Roman"/>
          <w:sz w:val="20"/>
          <w:szCs w:val="20"/>
          <w:rPrChange w:id="905" w:author="MOHSIN ALAM" w:date="2024-11-12T11:22:00Z" w16du:dateUtc="2024-11-12T05:52:00Z">
            <w:rPr>
              <w:rFonts w:ascii="Times New Roman" w:hAnsi="Times New Roman" w:cs="Times New Roman"/>
              <w:sz w:val="24"/>
              <w:szCs w:val="24"/>
            </w:rPr>
          </w:rPrChange>
        </w:rPr>
      </w:pPr>
    </w:p>
    <w:p w14:paraId="3C3EA9F3" w14:textId="77777777" w:rsidR="00102C94" w:rsidRPr="000E14C6" w:rsidRDefault="00102C94" w:rsidP="00F053D8">
      <w:pPr>
        <w:spacing w:after="0" w:line="240" w:lineRule="auto"/>
        <w:jc w:val="both"/>
        <w:rPr>
          <w:rFonts w:ascii="Times New Roman" w:hAnsi="Times New Roman" w:cs="Times New Roman"/>
          <w:sz w:val="20"/>
          <w:szCs w:val="20"/>
          <w:rPrChange w:id="906"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sz w:val="20"/>
          <w:szCs w:val="20"/>
          <w:rPrChange w:id="907" w:author="MOHSIN ALAM" w:date="2024-11-12T11:22:00Z" w16du:dateUtc="2024-11-12T05:52:00Z">
            <w:rPr>
              <w:rFonts w:ascii="Times New Roman" w:hAnsi="Times New Roman" w:cs="Times New Roman"/>
              <w:sz w:val="24"/>
              <w:szCs w:val="24"/>
            </w:rPr>
          </w:rPrChange>
        </w:rPr>
        <w:t>The gauge heads to be calibrated shall be connected to the calibration chamber by means of connecting pipes, the cross-sections of which correspond to the connecting cross-sections of the gauges and the lengths of which do not exceed twice the diameter. The gauges shall be mounted along the equator of the inscribed sphere of the calibration chamber. The orientation of the gauges to be calibrated shall be well defined. Alternatively, it shall be ensured that their orientation does not significantly affect the calibration. Nude systems shall be connected in such a way that they are immersed as far as possible. If more than one nude gauge is attached to the calibration chamber, only one gauge shall be operated at any time, unless it is certain that a mutual influence is not possible.</w:t>
      </w:r>
    </w:p>
    <w:p w14:paraId="4B0AA392" w14:textId="77777777" w:rsidR="00102C94" w:rsidRPr="000E14C6" w:rsidRDefault="00102C94" w:rsidP="00F053D8">
      <w:pPr>
        <w:spacing w:after="0" w:line="240" w:lineRule="auto"/>
        <w:jc w:val="both"/>
        <w:rPr>
          <w:rFonts w:ascii="Times New Roman" w:hAnsi="Times New Roman" w:cs="Times New Roman"/>
          <w:sz w:val="20"/>
          <w:szCs w:val="20"/>
          <w:rPrChange w:id="908" w:author="MOHSIN ALAM" w:date="2024-11-12T11:22:00Z" w16du:dateUtc="2024-11-12T05:52:00Z">
            <w:rPr>
              <w:rFonts w:ascii="Times New Roman" w:hAnsi="Times New Roman" w:cs="Times New Roman"/>
              <w:sz w:val="24"/>
              <w:szCs w:val="24"/>
            </w:rPr>
          </w:rPrChange>
        </w:rPr>
      </w:pPr>
    </w:p>
    <w:p w14:paraId="7231FF23" w14:textId="77777777" w:rsidR="00102C94" w:rsidRPr="000E14C6" w:rsidRDefault="00102C94" w:rsidP="00F053D8">
      <w:pPr>
        <w:spacing w:after="0" w:line="240" w:lineRule="auto"/>
        <w:jc w:val="both"/>
        <w:rPr>
          <w:rFonts w:ascii="Times New Roman" w:hAnsi="Times New Roman" w:cs="Times New Roman"/>
          <w:sz w:val="20"/>
          <w:szCs w:val="20"/>
          <w:rPrChange w:id="909"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b/>
          <w:sz w:val="20"/>
          <w:szCs w:val="20"/>
          <w:rPrChange w:id="910" w:author="MOHSIN ALAM" w:date="2024-11-12T11:22:00Z" w16du:dateUtc="2024-11-12T05:52:00Z">
            <w:rPr>
              <w:rFonts w:ascii="Times New Roman" w:hAnsi="Times New Roman" w:cs="Times New Roman"/>
              <w:b/>
              <w:sz w:val="24"/>
              <w:szCs w:val="24"/>
            </w:rPr>
          </w:rPrChange>
        </w:rPr>
        <w:t>4.3.2</w:t>
      </w:r>
      <w:r w:rsidRPr="000E14C6">
        <w:rPr>
          <w:rFonts w:ascii="Times New Roman" w:hAnsi="Times New Roman" w:cs="Times New Roman"/>
          <w:sz w:val="20"/>
          <w:szCs w:val="20"/>
          <w:rPrChange w:id="911" w:author="MOHSIN ALAM" w:date="2024-11-12T11:22:00Z" w16du:dateUtc="2024-11-12T05:52:00Z">
            <w:rPr>
              <w:rFonts w:ascii="Times New Roman" w:hAnsi="Times New Roman" w:cs="Times New Roman"/>
              <w:sz w:val="24"/>
              <w:szCs w:val="24"/>
            </w:rPr>
          </w:rPrChange>
        </w:rPr>
        <w:t xml:space="preserve"> </w:t>
      </w:r>
      <w:r w:rsidRPr="000E14C6">
        <w:rPr>
          <w:rFonts w:ascii="Times New Roman" w:hAnsi="Times New Roman" w:cs="Times New Roman"/>
          <w:i/>
          <w:sz w:val="20"/>
          <w:szCs w:val="20"/>
          <w:rPrChange w:id="912" w:author="MOHSIN ALAM" w:date="2024-11-12T11:22:00Z" w16du:dateUtc="2024-11-12T05:52:00Z">
            <w:rPr>
              <w:rFonts w:ascii="Times New Roman" w:hAnsi="Times New Roman" w:cs="Times New Roman"/>
              <w:i/>
              <w:sz w:val="24"/>
              <w:szCs w:val="24"/>
            </w:rPr>
          </w:rPrChange>
        </w:rPr>
        <w:t>Limitation of Effects due to Pumping and Gas Desorption of the Gauges to be Calibrated</w:t>
      </w:r>
      <w:r w:rsidRPr="000E14C6">
        <w:rPr>
          <w:rFonts w:ascii="Times New Roman" w:hAnsi="Times New Roman" w:cs="Times New Roman"/>
          <w:sz w:val="20"/>
          <w:szCs w:val="20"/>
          <w:rPrChange w:id="913" w:author="MOHSIN ALAM" w:date="2024-11-12T11:22:00Z" w16du:dateUtc="2024-11-12T05:52:00Z">
            <w:rPr>
              <w:rFonts w:ascii="Times New Roman" w:hAnsi="Times New Roman" w:cs="Times New Roman"/>
              <w:sz w:val="24"/>
              <w:szCs w:val="24"/>
            </w:rPr>
          </w:rPrChange>
        </w:rPr>
        <w:t xml:space="preserve"> </w:t>
      </w:r>
    </w:p>
    <w:p w14:paraId="0315DF86" w14:textId="77777777" w:rsidR="00102C94" w:rsidRPr="000E14C6" w:rsidRDefault="00102C94" w:rsidP="00F053D8">
      <w:pPr>
        <w:spacing w:after="0" w:line="240" w:lineRule="auto"/>
        <w:jc w:val="both"/>
        <w:rPr>
          <w:rFonts w:ascii="Times New Roman" w:hAnsi="Times New Roman" w:cs="Times New Roman"/>
          <w:sz w:val="20"/>
          <w:szCs w:val="20"/>
          <w:rPrChange w:id="914" w:author="MOHSIN ALAM" w:date="2024-11-12T11:22:00Z" w16du:dateUtc="2024-11-12T05:52:00Z">
            <w:rPr>
              <w:rFonts w:ascii="Times New Roman" w:hAnsi="Times New Roman" w:cs="Times New Roman"/>
              <w:sz w:val="24"/>
              <w:szCs w:val="24"/>
            </w:rPr>
          </w:rPrChange>
        </w:rPr>
      </w:pPr>
    </w:p>
    <w:p w14:paraId="792CCA41" w14:textId="77777777" w:rsidR="00102C94" w:rsidRPr="000E14C6" w:rsidRDefault="00102C94" w:rsidP="00F053D8">
      <w:pPr>
        <w:spacing w:after="0" w:line="240" w:lineRule="auto"/>
        <w:jc w:val="both"/>
        <w:rPr>
          <w:rFonts w:ascii="Times New Roman" w:hAnsi="Times New Roman" w:cs="Times New Roman"/>
          <w:sz w:val="20"/>
          <w:szCs w:val="20"/>
          <w:rPrChange w:id="915"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sz w:val="20"/>
          <w:szCs w:val="20"/>
          <w:rPrChange w:id="916" w:author="MOHSIN ALAM" w:date="2024-11-12T11:22:00Z" w16du:dateUtc="2024-11-12T05:52:00Z">
            <w:rPr>
              <w:rFonts w:ascii="Times New Roman" w:hAnsi="Times New Roman" w:cs="Times New Roman"/>
              <w:sz w:val="24"/>
              <w:szCs w:val="24"/>
            </w:rPr>
          </w:rPrChange>
        </w:rPr>
        <w:t>In order to keep the errors resulting from the gauges to be calibrated acting as pumps or sources of gas, sufficiently small, the following conditions shall be met:</w:t>
      </w:r>
    </w:p>
    <w:p w14:paraId="465810C2" w14:textId="77777777" w:rsidR="00102C94" w:rsidRPr="000E14C6" w:rsidRDefault="00102C94" w:rsidP="00F053D8">
      <w:pPr>
        <w:spacing w:after="0" w:line="240" w:lineRule="auto"/>
        <w:jc w:val="both"/>
        <w:rPr>
          <w:rFonts w:ascii="Times New Roman" w:hAnsi="Times New Roman" w:cs="Times New Roman"/>
          <w:sz w:val="20"/>
          <w:szCs w:val="20"/>
          <w:rPrChange w:id="917" w:author="MOHSIN ALAM" w:date="2024-11-12T11:22:00Z" w16du:dateUtc="2024-11-12T05:52:00Z">
            <w:rPr>
              <w:rFonts w:ascii="Times New Roman" w:hAnsi="Times New Roman" w:cs="Times New Roman"/>
              <w:sz w:val="24"/>
              <w:szCs w:val="24"/>
            </w:rPr>
          </w:rPrChange>
        </w:rPr>
      </w:pPr>
    </w:p>
    <w:p w14:paraId="3B87B7AC" w14:textId="77777777" w:rsidR="00102C94" w:rsidRPr="000E14C6" w:rsidRDefault="00102C94">
      <w:pPr>
        <w:pStyle w:val="ListParagraph"/>
        <w:numPr>
          <w:ilvl w:val="0"/>
          <w:numId w:val="36"/>
        </w:numPr>
        <w:spacing w:after="120" w:line="240" w:lineRule="auto"/>
        <w:ind w:left="706"/>
        <w:contextualSpacing w:val="0"/>
        <w:jc w:val="both"/>
        <w:rPr>
          <w:rFonts w:ascii="Times New Roman" w:hAnsi="Times New Roman" w:cs="Times New Roman"/>
          <w:sz w:val="20"/>
          <w:szCs w:val="20"/>
          <w:rPrChange w:id="918" w:author="MOHSIN ALAM" w:date="2024-11-12T11:22:00Z" w16du:dateUtc="2024-11-12T05:52:00Z">
            <w:rPr>
              <w:rFonts w:ascii="Times New Roman" w:hAnsi="Times New Roman" w:cs="Times New Roman"/>
              <w:sz w:val="24"/>
              <w:szCs w:val="24"/>
            </w:rPr>
          </w:rPrChange>
        </w:rPr>
        <w:pPrChange w:id="919" w:author="MOHSIN ALAM" w:date="2024-11-12T11:32:00Z" w16du:dateUtc="2024-11-12T06:02:00Z">
          <w:pPr>
            <w:pStyle w:val="ListParagraph"/>
            <w:numPr>
              <w:numId w:val="36"/>
            </w:numPr>
            <w:spacing w:after="0" w:line="240" w:lineRule="auto"/>
            <w:ind w:left="709" w:hanging="360"/>
            <w:jc w:val="both"/>
          </w:pPr>
        </w:pPrChange>
      </w:pPr>
      <w:r w:rsidRPr="000E14C6">
        <w:rPr>
          <w:rFonts w:ascii="Times New Roman" w:hAnsi="Times New Roman" w:cs="Times New Roman"/>
          <w:sz w:val="20"/>
          <w:szCs w:val="20"/>
          <w:rPrChange w:id="920" w:author="MOHSIN ALAM" w:date="2024-11-12T11:22:00Z" w16du:dateUtc="2024-11-12T05:52:00Z">
            <w:rPr>
              <w:rFonts w:ascii="Times New Roman" w:hAnsi="Times New Roman" w:cs="Times New Roman"/>
              <w:sz w:val="24"/>
              <w:szCs w:val="24"/>
            </w:rPr>
          </w:rPrChange>
        </w:rPr>
        <w:t xml:space="preserve">The volume rate of flow due to pumping by the connected gauges, or their gas desorption rate expressed in the same units, shall not exceed 1/100 of the volume rate of flow </w:t>
      </w:r>
      <w:r w:rsidRPr="000E14C6">
        <w:rPr>
          <w:rFonts w:ascii="Times New Roman" w:hAnsi="Times New Roman" w:cs="Times New Roman"/>
          <w:i/>
          <w:sz w:val="20"/>
          <w:szCs w:val="20"/>
          <w:rPrChange w:id="921" w:author="MOHSIN ALAM" w:date="2024-11-12T11:22:00Z" w16du:dateUtc="2024-11-12T05:52:00Z">
            <w:rPr>
              <w:rFonts w:ascii="Times New Roman" w:hAnsi="Times New Roman" w:cs="Times New Roman"/>
              <w:i/>
              <w:sz w:val="24"/>
              <w:szCs w:val="24"/>
            </w:rPr>
          </w:rPrChange>
        </w:rPr>
        <w:t>S</w:t>
      </w:r>
      <w:r w:rsidRPr="000E14C6">
        <w:rPr>
          <w:rFonts w:ascii="Times New Roman" w:hAnsi="Times New Roman" w:cs="Times New Roman"/>
          <w:sz w:val="20"/>
          <w:szCs w:val="20"/>
          <w:rPrChange w:id="922" w:author="MOHSIN ALAM" w:date="2024-11-12T11:22:00Z" w16du:dateUtc="2024-11-12T05:52:00Z">
            <w:rPr>
              <w:rFonts w:ascii="Times New Roman" w:hAnsi="Times New Roman" w:cs="Times New Roman"/>
              <w:sz w:val="24"/>
              <w:szCs w:val="24"/>
            </w:rPr>
          </w:rPrChange>
        </w:rPr>
        <w:t xml:space="preserve"> at the calibration chamber; and</w:t>
      </w:r>
    </w:p>
    <w:p w14:paraId="609E091D" w14:textId="77777777" w:rsidR="00102C94" w:rsidRPr="000E14C6" w:rsidRDefault="00102C94" w:rsidP="00FE5F1C">
      <w:pPr>
        <w:pStyle w:val="ListParagraph"/>
        <w:numPr>
          <w:ilvl w:val="0"/>
          <w:numId w:val="36"/>
        </w:numPr>
        <w:spacing w:after="0" w:line="240" w:lineRule="auto"/>
        <w:ind w:left="709"/>
        <w:jc w:val="both"/>
        <w:rPr>
          <w:rFonts w:ascii="Times New Roman" w:hAnsi="Times New Roman" w:cs="Times New Roman"/>
          <w:sz w:val="20"/>
          <w:szCs w:val="20"/>
          <w:rPrChange w:id="923"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sz w:val="20"/>
          <w:szCs w:val="20"/>
          <w:rPrChange w:id="924" w:author="MOHSIN ALAM" w:date="2024-11-12T11:22:00Z" w16du:dateUtc="2024-11-12T05:52:00Z">
            <w:rPr>
              <w:rFonts w:ascii="Times New Roman" w:hAnsi="Times New Roman" w:cs="Times New Roman"/>
              <w:sz w:val="24"/>
              <w:szCs w:val="24"/>
            </w:rPr>
          </w:rPrChange>
        </w:rPr>
        <w:t xml:space="preserve">The volume rate of flow </w:t>
      </w:r>
      <w:r w:rsidRPr="000E14C6">
        <w:rPr>
          <w:rFonts w:ascii="Times New Roman" w:hAnsi="Times New Roman" w:cs="Times New Roman"/>
          <w:i/>
          <w:sz w:val="20"/>
          <w:szCs w:val="20"/>
          <w:rPrChange w:id="925" w:author="MOHSIN ALAM" w:date="2024-11-12T11:22:00Z" w16du:dateUtc="2024-11-12T05:52:00Z">
            <w:rPr>
              <w:rFonts w:ascii="Times New Roman" w:hAnsi="Times New Roman" w:cs="Times New Roman"/>
              <w:i/>
              <w:sz w:val="24"/>
              <w:szCs w:val="24"/>
            </w:rPr>
          </w:rPrChange>
        </w:rPr>
        <w:t>S</w:t>
      </w:r>
      <w:r w:rsidRPr="000E14C6">
        <w:rPr>
          <w:rFonts w:ascii="Times New Roman" w:hAnsi="Times New Roman" w:cs="Times New Roman"/>
          <w:sz w:val="20"/>
          <w:szCs w:val="20"/>
          <w:rPrChange w:id="926" w:author="MOHSIN ALAM" w:date="2024-11-12T11:22:00Z" w16du:dateUtc="2024-11-12T05:52:00Z">
            <w:rPr>
              <w:rFonts w:ascii="Times New Roman" w:hAnsi="Times New Roman" w:cs="Times New Roman"/>
              <w:sz w:val="24"/>
              <w:szCs w:val="24"/>
            </w:rPr>
          </w:rPrChange>
        </w:rPr>
        <w:t xml:space="preserve"> at the calibration chamber shall be at least 10 l/s for the gases used in the calibration procedure, even if compliance with condition (a) shall allow a lower value. </w:t>
      </w:r>
    </w:p>
    <w:p w14:paraId="29D09041" w14:textId="77777777" w:rsidR="00102C94" w:rsidRPr="000E14C6" w:rsidRDefault="00102C94" w:rsidP="00F053D8">
      <w:pPr>
        <w:spacing w:after="0" w:line="240" w:lineRule="auto"/>
        <w:jc w:val="both"/>
        <w:rPr>
          <w:rFonts w:ascii="Times New Roman" w:hAnsi="Times New Roman" w:cs="Times New Roman"/>
          <w:sz w:val="20"/>
          <w:szCs w:val="20"/>
          <w:rPrChange w:id="927" w:author="MOHSIN ALAM" w:date="2024-11-12T11:22:00Z" w16du:dateUtc="2024-11-12T05:52:00Z">
            <w:rPr>
              <w:rFonts w:ascii="Times New Roman" w:hAnsi="Times New Roman" w:cs="Times New Roman"/>
              <w:sz w:val="24"/>
              <w:szCs w:val="24"/>
            </w:rPr>
          </w:rPrChange>
        </w:rPr>
      </w:pPr>
    </w:p>
    <w:p w14:paraId="413AC49C" w14:textId="77777777" w:rsidR="00102C94" w:rsidRPr="000E14C6" w:rsidRDefault="00102C94" w:rsidP="00F053D8">
      <w:pPr>
        <w:spacing w:after="0" w:line="240" w:lineRule="auto"/>
        <w:jc w:val="both"/>
        <w:rPr>
          <w:rFonts w:ascii="Times New Roman" w:hAnsi="Times New Roman" w:cs="Times New Roman"/>
          <w:sz w:val="20"/>
          <w:szCs w:val="20"/>
          <w:rPrChange w:id="928"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b/>
          <w:sz w:val="20"/>
          <w:szCs w:val="20"/>
          <w:rPrChange w:id="929" w:author="MOHSIN ALAM" w:date="2024-11-12T11:22:00Z" w16du:dateUtc="2024-11-12T05:52:00Z">
            <w:rPr>
              <w:rFonts w:ascii="Times New Roman" w:hAnsi="Times New Roman" w:cs="Times New Roman"/>
              <w:b/>
              <w:sz w:val="24"/>
              <w:szCs w:val="24"/>
            </w:rPr>
          </w:rPrChange>
        </w:rPr>
        <w:t>4.3.2.1</w:t>
      </w:r>
      <w:r w:rsidRPr="000E14C6">
        <w:rPr>
          <w:rFonts w:ascii="Times New Roman" w:hAnsi="Times New Roman" w:cs="Times New Roman"/>
          <w:sz w:val="20"/>
          <w:szCs w:val="20"/>
          <w:rPrChange w:id="930" w:author="MOHSIN ALAM" w:date="2024-11-12T11:22:00Z" w16du:dateUtc="2024-11-12T05:52:00Z">
            <w:rPr>
              <w:rFonts w:ascii="Times New Roman" w:hAnsi="Times New Roman" w:cs="Times New Roman"/>
              <w:sz w:val="24"/>
              <w:szCs w:val="24"/>
            </w:rPr>
          </w:rPrChange>
        </w:rPr>
        <w:t xml:space="preserve"> If the above conditions cannot be met, the results shall be corrected by means of the indications of a suitable auxiliary gauge. The conditions (a) and (b) above are especially important in the case of hot-cathode ionization gauges operating with gases, such as hydrogen, methane, oxygen and air. </w:t>
      </w:r>
    </w:p>
    <w:p w14:paraId="06957AF4" w14:textId="77777777" w:rsidR="00102C94" w:rsidRPr="000E14C6" w:rsidRDefault="00102C94" w:rsidP="00F053D8">
      <w:pPr>
        <w:spacing w:after="0" w:line="240" w:lineRule="auto"/>
        <w:jc w:val="both"/>
        <w:rPr>
          <w:rFonts w:ascii="Times New Roman" w:hAnsi="Times New Roman" w:cs="Times New Roman"/>
          <w:sz w:val="20"/>
          <w:szCs w:val="20"/>
          <w:rPrChange w:id="931" w:author="MOHSIN ALAM" w:date="2024-11-12T11:22:00Z" w16du:dateUtc="2024-11-12T05:52:00Z">
            <w:rPr>
              <w:rFonts w:ascii="Times New Roman" w:hAnsi="Times New Roman" w:cs="Times New Roman"/>
              <w:sz w:val="24"/>
              <w:szCs w:val="24"/>
            </w:rPr>
          </w:rPrChange>
        </w:rPr>
      </w:pPr>
    </w:p>
    <w:p w14:paraId="2F9A93CB" w14:textId="77777777" w:rsidR="00102C94" w:rsidRPr="000E14C6" w:rsidRDefault="00102C94" w:rsidP="00F053D8">
      <w:pPr>
        <w:spacing w:after="0" w:line="240" w:lineRule="auto"/>
        <w:jc w:val="both"/>
        <w:rPr>
          <w:rFonts w:ascii="Times New Roman" w:hAnsi="Times New Roman" w:cs="Times New Roman"/>
          <w:sz w:val="20"/>
          <w:szCs w:val="20"/>
          <w:rPrChange w:id="932"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b/>
          <w:sz w:val="20"/>
          <w:szCs w:val="20"/>
          <w:rPrChange w:id="933" w:author="MOHSIN ALAM" w:date="2024-11-12T11:22:00Z" w16du:dateUtc="2024-11-12T05:52:00Z">
            <w:rPr>
              <w:rFonts w:ascii="Times New Roman" w:hAnsi="Times New Roman" w:cs="Times New Roman"/>
              <w:b/>
              <w:sz w:val="24"/>
              <w:szCs w:val="24"/>
            </w:rPr>
          </w:rPrChange>
        </w:rPr>
        <w:t>4.3.2.2</w:t>
      </w:r>
      <w:r w:rsidRPr="000E14C6">
        <w:rPr>
          <w:rFonts w:ascii="Times New Roman" w:hAnsi="Times New Roman" w:cs="Times New Roman"/>
          <w:sz w:val="20"/>
          <w:szCs w:val="20"/>
          <w:rPrChange w:id="934" w:author="MOHSIN ALAM" w:date="2024-11-12T11:22:00Z" w16du:dateUtc="2024-11-12T05:52:00Z">
            <w:rPr>
              <w:rFonts w:ascii="Times New Roman" w:hAnsi="Times New Roman" w:cs="Times New Roman"/>
              <w:sz w:val="24"/>
              <w:szCs w:val="24"/>
            </w:rPr>
          </w:rPrChange>
        </w:rPr>
        <w:t xml:space="preserve"> In certain cases it may be necessary to check for possible anomalous ion current caused by desorption of ions from the grid. For this purpose the ion current characteristic shall be recorded in order to ensure that the calibration relates to conditions where this characteristic is linear.</w:t>
      </w:r>
    </w:p>
    <w:p w14:paraId="5824B294" w14:textId="77777777" w:rsidR="00102C94" w:rsidRPr="000E14C6" w:rsidRDefault="00102C94" w:rsidP="00F053D8">
      <w:pPr>
        <w:spacing w:after="0" w:line="240" w:lineRule="auto"/>
        <w:jc w:val="both"/>
        <w:rPr>
          <w:rFonts w:ascii="Times New Roman" w:hAnsi="Times New Roman" w:cs="Times New Roman"/>
          <w:sz w:val="20"/>
          <w:szCs w:val="20"/>
          <w:rPrChange w:id="935" w:author="MOHSIN ALAM" w:date="2024-11-12T11:22:00Z" w16du:dateUtc="2024-11-12T05:52:00Z">
            <w:rPr>
              <w:rFonts w:ascii="Times New Roman" w:hAnsi="Times New Roman" w:cs="Times New Roman"/>
              <w:sz w:val="24"/>
              <w:szCs w:val="24"/>
            </w:rPr>
          </w:rPrChange>
        </w:rPr>
      </w:pPr>
    </w:p>
    <w:p w14:paraId="12E3BDD2" w14:textId="77777777" w:rsidR="00102C94" w:rsidRPr="000E14C6" w:rsidRDefault="00102C94" w:rsidP="00F053D8">
      <w:pPr>
        <w:spacing w:after="0" w:line="240" w:lineRule="auto"/>
        <w:jc w:val="both"/>
        <w:rPr>
          <w:rFonts w:ascii="Times New Roman" w:hAnsi="Times New Roman" w:cs="Times New Roman"/>
          <w:sz w:val="20"/>
          <w:szCs w:val="20"/>
          <w:rPrChange w:id="936"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b/>
          <w:sz w:val="20"/>
          <w:szCs w:val="20"/>
          <w:rPrChange w:id="937" w:author="MOHSIN ALAM" w:date="2024-11-12T11:22:00Z" w16du:dateUtc="2024-11-12T05:52:00Z">
            <w:rPr>
              <w:rFonts w:ascii="Times New Roman" w:hAnsi="Times New Roman" w:cs="Times New Roman"/>
              <w:b/>
              <w:sz w:val="24"/>
              <w:szCs w:val="24"/>
            </w:rPr>
          </w:rPrChange>
        </w:rPr>
        <w:t>4.3.3</w:t>
      </w:r>
      <w:r w:rsidRPr="000E14C6">
        <w:rPr>
          <w:rFonts w:ascii="Times New Roman" w:hAnsi="Times New Roman" w:cs="Times New Roman"/>
          <w:sz w:val="20"/>
          <w:szCs w:val="20"/>
          <w:rPrChange w:id="938" w:author="MOHSIN ALAM" w:date="2024-11-12T11:22:00Z" w16du:dateUtc="2024-11-12T05:52:00Z">
            <w:rPr>
              <w:rFonts w:ascii="Times New Roman" w:hAnsi="Times New Roman" w:cs="Times New Roman"/>
              <w:sz w:val="24"/>
              <w:szCs w:val="24"/>
            </w:rPr>
          </w:rPrChange>
        </w:rPr>
        <w:t xml:space="preserve"> </w:t>
      </w:r>
      <w:r w:rsidRPr="000E14C6">
        <w:rPr>
          <w:rFonts w:ascii="Times New Roman" w:hAnsi="Times New Roman" w:cs="Times New Roman"/>
          <w:i/>
          <w:sz w:val="20"/>
          <w:szCs w:val="20"/>
          <w:rPrChange w:id="939" w:author="MOHSIN ALAM" w:date="2024-11-12T11:22:00Z" w16du:dateUtc="2024-11-12T05:52:00Z">
            <w:rPr>
              <w:rFonts w:ascii="Times New Roman" w:hAnsi="Times New Roman" w:cs="Times New Roman"/>
              <w:i/>
              <w:sz w:val="24"/>
              <w:szCs w:val="24"/>
            </w:rPr>
          </w:rPrChange>
        </w:rPr>
        <w:t>Operation of Gauges to be Calibrated</w:t>
      </w:r>
    </w:p>
    <w:p w14:paraId="45F5E3E6" w14:textId="77777777" w:rsidR="00102C94" w:rsidRPr="000E14C6" w:rsidRDefault="00102C94" w:rsidP="00F053D8">
      <w:pPr>
        <w:spacing w:after="0" w:line="240" w:lineRule="auto"/>
        <w:jc w:val="both"/>
        <w:rPr>
          <w:rFonts w:ascii="Times New Roman" w:hAnsi="Times New Roman" w:cs="Times New Roman"/>
          <w:sz w:val="20"/>
          <w:szCs w:val="20"/>
          <w:rPrChange w:id="940" w:author="MOHSIN ALAM" w:date="2024-11-12T11:22:00Z" w16du:dateUtc="2024-11-12T05:52:00Z">
            <w:rPr>
              <w:rFonts w:ascii="Times New Roman" w:hAnsi="Times New Roman" w:cs="Times New Roman"/>
              <w:sz w:val="24"/>
              <w:szCs w:val="24"/>
            </w:rPr>
          </w:rPrChange>
        </w:rPr>
      </w:pPr>
    </w:p>
    <w:p w14:paraId="0534DAC1" w14:textId="77777777" w:rsidR="00102C94" w:rsidRPr="000E14C6" w:rsidRDefault="00102C94" w:rsidP="00F053D8">
      <w:pPr>
        <w:spacing w:after="0" w:line="240" w:lineRule="auto"/>
        <w:jc w:val="both"/>
        <w:rPr>
          <w:rFonts w:ascii="Times New Roman" w:hAnsi="Times New Roman" w:cs="Times New Roman"/>
          <w:sz w:val="20"/>
          <w:szCs w:val="20"/>
          <w:rPrChange w:id="941"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sz w:val="20"/>
          <w:szCs w:val="20"/>
          <w:rPrChange w:id="942" w:author="MOHSIN ALAM" w:date="2024-11-12T11:22:00Z" w16du:dateUtc="2024-11-12T05:52:00Z">
            <w:rPr>
              <w:rFonts w:ascii="Times New Roman" w:hAnsi="Times New Roman" w:cs="Times New Roman"/>
              <w:sz w:val="24"/>
              <w:szCs w:val="24"/>
            </w:rPr>
          </w:rPrChange>
        </w:rPr>
        <w:t>All the operating requirements specified by the manufacturer of the gauge and its associated parts shall be carefully followed. For gauges which have several indicated ranges the exact relations between them shall be the subject of a separate test.</w:t>
      </w:r>
    </w:p>
    <w:p w14:paraId="57B8DCAD" w14:textId="77777777" w:rsidR="00102C94" w:rsidRPr="000E14C6" w:rsidRDefault="00102C94" w:rsidP="00F053D8">
      <w:pPr>
        <w:spacing w:after="0" w:line="240" w:lineRule="auto"/>
        <w:jc w:val="both"/>
        <w:rPr>
          <w:rFonts w:ascii="Times New Roman" w:hAnsi="Times New Roman" w:cs="Times New Roman"/>
          <w:sz w:val="20"/>
          <w:szCs w:val="20"/>
          <w:rPrChange w:id="943" w:author="MOHSIN ALAM" w:date="2024-11-12T11:22:00Z" w16du:dateUtc="2024-11-12T05:52:00Z">
            <w:rPr>
              <w:rFonts w:ascii="Times New Roman" w:hAnsi="Times New Roman" w:cs="Times New Roman"/>
              <w:sz w:val="24"/>
              <w:szCs w:val="24"/>
            </w:rPr>
          </w:rPrChange>
        </w:rPr>
      </w:pPr>
    </w:p>
    <w:p w14:paraId="69F6CC63" w14:textId="77777777" w:rsidR="00102C94" w:rsidRPr="000E14C6" w:rsidRDefault="00102C94" w:rsidP="00F053D8">
      <w:pPr>
        <w:spacing w:after="0" w:line="240" w:lineRule="auto"/>
        <w:jc w:val="both"/>
        <w:rPr>
          <w:rFonts w:ascii="Times New Roman" w:hAnsi="Times New Roman" w:cs="Times New Roman"/>
          <w:i/>
          <w:sz w:val="20"/>
          <w:szCs w:val="20"/>
          <w:rPrChange w:id="944" w:author="MOHSIN ALAM" w:date="2024-11-12T11:22:00Z" w16du:dateUtc="2024-11-12T05:52:00Z">
            <w:rPr>
              <w:rFonts w:ascii="Times New Roman" w:hAnsi="Times New Roman" w:cs="Times New Roman"/>
              <w:i/>
              <w:sz w:val="24"/>
              <w:szCs w:val="24"/>
            </w:rPr>
          </w:rPrChange>
        </w:rPr>
      </w:pPr>
      <w:r w:rsidRPr="000E14C6">
        <w:rPr>
          <w:rFonts w:ascii="Times New Roman" w:hAnsi="Times New Roman" w:cs="Times New Roman"/>
          <w:b/>
          <w:sz w:val="20"/>
          <w:szCs w:val="20"/>
          <w:rPrChange w:id="945" w:author="MOHSIN ALAM" w:date="2024-11-12T11:22:00Z" w16du:dateUtc="2024-11-12T05:52:00Z">
            <w:rPr>
              <w:rFonts w:ascii="Times New Roman" w:hAnsi="Times New Roman" w:cs="Times New Roman"/>
              <w:b/>
              <w:sz w:val="24"/>
              <w:szCs w:val="24"/>
            </w:rPr>
          </w:rPrChange>
        </w:rPr>
        <w:t xml:space="preserve">4.3.4 </w:t>
      </w:r>
      <w:r w:rsidRPr="000E14C6">
        <w:rPr>
          <w:rFonts w:ascii="Times New Roman" w:hAnsi="Times New Roman" w:cs="Times New Roman"/>
          <w:i/>
          <w:sz w:val="20"/>
          <w:szCs w:val="20"/>
          <w:rPrChange w:id="946" w:author="MOHSIN ALAM" w:date="2024-11-12T11:22:00Z" w16du:dateUtc="2024-11-12T05:52:00Z">
            <w:rPr>
              <w:rFonts w:ascii="Times New Roman" w:hAnsi="Times New Roman" w:cs="Times New Roman"/>
              <w:i/>
              <w:sz w:val="24"/>
              <w:szCs w:val="24"/>
            </w:rPr>
          </w:rPrChange>
        </w:rPr>
        <w:t>Determination of Gas Throughput Q</w:t>
      </w:r>
    </w:p>
    <w:p w14:paraId="3C0BCF40" w14:textId="77777777" w:rsidR="00102C94" w:rsidRPr="000E14C6" w:rsidRDefault="00102C94" w:rsidP="00F053D8">
      <w:pPr>
        <w:spacing w:after="0" w:line="240" w:lineRule="auto"/>
        <w:jc w:val="both"/>
        <w:rPr>
          <w:rFonts w:ascii="Times New Roman" w:hAnsi="Times New Roman" w:cs="Times New Roman"/>
          <w:i/>
          <w:sz w:val="20"/>
          <w:szCs w:val="20"/>
          <w:rPrChange w:id="947" w:author="MOHSIN ALAM" w:date="2024-11-12T11:22:00Z" w16du:dateUtc="2024-11-12T05:52:00Z">
            <w:rPr>
              <w:rFonts w:ascii="Times New Roman" w:hAnsi="Times New Roman" w:cs="Times New Roman"/>
              <w:i/>
              <w:sz w:val="24"/>
              <w:szCs w:val="24"/>
            </w:rPr>
          </w:rPrChange>
        </w:rPr>
      </w:pPr>
    </w:p>
    <w:p w14:paraId="2C1AA98F" w14:textId="77777777" w:rsidR="00102C94" w:rsidRPr="000E14C6" w:rsidRDefault="00102C94" w:rsidP="00F053D8">
      <w:pPr>
        <w:spacing w:after="0" w:line="240" w:lineRule="auto"/>
        <w:jc w:val="both"/>
        <w:rPr>
          <w:rFonts w:ascii="Times New Roman" w:hAnsi="Times New Roman" w:cs="Times New Roman"/>
          <w:sz w:val="20"/>
          <w:szCs w:val="20"/>
          <w:rPrChange w:id="948"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sz w:val="20"/>
          <w:szCs w:val="20"/>
          <w:rPrChange w:id="949" w:author="MOHSIN ALAM" w:date="2024-11-12T11:22:00Z" w16du:dateUtc="2024-11-12T05:52:00Z">
            <w:rPr>
              <w:rFonts w:ascii="Times New Roman" w:hAnsi="Times New Roman" w:cs="Times New Roman"/>
              <w:sz w:val="24"/>
              <w:szCs w:val="24"/>
            </w:rPr>
          </w:rPrChange>
        </w:rPr>
        <w:t xml:space="preserve">An effective volume rate of flow </w:t>
      </w:r>
      <w:r w:rsidRPr="000E14C6">
        <w:rPr>
          <w:rFonts w:ascii="Times New Roman" w:hAnsi="Times New Roman" w:cs="Times New Roman"/>
          <w:i/>
          <w:sz w:val="20"/>
          <w:szCs w:val="20"/>
          <w:rPrChange w:id="950" w:author="MOHSIN ALAM" w:date="2024-11-12T11:22:00Z" w16du:dateUtc="2024-11-12T05:52:00Z">
            <w:rPr>
              <w:rFonts w:ascii="Times New Roman" w:hAnsi="Times New Roman" w:cs="Times New Roman"/>
              <w:i/>
              <w:sz w:val="24"/>
              <w:szCs w:val="24"/>
            </w:rPr>
          </w:rPrChange>
        </w:rPr>
        <w:t>S</w:t>
      </w:r>
      <w:r w:rsidRPr="000E14C6">
        <w:rPr>
          <w:rFonts w:ascii="Times New Roman" w:hAnsi="Times New Roman" w:cs="Times New Roman"/>
          <w:sz w:val="20"/>
          <w:szCs w:val="20"/>
          <w:rPrChange w:id="951" w:author="MOHSIN ALAM" w:date="2024-11-12T11:22:00Z" w16du:dateUtc="2024-11-12T05:52:00Z">
            <w:rPr>
              <w:rFonts w:ascii="Times New Roman" w:hAnsi="Times New Roman" w:cs="Times New Roman"/>
              <w:sz w:val="24"/>
              <w:szCs w:val="24"/>
            </w:rPr>
          </w:rPrChange>
        </w:rPr>
        <w:t xml:space="preserve"> at the calibration chamber shall be 10 1/s or more. The corresponding range of the throughput measurement is therefore between 10</w:t>
      </w:r>
      <w:r w:rsidRPr="000E14C6">
        <w:rPr>
          <w:rFonts w:ascii="Times New Roman" w:hAnsi="Times New Roman" w:cs="Times New Roman"/>
          <w:sz w:val="20"/>
          <w:szCs w:val="20"/>
          <w:vertAlign w:val="superscript"/>
          <w:rPrChange w:id="952" w:author="MOHSIN ALAM" w:date="2024-11-12T11:22:00Z" w16du:dateUtc="2024-11-12T05:52:00Z">
            <w:rPr>
              <w:rFonts w:ascii="Times New Roman" w:hAnsi="Times New Roman" w:cs="Times New Roman"/>
              <w:sz w:val="24"/>
              <w:szCs w:val="24"/>
              <w:vertAlign w:val="superscript"/>
            </w:rPr>
          </w:rPrChange>
        </w:rPr>
        <w:t>-7</w:t>
      </w:r>
      <w:r w:rsidRPr="000E14C6">
        <w:rPr>
          <w:rFonts w:ascii="Times New Roman" w:hAnsi="Times New Roman" w:cs="Times New Roman"/>
          <w:sz w:val="20"/>
          <w:szCs w:val="20"/>
          <w:rPrChange w:id="953" w:author="MOHSIN ALAM" w:date="2024-11-12T11:22:00Z" w16du:dateUtc="2024-11-12T05:52:00Z">
            <w:rPr>
              <w:rFonts w:ascii="Times New Roman" w:hAnsi="Times New Roman" w:cs="Times New Roman"/>
              <w:sz w:val="24"/>
              <w:szCs w:val="24"/>
            </w:rPr>
          </w:rPrChange>
        </w:rPr>
        <w:t xml:space="preserve"> Pa.m</w:t>
      </w:r>
      <w:r w:rsidRPr="000E14C6">
        <w:rPr>
          <w:rFonts w:ascii="Times New Roman" w:hAnsi="Times New Roman" w:cs="Times New Roman"/>
          <w:sz w:val="20"/>
          <w:szCs w:val="20"/>
          <w:vertAlign w:val="superscript"/>
          <w:rPrChange w:id="954" w:author="MOHSIN ALAM" w:date="2024-11-12T11:22:00Z" w16du:dateUtc="2024-11-12T05:52:00Z">
            <w:rPr>
              <w:rFonts w:ascii="Times New Roman" w:hAnsi="Times New Roman" w:cs="Times New Roman"/>
              <w:sz w:val="24"/>
              <w:szCs w:val="24"/>
              <w:vertAlign w:val="superscript"/>
            </w:rPr>
          </w:rPrChange>
        </w:rPr>
        <w:t>3</w:t>
      </w:r>
      <w:r w:rsidRPr="000E14C6">
        <w:rPr>
          <w:rFonts w:ascii="Times New Roman" w:hAnsi="Times New Roman" w:cs="Times New Roman"/>
          <w:sz w:val="20"/>
          <w:szCs w:val="20"/>
          <w:rPrChange w:id="955" w:author="MOHSIN ALAM" w:date="2024-11-12T11:22:00Z" w16du:dateUtc="2024-11-12T05:52:00Z">
            <w:rPr>
              <w:rFonts w:ascii="Times New Roman" w:hAnsi="Times New Roman" w:cs="Times New Roman"/>
              <w:sz w:val="24"/>
              <w:szCs w:val="24"/>
            </w:rPr>
          </w:rPrChange>
        </w:rPr>
        <w:t>/s and a value above 10</w:t>
      </w:r>
      <w:r w:rsidRPr="000E14C6">
        <w:rPr>
          <w:rFonts w:ascii="Times New Roman" w:hAnsi="Times New Roman" w:cs="Times New Roman"/>
          <w:sz w:val="20"/>
          <w:szCs w:val="20"/>
          <w:vertAlign w:val="superscript"/>
          <w:rPrChange w:id="956" w:author="MOHSIN ALAM" w:date="2024-11-12T11:22:00Z" w16du:dateUtc="2024-11-12T05:52:00Z">
            <w:rPr>
              <w:rFonts w:ascii="Times New Roman" w:hAnsi="Times New Roman" w:cs="Times New Roman"/>
              <w:sz w:val="24"/>
              <w:szCs w:val="24"/>
              <w:vertAlign w:val="superscript"/>
            </w:rPr>
          </w:rPrChange>
        </w:rPr>
        <w:t>-3</w:t>
      </w:r>
      <w:r w:rsidRPr="000E14C6">
        <w:rPr>
          <w:rFonts w:ascii="Times New Roman" w:hAnsi="Times New Roman" w:cs="Times New Roman"/>
          <w:sz w:val="20"/>
          <w:szCs w:val="20"/>
          <w:rPrChange w:id="957" w:author="MOHSIN ALAM" w:date="2024-11-12T11:22:00Z" w16du:dateUtc="2024-11-12T05:52:00Z">
            <w:rPr>
              <w:rFonts w:ascii="Times New Roman" w:hAnsi="Times New Roman" w:cs="Times New Roman"/>
              <w:sz w:val="24"/>
              <w:szCs w:val="24"/>
            </w:rPr>
          </w:rPrChange>
        </w:rPr>
        <w:t xml:space="preserve"> </w:t>
      </w:r>
      <w:r w:rsidRPr="00831BCF">
        <w:rPr>
          <w:rFonts w:ascii="Times New Roman" w:hAnsi="Times New Roman" w:cs="Times New Roman"/>
          <w:sz w:val="20"/>
          <w:szCs w:val="20"/>
          <w:highlight w:val="yellow"/>
          <w:rPrChange w:id="958" w:author="MOHSIN ALAM" w:date="2024-11-12T11:32:00Z" w16du:dateUtc="2024-11-12T06:02:00Z">
            <w:rPr>
              <w:rFonts w:ascii="Times New Roman" w:hAnsi="Times New Roman" w:cs="Times New Roman"/>
              <w:sz w:val="24"/>
              <w:szCs w:val="24"/>
            </w:rPr>
          </w:rPrChange>
        </w:rPr>
        <w:t>Pa.m</w:t>
      </w:r>
      <w:r w:rsidRPr="00831BCF">
        <w:rPr>
          <w:rFonts w:ascii="Times New Roman" w:hAnsi="Times New Roman" w:cs="Times New Roman"/>
          <w:sz w:val="20"/>
          <w:szCs w:val="20"/>
          <w:highlight w:val="yellow"/>
          <w:vertAlign w:val="superscript"/>
          <w:rPrChange w:id="959" w:author="MOHSIN ALAM" w:date="2024-11-12T11:32:00Z" w16du:dateUtc="2024-11-12T06:02:00Z">
            <w:rPr>
              <w:rFonts w:ascii="Times New Roman" w:hAnsi="Times New Roman" w:cs="Times New Roman"/>
              <w:sz w:val="24"/>
              <w:szCs w:val="24"/>
              <w:vertAlign w:val="superscript"/>
            </w:rPr>
          </w:rPrChange>
        </w:rPr>
        <w:t>3</w:t>
      </w:r>
      <w:r w:rsidRPr="00831BCF">
        <w:rPr>
          <w:rFonts w:ascii="Times New Roman" w:hAnsi="Times New Roman" w:cs="Times New Roman"/>
          <w:sz w:val="20"/>
          <w:szCs w:val="20"/>
          <w:highlight w:val="yellow"/>
          <w:rPrChange w:id="960" w:author="MOHSIN ALAM" w:date="2024-11-12T11:32:00Z" w16du:dateUtc="2024-11-12T06:02:00Z">
            <w:rPr>
              <w:rFonts w:ascii="Times New Roman" w:hAnsi="Times New Roman" w:cs="Times New Roman"/>
              <w:sz w:val="24"/>
              <w:szCs w:val="24"/>
            </w:rPr>
          </w:rPrChange>
        </w:rPr>
        <w:t>/s</w:t>
      </w:r>
      <w:r w:rsidRPr="000E14C6">
        <w:rPr>
          <w:rFonts w:ascii="Times New Roman" w:hAnsi="Times New Roman" w:cs="Times New Roman"/>
          <w:sz w:val="20"/>
          <w:szCs w:val="20"/>
          <w:rPrChange w:id="961" w:author="MOHSIN ALAM" w:date="2024-11-12T11:22:00Z" w16du:dateUtc="2024-11-12T05:52:00Z">
            <w:rPr>
              <w:rFonts w:ascii="Times New Roman" w:hAnsi="Times New Roman" w:cs="Times New Roman"/>
              <w:sz w:val="24"/>
              <w:szCs w:val="24"/>
            </w:rPr>
          </w:rPrChange>
        </w:rPr>
        <w:t xml:space="preserve">. This measurement shall have a typical uncertainty of ± 0.5 percent which shall be confirmed by periodic checks. The temperature </w:t>
      </w:r>
      <w:r w:rsidRPr="000E14C6">
        <w:rPr>
          <w:rFonts w:ascii="Times New Roman" w:hAnsi="Times New Roman" w:cs="Times New Roman"/>
          <w:i/>
          <w:sz w:val="20"/>
          <w:szCs w:val="20"/>
          <w:rPrChange w:id="962" w:author="MOHSIN ALAM" w:date="2024-11-12T11:22:00Z" w16du:dateUtc="2024-11-12T05:52:00Z">
            <w:rPr>
              <w:rFonts w:ascii="Times New Roman" w:hAnsi="Times New Roman" w:cs="Times New Roman"/>
              <w:i/>
              <w:sz w:val="24"/>
              <w:szCs w:val="24"/>
            </w:rPr>
          </w:rPrChange>
        </w:rPr>
        <w:t>T</w:t>
      </w:r>
      <w:r w:rsidRPr="000E14C6">
        <w:rPr>
          <w:rFonts w:ascii="Times New Roman" w:hAnsi="Times New Roman" w:cs="Times New Roman"/>
          <w:sz w:val="20"/>
          <w:szCs w:val="20"/>
          <w:vertAlign w:val="subscript"/>
          <w:rPrChange w:id="963" w:author="MOHSIN ALAM" w:date="2024-11-12T11:22:00Z" w16du:dateUtc="2024-11-12T05:52:00Z">
            <w:rPr>
              <w:rFonts w:ascii="Times New Roman" w:hAnsi="Times New Roman" w:cs="Times New Roman"/>
              <w:sz w:val="24"/>
              <w:szCs w:val="24"/>
              <w:vertAlign w:val="subscript"/>
            </w:rPr>
          </w:rPrChange>
        </w:rPr>
        <w:t>Q</w:t>
      </w:r>
      <w:r w:rsidRPr="000E14C6">
        <w:rPr>
          <w:rFonts w:ascii="Times New Roman" w:hAnsi="Times New Roman" w:cs="Times New Roman"/>
          <w:sz w:val="20"/>
          <w:szCs w:val="20"/>
          <w:rPrChange w:id="964" w:author="MOHSIN ALAM" w:date="2024-11-12T11:22:00Z" w16du:dateUtc="2024-11-12T05:52:00Z">
            <w:rPr>
              <w:rFonts w:ascii="Times New Roman" w:hAnsi="Times New Roman" w:cs="Times New Roman"/>
              <w:sz w:val="24"/>
              <w:szCs w:val="24"/>
            </w:rPr>
          </w:rPrChange>
        </w:rPr>
        <w:t xml:space="preserve"> of the gas during the measurement of throughput shall be known to within ± 0.1 percent, corresponding to ± 0.3 K at 300 K.</w:t>
      </w:r>
    </w:p>
    <w:p w14:paraId="15E7AE97" w14:textId="77777777" w:rsidR="00102C94" w:rsidRPr="000E14C6" w:rsidRDefault="00102C94" w:rsidP="00F053D8">
      <w:pPr>
        <w:spacing w:after="0" w:line="240" w:lineRule="auto"/>
        <w:jc w:val="both"/>
        <w:rPr>
          <w:rFonts w:ascii="Times New Roman" w:hAnsi="Times New Roman" w:cs="Times New Roman"/>
          <w:sz w:val="20"/>
          <w:szCs w:val="20"/>
          <w:rPrChange w:id="965" w:author="MOHSIN ALAM" w:date="2024-11-12T11:22:00Z" w16du:dateUtc="2024-11-12T05:52:00Z">
            <w:rPr>
              <w:rFonts w:ascii="Times New Roman" w:hAnsi="Times New Roman" w:cs="Times New Roman"/>
              <w:sz w:val="24"/>
              <w:szCs w:val="24"/>
            </w:rPr>
          </w:rPrChange>
        </w:rPr>
      </w:pPr>
    </w:p>
    <w:p w14:paraId="74218FF3" w14:textId="77777777" w:rsidR="00102C94" w:rsidRPr="000E14C6" w:rsidRDefault="00102C94" w:rsidP="00F053D8">
      <w:pPr>
        <w:spacing w:after="0" w:line="240" w:lineRule="auto"/>
        <w:jc w:val="both"/>
        <w:rPr>
          <w:rFonts w:ascii="Times New Roman" w:hAnsi="Times New Roman" w:cs="Times New Roman"/>
          <w:b/>
          <w:sz w:val="20"/>
          <w:szCs w:val="20"/>
          <w:rPrChange w:id="966" w:author="MOHSIN ALAM" w:date="2024-11-12T11:22:00Z" w16du:dateUtc="2024-11-12T05:52:00Z">
            <w:rPr>
              <w:rFonts w:ascii="Times New Roman" w:hAnsi="Times New Roman" w:cs="Times New Roman"/>
              <w:b/>
              <w:sz w:val="24"/>
              <w:szCs w:val="24"/>
            </w:rPr>
          </w:rPrChange>
        </w:rPr>
      </w:pPr>
      <w:r w:rsidRPr="000E14C6">
        <w:rPr>
          <w:rFonts w:ascii="Times New Roman" w:hAnsi="Times New Roman" w:cs="Times New Roman"/>
          <w:b/>
          <w:sz w:val="20"/>
          <w:szCs w:val="20"/>
          <w:rPrChange w:id="967" w:author="MOHSIN ALAM" w:date="2024-11-12T11:22:00Z" w16du:dateUtc="2024-11-12T05:52:00Z">
            <w:rPr>
              <w:rFonts w:ascii="Times New Roman" w:hAnsi="Times New Roman" w:cs="Times New Roman"/>
              <w:b/>
              <w:sz w:val="24"/>
              <w:szCs w:val="24"/>
            </w:rPr>
          </w:rPrChange>
        </w:rPr>
        <w:t xml:space="preserve">4.3.5 </w:t>
      </w:r>
      <w:r w:rsidRPr="000E14C6">
        <w:rPr>
          <w:rFonts w:ascii="Times New Roman" w:hAnsi="Times New Roman" w:cs="Times New Roman"/>
          <w:i/>
          <w:sz w:val="20"/>
          <w:szCs w:val="20"/>
          <w:rPrChange w:id="968" w:author="MOHSIN ALAM" w:date="2024-11-12T11:22:00Z" w16du:dateUtc="2024-11-12T05:52:00Z">
            <w:rPr>
              <w:rFonts w:ascii="Times New Roman" w:hAnsi="Times New Roman" w:cs="Times New Roman"/>
              <w:i/>
              <w:sz w:val="24"/>
              <w:szCs w:val="24"/>
            </w:rPr>
          </w:rPrChange>
        </w:rPr>
        <w:t>Other Aspects of Calibration Technique</w:t>
      </w:r>
    </w:p>
    <w:p w14:paraId="469C46DA" w14:textId="77777777" w:rsidR="00102C94" w:rsidRPr="000E14C6" w:rsidRDefault="00102C94" w:rsidP="00F053D8">
      <w:pPr>
        <w:spacing w:after="0" w:line="240" w:lineRule="auto"/>
        <w:jc w:val="both"/>
        <w:rPr>
          <w:rFonts w:ascii="Times New Roman" w:hAnsi="Times New Roman" w:cs="Times New Roman"/>
          <w:sz w:val="20"/>
          <w:szCs w:val="20"/>
          <w:rPrChange w:id="969" w:author="MOHSIN ALAM" w:date="2024-11-12T11:22:00Z" w16du:dateUtc="2024-11-12T05:52:00Z">
            <w:rPr>
              <w:rFonts w:ascii="Times New Roman" w:hAnsi="Times New Roman" w:cs="Times New Roman"/>
              <w:sz w:val="24"/>
              <w:szCs w:val="24"/>
            </w:rPr>
          </w:rPrChange>
        </w:rPr>
      </w:pPr>
    </w:p>
    <w:p w14:paraId="7456F07C" w14:textId="77777777" w:rsidR="00102C94" w:rsidRPr="000E14C6" w:rsidRDefault="00102C94" w:rsidP="00F053D8">
      <w:pPr>
        <w:spacing w:after="0" w:line="240" w:lineRule="auto"/>
        <w:jc w:val="both"/>
        <w:rPr>
          <w:rFonts w:ascii="Times New Roman" w:hAnsi="Times New Roman" w:cs="Times New Roman"/>
          <w:i/>
          <w:sz w:val="20"/>
          <w:szCs w:val="20"/>
          <w:rPrChange w:id="970" w:author="MOHSIN ALAM" w:date="2024-11-12T11:22:00Z" w16du:dateUtc="2024-11-12T05:52:00Z">
            <w:rPr>
              <w:rFonts w:ascii="Times New Roman" w:hAnsi="Times New Roman" w:cs="Times New Roman"/>
              <w:i/>
              <w:sz w:val="24"/>
              <w:szCs w:val="24"/>
            </w:rPr>
          </w:rPrChange>
        </w:rPr>
      </w:pPr>
      <w:r w:rsidRPr="000E14C6">
        <w:rPr>
          <w:rFonts w:ascii="Times New Roman" w:hAnsi="Times New Roman" w:cs="Times New Roman"/>
          <w:b/>
          <w:sz w:val="20"/>
          <w:szCs w:val="20"/>
          <w:rPrChange w:id="971" w:author="MOHSIN ALAM" w:date="2024-11-12T11:22:00Z" w16du:dateUtc="2024-11-12T05:52:00Z">
            <w:rPr>
              <w:rFonts w:ascii="Times New Roman" w:hAnsi="Times New Roman" w:cs="Times New Roman"/>
              <w:b/>
              <w:sz w:val="24"/>
              <w:szCs w:val="24"/>
            </w:rPr>
          </w:rPrChange>
        </w:rPr>
        <w:t>4.3.5.1</w:t>
      </w:r>
      <w:r w:rsidRPr="000E14C6">
        <w:rPr>
          <w:rFonts w:ascii="Times New Roman" w:hAnsi="Times New Roman" w:cs="Times New Roman"/>
          <w:sz w:val="20"/>
          <w:szCs w:val="20"/>
          <w:rPrChange w:id="972" w:author="MOHSIN ALAM" w:date="2024-11-12T11:22:00Z" w16du:dateUtc="2024-11-12T05:52:00Z">
            <w:rPr>
              <w:rFonts w:ascii="Times New Roman" w:hAnsi="Times New Roman" w:cs="Times New Roman"/>
              <w:sz w:val="24"/>
              <w:szCs w:val="24"/>
            </w:rPr>
          </w:rPrChange>
        </w:rPr>
        <w:t xml:space="preserve"> </w:t>
      </w:r>
      <w:r w:rsidRPr="000E14C6">
        <w:rPr>
          <w:rFonts w:ascii="Times New Roman" w:hAnsi="Times New Roman" w:cs="Times New Roman"/>
          <w:i/>
          <w:sz w:val="20"/>
          <w:szCs w:val="20"/>
          <w:rPrChange w:id="973" w:author="MOHSIN ALAM" w:date="2024-11-12T11:22:00Z" w16du:dateUtc="2024-11-12T05:52:00Z">
            <w:rPr>
              <w:rFonts w:ascii="Times New Roman" w:hAnsi="Times New Roman" w:cs="Times New Roman"/>
              <w:i/>
              <w:sz w:val="24"/>
              <w:szCs w:val="24"/>
            </w:rPr>
          </w:rPrChange>
        </w:rPr>
        <w:t>Attainment of equilibrium</w:t>
      </w:r>
    </w:p>
    <w:p w14:paraId="4654B657" w14:textId="77777777" w:rsidR="00102C94" w:rsidRPr="000E14C6" w:rsidRDefault="00102C94" w:rsidP="00F053D8">
      <w:pPr>
        <w:spacing w:after="0" w:line="240" w:lineRule="auto"/>
        <w:jc w:val="both"/>
        <w:rPr>
          <w:rFonts w:ascii="Times New Roman" w:hAnsi="Times New Roman" w:cs="Times New Roman"/>
          <w:i/>
          <w:sz w:val="20"/>
          <w:szCs w:val="20"/>
          <w:rPrChange w:id="974" w:author="MOHSIN ALAM" w:date="2024-11-12T11:22:00Z" w16du:dateUtc="2024-11-12T05:52:00Z">
            <w:rPr>
              <w:rFonts w:ascii="Times New Roman" w:hAnsi="Times New Roman" w:cs="Times New Roman"/>
              <w:i/>
              <w:sz w:val="24"/>
              <w:szCs w:val="24"/>
            </w:rPr>
          </w:rPrChange>
        </w:rPr>
      </w:pPr>
    </w:p>
    <w:p w14:paraId="3AE3F3A9" w14:textId="77777777" w:rsidR="00102C94" w:rsidRPr="000E14C6" w:rsidRDefault="00102C94" w:rsidP="00F053D8">
      <w:pPr>
        <w:spacing w:after="0" w:line="240" w:lineRule="auto"/>
        <w:jc w:val="both"/>
        <w:rPr>
          <w:rFonts w:ascii="Times New Roman" w:hAnsi="Times New Roman" w:cs="Times New Roman"/>
          <w:sz w:val="20"/>
          <w:szCs w:val="20"/>
          <w:rPrChange w:id="975"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sz w:val="20"/>
          <w:szCs w:val="20"/>
          <w:rPrChange w:id="976" w:author="MOHSIN ALAM" w:date="2024-11-12T11:22:00Z" w16du:dateUtc="2024-11-12T05:52:00Z">
            <w:rPr>
              <w:rFonts w:ascii="Times New Roman" w:hAnsi="Times New Roman" w:cs="Times New Roman"/>
              <w:sz w:val="24"/>
              <w:szCs w:val="24"/>
            </w:rPr>
          </w:rPrChange>
        </w:rPr>
        <w:t>In order that errors due to adsorption and desorption effects are made negligibly small, it is essential to wait for a sufficient time for all indications and readings to reach constancy within appropriate limits of uncertainty.</w:t>
      </w:r>
    </w:p>
    <w:p w14:paraId="56075BE1" w14:textId="77777777" w:rsidR="00102C94" w:rsidRPr="000E14C6" w:rsidRDefault="00102C94" w:rsidP="00F053D8">
      <w:pPr>
        <w:spacing w:after="0" w:line="240" w:lineRule="auto"/>
        <w:jc w:val="both"/>
        <w:rPr>
          <w:rFonts w:ascii="Times New Roman" w:hAnsi="Times New Roman" w:cs="Times New Roman"/>
          <w:sz w:val="20"/>
          <w:szCs w:val="20"/>
          <w:rPrChange w:id="977" w:author="MOHSIN ALAM" w:date="2024-11-12T11:22:00Z" w16du:dateUtc="2024-11-12T05:52:00Z">
            <w:rPr>
              <w:rFonts w:ascii="Times New Roman" w:hAnsi="Times New Roman" w:cs="Times New Roman"/>
              <w:sz w:val="24"/>
              <w:szCs w:val="24"/>
            </w:rPr>
          </w:rPrChange>
        </w:rPr>
      </w:pPr>
    </w:p>
    <w:p w14:paraId="735CBD7F" w14:textId="77777777" w:rsidR="00102C94" w:rsidRPr="000E14C6" w:rsidRDefault="00102C94" w:rsidP="00F053D8">
      <w:pPr>
        <w:spacing w:after="0" w:line="240" w:lineRule="auto"/>
        <w:jc w:val="both"/>
        <w:rPr>
          <w:rFonts w:ascii="Times New Roman" w:hAnsi="Times New Roman" w:cs="Times New Roman"/>
          <w:i/>
          <w:sz w:val="20"/>
          <w:szCs w:val="20"/>
          <w:rPrChange w:id="978" w:author="MOHSIN ALAM" w:date="2024-11-12T11:22:00Z" w16du:dateUtc="2024-11-12T05:52:00Z">
            <w:rPr>
              <w:rFonts w:ascii="Times New Roman" w:hAnsi="Times New Roman" w:cs="Times New Roman"/>
              <w:i/>
              <w:sz w:val="24"/>
              <w:szCs w:val="24"/>
            </w:rPr>
          </w:rPrChange>
        </w:rPr>
      </w:pPr>
      <w:r w:rsidRPr="000E14C6">
        <w:rPr>
          <w:rFonts w:ascii="Times New Roman" w:hAnsi="Times New Roman" w:cs="Times New Roman"/>
          <w:b/>
          <w:sz w:val="20"/>
          <w:szCs w:val="20"/>
          <w:rPrChange w:id="979" w:author="MOHSIN ALAM" w:date="2024-11-12T11:22:00Z" w16du:dateUtc="2024-11-12T05:52:00Z">
            <w:rPr>
              <w:rFonts w:ascii="Times New Roman" w:hAnsi="Times New Roman" w:cs="Times New Roman"/>
              <w:b/>
              <w:sz w:val="24"/>
              <w:szCs w:val="24"/>
            </w:rPr>
          </w:rPrChange>
        </w:rPr>
        <w:t>4.3.5.2</w:t>
      </w:r>
      <w:r w:rsidRPr="000E14C6">
        <w:rPr>
          <w:rFonts w:ascii="Times New Roman" w:hAnsi="Times New Roman" w:cs="Times New Roman"/>
          <w:sz w:val="20"/>
          <w:szCs w:val="20"/>
          <w:rPrChange w:id="980" w:author="MOHSIN ALAM" w:date="2024-11-12T11:22:00Z" w16du:dateUtc="2024-11-12T05:52:00Z">
            <w:rPr>
              <w:rFonts w:ascii="Times New Roman" w:hAnsi="Times New Roman" w:cs="Times New Roman"/>
              <w:sz w:val="24"/>
              <w:szCs w:val="24"/>
            </w:rPr>
          </w:rPrChange>
        </w:rPr>
        <w:t xml:space="preserve"> </w:t>
      </w:r>
      <w:r w:rsidRPr="000E14C6">
        <w:rPr>
          <w:rFonts w:ascii="Times New Roman" w:hAnsi="Times New Roman" w:cs="Times New Roman"/>
          <w:i/>
          <w:sz w:val="20"/>
          <w:szCs w:val="20"/>
          <w:rPrChange w:id="981" w:author="MOHSIN ALAM" w:date="2024-11-12T11:22:00Z" w16du:dateUtc="2024-11-12T05:52:00Z">
            <w:rPr>
              <w:rFonts w:ascii="Times New Roman" w:hAnsi="Times New Roman" w:cs="Times New Roman"/>
              <w:i/>
              <w:sz w:val="24"/>
              <w:szCs w:val="24"/>
            </w:rPr>
          </w:rPrChange>
        </w:rPr>
        <w:t>Temperature requirements</w:t>
      </w:r>
    </w:p>
    <w:p w14:paraId="47DEAD84" w14:textId="77777777" w:rsidR="00102C94" w:rsidRPr="000E14C6" w:rsidRDefault="00102C94" w:rsidP="00F053D8">
      <w:pPr>
        <w:spacing w:after="0" w:line="240" w:lineRule="auto"/>
        <w:jc w:val="both"/>
        <w:rPr>
          <w:rFonts w:ascii="Times New Roman" w:hAnsi="Times New Roman" w:cs="Times New Roman"/>
          <w:i/>
          <w:sz w:val="20"/>
          <w:szCs w:val="20"/>
          <w:rPrChange w:id="982" w:author="MOHSIN ALAM" w:date="2024-11-12T11:22:00Z" w16du:dateUtc="2024-11-12T05:52:00Z">
            <w:rPr>
              <w:rFonts w:ascii="Times New Roman" w:hAnsi="Times New Roman" w:cs="Times New Roman"/>
              <w:i/>
              <w:sz w:val="24"/>
              <w:szCs w:val="24"/>
            </w:rPr>
          </w:rPrChange>
        </w:rPr>
      </w:pPr>
    </w:p>
    <w:p w14:paraId="44B38EDF" w14:textId="77777777" w:rsidR="00102C94" w:rsidRPr="000E14C6" w:rsidRDefault="00102C94" w:rsidP="00F053D8">
      <w:pPr>
        <w:spacing w:after="0" w:line="240" w:lineRule="auto"/>
        <w:jc w:val="both"/>
        <w:rPr>
          <w:rFonts w:ascii="Times New Roman" w:hAnsi="Times New Roman" w:cs="Times New Roman"/>
          <w:sz w:val="20"/>
          <w:szCs w:val="20"/>
          <w:rPrChange w:id="983"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sz w:val="20"/>
          <w:szCs w:val="20"/>
          <w:rPrChange w:id="984" w:author="MOHSIN ALAM" w:date="2024-11-12T11:22:00Z" w16du:dateUtc="2024-11-12T05:52:00Z">
            <w:rPr>
              <w:rFonts w:ascii="Times New Roman" w:hAnsi="Times New Roman" w:cs="Times New Roman"/>
              <w:sz w:val="24"/>
              <w:szCs w:val="24"/>
            </w:rPr>
          </w:rPrChange>
        </w:rPr>
        <w:t xml:space="preserve">The temperature of the gas throughput meter, </w:t>
      </w:r>
      <w:r w:rsidRPr="000E14C6">
        <w:rPr>
          <w:rFonts w:ascii="Times New Roman" w:hAnsi="Times New Roman" w:cs="Times New Roman"/>
          <w:i/>
          <w:sz w:val="20"/>
          <w:szCs w:val="20"/>
          <w:rPrChange w:id="985" w:author="MOHSIN ALAM" w:date="2024-11-12T11:22:00Z" w16du:dateUtc="2024-11-12T05:52:00Z">
            <w:rPr>
              <w:rFonts w:ascii="Times New Roman" w:hAnsi="Times New Roman" w:cs="Times New Roman"/>
              <w:i/>
              <w:sz w:val="24"/>
              <w:szCs w:val="24"/>
            </w:rPr>
          </w:rPrChange>
        </w:rPr>
        <w:t>T</w:t>
      </w:r>
      <w:r w:rsidRPr="000E14C6">
        <w:rPr>
          <w:rFonts w:ascii="Times New Roman" w:hAnsi="Times New Roman" w:cs="Times New Roman"/>
          <w:sz w:val="20"/>
          <w:szCs w:val="20"/>
          <w:vertAlign w:val="subscript"/>
          <w:rPrChange w:id="986" w:author="MOHSIN ALAM" w:date="2024-11-12T11:22:00Z" w16du:dateUtc="2024-11-12T05:52:00Z">
            <w:rPr>
              <w:rFonts w:ascii="Times New Roman" w:hAnsi="Times New Roman" w:cs="Times New Roman"/>
              <w:sz w:val="24"/>
              <w:szCs w:val="24"/>
              <w:vertAlign w:val="subscript"/>
            </w:rPr>
          </w:rPrChange>
        </w:rPr>
        <w:t>Q</w:t>
      </w:r>
      <w:r w:rsidRPr="000E14C6">
        <w:rPr>
          <w:rFonts w:ascii="Times New Roman" w:hAnsi="Times New Roman" w:cs="Times New Roman"/>
          <w:sz w:val="20"/>
          <w:szCs w:val="20"/>
          <w:rPrChange w:id="987" w:author="MOHSIN ALAM" w:date="2024-11-12T11:22:00Z" w16du:dateUtc="2024-11-12T05:52:00Z">
            <w:rPr>
              <w:rFonts w:ascii="Times New Roman" w:hAnsi="Times New Roman" w:cs="Times New Roman"/>
              <w:sz w:val="24"/>
              <w:szCs w:val="24"/>
            </w:rPr>
          </w:rPrChange>
        </w:rPr>
        <w:t xml:space="preserve"> and of the calibration chamber </w:t>
      </w:r>
      <w:r w:rsidRPr="000E14C6">
        <w:rPr>
          <w:rFonts w:ascii="Times New Roman" w:hAnsi="Times New Roman" w:cs="Times New Roman"/>
          <w:i/>
          <w:sz w:val="20"/>
          <w:szCs w:val="20"/>
          <w:rPrChange w:id="988" w:author="MOHSIN ALAM" w:date="2024-11-12T11:22:00Z" w16du:dateUtc="2024-11-12T05:52:00Z">
            <w:rPr>
              <w:rFonts w:ascii="Times New Roman" w:hAnsi="Times New Roman" w:cs="Times New Roman"/>
              <w:i/>
              <w:sz w:val="24"/>
              <w:szCs w:val="24"/>
            </w:rPr>
          </w:rPrChange>
        </w:rPr>
        <w:t>T</w:t>
      </w:r>
      <w:r w:rsidRPr="000E14C6">
        <w:rPr>
          <w:rFonts w:ascii="Times New Roman" w:hAnsi="Times New Roman" w:cs="Times New Roman"/>
          <w:sz w:val="20"/>
          <w:szCs w:val="20"/>
          <w:vertAlign w:val="subscript"/>
          <w:rPrChange w:id="989" w:author="MOHSIN ALAM" w:date="2024-11-12T11:22:00Z" w16du:dateUtc="2024-11-12T05:52:00Z">
            <w:rPr>
              <w:rFonts w:ascii="Times New Roman" w:hAnsi="Times New Roman" w:cs="Times New Roman"/>
              <w:sz w:val="24"/>
              <w:szCs w:val="24"/>
              <w:vertAlign w:val="subscript"/>
            </w:rPr>
          </w:rPrChange>
        </w:rPr>
        <w:t>c</w:t>
      </w:r>
      <w:r w:rsidRPr="000E14C6">
        <w:rPr>
          <w:rFonts w:ascii="Times New Roman" w:hAnsi="Times New Roman" w:cs="Times New Roman"/>
          <w:sz w:val="20"/>
          <w:szCs w:val="20"/>
          <w:rPrChange w:id="990" w:author="MOHSIN ALAM" w:date="2024-11-12T11:22:00Z" w16du:dateUtc="2024-11-12T05:52:00Z">
            <w:rPr>
              <w:rFonts w:ascii="Times New Roman" w:hAnsi="Times New Roman" w:cs="Times New Roman"/>
              <w:sz w:val="24"/>
              <w:szCs w:val="24"/>
            </w:rPr>
          </w:rPrChange>
        </w:rPr>
        <w:t xml:space="preserve">, shall not deviate from the reference temperature </w:t>
      </w:r>
      <w:r w:rsidRPr="000E14C6">
        <w:rPr>
          <w:rFonts w:ascii="Times New Roman" w:hAnsi="Times New Roman" w:cs="Times New Roman"/>
          <w:i/>
          <w:sz w:val="20"/>
          <w:szCs w:val="20"/>
          <w:rPrChange w:id="991" w:author="MOHSIN ALAM" w:date="2024-11-12T11:22:00Z" w16du:dateUtc="2024-11-12T05:52:00Z">
            <w:rPr>
              <w:rFonts w:ascii="Times New Roman" w:hAnsi="Times New Roman" w:cs="Times New Roman"/>
              <w:i/>
              <w:sz w:val="24"/>
              <w:szCs w:val="24"/>
            </w:rPr>
          </w:rPrChange>
        </w:rPr>
        <w:t>T</w:t>
      </w:r>
      <w:r w:rsidRPr="000E14C6">
        <w:rPr>
          <w:rFonts w:ascii="Times New Roman" w:hAnsi="Times New Roman" w:cs="Times New Roman"/>
          <w:sz w:val="20"/>
          <w:szCs w:val="20"/>
          <w:vertAlign w:val="subscript"/>
          <w:rPrChange w:id="992" w:author="MOHSIN ALAM" w:date="2024-11-12T11:22:00Z" w16du:dateUtc="2024-11-12T05:52:00Z">
            <w:rPr>
              <w:rFonts w:ascii="Times New Roman" w:hAnsi="Times New Roman" w:cs="Times New Roman"/>
              <w:sz w:val="24"/>
              <w:szCs w:val="24"/>
              <w:vertAlign w:val="subscript"/>
            </w:rPr>
          </w:rPrChange>
        </w:rPr>
        <w:t>0</w:t>
      </w:r>
      <w:r w:rsidRPr="000E14C6">
        <w:rPr>
          <w:rFonts w:ascii="Times New Roman" w:hAnsi="Times New Roman" w:cs="Times New Roman"/>
          <w:sz w:val="20"/>
          <w:szCs w:val="20"/>
          <w:rPrChange w:id="993" w:author="MOHSIN ALAM" w:date="2024-11-12T11:22:00Z" w16du:dateUtc="2024-11-12T05:52:00Z">
            <w:rPr>
              <w:rFonts w:ascii="Times New Roman" w:hAnsi="Times New Roman" w:cs="Times New Roman"/>
              <w:sz w:val="24"/>
              <w:szCs w:val="24"/>
            </w:rPr>
          </w:rPrChange>
        </w:rPr>
        <w:t xml:space="preserve"> by more than ± 10 ºC. The reference temperature shall lie in the range 20 °C to 25 °C but preferably at 23 °C. The temperature of the calibration chamber and orifice </w:t>
      </w:r>
      <w:r w:rsidRPr="000E14C6">
        <w:rPr>
          <w:rFonts w:ascii="Times New Roman" w:hAnsi="Times New Roman" w:cs="Times New Roman"/>
          <w:i/>
          <w:sz w:val="20"/>
          <w:szCs w:val="20"/>
          <w:rPrChange w:id="994" w:author="MOHSIN ALAM" w:date="2024-11-12T11:22:00Z" w16du:dateUtc="2024-11-12T05:52:00Z">
            <w:rPr>
              <w:rFonts w:ascii="Times New Roman" w:hAnsi="Times New Roman" w:cs="Times New Roman"/>
              <w:i/>
              <w:sz w:val="24"/>
              <w:szCs w:val="24"/>
            </w:rPr>
          </w:rPrChange>
        </w:rPr>
        <w:t>T</w:t>
      </w:r>
      <w:r w:rsidRPr="000E14C6">
        <w:rPr>
          <w:rFonts w:ascii="Times New Roman" w:hAnsi="Times New Roman" w:cs="Times New Roman"/>
          <w:sz w:val="20"/>
          <w:szCs w:val="20"/>
          <w:vertAlign w:val="subscript"/>
          <w:rPrChange w:id="995" w:author="MOHSIN ALAM" w:date="2024-11-12T11:22:00Z" w16du:dateUtc="2024-11-12T05:52:00Z">
            <w:rPr>
              <w:rFonts w:ascii="Times New Roman" w:hAnsi="Times New Roman" w:cs="Times New Roman"/>
              <w:sz w:val="24"/>
              <w:szCs w:val="24"/>
              <w:vertAlign w:val="subscript"/>
            </w:rPr>
          </w:rPrChange>
        </w:rPr>
        <w:t>c</w:t>
      </w:r>
      <w:r w:rsidRPr="000E14C6">
        <w:rPr>
          <w:rFonts w:ascii="Times New Roman" w:hAnsi="Times New Roman" w:cs="Times New Roman"/>
          <w:sz w:val="20"/>
          <w:szCs w:val="20"/>
          <w:rPrChange w:id="996" w:author="MOHSIN ALAM" w:date="2024-11-12T11:22:00Z" w16du:dateUtc="2024-11-12T05:52:00Z">
            <w:rPr>
              <w:rFonts w:ascii="Times New Roman" w:hAnsi="Times New Roman" w:cs="Times New Roman"/>
              <w:sz w:val="24"/>
              <w:szCs w:val="24"/>
            </w:rPr>
          </w:rPrChange>
        </w:rPr>
        <w:t xml:space="preserve"> and that of the throughput meter </w:t>
      </w:r>
      <w:r w:rsidRPr="000E14C6">
        <w:rPr>
          <w:rFonts w:ascii="Times New Roman" w:hAnsi="Times New Roman" w:cs="Times New Roman"/>
          <w:i/>
          <w:sz w:val="20"/>
          <w:szCs w:val="20"/>
          <w:rPrChange w:id="997" w:author="MOHSIN ALAM" w:date="2024-11-12T11:22:00Z" w16du:dateUtc="2024-11-12T05:52:00Z">
            <w:rPr>
              <w:rFonts w:ascii="Times New Roman" w:hAnsi="Times New Roman" w:cs="Times New Roman"/>
              <w:i/>
              <w:sz w:val="24"/>
              <w:szCs w:val="24"/>
            </w:rPr>
          </w:rPrChange>
        </w:rPr>
        <w:t>T</w:t>
      </w:r>
      <w:r w:rsidRPr="000E14C6">
        <w:rPr>
          <w:rFonts w:ascii="Times New Roman" w:hAnsi="Times New Roman" w:cs="Times New Roman"/>
          <w:sz w:val="20"/>
          <w:szCs w:val="20"/>
          <w:vertAlign w:val="subscript"/>
          <w:rPrChange w:id="998" w:author="MOHSIN ALAM" w:date="2024-11-12T11:22:00Z" w16du:dateUtc="2024-11-12T05:52:00Z">
            <w:rPr>
              <w:rFonts w:ascii="Times New Roman" w:hAnsi="Times New Roman" w:cs="Times New Roman"/>
              <w:sz w:val="24"/>
              <w:szCs w:val="24"/>
              <w:vertAlign w:val="subscript"/>
            </w:rPr>
          </w:rPrChange>
        </w:rPr>
        <w:t>Q</w:t>
      </w:r>
      <w:r w:rsidRPr="000E14C6">
        <w:rPr>
          <w:rFonts w:ascii="Times New Roman" w:hAnsi="Times New Roman" w:cs="Times New Roman"/>
          <w:sz w:val="20"/>
          <w:szCs w:val="20"/>
          <w:rPrChange w:id="999" w:author="MOHSIN ALAM" w:date="2024-11-12T11:22:00Z" w16du:dateUtc="2024-11-12T05:52:00Z">
            <w:rPr>
              <w:rFonts w:ascii="Times New Roman" w:hAnsi="Times New Roman" w:cs="Times New Roman"/>
              <w:sz w:val="24"/>
              <w:szCs w:val="24"/>
            </w:rPr>
          </w:rPrChange>
        </w:rPr>
        <w:t xml:space="preserve"> shall be kept constant during the period of measurements, this can be advantageously accomplished by means </w:t>
      </w:r>
      <w:r w:rsidRPr="000E14C6">
        <w:rPr>
          <w:rFonts w:ascii="Times New Roman" w:hAnsi="Times New Roman" w:cs="Times New Roman"/>
          <w:sz w:val="20"/>
          <w:szCs w:val="20"/>
          <w:rPrChange w:id="1000" w:author="MOHSIN ALAM" w:date="2024-11-12T11:22:00Z" w16du:dateUtc="2024-11-12T05:52:00Z">
            <w:rPr>
              <w:rFonts w:ascii="Times New Roman" w:hAnsi="Times New Roman" w:cs="Times New Roman"/>
              <w:sz w:val="24"/>
              <w:szCs w:val="24"/>
            </w:rPr>
          </w:rPrChange>
        </w:rPr>
        <w:lastRenderedPageBreak/>
        <w:t xml:space="preserve">of a liquid closed-loop system. The values of </w:t>
      </w:r>
      <w:r w:rsidRPr="000E14C6">
        <w:rPr>
          <w:rFonts w:ascii="Times New Roman" w:hAnsi="Times New Roman" w:cs="Times New Roman"/>
          <w:i/>
          <w:sz w:val="20"/>
          <w:szCs w:val="20"/>
          <w:rPrChange w:id="1001" w:author="MOHSIN ALAM" w:date="2024-11-12T11:22:00Z" w16du:dateUtc="2024-11-12T05:52:00Z">
            <w:rPr>
              <w:rFonts w:ascii="Times New Roman" w:hAnsi="Times New Roman" w:cs="Times New Roman"/>
              <w:i/>
              <w:sz w:val="24"/>
              <w:szCs w:val="24"/>
            </w:rPr>
          </w:rPrChange>
        </w:rPr>
        <w:t>T</w:t>
      </w:r>
      <w:r w:rsidRPr="000E14C6">
        <w:rPr>
          <w:rFonts w:ascii="Times New Roman" w:hAnsi="Times New Roman" w:cs="Times New Roman"/>
          <w:sz w:val="20"/>
          <w:szCs w:val="20"/>
          <w:vertAlign w:val="subscript"/>
          <w:rPrChange w:id="1002" w:author="MOHSIN ALAM" w:date="2024-11-12T11:22:00Z" w16du:dateUtc="2024-11-12T05:52:00Z">
            <w:rPr>
              <w:rFonts w:ascii="Times New Roman" w:hAnsi="Times New Roman" w:cs="Times New Roman"/>
              <w:sz w:val="24"/>
              <w:szCs w:val="24"/>
              <w:vertAlign w:val="subscript"/>
            </w:rPr>
          </w:rPrChange>
        </w:rPr>
        <w:t>c</w:t>
      </w:r>
      <w:r w:rsidRPr="000E14C6">
        <w:rPr>
          <w:rFonts w:ascii="Times New Roman" w:hAnsi="Times New Roman" w:cs="Times New Roman"/>
          <w:sz w:val="20"/>
          <w:szCs w:val="20"/>
          <w:rPrChange w:id="1003" w:author="MOHSIN ALAM" w:date="2024-11-12T11:22:00Z" w16du:dateUtc="2024-11-12T05:52:00Z">
            <w:rPr>
              <w:rFonts w:ascii="Times New Roman" w:hAnsi="Times New Roman" w:cs="Times New Roman"/>
              <w:sz w:val="24"/>
              <w:szCs w:val="24"/>
            </w:rPr>
          </w:rPrChange>
        </w:rPr>
        <w:t xml:space="preserve"> and </w:t>
      </w:r>
      <w:r w:rsidRPr="000E14C6">
        <w:rPr>
          <w:rFonts w:ascii="Times New Roman" w:hAnsi="Times New Roman" w:cs="Times New Roman"/>
          <w:i/>
          <w:sz w:val="20"/>
          <w:szCs w:val="20"/>
          <w:rPrChange w:id="1004" w:author="MOHSIN ALAM" w:date="2024-11-12T11:22:00Z" w16du:dateUtc="2024-11-12T05:52:00Z">
            <w:rPr>
              <w:rFonts w:ascii="Times New Roman" w:hAnsi="Times New Roman" w:cs="Times New Roman"/>
              <w:i/>
              <w:sz w:val="24"/>
              <w:szCs w:val="24"/>
            </w:rPr>
          </w:rPrChange>
        </w:rPr>
        <w:t>T</w:t>
      </w:r>
      <w:r w:rsidRPr="000E14C6">
        <w:rPr>
          <w:rFonts w:ascii="Times New Roman" w:hAnsi="Times New Roman" w:cs="Times New Roman"/>
          <w:sz w:val="20"/>
          <w:szCs w:val="20"/>
          <w:vertAlign w:val="subscript"/>
          <w:rPrChange w:id="1005" w:author="MOHSIN ALAM" w:date="2024-11-12T11:22:00Z" w16du:dateUtc="2024-11-12T05:52:00Z">
            <w:rPr>
              <w:rFonts w:ascii="Times New Roman" w:hAnsi="Times New Roman" w:cs="Times New Roman"/>
              <w:sz w:val="24"/>
              <w:szCs w:val="24"/>
              <w:vertAlign w:val="subscript"/>
            </w:rPr>
          </w:rPrChange>
        </w:rPr>
        <w:t>Q</w:t>
      </w:r>
      <w:r w:rsidRPr="000E14C6">
        <w:rPr>
          <w:rFonts w:ascii="Times New Roman" w:hAnsi="Times New Roman" w:cs="Times New Roman"/>
          <w:sz w:val="20"/>
          <w:szCs w:val="20"/>
          <w:rPrChange w:id="1006" w:author="MOHSIN ALAM" w:date="2024-11-12T11:22:00Z" w16du:dateUtc="2024-11-12T05:52:00Z">
            <w:rPr>
              <w:rFonts w:ascii="Times New Roman" w:hAnsi="Times New Roman" w:cs="Times New Roman"/>
              <w:sz w:val="24"/>
              <w:szCs w:val="24"/>
            </w:rPr>
          </w:rPrChange>
        </w:rPr>
        <w:t xml:space="preserve"> shall be measured to within about ± 0.1 percent, corresponding to ± 0.3 K at 300 K.</w:t>
      </w:r>
    </w:p>
    <w:p w14:paraId="377CECC2" w14:textId="77777777" w:rsidR="00102C94" w:rsidRPr="000E14C6" w:rsidRDefault="00102C94" w:rsidP="00F053D8">
      <w:pPr>
        <w:spacing w:after="0" w:line="240" w:lineRule="auto"/>
        <w:jc w:val="both"/>
        <w:rPr>
          <w:rFonts w:ascii="Times New Roman" w:hAnsi="Times New Roman" w:cs="Times New Roman"/>
          <w:sz w:val="20"/>
          <w:szCs w:val="20"/>
          <w:rPrChange w:id="1007" w:author="MOHSIN ALAM" w:date="2024-11-12T11:22:00Z" w16du:dateUtc="2024-11-12T05:52:00Z">
            <w:rPr>
              <w:rFonts w:ascii="Times New Roman" w:hAnsi="Times New Roman" w:cs="Times New Roman"/>
              <w:sz w:val="24"/>
              <w:szCs w:val="24"/>
            </w:rPr>
          </w:rPrChange>
        </w:rPr>
      </w:pPr>
    </w:p>
    <w:p w14:paraId="4E93AFF5" w14:textId="77777777" w:rsidR="00102C94" w:rsidRPr="000E14C6" w:rsidRDefault="00102C94" w:rsidP="00F053D8">
      <w:pPr>
        <w:spacing w:after="0" w:line="240" w:lineRule="auto"/>
        <w:jc w:val="both"/>
        <w:rPr>
          <w:rFonts w:ascii="Times New Roman" w:hAnsi="Times New Roman" w:cs="Times New Roman"/>
          <w:b/>
          <w:sz w:val="20"/>
          <w:szCs w:val="20"/>
          <w:rPrChange w:id="1008" w:author="MOHSIN ALAM" w:date="2024-11-12T11:22:00Z" w16du:dateUtc="2024-11-12T05:52:00Z">
            <w:rPr>
              <w:rFonts w:ascii="Times New Roman" w:hAnsi="Times New Roman" w:cs="Times New Roman"/>
              <w:b/>
              <w:sz w:val="24"/>
              <w:szCs w:val="24"/>
            </w:rPr>
          </w:rPrChange>
        </w:rPr>
      </w:pPr>
      <w:r w:rsidRPr="000E14C6">
        <w:rPr>
          <w:rFonts w:ascii="Times New Roman" w:hAnsi="Times New Roman" w:cs="Times New Roman"/>
          <w:b/>
          <w:sz w:val="20"/>
          <w:szCs w:val="20"/>
          <w:rPrChange w:id="1009" w:author="MOHSIN ALAM" w:date="2024-11-12T11:22:00Z" w16du:dateUtc="2024-11-12T05:52:00Z">
            <w:rPr>
              <w:rFonts w:ascii="Times New Roman" w:hAnsi="Times New Roman" w:cs="Times New Roman"/>
              <w:b/>
              <w:sz w:val="24"/>
              <w:szCs w:val="24"/>
            </w:rPr>
          </w:rPrChange>
        </w:rPr>
        <w:t>4.4 Choice of Calibration Gas</w:t>
      </w:r>
    </w:p>
    <w:p w14:paraId="12D22FE9" w14:textId="77777777" w:rsidR="00102C94" w:rsidRPr="000E14C6" w:rsidRDefault="00102C94" w:rsidP="00F053D8">
      <w:pPr>
        <w:spacing w:after="0" w:line="240" w:lineRule="auto"/>
        <w:jc w:val="both"/>
        <w:rPr>
          <w:rFonts w:ascii="Times New Roman" w:hAnsi="Times New Roman" w:cs="Times New Roman"/>
          <w:sz w:val="20"/>
          <w:szCs w:val="20"/>
          <w:rPrChange w:id="1010" w:author="MOHSIN ALAM" w:date="2024-11-12T11:22:00Z" w16du:dateUtc="2024-11-12T05:52:00Z">
            <w:rPr>
              <w:rFonts w:ascii="Times New Roman" w:hAnsi="Times New Roman" w:cs="Times New Roman"/>
              <w:sz w:val="24"/>
              <w:szCs w:val="24"/>
            </w:rPr>
          </w:rPrChange>
        </w:rPr>
      </w:pPr>
    </w:p>
    <w:p w14:paraId="2484B252" w14:textId="77777777" w:rsidR="00102C94" w:rsidRPr="000E14C6" w:rsidRDefault="00102C94" w:rsidP="00F053D8">
      <w:pPr>
        <w:spacing w:after="0" w:line="240" w:lineRule="auto"/>
        <w:jc w:val="both"/>
        <w:rPr>
          <w:rFonts w:ascii="Times New Roman" w:hAnsi="Times New Roman" w:cs="Times New Roman"/>
          <w:i/>
          <w:sz w:val="20"/>
          <w:szCs w:val="20"/>
          <w:rPrChange w:id="1011" w:author="MOHSIN ALAM" w:date="2024-11-12T11:22:00Z" w16du:dateUtc="2024-11-12T05:52:00Z">
            <w:rPr>
              <w:rFonts w:ascii="Times New Roman" w:hAnsi="Times New Roman" w:cs="Times New Roman"/>
              <w:i/>
              <w:sz w:val="24"/>
              <w:szCs w:val="24"/>
            </w:rPr>
          </w:rPrChange>
        </w:rPr>
      </w:pPr>
      <w:r w:rsidRPr="000E14C6">
        <w:rPr>
          <w:rFonts w:ascii="Times New Roman" w:hAnsi="Times New Roman" w:cs="Times New Roman"/>
          <w:b/>
          <w:sz w:val="20"/>
          <w:szCs w:val="20"/>
          <w:rPrChange w:id="1012" w:author="MOHSIN ALAM" w:date="2024-11-12T11:22:00Z" w16du:dateUtc="2024-11-12T05:52:00Z">
            <w:rPr>
              <w:rFonts w:ascii="Times New Roman" w:hAnsi="Times New Roman" w:cs="Times New Roman"/>
              <w:b/>
              <w:sz w:val="24"/>
              <w:szCs w:val="24"/>
            </w:rPr>
          </w:rPrChange>
        </w:rPr>
        <w:t xml:space="preserve">4.4.1 </w:t>
      </w:r>
      <w:r w:rsidRPr="000E14C6">
        <w:rPr>
          <w:rFonts w:ascii="Times New Roman" w:hAnsi="Times New Roman" w:cs="Times New Roman"/>
          <w:i/>
          <w:sz w:val="20"/>
          <w:szCs w:val="20"/>
          <w:rPrChange w:id="1013" w:author="MOHSIN ALAM" w:date="2024-11-12T11:22:00Z" w16du:dateUtc="2024-11-12T05:52:00Z">
            <w:rPr>
              <w:rFonts w:ascii="Times New Roman" w:hAnsi="Times New Roman" w:cs="Times New Roman"/>
              <w:i/>
              <w:sz w:val="24"/>
              <w:szCs w:val="24"/>
            </w:rPr>
          </w:rPrChange>
        </w:rPr>
        <w:t>Purity</w:t>
      </w:r>
    </w:p>
    <w:p w14:paraId="11B9C1DE" w14:textId="77777777" w:rsidR="00102C94" w:rsidRPr="000E14C6" w:rsidRDefault="00102C94" w:rsidP="00F053D8">
      <w:pPr>
        <w:spacing w:after="0" w:line="240" w:lineRule="auto"/>
        <w:jc w:val="both"/>
        <w:rPr>
          <w:rFonts w:ascii="Times New Roman" w:hAnsi="Times New Roman" w:cs="Times New Roman"/>
          <w:i/>
          <w:sz w:val="20"/>
          <w:szCs w:val="20"/>
          <w:rPrChange w:id="1014" w:author="MOHSIN ALAM" w:date="2024-11-12T11:22:00Z" w16du:dateUtc="2024-11-12T05:52:00Z">
            <w:rPr>
              <w:rFonts w:ascii="Times New Roman" w:hAnsi="Times New Roman" w:cs="Times New Roman"/>
              <w:i/>
              <w:sz w:val="24"/>
              <w:szCs w:val="24"/>
            </w:rPr>
          </w:rPrChange>
        </w:rPr>
      </w:pPr>
    </w:p>
    <w:p w14:paraId="1E4F1F77" w14:textId="77777777" w:rsidR="00102C94" w:rsidRPr="000E14C6" w:rsidRDefault="00102C94" w:rsidP="00F053D8">
      <w:pPr>
        <w:spacing w:after="0" w:line="240" w:lineRule="auto"/>
        <w:jc w:val="both"/>
        <w:rPr>
          <w:rFonts w:ascii="Times New Roman" w:hAnsi="Times New Roman" w:cs="Times New Roman"/>
          <w:sz w:val="20"/>
          <w:szCs w:val="20"/>
          <w:rPrChange w:id="1015"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sz w:val="20"/>
          <w:szCs w:val="20"/>
          <w:rPrChange w:id="1016" w:author="MOHSIN ALAM" w:date="2024-11-12T11:22:00Z" w16du:dateUtc="2024-11-12T05:52:00Z">
            <w:rPr>
              <w:rFonts w:ascii="Times New Roman" w:hAnsi="Times New Roman" w:cs="Times New Roman"/>
              <w:sz w:val="24"/>
              <w:szCs w:val="24"/>
            </w:rPr>
          </w:rPrChange>
        </w:rPr>
        <w:t>For the calibration procedure pure gases should preferably be used. In each case the maximum content of any additional components present shall be known, so that their influence upon the calibration result can be evaluated. It shall be ensured that such additional components do not cause errors exceeding 0.1 percent.</w:t>
      </w:r>
    </w:p>
    <w:p w14:paraId="5C76EC73" w14:textId="77777777" w:rsidR="00102C94" w:rsidRPr="000E14C6" w:rsidRDefault="00102C94" w:rsidP="00F053D8">
      <w:pPr>
        <w:spacing w:after="0" w:line="240" w:lineRule="auto"/>
        <w:jc w:val="both"/>
        <w:rPr>
          <w:rFonts w:ascii="Times New Roman" w:hAnsi="Times New Roman" w:cs="Times New Roman"/>
          <w:sz w:val="20"/>
          <w:szCs w:val="20"/>
          <w:rPrChange w:id="1017" w:author="MOHSIN ALAM" w:date="2024-11-12T11:22:00Z" w16du:dateUtc="2024-11-12T05:52:00Z">
            <w:rPr>
              <w:rFonts w:ascii="Times New Roman" w:hAnsi="Times New Roman" w:cs="Times New Roman"/>
              <w:sz w:val="24"/>
              <w:szCs w:val="24"/>
            </w:rPr>
          </w:rPrChange>
        </w:rPr>
      </w:pPr>
    </w:p>
    <w:p w14:paraId="5959D7E9" w14:textId="77777777" w:rsidR="00102C94" w:rsidRPr="000E14C6" w:rsidRDefault="00102C94" w:rsidP="00F053D8">
      <w:pPr>
        <w:spacing w:after="0" w:line="240" w:lineRule="auto"/>
        <w:jc w:val="both"/>
        <w:rPr>
          <w:rFonts w:ascii="Times New Roman" w:hAnsi="Times New Roman" w:cs="Times New Roman"/>
          <w:sz w:val="20"/>
          <w:szCs w:val="20"/>
          <w:rPrChange w:id="1018"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b/>
          <w:sz w:val="20"/>
          <w:szCs w:val="20"/>
          <w:rPrChange w:id="1019" w:author="MOHSIN ALAM" w:date="2024-11-12T11:22:00Z" w16du:dateUtc="2024-11-12T05:52:00Z">
            <w:rPr>
              <w:rFonts w:ascii="Times New Roman" w:hAnsi="Times New Roman" w:cs="Times New Roman"/>
              <w:b/>
              <w:sz w:val="24"/>
              <w:szCs w:val="24"/>
            </w:rPr>
          </w:rPrChange>
        </w:rPr>
        <w:t>4.4.2</w:t>
      </w:r>
      <w:r w:rsidRPr="000E14C6">
        <w:rPr>
          <w:rFonts w:ascii="Times New Roman" w:hAnsi="Times New Roman" w:cs="Times New Roman"/>
          <w:sz w:val="20"/>
          <w:szCs w:val="20"/>
          <w:rPrChange w:id="1020" w:author="MOHSIN ALAM" w:date="2024-11-12T11:22:00Z" w16du:dateUtc="2024-11-12T05:52:00Z">
            <w:rPr>
              <w:rFonts w:ascii="Times New Roman" w:hAnsi="Times New Roman" w:cs="Times New Roman"/>
              <w:sz w:val="24"/>
              <w:szCs w:val="24"/>
            </w:rPr>
          </w:rPrChange>
        </w:rPr>
        <w:t xml:space="preserve"> Drying</w:t>
      </w:r>
    </w:p>
    <w:p w14:paraId="66BCE134" w14:textId="77777777" w:rsidR="00102C94" w:rsidRPr="000E14C6" w:rsidRDefault="00102C94" w:rsidP="00F053D8">
      <w:pPr>
        <w:spacing w:after="0" w:line="240" w:lineRule="auto"/>
        <w:jc w:val="both"/>
        <w:rPr>
          <w:rFonts w:ascii="Times New Roman" w:hAnsi="Times New Roman" w:cs="Times New Roman"/>
          <w:sz w:val="20"/>
          <w:szCs w:val="20"/>
          <w:rPrChange w:id="1021" w:author="MOHSIN ALAM" w:date="2024-11-12T11:22:00Z" w16du:dateUtc="2024-11-12T05:52:00Z">
            <w:rPr>
              <w:rFonts w:ascii="Times New Roman" w:hAnsi="Times New Roman" w:cs="Times New Roman"/>
              <w:sz w:val="24"/>
              <w:szCs w:val="24"/>
            </w:rPr>
          </w:rPrChange>
        </w:rPr>
      </w:pPr>
    </w:p>
    <w:p w14:paraId="771886BE" w14:textId="77777777" w:rsidR="00102C94" w:rsidRPr="000E14C6" w:rsidRDefault="00102C94" w:rsidP="00F053D8">
      <w:pPr>
        <w:spacing w:after="0" w:line="240" w:lineRule="auto"/>
        <w:jc w:val="both"/>
        <w:rPr>
          <w:rFonts w:ascii="Times New Roman" w:hAnsi="Times New Roman" w:cs="Times New Roman"/>
          <w:sz w:val="20"/>
          <w:szCs w:val="20"/>
          <w:rPrChange w:id="1022"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sz w:val="20"/>
          <w:szCs w:val="20"/>
          <w:rPrChange w:id="1023" w:author="MOHSIN ALAM" w:date="2024-11-12T11:22:00Z" w16du:dateUtc="2024-11-12T05:52:00Z">
            <w:rPr>
              <w:rFonts w:ascii="Times New Roman" w:hAnsi="Times New Roman" w:cs="Times New Roman"/>
              <w:sz w:val="24"/>
              <w:szCs w:val="24"/>
            </w:rPr>
          </w:rPrChange>
        </w:rPr>
        <w:t>The gases shall be dried to a dewpoint which corresponds to a water vapour pressure of less than one part in 10</w:t>
      </w:r>
      <w:r w:rsidRPr="000E14C6">
        <w:rPr>
          <w:rFonts w:ascii="Times New Roman" w:hAnsi="Times New Roman" w:cs="Times New Roman"/>
          <w:sz w:val="20"/>
          <w:szCs w:val="20"/>
          <w:vertAlign w:val="superscript"/>
          <w:rPrChange w:id="1024" w:author="MOHSIN ALAM" w:date="2024-11-12T11:22:00Z" w16du:dateUtc="2024-11-12T05:52:00Z">
            <w:rPr>
              <w:rFonts w:ascii="Times New Roman" w:hAnsi="Times New Roman" w:cs="Times New Roman"/>
              <w:sz w:val="24"/>
              <w:szCs w:val="24"/>
              <w:vertAlign w:val="superscript"/>
            </w:rPr>
          </w:rPrChange>
        </w:rPr>
        <w:t>5</w:t>
      </w:r>
      <w:r w:rsidRPr="000E14C6">
        <w:rPr>
          <w:rFonts w:ascii="Times New Roman" w:hAnsi="Times New Roman" w:cs="Times New Roman"/>
          <w:sz w:val="20"/>
          <w:szCs w:val="20"/>
          <w:rPrChange w:id="1025" w:author="MOHSIN ALAM" w:date="2024-11-12T11:22:00Z" w16du:dateUtc="2024-11-12T05:52:00Z">
            <w:rPr>
              <w:rFonts w:ascii="Times New Roman" w:hAnsi="Times New Roman" w:cs="Times New Roman"/>
              <w:sz w:val="24"/>
              <w:szCs w:val="24"/>
            </w:rPr>
          </w:rPrChange>
        </w:rPr>
        <w:t xml:space="preserve"> parts of gas by volume. This corresponds to a pressure </w:t>
      </w:r>
      <w:r w:rsidRPr="000E14C6">
        <w:rPr>
          <w:rFonts w:ascii="Times New Roman" w:hAnsi="Times New Roman" w:cs="Times New Roman"/>
          <w:i/>
          <w:sz w:val="20"/>
          <w:szCs w:val="20"/>
          <w:rPrChange w:id="1026" w:author="MOHSIN ALAM" w:date="2024-11-12T11:22:00Z" w16du:dateUtc="2024-11-12T05:52:00Z">
            <w:rPr>
              <w:rFonts w:ascii="Times New Roman" w:hAnsi="Times New Roman" w:cs="Times New Roman"/>
              <w:i/>
              <w:sz w:val="24"/>
              <w:szCs w:val="24"/>
            </w:rPr>
          </w:rPrChange>
        </w:rPr>
        <w:t>p</w:t>
      </w:r>
      <w:r w:rsidRPr="000E14C6">
        <w:rPr>
          <w:rFonts w:ascii="Times New Roman" w:hAnsi="Times New Roman" w:cs="Times New Roman"/>
          <w:sz w:val="20"/>
          <w:szCs w:val="20"/>
          <w:rPrChange w:id="1027" w:author="MOHSIN ALAM" w:date="2024-11-12T11:22:00Z" w16du:dateUtc="2024-11-12T05:52:00Z">
            <w:rPr>
              <w:rFonts w:ascii="Times New Roman" w:hAnsi="Times New Roman" w:cs="Times New Roman"/>
              <w:sz w:val="24"/>
              <w:szCs w:val="24"/>
            </w:rPr>
          </w:rPrChange>
        </w:rPr>
        <w:t>º of 1 atm at a dewpoint of approximately – 60 °C</w:t>
      </w:r>
      <w:r w:rsidRPr="00EB6BEB">
        <w:rPr>
          <w:rFonts w:ascii="Times New Roman" w:hAnsi="Times New Roman" w:cs="Times New Roman"/>
          <w:sz w:val="20"/>
          <w:szCs w:val="20"/>
          <w:rPrChange w:id="1028" w:author="MOHSIN ALAM" w:date="2024-11-12T11:33:00Z" w16du:dateUtc="2024-11-12T06:03:00Z">
            <w:rPr>
              <w:rFonts w:ascii="Times New Roman" w:hAnsi="Times New Roman" w:cs="Times New Roman"/>
              <w:sz w:val="24"/>
              <w:szCs w:val="24"/>
            </w:rPr>
          </w:rPrChange>
        </w:rPr>
        <w:t>.</w:t>
      </w:r>
    </w:p>
    <w:p w14:paraId="02F614B9" w14:textId="77777777" w:rsidR="00102C94" w:rsidRPr="000E14C6" w:rsidRDefault="00102C94" w:rsidP="00F053D8">
      <w:pPr>
        <w:spacing w:after="0" w:line="240" w:lineRule="auto"/>
        <w:jc w:val="both"/>
        <w:rPr>
          <w:rFonts w:ascii="Times New Roman" w:hAnsi="Times New Roman" w:cs="Times New Roman"/>
          <w:sz w:val="20"/>
          <w:szCs w:val="20"/>
          <w:rPrChange w:id="1029" w:author="MOHSIN ALAM" w:date="2024-11-12T11:22:00Z" w16du:dateUtc="2024-11-12T05:52:00Z">
            <w:rPr>
              <w:rFonts w:ascii="Times New Roman" w:hAnsi="Times New Roman" w:cs="Times New Roman"/>
              <w:sz w:val="24"/>
              <w:szCs w:val="24"/>
            </w:rPr>
          </w:rPrChange>
        </w:rPr>
      </w:pPr>
    </w:p>
    <w:p w14:paraId="3585ADB0" w14:textId="77777777" w:rsidR="00102C94" w:rsidRPr="000E14C6" w:rsidRDefault="00102C94" w:rsidP="00F053D8">
      <w:pPr>
        <w:spacing w:after="0" w:line="240" w:lineRule="auto"/>
        <w:jc w:val="both"/>
        <w:rPr>
          <w:rFonts w:ascii="Times New Roman" w:hAnsi="Times New Roman" w:cs="Times New Roman"/>
          <w:i/>
          <w:sz w:val="20"/>
          <w:szCs w:val="20"/>
          <w:rPrChange w:id="1030" w:author="MOHSIN ALAM" w:date="2024-11-12T11:22:00Z" w16du:dateUtc="2024-11-12T05:52:00Z">
            <w:rPr>
              <w:rFonts w:ascii="Times New Roman" w:hAnsi="Times New Roman" w:cs="Times New Roman"/>
              <w:i/>
              <w:sz w:val="24"/>
              <w:szCs w:val="24"/>
            </w:rPr>
          </w:rPrChange>
        </w:rPr>
      </w:pPr>
      <w:r w:rsidRPr="000E14C6">
        <w:rPr>
          <w:rFonts w:ascii="Times New Roman" w:hAnsi="Times New Roman" w:cs="Times New Roman"/>
          <w:b/>
          <w:sz w:val="20"/>
          <w:szCs w:val="20"/>
          <w:rPrChange w:id="1031" w:author="MOHSIN ALAM" w:date="2024-11-12T11:22:00Z" w16du:dateUtc="2024-11-12T05:52:00Z">
            <w:rPr>
              <w:rFonts w:ascii="Times New Roman" w:hAnsi="Times New Roman" w:cs="Times New Roman"/>
              <w:b/>
              <w:sz w:val="24"/>
              <w:szCs w:val="24"/>
            </w:rPr>
          </w:rPrChange>
        </w:rPr>
        <w:t>4.4.3</w:t>
      </w:r>
      <w:r w:rsidRPr="000E14C6">
        <w:rPr>
          <w:rFonts w:ascii="Times New Roman" w:hAnsi="Times New Roman" w:cs="Times New Roman"/>
          <w:sz w:val="20"/>
          <w:szCs w:val="20"/>
          <w:rPrChange w:id="1032" w:author="MOHSIN ALAM" w:date="2024-11-12T11:22:00Z" w16du:dateUtc="2024-11-12T05:52:00Z">
            <w:rPr>
              <w:rFonts w:ascii="Times New Roman" w:hAnsi="Times New Roman" w:cs="Times New Roman"/>
              <w:sz w:val="24"/>
              <w:szCs w:val="24"/>
            </w:rPr>
          </w:rPrChange>
        </w:rPr>
        <w:t xml:space="preserve"> </w:t>
      </w:r>
      <w:r w:rsidRPr="000E14C6">
        <w:rPr>
          <w:rFonts w:ascii="Times New Roman" w:hAnsi="Times New Roman" w:cs="Times New Roman"/>
          <w:i/>
          <w:sz w:val="20"/>
          <w:szCs w:val="20"/>
          <w:rPrChange w:id="1033" w:author="MOHSIN ALAM" w:date="2024-11-12T11:22:00Z" w16du:dateUtc="2024-11-12T05:52:00Z">
            <w:rPr>
              <w:rFonts w:ascii="Times New Roman" w:hAnsi="Times New Roman" w:cs="Times New Roman"/>
              <w:i/>
              <w:sz w:val="24"/>
              <w:szCs w:val="24"/>
            </w:rPr>
          </w:rPrChange>
        </w:rPr>
        <w:t>Preferred Gases</w:t>
      </w:r>
    </w:p>
    <w:p w14:paraId="6465006B" w14:textId="77777777" w:rsidR="00102C94" w:rsidRPr="000E14C6" w:rsidRDefault="00102C94" w:rsidP="00F053D8">
      <w:pPr>
        <w:spacing w:after="0" w:line="240" w:lineRule="auto"/>
        <w:jc w:val="both"/>
        <w:rPr>
          <w:rFonts w:ascii="Times New Roman" w:hAnsi="Times New Roman" w:cs="Times New Roman"/>
          <w:i/>
          <w:sz w:val="20"/>
          <w:szCs w:val="20"/>
          <w:rPrChange w:id="1034" w:author="MOHSIN ALAM" w:date="2024-11-12T11:22:00Z" w16du:dateUtc="2024-11-12T05:52:00Z">
            <w:rPr>
              <w:rFonts w:ascii="Times New Roman" w:hAnsi="Times New Roman" w:cs="Times New Roman"/>
              <w:i/>
              <w:sz w:val="24"/>
              <w:szCs w:val="24"/>
            </w:rPr>
          </w:rPrChange>
        </w:rPr>
      </w:pPr>
    </w:p>
    <w:p w14:paraId="11CE04A8" w14:textId="77777777" w:rsidR="00102C94" w:rsidRPr="000E14C6" w:rsidRDefault="00102C94" w:rsidP="00F053D8">
      <w:pPr>
        <w:spacing w:after="0" w:line="240" w:lineRule="auto"/>
        <w:jc w:val="both"/>
        <w:rPr>
          <w:rFonts w:ascii="Times New Roman" w:hAnsi="Times New Roman" w:cs="Times New Roman"/>
          <w:sz w:val="20"/>
          <w:szCs w:val="20"/>
          <w:rPrChange w:id="1035"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sz w:val="20"/>
          <w:szCs w:val="20"/>
          <w:rPrChange w:id="1036" w:author="MOHSIN ALAM" w:date="2024-11-12T11:22:00Z" w16du:dateUtc="2024-11-12T05:52:00Z">
            <w:rPr>
              <w:rFonts w:ascii="Times New Roman" w:hAnsi="Times New Roman" w:cs="Times New Roman"/>
              <w:sz w:val="24"/>
              <w:szCs w:val="24"/>
            </w:rPr>
          </w:rPrChange>
        </w:rPr>
        <w:t>For the calibration procedure, argon and nitrogen are preferred unless otherwise specified. In some technical applications, however, air is frequently used. As the molecular masses of the main components of air are very similar, it is permissible to take air as a gas of uniform composition as long as it is ascertained that all components are about equally well pumped by the pumping system. Ion pumps shall not be used in the latter case. An effective molecular mass for air shall be used which is given by:</w:t>
      </w:r>
    </w:p>
    <w:p w14:paraId="27955735" w14:textId="77777777" w:rsidR="00102C94" w:rsidRPr="000E14C6" w:rsidRDefault="00102C94" w:rsidP="00F053D8">
      <w:pPr>
        <w:spacing w:after="0" w:line="240" w:lineRule="auto"/>
        <w:jc w:val="both"/>
        <w:rPr>
          <w:rFonts w:ascii="Times New Roman" w:hAnsi="Times New Roman" w:cs="Times New Roman"/>
          <w:sz w:val="20"/>
          <w:szCs w:val="20"/>
          <w:rPrChange w:id="1037" w:author="MOHSIN ALAM" w:date="2024-11-12T11:22:00Z" w16du:dateUtc="2024-11-12T05:52:00Z">
            <w:rPr>
              <w:rFonts w:ascii="Times New Roman" w:hAnsi="Times New Roman" w:cs="Times New Roman"/>
              <w:sz w:val="24"/>
              <w:szCs w:val="24"/>
            </w:rPr>
          </w:rPrChange>
        </w:rPr>
      </w:pPr>
    </w:p>
    <w:p w14:paraId="273F4C3F" w14:textId="285D5B26" w:rsidR="00102C94" w:rsidRPr="000E14C6" w:rsidRDefault="009814E0" w:rsidP="00F053D8">
      <w:pPr>
        <w:spacing w:after="0" w:line="240" w:lineRule="auto"/>
        <w:jc w:val="center"/>
        <w:rPr>
          <w:rFonts w:ascii="Times New Roman" w:hAnsi="Times New Roman" w:cs="Times New Roman"/>
          <w:sz w:val="20"/>
          <w:szCs w:val="20"/>
          <w:rPrChange w:id="1038" w:author="MOHSIN ALAM" w:date="2024-11-12T11:22:00Z" w16du:dateUtc="2024-11-12T05:52:00Z">
            <w:rPr>
              <w:rFonts w:ascii="Times New Roman" w:hAnsi="Times New Roman" w:cs="Times New Roman"/>
              <w:sz w:val="24"/>
              <w:szCs w:val="24"/>
            </w:rPr>
          </w:rPrChange>
        </w:rPr>
      </w:pPr>
      <m:oMath>
        <m:sSub>
          <m:sSubPr>
            <m:ctrlPr>
              <w:rPr>
                <w:rFonts w:ascii="Cambria Math" w:hAnsi="Cambria Math" w:cs="Times New Roman"/>
                <w:i/>
                <w:sz w:val="20"/>
                <w:szCs w:val="20"/>
              </w:rPr>
            </m:ctrlPr>
          </m:sSubPr>
          <m:e>
            <m:r>
              <w:rPr>
                <w:rFonts w:ascii="Cambria Math" w:hAnsi="Cambria Math" w:cs="Times New Roman"/>
                <w:sz w:val="20"/>
                <w:szCs w:val="20"/>
                <w:rPrChange w:id="1039" w:author="MOHSIN ALAM" w:date="2024-11-12T11:22:00Z" w16du:dateUtc="2024-11-12T05:52:00Z">
                  <w:rPr>
                    <w:rFonts w:ascii="Cambria Math" w:hAnsi="Cambria Math" w:cs="Times New Roman"/>
                    <w:sz w:val="24"/>
                    <w:szCs w:val="24"/>
                  </w:rPr>
                </w:rPrChange>
              </w:rPr>
              <m:t>M</m:t>
            </m:r>
          </m:e>
          <m:sub>
            <m:r>
              <m:rPr>
                <m:sty m:val="p"/>
              </m:rPr>
              <w:rPr>
                <w:rFonts w:ascii="Cambria Math" w:hAnsi="Cambria Math" w:cs="Times New Roman"/>
                <w:sz w:val="20"/>
                <w:szCs w:val="20"/>
                <w:rPrChange w:id="1040" w:author="MOHSIN ALAM" w:date="2024-11-12T11:22:00Z" w16du:dateUtc="2024-11-12T05:52:00Z">
                  <w:rPr>
                    <w:rFonts w:ascii="Cambria Math" w:hAnsi="Cambria Math" w:cs="Times New Roman"/>
                    <w:sz w:val="24"/>
                    <w:szCs w:val="24"/>
                  </w:rPr>
                </w:rPrChange>
              </w:rPr>
              <m:t>eff</m:t>
            </m:r>
          </m:sub>
        </m:sSub>
        <m:r>
          <w:rPr>
            <w:rFonts w:ascii="Cambria Math" w:hAnsi="Cambria Math" w:cs="Times New Roman"/>
            <w:sz w:val="20"/>
            <w:szCs w:val="20"/>
            <w:rPrChange w:id="1041" w:author="MOHSIN ALAM" w:date="2024-11-12T11:22:00Z" w16du:dateUtc="2024-11-12T05:52:00Z">
              <w:rPr>
                <w:rFonts w:ascii="Cambria Math" w:hAnsi="Cambria Math" w:cs="Times New Roman"/>
                <w:sz w:val="24"/>
                <w:szCs w:val="24"/>
              </w:rPr>
            </w:rPrChange>
          </w:rPr>
          <m:t xml:space="preserve">= </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nary>
                      <m:naryPr>
                        <m:chr m:val="∑"/>
                        <m:limLoc m:val="subSup"/>
                        <m:supHide m:val="1"/>
                        <m:ctrlPr>
                          <w:rPr>
                            <w:rFonts w:ascii="Cambria Math" w:hAnsi="Cambria Math" w:cs="Times New Roman"/>
                            <w:i/>
                            <w:sz w:val="20"/>
                            <w:szCs w:val="20"/>
                          </w:rPr>
                        </m:ctrlPr>
                      </m:naryPr>
                      <m:sub>
                        <m:r>
                          <m:rPr>
                            <m:sty m:val="p"/>
                          </m:rPr>
                          <w:rPr>
                            <w:rFonts w:ascii="Cambria Math" w:hAnsi="Cambria Math" w:cs="Times New Roman"/>
                            <w:sz w:val="20"/>
                            <w:szCs w:val="20"/>
                            <w:rPrChange w:id="1042" w:author="MOHSIN ALAM" w:date="2024-11-12T11:22:00Z" w16du:dateUtc="2024-11-12T05:52:00Z">
                              <w:rPr>
                                <w:rFonts w:ascii="Cambria Math" w:hAnsi="Cambria Math" w:cs="Times New Roman"/>
                                <w:sz w:val="24"/>
                                <w:szCs w:val="24"/>
                              </w:rPr>
                            </w:rPrChange>
                          </w:rPr>
                          <m:t>i</m:t>
                        </m:r>
                      </m:sub>
                      <m:sup/>
                      <m:e>
                        <m:r>
                          <w:rPr>
                            <w:rFonts w:ascii="Cambria Math" w:hAnsi="Cambria Math" w:cs="Times New Roman"/>
                            <w:sz w:val="20"/>
                            <w:szCs w:val="20"/>
                            <w:rPrChange w:id="1043" w:author="MOHSIN ALAM" w:date="2024-11-12T11:22:00Z" w16du:dateUtc="2024-11-12T05:52:00Z">
                              <w:rPr>
                                <w:rFonts w:ascii="Cambria Math" w:hAnsi="Cambria Math" w:cs="Times New Roman"/>
                                <w:sz w:val="24"/>
                                <w:szCs w:val="24"/>
                              </w:rPr>
                            </w:rPrChange>
                          </w:rPr>
                          <m:t xml:space="preserve"> </m:t>
                        </m:r>
                      </m:e>
                    </m:nary>
                  </m:e>
                  <m:sub>
                    <m:r>
                      <w:rPr>
                        <w:rFonts w:ascii="Cambria Math" w:hAnsi="Cambria Math" w:cs="Times New Roman"/>
                        <w:sz w:val="20"/>
                        <w:szCs w:val="20"/>
                        <w:rPrChange w:id="1044" w:author="MOHSIN ALAM" w:date="2024-11-12T11:22:00Z" w16du:dateUtc="2024-11-12T05:52:00Z">
                          <w:rPr>
                            <w:rFonts w:ascii="Cambria Math" w:hAnsi="Cambria Math" w:cs="Times New Roman"/>
                            <w:sz w:val="24"/>
                            <w:szCs w:val="24"/>
                          </w:rPr>
                        </w:rPrChange>
                      </w:rPr>
                      <m:t xml:space="preserve"> </m:t>
                    </m:r>
                  </m:sub>
                </m:sSub>
                <m:sSub>
                  <m:sSubPr>
                    <m:ctrlPr>
                      <w:rPr>
                        <w:rFonts w:ascii="Cambria Math" w:hAnsi="Cambria Math" w:cs="Times New Roman"/>
                        <w:i/>
                        <w:sz w:val="20"/>
                        <w:szCs w:val="20"/>
                      </w:rPr>
                    </m:ctrlPr>
                  </m:sSubPr>
                  <m:e>
                    <m:r>
                      <w:rPr>
                        <w:rFonts w:ascii="Cambria Math" w:hAnsi="Cambria Math" w:cs="Times New Roman"/>
                        <w:sz w:val="20"/>
                        <w:szCs w:val="20"/>
                        <w:rPrChange w:id="1045" w:author="MOHSIN ALAM" w:date="2024-11-12T11:22:00Z" w16du:dateUtc="2024-11-12T05:52:00Z">
                          <w:rPr>
                            <w:rFonts w:ascii="Cambria Math" w:hAnsi="Cambria Math" w:cs="Times New Roman"/>
                            <w:sz w:val="24"/>
                            <w:szCs w:val="24"/>
                          </w:rPr>
                        </w:rPrChange>
                      </w:rPr>
                      <m:t>X</m:t>
                    </m:r>
                  </m:e>
                  <m:sub>
                    <m:r>
                      <m:rPr>
                        <m:sty m:val="p"/>
                      </m:rPr>
                      <w:rPr>
                        <w:rFonts w:ascii="Cambria Math" w:hAnsi="Cambria Math" w:cs="Times New Roman"/>
                        <w:sz w:val="20"/>
                        <w:szCs w:val="20"/>
                        <w:rPrChange w:id="1046" w:author="MOHSIN ALAM" w:date="2024-11-12T11:22:00Z" w16du:dateUtc="2024-11-12T05:52:00Z">
                          <w:rPr>
                            <w:rFonts w:ascii="Cambria Math" w:hAnsi="Cambria Math" w:cs="Times New Roman"/>
                            <w:sz w:val="24"/>
                            <w:szCs w:val="24"/>
                          </w:rPr>
                        </w:rPrChange>
                      </w:rPr>
                      <m:t>i</m:t>
                    </m:r>
                  </m:sub>
                </m:sSub>
                <m:rad>
                  <m:radPr>
                    <m:degHide m:val="1"/>
                    <m:ctrlPr>
                      <w:rPr>
                        <w:rFonts w:ascii="Cambria Math" w:hAnsi="Cambria Math" w:cs="Times New Roman"/>
                        <w:i/>
                        <w:sz w:val="20"/>
                        <w:szCs w:val="20"/>
                      </w:rPr>
                    </m:ctrlPr>
                  </m:radPr>
                  <m:deg/>
                  <m:e>
                    <m:sSub>
                      <m:sSubPr>
                        <m:ctrlPr>
                          <w:rPr>
                            <w:rFonts w:ascii="Cambria Math" w:hAnsi="Cambria Math" w:cs="Times New Roman"/>
                            <w:i/>
                            <w:sz w:val="20"/>
                            <w:szCs w:val="20"/>
                          </w:rPr>
                        </m:ctrlPr>
                      </m:sSubPr>
                      <m:e>
                        <m:r>
                          <w:rPr>
                            <w:rFonts w:ascii="Cambria Math" w:hAnsi="Cambria Math" w:cs="Times New Roman"/>
                            <w:sz w:val="20"/>
                            <w:szCs w:val="20"/>
                            <w:rPrChange w:id="1047" w:author="MOHSIN ALAM" w:date="2024-11-12T11:22:00Z" w16du:dateUtc="2024-11-12T05:52:00Z">
                              <w:rPr>
                                <w:rFonts w:ascii="Cambria Math" w:hAnsi="Cambria Math" w:cs="Times New Roman"/>
                                <w:sz w:val="24"/>
                                <w:szCs w:val="24"/>
                              </w:rPr>
                            </w:rPrChange>
                          </w:rPr>
                          <m:t>M</m:t>
                        </m:r>
                      </m:e>
                      <m:sub>
                        <m:r>
                          <m:rPr>
                            <m:sty m:val="p"/>
                          </m:rPr>
                          <w:rPr>
                            <w:rFonts w:ascii="Cambria Math" w:hAnsi="Cambria Math" w:cs="Times New Roman"/>
                            <w:sz w:val="20"/>
                            <w:szCs w:val="20"/>
                            <w:rPrChange w:id="1048" w:author="MOHSIN ALAM" w:date="2024-11-12T11:22:00Z" w16du:dateUtc="2024-11-12T05:52:00Z">
                              <w:rPr>
                                <w:rFonts w:ascii="Cambria Math" w:hAnsi="Cambria Math" w:cs="Times New Roman"/>
                                <w:sz w:val="24"/>
                                <w:szCs w:val="24"/>
                              </w:rPr>
                            </w:rPrChange>
                          </w:rPr>
                          <m:t>i</m:t>
                        </m:r>
                      </m:sub>
                    </m:sSub>
                  </m:e>
                </m:rad>
              </m:e>
            </m:d>
          </m:e>
          <m:sup>
            <m:r>
              <w:rPr>
                <w:rFonts w:ascii="Cambria Math" w:hAnsi="Cambria Math" w:cs="Times New Roman"/>
                <w:sz w:val="20"/>
                <w:szCs w:val="20"/>
                <w:rPrChange w:id="1049" w:author="MOHSIN ALAM" w:date="2024-11-12T11:22:00Z" w16du:dateUtc="2024-11-12T05:52:00Z">
                  <w:rPr>
                    <w:rFonts w:ascii="Cambria Math" w:hAnsi="Cambria Math" w:cs="Times New Roman"/>
                    <w:sz w:val="24"/>
                    <w:szCs w:val="24"/>
                  </w:rPr>
                </w:rPrChange>
              </w:rPr>
              <m:t>2</m:t>
            </m:r>
          </m:sup>
        </m:sSup>
        <m:r>
          <w:rPr>
            <w:rFonts w:ascii="Cambria Math" w:hAnsi="Cambria Math" w:cs="Times New Roman"/>
            <w:sz w:val="20"/>
            <w:szCs w:val="20"/>
            <w:rPrChange w:id="1050" w:author="MOHSIN ALAM" w:date="2024-11-12T11:22:00Z" w16du:dateUtc="2024-11-12T05:52:00Z">
              <w:rPr>
                <w:rFonts w:ascii="Cambria Math" w:hAnsi="Cambria Math" w:cs="Times New Roman"/>
                <w:sz w:val="24"/>
                <w:szCs w:val="24"/>
              </w:rPr>
            </w:rPrChange>
          </w:rPr>
          <m:t>=28.9</m:t>
        </m:r>
      </m:oMath>
      <w:r w:rsidR="00102C94" w:rsidRPr="000E14C6">
        <w:rPr>
          <w:rFonts w:ascii="Times New Roman" w:hAnsi="Times New Roman" w:cs="Times New Roman"/>
          <w:sz w:val="20"/>
          <w:szCs w:val="20"/>
          <w:rPrChange w:id="1051" w:author="MOHSIN ALAM" w:date="2024-11-12T11:22:00Z" w16du:dateUtc="2024-11-12T05:52:00Z">
            <w:rPr>
              <w:rFonts w:ascii="Times New Roman" w:hAnsi="Times New Roman" w:cs="Times New Roman"/>
              <w:sz w:val="24"/>
              <w:szCs w:val="24"/>
            </w:rPr>
          </w:rPrChange>
        </w:rPr>
        <w:t>……………… (6)</w:t>
      </w:r>
    </w:p>
    <w:p w14:paraId="425CC502" w14:textId="77777777" w:rsidR="00102C94" w:rsidRPr="000E14C6" w:rsidRDefault="00102C94" w:rsidP="00F053D8">
      <w:pPr>
        <w:spacing w:after="0" w:line="240" w:lineRule="auto"/>
        <w:jc w:val="both"/>
        <w:rPr>
          <w:rFonts w:ascii="Times New Roman" w:hAnsi="Times New Roman" w:cs="Times New Roman"/>
          <w:sz w:val="20"/>
          <w:szCs w:val="20"/>
          <w:rPrChange w:id="1052" w:author="MOHSIN ALAM" w:date="2024-11-12T11:22:00Z" w16du:dateUtc="2024-11-12T05:52:00Z">
            <w:rPr>
              <w:rFonts w:ascii="Times New Roman" w:hAnsi="Times New Roman" w:cs="Times New Roman"/>
              <w:sz w:val="24"/>
              <w:szCs w:val="24"/>
            </w:rPr>
          </w:rPrChange>
        </w:rPr>
      </w:pPr>
    </w:p>
    <w:p w14:paraId="7BFEB96F" w14:textId="60A01A9F" w:rsidR="00102C94" w:rsidRPr="000E14C6" w:rsidRDefault="00102C94" w:rsidP="00F053D8">
      <w:pPr>
        <w:spacing w:after="0" w:line="240" w:lineRule="auto"/>
        <w:jc w:val="both"/>
        <w:rPr>
          <w:rFonts w:ascii="Times New Roman" w:hAnsi="Times New Roman" w:cs="Times New Roman"/>
          <w:sz w:val="20"/>
          <w:szCs w:val="20"/>
          <w:rPrChange w:id="1053"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sz w:val="20"/>
          <w:szCs w:val="20"/>
          <w:rPrChange w:id="1054" w:author="MOHSIN ALAM" w:date="2024-11-12T11:22:00Z" w16du:dateUtc="2024-11-12T05:52:00Z">
            <w:rPr>
              <w:rFonts w:ascii="Times New Roman" w:hAnsi="Times New Roman" w:cs="Times New Roman"/>
              <w:sz w:val="24"/>
              <w:szCs w:val="24"/>
            </w:rPr>
          </w:rPrChange>
        </w:rPr>
        <w:t xml:space="preserve">where </w:t>
      </w:r>
      <w:r w:rsidRPr="000E14C6">
        <w:rPr>
          <w:rFonts w:ascii="Times New Roman" w:hAnsi="Times New Roman" w:cs="Times New Roman"/>
          <w:i/>
          <w:sz w:val="20"/>
          <w:szCs w:val="20"/>
          <w:rPrChange w:id="1055" w:author="MOHSIN ALAM" w:date="2024-11-12T11:22:00Z" w16du:dateUtc="2024-11-12T05:52:00Z">
            <w:rPr>
              <w:rFonts w:ascii="Times New Roman" w:hAnsi="Times New Roman" w:cs="Times New Roman"/>
              <w:i/>
              <w:sz w:val="24"/>
              <w:szCs w:val="24"/>
            </w:rPr>
          </w:rPrChange>
        </w:rPr>
        <w:t>X</w:t>
      </w:r>
      <w:r w:rsidR="00FE5F1C" w:rsidRPr="000E14C6">
        <w:rPr>
          <w:rFonts w:ascii="Times New Roman" w:hAnsi="Times New Roman" w:cs="Times New Roman"/>
          <w:sz w:val="20"/>
          <w:szCs w:val="20"/>
          <w:vertAlign w:val="subscript"/>
          <w:rPrChange w:id="1056" w:author="MOHSIN ALAM" w:date="2024-11-12T11:22:00Z" w16du:dateUtc="2024-11-12T05:52:00Z">
            <w:rPr>
              <w:rFonts w:ascii="Times New Roman" w:hAnsi="Times New Roman" w:cs="Times New Roman"/>
              <w:sz w:val="24"/>
              <w:szCs w:val="24"/>
              <w:vertAlign w:val="subscript"/>
            </w:rPr>
          </w:rPrChange>
        </w:rPr>
        <w:t>i</w:t>
      </w:r>
      <w:r w:rsidRPr="000E14C6">
        <w:rPr>
          <w:rFonts w:ascii="Times New Roman" w:hAnsi="Times New Roman" w:cs="Times New Roman"/>
          <w:sz w:val="20"/>
          <w:szCs w:val="20"/>
          <w:rPrChange w:id="1057" w:author="MOHSIN ALAM" w:date="2024-11-12T11:22:00Z" w16du:dateUtc="2024-11-12T05:52:00Z">
            <w:rPr>
              <w:rFonts w:ascii="Times New Roman" w:hAnsi="Times New Roman" w:cs="Times New Roman"/>
              <w:sz w:val="24"/>
              <w:szCs w:val="24"/>
            </w:rPr>
          </w:rPrChange>
        </w:rPr>
        <w:t xml:space="preserve"> is the mole fraction of the component of molecular mass </w:t>
      </w:r>
      <w:r w:rsidRPr="000E14C6">
        <w:rPr>
          <w:rFonts w:ascii="Times New Roman" w:hAnsi="Times New Roman" w:cs="Times New Roman"/>
          <w:i/>
          <w:sz w:val="20"/>
          <w:szCs w:val="20"/>
          <w:rPrChange w:id="1058" w:author="MOHSIN ALAM" w:date="2024-11-12T11:22:00Z" w16du:dateUtc="2024-11-12T05:52:00Z">
            <w:rPr>
              <w:rFonts w:ascii="Times New Roman" w:hAnsi="Times New Roman" w:cs="Times New Roman"/>
              <w:i/>
              <w:sz w:val="24"/>
              <w:szCs w:val="24"/>
            </w:rPr>
          </w:rPrChange>
        </w:rPr>
        <w:t>M</w:t>
      </w:r>
      <w:r w:rsidR="00FE5F1C" w:rsidRPr="000E14C6">
        <w:rPr>
          <w:rFonts w:ascii="Times New Roman" w:hAnsi="Times New Roman" w:cs="Times New Roman"/>
          <w:sz w:val="20"/>
          <w:szCs w:val="20"/>
          <w:vertAlign w:val="subscript"/>
          <w:rPrChange w:id="1059" w:author="MOHSIN ALAM" w:date="2024-11-12T11:22:00Z" w16du:dateUtc="2024-11-12T05:52:00Z">
            <w:rPr>
              <w:rFonts w:ascii="Times New Roman" w:hAnsi="Times New Roman" w:cs="Times New Roman"/>
              <w:sz w:val="24"/>
              <w:szCs w:val="24"/>
              <w:vertAlign w:val="subscript"/>
            </w:rPr>
          </w:rPrChange>
        </w:rPr>
        <w:t>i</w:t>
      </w:r>
      <w:r w:rsidRPr="000E14C6">
        <w:rPr>
          <w:rFonts w:ascii="Times New Roman" w:hAnsi="Times New Roman" w:cs="Times New Roman"/>
          <w:sz w:val="20"/>
          <w:szCs w:val="20"/>
          <w:rPrChange w:id="1060" w:author="MOHSIN ALAM" w:date="2024-11-12T11:22:00Z" w16du:dateUtc="2024-11-12T05:52:00Z">
            <w:rPr>
              <w:rFonts w:ascii="Times New Roman" w:hAnsi="Times New Roman" w:cs="Times New Roman"/>
              <w:sz w:val="24"/>
              <w:szCs w:val="24"/>
            </w:rPr>
          </w:rPrChange>
        </w:rPr>
        <w:t>. However, the calibration may correspond to a changed composition of air depending on the characteristics of the variable leak valve. If this valve exhibits molecular flow, the composition of the air in the calibration vessel is unchanged:</w:t>
      </w:r>
    </w:p>
    <w:p w14:paraId="761CE41D" w14:textId="77777777" w:rsidR="00102C94" w:rsidRPr="000E14C6" w:rsidRDefault="00102C94" w:rsidP="00F053D8">
      <w:pPr>
        <w:spacing w:after="0" w:line="240" w:lineRule="auto"/>
        <w:jc w:val="both"/>
        <w:rPr>
          <w:rFonts w:ascii="Times New Roman" w:hAnsi="Times New Roman" w:cs="Times New Roman"/>
          <w:sz w:val="20"/>
          <w:szCs w:val="20"/>
          <w:rPrChange w:id="1061" w:author="MOHSIN ALAM" w:date="2024-11-12T11:22:00Z" w16du:dateUtc="2024-11-12T05:52:00Z">
            <w:rPr>
              <w:rFonts w:ascii="Times New Roman" w:hAnsi="Times New Roman" w:cs="Times New Roman"/>
              <w:sz w:val="24"/>
              <w:szCs w:val="24"/>
            </w:rPr>
          </w:rPrChange>
        </w:rPr>
      </w:pPr>
    </w:p>
    <w:p w14:paraId="4D681210" w14:textId="5C6C810E" w:rsidR="00102C94" w:rsidRPr="000E14C6" w:rsidRDefault="00FE5F1C" w:rsidP="00F053D8">
      <w:pPr>
        <w:spacing w:after="0" w:line="240" w:lineRule="auto"/>
        <w:jc w:val="both"/>
        <w:rPr>
          <w:rFonts w:ascii="Times New Roman" w:hAnsi="Times New Roman" w:cs="Times New Roman"/>
          <w:sz w:val="20"/>
          <w:szCs w:val="20"/>
          <w:rPrChange w:id="1062"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i/>
          <w:sz w:val="20"/>
          <w:szCs w:val="20"/>
          <w:rPrChange w:id="1063" w:author="MOHSIN ALAM" w:date="2024-11-12T11:22:00Z" w16du:dateUtc="2024-11-12T05:52:00Z">
            <w:rPr>
              <w:rFonts w:ascii="Times New Roman" w:hAnsi="Times New Roman" w:cs="Times New Roman"/>
              <w:i/>
              <w:sz w:val="24"/>
              <w:szCs w:val="24"/>
            </w:rPr>
          </w:rPrChange>
        </w:rPr>
        <w:t>X</w:t>
      </w:r>
      <w:r w:rsidRPr="000E14C6">
        <w:rPr>
          <w:rFonts w:ascii="Times New Roman" w:hAnsi="Times New Roman" w:cs="Times New Roman"/>
          <w:sz w:val="20"/>
          <w:szCs w:val="20"/>
          <w:vertAlign w:val="subscript"/>
          <w:rPrChange w:id="1064" w:author="MOHSIN ALAM" w:date="2024-11-12T11:22:00Z" w16du:dateUtc="2024-11-12T05:52:00Z">
            <w:rPr>
              <w:rFonts w:ascii="Times New Roman" w:hAnsi="Times New Roman" w:cs="Times New Roman"/>
              <w:sz w:val="24"/>
              <w:szCs w:val="24"/>
              <w:vertAlign w:val="subscript"/>
            </w:rPr>
          </w:rPrChange>
        </w:rPr>
        <w:t>i</w:t>
      </w:r>
      <w:r w:rsidR="00102C94" w:rsidRPr="000E14C6">
        <w:rPr>
          <w:rFonts w:ascii="Times New Roman" w:hAnsi="Times New Roman" w:cs="Times New Roman"/>
          <w:sz w:val="20"/>
          <w:szCs w:val="20"/>
          <w:rPrChange w:id="1065" w:author="MOHSIN ALAM" w:date="2024-11-12T11:22:00Z" w16du:dateUtc="2024-11-12T05:52:00Z">
            <w:rPr>
              <w:rFonts w:ascii="Times New Roman" w:hAnsi="Times New Roman" w:cs="Times New Roman"/>
              <w:sz w:val="24"/>
              <w:szCs w:val="24"/>
            </w:rPr>
          </w:rPrChange>
        </w:rPr>
        <w:t xml:space="preserve"> = 78.1 percent, 21.0 percent and 0.9 percent for nitrogen, oxygen and argon respectively.</w:t>
      </w:r>
    </w:p>
    <w:p w14:paraId="2C89CE73" w14:textId="77777777" w:rsidR="00102C94" w:rsidRPr="000E14C6" w:rsidRDefault="00102C94" w:rsidP="00F053D8">
      <w:pPr>
        <w:spacing w:after="0" w:line="240" w:lineRule="auto"/>
        <w:jc w:val="both"/>
        <w:rPr>
          <w:rFonts w:ascii="Times New Roman" w:hAnsi="Times New Roman" w:cs="Times New Roman"/>
          <w:sz w:val="20"/>
          <w:szCs w:val="20"/>
          <w:rPrChange w:id="1066" w:author="MOHSIN ALAM" w:date="2024-11-12T11:22:00Z" w16du:dateUtc="2024-11-12T05:52:00Z">
            <w:rPr>
              <w:rFonts w:ascii="Times New Roman" w:hAnsi="Times New Roman" w:cs="Times New Roman"/>
              <w:sz w:val="24"/>
              <w:szCs w:val="24"/>
            </w:rPr>
          </w:rPrChange>
        </w:rPr>
      </w:pPr>
    </w:p>
    <w:p w14:paraId="3DC1D510" w14:textId="77777777" w:rsidR="00102C94" w:rsidRPr="000E14C6" w:rsidRDefault="00102C94" w:rsidP="00F053D8">
      <w:pPr>
        <w:spacing w:after="0" w:line="240" w:lineRule="auto"/>
        <w:jc w:val="both"/>
        <w:rPr>
          <w:rFonts w:ascii="Times New Roman" w:hAnsi="Times New Roman" w:cs="Times New Roman"/>
          <w:sz w:val="20"/>
          <w:szCs w:val="20"/>
          <w:rPrChange w:id="1067"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sz w:val="20"/>
          <w:szCs w:val="20"/>
          <w:rPrChange w:id="1068" w:author="MOHSIN ALAM" w:date="2024-11-12T11:22:00Z" w16du:dateUtc="2024-11-12T05:52:00Z">
            <w:rPr>
              <w:rFonts w:ascii="Times New Roman" w:hAnsi="Times New Roman" w:cs="Times New Roman"/>
              <w:sz w:val="24"/>
              <w:szCs w:val="24"/>
            </w:rPr>
          </w:rPrChange>
        </w:rPr>
        <w:t>If the valve exhibits purely viscous flow, the composition of the air in the calibration vessel is:</w:t>
      </w:r>
    </w:p>
    <w:p w14:paraId="5017A4FF" w14:textId="77777777" w:rsidR="00102C94" w:rsidRPr="000E14C6" w:rsidRDefault="00102C94" w:rsidP="00F053D8">
      <w:pPr>
        <w:spacing w:after="0" w:line="240" w:lineRule="auto"/>
        <w:jc w:val="both"/>
        <w:rPr>
          <w:rFonts w:ascii="Times New Roman" w:hAnsi="Times New Roman" w:cs="Times New Roman"/>
          <w:sz w:val="20"/>
          <w:szCs w:val="20"/>
          <w:rPrChange w:id="1069" w:author="MOHSIN ALAM" w:date="2024-11-12T11:22:00Z" w16du:dateUtc="2024-11-12T05:52:00Z">
            <w:rPr>
              <w:rFonts w:ascii="Times New Roman" w:hAnsi="Times New Roman" w:cs="Times New Roman"/>
              <w:sz w:val="24"/>
              <w:szCs w:val="24"/>
            </w:rPr>
          </w:rPrChange>
        </w:rPr>
      </w:pPr>
    </w:p>
    <w:p w14:paraId="3621B0D7" w14:textId="6679F810" w:rsidR="00102C94" w:rsidRPr="000E14C6" w:rsidRDefault="00AF2599">
      <w:pPr>
        <w:spacing w:after="0" w:line="240" w:lineRule="auto"/>
        <w:ind w:left="360"/>
        <w:jc w:val="both"/>
        <w:rPr>
          <w:rFonts w:ascii="Times New Roman" w:hAnsi="Times New Roman" w:cs="Times New Roman"/>
          <w:sz w:val="20"/>
          <w:szCs w:val="20"/>
          <w:rPrChange w:id="1070" w:author="MOHSIN ALAM" w:date="2024-11-12T11:22:00Z" w16du:dateUtc="2024-11-12T05:52:00Z">
            <w:rPr>
              <w:rFonts w:ascii="Times New Roman" w:hAnsi="Times New Roman" w:cs="Times New Roman"/>
              <w:sz w:val="24"/>
              <w:szCs w:val="24"/>
            </w:rPr>
          </w:rPrChange>
        </w:rPr>
        <w:pPrChange w:id="1071" w:author="MOHSIN ALAM" w:date="2024-11-12T11:35:00Z" w16du:dateUtc="2024-11-12T06:05:00Z">
          <w:pPr>
            <w:spacing w:after="0" w:line="240" w:lineRule="auto"/>
            <w:jc w:val="both"/>
          </w:pPr>
        </w:pPrChange>
      </w:pPr>
      <w:r w:rsidRPr="000E14C6">
        <w:rPr>
          <w:rFonts w:ascii="Times New Roman" w:hAnsi="Times New Roman" w:cs="Times New Roman"/>
          <w:i/>
          <w:sz w:val="20"/>
          <w:szCs w:val="20"/>
          <w:rPrChange w:id="1072" w:author="MOHSIN ALAM" w:date="2024-11-12T11:22:00Z" w16du:dateUtc="2024-11-12T05:52:00Z">
            <w:rPr>
              <w:rFonts w:ascii="Times New Roman" w:hAnsi="Times New Roman" w:cs="Times New Roman"/>
              <w:i/>
              <w:sz w:val="24"/>
              <w:szCs w:val="24"/>
            </w:rPr>
          </w:rPrChange>
        </w:rPr>
        <w:t>X</w:t>
      </w:r>
      <w:r w:rsidRPr="000E14C6">
        <w:rPr>
          <w:rFonts w:ascii="Times New Roman" w:hAnsi="Times New Roman" w:cs="Times New Roman"/>
          <w:sz w:val="20"/>
          <w:szCs w:val="20"/>
          <w:vertAlign w:val="subscript"/>
          <w:rPrChange w:id="1073" w:author="MOHSIN ALAM" w:date="2024-11-12T11:22:00Z" w16du:dateUtc="2024-11-12T05:52:00Z">
            <w:rPr>
              <w:rFonts w:ascii="Times New Roman" w:hAnsi="Times New Roman" w:cs="Times New Roman"/>
              <w:sz w:val="24"/>
              <w:szCs w:val="24"/>
              <w:vertAlign w:val="subscript"/>
            </w:rPr>
          </w:rPrChange>
        </w:rPr>
        <w:t>i</w:t>
      </w:r>
      <w:r w:rsidR="00102C94" w:rsidRPr="000E14C6">
        <w:rPr>
          <w:rFonts w:ascii="Times New Roman" w:hAnsi="Times New Roman" w:cs="Times New Roman"/>
          <w:sz w:val="20"/>
          <w:szCs w:val="20"/>
          <w:rPrChange w:id="1074" w:author="MOHSIN ALAM" w:date="2024-11-12T11:22:00Z" w16du:dateUtc="2024-11-12T05:52:00Z">
            <w:rPr>
              <w:rFonts w:ascii="Times New Roman" w:hAnsi="Times New Roman" w:cs="Times New Roman"/>
              <w:sz w:val="24"/>
              <w:szCs w:val="24"/>
            </w:rPr>
          </w:rPrChange>
        </w:rPr>
        <w:t xml:space="preserve"> = 76.8 percent, 22.1 percent and 1.1 percent for nitrogen, oxygen and argon respectively.</w:t>
      </w:r>
    </w:p>
    <w:p w14:paraId="4589F8A7" w14:textId="77777777" w:rsidR="00102C94" w:rsidRPr="000E14C6" w:rsidRDefault="00102C94" w:rsidP="00F053D8">
      <w:pPr>
        <w:spacing w:after="0" w:line="240" w:lineRule="auto"/>
        <w:jc w:val="both"/>
        <w:rPr>
          <w:rFonts w:ascii="Times New Roman" w:hAnsi="Times New Roman" w:cs="Times New Roman"/>
          <w:sz w:val="20"/>
          <w:szCs w:val="20"/>
          <w:rPrChange w:id="1075" w:author="MOHSIN ALAM" w:date="2024-11-12T11:22:00Z" w16du:dateUtc="2024-11-12T05:52:00Z">
            <w:rPr>
              <w:rFonts w:ascii="Times New Roman" w:hAnsi="Times New Roman" w:cs="Times New Roman"/>
              <w:sz w:val="24"/>
              <w:szCs w:val="24"/>
            </w:rPr>
          </w:rPrChange>
        </w:rPr>
      </w:pPr>
    </w:p>
    <w:p w14:paraId="5915029F" w14:textId="77777777" w:rsidR="00102C94" w:rsidRPr="000E14C6" w:rsidRDefault="00102C94" w:rsidP="00F053D8">
      <w:pPr>
        <w:spacing w:after="0" w:line="240" w:lineRule="auto"/>
        <w:jc w:val="both"/>
        <w:rPr>
          <w:rFonts w:ascii="Times New Roman" w:hAnsi="Times New Roman" w:cs="Times New Roman"/>
          <w:sz w:val="20"/>
          <w:szCs w:val="20"/>
          <w:rPrChange w:id="1076"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b/>
          <w:sz w:val="20"/>
          <w:szCs w:val="20"/>
          <w:rPrChange w:id="1077" w:author="MOHSIN ALAM" w:date="2024-11-12T11:22:00Z" w16du:dateUtc="2024-11-12T05:52:00Z">
            <w:rPr>
              <w:rFonts w:ascii="Times New Roman" w:hAnsi="Times New Roman" w:cs="Times New Roman"/>
              <w:b/>
              <w:sz w:val="24"/>
              <w:szCs w:val="24"/>
            </w:rPr>
          </w:rPrChange>
        </w:rPr>
        <w:t>4.4.3.1</w:t>
      </w:r>
      <w:r w:rsidRPr="000E14C6">
        <w:rPr>
          <w:rFonts w:ascii="Times New Roman" w:hAnsi="Times New Roman" w:cs="Times New Roman"/>
          <w:sz w:val="20"/>
          <w:szCs w:val="20"/>
          <w:rPrChange w:id="1078" w:author="MOHSIN ALAM" w:date="2024-11-12T11:22:00Z" w16du:dateUtc="2024-11-12T05:52:00Z">
            <w:rPr>
              <w:rFonts w:ascii="Times New Roman" w:hAnsi="Times New Roman" w:cs="Times New Roman"/>
              <w:sz w:val="24"/>
              <w:szCs w:val="24"/>
            </w:rPr>
          </w:rPrChange>
        </w:rPr>
        <w:t xml:space="preserve"> Possible effects in calibration with gas mixtures are given in </w:t>
      </w:r>
      <w:r w:rsidRPr="003B3D73">
        <w:rPr>
          <w:rFonts w:ascii="Times New Roman" w:hAnsi="Times New Roman" w:cs="Times New Roman"/>
          <w:color w:val="0000FF"/>
          <w:sz w:val="20"/>
          <w:szCs w:val="20"/>
          <w:rPrChange w:id="1079" w:author="MOHSIN ALAM" w:date="2024-11-12T11:35:00Z" w16du:dateUtc="2024-11-12T06:05:00Z">
            <w:rPr>
              <w:rFonts w:ascii="Times New Roman" w:hAnsi="Times New Roman" w:cs="Times New Roman"/>
              <w:sz w:val="24"/>
              <w:szCs w:val="24"/>
            </w:rPr>
          </w:rPrChange>
        </w:rPr>
        <w:t>Annex D</w:t>
      </w:r>
      <w:r w:rsidRPr="000E14C6">
        <w:rPr>
          <w:rFonts w:ascii="Times New Roman" w:hAnsi="Times New Roman" w:cs="Times New Roman"/>
          <w:sz w:val="20"/>
          <w:szCs w:val="20"/>
          <w:rPrChange w:id="1080" w:author="MOHSIN ALAM" w:date="2024-11-12T11:22:00Z" w16du:dateUtc="2024-11-12T05:52:00Z">
            <w:rPr>
              <w:rFonts w:ascii="Times New Roman" w:hAnsi="Times New Roman" w:cs="Times New Roman"/>
              <w:sz w:val="24"/>
              <w:szCs w:val="24"/>
            </w:rPr>
          </w:rPrChange>
        </w:rPr>
        <w:t>.</w:t>
      </w:r>
    </w:p>
    <w:p w14:paraId="16127371" w14:textId="77777777" w:rsidR="00102C94" w:rsidRPr="000E14C6" w:rsidRDefault="00102C94" w:rsidP="00F053D8">
      <w:pPr>
        <w:spacing w:after="0" w:line="240" w:lineRule="auto"/>
        <w:jc w:val="both"/>
        <w:rPr>
          <w:rFonts w:ascii="Times New Roman" w:hAnsi="Times New Roman" w:cs="Times New Roman"/>
          <w:sz w:val="20"/>
          <w:szCs w:val="20"/>
          <w:rPrChange w:id="1081" w:author="MOHSIN ALAM" w:date="2024-11-12T11:22:00Z" w16du:dateUtc="2024-11-12T05:52:00Z">
            <w:rPr>
              <w:rFonts w:ascii="Times New Roman" w:hAnsi="Times New Roman" w:cs="Times New Roman"/>
              <w:sz w:val="24"/>
              <w:szCs w:val="24"/>
            </w:rPr>
          </w:rPrChange>
        </w:rPr>
      </w:pPr>
    </w:p>
    <w:p w14:paraId="5CE37C2F" w14:textId="77777777" w:rsidR="00102C94" w:rsidRPr="000E14C6" w:rsidRDefault="00102C94" w:rsidP="00F053D8">
      <w:pPr>
        <w:spacing w:after="0" w:line="240" w:lineRule="auto"/>
        <w:jc w:val="both"/>
        <w:rPr>
          <w:rFonts w:ascii="Times New Roman" w:hAnsi="Times New Roman" w:cs="Times New Roman"/>
          <w:b/>
          <w:sz w:val="20"/>
          <w:szCs w:val="20"/>
          <w:rPrChange w:id="1082" w:author="MOHSIN ALAM" w:date="2024-11-12T11:22:00Z" w16du:dateUtc="2024-11-12T05:52:00Z">
            <w:rPr>
              <w:rFonts w:ascii="Times New Roman" w:hAnsi="Times New Roman" w:cs="Times New Roman"/>
              <w:b/>
              <w:sz w:val="24"/>
              <w:szCs w:val="24"/>
            </w:rPr>
          </w:rPrChange>
        </w:rPr>
      </w:pPr>
      <w:r w:rsidRPr="000E14C6">
        <w:rPr>
          <w:rFonts w:ascii="Times New Roman" w:hAnsi="Times New Roman" w:cs="Times New Roman"/>
          <w:b/>
          <w:sz w:val="20"/>
          <w:szCs w:val="20"/>
          <w:rPrChange w:id="1083" w:author="MOHSIN ALAM" w:date="2024-11-12T11:22:00Z" w16du:dateUtc="2024-11-12T05:52:00Z">
            <w:rPr>
              <w:rFonts w:ascii="Times New Roman" w:hAnsi="Times New Roman" w:cs="Times New Roman"/>
              <w:b/>
              <w:sz w:val="24"/>
              <w:szCs w:val="24"/>
            </w:rPr>
          </w:rPrChange>
        </w:rPr>
        <w:t>4.5 Interpretation of Measurements</w:t>
      </w:r>
    </w:p>
    <w:p w14:paraId="1E1FF184" w14:textId="77777777" w:rsidR="00102C94" w:rsidRPr="000E14C6" w:rsidRDefault="00102C94" w:rsidP="00F053D8">
      <w:pPr>
        <w:spacing w:after="0" w:line="240" w:lineRule="auto"/>
        <w:jc w:val="both"/>
        <w:rPr>
          <w:rFonts w:ascii="Times New Roman" w:hAnsi="Times New Roman" w:cs="Times New Roman"/>
          <w:sz w:val="20"/>
          <w:szCs w:val="20"/>
          <w:rPrChange w:id="1084" w:author="MOHSIN ALAM" w:date="2024-11-12T11:22:00Z" w16du:dateUtc="2024-11-12T05:52:00Z">
            <w:rPr>
              <w:rFonts w:ascii="Times New Roman" w:hAnsi="Times New Roman" w:cs="Times New Roman"/>
              <w:sz w:val="24"/>
              <w:szCs w:val="24"/>
            </w:rPr>
          </w:rPrChange>
        </w:rPr>
      </w:pPr>
    </w:p>
    <w:p w14:paraId="4A8111A5" w14:textId="77777777" w:rsidR="00102C94" w:rsidRPr="000E14C6" w:rsidRDefault="00102C94" w:rsidP="00F053D8">
      <w:pPr>
        <w:spacing w:after="0" w:line="240" w:lineRule="auto"/>
        <w:jc w:val="both"/>
        <w:rPr>
          <w:rFonts w:ascii="Times New Roman" w:hAnsi="Times New Roman" w:cs="Times New Roman"/>
          <w:i/>
          <w:sz w:val="20"/>
          <w:szCs w:val="20"/>
          <w:rPrChange w:id="1085" w:author="MOHSIN ALAM" w:date="2024-11-12T11:22:00Z" w16du:dateUtc="2024-11-12T05:52:00Z">
            <w:rPr>
              <w:rFonts w:ascii="Times New Roman" w:hAnsi="Times New Roman" w:cs="Times New Roman"/>
              <w:i/>
              <w:sz w:val="24"/>
              <w:szCs w:val="24"/>
            </w:rPr>
          </w:rPrChange>
        </w:rPr>
      </w:pPr>
      <w:r w:rsidRPr="000E14C6">
        <w:rPr>
          <w:rFonts w:ascii="Times New Roman" w:hAnsi="Times New Roman" w:cs="Times New Roman"/>
          <w:b/>
          <w:sz w:val="20"/>
          <w:szCs w:val="20"/>
          <w:rPrChange w:id="1086" w:author="MOHSIN ALAM" w:date="2024-11-12T11:22:00Z" w16du:dateUtc="2024-11-12T05:52:00Z">
            <w:rPr>
              <w:rFonts w:ascii="Times New Roman" w:hAnsi="Times New Roman" w:cs="Times New Roman"/>
              <w:b/>
              <w:sz w:val="24"/>
              <w:szCs w:val="24"/>
            </w:rPr>
          </w:rPrChange>
        </w:rPr>
        <w:t>4.5.1</w:t>
      </w:r>
      <w:r w:rsidRPr="000E14C6">
        <w:rPr>
          <w:rFonts w:ascii="Times New Roman" w:hAnsi="Times New Roman" w:cs="Times New Roman"/>
          <w:sz w:val="20"/>
          <w:szCs w:val="20"/>
          <w:rPrChange w:id="1087" w:author="MOHSIN ALAM" w:date="2024-11-12T11:22:00Z" w16du:dateUtc="2024-11-12T05:52:00Z">
            <w:rPr>
              <w:rFonts w:ascii="Times New Roman" w:hAnsi="Times New Roman" w:cs="Times New Roman"/>
              <w:sz w:val="24"/>
              <w:szCs w:val="24"/>
            </w:rPr>
          </w:rPrChange>
        </w:rPr>
        <w:t xml:space="preserve"> </w:t>
      </w:r>
      <w:r w:rsidRPr="000E14C6">
        <w:rPr>
          <w:rFonts w:ascii="Times New Roman" w:hAnsi="Times New Roman" w:cs="Times New Roman"/>
          <w:i/>
          <w:sz w:val="20"/>
          <w:szCs w:val="20"/>
          <w:rPrChange w:id="1088" w:author="MOHSIN ALAM" w:date="2024-11-12T11:22:00Z" w16du:dateUtc="2024-11-12T05:52:00Z">
            <w:rPr>
              <w:rFonts w:ascii="Times New Roman" w:hAnsi="Times New Roman" w:cs="Times New Roman"/>
              <w:i/>
              <w:sz w:val="24"/>
              <w:szCs w:val="24"/>
            </w:rPr>
          </w:rPrChange>
        </w:rPr>
        <w:t>Effects of Non-uniformity of Temperature</w:t>
      </w:r>
    </w:p>
    <w:p w14:paraId="548EC5BA" w14:textId="77777777" w:rsidR="00102C94" w:rsidRPr="000E14C6" w:rsidRDefault="00102C94" w:rsidP="00F053D8">
      <w:pPr>
        <w:spacing w:after="0" w:line="240" w:lineRule="auto"/>
        <w:jc w:val="both"/>
        <w:rPr>
          <w:rFonts w:ascii="Times New Roman" w:hAnsi="Times New Roman" w:cs="Times New Roman"/>
          <w:i/>
          <w:sz w:val="20"/>
          <w:szCs w:val="20"/>
          <w:rPrChange w:id="1089" w:author="MOHSIN ALAM" w:date="2024-11-12T11:22:00Z" w16du:dateUtc="2024-11-12T05:52:00Z">
            <w:rPr>
              <w:rFonts w:ascii="Times New Roman" w:hAnsi="Times New Roman" w:cs="Times New Roman"/>
              <w:i/>
              <w:sz w:val="24"/>
              <w:szCs w:val="24"/>
            </w:rPr>
          </w:rPrChange>
        </w:rPr>
      </w:pPr>
    </w:p>
    <w:p w14:paraId="044441CC" w14:textId="77777777" w:rsidR="00102C94" w:rsidRPr="000E14C6" w:rsidRDefault="00102C94" w:rsidP="00F053D8">
      <w:pPr>
        <w:spacing w:after="0" w:line="240" w:lineRule="auto"/>
        <w:jc w:val="both"/>
        <w:rPr>
          <w:rFonts w:ascii="Times New Roman" w:hAnsi="Times New Roman" w:cs="Times New Roman"/>
          <w:sz w:val="20"/>
          <w:szCs w:val="20"/>
          <w:rPrChange w:id="1090"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sz w:val="20"/>
          <w:szCs w:val="20"/>
          <w:rPrChange w:id="1091" w:author="MOHSIN ALAM" w:date="2024-11-12T11:22:00Z" w16du:dateUtc="2024-11-12T05:52:00Z">
            <w:rPr>
              <w:rFonts w:ascii="Times New Roman" w:hAnsi="Times New Roman" w:cs="Times New Roman"/>
              <w:sz w:val="24"/>
              <w:szCs w:val="24"/>
            </w:rPr>
          </w:rPrChange>
        </w:rPr>
        <w:t xml:space="preserve">In the ideal case where all parts of the equipment are at the same temperature, the pressure activating the gauge is given in terms of the throughput </w:t>
      </w:r>
      <w:r w:rsidRPr="000E14C6">
        <w:rPr>
          <w:rFonts w:ascii="Times New Roman" w:hAnsi="Times New Roman" w:cs="Times New Roman"/>
          <w:i/>
          <w:sz w:val="20"/>
          <w:szCs w:val="20"/>
          <w:rPrChange w:id="1092" w:author="MOHSIN ALAM" w:date="2024-11-12T11:22:00Z" w16du:dateUtc="2024-11-12T05:52:00Z">
            <w:rPr>
              <w:rFonts w:ascii="Times New Roman" w:hAnsi="Times New Roman" w:cs="Times New Roman"/>
              <w:i/>
              <w:sz w:val="24"/>
              <w:szCs w:val="24"/>
            </w:rPr>
          </w:rPrChange>
        </w:rPr>
        <w:t>Q</w:t>
      </w:r>
      <w:r w:rsidRPr="000E14C6">
        <w:rPr>
          <w:rFonts w:ascii="Times New Roman" w:hAnsi="Times New Roman" w:cs="Times New Roman"/>
          <w:sz w:val="20"/>
          <w:szCs w:val="20"/>
          <w:rPrChange w:id="1093" w:author="MOHSIN ALAM" w:date="2024-11-12T11:22:00Z" w16du:dateUtc="2024-11-12T05:52:00Z">
            <w:rPr>
              <w:rFonts w:ascii="Times New Roman" w:hAnsi="Times New Roman" w:cs="Times New Roman"/>
              <w:sz w:val="24"/>
              <w:szCs w:val="24"/>
            </w:rPr>
          </w:rPrChange>
        </w:rPr>
        <w:t xml:space="preserve"> and the volume rate of flow of the orifice </w:t>
      </w:r>
      <w:r w:rsidRPr="000E14C6">
        <w:rPr>
          <w:rFonts w:ascii="Times New Roman" w:hAnsi="Times New Roman" w:cs="Times New Roman"/>
          <w:i/>
          <w:sz w:val="20"/>
          <w:szCs w:val="20"/>
          <w:rPrChange w:id="1094" w:author="MOHSIN ALAM" w:date="2024-11-12T11:22:00Z" w16du:dateUtc="2024-11-12T05:52:00Z">
            <w:rPr>
              <w:rFonts w:ascii="Times New Roman" w:hAnsi="Times New Roman" w:cs="Times New Roman"/>
              <w:i/>
              <w:sz w:val="24"/>
              <w:szCs w:val="24"/>
            </w:rPr>
          </w:rPrChange>
        </w:rPr>
        <w:t xml:space="preserve">S </w:t>
      </w:r>
      <w:r w:rsidRPr="000E14C6">
        <w:rPr>
          <w:rFonts w:ascii="Times New Roman" w:hAnsi="Times New Roman" w:cs="Times New Roman"/>
          <w:sz w:val="20"/>
          <w:szCs w:val="20"/>
          <w:rPrChange w:id="1095" w:author="MOHSIN ALAM" w:date="2024-11-12T11:22:00Z" w16du:dateUtc="2024-11-12T05:52:00Z">
            <w:rPr>
              <w:rFonts w:ascii="Times New Roman" w:hAnsi="Times New Roman" w:cs="Times New Roman"/>
              <w:sz w:val="24"/>
              <w:szCs w:val="24"/>
            </w:rPr>
          </w:rPrChange>
        </w:rPr>
        <w:t>by equation (2) (</w:t>
      </w:r>
      <w:r w:rsidRPr="000E14C6">
        <w:rPr>
          <w:rFonts w:ascii="Times New Roman" w:hAnsi="Times New Roman" w:cs="Times New Roman"/>
          <w:i/>
          <w:sz w:val="20"/>
          <w:szCs w:val="20"/>
          <w:rPrChange w:id="1096" w:author="MOHSIN ALAM" w:date="2024-11-12T11:22:00Z" w16du:dateUtc="2024-11-12T05:52:00Z">
            <w:rPr>
              <w:rFonts w:ascii="Times New Roman" w:hAnsi="Times New Roman" w:cs="Times New Roman"/>
              <w:i/>
              <w:sz w:val="24"/>
              <w:szCs w:val="24"/>
            </w:rPr>
          </w:rPrChange>
        </w:rPr>
        <w:t>see</w:t>
      </w:r>
      <w:r w:rsidRPr="000E14C6">
        <w:rPr>
          <w:rFonts w:ascii="Times New Roman" w:hAnsi="Times New Roman" w:cs="Times New Roman"/>
          <w:sz w:val="20"/>
          <w:szCs w:val="20"/>
          <w:rPrChange w:id="1097" w:author="MOHSIN ALAM" w:date="2024-11-12T11:22:00Z" w16du:dateUtc="2024-11-12T05:52:00Z">
            <w:rPr>
              <w:rFonts w:ascii="Times New Roman" w:hAnsi="Times New Roman" w:cs="Times New Roman"/>
              <w:sz w:val="24"/>
              <w:szCs w:val="24"/>
            </w:rPr>
          </w:rPrChange>
        </w:rPr>
        <w:t xml:space="preserve"> </w:t>
      </w:r>
      <w:r w:rsidRPr="003B3D73">
        <w:rPr>
          <w:rFonts w:ascii="Times New Roman" w:hAnsi="Times New Roman" w:cs="Times New Roman"/>
          <w:b/>
          <w:color w:val="0000FF"/>
          <w:sz w:val="20"/>
          <w:szCs w:val="20"/>
          <w:rPrChange w:id="1098" w:author="MOHSIN ALAM" w:date="2024-11-12T11:35:00Z" w16du:dateUtc="2024-11-12T06:05:00Z">
            <w:rPr>
              <w:rFonts w:ascii="Times New Roman" w:hAnsi="Times New Roman" w:cs="Times New Roman"/>
              <w:b/>
              <w:sz w:val="24"/>
              <w:szCs w:val="24"/>
            </w:rPr>
          </w:rPrChange>
        </w:rPr>
        <w:t>4.1</w:t>
      </w:r>
      <w:r w:rsidRPr="000E14C6">
        <w:rPr>
          <w:rFonts w:ascii="Times New Roman" w:hAnsi="Times New Roman" w:cs="Times New Roman"/>
          <w:sz w:val="20"/>
          <w:szCs w:val="20"/>
          <w:rPrChange w:id="1099" w:author="MOHSIN ALAM" w:date="2024-11-12T11:22:00Z" w16du:dateUtc="2024-11-12T05:52:00Z">
            <w:rPr>
              <w:rFonts w:ascii="Times New Roman" w:hAnsi="Times New Roman" w:cs="Times New Roman"/>
              <w:sz w:val="24"/>
              <w:szCs w:val="24"/>
            </w:rPr>
          </w:rPrChange>
        </w:rPr>
        <w:t xml:space="preserve">). If, with the device for measuring the gas throughput </w:t>
      </w:r>
      <w:r w:rsidRPr="000E14C6">
        <w:rPr>
          <w:rFonts w:ascii="Times New Roman" w:hAnsi="Times New Roman" w:cs="Times New Roman"/>
          <w:i/>
          <w:sz w:val="20"/>
          <w:szCs w:val="20"/>
          <w:rPrChange w:id="1100" w:author="MOHSIN ALAM" w:date="2024-11-12T11:22:00Z" w16du:dateUtc="2024-11-12T05:52:00Z">
            <w:rPr>
              <w:rFonts w:ascii="Times New Roman" w:hAnsi="Times New Roman" w:cs="Times New Roman"/>
              <w:i/>
              <w:sz w:val="24"/>
              <w:szCs w:val="24"/>
            </w:rPr>
          </w:rPrChange>
        </w:rPr>
        <w:t>Q</w:t>
      </w:r>
      <w:r w:rsidRPr="000E14C6">
        <w:rPr>
          <w:rFonts w:ascii="Times New Roman" w:hAnsi="Times New Roman" w:cs="Times New Roman"/>
          <w:sz w:val="20"/>
          <w:szCs w:val="20"/>
          <w:rPrChange w:id="1101" w:author="MOHSIN ALAM" w:date="2024-11-12T11:22:00Z" w16du:dateUtc="2024-11-12T05:52:00Z">
            <w:rPr>
              <w:rFonts w:ascii="Times New Roman" w:hAnsi="Times New Roman" w:cs="Times New Roman"/>
              <w:sz w:val="24"/>
              <w:szCs w:val="24"/>
            </w:rPr>
          </w:rPrChange>
        </w:rPr>
        <w:t xml:space="preserve"> at the absolute temperature </w:t>
      </w:r>
      <w:r w:rsidRPr="000E14C6">
        <w:rPr>
          <w:rFonts w:ascii="Times New Roman" w:hAnsi="Times New Roman" w:cs="Times New Roman"/>
          <w:i/>
          <w:sz w:val="20"/>
          <w:szCs w:val="20"/>
          <w:rPrChange w:id="1102" w:author="MOHSIN ALAM" w:date="2024-11-12T11:22:00Z" w16du:dateUtc="2024-11-12T05:52:00Z">
            <w:rPr>
              <w:rFonts w:ascii="Times New Roman" w:hAnsi="Times New Roman" w:cs="Times New Roman"/>
              <w:i/>
              <w:sz w:val="24"/>
              <w:szCs w:val="24"/>
            </w:rPr>
          </w:rPrChange>
        </w:rPr>
        <w:t>T</w:t>
      </w:r>
      <w:r w:rsidRPr="000E14C6">
        <w:rPr>
          <w:rFonts w:ascii="Times New Roman" w:hAnsi="Times New Roman" w:cs="Times New Roman"/>
          <w:sz w:val="20"/>
          <w:szCs w:val="20"/>
          <w:vertAlign w:val="subscript"/>
          <w:rPrChange w:id="1103" w:author="MOHSIN ALAM" w:date="2024-11-12T11:22:00Z" w16du:dateUtc="2024-11-12T05:52:00Z">
            <w:rPr>
              <w:rFonts w:ascii="Times New Roman" w:hAnsi="Times New Roman" w:cs="Times New Roman"/>
              <w:sz w:val="24"/>
              <w:szCs w:val="24"/>
              <w:vertAlign w:val="subscript"/>
            </w:rPr>
          </w:rPrChange>
        </w:rPr>
        <w:t>Q</w:t>
      </w:r>
      <w:r w:rsidRPr="000E14C6">
        <w:rPr>
          <w:rFonts w:ascii="Times New Roman" w:hAnsi="Times New Roman" w:cs="Times New Roman"/>
          <w:sz w:val="20"/>
          <w:szCs w:val="20"/>
          <w:rPrChange w:id="1104" w:author="MOHSIN ALAM" w:date="2024-11-12T11:22:00Z" w16du:dateUtc="2024-11-12T05:52:00Z">
            <w:rPr>
              <w:rFonts w:ascii="Times New Roman" w:hAnsi="Times New Roman" w:cs="Times New Roman"/>
              <w:sz w:val="24"/>
              <w:szCs w:val="24"/>
            </w:rPr>
          </w:rPrChange>
        </w:rPr>
        <w:t xml:space="preserve"> and with the calibration chamber and therefore also the orifice at the absolute temperature </w:t>
      </w:r>
      <w:r w:rsidRPr="000E14C6">
        <w:rPr>
          <w:rFonts w:ascii="Times New Roman" w:hAnsi="Times New Roman" w:cs="Times New Roman"/>
          <w:i/>
          <w:sz w:val="20"/>
          <w:szCs w:val="20"/>
          <w:rPrChange w:id="1105" w:author="MOHSIN ALAM" w:date="2024-11-12T11:22:00Z" w16du:dateUtc="2024-11-12T05:52:00Z">
            <w:rPr>
              <w:rFonts w:ascii="Times New Roman" w:hAnsi="Times New Roman" w:cs="Times New Roman"/>
              <w:i/>
              <w:sz w:val="24"/>
              <w:szCs w:val="24"/>
            </w:rPr>
          </w:rPrChange>
        </w:rPr>
        <w:t>T</w:t>
      </w:r>
      <w:r w:rsidRPr="000E14C6">
        <w:rPr>
          <w:rFonts w:ascii="Times New Roman" w:hAnsi="Times New Roman" w:cs="Times New Roman"/>
          <w:sz w:val="20"/>
          <w:szCs w:val="20"/>
          <w:vertAlign w:val="subscript"/>
          <w:rPrChange w:id="1106" w:author="MOHSIN ALAM" w:date="2024-11-12T11:22:00Z" w16du:dateUtc="2024-11-12T05:52:00Z">
            <w:rPr>
              <w:rFonts w:ascii="Times New Roman" w:hAnsi="Times New Roman" w:cs="Times New Roman"/>
              <w:sz w:val="24"/>
              <w:szCs w:val="24"/>
              <w:vertAlign w:val="subscript"/>
            </w:rPr>
          </w:rPrChange>
        </w:rPr>
        <w:t>c</w:t>
      </w:r>
      <w:r w:rsidRPr="000E14C6">
        <w:rPr>
          <w:rFonts w:ascii="Times New Roman" w:hAnsi="Times New Roman" w:cs="Times New Roman"/>
          <w:sz w:val="20"/>
          <w:szCs w:val="20"/>
          <w:rPrChange w:id="1107" w:author="MOHSIN ALAM" w:date="2024-11-12T11:22:00Z" w16du:dateUtc="2024-11-12T05:52:00Z">
            <w:rPr>
              <w:rFonts w:ascii="Times New Roman" w:hAnsi="Times New Roman" w:cs="Times New Roman"/>
              <w:sz w:val="24"/>
              <w:szCs w:val="24"/>
            </w:rPr>
          </w:rPrChange>
        </w:rPr>
        <w:t xml:space="preserve"> the calibration has to be related to a reference absolute temperature </w:t>
      </w:r>
      <w:r w:rsidRPr="000E14C6">
        <w:rPr>
          <w:rFonts w:ascii="Times New Roman" w:hAnsi="Times New Roman" w:cs="Times New Roman"/>
          <w:i/>
          <w:sz w:val="20"/>
          <w:szCs w:val="20"/>
          <w:rPrChange w:id="1108" w:author="MOHSIN ALAM" w:date="2024-11-12T11:22:00Z" w16du:dateUtc="2024-11-12T05:52:00Z">
            <w:rPr>
              <w:rFonts w:ascii="Times New Roman" w:hAnsi="Times New Roman" w:cs="Times New Roman"/>
              <w:i/>
              <w:sz w:val="24"/>
              <w:szCs w:val="24"/>
            </w:rPr>
          </w:rPrChange>
        </w:rPr>
        <w:t>T</w:t>
      </w:r>
      <w:r w:rsidRPr="000E14C6">
        <w:rPr>
          <w:rFonts w:ascii="Times New Roman" w:hAnsi="Times New Roman" w:cs="Times New Roman"/>
          <w:sz w:val="20"/>
          <w:szCs w:val="20"/>
          <w:vertAlign w:val="subscript"/>
          <w:rPrChange w:id="1109" w:author="MOHSIN ALAM" w:date="2024-11-12T11:22:00Z" w16du:dateUtc="2024-11-12T05:52:00Z">
            <w:rPr>
              <w:rFonts w:ascii="Times New Roman" w:hAnsi="Times New Roman" w:cs="Times New Roman"/>
              <w:sz w:val="24"/>
              <w:szCs w:val="24"/>
              <w:vertAlign w:val="subscript"/>
            </w:rPr>
          </w:rPrChange>
        </w:rPr>
        <w:t>o</w:t>
      </w:r>
      <w:r w:rsidRPr="000E14C6">
        <w:rPr>
          <w:rFonts w:ascii="Times New Roman" w:hAnsi="Times New Roman" w:cs="Times New Roman"/>
          <w:sz w:val="20"/>
          <w:szCs w:val="20"/>
          <w:rPrChange w:id="1110" w:author="MOHSIN ALAM" w:date="2024-11-12T11:22:00Z" w16du:dateUtc="2024-11-12T05:52:00Z">
            <w:rPr>
              <w:rFonts w:ascii="Times New Roman" w:hAnsi="Times New Roman" w:cs="Times New Roman"/>
              <w:sz w:val="24"/>
              <w:szCs w:val="24"/>
            </w:rPr>
          </w:rPrChange>
        </w:rPr>
        <w:t>, then instead of equation (2), the following equations apply:</w:t>
      </w:r>
    </w:p>
    <w:p w14:paraId="499CDEB0" w14:textId="77777777" w:rsidR="00102C94" w:rsidRPr="000E14C6" w:rsidRDefault="00102C94" w:rsidP="00F053D8">
      <w:pPr>
        <w:spacing w:after="0" w:line="240" w:lineRule="auto"/>
        <w:jc w:val="both"/>
        <w:rPr>
          <w:rFonts w:ascii="Times New Roman" w:hAnsi="Times New Roman" w:cs="Times New Roman"/>
          <w:sz w:val="20"/>
          <w:szCs w:val="20"/>
          <w:rPrChange w:id="1111" w:author="MOHSIN ALAM" w:date="2024-11-12T11:22:00Z" w16du:dateUtc="2024-11-12T05:52:00Z">
            <w:rPr>
              <w:rFonts w:ascii="Times New Roman" w:hAnsi="Times New Roman" w:cs="Times New Roman"/>
              <w:sz w:val="24"/>
              <w:szCs w:val="24"/>
            </w:rPr>
          </w:rPrChange>
        </w:rPr>
      </w:pPr>
    </w:p>
    <w:p w14:paraId="2217ECE4" w14:textId="77777777" w:rsidR="00102C94" w:rsidRPr="000E14C6" w:rsidRDefault="00102C94" w:rsidP="00F053D8">
      <w:pPr>
        <w:pStyle w:val="ListParagraph"/>
        <w:numPr>
          <w:ilvl w:val="0"/>
          <w:numId w:val="27"/>
        </w:numPr>
        <w:spacing w:after="0" w:line="240" w:lineRule="auto"/>
        <w:ind w:firstLine="0"/>
        <w:jc w:val="both"/>
        <w:rPr>
          <w:rFonts w:ascii="Times New Roman" w:hAnsi="Times New Roman" w:cs="Times New Roman"/>
          <w:sz w:val="20"/>
          <w:szCs w:val="20"/>
          <w:rPrChange w:id="1112"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sz w:val="20"/>
          <w:szCs w:val="20"/>
          <w:rPrChange w:id="1113" w:author="MOHSIN ALAM" w:date="2024-11-12T11:22:00Z" w16du:dateUtc="2024-11-12T05:52:00Z">
            <w:rPr>
              <w:rFonts w:ascii="Times New Roman" w:hAnsi="Times New Roman" w:cs="Times New Roman"/>
              <w:sz w:val="24"/>
              <w:szCs w:val="24"/>
            </w:rPr>
          </w:rPrChange>
        </w:rPr>
        <w:t>For a gauge that responds to the pressure of the gas:</w:t>
      </w:r>
    </w:p>
    <w:p w14:paraId="0AE7B056" w14:textId="77777777" w:rsidR="00102C94" w:rsidRPr="000E14C6" w:rsidRDefault="00102C94" w:rsidP="00F053D8">
      <w:pPr>
        <w:spacing w:after="0" w:line="240" w:lineRule="auto"/>
        <w:jc w:val="both"/>
        <w:rPr>
          <w:rFonts w:ascii="Times New Roman" w:hAnsi="Times New Roman" w:cs="Times New Roman"/>
          <w:sz w:val="20"/>
          <w:szCs w:val="20"/>
          <w:rPrChange w:id="1114" w:author="MOHSIN ALAM" w:date="2024-11-12T11:22:00Z" w16du:dateUtc="2024-11-12T05:52:00Z">
            <w:rPr>
              <w:rFonts w:ascii="Times New Roman" w:hAnsi="Times New Roman" w:cs="Times New Roman"/>
              <w:sz w:val="24"/>
              <w:szCs w:val="24"/>
            </w:rPr>
          </w:rPrChange>
        </w:rPr>
      </w:pPr>
    </w:p>
    <w:p w14:paraId="75648DFC" w14:textId="77777777" w:rsidR="00102C94" w:rsidRPr="000E14C6" w:rsidRDefault="009814E0" w:rsidP="00F053D8">
      <w:pPr>
        <w:spacing w:after="0" w:line="240" w:lineRule="auto"/>
        <w:jc w:val="center"/>
        <w:rPr>
          <w:rFonts w:ascii="Times New Roman" w:hAnsi="Times New Roman" w:cs="Times New Roman"/>
          <w:sz w:val="20"/>
          <w:szCs w:val="20"/>
          <w:rPrChange w:id="1115" w:author="MOHSIN ALAM" w:date="2024-11-12T11:22:00Z" w16du:dateUtc="2024-11-12T05:52:00Z">
            <w:rPr>
              <w:rFonts w:ascii="Times New Roman" w:hAnsi="Times New Roman" w:cs="Times New Roman"/>
              <w:sz w:val="24"/>
              <w:szCs w:val="24"/>
            </w:rPr>
          </w:rPrChange>
        </w:rPr>
      </w:pPr>
      <m:oMath>
        <m:sSub>
          <m:sSubPr>
            <m:ctrlPr>
              <w:rPr>
                <w:rFonts w:ascii="Cambria Math" w:hAnsi="Cambria Math" w:cs="Times New Roman"/>
                <w:i/>
                <w:sz w:val="20"/>
                <w:szCs w:val="20"/>
              </w:rPr>
            </m:ctrlPr>
          </m:sSubPr>
          <m:e>
            <m:r>
              <w:rPr>
                <w:rFonts w:ascii="Cambria Math" w:hAnsi="Cambria Math" w:cs="Times New Roman"/>
                <w:sz w:val="20"/>
                <w:szCs w:val="20"/>
                <w:rPrChange w:id="1116" w:author="MOHSIN ALAM" w:date="2024-11-12T11:22:00Z" w16du:dateUtc="2024-11-12T05:52:00Z">
                  <w:rPr>
                    <w:rFonts w:ascii="Cambria Math" w:hAnsi="Cambria Math" w:cs="Times New Roman"/>
                    <w:sz w:val="24"/>
                    <w:szCs w:val="24"/>
                  </w:rPr>
                </w:rPrChange>
              </w:rPr>
              <m:t>p</m:t>
            </m:r>
          </m:e>
          <m:sub>
            <m:r>
              <m:rPr>
                <m:sty m:val="p"/>
              </m:rPr>
              <w:rPr>
                <w:rFonts w:ascii="Cambria Math" w:hAnsi="Cambria Math" w:cs="Times New Roman"/>
                <w:sz w:val="20"/>
                <w:szCs w:val="20"/>
                <w:rPrChange w:id="1117" w:author="MOHSIN ALAM" w:date="2024-11-12T11:22:00Z" w16du:dateUtc="2024-11-12T05:52:00Z">
                  <w:rPr>
                    <w:rFonts w:ascii="Cambria Math" w:hAnsi="Cambria Math" w:cs="Times New Roman"/>
                    <w:sz w:val="24"/>
                    <w:szCs w:val="24"/>
                  </w:rPr>
                </w:rPrChange>
              </w:rPr>
              <m:t>1</m:t>
            </m:r>
          </m:sub>
        </m:sSub>
        <m:r>
          <w:rPr>
            <w:rFonts w:ascii="Cambria Math" w:hAnsi="Cambria Math" w:cs="Times New Roman"/>
            <w:sz w:val="20"/>
            <w:szCs w:val="20"/>
            <w:rPrChange w:id="1118" w:author="MOHSIN ALAM" w:date="2024-11-12T11:22:00Z" w16du:dateUtc="2024-11-12T05:52:00Z">
              <w:rPr>
                <w:rFonts w:ascii="Cambria Math" w:hAnsi="Cambria Math" w:cs="Times New Roman"/>
                <w:sz w:val="24"/>
                <w:szCs w:val="24"/>
              </w:rPr>
            </w:rPrChange>
          </w:rPr>
          <m:t xml:space="preserve">= </m:t>
        </m:r>
        <m:f>
          <m:fPr>
            <m:ctrlPr>
              <w:rPr>
                <w:rFonts w:ascii="Cambria Math" w:hAnsi="Cambria Math" w:cs="Times New Roman"/>
                <w:i/>
                <w:sz w:val="20"/>
                <w:szCs w:val="20"/>
              </w:rPr>
            </m:ctrlPr>
          </m:fPr>
          <m:num>
            <m:r>
              <w:rPr>
                <w:rFonts w:ascii="Cambria Math" w:hAnsi="Cambria Math" w:cs="Times New Roman"/>
                <w:sz w:val="20"/>
                <w:szCs w:val="20"/>
                <w:rPrChange w:id="1119" w:author="MOHSIN ALAM" w:date="2024-11-12T11:22:00Z" w16du:dateUtc="2024-11-12T05:52:00Z">
                  <w:rPr>
                    <w:rFonts w:ascii="Cambria Math" w:hAnsi="Cambria Math" w:cs="Times New Roman"/>
                    <w:sz w:val="24"/>
                    <w:szCs w:val="24"/>
                  </w:rPr>
                </w:rPrChange>
              </w:rPr>
              <m:t>Q</m:t>
            </m:r>
          </m:num>
          <m:den>
            <m:r>
              <w:rPr>
                <w:rFonts w:ascii="Cambria Math" w:hAnsi="Cambria Math" w:cs="Times New Roman"/>
                <w:sz w:val="20"/>
                <w:szCs w:val="20"/>
                <w:rPrChange w:id="1120" w:author="MOHSIN ALAM" w:date="2024-11-12T11:22:00Z" w16du:dateUtc="2024-11-12T05:52:00Z">
                  <w:rPr>
                    <w:rFonts w:ascii="Cambria Math" w:hAnsi="Cambria Math" w:cs="Times New Roman"/>
                    <w:sz w:val="24"/>
                    <w:szCs w:val="24"/>
                  </w:rPr>
                </w:rPrChange>
              </w:rPr>
              <m:t>S</m:t>
            </m:r>
            <m:sSub>
              <m:sSubPr>
                <m:ctrlPr>
                  <w:rPr>
                    <w:rFonts w:ascii="Cambria Math" w:hAnsi="Cambria Math" w:cs="Times New Roman"/>
                    <w:i/>
                    <w:sz w:val="20"/>
                    <w:szCs w:val="20"/>
                  </w:rPr>
                </m:ctrlPr>
              </m:sSubPr>
              <m:e>
                <m:r>
                  <w:rPr>
                    <w:rFonts w:ascii="Cambria Math" w:hAnsi="Cambria Math" w:cs="Times New Roman"/>
                    <w:sz w:val="20"/>
                    <w:szCs w:val="20"/>
                    <w:rPrChange w:id="1121" w:author="MOHSIN ALAM" w:date="2024-11-12T11:22:00Z" w16du:dateUtc="2024-11-12T05:52:00Z">
                      <w:rPr>
                        <w:rFonts w:ascii="Cambria Math" w:hAnsi="Cambria Math" w:cs="Times New Roman"/>
                        <w:sz w:val="24"/>
                        <w:szCs w:val="24"/>
                      </w:rPr>
                    </w:rPrChange>
                  </w:rPr>
                  <m:t xml:space="preserve"> </m:t>
                </m:r>
                <m:r>
                  <w:rPr>
                    <w:rFonts w:ascii="Cambria Math" w:hAnsi="Cambria Math" w:cs="Times New Roman"/>
                    <w:sz w:val="20"/>
                    <w:szCs w:val="20"/>
                    <w:rPrChange w:id="1122" w:author="MOHSIN ALAM" w:date="2024-11-12T11:22:00Z" w16du:dateUtc="2024-11-12T05:52:00Z">
                      <w:rPr>
                        <w:rFonts w:ascii="Cambria Math" w:hAnsi="Cambria Math" w:cs="Times New Roman"/>
                        <w:sz w:val="24"/>
                        <w:szCs w:val="24"/>
                      </w:rPr>
                    </w:rPrChange>
                  </w:rPr>
                  <m:t>T</m:t>
                </m:r>
              </m:e>
              <m:sub>
                <m:r>
                  <m:rPr>
                    <m:sty m:val="p"/>
                  </m:rPr>
                  <w:rPr>
                    <w:rFonts w:ascii="Cambria Math" w:hAnsi="Cambria Math" w:cs="Times New Roman"/>
                    <w:sz w:val="20"/>
                    <w:szCs w:val="20"/>
                    <w:rPrChange w:id="1123" w:author="MOHSIN ALAM" w:date="2024-11-12T11:22:00Z" w16du:dateUtc="2024-11-12T05:52:00Z">
                      <w:rPr>
                        <w:rFonts w:ascii="Cambria Math" w:hAnsi="Cambria Math" w:cs="Times New Roman"/>
                        <w:sz w:val="24"/>
                        <w:szCs w:val="24"/>
                      </w:rPr>
                    </w:rPrChange>
                  </w:rPr>
                  <m:t>0</m:t>
                </m:r>
              </m:sub>
            </m:sSub>
          </m:den>
        </m:f>
        <m:f>
          <m:fPr>
            <m:ctrlPr>
              <w:rPr>
                <w:rFonts w:ascii="Cambria Math" w:hAnsi="Cambria Math" w:cs="Times New Roman"/>
                <w:i/>
                <w:sz w:val="20"/>
                <w:szCs w:val="20"/>
              </w:rPr>
            </m:ctrlPr>
          </m:fPr>
          <m:num>
            <m:rad>
              <m:radPr>
                <m:degHide m:val="1"/>
                <m:ctrlPr>
                  <w:rPr>
                    <w:rFonts w:ascii="Cambria Math" w:hAnsi="Cambria Math" w:cs="Times New Roman"/>
                    <w:i/>
                    <w:sz w:val="20"/>
                    <w:szCs w:val="20"/>
                  </w:rPr>
                </m:ctrlPr>
              </m:radPr>
              <m:deg/>
              <m:e>
                <m:sSub>
                  <m:sSubPr>
                    <m:ctrlPr>
                      <w:rPr>
                        <w:rFonts w:ascii="Cambria Math" w:hAnsi="Cambria Math" w:cs="Times New Roman"/>
                        <w:i/>
                        <w:sz w:val="20"/>
                        <w:szCs w:val="20"/>
                      </w:rPr>
                    </m:ctrlPr>
                  </m:sSubPr>
                  <m:e>
                    <m:r>
                      <w:rPr>
                        <w:rFonts w:ascii="Cambria Math" w:hAnsi="Cambria Math" w:cs="Times New Roman"/>
                        <w:sz w:val="20"/>
                        <w:szCs w:val="20"/>
                        <w:rPrChange w:id="1124" w:author="MOHSIN ALAM" w:date="2024-11-12T11:22:00Z" w16du:dateUtc="2024-11-12T05:52:00Z">
                          <w:rPr>
                            <w:rFonts w:ascii="Cambria Math" w:hAnsi="Cambria Math" w:cs="Times New Roman"/>
                            <w:sz w:val="24"/>
                            <w:szCs w:val="24"/>
                          </w:rPr>
                        </w:rPrChange>
                      </w:rPr>
                      <m:t>T</m:t>
                    </m:r>
                  </m:e>
                  <m:sub>
                    <m:r>
                      <m:rPr>
                        <m:sty m:val="p"/>
                      </m:rPr>
                      <w:rPr>
                        <w:rFonts w:ascii="Cambria Math" w:hAnsi="Cambria Math" w:cs="Times New Roman"/>
                        <w:sz w:val="20"/>
                        <w:szCs w:val="20"/>
                        <w:rPrChange w:id="1125" w:author="MOHSIN ALAM" w:date="2024-11-12T11:22:00Z" w16du:dateUtc="2024-11-12T05:52:00Z">
                          <w:rPr>
                            <w:rFonts w:ascii="Cambria Math" w:hAnsi="Cambria Math" w:cs="Times New Roman"/>
                            <w:sz w:val="24"/>
                            <w:szCs w:val="24"/>
                          </w:rPr>
                        </w:rPrChange>
                      </w:rPr>
                      <m:t>0</m:t>
                    </m:r>
                  </m:sub>
                </m:sSub>
                <m:sSub>
                  <m:sSubPr>
                    <m:ctrlPr>
                      <w:rPr>
                        <w:rFonts w:ascii="Cambria Math" w:hAnsi="Cambria Math" w:cs="Times New Roman"/>
                        <w:i/>
                        <w:sz w:val="20"/>
                        <w:szCs w:val="20"/>
                      </w:rPr>
                    </m:ctrlPr>
                  </m:sSubPr>
                  <m:e>
                    <m:r>
                      <w:rPr>
                        <w:rFonts w:ascii="Cambria Math" w:hAnsi="Cambria Math" w:cs="Times New Roman"/>
                        <w:sz w:val="20"/>
                        <w:szCs w:val="20"/>
                        <w:rPrChange w:id="1126" w:author="MOHSIN ALAM" w:date="2024-11-12T11:22:00Z" w16du:dateUtc="2024-11-12T05:52:00Z">
                          <w:rPr>
                            <w:rFonts w:ascii="Cambria Math" w:hAnsi="Cambria Math" w:cs="Times New Roman"/>
                            <w:sz w:val="24"/>
                            <w:szCs w:val="24"/>
                          </w:rPr>
                        </w:rPrChange>
                      </w:rPr>
                      <m:t>T</m:t>
                    </m:r>
                  </m:e>
                  <m:sub>
                    <m:r>
                      <m:rPr>
                        <m:sty m:val="p"/>
                      </m:rPr>
                      <w:rPr>
                        <w:rFonts w:ascii="Cambria Math" w:hAnsi="Cambria Math" w:cs="Times New Roman"/>
                        <w:sz w:val="20"/>
                        <w:szCs w:val="20"/>
                        <w:rPrChange w:id="1127" w:author="MOHSIN ALAM" w:date="2024-11-12T11:22:00Z" w16du:dateUtc="2024-11-12T05:52:00Z">
                          <w:rPr>
                            <w:rFonts w:ascii="Cambria Math" w:hAnsi="Cambria Math" w:cs="Times New Roman"/>
                            <w:sz w:val="24"/>
                            <w:szCs w:val="24"/>
                          </w:rPr>
                        </w:rPrChange>
                      </w:rPr>
                      <m:t>C</m:t>
                    </m:r>
                  </m:sub>
                </m:sSub>
              </m:e>
            </m:rad>
          </m:num>
          <m:den>
            <m:sSub>
              <m:sSubPr>
                <m:ctrlPr>
                  <w:rPr>
                    <w:rFonts w:ascii="Cambria Math" w:hAnsi="Cambria Math" w:cs="Times New Roman"/>
                    <w:i/>
                    <w:sz w:val="20"/>
                    <w:szCs w:val="20"/>
                  </w:rPr>
                </m:ctrlPr>
              </m:sSubPr>
              <m:e>
                <m:r>
                  <w:rPr>
                    <w:rFonts w:ascii="Cambria Math" w:hAnsi="Cambria Math" w:cs="Times New Roman"/>
                    <w:sz w:val="20"/>
                    <w:szCs w:val="20"/>
                    <w:rPrChange w:id="1128" w:author="MOHSIN ALAM" w:date="2024-11-12T11:22:00Z" w16du:dateUtc="2024-11-12T05:52:00Z">
                      <w:rPr>
                        <w:rFonts w:ascii="Cambria Math" w:hAnsi="Cambria Math" w:cs="Times New Roman"/>
                        <w:sz w:val="24"/>
                        <w:szCs w:val="24"/>
                      </w:rPr>
                    </w:rPrChange>
                  </w:rPr>
                  <m:t>T</m:t>
                </m:r>
              </m:e>
              <m:sub>
                <m:r>
                  <m:rPr>
                    <m:sty m:val="p"/>
                  </m:rPr>
                  <w:rPr>
                    <w:rFonts w:ascii="Cambria Math" w:hAnsi="Cambria Math" w:cs="Times New Roman"/>
                    <w:sz w:val="20"/>
                    <w:szCs w:val="20"/>
                    <w:rPrChange w:id="1129" w:author="MOHSIN ALAM" w:date="2024-11-12T11:22:00Z" w16du:dateUtc="2024-11-12T05:52:00Z">
                      <w:rPr>
                        <w:rFonts w:ascii="Cambria Math" w:hAnsi="Cambria Math" w:cs="Times New Roman"/>
                        <w:sz w:val="24"/>
                        <w:szCs w:val="24"/>
                      </w:rPr>
                    </w:rPrChange>
                  </w:rPr>
                  <m:t>Q</m:t>
                </m:r>
              </m:sub>
            </m:sSub>
          </m:den>
        </m:f>
      </m:oMath>
      <w:r w:rsidR="00102C94" w:rsidRPr="000E14C6">
        <w:rPr>
          <w:rFonts w:ascii="Times New Roman" w:hAnsi="Times New Roman" w:cs="Times New Roman"/>
          <w:sz w:val="20"/>
          <w:szCs w:val="20"/>
          <w:rPrChange w:id="1130" w:author="MOHSIN ALAM" w:date="2024-11-12T11:22:00Z" w16du:dateUtc="2024-11-12T05:52:00Z">
            <w:rPr>
              <w:rFonts w:ascii="Times New Roman" w:hAnsi="Times New Roman" w:cs="Times New Roman"/>
              <w:sz w:val="24"/>
              <w:szCs w:val="24"/>
            </w:rPr>
          </w:rPrChange>
        </w:rPr>
        <w:t xml:space="preserve"> …………………… (7)</w:t>
      </w:r>
    </w:p>
    <w:p w14:paraId="2DA7E5F9" w14:textId="77777777" w:rsidR="00102C94" w:rsidRPr="000E14C6" w:rsidRDefault="00102C94" w:rsidP="00F053D8">
      <w:pPr>
        <w:spacing w:after="0" w:line="240" w:lineRule="auto"/>
        <w:jc w:val="both"/>
        <w:rPr>
          <w:rFonts w:ascii="Times New Roman" w:hAnsi="Times New Roman" w:cs="Times New Roman"/>
          <w:sz w:val="20"/>
          <w:szCs w:val="20"/>
          <w:rPrChange w:id="1131" w:author="MOHSIN ALAM" w:date="2024-11-12T11:22:00Z" w16du:dateUtc="2024-11-12T05:52:00Z">
            <w:rPr>
              <w:rFonts w:ascii="Times New Roman" w:hAnsi="Times New Roman" w:cs="Times New Roman"/>
              <w:sz w:val="24"/>
              <w:szCs w:val="24"/>
            </w:rPr>
          </w:rPrChange>
        </w:rPr>
      </w:pPr>
    </w:p>
    <w:p w14:paraId="1D2E4AD0" w14:textId="77777777" w:rsidR="00102C94" w:rsidRPr="000E14C6" w:rsidRDefault="00102C94" w:rsidP="00F053D8">
      <w:pPr>
        <w:pStyle w:val="ListParagraph"/>
        <w:numPr>
          <w:ilvl w:val="0"/>
          <w:numId w:val="27"/>
        </w:numPr>
        <w:spacing w:after="0" w:line="240" w:lineRule="auto"/>
        <w:ind w:firstLine="0"/>
        <w:jc w:val="both"/>
        <w:rPr>
          <w:rFonts w:ascii="Times New Roman" w:hAnsi="Times New Roman" w:cs="Times New Roman"/>
          <w:sz w:val="20"/>
          <w:szCs w:val="20"/>
          <w:rPrChange w:id="1132"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sz w:val="20"/>
          <w:szCs w:val="20"/>
          <w:rPrChange w:id="1133" w:author="MOHSIN ALAM" w:date="2024-11-12T11:22:00Z" w16du:dateUtc="2024-11-12T05:52:00Z">
            <w:rPr>
              <w:rFonts w:ascii="Times New Roman" w:hAnsi="Times New Roman" w:cs="Times New Roman"/>
              <w:sz w:val="24"/>
              <w:szCs w:val="24"/>
            </w:rPr>
          </w:rPrChange>
        </w:rPr>
        <w:t>For a gauge that responds to the density of the gas:</w:t>
      </w:r>
    </w:p>
    <w:p w14:paraId="13F8E0BC" w14:textId="77777777" w:rsidR="00102C94" w:rsidRPr="000E14C6" w:rsidRDefault="00102C94" w:rsidP="00F053D8">
      <w:pPr>
        <w:spacing w:after="0" w:line="240" w:lineRule="auto"/>
        <w:jc w:val="both"/>
        <w:rPr>
          <w:rFonts w:ascii="Times New Roman" w:hAnsi="Times New Roman" w:cs="Times New Roman"/>
          <w:sz w:val="20"/>
          <w:szCs w:val="20"/>
          <w:rPrChange w:id="1134" w:author="MOHSIN ALAM" w:date="2024-11-12T11:22:00Z" w16du:dateUtc="2024-11-12T05:52:00Z">
            <w:rPr>
              <w:rFonts w:ascii="Times New Roman" w:hAnsi="Times New Roman" w:cs="Times New Roman"/>
              <w:sz w:val="24"/>
              <w:szCs w:val="24"/>
            </w:rPr>
          </w:rPrChange>
        </w:rPr>
      </w:pPr>
    </w:p>
    <w:p w14:paraId="4DD25799" w14:textId="77777777" w:rsidR="00102C94" w:rsidRPr="000E14C6" w:rsidRDefault="009814E0" w:rsidP="00F053D8">
      <w:pPr>
        <w:spacing w:after="0" w:line="240" w:lineRule="auto"/>
        <w:jc w:val="center"/>
        <w:rPr>
          <w:rFonts w:ascii="Times New Roman" w:hAnsi="Times New Roman" w:cs="Times New Roman"/>
          <w:sz w:val="20"/>
          <w:szCs w:val="20"/>
          <w:rPrChange w:id="1135" w:author="MOHSIN ALAM" w:date="2024-11-12T11:22:00Z" w16du:dateUtc="2024-11-12T05:52:00Z">
            <w:rPr>
              <w:rFonts w:ascii="Times New Roman" w:hAnsi="Times New Roman" w:cs="Times New Roman"/>
              <w:sz w:val="24"/>
              <w:szCs w:val="24"/>
            </w:rPr>
          </w:rPrChange>
        </w:rPr>
      </w:pPr>
      <m:oMath>
        <m:sSub>
          <m:sSubPr>
            <m:ctrlPr>
              <w:rPr>
                <w:rFonts w:ascii="Cambria Math" w:hAnsi="Cambria Math" w:cs="Times New Roman"/>
                <w:i/>
                <w:sz w:val="20"/>
                <w:szCs w:val="20"/>
              </w:rPr>
            </m:ctrlPr>
          </m:sSubPr>
          <m:e>
            <m:r>
              <w:rPr>
                <w:rFonts w:ascii="Cambria Math" w:hAnsi="Cambria Math" w:cs="Times New Roman"/>
                <w:sz w:val="20"/>
                <w:szCs w:val="20"/>
                <w:rPrChange w:id="1136" w:author="MOHSIN ALAM" w:date="2024-11-12T11:22:00Z" w16du:dateUtc="2024-11-12T05:52:00Z">
                  <w:rPr>
                    <w:rFonts w:ascii="Cambria Math" w:hAnsi="Cambria Math" w:cs="Times New Roman"/>
                    <w:sz w:val="24"/>
                    <w:szCs w:val="24"/>
                  </w:rPr>
                </w:rPrChange>
              </w:rPr>
              <m:t>p</m:t>
            </m:r>
          </m:e>
          <m:sub>
            <m:r>
              <m:rPr>
                <m:sty m:val="p"/>
              </m:rPr>
              <w:rPr>
                <w:rFonts w:ascii="Cambria Math" w:hAnsi="Cambria Math" w:cs="Times New Roman"/>
                <w:sz w:val="20"/>
                <w:szCs w:val="20"/>
                <w:rPrChange w:id="1137" w:author="MOHSIN ALAM" w:date="2024-11-12T11:22:00Z" w16du:dateUtc="2024-11-12T05:52:00Z">
                  <w:rPr>
                    <w:rFonts w:ascii="Cambria Math" w:hAnsi="Cambria Math" w:cs="Times New Roman"/>
                    <w:sz w:val="24"/>
                    <w:szCs w:val="24"/>
                  </w:rPr>
                </w:rPrChange>
              </w:rPr>
              <m:t>1</m:t>
            </m:r>
          </m:sub>
        </m:sSub>
        <m:r>
          <w:rPr>
            <w:rFonts w:ascii="Cambria Math" w:hAnsi="Cambria Math" w:cs="Times New Roman"/>
            <w:sz w:val="20"/>
            <w:szCs w:val="20"/>
            <w:rPrChange w:id="1138" w:author="MOHSIN ALAM" w:date="2024-11-12T11:22:00Z" w16du:dateUtc="2024-11-12T05:52:00Z">
              <w:rPr>
                <w:rFonts w:ascii="Cambria Math" w:hAnsi="Cambria Math" w:cs="Times New Roman"/>
                <w:sz w:val="24"/>
                <w:szCs w:val="24"/>
              </w:rPr>
            </w:rPrChange>
          </w:rPr>
          <m:t xml:space="preserve">= </m:t>
        </m:r>
        <m:f>
          <m:fPr>
            <m:ctrlPr>
              <w:rPr>
                <w:rFonts w:ascii="Cambria Math" w:hAnsi="Cambria Math" w:cs="Times New Roman"/>
                <w:i/>
                <w:sz w:val="20"/>
                <w:szCs w:val="20"/>
              </w:rPr>
            </m:ctrlPr>
          </m:fPr>
          <m:num>
            <m:r>
              <w:rPr>
                <w:rFonts w:ascii="Cambria Math" w:hAnsi="Cambria Math" w:cs="Times New Roman"/>
                <w:sz w:val="20"/>
                <w:szCs w:val="20"/>
                <w:rPrChange w:id="1139" w:author="MOHSIN ALAM" w:date="2024-11-12T11:22:00Z" w16du:dateUtc="2024-11-12T05:52:00Z">
                  <w:rPr>
                    <w:rFonts w:ascii="Cambria Math" w:hAnsi="Cambria Math" w:cs="Times New Roman"/>
                    <w:sz w:val="24"/>
                    <w:szCs w:val="24"/>
                  </w:rPr>
                </w:rPrChange>
              </w:rPr>
              <m:t>Q</m:t>
            </m:r>
          </m:num>
          <m:den>
            <m:r>
              <w:rPr>
                <w:rFonts w:ascii="Cambria Math" w:hAnsi="Cambria Math" w:cs="Times New Roman"/>
                <w:sz w:val="20"/>
                <w:szCs w:val="20"/>
                <w:rPrChange w:id="1140" w:author="MOHSIN ALAM" w:date="2024-11-12T11:22:00Z" w16du:dateUtc="2024-11-12T05:52:00Z">
                  <w:rPr>
                    <w:rFonts w:ascii="Cambria Math" w:hAnsi="Cambria Math" w:cs="Times New Roman"/>
                    <w:sz w:val="24"/>
                    <w:szCs w:val="24"/>
                  </w:rPr>
                </w:rPrChange>
              </w:rPr>
              <m:t>S</m:t>
            </m:r>
            <m:sSub>
              <m:sSubPr>
                <m:ctrlPr>
                  <w:rPr>
                    <w:rFonts w:ascii="Cambria Math" w:hAnsi="Cambria Math" w:cs="Times New Roman"/>
                    <w:i/>
                    <w:sz w:val="20"/>
                    <w:szCs w:val="20"/>
                  </w:rPr>
                </m:ctrlPr>
              </m:sSubPr>
              <m:e>
                <m:r>
                  <w:rPr>
                    <w:rFonts w:ascii="Cambria Math" w:hAnsi="Cambria Math" w:cs="Times New Roman"/>
                    <w:sz w:val="20"/>
                    <w:szCs w:val="20"/>
                    <w:rPrChange w:id="1141" w:author="MOHSIN ALAM" w:date="2024-11-12T11:22:00Z" w16du:dateUtc="2024-11-12T05:52:00Z">
                      <w:rPr>
                        <w:rFonts w:ascii="Cambria Math" w:hAnsi="Cambria Math" w:cs="Times New Roman"/>
                        <w:sz w:val="24"/>
                        <w:szCs w:val="24"/>
                      </w:rPr>
                    </w:rPrChange>
                  </w:rPr>
                  <m:t xml:space="preserve"> </m:t>
                </m:r>
                <m:r>
                  <w:rPr>
                    <w:rFonts w:ascii="Cambria Math" w:hAnsi="Cambria Math" w:cs="Times New Roman"/>
                    <w:sz w:val="20"/>
                    <w:szCs w:val="20"/>
                    <w:rPrChange w:id="1142" w:author="MOHSIN ALAM" w:date="2024-11-12T11:22:00Z" w16du:dateUtc="2024-11-12T05:52:00Z">
                      <w:rPr>
                        <w:rFonts w:ascii="Cambria Math" w:hAnsi="Cambria Math" w:cs="Times New Roman"/>
                        <w:sz w:val="24"/>
                        <w:szCs w:val="24"/>
                      </w:rPr>
                    </w:rPrChange>
                  </w:rPr>
                  <m:t>T</m:t>
                </m:r>
              </m:e>
              <m:sub>
                <m:r>
                  <m:rPr>
                    <m:sty m:val="p"/>
                  </m:rPr>
                  <w:rPr>
                    <w:rFonts w:ascii="Cambria Math" w:hAnsi="Cambria Math" w:cs="Times New Roman"/>
                    <w:sz w:val="20"/>
                    <w:szCs w:val="20"/>
                    <w:rPrChange w:id="1143" w:author="MOHSIN ALAM" w:date="2024-11-12T11:22:00Z" w16du:dateUtc="2024-11-12T05:52:00Z">
                      <w:rPr>
                        <w:rFonts w:ascii="Cambria Math" w:hAnsi="Cambria Math" w:cs="Times New Roman"/>
                        <w:sz w:val="24"/>
                        <w:szCs w:val="24"/>
                      </w:rPr>
                    </w:rPrChange>
                  </w:rPr>
                  <m:t>0</m:t>
                </m:r>
              </m:sub>
            </m:sSub>
          </m:den>
        </m:f>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Change w:id="1144" w:author="MOHSIN ALAM" w:date="2024-11-12T11:22:00Z" w16du:dateUtc="2024-11-12T05:52:00Z">
                      <w:rPr>
                        <w:rFonts w:ascii="Cambria Math" w:hAnsi="Cambria Math" w:cs="Times New Roman"/>
                        <w:sz w:val="24"/>
                        <w:szCs w:val="24"/>
                      </w:rPr>
                    </w:rPrChange>
                  </w:rPr>
                  <m:t>T</m:t>
                </m:r>
              </m:e>
              <m:sub>
                <m:r>
                  <w:rPr>
                    <w:rFonts w:ascii="Cambria Math" w:hAnsi="Cambria Math" w:cs="Times New Roman"/>
                    <w:sz w:val="20"/>
                    <w:szCs w:val="20"/>
                    <w:rPrChange w:id="1145" w:author="MOHSIN ALAM" w:date="2024-11-12T11:22:00Z" w16du:dateUtc="2024-11-12T05:52:00Z">
                      <w:rPr>
                        <w:rFonts w:ascii="Cambria Math" w:hAnsi="Cambria Math" w:cs="Times New Roman"/>
                        <w:sz w:val="24"/>
                        <w:szCs w:val="24"/>
                      </w:rPr>
                    </w:rPrChange>
                  </w:rPr>
                  <m:t>0</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1146" w:author="MOHSIN ALAM" w:date="2024-11-12T11:22:00Z" w16du:dateUtc="2024-11-12T05:52:00Z">
                      <w:rPr>
                        <w:rFonts w:ascii="Cambria Math" w:hAnsi="Cambria Math" w:cs="Times New Roman"/>
                        <w:sz w:val="24"/>
                        <w:szCs w:val="24"/>
                      </w:rPr>
                    </w:rPrChange>
                  </w:rPr>
                  <m:t>T</m:t>
                </m:r>
              </m:e>
              <m:sub>
                <m:r>
                  <m:rPr>
                    <m:sty m:val="p"/>
                  </m:rPr>
                  <w:rPr>
                    <w:rFonts w:ascii="Cambria Math" w:hAnsi="Cambria Math" w:cs="Times New Roman"/>
                    <w:sz w:val="20"/>
                    <w:szCs w:val="20"/>
                    <w:rPrChange w:id="1147" w:author="MOHSIN ALAM" w:date="2024-11-12T11:22:00Z" w16du:dateUtc="2024-11-12T05:52:00Z">
                      <w:rPr>
                        <w:rFonts w:ascii="Cambria Math" w:hAnsi="Cambria Math" w:cs="Times New Roman"/>
                        <w:sz w:val="24"/>
                        <w:szCs w:val="24"/>
                      </w:rPr>
                    </w:rPrChange>
                  </w:rPr>
                  <m:t>Q</m:t>
                </m:r>
              </m:sub>
            </m:sSub>
          </m:den>
        </m:f>
        <m:rad>
          <m:radPr>
            <m:degHide m:val="1"/>
            <m:ctrlPr>
              <w:rPr>
                <w:rFonts w:ascii="Cambria Math" w:hAnsi="Cambria Math" w:cs="Times New Roman"/>
                <w:i/>
                <w:sz w:val="20"/>
                <w:szCs w:val="20"/>
              </w:rPr>
            </m:ctrlPr>
          </m:radPr>
          <m:deg/>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Change w:id="1148" w:author="MOHSIN ALAM" w:date="2024-11-12T11:22:00Z" w16du:dateUtc="2024-11-12T05:52:00Z">
                          <w:rPr>
                            <w:rFonts w:ascii="Cambria Math" w:hAnsi="Cambria Math" w:cs="Times New Roman"/>
                            <w:sz w:val="24"/>
                            <w:szCs w:val="24"/>
                          </w:rPr>
                        </w:rPrChange>
                      </w:rPr>
                      <m:t>T</m:t>
                    </m:r>
                  </m:e>
                  <m:sub>
                    <m:r>
                      <w:rPr>
                        <w:rFonts w:ascii="Cambria Math" w:hAnsi="Cambria Math" w:cs="Times New Roman"/>
                        <w:sz w:val="20"/>
                        <w:szCs w:val="20"/>
                        <w:rPrChange w:id="1149" w:author="MOHSIN ALAM" w:date="2024-11-12T11:22:00Z" w16du:dateUtc="2024-11-12T05:52:00Z">
                          <w:rPr>
                            <w:rFonts w:ascii="Cambria Math" w:hAnsi="Cambria Math" w:cs="Times New Roman"/>
                            <w:sz w:val="24"/>
                            <w:szCs w:val="24"/>
                          </w:rPr>
                        </w:rPrChange>
                      </w:rPr>
                      <m:t>0</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1150" w:author="MOHSIN ALAM" w:date="2024-11-12T11:22:00Z" w16du:dateUtc="2024-11-12T05:52:00Z">
                          <w:rPr>
                            <w:rFonts w:ascii="Cambria Math" w:hAnsi="Cambria Math" w:cs="Times New Roman"/>
                            <w:sz w:val="24"/>
                            <w:szCs w:val="24"/>
                          </w:rPr>
                        </w:rPrChange>
                      </w:rPr>
                      <m:t>T</m:t>
                    </m:r>
                  </m:e>
                  <m:sub>
                    <m:r>
                      <m:rPr>
                        <m:sty m:val="p"/>
                      </m:rPr>
                      <w:rPr>
                        <w:rFonts w:ascii="Cambria Math" w:hAnsi="Cambria Math" w:cs="Times New Roman"/>
                        <w:sz w:val="20"/>
                        <w:szCs w:val="20"/>
                        <w:rPrChange w:id="1151" w:author="MOHSIN ALAM" w:date="2024-11-12T11:22:00Z" w16du:dateUtc="2024-11-12T05:52:00Z">
                          <w:rPr>
                            <w:rFonts w:ascii="Cambria Math" w:hAnsi="Cambria Math" w:cs="Times New Roman"/>
                            <w:sz w:val="24"/>
                            <w:szCs w:val="24"/>
                          </w:rPr>
                        </w:rPrChange>
                      </w:rPr>
                      <m:t>c</m:t>
                    </m:r>
                  </m:sub>
                </m:sSub>
              </m:den>
            </m:f>
          </m:e>
        </m:rad>
      </m:oMath>
      <w:r w:rsidR="00102C94" w:rsidRPr="000E14C6">
        <w:rPr>
          <w:rFonts w:ascii="Times New Roman" w:hAnsi="Times New Roman" w:cs="Times New Roman"/>
          <w:sz w:val="20"/>
          <w:szCs w:val="20"/>
          <w:rPrChange w:id="1152" w:author="MOHSIN ALAM" w:date="2024-11-12T11:22:00Z" w16du:dateUtc="2024-11-12T05:52:00Z">
            <w:rPr>
              <w:rFonts w:ascii="Times New Roman" w:hAnsi="Times New Roman" w:cs="Times New Roman"/>
              <w:sz w:val="24"/>
              <w:szCs w:val="24"/>
            </w:rPr>
          </w:rPrChange>
        </w:rPr>
        <w:t>…………………… (8)</w:t>
      </w:r>
    </w:p>
    <w:p w14:paraId="1977777B" w14:textId="77777777" w:rsidR="00102C94" w:rsidRPr="000E14C6" w:rsidRDefault="00102C94" w:rsidP="00F053D8">
      <w:pPr>
        <w:spacing w:after="0" w:line="240" w:lineRule="auto"/>
        <w:jc w:val="both"/>
        <w:rPr>
          <w:rFonts w:ascii="Times New Roman" w:hAnsi="Times New Roman" w:cs="Times New Roman"/>
          <w:sz w:val="20"/>
          <w:szCs w:val="20"/>
          <w:rPrChange w:id="1153" w:author="MOHSIN ALAM" w:date="2024-11-12T11:22:00Z" w16du:dateUtc="2024-11-12T05:52:00Z">
            <w:rPr>
              <w:rFonts w:ascii="Times New Roman" w:hAnsi="Times New Roman" w:cs="Times New Roman"/>
              <w:sz w:val="24"/>
              <w:szCs w:val="24"/>
            </w:rPr>
          </w:rPrChange>
        </w:rPr>
      </w:pPr>
    </w:p>
    <w:p w14:paraId="172F5692" w14:textId="411E97EF" w:rsidR="00102C94" w:rsidRPr="000E14C6" w:rsidRDefault="00102C94" w:rsidP="00F053D8">
      <w:pPr>
        <w:spacing w:after="0" w:line="240" w:lineRule="auto"/>
        <w:jc w:val="both"/>
        <w:rPr>
          <w:rFonts w:ascii="Times New Roman" w:hAnsi="Times New Roman" w:cs="Times New Roman"/>
          <w:sz w:val="20"/>
          <w:szCs w:val="20"/>
          <w:rPrChange w:id="1154"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sz w:val="20"/>
          <w:szCs w:val="20"/>
          <w:rPrChange w:id="1155" w:author="MOHSIN ALAM" w:date="2024-11-12T11:22:00Z" w16du:dateUtc="2024-11-12T05:52:00Z">
            <w:rPr>
              <w:rFonts w:ascii="Times New Roman" w:hAnsi="Times New Roman" w:cs="Times New Roman"/>
              <w:sz w:val="24"/>
              <w:szCs w:val="24"/>
            </w:rPr>
          </w:rPrChange>
        </w:rPr>
        <w:t>Equation</w:t>
      </w:r>
      <w:del w:id="1156" w:author="MOHSIN ALAM" w:date="2024-11-12T11:35:00Z" w16du:dateUtc="2024-11-12T06:05:00Z">
        <w:r w:rsidRPr="000E14C6" w:rsidDel="005E7632">
          <w:rPr>
            <w:rFonts w:ascii="Times New Roman" w:hAnsi="Times New Roman" w:cs="Times New Roman"/>
            <w:sz w:val="20"/>
            <w:szCs w:val="20"/>
            <w:rPrChange w:id="1157" w:author="MOHSIN ALAM" w:date="2024-11-12T11:22:00Z" w16du:dateUtc="2024-11-12T05:52:00Z">
              <w:rPr>
                <w:rFonts w:ascii="Times New Roman" w:hAnsi="Times New Roman" w:cs="Times New Roman"/>
                <w:sz w:val="24"/>
                <w:szCs w:val="24"/>
              </w:rPr>
            </w:rPrChange>
          </w:rPr>
          <w:delText>s</w:delText>
        </w:r>
      </w:del>
      <w:r w:rsidRPr="000E14C6">
        <w:rPr>
          <w:rFonts w:ascii="Times New Roman" w:hAnsi="Times New Roman" w:cs="Times New Roman"/>
          <w:sz w:val="20"/>
          <w:szCs w:val="20"/>
          <w:rPrChange w:id="1158" w:author="MOHSIN ALAM" w:date="2024-11-12T11:22:00Z" w16du:dateUtc="2024-11-12T05:52:00Z">
            <w:rPr>
              <w:rFonts w:ascii="Times New Roman" w:hAnsi="Times New Roman" w:cs="Times New Roman"/>
              <w:sz w:val="24"/>
              <w:szCs w:val="24"/>
            </w:rPr>
          </w:rPrChange>
        </w:rPr>
        <w:t xml:space="preserve"> (7) and </w:t>
      </w:r>
      <w:ins w:id="1159" w:author="MOHSIN ALAM" w:date="2024-11-12T11:35:00Z" w16du:dateUtc="2024-11-12T06:05:00Z">
        <w:r w:rsidR="005E7632" w:rsidRPr="000125E2">
          <w:rPr>
            <w:rFonts w:ascii="Times New Roman" w:hAnsi="Times New Roman" w:cs="Times New Roman"/>
            <w:sz w:val="20"/>
            <w:szCs w:val="20"/>
          </w:rPr>
          <w:t xml:space="preserve">Equation </w:t>
        </w:r>
      </w:ins>
      <w:r w:rsidRPr="000E14C6">
        <w:rPr>
          <w:rFonts w:ascii="Times New Roman" w:hAnsi="Times New Roman" w:cs="Times New Roman"/>
          <w:sz w:val="20"/>
          <w:szCs w:val="20"/>
          <w:rPrChange w:id="1160" w:author="MOHSIN ALAM" w:date="2024-11-12T11:22:00Z" w16du:dateUtc="2024-11-12T05:52:00Z">
            <w:rPr>
              <w:rFonts w:ascii="Times New Roman" w:hAnsi="Times New Roman" w:cs="Times New Roman"/>
              <w:sz w:val="24"/>
              <w:szCs w:val="24"/>
            </w:rPr>
          </w:rPrChange>
        </w:rPr>
        <w:t xml:space="preserve">(8) give the pressures </w:t>
      </w:r>
      <m:oMath>
        <m:sSub>
          <m:sSubPr>
            <m:ctrlPr>
              <w:rPr>
                <w:rFonts w:ascii="Cambria Math" w:hAnsi="Cambria Math" w:cs="Times New Roman"/>
                <w:i/>
                <w:sz w:val="20"/>
                <w:szCs w:val="20"/>
              </w:rPr>
            </m:ctrlPr>
          </m:sSubPr>
          <m:e>
            <m:r>
              <w:rPr>
                <w:rFonts w:ascii="Cambria Math" w:hAnsi="Cambria Math" w:cs="Times New Roman"/>
                <w:sz w:val="20"/>
                <w:szCs w:val="20"/>
                <w:rPrChange w:id="1161" w:author="MOHSIN ALAM" w:date="2024-11-12T11:22:00Z" w16du:dateUtc="2024-11-12T05:52:00Z">
                  <w:rPr>
                    <w:rFonts w:ascii="Cambria Math" w:hAnsi="Cambria Math" w:cs="Times New Roman"/>
                    <w:sz w:val="24"/>
                    <w:szCs w:val="24"/>
                  </w:rPr>
                </w:rPrChange>
              </w:rPr>
              <m:t>p</m:t>
            </m:r>
          </m:e>
          <m:sub>
            <m:r>
              <m:rPr>
                <m:sty m:val="p"/>
              </m:rPr>
              <w:rPr>
                <w:rFonts w:ascii="Cambria Math" w:hAnsi="Cambria Math" w:cs="Times New Roman"/>
                <w:sz w:val="20"/>
                <w:szCs w:val="20"/>
                <w:rPrChange w:id="1162" w:author="MOHSIN ALAM" w:date="2024-11-12T11:22:00Z" w16du:dateUtc="2024-11-12T05:52:00Z">
                  <w:rPr>
                    <w:rFonts w:ascii="Cambria Math" w:hAnsi="Cambria Math" w:cs="Times New Roman"/>
                    <w:sz w:val="24"/>
                    <w:szCs w:val="24"/>
                  </w:rPr>
                </w:rPrChange>
              </w:rPr>
              <m:t>1</m:t>
            </m:r>
          </m:sub>
        </m:sSub>
      </m:oMath>
      <w:r w:rsidRPr="000E14C6">
        <w:rPr>
          <w:rFonts w:ascii="Times New Roman" w:hAnsi="Times New Roman" w:cs="Times New Roman"/>
          <w:sz w:val="20"/>
          <w:szCs w:val="20"/>
          <w:rPrChange w:id="1163" w:author="MOHSIN ALAM" w:date="2024-11-12T11:22:00Z" w16du:dateUtc="2024-11-12T05:52:00Z">
            <w:rPr>
              <w:rFonts w:ascii="Times New Roman" w:hAnsi="Times New Roman" w:cs="Times New Roman"/>
              <w:sz w:val="24"/>
              <w:szCs w:val="24"/>
            </w:rPr>
          </w:rPrChange>
        </w:rPr>
        <w:t>which should be used in determining the sensitivity of the gauge to be calibrated, if the calibration is to be related to the absolute temperature</w:t>
      </w:r>
      <m:oMath>
        <m:r>
          <w:rPr>
            <w:rFonts w:ascii="Cambria Math" w:hAnsi="Cambria Math" w:cs="Times New Roman"/>
            <w:sz w:val="20"/>
            <w:szCs w:val="20"/>
            <w:rPrChange w:id="1164" w:author="MOHSIN ALAM" w:date="2024-11-12T11:22:00Z" w16du:dateUtc="2024-11-12T05:52:00Z">
              <w:rPr>
                <w:rFonts w:ascii="Cambria Math" w:hAnsi="Cambria Math" w:cs="Times New Roman"/>
                <w:sz w:val="24"/>
                <w:szCs w:val="24"/>
              </w:rPr>
            </w:rPrChange>
          </w:rPr>
          <m:t xml:space="preserve"> </m:t>
        </m:r>
        <m:sSub>
          <m:sSubPr>
            <m:ctrlPr>
              <w:rPr>
                <w:rFonts w:ascii="Cambria Math" w:hAnsi="Cambria Math" w:cs="Times New Roman"/>
                <w:i/>
                <w:sz w:val="20"/>
                <w:szCs w:val="20"/>
              </w:rPr>
            </m:ctrlPr>
          </m:sSubPr>
          <m:e>
            <m:r>
              <w:rPr>
                <w:rFonts w:ascii="Cambria Math" w:hAnsi="Cambria Math" w:cs="Times New Roman"/>
                <w:sz w:val="20"/>
                <w:szCs w:val="20"/>
                <w:rPrChange w:id="1165" w:author="MOHSIN ALAM" w:date="2024-11-12T11:22:00Z" w16du:dateUtc="2024-11-12T05:52:00Z">
                  <w:rPr>
                    <w:rFonts w:ascii="Cambria Math" w:hAnsi="Cambria Math" w:cs="Times New Roman"/>
                    <w:sz w:val="24"/>
                    <w:szCs w:val="24"/>
                  </w:rPr>
                </w:rPrChange>
              </w:rPr>
              <m:t>T</m:t>
            </m:r>
          </m:e>
          <m:sub>
            <m:r>
              <m:rPr>
                <m:sty m:val="p"/>
              </m:rPr>
              <w:rPr>
                <w:rFonts w:ascii="Cambria Math" w:hAnsi="Cambria Math" w:cs="Times New Roman"/>
                <w:sz w:val="20"/>
                <w:szCs w:val="20"/>
                <w:rPrChange w:id="1166" w:author="MOHSIN ALAM" w:date="2024-11-12T11:22:00Z" w16du:dateUtc="2024-11-12T05:52:00Z">
                  <w:rPr>
                    <w:rFonts w:ascii="Cambria Math" w:hAnsi="Cambria Math" w:cs="Times New Roman"/>
                    <w:sz w:val="24"/>
                    <w:szCs w:val="24"/>
                  </w:rPr>
                </w:rPrChange>
              </w:rPr>
              <m:t>0</m:t>
            </m:r>
          </m:sub>
        </m:sSub>
      </m:oMath>
      <w:r w:rsidRPr="000E14C6">
        <w:rPr>
          <w:rFonts w:ascii="Times New Roman" w:hAnsi="Times New Roman" w:cs="Times New Roman"/>
          <w:sz w:val="20"/>
          <w:szCs w:val="20"/>
          <w:rPrChange w:id="1167" w:author="MOHSIN ALAM" w:date="2024-11-12T11:22:00Z" w16du:dateUtc="2024-11-12T05:52:00Z">
            <w:rPr>
              <w:rFonts w:ascii="Times New Roman" w:hAnsi="Times New Roman" w:cs="Times New Roman"/>
              <w:sz w:val="24"/>
              <w:szCs w:val="24"/>
            </w:rPr>
          </w:rPrChange>
        </w:rPr>
        <w:t>.</w:t>
      </w:r>
    </w:p>
    <w:p w14:paraId="0E18CAF3" w14:textId="77777777" w:rsidR="00102C94" w:rsidRPr="000E14C6" w:rsidRDefault="00102C94" w:rsidP="00F053D8">
      <w:pPr>
        <w:spacing w:after="0" w:line="240" w:lineRule="auto"/>
        <w:jc w:val="both"/>
        <w:rPr>
          <w:rFonts w:ascii="Times New Roman" w:hAnsi="Times New Roman" w:cs="Times New Roman"/>
          <w:sz w:val="20"/>
          <w:szCs w:val="20"/>
          <w:rPrChange w:id="1168" w:author="MOHSIN ALAM" w:date="2024-11-12T11:22:00Z" w16du:dateUtc="2024-11-12T05:52:00Z">
            <w:rPr>
              <w:rFonts w:ascii="Times New Roman" w:hAnsi="Times New Roman" w:cs="Times New Roman"/>
              <w:sz w:val="24"/>
              <w:szCs w:val="24"/>
            </w:rPr>
          </w:rPrChange>
        </w:rPr>
      </w:pPr>
    </w:p>
    <w:p w14:paraId="682E90AF" w14:textId="77777777" w:rsidR="00102C94" w:rsidRPr="000E14C6" w:rsidRDefault="00102C94" w:rsidP="00F053D8">
      <w:pPr>
        <w:spacing w:after="0" w:line="240" w:lineRule="auto"/>
        <w:jc w:val="both"/>
        <w:rPr>
          <w:rFonts w:ascii="Times New Roman" w:hAnsi="Times New Roman" w:cs="Times New Roman"/>
          <w:sz w:val="20"/>
          <w:szCs w:val="20"/>
          <w:rPrChange w:id="1169"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b/>
          <w:sz w:val="20"/>
          <w:szCs w:val="20"/>
          <w:rPrChange w:id="1170" w:author="MOHSIN ALAM" w:date="2024-11-12T11:22:00Z" w16du:dateUtc="2024-11-12T05:52:00Z">
            <w:rPr>
              <w:rFonts w:ascii="Times New Roman" w:hAnsi="Times New Roman" w:cs="Times New Roman"/>
              <w:b/>
              <w:sz w:val="24"/>
              <w:szCs w:val="24"/>
            </w:rPr>
          </w:rPrChange>
        </w:rPr>
        <w:t>4.5.2</w:t>
      </w:r>
      <w:r w:rsidRPr="000E14C6">
        <w:rPr>
          <w:rFonts w:ascii="Times New Roman" w:hAnsi="Times New Roman" w:cs="Times New Roman"/>
          <w:sz w:val="20"/>
          <w:szCs w:val="20"/>
          <w:rPrChange w:id="1171" w:author="MOHSIN ALAM" w:date="2024-11-12T11:22:00Z" w16du:dateUtc="2024-11-12T05:52:00Z">
            <w:rPr>
              <w:rFonts w:ascii="Times New Roman" w:hAnsi="Times New Roman" w:cs="Times New Roman"/>
              <w:sz w:val="24"/>
              <w:szCs w:val="24"/>
            </w:rPr>
          </w:rPrChange>
        </w:rPr>
        <w:t xml:space="preserve"> </w:t>
      </w:r>
      <w:r w:rsidRPr="000E14C6">
        <w:rPr>
          <w:rFonts w:ascii="Times New Roman" w:hAnsi="Times New Roman" w:cs="Times New Roman"/>
          <w:i/>
          <w:sz w:val="20"/>
          <w:szCs w:val="20"/>
          <w:rPrChange w:id="1172" w:author="MOHSIN ALAM" w:date="2024-11-12T11:22:00Z" w16du:dateUtc="2024-11-12T05:52:00Z">
            <w:rPr>
              <w:rFonts w:ascii="Times New Roman" w:hAnsi="Times New Roman" w:cs="Times New Roman"/>
              <w:i/>
              <w:sz w:val="24"/>
              <w:szCs w:val="24"/>
            </w:rPr>
          </w:rPrChange>
        </w:rPr>
        <w:t>Corrections for Departures from the Ideal Gas Law</w:t>
      </w:r>
    </w:p>
    <w:p w14:paraId="5D71838E" w14:textId="77777777" w:rsidR="00102C94" w:rsidRPr="000E14C6" w:rsidRDefault="00102C94" w:rsidP="00F053D8">
      <w:pPr>
        <w:spacing w:after="0" w:line="240" w:lineRule="auto"/>
        <w:jc w:val="both"/>
        <w:rPr>
          <w:rFonts w:ascii="Times New Roman" w:hAnsi="Times New Roman" w:cs="Times New Roman"/>
          <w:sz w:val="20"/>
          <w:szCs w:val="20"/>
          <w:rPrChange w:id="1173" w:author="MOHSIN ALAM" w:date="2024-11-12T11:22:00Z" w16du:dateUtc="2024-11-12T05:52:00Z">
            <w:rPr>
              <w:rFonts w:ascii="Times New Roman" w:hAnsi="Times New Roman" w:cs="Times New Roman"/>
              <w:sz w:val="24"/>
              <w:szCs w:val="24"/>
            </w:rPr>
          </w:rPrChange>
        </w:rPr>
      </w:pPr>
    </w:p>
    <w:p w14:paraId="66D0D3B2" w14:textId="77777777" w:rsidR="00102C94" w:rsidRPr="000E14C6" w:rsidRDefault="00102C94" w:rsidP="00F053D8">
      <w:pPr>
        <w:spacing w:after="0" w:line="240" w:lineRule="auto"/>
        <w:jc w:val="both"/>
        <w:rPr>
          <w:rFonts w:ascii="Times New Roman" w:hAnsi="Times New Roman" w:cs="Times New Roman"/>
          <w:sz w:val="20"/>
          <w:szCs w:val="20"/>
          <w:rPrChange w:id="1174"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sz w:val="20"/>
          <w:szCs w:val="20"/>
          <w:rPrChange w:id="1175" w:author="MOHSIN ALAM" w:date="2024-11-12T11:22:00Z" w16du:dateUtc="2024-11-12T05:52:00Z">
            <w:rPr>
              <w:rFonts w:ascii="Times New Roman" w:hAnsi="Times New Roman" w:cs="Times New Roman"/>
              <w:sz w:val="24"/>
              <w:szCs w:val="24"/>
            </w:rPr>
          </w:rPrChange>
        </w:rPr>
        <w:t xml:space="preserve">In the case of real gases a correction may be necessary to account for departure from the ideal gas law over the range from the initial pressure </w:t>
      </w:r>
      <m:oMath>
        <m:sSup>
          <m:sSupPr>
            <m:ctrlPr>
              <w:rPr>
                <w:rFonts w:ascii="Cambria Math" w:hAnsi="Cambria Math" w:cs="Times New Roman"/>
                <w:i/>
                <w:sz w:val="20"/>
                <w:szCs w:val="20"/>
              </w:rPr>
            </m:ctrlPr>
          </m:sSupPr>
          <m:e>
            <m:r>
              <w:rPr>
                <w:rFonts w:ascii="Cambria Math" w:hAnsi="Cambria Math" w:cs="Times New Roman"/>
                <w:sz w:val="20"/>
                <w:szCs w:val="20"/>
                <w:rPrChange w:id="1176" w:author="MOHSIN ALAM" w:date="2024-11-12T11:22:00Z" w16du:dateUtc="2024-11-12T05:52:00Z">
                  <w:rPr>
                    <w:rFonts w:ascii="Cambria Math" w:hAnsi="Cambria Math" w:cs="Times New Roman"/>
                    <w:sz w:val="24"/>
                    <w:szCs w:val="24"/>
                  </w:rPr>
                </w:rPrChange>
              </w:rPr>
              <m:t>p</m:t>
            </m:r>
          </m:e>
          <m:sup>
            <m:r>
              <m:rPr>
                <m:sty m:val="p"/>
              </m:rPr>
              <w:rPr>
                <w:rFonts w:ascii="Cambria Math" w:hAnsi="Cambria Math" w:cs="Times New Roman"/>
                <w:sz w:val="20"/>
                <w:szCs w:val="20"/>
                <w:rPrChange w:id="1177" w:author="MOHSIN ALAM" w:date="2024-11-12T11:22:00Z" w16du:dateUtc="2024-11-12T05:52:00Z">
                  <w:rPr>
                    <w:rFonts w:ascii="Cambria Math" w:hAnsi="Cambria Math" w:cs="Times New Roman"/>
                    <w:sz w:val="24"/>
                    <w:szCs w:val="24"/>
                  </w:rPr>
                </w:rPrChange>
              </w:rPr>
              <m:t>0</m:t>
            </m:r>
          </m:sup>
        </m:sSup>
      </m:oMath>
      <w:r w:rsidRPr="000E14C6">
        <w:rPr>
          <w:rFonts w:ascii="Times New Roman" w:hAnsi="Times New Roman" w:cs="Times New Roman"/>
          <w:sz w:val="20"/>
          <w:szCs w:val="20"/>
          <w:rPrChange w:id="1178" w:author="MOHSIN ALAM" w:date="2024-11-12T11:22:00Z" w16du:dateUtc="2024-11-12T05:52:00Z">
            <w:rPr>
              <w:rFonts w:ascii="Times New Roman" w:hAnsi="Times New Roman" w:cs="Times New Roman"/>
              <w:sz w:val="24"/>
              <w:szCs w:val="24"/>
            </w:rPr>
          </w:rPrChange>
        </w:rPr>
        <w:t xml:space="preserve">down to the very small calibration pressure </w:t>
      </w:r>
      <w:r w:rsidRPr="000E14C6">
        <w:rPr>
          <w:rFonts w:ascii="Times New Roman" w:hAnsi="Times New Roman" w:cs="Times New Roman"/>
          <w:i/>
          <w:sz w:val="20"/>
          <w:szCs w:val="20"/>
          <w:rPrChange w:id="1179" w:author="MOHSIN ALAM" w:date="2024-11-12T11:22:00Z" w16du:dateUtc="2024-11-12T05:52:00Z">
            <w:rPr>
              <w:rFonts w:ascii="Times New Roman" w:hAnsi="Times New Roman" w:cs="Times New Roman"/>
              <w:i/>
              <w:sz w:val="24"/>
              <w:szCs w:val="24"/>
            </w:rPr>
          </w:rPrChange>
        </w:rPr>
        <w:t>p</w:t>
      </w:r>
      <w:r w:rsidRPr="000E14C6">
        <w:rPr>
          <w:rFonts w:ascii="Times New Roman" w:hAnsi="Times New Roman" w:cs="Times New Roman"/>
          <w:sz w:val="20"/>
          <w:szCs w:val="20"/>
          <w:rPrChange w:id="1180" w:author="MOHSIN ALAM" w:date="2024-11-12T11:22:00Z" w16du:dateUtc="2024-11-12T05:52:00Z">
            <w:rPr>
              <w:rFonts w:ascii="Times New Roman" w:hAnsi="Times New Roman" w:cs="Times New Roman"/>
              <w:sz w:val="24"/>
              <w:szCs w:val="24"/>
            </w:rPr>
          </w:rPrChange>
        </w:rPr>
        <w:t xml:space="preserve">. If </w:t>
      </w:r>
      <m:oMath>
        <m:r>
          <w:rPr>
            <w:rFonts w:ascii="Cambria Math" w:hAnsi="Cambria Math" w:cs="Times New Roman"/>
            <w:sz w:val="20"/>
            <w:szCs w:val="20"/>
            <w:rPrChange w:id="1181" w:author="MOHSIN ALAM" w:date="2024-11-12T11:22:00Z" w16du:dateUtc="2024-11-12T05:52:00Z">
              <w:rPr>
                <w:rFonts w:ascii="Cambria Math" w:hAnsi="Cambria Math" w:cs="Times New Roman"/>
                <w:sz w:val="24"/>
                <w:szCs w:val="24"/>
              </w:rPr>
            </w:rPrChange>
          </w:rPr>
          <m:t>∝</m:t>
        </m:r>
      </m:oMath>
      <w:r w:rsidRPr="000E14C6">
        <w:rPr>
          <w:rFonts w:ascii="Times New Roman" w:hAnsi="Times New Roman" w:cs="Times New Roman"/>
          <w:sz w:val="20"/>
          <w:szCs w:val="20"/>
          <w:rPrChange w:id="1182" w:author="MOHSIN ALAM" w:date="2024-11-12T11:22:00Z" w16du:dateUtc="2024-11-12T05:52:00Z">
            <w:rPr>
              <w:rFonts w:ascii="Times New Roman" w:hAnsi="Times New Roman" w:cs="Times New Roman"/>
              <w:sz w:val="24"/>
              <w:szCs w:val="24"/>
            </w:rPr>
          </w:rPrChange>
        </w:rPr>
        <w:t xml:space="preserve"> is the ratio of the </w:t>
      </w:r>
      <w:r w:rsidRPr="000E14C6">
        <w:rPr>
          <w:rFonts w:ascii="Times New Roman" w:hAnsi="Times New Roman" w:cs="Times New Roman"/>
          <w:i/>
          <w:sz w:val="20"/>
          <w:szCs w:val="20"/>
          <w:rPrChange w:id="1183" w:author="MOHSIN ALAM" w:date="2024-11-12T11:22:00Z" w16du:dateUtc="2024-11-12T05:52:00Z">
            <w:rPr>
              <w:rFonts w:ascii="Times New Roman" w:hAnsi="Times New Roman" w:cs="Times New Roman"/>
              <w:i/>
              <w:sz w:val="24"/>
              <w:szCs w:val="24"/>
            </w:rPr>
          </w:rPrChange>
        </w:rPr>
        <w:t>pV</w:t>
      </w:r>
      <w:r w:rsidRPr="000E14C6">
        <w:rPr>
          <w:rFonts w:ascii="Times New Roman" w:hAnsi="Times New Roman" w:cs="Times New Roman"/>
          <w:sz w:val="20"/>
          <w:szCs w:val="20"/>
          <w:rPrChange w:id="1184" w:author="MOHSIN ALAM" w:date="2024-11-12T11:22:00Z" w16du:dateUtc="2024-11-12T05:52:00Z">
            <w:rPr>
              <w:rFonts w:ascii="Times New Roman" w:hAnsi="Times New Roman" w:cs="Times New Roman"/>
              <w:sz w:val="24"/>
              <w:szCs w:val="24"/>
            </w:rPr>
          </w:rPrChange>
        </w:rPr>
        <w:t xml:space="preserve">-values at the expansion pressure </w:t>
      </w:r>
      <w:r w:rsidRPr="000E14C6">
        <w:rPr>
          <w:rFonts w:ascii="Times New Roman" w:hAnsi="Times New Roman" w:cs="Times New Roman"/>
          <w:i/>
          <w:sz w:val="20"/>
          <w:szCs w:val="20"/>
          <w:rPrChange w:id="1185" w:author="MOHSIN ALAM" w:date="2024-11-12T11:22:00Z" w16du:dateUtc="2024-11-12T05:52:00Z">
            <w:rPr>
              <w:rFonts w:ascii="Times New Roman" w:hAnsi="Times New Roman" w:cs="Times New Roman"/>
              <w:i/>
              <w:sz w:val="24"/>
              <w:szCs w:val="24"/>
            </w:rPr>
          </w:rPrChange>
        </w:rPr>
        <w:t>p</w:t>
      </w:r>
      <w:r w:rsidRPr="000E14C6">
        <w:rPr>
          <w:rFonts w:ascii="Times New Roman" w:hAnsi="Times New Roman" w:cs="Times New Roman"/>
          <w:sz w:val="20"/>
          <w:szCs w:val="20"/>
          <w:rPrChange w:id="1186" w:author="MOHSIN ALAM" w:date="2024-11-12T11:22:00Z" w16du:dateUtc="2024-11-12T05:52:00Z">
            <w:rPr>
              <w:rFonts w:ascii="Times New Roman" w:hAnsi="Times New Roman" w:cs="Times New Roman"/>
              <w:sz w:val="24"/>
              <w:szCs w:val="24"/>
            </w:rPr>
          </w:rPrChange>
        </w:rPr>
        <w:t xml:space="preserve"> </w:t>
      </w:r>
      <w:r w:rsidRPr="000E14C6">
        <w:rPr>
          <w:rFonts w:ascii="Times New Roman" w:eastAsia="Times New Roman" w:hAnsi="Times New Roman" w:cs="Times New Roman"/>
          <w:sz w:val="20"/>
          <w:szCs w:val="20"/>
          <w:rPrChange w:id="1187" w:author="MOHSIN ALAM" w:date="2024-11-12T11:22:00Z" w16du:dateUtc="2024-11-12T05:52:00Z">
            <w:rPr>
              <w:rFonts w:ascii="Times New Roman" w:eastAsia="Times New Roman" w:hAnsi="Times New Roman" w:cs="Times New Roman"/>
              <w:sz w:val="16"/>
              <w:szCs w:val="16"/>
            </w:rPr>
          </w:rPrChange>
        </w:rPr>
        <w:t>→</w:t>
      </w:r>
      <w:r w:rsidRPr="000E14C6">
        <w:rPr>
          <w:rFonts w:ascii="Times New Roman" w:hAnsi="Times New Roman" w:cs="Times New Roman"/>
          <w:sz w:val="20"/>
          <w:szCs w:val="20"/>
          <w:rPrChange w:id="1188" w:author="MOHSIN ALAM" w:date="2024-11-12T11:22:00Z" w16du:dateUtc="2024-11-12T05:52:00Z">
            <w:rPr>
              <w:rFonts w:ascii="Times New Roman" w:hAnsi="Times New Roman" w:cs="Times New Roman"/>
              <w:sz w:val="24"/>
              <w:szCs w:val="24"/>
            </w:rPr>
          </w:rPrChange>
        </w:rPr>
        <w:t xml:space="preserve"> 0 and the pressure </w:t>
      </w:r>
      <m:oMath>
        <m:sSup>
          <m:sSupPr>
            <m:ctrlPr>
              <w:rPr>
                <w:rFonts w:ascii="Cambria Math" w:hAnsi="Cambria Math" w:cs="Times New Roman"/>
                <w:i/>
                <w:sz w:val="20"/>
                <w:szCs w:val="20"/>
              </w:rPr>
            </m:ctrlPr>
          </m:sSupPr>
          <m:e>
            <m:r>
              <w:rPr>
                <w:rFonts w:ascii="Cambria Math" w:hAnsi="Cambria Math" w:cs="Times New Roman"/>
                <w:sz w:val="20"/>
                <w:szCs w:val="20"/>
                <w:rPrChange w:id="1189" w:author="MOHSIN ALAM" w:date="2024-11-12T11:22:00Z" w16du:dateUtc="2024-11-12T05:52:00Z">
                  <w:rPr>
                    <w:rFonts w:ascii="Cambria Math" w:hAnsi="Cambria Math" w:cs="Times New Roman"/>
                    <w:sz w:val="24"/>
                    <w:szCs w:val="24"/>
                  </w:rPr>
                </w:rPrChange>
              </w:rPr>
              <m:t>p</m:t>
            </m:r>
          </m:e>
          <m:sup>
            <m:r>
              <m:rPr>
                <m:sty m:val="p"/>
              </m:rPr>
              <w:rPr>
                <w:rFonts w:ascii="Cambria Math" w:hAnsi="Cambria Math" w:cs="Times New Roman"/>
                <w:sz w:val="20"/>
                <w:szCs w:val="20"/>
                <w:rPrChange w:id="1190" w:author="MOHSIN ALAM" w:date="2024-11-12T11:22:00Z" w16du:dateUtc="2024-11-12T05:52:00Z">
                  <w:rPr>
                    <w:rFonts w:ascii="Cambria Math" w:hAnsi="Cambria Math" w:cs="Times New Roman"/>
                    <w:sz w:val="24"/>
                    <w:szCs w:val="24"/>
                  </w:rPr>
                </w:rPrChange>
              </w:rPr>
              <m:t>0</m:t>
            </m:r>
          </m:sup>
        </m:sSup>
      </m:oMath>
      <w:r w:rsidRPr="000E14C6">
        <w:rPr>
          <w:rFonts w:ascii="Times New Roman" w:hAnsi="Times New Roman" w:cs="Times New Roman"/>
          <w:sz w:val="20"/>
          <w:szCs w:val="20"/>
          <w:rPrChange w:id="1191" w:author="MOHSIN ALAM" w:date="2024-11-12T11:22:00Z" w16du:dateUtc="2024-11-12T05:52:00Z">
            <w:rPr>
              <w:rFonts w:ascii="Times New Roman" w:hAnsi="Times New Roman" w:cs="Times New Roman"/>
              <w:sz w:val="24"/>
              <w:szCs w:val="24"/>
            </w:rPr>
          </w:rPrChange>
        </w:rPr>
        <w:t xml:space="preserve"> at the same temperature </w:t>
      </w:r>
      <m:oMath>
        <m:sSub>
          <m:sSubPr>
            <m:ctrlPr>
              <w:rPr>
                <w:rFonts w:ascii="Cambria Math" w:hAnsi="Cambria Math" w:cs="Times New Roman"/>
                <w:i/>
                <w:sz w:val="20"/>
                <w:szCs w:val="20"/>
              </w:rPr>
            </m:ctrlPr>
          </m:sSubPr>
          <m:e>
            <m:r>
              <w:rPr>
                <w:rFonts w:ascii="Cambria Math" w:hAnsi="Cambria Math" w:cs="Times New Roman"/>
                <w:sz w:val="20"/>
                <w:szCs w:val="20"/>
                <w:rPrChange w:id="1192" w:author="MOHSIN ALAM" w:date="2024-11-12T11:22:00Z" w16du:dateUtc="2024-11-12T05:52:00Z">
                  <w:rPr>
                    <w:rFonts w:ascii="Cambria Math" w:hAnsi="Cambria Math" w:cs="Times New Roman"/>
                    <w:sz w:val="24"/>
                    <w:szCs w:val="24"/>
                  </w:rPr>
                </w:rPrChange>
              </w:rPr>
              <m:t>T</m:t>
            </m:r>
          </m:e>
          <m:sub>
            <m:r>
              <m:rPr>
                <m:sty m:val="p"/>
              </m:rPr>
              <w:rPr>
                <w:rFonts w:ascii="Cambria Math" w:hAnsi="Cambria Math" w:cs="Times New Roman"/>
                <w:sz w:val="20"/>
                <w:szCs w:val="20"/>
                <w:rPrChange w:id="1193" w:author="MOHSIN ALAM" w:date="2024-11-12T11:22:00Z" w16du:dateUtc="2024-11-12T05:52:00Z">
                  <w:rPr>
                    <w:rFonts w:ascii="Cambria Math" w:hAnsi="Cambria Math" w:cs="Times New Roman"/>
                    <w:sz w:val="24"/>
                    <w:szCs w:val="24"/>
                  </w:rPr>
                </w:rPrChange>
              </w:rPr>
              <m:t>Q</m:t>
            </m:r>
          </m:sub>
        </m:sSub>
      </m:oMath>
      <w:r w:rsidRPr="000E14C6">
        <w:rPr>
          <w:rFonts w:ascii="Times New Roman" w:hAnsi="Times New Roman" w:cs="Times New Roman"/>
          <w:sz w:val="20"/>
          <w:szCs w:val="20"/>
          <w:rPrChange w:id="1194" w:author="MOHSIN ALAM" w:date="2024-11-12T11:22:00Z" w16du:dateUtc="2024-11-12T05:52:00Z">
            <w:rPr>
              <w:rFonts w:ascii="Times New Roman" w:hAnsi="Times New Roman" w:cs="Times New Roman"/>
              <w:sz w:val="24"/>
              <w:szCs w:val="24"/>
            </w:rPr>
          </w:rPrChange>
        </w:rPr>
        <w:t>, then the true pressure in the calibration chamber is given by the following formula:</w:t>
      </w:r>
    </w:p>
    <w:p w14:paraId="74565031" w14:textId="77777777" w:rsidR="00102C94" w:rsidRPr="000E14C6" w:rsidRDefault="00102C94" w:rsidP="00F053D8">
      <w:pPr>
        <w:spacing w:after="0" w:line="240" w:lineRule="auto"/>
        <w:jc w:val="both"/>
        <w:rPr>
          <w:rFonts w:ascii="Times New Roman" w:hAnsi="Times New Roman" w:cs="Times New Roman"/>
          <w:sz w:val="20"/>
          <w:szCs w:val="20"/>
          <w:rPrChange w:id="1195" w:author="MOHSIN ALAM" w:date="2024-11-12T11:22:00Z" w16du:dateUtc="2024-11-12T05:52:00Z">
            <w:rPr>
              <w:rFonts w:ascii="Times New Roman" w:hAnsi="Times New Roman" w:cs="Times New Roman"/>
              <w:sz w:val="24"/>
              <w:szCs w:val="24"/>
            </w:rPr>
          </w:rPrChange>
        </w:rPr>
      </w:pPr>
    </w:p>
    <w:p w14:paraId="2E4F63A9" w14:textId="77777777" w:rsidR="00102C94" w:rsidRPr="000E14C6" w:rsidRDefault="009814E0" w:rsidP="00F053D8">
      <w:pPr>
        <w:spacing w:after="0" w:line="240" w:lineRule="auto"/>
        <w:jc w:val="center"/>
        <w:rPr>
          <w:rFonts w:ascii="Times New Roman" w:hAnsi="Times New Roman" w:cs="Times New Roman"/>
          <w:sz w:val="20"/>
          <w:szCs w:val="20"/>
          <w:rPrChange w:id="1196" w:author="MOHSIN ALAM" w:date="2024-11-12T11:22:00Z" w16du:dateUtc="2024-11-12T05:52:00Z">
            <w:rPr>
              <w:rFonts w:ascii="Times New Roman" w:hAnsi="Times New Roman" w:cs="Times New Roman"/>
              <w:sz w:val="24"/>
              <w:szCs w:val="24"/>
            </w:rPr>
          </w:rPrChange>
        </w:rPr>
      </w:pPr>
      <m:oMath>
        <m:sSub>
          <m:sSubPr>
            <m:ctrlPr>
              <w:rPr>
                <w:rFonts w:ascii="Cambria Math" w:hAnsi="Cambria Math" w:cs="Times New Roman"/>
                <w:i/>
                <w:sz w:val="20"/>
                <w:szCs w:val="20"/>
              </w:rPr>
            </m:ctrlPr>
          </m:sSubPr>
          <m:e>
            <m:r>
              <w:rPr>
                <w:rFonts w:ascii="Cambria Math" w:hAnsi="Cambria Math" w:cs="Times New Roman"/>
                <w:sz w:val="20"/>
                <w:szCs w:val="20"/>
                <w:rPrChange w:id="1197" w:author="MOHSIN ALAM" w:date="2024-11-12T11:22:00Z" w16du:dateUtc="2024-11-12T05:52:00Z">
                  <w:rPr>
                    <w:rFonts w:ascii="Cambria Math" w:hAnsi="Cambria Math" w:cs="Times New Roman"/>
                    <w:sz w:val="24"/>
                    <w:szCs w:val="24"/>
                  </w:rPr>
                </w:rPrChange>
              </w:rPr>
              <m:t>p</m:t>
            </m:r>
          </m:e>
          <m:sub>
            <m:r>
              <m:rPr>
                <m:sty m:val="p"/>
              </m:rPr>
              <w:rPr>
                <w:rFonts w:ascii="Cambria Math" w:hAnsi="Cambria Math" w:cs="Times New Roman"/>
                <w:sz w:val="20"/>
                <w:szCs w:val="20"/>
                <w:rPrChange w:id="1198" w:author="MOHSIN ALAM" w:date="2024-11-12T11:22:00Z" w16du:dateUtc="2024-11-12T05:52:00Z">
                  <w:rPr>
                    <w:rFonts w:ascii="Cambria Math" w:hAnsi="Cambria Math" w:cs="Times New Roman"/>
                    <w:sz w:val="24"/>
                    <w:szCs w:val="24"/>
                  </w:rPr>
                </w:rPrChange>
              </w:rPr>
              <m:t>true</m:t>
            </m:r>
          </m:sub>
        </m:sSub>
        <m:r>
          <w:rPr>
            <w:rFonts w:ascii="Cambria Math" w:hAnsi="Cambria Math" w:cs="Times New Roman"/>
            <w:sz w:val="20"/>
            <w:szCs w:val="20"/>
            <w:rPrChange w:id="1199" w:author="MOHSIN ALAM" w:date="2024-11-12T11:22:00Z" w16du:dateUtc="2024-11-12T05:52:00Z">
              <w:rPr>
                <w:rFonts w:ascii="Cambria Math" w:hAnsi="Cambria Math" w:cs="Times New Roman"/>
                <w:sz w:val="24"/>
                <w:szCs w:val="24"/>
              </w:rPr>
            </w:rPrChange>
          </w:rPr>
          <m:t>=</m:t>
        </m:r>
        <m:r>
          <w:rPr>
            <w:rFonts w:ascii="Cambria Math" w:hAnsi="Cambria Math" w:cs="Times New Roman"/>
            <w:sz w:val="20"/>
            <w:szCs w:val="20"/>
            <w:rPrChange w:id="1200" w:author="MOHSIN ALAM" w:date="2024-11-12T11:22:00Z" w16du:dateUtc="2024-11-12T05:52:00Z">
              <w:rPr>
                <w:rFonts w:ascii="Cambria Math" w:hAnsi="Cambria Math" w:cs="Times New Roman"/>
                <w:sz w:val="24"/>
                <w:szCs w:val="24"/>
              </w:rPr>
            </w:rPrChange>
          </w:rPr>
          <m:t>p</m:t>
        </m:r>
        <m:r>
          <w:rPr>
            <w:rFonts w:ascii="Cambria Math" w:hAnsi="Cambria Math" w:cs="Times New Roman"/>
            <w:sz w:val="20"/>
            <w:szCs w:val="20"/>
            <w:rPrChange w:id="1201" w:author="MOHSIN ALAM" w:date="2024-11-12T11:22:00Z" w16du:dateUtc="2024-11-12T05:52:00Z">
              <w:rPr>
                <w:rFonts w:ascii="Cambria Math" w:hAnsi="Cambria Math" w:cs="Times New Roman"/>
                <w:sz w:val="24"/>
                <w:szCs w:val="24"/>
              </w:rPr>
            </w:rPrChange>
          </w:rPr>
          <m:t xml:space="preserve">∝, </m:t>
        </m:r>
        <m:r>
          <w:rPr>
            <w:rFonts w:ascii="Cambria Math" w:hAnsi="Cambria Math" w:cs="Times New Roman"/>
            <w:sz w:val="20"/>
            <w:szCs w:val="20"/>
            <w:rPrChange w:id="1202" w:author="MOHSIN ALAM" w:date="2024-11-12T11:22:00Z" w16du:dateUtc="2024-11-12T05:52:00Z">
              <w:rPr>
                <w:rFonts w:ascii="Cambria Math" w:hAnsi="Cambria Math" w:cs="Times New Roman"/>
                <w:sz w:val="24"/>
                <w:szCs w:val="24"/>
              </w:rPr>
            </w:rPrChange>
          </w:rPr>
          <m:t>wit</m:t>
        </m:r>
        <m:r>
          <w:rPr>
            <w:rFonts w:ascii="Cambria Math" w:hAnsi="Cambria Math" w:cs="Times New Roman"/>
            <w:sz w:val="20"/>
            <w:szCs w:val="20"/>
            <w:rPrChange w:id="1203" w:author="MOHSIN ALAM" w:date="2024-11-12T11:22:00Z" w16du:dateUtc="2024-11-12T05:52:00Z">
              <w:rPr>
                <w:rFonts w:ascii="Cambria Math" w:hAnsi="Cambria Math" w:cs="Times New Roman"/>
                <w:sz w:val="24"/>
                <w:szCs w:val="24"/>
              </w:rPr>
            </w:rPrChange>
          </w:rPr>
          <m:t>h</m:t>
        </m:r>
        <m:r>
          <w:rPr>
            <w:rFonts w:ascii="Cambria Math" w:hAnsi="Cambria Math" w:cs="Times New Roman"/>
            <w:sz w:val="20"/>
            <w:szCs w:val="20"/>
            <w:rPrChange w:id="1204" w:author="MOHSIN ALAM" w:date="2024-11-12T11:22:00Z" w16du:dateUtc="2024-11-12T05:52:00Z">
              <w:rPr>
                <w:rFonts w:ascii="Cambria Math" w:hAnsi="Cambria Math" w:cs="Times New Roman"/>
                <w:sz w:val="24"/>
                <w:szCs w:val="24"/>
              </w:rPr>
            </w:rPrChange>
          </w:rPr>
          <m:t xml:space="preserve"> ∝ = </m:t>
        </m:r>
        <m:f>
          <m:fPr>
            <m:ctrlPr>
              <w:rPr>
                <w:rFonts w:ascii="Cambria Math" w:hAnsi="Cambria Math" w:cs="Times New Roman"/>
                <w:i/>
                <w:sz w:val="20"/>
                <w:szCs w:val="20"/>
              </w:rPr>
            </m:ctrlPr>
          </m:fPr>
          <m:num>
            <m:r>
              <w:rPr>
                <w:rFonts w:ascii="Cambria Math" w:hAnsi="Cambria Math" w:cs="Times New Roman"/>
                <w:sz w:val="20"/>
                <w:szCs w:val="20"/>
                <w:rPrChange w:id="1205" w:author="MOHSIN ALAM" w:date="2024-11-12T11:22:00Z" w16du:dateUtc="2024-11-12T05:52:00Z">
                  <w:rPr>
                    <w:rFonts w:ascii="Cambria Math" w:hAnsi="Cambria Math" w:cs="Times New Roman"/>
                    <w:sz w:val="24"/>
                    <w:szCs w:val="24"/>
                  </w:rPr>
                </w:rPrChange>
              </w:rPr>
              <m:t>pV</m:t>
            </m:r>
            <m:d>
              <m:dPr>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Change w:id="1206" w:author="MOHSIN ALAM" w:date="2024-11-12T11:22:00Z" w16du:dateUtc="2024-11-12T05:52:00Z">
                          <w:rPr>
                            <w:rFonts w:ascii="Cambria Math" w:hAnsi="Cambria Math" w:cs="Times New Roman"/>
                            <w:sz w:val="24"/>
                            <w:szCs w:val="24"/>
                          </w:rPr>
                        </w:rPrChange>
                      </w:rPr>
                      <m:t>p</m:t>
                    </m:r>
                  </m:e>
                  <m:sup>
                    <m:r>
                      <m:rPr>
                        <m:sty m:val="p"/>
                      </m:rPr>
                      <w:rPr>
                        <w:rFonts w:ascii="Cambria Math" w:hAnsi="Cambria Math" w:cs="Times New Roman"/>
                        <w:sz w:val="20"/>
                        <w:szCs w:val="20"/>
                        <w:rPrChange w:id="1207" w:author="MOHSIN ALAM" w:date="2024-11-12T11:22:00Z" w16du:dateUtc="2024-11-12T05:52:00Z">
                          <w:rPr>
                            <w:rFonts w:ascii="Cambria Math" w:hAnsi="Cambria Math" w:cs="Times New Roman"/>
                            <w:sz w:val="24"/>
                            <w:szCs w:val="24"/>
                          </w:rPr>
                        </w:rPrChange>
                      </w:rPr>
                      <m:t>0</m:t>
                    </m:r>
                  </m:sup>
                </m:sSup>
                <m:r>
                  <w:rPr>
                    <w:rFonts w:ascii="Cambria Math" w:hAnsi="Cambria Math" w:cs="Times New Roman"/>
                    <w:sz w:val="20"/>
                    <w:szCs w:val="20"/>
                    <w:rPrChange w:id="1208" w:author="MOHSIN ALAM" w:date="2024-11-12T11:22:00Z" w16du:dateUtc="2024-11-12T05:52:00Z">
                      <w:rPr>
                        <w:rFonts w:ascii="Cambria Math" w:hAnsi="Cambria Math" w:cs="Times New Roman"/>
                        <w:sz w:val="24"/>
                        <w:szCs w:val="24"/>
                      </w:rPr>
                    </w:rPrChange>
                  </w:rPr>
                  <m:t xml:space="preserve">→0, </m:t>
                </m:r>
                <m:sSub>
                  <m:sSubPr>
                    <m:ctrlPr>
                      <w:rPr>
                        <w:rFonts w:ascii="Cambria Math" w:hAnsi="Cambria Math" w:cs="Times New Roman"/>
                        <w:i/>
                        <w:sz w:val="20"/>
                        <w:szCs w:val="20"/>
                      </w:rPr>
                    </m:ctrlPr>
                  </m:sSubPr>
                  <m:e>
                    <m:r>
                      <w:rPr>
                        <w:rFonts w:ascii="Cambria Math" w:hAnsi="Cambria Math" w:cs="Times New Roman"/>
                        <w:sz w:val="20"/>
                        <w:szCs w:val="20"/>
                        <w:rPrChange w:id="1209" w:author="MOHSIN ALAM" w:date="2024-11-12T11:22:00Z" w16du:dateUtc="2024-11-12T05:52:00Z">
                          <w:rPr>
                            <w:rFonts w:ascii="Cambria Math" w:hAnsi="Cambria Math" w:cs="Times New Roman"/>
                            <w:sz w:val="24"/>
                            <w:szCs w:val="24"/>
                          </w:rPr>
                        </w:rPrChange>
                      </w:rPr>
                      <m:t>T</m:t>
                    </m:r>
                  </m:e>
                  <m:sub>
                    <m:r>
                      <m:rPr>
                        <m:sty m:val="p"/>
                      </m:rPr>
                      <w:rPr>
                        <w:rFonts w:ascii="Cambria Math" w:hAnsi="Cambria Math" w:cs="Times New Roman"/>
                        <w:sz w:val="20"/>
                        <w:szCs w:val="20"/>
                        <w:rPrChange w:id="1210" w:author="MOHSIN ALAM" w:date="2024-11-12T11:22:00Z" w16du:dateUtc="2024-11-12T05:52:00Z">
                          <w:rPr>
                            <w:rFonts w:ascii="Cambria Math" w:hAnsi="Cambria Math" w:cs="Times New Roman"/>
                            <w:sz w:val="24"/>
                            <w:szCs w:val="24"/>
                          </w:rPr>
                        </w:rPrChange>
                      </w:rPr>
                      <m:t>Q</m:t>
                    </m:r>
                  </m:sub>
                </m:sSub>
              </m:e>
            </m:d>
          </m:num>
          <m:den>
            <m:r>
              <w:rPr>
                <w:rFonts w:ascii="Cambria Math" w:hAnsi="Cambria Math" w:cs="Times New Roman"/>
                <w:sz w:val="20"/>
                <w:szCs w:val="20"/>
                <w:rPrChange w:id="1211" w:author="MOHSIN ALAM" w:date="2024-11-12T11:22:00Z" w16du:dateUtc="2024-11-12T05:52:00Z">
                  <w:rPr>
                    <w:rFonts w:ascii="Cambria Math" w:hAnsi="Cambria Math" w:cs="Times New Roman"/>
                    <w:sz w:val="24"/>
                    <w:szCs w:val="24"/>
                  </w:rPr>
                </w:rPrChange>
              </w:rPr>
              <m:t>pV</m:t>
            </m:r>
            <m:d>
              <m:dPr>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Change w:id="1212" w:author="MOHSIN ALAM" w:date="2024-11-12T11:22:00Z" w16du:dateUtc="2024-11-12T05:52:00Z">
                          <w:rPr>
                            <w:rFonts w:ascii="Cambria Math" w:hAnsi="Cambria Math" w:cs="Times New Roman"/>
                            <w:sz w:val="24"/>
                            <w:szCs w:val="24"/>
                          </w:rPr>
                        </w:rPrChange>
                      </w:rPr>
                      <m:t>p</m:t>
                    </m:r>
                  </m:e>
                  <m:sup>
                    <m:r>
                      <m:rPr>
                        <m:sty m:val="p"/>
                      </m:rPr>
                      <w:rPr>
                        <w:rFonts w:ascii="Cambria Math" w:hAnsi="Cambria Math" w:cs="Times New Roman"/>
                        <w:sz w:val="20"/>
                        <w:szCs w:val="20"/>
                        <w:rPrChange w:id="1213" w:author="MOHSIN ALAM" w:date="2024-11-12T11:22:00Z" w16du:dateUtc="2024-11-12T05:52:00Z">
                          <w:rPr>
                            <w:rFonts w:ascii="Cambria Math" w:hAnsi="Cambria Math" w:cs="Times New Roman"/>
                            <w:sz w:val="24"/>
                            <w:szCs w:val="24"/>
                          </w:rPr>
                        </w:rPrChange>
                      </w:rPr>
                      <m:t>0</m:t>
                    </m:r>
                  </m:sup>
                </m:sSup>
                <m:r>
                  <w:rPr>
                    <w:rFonts w:ascii="Cambria Math" w:hAnsi="Cambria Math" w:cs="Times New Roman"/>
                    <w:sz w:val="20"/>
                    <w:szCs w:val="20"/>
                    <w:rPrChange w:id="1214" w:author="MOHSIN ALAM" w:date="2024-11-12T11:22:00Z" w16du:dateUtc="2024-11-12T05:52:00Z">
                      <w:rPr>
                        <w:rFonts w:ascii="Cambria Math" w:hAnsi="Cambria Math" w:cs="Times New Roman"/>
                        <w:sz w:val="24"/>
                        <w:szCs w:val="24"/>
                      </w:rPr>
                    </w:rPrChange>
                  </w:rPr>
                  <m:t>,</m:t>
                </m:r>
                <m:sSub>
                  <m:sSubPr>
                    <m:ctrlPr>
                      <w:rPr>
                        <w:rFonts w:ascii="Cambria Math" w:hAnsi="Cambria Math" w:cs="Times New Roman"/>
                        <w:i/>
                        <w:sz w:val="20"/>
                        <w:szCs w:val="20"/>
                      </w:rPr>
                    </m:ctrlPr>
                  </m:sSubPr>
                  <m:e>
                    <m:r>
                      <w:rPr>
                        <w:rFonts w:ascii="Cambria Math" w:hAnsi="Cambria Math" w:cs="Times New Roman"/>
                        <w:sz w:val="20"/>
                        <w:szCs w:val="20"/>
                        <w:rPrChange w:id="1215" w:author="MOHSIN ALAM" w:date="2024-11-12T11:22:00Z" w16du:dateUtc="2024-11-12T05:52:00Z">
                          <w:rPr>
                            <w:rFonts w:ascii="Cambria Math" w:hAnsi="Cambria Math" w:cs="Times New Roman"/>
                            <w:sz w:val="24"/>
                            <w:szCs w:val="24"/>
                          </w:rPr>
                        </w:rPrChange>
                      </w:rPr>
                      <m:t>T</m:t>
                    </m:r>
                  </m:e>
                  <m:sub>
                    <m:r>
                      <m:rPr>
                        <m:sty m:val="p"/>
                      </m:rPr>
                      <w:rPr>
                        <w:rFonts w:ascii="Cambria Math" w:hAnsi="Cambria Math" w:cs="Times New Roman"/>
                        <w:sz w:val="20"/>
                        <w:szCs w:val="20"/>
                        <w:rPrChange w:id="1216" w:author="MOHSIN ALAM" w:date="2024-11-12T11:22:00Z" w16du:dateUtc="2024-11-12T05:52:00Z">
                          <w:rPr>
                            <w:rFonts w:ascii="Cambria Math" w:hAnsi="Cambria Math" w:cs="Times New Roman"/>
                            <w:sz w:val="24"/>
                            <w:szCs w:val="24"/>
                          </w:rPr>
                        </w:rPrChange>
                      </w:rPr>
                      <m:t>Q</m:t>
                    </m:r>
                  </m:sub>
                </m:sSub>
              </m:e>
            </m:d>
          </m:den>
        </m:f>
      </m:oMath>
      <w:r w:rsidR="00102C94" w:rsidRPr="000E14C6">
        <w:rPr>
          <w:rFonts w:ascii="Times New Roman" w:hAnsi="Times New Roman" w:cs="Times New Roman"/>
          <w:sz w:val="20"/>
          <w:szCs w:val="20"/>
          <w:rPrChange w:id="1217" w:author="MOHSIN ALAM" w:date="2024-11-12T11:22:00Z" w16du:dateUtc="2024-11-12T05:52:00Z">
            <w:rPr>
              <w:rFonts w:ascii="Times New Roman" w:hAnsi="Times New Roman" w:cs="Times New Roman"/>
              <w:sz w:val="24"/>
              <w:szCs w:val="24"/>
            </w:rPr>
          </w:rPrChange>
        </w:rPr>
        <w:t xml:space="preserve"> ………………………………… (9)</w:t>
      </w:r>
    </w:p>
    <w:p w14:paraId="36AF079D" w14:textId="77777777" w:rsidR="00102C94" w:rsidRPr="000E14C6" w:rsidRDefault="00102C94" w:rsidP="00F053D8">
      <w:pPr>
        <w:spacing w:after="0" w:line="240" w:lineRule="auto"/>
        <w:jc w:val="both"/>
        <w:rPr>
          <w:rFonts w:ascii="Times New Roman" w:hAnsi="Times New Roman" w:cs="Times New Roman"/>
          <w:sz w:val="20"/>
          <w:szCs w:val="20"/>
          <w:rPrChange w:id="1218" w:author="MOHSIN ALAM" w:date="2024-11-12T11:22:00Z" w16du:dateUtc="2024-11-12T05:52:00Z">
            <w:rPr>
              <w:rFonts w:ascii="Times New Roman" w:hAnsi="Times New Roman" w:cs="Times New Roman"/>
              <w:sz w:val="24"/>
              <w:szCs w:val="24"/>
            </w:rPr>
          </w:rPrChange>
        </w:rPr>
      </w:pPr>
    </w:p>
    <w:p w14:paraId="73C3D4DE" w14:textId="77777777" w:rsidR="00102C94" w:rsidRPr="000E14C6" w:rsidRDefault="00102C94" w:rsidP="00F053D8">
      <w:pPr>
        <w:spacing w:after="0" w:line="240" w:lineRule="auto"/>
        <w:jc w:val="both"/>
        <w:rPr>
          <w:rFonts w:ascii="Times New Roman" w:hAnsi="Times New Roman" w:cs="Times New Roman"/>
          <w:sz w:val="20"/>
          <w:szCs w:val="20"/>
          <w:rPrChange w:id="1219"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sz w:val="20"/>
          <w:szCs w:val="20"/>
          <w:rPrChange w:id="1220" w:author="MOHSIN ALAM" w:date="2024-11-12T11:22:00Z" w16du:dateUtc="2024-11-12T05:52:00Z">
            <w:rPr>
              <w:rFonts w:ascii="Times New Roman" w:hAnsi="Times New Roman" w:cs="Times New Roman"/>
              <w:sz w:val="24"/>
              <w:szCs w:val="24"/>
            </w:rPr>
          </w:rPrChange>
        </w:rPr>
        <w:t xml:space="preserve">Here </w:t>
      </w:r>
      <m:oMath>
        <m:r>
          <w:rPr>
            <w:rFonts w:ascii="Cambria Math" w:hAnsi="Cambria Math" w:cs="Times New Roman"/>
            <w:sz w:val="20"/>
            <w:szCs w:val="20"/>
            <w:rPrChange w:id="1221" w:author="MOHSIN ALAM" w:date="2024-11-12T11:22:00Z" w16du:dateUtc="2024-11-12T05:52:00Z">
              <w:rPr>
                <w:rFonts w:ascii="Cambria Math" w:hAnsi="Cambria Math" w:cs="Times New Roman"/>
                <w:sz w:val="24"/>
                <w:szCs w:val="24"/>
              </w:rPr>
            </w:rPrChange>
          </w:rPr>
          <m:t>∝</m:t>
        </m:r>
      </m:oMath>
      <w:r w:rsidRPr="000E14C6">
        <w:rPr>
          <w:rFonts w:ascii="Times New Roman" w:hAnsi="Times New Roman" w:cs="Times New Roman"/>
          <w:sz w:val="20"/>
          <w:szCs w:val="20"/>
          <w:rPrChange w:id="1222" w:author="MOHSIN ALAM" w:date="2024-11-12T11:22:00Z" w16du:dateUtc="2024-11-12T05:52:00Z">
            <w:rPr>
              <w:rFonts w:ascii="Times New Roman" w:hAnsi="Times New Roman" w:cs="Times New Roman"/>
              <w:sz w:val="24"/>
              <w:szCs w:val="24"/>
            </w:rPr>
          </w:rPrChange>
        </w:rPr>
        <w:t xml:space="preserve"> refers to the gas at temperature </w:t>
      </w:r>
      <w:r w:rsidRPr="000E14C6">
        <w:rPr>
          <w:rFonts w:ascii="Times New Roman" w:hAnsi="Times New Roman" w:cs="Times New Roman"/>
          <w:i/>
          <w:sz w:val="20"/>
          <w:szCs w:val="20"/>
          <w:rPrChange w:id="1223" w:author="MOHSIN ALAM" w:date="2024-11-12T11:22:00Z" w16du:dateUtc="2024-11-12T05:52:00Z">
            <w:rPr>
              <w:rFonts w:ascii="Times New Roman" w:hAnsi="Times New Roman" w:cs="Times New Roman"/>
              <w:i/>
              <w:sz w:val="24"/>
              <w:szCs w:val="24"/>
            </w:rPr>
          </w:rPrChange>
        </w:rPr>
        <w:t>T</w:t>
      </w:r>
      <w:r w:rsidRPr="000E14C6">
        <w:rPr>
          <w:rFonts w:ascii="Times New Roman" w:hAnsi="Times New Roman" w:cs="Times New Roman"/>
          <w:sz w:val="20"/>
          <w:szCs w:val="20"/>
          <w:vertAlign w:val="subscript"/>
          <w:rPrChange w:id="1224" w:author="MOHSIN ALAM" w:date="2024-11-12T11:22:00Z" w16du:dateUtc="2024-11-12T05:52:00Z">
            <w:rPr>
              <w:rFonts w:ascii="Times New Roman" w:hAnsi="Times New Roman" w:cs="Times New Roman"/>
              <w:sz w:val="24"/>
              <w:szCs w:val="24"/>
              <w:vertAlign w:val="subscript"/>
            </w:rPr>
          </w:rPrChange>
        </w:rPr>
        <w:t>Q</w:t>
      </w:r>
      <w:r w:rsidRPr="000E14C6">
        <w:rPr>
          <w:rFonts w:ascii="Times New Roman" w:hAnsi="Times New Roman" w:cs="Times New Roman"/>
          <w:sz w:val="20"/>
          <w:szCs w:val="20"/>
          <w:rPrChange w:id="1225" w:author="MOHSIN ALAM" w:date="2024-11-12T11:22:00Z" w16du:dateUtc="2024-11-12T05:52:00Z">
            <w:rPr>
              <w:rFonts w:ascii="Times New Roman" w:hAnsi="Times New Roman" w:cs="Times New Roman"/>
              <w:sz w:val="24"/>
              <w:szCs w:val="24"/>
            </w:rPr>
          </w:rPrChange>
        </w:rPr>
        <w:t xml:space="preserve">. If the initial starting pressure </w:t>
      </w:r>
      <m:oMath>
        <m:sSup>
          <m:sSupPr>
            <m:ctrlPr>
              <w:rPr>
                <w:rFonts w:ascii="Cambria Math" w:hAnsi="Cambria Math" w:cs="Times New Roman"/>
                <w:i/>
                <w:sz w:val="20"/>
                <w:szCs w:val="20"/>
              </w:rPr>
            </m:ctrlPr>
          </m:sSupPr>
          <m:e>
            <m:r>
              <w:rPr>
                <w:rFonts w:ascii="Cambria Math" w:hAnsi="Cambria Math" w:cs="Times New Roman"/>
                <w:sz w:val="20"/>
                <w:szCs w:val="20"/>
                <w:rPrChange w:id="1226" w:author="MOHSIN ALAM" w:date="2024-11-12T11:22:00Z" w16du:dateUtc="2024-11-12T05:52:00Z">
                  <w:rPr>
                    <w:rFonts w:ascii="Cambria Math" w:hAnsi="Cambria Math" w:cs="Times New Roman"/>
                    <w:sz w:val="24"/>
                    <w:szCs w:val="24"/>
                  </w:rPr>
                </w:rPrChange>
              </w:rPr>
              <m:t>p</m:t>
            </m:r>
          </m:e>
          <m:sup>
            <m:r>
              <m:rPr>
                <m:sty m:val="p"/>
              </m:rPr>
              <w:rPr>
                <w:rFonts w:ascii="Cambria Math" w:hAnsi="Cambria Math" w:cs="Times New Roman"/>
                <w:sz w:val="20"/>
                <w:szCs w:val="20"/>
                <w:rPrChange w:id="1227" w:author="MOHSIN ALAM" w:date="2024-11-12T11:22:00Z" w16du:dateUtc="2024-11-12T05:52:00Z">
                  <w:rPr>
                    <w:rFonts w:ascii="Cambria Math" w:hAnsi="Cambria Math" w:cs="Times New Roman"/>
                    <w:sz w:val="24"/>
                    <w:szCs w:val="24"/>
                  </w:rPr>
                </w:rPrChange>
              </w:rPr>
              <m:t>0</m:t>
            </m:r>
          </m:sup>
        </m:sSup>
        <m:r>
          <w:rPr>
            <w:rFonts w:ascii="Cambria Math" w:hAnsi="Cambria Math" w:cs="Times New Roman"/>
            <w:sz w:val="20"/>
            <w:szCs w:val="20"/>
            <w:rPrChange w:id="1228" w:author="MOHSIN ALAM" w:date="2024-11-12T11:22:00Z" w16du:dateUtc="2024-11-12T05:52:00Z">
              <w:rPr>
                <w:rFonts w:ascii="Cambria Math" w:hAnsi="Cambria Math" w:cs="Times New Roman"/>
                <w:sz w:val="24"/>
                <w:szCs w:val="24"/>
              </w:rPr>
            </w:rPrChange>
          </w:rPr>
          <m:t xml:space="preserve"> </m:t>
        </m:r>
      </m:oMath>
      <w:r w:rsidRPr="000E14C6">
        <w:rPr>
          <w:rFonts w:ascii="Times New Roman" w:hAnsi="Times New Roman" w:cs="Times New Roman"/>
          <w:sz w:val="20"/>
          <w:szCs w:val="20"/>
          <w:rPrChange w:id="1229" w:author="MOHSIN ALAM" w:date="2024-11-12T11:22:00Z" w16du:dateUtc="2024-11-12T05:52:00Z">
            <w:rPr>
              <w:rFonts w:ascii="Times New Roman" w:hAnsi="Times New Roman" w:cs="Times New Roman"/>
              <w:sz w:val="24"/>
              <w:szCs w:val="24"/>
            </w:rPr>
          </w:rPrChange>
        </w:rPr>
        <w:t>is approximately 1 atm, then for the following gases the correction is less than ± 0.1 percent and may therefore be neglected:</w:t>
      </w:r>
    </w:p>
    <w:p w14:paraId="3ACA49C0" w14:textId="77777777" w:rsidR="00102C94" w:rsidRPr="000E14C6" w:rsidRDefault="00102C94" w:rsidP="00F053D8">
      <w:pPr>
        <w:spacing w:after="0" w:line="240" w:lineRule="auto"/>
        <w:jc w:val="both"/>
        <w:rPr>
          <w:rFonts w:ascii="Times New Roman" w:hAnsi="Times New Roman" w:cs="Times New Roman"/>
          <w:sz w:val="20"/>
          <w:szCs w:val="20"/>
          <w:rPrChange w:id="1230" w:author="MOHSIN ALAM" w:date="2024-11-12T11:22:00Z" w16du:dateUtc="2024-11-12T05:52:00Z">
            <w:rPr>
              <w:rFonts w:ascii="Times New Roman" w:hAnsi="Times New Roman" w:cs="Times New Roman"/>
              <w:sz w:val="24"/>
              <w:szCs w:val="24"/>
            </w:rPr>
          </w:rPrChange>
        </w:rPr>
      </w:pPr>
    </w:p>
    <w:p w14:paraId="7D7C2363" w14:textId="77777777" w:rsidR="00102C94" w:rsidRPr="000E14C6" w:rsidRDefault="00102C94" w:rsidP="00F053D8">
      <w:pPr>
        <w:spacing w:after="0" w:line="240" w:lineRule="auto"/>
        <w:jc w:val="both"/>
        <w:rPr>
          <w:rFonts w:ascii="Times New Roman" w:hAnsi="Times New Roman" w:cs="Times New Roman"/>
          <w:sz w:val="20"/>
          <w:szCs w:val="20"/>
          <w:rPrChange w:id="1231"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sz w:val="20"/>
          <w:szCs w:val="20"/>
          <w:rPrChange w:id="1232" w:author="MOHSIN ALAM" w:date="2024-11-12T11:22:00Z" w16du:dateUtc="2024-11-12T05:52:00Z">
            <w:rPr>
              <w:rFonts w:ascii="Times New Roman" w:hAnsi="Times New Roman" w:cs="Times New Roman"/>
              <w:sz w:val="24"/>
              <w:szCs w:val="24"/>
            </w:rPr>
          </w:rPrChange>
        </w:rPr>
        <w:t>Helium, neon, argon, hydrogen, oxygen, nitrogen, air free from carbon dioxide, and carbon monoxide.</w:t>
      </w:r>
    </w:p>
    <w:p w14:paraId="1E668899" w14:textId="77777777" w:rsidR="00102C94" w:rsidRPr="000E14C6" w:rsidRDefault="00102C94" w:rsidP="00F053D8">
      <w:pPr>
        <w:spacing w:after="0" w:line="240" w:lineRule="auto"/>
        <w:jc w:val="both"/>
        <w:rPr>
          <w:rFonts w:ascii="Times New Roman" w:hAnsi="Times New Roman" w:cs="Times New Roman"/>
          <w:sz w:val="20"/>
          <w:szCs w:val="20"/>
          <w:rPrChange w:id="1233" w:author="MOHSIN ALAM" w:date="2024-11-12T11:22:00Z" w16du:dateUtc="2024-11-12T05:52:00Z">
            <w:rPr>
              <w:rFonts w:ascii="Times New Roman" w:hAnsi="Times New Roman" w:cs="Times New Roman"/>
              <w:sz w:val="24"/>
              <w:szCs w:val="24"/>
            </w:rPr>
          </w:rPrChange>
        </w:rPr>
      </w:pPr>
    </w:p>
    <w:p w14:paraId="5E932455" w14:textId="77777777" w:rsidR="00102C94" w:rsidRPr="000E14C6" w:rsidRDefault="00102C94" w:rsidP="00F053D8">
      <w:pPr>
        <w:spacing w:after="0" w:line="240" w:lineRule="auto"/>
        <w:jc w:val="both"/>
        <w:rPr>
          <w:rFonts w:ascii="Times New Roman" w:hAnsi="Times New Roman" w:cs="Times New Roman"/>
          <w:sz w:val="20"/>
          <w:szCs w:val="20"/>
          <w:rPrChange w:id="1234"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b/>
          <w:sz w:val="20"/>
          <w:szCs w:val="20"/>
          <w:rPrChange w:id="1235" w:author="MOHSIN ALAM" w:date="2024-11-12T11:22:00Z" w16du:dateUtc="2024-11-12T05:52:00Z">
            <w:rPr>
              <w:rFonts w:ascii="Times New Roman" w:hAnsi="Times New Roman" w:cs="Times New Roman"/>
              <w:b/>
              <w:sz w:val="24"/>
              <w:szCs w:val="24"/>
            </w:rPr>
          </w:rPrChange>
        </w:rPr>
        <w:t>4.5.2.1</w:t>
      </w:r>
      <w:r w:rsidRPr="000E14C6">
        <w:rPr>
          <w:rFonts w:ascii="Times New Roman" w:hAnsi="Times New Roman" w:cs="Times New Roman"/>
          <w:sz w:val="20"/>
          <w:szCs w:val="20"/>
          <w:rPrChange w:id="1236" w:author="MOHSIN ALAM" w:date="2024-11-12T11:22:00Z" w16du:dateUtc="2024-11-12T05:52:00Z">
            <w:rPr>
              <w:rFonts w:ascii="Times New Roman" w:hAnsi="Times New Roman" w:cs="Times New Roman"/>
              <w:sz w:val="24"/>
              <w:szCs w:val="24"/>
            </w:rPr>
          </w:rPrChange>
        </w:rPr>
        <w:t xml:space="preserve"> Correction factors for various gases are given in </w:t>
      </w:r>
      <w:r w:rsidRPr="008F6C48">
        <w:rPr>
          <w:rFonts w:ascii="Times New Roman" w:hAnsi="Times New Roman" w:cs="Times New Roman"/>
          <w:color w:val="0000FF"/>
          <w:sz w:val="20"/>
          <w:szCs w:val="20"/>
          <w:rPrChange w:id="1237" w:author="MOHSIN ALAM" w:date="2024-11-12T11:35:00Z" w16du:dateUtc="2024-11-12T06:05:00Z">
            <w:rPr>
              <w:rFonts w:ascii="Times New Roman" w:hAnsi="Times New Roman" w:cs="Times New Roman"/>
              <w:sz w:val="24"/>
              <w:szCs w:val="24"/>
            </w:rPr>
          </w:rPrChange>
        </w:rPr>
        <w:t>Annex E</w:t>
      </w:r>
      <w:r w:rsidRPr="000E14C6">
        <w:rPr>
          <w:rFonts w:ascii="Times New Roman" w:hAnsi="Times New Roman" w:cs="Times New Roman"/>
          <w:sz w:val="20"/>
          <w:szCs w:val="20"/>
          <w:rPrChange w:id="1238" w:author="MOHSIN ALAM" w:date="2024-11-12T11:22:00Z" w16du:dateUtc="2024-11-12T05:52:00Z">
            <w:rPr>
              <w:rFonts w:ascii="Times New Roman" w:hAnsi="Times New Roman" w:cs="Times New Roman"/>
              <w:sz w:val="24"/>
              <w:szCs w:val="24"/>
            </w:rPr>
          </w:rPrChange>
        </w:rPr>
        <w:t>.</w:t>
      </w:r>
    </w:p>
    <w:p w14:paraId="4DE5A70C" w14:textId="77777777" w:rsidR="00102C94" w:rsidRPr="000E14C6" w:rsidRDefault="00102C94" w:rsidP="00F053D8">
      <w:pPr>
        <w:spacing w:after="0" w:line="240" w:lineRule="auto"/>
        <w:jc w:val="both"/>
        <w:rPr>
          <w:rFonts w:ascii="Times New Roman" w:hAnsi="Times New Roman" w:cs="Times New Roman"/>
          <w:sz w:val="20"/>
          <w:szCs w:val="20"/>
          <w:rPrChange w:id="1239" w:author="MOHSIN ALAM" w:date="2024-11-12T11:22:00Z" w16du:dateUtc="2024-11-12T05:52:00Z">
            <w:rPr>
              <w:rFonts w:ascii="Times New Roman" w:hAnsi="Times New Roman" w:cs="Times New Roman"/>
              <w:sz w:val="24"/>
              <w:szCs w:val="24"/>
            </w:rPr>
          </w:rPrChange>
        </w:rPr>
      </w:pPr>
    </w:p>
    <w:p w14:paraId="7E464CD9" w14:textId="77777777" w:rsidR="00102C94" w:rsidRPr="000E14C6" w:rsidRDefault="00102C94" w:rsidP="00F053D8">
      <w:pPr>
        <w:spacing w:after="0" w:line="240" w:lineRule="auto"/>
        <w:jc w:val="both"/>
        <w:rPr>
          <w:rFonts w:ascii="Times New Roman" w:hAnsi="Times New Roman" w:cs="Times New Roman"/>
          <w:sz w:val="20"/>
          <w:szCs w:val="20"/>
          <w:rPrChange w:id="1240"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b/>
          <w:sz w:val="20"/>
          <w:szCs w:val="20"/>
          <w:rPrChange w:id="1241" w:author="MOHSIN ALAM" w:date="2024-11-12T11:22:00Z" w16du:dateUtc="2024-11-12T05:52:00Z">
            <w:rPr>
              <w:rFonts w:ascii="Times New Roman" w:hAnsi="Times New Roman" w:cs="Times New Roman"/>
              <w:b/>
              <w:sz w:val="24"/>
              <w:szCs w:val="24"/>
            </w:rPr>
          </w:rPrChange>
        </w:rPr>
        <w:t>4.5.3</w:t>
      </w:r>
      <w:r w:rsidRPr="000E14C6">
        <w:rPr>
          <w:rFonts w:ascii="Times New Roman" w:hAnsi="Times New Roman" w:cs="Times New Roman"/>
          <w:sz w:val="20"/>
          <w:szCs w:val="20"/>
          <w:rPrChange w:id="1242" w:author="MOHSIN ALAM" w:date="2024-11-12T11:22:00Z" w16du:dateUtc="2024-11-12T05:52:00Z">
            <w:rPr>
              <w:rFonts w:ascii="Times New Roman" w:hAnsi="Times New Roman" w:cs="Times New Roman"/>
              <w:sz w:val="24"/>
              <w:szCs w:val="24"/>
            </w:rPr>
          </w:rPrChange>
        </w:rPr>
        <w:t xml:space="preserve"> </w:t>
      </w:r>
      <w:r w:rsidRPr="000E14C6">
        <w:rPr>
          <w:rFonts w:ascii="Times New Roman" w:hAnsi="Times New Roman" w:cs="Times New Roman"/>
          <w:i/>
          <w:sz w:val="20"/>
          <w:szCs w:val="20"/>
          <w:rPrChange w:id="1243" w:author="MOHSIN ALAM" w:date="2024-11-12T11:22:00Z" w16du:dateUtc="2024-11-12T05:52:00Z">
            <w:rPr>
              <w:rFonts w:ascii="Times New Roman" w:hAnsi="Times New Roman" w:cs="Times New Roman"/>
              <w:i/>
              <w:sz w:val="24"/>
              <w:szCs w:val="24"/>
            </w:rPr>
          </w:rPrChange>
        </w:rPr>
        <w:t>Limits of Uncertainty</w:t>
      </w:r>
    </w:p>
    <w:p w14:paraId="69FF2AB3" w14:textId="77777777" w:rsidR="00102C94" w:rsidRPr="000E14C6" w:rsidRDefault="00102C94" w:rsidP="00F053D8">
      <w:pPr>
        <w:spacing w:after="0" w:line="240" w:lineRule="auto"/>
        <w:jc w:val="both"/>
        <w:rPr>
          <w:rFonts w:ascii="Times New Roman" w:hAnsi="Times New Roman" w:cs="Times New Roman"/>
          <w:sz w:val="20"/>
          <w:szCs w:val="20"/>
          <w:rPrChange w:id="1244" w:author="MOHSIN ALAM" w:date="2024-11-12T11:22:00Z" w16du:dateUtc="2024-11-12T05:52:00Z">
            <w:rPr>
              <w:rFonts w:ascii="Times New Roman" w:hAnsi="Times New Roman" w:cs="Times New Roman"/>
              <w:sz w:val="24"/>
              <w:szCs w:val="24"/>
            </w:rPr>
          </w:rPrChange>
        </w:rPr>
      </w:pPr>
    </w:p>
    <w:p w14:paraId="7D15F741" w14:textId="77777777" w:rsidR="00102C94" w:rsidRPr="000E14C6" w:rsidRDefault="00102C94" w:rsidP="00F053D8">
      <w:pPr>
        <w:spacing w:after="0" w:line="240" w:lineRule="auto"/>
        <w:jc w:val="both"/>
        <w:rPr>
          <w:rFonts w:ascii="Times New Roman" w:hAnsi="Times New Roman" w:cs="Times New Roman"/>
          <w:sz w:val="20"/>
          <w:szCs w:val="20"/>
          <w:rPrChange w:id="1245"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sz w:val="20"/>
          <w:szCs w:val="20"/>
          <w:rPrChange w:id="1246" w:author="MOHSIN ALAM" w:date="2024-11-12T11:22:00Z" w16du:dateUtc="2024-11-12T05:52:00Z">
            <w:rPr>
              <w:rFonts w:ascii="Times New Roman" w:hAnsi="Times New Roman" w:cs="Times New Roman"/>
              <w:sz w:val="24"/>
              <w:szCs w:val="24"/>
            </w:rPr>
          </w:rPrChange>
        </w:rPr>
        <w:t>Careful attention shall be paid to all factors influencing the accuracy of measurements and consideration of the corresponding limits of uncertainty (</w:t>
      </w:r>
      <w:r w:rsidRPr="000E14C6">
        <w:rPr>
          <w:rFonts w:ascii="Times New Roman" w:hAnsi="Times New Roman" w:cs="Times New Roman"/>
          <w:i/>
          <w:sz w:val="20"/>
          <w:szCs w:val="20"/>
          <w:rPrChange w:id="1247" w:author="MOHSIN ALAM" w:date="2024-11-12T11:22:00Z" w16du:dateUtc="2024-11-12T05:52:00Z">
            <w:rPr>
              <w:rFonts w:ascii="Times New Roman" w:hAnsi="Times New Roman" w:cs="Times New Roman"/>
              <w:i/>
              <w:sz w:val="24"/>
              <w:szCs w:val="24"/>
            </w:rPr>
          </w:rPrChange>
        </w:rPr>
        <w:t>see</w:t>
      </w:r>
      <w:r w:rsidRPr="000E14C6">
        <w:rPr>
          <w:rFonts w:ascii="Times New Roman" w:hAnsi="Times New Roman" w:cs="Times New Roman"/>
          <w:sz w:val="20"/>
          <w:szCs w:val="20"/>
          <w:rPrChange w:id="1248" w:author="MOHSIN ALAM" w:date="2024-11-12T11:22:00Z" w16du:dateUtc="2024-11-12T05:52:00Z">
            <w:rPr>
              <w:rFonts w:ascii="Times New Roman" w:hAnsi="Times New Roman" w:cs="Times New Roman"/>
              <w:sz w:val="24"/>
              <w:szCs w:val="24"/>
            </w:rPr>
          </w:rPrChange>
        </w:rPr>
        <w:t xml:space="preserve"> </w:t>
      </w:r>
      <w:r w:rsidRPr="008F6C48">
        <w:rPr>
          <w:rFonts w:ascii="Times New Roman" w:hAnsi="Times New Roman" w:cs="Times New Roman"/>
          <w:color w:val="0000FF"/>
          <w:sz w:val="20"/>
          <w:szCs w:val="20"/>
          <w:rPrChange w:id="1249" w:author="MOHSIN ALAM" w:date="2024-11-12T11:36:00Z" w16du:dateUtc="2024-11-12T06:06:00Z">
            <w:rPr>
              <w:rFonts w:ascii="Times New Roman" w:hAnsi="Times New Roman" w:cs="Times New Roman"/>
              <w:sz w:val="24"/>
              <w:szCs w:val="24"/>
            </w:rPr>
          </w:rPrChange>
        </w:rPr>
        <w:t>Annex C</w:t>
      </w:r>
      <w:r w:rsidRPr="000E14C6">
        <w:rPr>
          <w:rFonts w:ascii="Times New Roman" w:hAnsi="Times New Roman" w:cs="Times New Roman"/>
          <w:sz w:val="20"/>
          <w:szCs w:val="20"/>
          <w:rPrChange w:id="1250" w:author="MOHSIN ALAM" w:date="2024-11-12T11:22:00Z" w16du:dateUtc="2024-11-12T05:52:00Z">
            <w:rPr>
              <w:rFonts w:ascii="Times New Roman" w:hAnsi="Times New Roman" w:cs="Times New Roman"/>
              <w:sz w:val="24"/>
              <w:szCs w:val="24"/>
            </w:rPr>
          </w:rPrChange>
        </w:rPr>
        <w:t>).</w:t>
      </w:r>
    </w:p>
    <w:p w14:paraId="4EBB7DD6" w14:textId="77777777" w:rsidR="00102C94" w:rsidRPr="000E14C6" w:rsidRDefault="00102C94" w:rsidP="00F053D8">
      <w:pPr>
        <w:spacing w:after="0" w:line="240" w:lineRule="auto"/>
        <w:jc w:val="both"/>
        <w:rPr>
          <w:rFonts w:ascii="Times New Roman" w:hAnsi="Times New Roman" w:cs="Times New Roman"/>
          <w:sz w:val="20"/>
          <w:szCs w:val="20"/>
          <w:rPrChange w:id="1251" w:author="MOHSIN ALAM" w:date="2024-11-12T11:22:00Z" w16du:dateUtc="2024-11-12T05:52:00Z">
            <w:rPr>
              <w:rFonts w:ascii="Times New Roman" w:hAnsi="Times New Roman" w:cs="Times New Roman"/>
              <w:sz w:val="24"/>
              <w:szCs w:val="24"/>
            </w:rPr>
          </w:rPrChange>
        </w:rPr>
      </w:pPr>
    </w:p>
    <w:p w14:paraId="09D75316" w14:textId="77777777" w:rsidR="00102C94" w:rsidRPr="000E14C6" w:rsidRDefault="00102C94" w:rsidP="00F053D8">
      <w:pPr>
        <w:spacing w:after="0" w:line="240" w:lineRule="auto"/>
        <w:jc w:val="both"/>
        <w:rPr>
          <w:rFonts w:ascii="Times New Roman" w:hAnsi="Times New Roman" w:cs="Times New Roman"/>
          <w:b/>
          <w:sz w:val="20"/>
          <w:szCs w:val="20"/>
          <w:rPrChange w:id="1252" w:author="MOHSIN ALAM" w:date="2024-11-12T11:22:00Z" w16du:dateUtc="2024-11-12T05:52:00Z">
            <w:rPr>
              <w:rFonts w:ascii="Times New Roman" w:hAnsi="Times New Roman" w:cs="Times New Roman"/>
              <w:b/>
              <w:sz w:val="24"/>
              <w:szCs w:val="24"/>
            </w:rPr>
          </w:rPrChange>
        </w:rPr>
      </w:pPr>
      <w:r w:rsidRPr="000E14C6">
        <w:rPr>
          <w:rFonts w:ascii="Times New Roman" w:hAnsi="Times New Roman" w:cs="Times New Roman"/>
          <w:b/>
          <w:sz w:val="20"/>
          <w:szCs w:val="20"/>
          <w:rPrChange w:id="1253" w:author="MOHSIN ALAM" w:date="2024-11-12T11:22:00Z" w16du:dateUtc="2024-11-12T05:52:00Z">
            <w:rPr>
              <w:rFonts w:ascii="Times New Roman" w:hAnsi="Times New Roman" w:cs="Times New Roman"/>
              <w:b/>
              <w:sz w:val="24"/>
              <w:szCs w:val="24"/>
            </w:rPr>
          </w:rPrChange>
        </w:rPr>
        <w:t>5 TEST REPORT</w:t>
      </w:r>
    </w:p>
    <w:p w14:paraId="249B2C64" w14:textId="77777777" w:rsidR="00102C94" w:rsidRPr="000E14C6" w:rsidRDefault="00102C94" w:rsidP="00F053D8">
      <w:pPr>
        <w:spacing w:after="0" w:line="240" w:lineRule="auto"/>
        <w:jc w:val="both"/>
        <w:rPr>
          <w:rFonts w:ascii="Times New Roman" w:hAnsi="Times New Roman" w:cs="Times New Roman"/>
          <w:sz w:val="20"/>
          <w:szCs w:val="20"/>
          <w:rPrChange w:id="1254" w:author="MOHSIN ALAM" w:date="2024-11-12T11:22:00Z" w16du:dateUtc="2024-11-12T05:52:00Z">
            <w:rPr>
              <w:rFonts w:ascii="Times New Roman" w:hAnsi="Times New Roman" w:cs="Times New Roman"/>
              <w:sz w:val="24"/>
              <w:szCs w:val="24"/>
            </w:rPr>
          </w:rPrChange>
        </w:rPr>
      </w:pPr>
    </w:p>
    <w:p w14:paraId="7002B10C" w14:textId="77777777" w:rsidR="00102C94" w:rsidRPr="000E14C6" w:rsidRDefault="00102C94" w:rsidP="00F053D8">
      <w:pPr>
        <w:spacing w:after="0" w:line="240" w:lineRule="auto"/>
        <w:jc w:val="both"/>
        <w:rPr>
          <w:rFonts w:ascii="Times New Roman" w:hAnsi="Times New Roman" w:cs="Times New Roman"/>
          <w:sz w:val="20"/>
          <w:szCs w:val="20"/>
          <w:rPrChange w:id="1255" w:author="MOHSIN ALAM" w:date="2024-11-12T11:22:00Z" w16du:dateUtc="2024-11-12T05:52:00Z">
            <w:rPr>
              <w:rFonts w:ascii="Times New Roman" w:hAnsi="Times New Roman" w:cs="Times New Roman"/>
              <w:sz w:val="24"/>
              <w:szCs w:val="24"/>
            </w:rPr>
          </w:rPrChange>
        </w:rPr>
      </w:pPr>
      <w:r w:rsidRPr="000E14C6">
        <w:rPr>
          <w:rFonts w:ascii="Times New Roman" w:hAnsi="Times New Roman" w:cs="Times New Roman"/>
          <w:sz w:val="20"/>
          <w:szCs w:val="20"/>
          <w:rPrChange w:id="1256" w:author="MOHSIN ALAM" w:date="2024-11-12T11:22:00Z" w16du:dateUtc="2024-11-12T05:52:00Z">
            <w:rPr>
              <w:rFonts w:ascii="Times New Roman" w:hAnsi="Times New Roman" w:cs="Times New Roman"/>
              <w:sz w:val="24"/>
              <w:szCs w:val="24"/>
            </w:rPr>
          </w:rPrChange>
        </w:rPr>
        <w:t>As far as applicable to the various types of gauges, the test report shall contain the following information:</w:t>
      </w:r>
    </w:p>
    <w:p w14:paraId="324F0675" w14:textId="77777777" w:rsidR="00102C94" w:rsidRPr="000E14C6" w:rsidRDefault="00102C94" w:rsidP="00F053D8">
      <w:pPr>
        <w:spacing w:after="0" w:line="240" w:lineRule="auto"/>
        <w:jc w:val="both"/>
        <w:rPr>
          <w:rFonts w:ascii="Times New Roman" w:hAnsi="Times New Roman" w:cs="Times New Roman"/>
          <w:sz w:val="20"/>
          <w:szCs w:val="20"/>
          <w:rPrChange w:id="1257" w:author="MOHSIN ALAM" w:date="2024-11-12T11:22:00Z" w16du:dateUtc="2024-11-12T05:52:00Z">
            <w:rPr>
              <w:rFonts w:ascii="Times New Roman" w:hAnsi="Times New Roman" w:cs="Times New Roman"/>
              <w:sz w:val="24"/>
              <w:szCs w:val="24"/>
            </w:rPr>
          </w:rPrChange>
        </w:rPr>
      </w:pPr>
    </w:p>
    <w:p w14:paraId="1CB77BF7" w14:textId="77777777" w:rsidR="00102C94" w:rsidRPr="000E14C6" w:rsidRDefault="00102C94">
      <w:pPr>
        <w:pStyle w:val="ListParagraph"/>
        <w:numPr>
          <w:ilvl w:val="0"/>
          <w:numId w:val="37"/>
        </w:numPr>
        <w:spacing w:after="120" w:line="240" w:lineRule="auto"/>
        <w:contextualSpacing w:val="0"/>
        <w:jc w:val="both"/>
        <w:rPr>
          <w:rFonts w:ascii="Times New Roman" w:hAnsi="Times New Roman" w:cs="Times New Roman"/>
          <w:sz w:val="20"/>
          <w:szCs w:val="20"/>
          <w:rPrChange w:id="1258" w:author="MOHSIN ALAM" w:date="2024-11-12T11:22:00Z" w16du:dateUtc="2024-11-12T05:52:00Z">
            <w:rPr>
              <w:rFonts w:ascii="Times New Roman" w:hAnsi="Times New Roman" w:cs="Times New Roman"/>
              <w:sz w:val="24"/>
              <w:szCs w:val="24"/>
            </w:rPr>
          </w:rPrChange>
        </w:rPr>
        <w:pPrChange w:id="1259" w:author="MOHSIN ALAM" w:date="2024-11-12T11:36:00Z" w16du:dateUtc="2024-11-12T06:06:00Z">
          <w:pPr>
            <w:pStyle w:val="ListParagraph"/>
            <w:numPr>
              <w:numId w:val="37"/>
            </w:numPr>
            <w:spacing w:after="0" w:line="240" w:lineRule="auto"/>
            <w:ind w:hanging="360"/>
            <w:jc w:val="both"/>
          </w:pPr>
        </w:pPrChange>
      </w:pPr>
      <w:r w:rsidRPr="000E14C6">
        <w:rPr>
          <w:rFonts w:ascii="Times New Roman" w:hAnsi="Times New Roman" w:cs="Times New Roman"/>
          <w:sz w:val="20"/>
          <w:szCs w:val="20"/>
          <w:rPrChange w:id="1260" w:author="MOHSIN ALAM" w:date="2024-11-12T11:22:00Z" w16du:dateUtc="2024-11-12T05:52:00Z">
            <w:rPr>
              <w:rFonts w:ascii="Times New Roman" w:hAnsi="Times New Roman" w:cs="Times New Roman"/>
              <w:sz w:val="24"/>
              <w:szCs w:val="24"/>
            </w:rPr>
          </w:rPrChange>
        </w:rPr>
        <w:t>The date of calibration;</w:t>
      </w:r>
    </w:p>
    <w:p w14:paraId="461B74D1" w14:textId="77777777" w:rsidR="00102C94" w:rsidRPr="000E14C6" w:rsidRDefault="00102C94">
      <w:pPr>
        <w:pStyle w:val="ListParagraph"/>
        <w:numPr>
          <w:ilvl w:val="0"/>
          <w:numId w:val="37"/>
        </w:numPr>
        <w:spacing w:after="120" w:line="240" w:lineRule="auto"/>
        <w:contextualSpacing w:val="0"/>
        <w:jc w:val="both"/>
        <w:rPr>
          <w:rFonts w:ascii="Times New Roman" w:hAnsi="Times New Roman" w:cs="Times New Roman"/>
          <w:sz w:val="20"/>
          <w:szCs w:val="20"/>
          <w:rPrChange w:id="1261" w:author="MOHSIN ALAM" w:date="2024-11-12T11:22:00Z" w16du:dateUtc="2024-11-12T05:52:00Z">
            <w:rPr>
              <w:rFonts w:ascii="Times New Roman" w:hAnsi="Times New Roman" w:cs="Times New Roman"/>
              <w:sz w:val="24"/>
              <w:szCs w:val="24"/>
            </w:rPr>
          </w:rPrChange>
        </w:rPr>
        <w:pPrChange w:id="1262" w:author="MOHSIN ALAM" w:date="2024-11-12T11:36:00Z" w16du:dateUtc="2024-11-12T06:06:00Z">
          <w:pPr>
            <w:pStyle w:val="ListParagraph"/>
            <w:numPr>
              <w:numId w:val="37"/>
            </w:numPr>
            <w:spacing w:after="0" w:line="240" w:lineRule="auto"/>
            <w:ind w:hanging="360"/>
            <w:jc w:val="both"/>
          </w:pPr>
        </w:pPrChange>
      </w:pPr>
      <w:r w:rsidRPr="000E14C6">
        <w:rPr>
          <w:rFonts w:ascii="Times New Roman" w:hAnsi="Times New Roman" w:cs="Times New Roman"/>
          <w:sz w:val="20"/>
          <w:szCs w:val="20"/>
          <w:rPrChange w:id="1263" w:author="MOHSIN ALAM" w:date="2024-11-12T11:22:00Z" w16du:dateUtc="2024-11-12T05:52:00Z">
            <w:rPr>
              <w:rFonts w:ascii="Times New Roman" w:hAnsi="Times New Roman" w:cs="Times New Roman"/>
              <w:sz w:val="24"/>
              <w:szCs w:val="24"/>
            </w:rPr>
          </w:rPrChange>
        </w:rPr>
        <w:t>The manufacturer of the gauge, the model and serial number;</w:t>
      </w:r>
    </w:p>
    <w:p w14:paraId="265D57B6" w14:textId="77777777" w:rsidR="00102C94" w:rsidRPr="000E14C6" w:rsidRDefault="00102C94">
      <w:pPr>
        <w:pStyle w:val="ListParagraph"/>
        <w:numPr>
          <w:ilvl w:val="0"/>
          <w:numId w:val="37"/>
        </w:numPr>
        <w:spacing w:after="120" w:line="240" w:lineRule="auto"/>
        <w:contextualSpacing w:val="0"/>
        <w:jc w:val="both"/>
        <w:rPr>
          <w:rFonts w:ascii="Times New Roman" w:hAnsi="Times New Roman" w:cs="Times New Roman"/>
          <w:sz w:val="20"/>
          <w:szCs w:val="20"/>
          <w:rPrChange w:id="1264" w:author="MOHSIN ALAM" w:date="2024-11-12T11:22:00Z" w16du:dateUtc="2024-11-12T05:52:00Z">
            <w:rPr>
              <w:rFonts w:ascii="Times New Roman" w:hAnsi="Times New Roman" w:cs="Times New Roman"/>
              <w:sz w:val="24"/>
              <w:szCs w:val="24"/>
            </w:rPr>
          </w:rPrChange>
        </w:rPr>
        <w:pPrChange w:id="1265" w:author="MOHSIN ALAM" w:date="2024-11-12T11:36:00Z" w16du:dateUtc="2024-11-12T06:06:00Z">
          <w:pPr>
            <w:pStyle w:val="ListParagraph"/>
            <w:numPr>
              <w:numId w:val="37"/>
            </w:numPr>
            <w:spacing w:after="0" w:line="240" w:lineRule="auto"/>
            <w:ind w:hanging="360"/>
            <w:jc w:val="both"/>
          </w:pPr>
        </w:pPrChange>
      </w:pPr>
      <w:r w:rsidRPr="000E14C6">
        <w:rPr>
          <w:rFonts w:ascii="Times New Roman" w:hAnsi="Times New Roman" w:cs="Times New Roman"/>
          <w:sz w:val="20"/>
          <w:szCs w:val="20"/>
          <w:rPrChange w:id="1266" w:author="MOHSIN ALAM" w:date="2024-11-12T11:22:00Z" w16du:dateUtc="2024-11-12T05:52:00Z">
            <w:rPr>
              <w:rFonts w:ascii="Times New Roman" w:hAnsi="Times New Roman" w:cs="Times New Roman"/>
              <w:sz w:val="24"/>
              <w:szCs w:val="24"/>
            </w:rPr>
          </w:rPrChange>
        </w:rPr>
        <w:t>The position and geometry of the connecting flange during calibration, and the orientation of the gauge;</w:t>
      </w:r>
    </w:p>
    <w:p w14:paraId="65FA962A" w14:textId="77777777" w:rsidR="00102C94" w:rsidRPr="000E14C6" w:rsidRDefault="00102C94">
      <w:pPr>
        <w:pStyle w:val="ListParagraph"/>
        <w:numPr>
          <w:ilvl w:val="0"/>
          <w:numId w:val="37"/>
        </w:numPr>
        <w:spacing w:after="120" w:line="240" w:lineRule="auto"/>
        <w:contextualSpacing w:val="0"/>
        <w:jc w:val="both"/>
        <w:rPr>
          <w:rFonts w:ascii="Times New Roman" w:hAnsi="Times New Roman" w:cs="Times New Roman"/>
          <w:sz w:val="20"/>
          <w:szCs w:val="20"/>
          <w:rPrChange w:id="1267" w:author="MOHSIN ALAM" w:date="2024-11-12T11:22:00Z" w16du:dateUtc="2024-11-12T05:52:00Z">
            <w:rPr>
              <w:rFonts w:ascii="Times New Roman" w:hAnsi="Times New Roman" w:cs="Times New Roman"/>
              <w:sz w:val="24"/>
              <w:szCs w:val="24"/>
            </w:rPr>
          </w:rPrChange>
        </w:rPr>
        <w:pPrChange w:id="1268" w:author="MOHSIN ALAM" w:date="2024-11-12T11:36:00Z" w16du:dateUtc="2024-11-12T06:06:00Z">
          <w:pPr>
            <w:pStyle w:val="ListParagraph"/>
            <w:numPr>
              <w:numId w:val="37"/>
            </w:numPr>
            <w:spacing w:after="0" w:line="240" w:lineRule="auto"/>
            <w:ind w:hanging="360"/>
            <w:jc w:val="both"/>
          </w:pPr>
        </w:pPrChange>
      </w:pPr>
      <w:r w:rsidRPr="000E14C6">
        <w:rPr>
          <w:rFonts w:ascii="Times New Roman" w:hAnsi="Times New Roman" w:cs="Times New Roman"/>
          <w:sz w:val="20"/>
          <w:szCs w:val="20"/>
          <w:rPrChange w:id="1269" w:author="MOHSIN ALAM" w:date="2024-11-12T11:22:00Z" w16du:dateUtc="2024-11-12T05:52:00Z">
            <w:rPr>
              <w:rFonts w:ascii="Times New Roman" w:hAnsi="Times New Roman" w:cs="Times New Roman"/>
              <w:sz w:val="24"/>
              <w:szCs w:val="24"/>
            </w:rPr>
          </w:rPrChange>
        </w:rPr>
        <w:t>The geometry of important parts of the gauge and the material, as far as this is disclosed by the manufacturer, and if relevant to the purpose of the calibration;</w:t>
      </w:r>
    </w:p>
    <w:p w14:paraId="595FBA2C" w14:textId="77777777" w:rsidR="00102C94" w:rsidRPr="000E14C6" w:rsidRDefault="00102C94">
      <w:pPr>
        <w:pStyle w:val="ListParagraph"/>
        <w:numPr>
          <w:ilvl w:val="0"/>
          <w:numId w:val="37"/>
        </w:numPr>
        <w:spacing w:after="120" w:line="240" w:lineRule="auto"/>
        <w:contextualSpacing w:val="0"/>
        <w:jc w:val="both"/>
        <w:rPr>
          <w:rFonts w:ascii="Times New Roman" w:hAnsi="Times New Roman" w:cs="Times New Roman"/>
          <w:sz w:val="20"/>
          <w:szCs w:val="20"/>
          <w:rPrChange w:id="1270" w:author="MOHSIN ALAM" w:date="2024-11-12T11:22:00Z" w16du:dateUtc="2024-11-12T05:52:00Z">
            <w:rPr>
              <w:rFonts w:ascii="Times New Roman" w:hAnsi="Times New Roman" w:cs="Times New Roman"/>
              <w:sz w:val="24"/>
              <w:szCs w:val="24"/>
            </w:rPr>
          </w:rPrChange>
        </w:rPr>
        <w:pPrChange w:id="1271" w:author="MOHSIN ALAM" w:date="2024-11-12T11:36:00Z" w16du:dateUtc="2024-11-12T06:06:00Z">
          <w:pPr>
            <w:pStyle w:val="ListParagraph"/>
            <w:numPr>
              <w:numId w:val="37"/>
            </w:numPr>
            <w:spacing w:after="0" w:line="240" w:lineRule="auto"/>
            <w:ind w:hanging="360"/>
            <w:jc w:val="both"/>
          </w:pPr>
        </w:pPrChange>
      </w:pPr>
      <w:r w:rsidRPr="000E14C6">
        <w:rPr>
          <w:rFonts w:ascii="Times New Roman" w:hAnsi="Times New Roman" w:cs="Times New Roman"/>
          <w:sz w:val="20"/>
          <w:szCs w:val="20"/>
          <w:rPrChange w:id="1272" w:author="MOHSIN ALAM" w:date="2024-11-12T11:22:00Z" w16du:dateUtc="2024-11-12T05:52:00Z">
            <w:rPr>
              <w:rFonts w:ascii="Times New Roman" w:hAnsi="Times New Roman" w:cs="Times New Roman"/>
              <w:sz w:val="24"/>
              <w:szCs w:val="24"/>
            </w:rPr>
          </w:rPrChange>
        </w:rPr>
        <w:t>The temperature of the calibration chamber, of the gas throughput meter and of the ambient space;</w:t>
      </w:r>
    </w:p>
    <w:p w14:paraId="48761FEC" w14:textId="77777777" w:rsidR="00102C94" w:rsidRPr="000E14C6" w:rsidRDefault="00102C94">
      <w:pPr>
        <w:pStyle w:val="ListParagraph"/>
        <w:numPr>
          <w:ilvl w:val="0"/>
          <w:numId w:val="37"/>
        </w:numPr>
        <w:spacing w:after="120" w:line="240" w:lineRule="auto"/>
        <w:contextualSpacing w:val="0"/>
        <w:jc w:val="both"/>
        <w:rPr>
          <w:rFonts w:ascii="Times New Roman" w:hAnsi="Times New Roman" w:cs="Times New Roman"/>
          <w:sz w:val="20"/>
          <w:szCs w:val="20"/>
          <w:rPrChange w:id="1273" w:author="MOHSIN ALAM" w:date="2024-11-12T11:22:00Z" w16du:dateUtc="2024-11-12T05:52:00Z">
            <w:rPr>
              <w:rFonts w:ascii="Times New Roman" w:hAnsi="Times New Roman" w:cs="Times New Roman"/>
              <w:sz w:val="24"/>
              <w:szCs w:val="24"/>
            </w:rPr>
          </w:rPrChange>
        </w:rPr>
        <w:pPrChange w:id="1274" w:author="MOHSIN ALAM" w:date="2024-11-12T11:36:00Z" w16du:dateUtc="2024-11-12T06:06:00Z">
          <w:pPr>
            <w:pStyle w:val="ListParagraph"/>
            <w:numPr>
              <w:numId w:val="37"/>
            </w:numPr>
            <w:spacing w:after="0" w:line="240" w:lineRule="auto"/>
            <w:ind w:hanging="360"/>
            <w:jc w:val="both"/>
          </w:pPr>
        </w:pPrChange>
      </w:pPr>
      <w:r w:rsidRPr="000E14C6">
        <w:rPr>
          <w:rFonts w:ascii="Times New Roman" w:hAnsi="Times New Roman" w:cs="Times New Roman"/>
          <w:sz w:val="20"/>
          <w:szCs w:val="20"/>
          <w:rPrChange w:id="1275" w:author="MOHSIN ALAM" w:date="2024-11-12T11:22:00Z" w16du:dateUtc="2024-11-12T05:52:00Z">
            <w:rPr>
              <w:rFonts w:ascii="Times New Roman" w:hAnsi="Times New Roman" w:cs="Times New Roman"/>
              <w:sz w:val="24"/>
              <w:szCs w:val="24"/>
            </w:rPr>
          </w:rPrChange>
        </w:rPr>
        <w:t xml:space="preserve">The reference temperature </w:t>
      </w:r>
      <w:r w:rsidRPr="000E14C6">
        <w:rPr>
          <w:rFonts w:ascii="Times New Roman" w:hAnsi="Times New Roman" w:cs="Times New Roman"/>
          <w:i/>
          <w:sz w:val="20"/>
          <w:szCs w:val="20"/>
          <w:rPrChange w:id="1276" w:author="MOHSIN ALAM" w:date="2024-11-12T11:22:00Z" w16du:dateUtc="2024-11-12T05:52:00Z">
            <w:rPr>
              <w:rFonts w:ascii="Times New Roman" w:hAnsi="Times New Roman" w:cs="Times New Roman"/>
              <w:i/>
              <w:sz w:val="24"/>
              <w:szCs w:val="24"/>
            </w:rPr>
          </w:rPrChange>
        </w:rPr>
        <w:t>T</w:t>
      </w:r>
      <w:r w:rsidRPr="000E14C6">
        <w:rPr>
          <w:rFonts w:ascii="Times New Roman" w:hAnsi="Times New Roman" w:cs="Times New Roman"/>
          <w:sz w:val="20"/>
          <w:szCs w:val="20"/>
          <w:vertAlign w:val="subscript"/>
          <w:rPrChange w:id="1277" w:author="MOHSIN ALAM" w:date="2024-11-12T11:22:00Z" w16du:dateUtc="2024-11-12T05:52:00Z">
            <w:rPr>
              <w:rFonts w:ascii="Times New Roman" w:hAnsi="Times New Roman" w:cs="Times New Roman"/>
              <w:sz w:val="24"/>
              <w:szCs w:val="24"/>
              <w:vertAlign w:val="subscript"/>
            </w:rPr>
          </w:rPrChange>
        </w:rPr>
        <w:t>0</w:t>
      </w:r>
      <w:r w:rsidRPr="000E14C6">
        <w:rPr>
          <w:rFonts w:ascii="Times New Roman" w:hAnsi="Times New Roman" w:cs="Times New Roman"/>
          <w:sz w:val="20"/>
          <w:szCs w:val="20"/>
          <w:rPrChange w:id="1278" w:author="MOHSIN ALAM" w:date="2024-11-12T11:22:00Z" w16du:dateUtc="2024-11-12T05:52:00Z">
            <w:rPr>
              <w:rFonts w:ascii="Times New Roman" w:hAnsi="Times New Roman" w:cs="Times New Roman"/>
              <w:sz w:val="24"/>
              <w:szCs w:val="24"/>
            </w:rPr>
          </w:rPrChange>
        </w:rPr>
        <w:t xml:space="preserve"> for which the calibration is valid;</w:t>
      </w:r>
    </w:p>
    <w:p w14:paraId="76B376D3" w14:textId="77777777" w:rsidR="00102C94" w:rsidRPr="000E14C6" w:rsidRDefault="00102C94">
      <w:pPr>
        <w:pStyle w:val="ListParagraph"/>
        <w:numPr>
          <w:ilvl w:val="0"/>
          <w:numId w:val="37"/>
        </w:numPr>
        <w:spacing w:after="120" w:line="240" w:lineRule="auto"/>
        <w:contextualSpacing w:val="0"/>
        <w:jc w:val="both"/>
        <w:rPr>
          <w:rFonts w:ascii="Times New Roman" w:hAnsi="Times New Roman" w:cs="Times New Roman"/>
          <w:sz w:val="20"/>
          <w:szCs w:val="20"/>
          <w:rPrChange w:id="1279" w:author="MOHSIN ALAM" w:date="2024-11-12T11:22:00Z" w16du:dateUtc="2024-11-12T05:52:00Z">
            <w:rPr>
              <w:rFonts w:ascii="Times New Roman" w:hAnsi="Times New Roman" w:cs="Times New Roman"/>
              <w:sz w:val="24"/>
              <w:szCs w:val="24"/>
            </w:rPr>
          </w:rPrChange>
        </w:rPr>
        <w:pPrChange w:id="1280" w:author="MOHSIN ALAM" w:date="2024-11-12T11:36:00Z" w16du:dateUtc="2024-11-12T06:06:00Z">
          <w:pPr>
            <w:pStyle w:val="ListParagraph"/>
            <w:numPr>
              <w:numId w:val="37"/>
            </w:numPr>
            <w:spacing w:after="0" w:line="240" w:lineRule="auto"/>
            <w:ind w:hanging="360"/>
            <w:jc w:val="both"/>
          </w:pPr>
        </w:pPrChange>
      </w:pPr>
      <w:r w:rsidRPr="000E14C6">
        <w:rPr>
          <w:rFonts w:ascii="Times New Roman" w:hAnsi="Times New Roman" w:cs="Times New Roman"/>
          <w:sz w:val="20"/>
          <w:szCs w:val="20"/>
          <w:rPrChange w:id="1281" w:author="MOHSIN ALAM" w:date="2024-11-12T11:22:00Z" w16du:dateUtc="2024-11-12T05:52:00Z">
            <w:rPr>
              <w:rFonts w:ascii="Times New Roman" w:hAnsi="Times New Roman" w:cs="Times New Roman"/>
              <w:sz w:val="24"/>
              <w:szCs w:val="24"/>
            </w:rPr>
          </w:rPrChange>
        </w:rPr>
        <w:t>The temperature and duration of baking, de-gassing and ageing;</w:t>
      </w:r>
    </w:p>
    <w:p w14:paraId="5DE2718A" w14:textId="77777777" w:rsidR="00102C94" w:rsidRPr="000E14C6" w:rsidRDefault="00102C94">
      <w:pPr>
        <w:pStyle w:val="ListParagraph"/>
        <w:numPr>
          <w:ilvl w:val="0"/>
          <w:numId w:val="37"/>
        </w:numPr>
        <w:spacing w:after="120" w:line="240" w:lineRule="auto"/>
        <w:contextualSpacing w:val="0"/>
        <w:jc w:val="both"/>
        <w:rPr>
          <w:rFonts w:ascii="Times New Roman" w:hAnsi="Times New Roman" w:cs="Times New Roman"/>
          <w:sz w:val="20"/>
          <w:szCs w:val="20"/>
          <w:rPrChange w:id="1282" w:author="MOHSIN ALAM" w:date="2024-11-12T11:22:00Z" w16du:dateUtc="2024-11-12T05:52:00Z">
            <w:rPr>
              <w:rFonts w:ascii="Times New Roman" w:hAnsi="Times New Roman" w:cs="Times New Roman"/>
              <w:sz w:val="24"/>
              <w:szCs w:val="24"/>
            </w:rPr>
          </w:rPrChange>
        </w:rPr>
        <w:pPrChange w:id="1283" w:author="MOHSIN ALAM" w:date="2024-11-12T11:36:00Z" w16du:dateUtc="2024-11-12T06:06:00Z">
          <w:pPr>
            <w:pStyle w:val="ListParagraph"/>
            <w:numPr>
              <w:numId w:val="37"/>
            </w:numPr>
            <w:spacing w:after="0" w:line="240" w:lineRule="auto"/>
            <w:ind w:hanging="360"/>
            <w:jc w:val="both"/>
          </w:pPr>
        </w:pPrChange>
      </w:pPr>
      <w:r w:rsidRPr="000E14C6">
        <w:rPr>
          <w:rFonts w:ascii="Times New Roman" w:hAnsi="Times New Roman" w:cs="Times New Roman"/>
          <w:sz w:val="20"/>
          <w:szCs w:val="20"/>
          <w:rPrChange w:id="1284" w:author="MOHSIN ALAM" w:date="2024-11-12T11:22:00Z" w16du:dateUtc="2024-11-12T05:52:00Z">
            <w:rPr>
              <w:rFonts w:ascii="Times New Roman" w:hAnsi="Times New Roman" w:cs="Times New Roman"/>
              <w:sz w:val="24"/>
              <w:szCs w:val="24"/>
            </w:rPr>
          </w:rPrChange>
        </w:rPr>
        <w:t>The previous history of the gauge as far as this is essential for the calibration;</w:t>
      </w:r>
    </w:p>
    <w:p w14:paraId="532AA2C2" w14:textId="77777777" w:rsidR="00102C94" w:rsidRPr="000E14C6" w:rsidRDefault="00102C94">
      <w:pPr>
        <w:pStyle w:val="ListParagraph"/>
        <w:numPr>
          <w:ilvl w:val="0"/>
          <w:numId w:val="38"/>
        </w:numPr>
        <w:spacing w:after="120" w:line="240" w:lineRule="auto"/>
        <w:contextualSpacing w:val="0"/>
        <w:jc w:val="both"/>
        <w:rPr>
          <w:rFonts w:ascii="Times New Roman" w:hAnsi="Times New Roman" w:cs="Times New Roman"/>
          <w:sz w:val="20"/>
          <w:szCs w:val="20"/>
          <w:rPrChange w:id="1285" w:author="MOHSIN ALAM" w:date="2024-11-12T11:22:00Z" w16du:dateUtc="2024-11-12T05:52:00Z">
            <w:rPr>
              <w:rFonts w:ascii="Times New Roman" w:hAnsi="Times New Roman" w:cs="Times New Roman"/>
              <w:sz w:val="24"/>
              <w:szCs w:val="24"/>
            </w:rPr>
          </w:rPrChange>
        </w:rPr>
        <w:pPrChange w:id="1286" w:author="MOHSIN ALAM" w:date="2024-11-12T11:36:00Z" w16du:dateUtc="2024-11-12T06:06:00Z">
          <w:pPr>
            <w:pStyle w:val="ListParagraph"/>
            <w:numPr>
              <w:numId w:val="38"/>
            </w:numPr>
            <w:spacing w:after="0" w:line="240" w:lineRule="auto"/>
            <w:ind w:hanging="360"/>
            <w:jc w:val="both"/>
          </w:pPr>
        </w:pPrChange>
      </w:pPr>
      <w:r w:rsidRPr="000E14C6">
        <w:rPr>
          <w:rFonts w:ascii="Times New Roman" w:hAnsi="Times New Roman" w:cs="Times New Roman"/>
          <w:sz w:val="20"/>
          <w:szCs w:val="20"/>
          <w:rPrChange w:id="1287" w:author="MOHSIN ALAM" w:date="2024-11-12T11:22:00Z" w16du:dateUtc="2024-11-12T05:52:00Z">
            <w:rPr>
              <w:rFonts w:ascii="Times New Roman" w:hAnsi="Times New Roman" w:cs="Times New Roman"/>
              <w:sz w:val="24"/>
              <w:szCs w:val="24"/>
            </w:rPr>
          </w:rPrChange>
        </w:rPr>
        <w:t>If the calibration of the gauge head is carried out separately from the supply unit, all currents, voltages and the other relevant quantities recorded during the calibration procedure;</w:t>
      </w:r>
    </w:p>
    <w:p w14:paraId="25B2CE56" w14:textId="77777777" w:rsidR="00102C94" w:rsidRPr="000E14C6" w:rsidRDefault="00102C94">
      <w:pPr>
        <w:pStyle w:val="ListParagraph"/>
        <w:numPr>
          <w:ilvl w:val="0"/>
          <w:numId w:val="38"/>
        </w:numPr>
        <w:spacing w:after="120" w:line="240" w:lineRule="auto"/>
        <w:contextualSpacing w:val="0"/>
        <w:jc w:val="both"/>
        <w:rPr>
          <w:rFonts w:ascii="Times New Roman" w:hAnsi="Times New Roman" w:cs="Times New Roman"/>
          <w:sz w:val="20"/>
          <w:szCs w:val="20"/>
          <w:rPrChange w:id="1288" w:author="MOHSIN ALAM" w:date="2024-11-12T11:22:00Z" w16du:dateUtc="2024-11-12T05:52:00Z">
            <w:rPr>
              <w:rFonts w:ascii="Times New Roman" w:hAnsi="Times New Roman" w:cs="Times New Roman"/>
              <w:sz w:val="24"/>
              <w:szCs w:val="24"/>
            </w:rPr>
          </w:rPrChange>
        </w:rPr>
        <w:pPrChange w:id="1289" w:author="MOHSIN ALAM" w:date="2024-11-12T11:36:00Z" w16du:dateUtc="2024-11-12T06:06:00Z">
          <w:pPr>
            <w:pStyle w:val="ListParagraph"/>
            <w:numPr>
              <w:numId w:val="38"/>
            </w:numPr>
            <w:spacing w:after="0" w:line="240" w:lineRule="auto"/>
            <w:ind w:hanging="360"/>
            <w:jc w:val="both"/>
          </w:pPr>
        </w:pPrChange>
      </w:pPr>
      <w:r w:rsidRPr="000E14C6">
        <w:rPr>
          <w:rFonts w:ascii="Times New Roman" w:hAnsi="Times New Roman" w:cs="Times New Roman"/>
          <w:sz w:val="20"/>
          <w:szCs w:val="20"/>
          <w:rPrChange w:id="1290" w:author="MOHSIN ALAM" w:date="2024-11-12T11:22:00Z" w16du:dateUtc="2024-11-12T05:52:00Z">
            <w:rPr>
              <w:rFonts w:ascii="Times New Roman" w:hAnsi="Times New Roman" w:cs="Times New Roman"/>
              <w:sz w:val="24"/>
              <w:szCs w:val="24"/>
            </w:rPr>
          </w:rPrChange>
        </w:rPr>
        <w:t>If the calibration of the gauge head is carried out together with the supply unit, all values set at the supply unit, the ranges used and the mains voltage;</w:t>
      </w:r>
    </w:p>
    <w:p w14:paraId="57A27542" w14:textId="77777777" w:rsidR="00102C94" w:rsidRPr="000E14C6" w:rsidRDefault="00102C94">
      <w:pPr>
        <w:pStyle w:val="ListParagraph"/>
        <w:numPr>
          <w:ilvl w:val="0"/>
          <w:numId w:val="39"/>
        </w:numPr>
        <w:spacing w:after="120" w:line="240" w:lineRule="auto"/>
        <w:contextualSpacing w:val="0"/>
        <w:jc w:val="both"/>
        <w:rPr>
          <w:rFonts w:ascii="Times New Roman" w:hAnsi="Times New Roman" w:cs="Times New Roman"/>
          <w:sz w:val="20"/>
          <w:szCs w:val="20"/>
          <w:rPrChange w:id="1291" w:author="MOHSIN ALAM" w:date="2024-11-12T11:22:00Z" w16du:dateUtc="2024-11-12T05:52:00Z">
            <w:rPr>
              <w:rFonts w:ascii="Times New Roman" w:hAnsi="Times New Roman" w:cs="Times New Roman"/>
              <w:sz w:val="24"/>
              <w:szCs w:val="24"/>
            </w:rPr>
          </w:rPrChange>
        </w:rPr>
        <w:pPrChange w:id="1292" w:author="MOHSIN ALAM" w:date="2024-11-12T11:36:00Z" w16du:dateUtc="2024-11-12T06:06:00Z">
          <w:pPr>
            <w:pStyle w:val="ListParagraph"/>
            <w:numPr>
              <w:numId w:val="39"/>
            </w:numPr>
            <w:spacing w:after="0" w:line="240" w:lineRule="auto"/>
            <w:ind w:hanging="360"/>
            <w:jc w:val="both"/>
          </w:pPr>
        </w:pPrChange>
      </w:pPr>
      <w:r w:rsidRPr="000E14C6">
        <w:rPr>
          <w:rFonts w:ascii="Times New Roman" w:hAnsi="Times New Roman" w:cs="Times New Roman"/>
          <w:sz w:val="20"/>
          <w:szCs w:val="20"/>
          <w:rPrChange w:id="1293" w:author="MOHSIN ALAM" w:date="2024-11-12T11:22:00Z" w16du:dateUtc="2024-11-12T05:52:00Z">
            <w:rPr>
              <w:rFonts w:ascii="Times New Roman" w:hAnsi="Times New Roman" w:cs="Times New Roman"/>
              <w:sz w:val="24"/>
              <w:szCs w:val="24"/>
            </w:rPr>
          </w:rPrChange>
        </w:rPr>
        <w:t>The calibration curve which shows the sensitivity related to the reference temperature as a function of pressure;</w:t>
      </w:r>
    </w:p>
    <w:p w14:paraId="0E7951C7" w14:textId="77777777" w:rsidR="00102C94" w:rsidRPr="000E14C6" w:rsidRDefault="00102C94">
      <w:pPr>
        <w:pStyle w:val="ListParagraph"/>
        <w:numPr>
          <w:ilvl w:val="0"/>
          <w:numId w:val="39"/>
        </w:numPr>
        <w:spacing w:after="120" w:line="240" w:lineRule="auto"/>
        <w:contextualSpacing w:val="0"/>
        <w:jc w:val="both"/>
        <w:rPr>
          <w:rFonts w:ascii="Times New Roman" w:hAnsi="Times New Roman" w:cs="Times New Roman"/>
          <w:sz w:val="20"/>
          <w:szCs w:val="20"/>
          <w:rPrChange w:id="1294" w:author="MOHSIN ALAM" w:date="2024-11-12T11:22:00Z" w16du:dateUtc="2024-11-12T05:52:00Z">
            <w:rPr>
              <w:rFonts w:ascii="Times New Roman" w:hAnsi="Times New Roman" w:cs="Times New Roman"/>
              <w:sz w:val="24"/>
              <w:szCs w:val="24"/>
            </w:rPr>
          </w:rPrChange>
        </w:rPr>
        <w:pPrChange w:id="1295" w:author="MOHSIN ALAM" w:date="2024-11-12T11:36:00Z" w16du:dateUtc="2024-11-12T06:06:00Z">
          <w:pPr>
            <w:pStyle w:val="ListParagraph"/>
            <w:numPr>
              <w:numId w:val="39"/>
            </w:numPr>
            <w:spacing w:after="0" w:line="240" w:lineRule="auto"/>
            <w:ind w:hanging="360"/>
            <w:jc w:val="both"/>
          </w:pPr>
        </w:pPrChange>
      </w:pPr>
      <w:r w:rsidRPr="000E14C6">
        <w:rPr>
          <w:rFonts w:ascii="Times New Roman" w:hAnsi="Times New Roman" w:cs="Times New Roman"/>
          <w:sz w:val="20"/>
          <w:szCs w:val="20"/>
          <w:rPrChange w:id="1296" w:author="MOHSIN ALAM" w:date="2024-11-12T11:22:00Z" w16du:dateUtc="2024-11-12T05:52:00Z">
            <w:rPr>
              <w:rFonts w:ascii="Times New Roman" w:hAnsi="Times New Roman" w:cs="Times New Roman"/>
              <w:sz w:val="24"/>
              <w:szCs w:val="24"/>
            </w:rPr>
          </w:rPrChange>
        </w:rPr>
        <w:t>The effective volume rate of flow at the calibration chamber during calibration;</w:t>
      </w:r>
    </w:p>
    <w:p w14:paraId="5F42E8E0" w14:textId="77777777" w:rsidR="00102C94" w:rsidRPr="000E14C6" w:rsidRDefault="00102C94">
      <w:pPr>
        <w:pStyle w:val="ListParagraph"/>
        <w:numPr>
          <w:ilvl w:val="0"/>
          <w:numId w:val="40"/>
        </w:numPr>
        <w:spacing w:after="120" w:line="240" w:lineRule="auto"/>
        <w:contextualSpacing w:val="0"/>
        <w:jc w:val="both"/>
        <w:rPr>
          <w:rFonts w:ascii="Times New Roman" w:hAnsi="Times New Roman" w:cs="Times New Roman"/>
          <w:sz w:val="20"/>
          <w:szCs w:val="20"/>
          <w:rPrChange w:id="1297" w:author="MOHSIN ALAM" w:date="2024-11-12T11:22:00Z" w16du:dateUtc="2024-11-12T05:52:00Z">
            <w:rPr>
              <w:rFonts w:ascii="Times New Roman" w:hAnsi="Times New Roman" w:cs="Times New Roman"/>
              <w:sz w:val="24"/>
              <w:szCs w:val="24"/>
            </w:rPr>
          </w:rPrChange>
        </w:rPr>
        <w:pPrChange w:id="1298" w:author="MOHSIN ALAM" w:date="2024-11-12T11:36:00Z" w16du:dateUtc="2024-11-12T06:06:00Z">
          <w:pPr>
            <w:pStyle w:val="ListParagraph"/>
            <w:numPr>
              <w:numId w:val="40"/>
            </w:numPr>
            <w:spacing w:after="0" w:line="240" w:lineRule="auto"/>
            <w:ind w:hanging="360"/>
            <w:jc w:val="both"/>
          </w:pPr>
        </w:pPrChange>
      </w:pPr>
      <w:r w:rsidRPr="000E14C6">
        <w:rPr>
          <w:rFonts w:ascii="Times New Roman" w:hAnsi="Times New Roman" w:cs="Times New Roman"/>
          <w:sz w:val="20"/>
          <w:szCs w:val="20"/>
          <w:rPrChange w:id="1299" w:author="MOHSIN ALAM" w:date="2024-11-12T11:22:00Z" w16du:dateUtc="2024-11-12T05:52:00Z">
            <w:rPr>
              <w:rFonts w:ascii="Times New Roman" w:hAnsi="Times New Roman" w:cs="Times New Roman"/>
              <w:sz w:val="24"/>
              <w:szCs w:val="24"/>
            </w:rPr>
          </w:rPrChange>
        </w:rPr>
        <w:t>The composition of the gas used for calibration;</w:t>
      </w:r>
    </w:p>
    <w:p w14:paraId="24ECD250" w14:textId="77777777" w:rsidR="00102C94" w:rsidRPr="000E14C6" w:rsidRDefault="00102C94">
      <w:pPr>
        <w:pStyle w:val="ListParagraph"/>
        <w:numPr>
          <w:ilvl w:val="0"/>
          <w:numId w:val="40"/>
        </w:numPr>
        <w:spacing w:after="120" w:line="240" w:lineRule="auto"/>
        <w:contextualSpacing w:val="0"/>
        <w:jc w:val="both"/>
        <w:rPr>
          <w:rFonts w:ascii="Times New Roman" w:hAnsi="Times New Roman" w:cs="Times New Roman"/>
          <w:sz w:val="20"/>
          <w:szCs w:val="20"/>
          <w:rPrChange w:id="1300" w:author="MOHSIN ALAM" w:date="2024-11-12T11:22:00Z" w16du:dateUtc="2024-11-12T05:52:00Z">
            <w:rPr>
              <w:rFonts w:ascii="Times New Roman" w:hAnsi="Times New Roman" w:cs="Times New Roman"/>
              <w:sz w:val="24"/>
              <w:szCs w:val="24"/>
            </w:rPr>
          </w:rPrChange>
        </w:rPr>
        <w:pPrChange w:id="1301" w:author="MOHSIN ALAM" w:date="2024-11-12T11:36:00Z" w16du:dateUtc="2024-11-12T06:06:00Z">
          <w:pPr>
            <w:pStyle w:val="ListParagraph"/>
            <w:numPr>
              <w:numId w:val="40"/>
            </w:numPr>
            <w:spacing w:after="0" w:line="240" w:lineRule="auto"/>
            <w:ind w:hanging="360"/>
            <w:jc w:val="both"/>
          </w:pPr>
        </w:pPrChange>
      </w:pPr>
      <w:r w:rsidRPr="000E14C6">
        <w:rPr>
          <w:rFonts w:ascii="Times New Roman" w:hAnsi="Times New Roman" w:cs="Times New Roman"/>
          <w:sz w:val="20"/>
          <w:szCs w:val="20"/>
          <w:rPrChange w:id="1302" w:author="MOHSIN ALAM" w:date="2024-11-12T11:22:00Z" w16du:dateUtc="2024-11-12T05:52:00Z">
            <w:rPr>
              <w:rFonts w:ascii="Times New Roman" w:hAnsi="Times New Roman" w:cs="Times New Roman"/>
              <w:sz w:val="24"/>
              <w:szCs w:val="24"/>
            </w:rPr>
          </w:rPrChange>
        </w:rPr>
        <w:t>The details of the calibration method used, including reference to any appropriate national or international standard;</w:t>
      </w:r>
    </w:p>
    <w:p w14:paraId="2C4D00FC" w14:textId="77777777" w:rsidR="00102C94" w:rsidRPr="000E14C6" w:rsidRDefault="00102C94">
      <w:pPr>
        <w:pStyle w:val="ListParagraph"/>
        <w:numPr>
          <w:ilvl w:val="0"/>
          <w:numId w:val="40"/>
        </w:numPr>
        <w:spacing w:after="120" w:line="240" w:lineRule="auto"/>
        <w:contextualSpacing w:val="0"/>
        <w:jc w:val="both"/>
        <w:rPr>
          <w:rFonts w:ascii="Times New Roman" w:hAnsi="Times New Roman" w:cs="Times New Roman"/>
          <w:sz w:val="20"/>
          <w:szCs w:val="20"/>
          <w:rPrChange w:id="1303" w:author="MOHSIN ALAM" w:date="2024-11-12T11:22:00Z" w16du:dateUtc="2024-11-12T05:52:00Z">
            <w:rPr>
              <w:rFonts w:ascii="Times New Roman" w:hAnsi="Times New Roman" w:cs="Times New Roman"/>
              <w:sz w:val="24"/>
              <w:szCs w:val="24"/>
            </w:rPr>
          </w:rPrChange>
        </w:rPr>
        <w:pPrChange w:id="1304" w:author="MOHSIN ALAM" w:date="2024-11-12T11:36:00Z" w16du:dateUtc="2024-11-12T06:06:00Z">
          <w:pPr>
            <w:pStyle w:val="ListParagraph"/>
            <w:numPr>
              <w:numId w:val="40"/>
            </w:numPr>
            <w:spacing w:after="0" w:line="240" w:lineRule="auto"/>
            <w:ind w:hanging="360"/>
            <w:jc w:val="both"/>
          </w:pPr>
        </w:pPrChange>
      </w:pPr>
      <w:r w:rsidRPr="000E14C6">
        <w:rPr>
          <w:rFonts w:ascii="Times New Roman" w:hAnsi="Times New Roman" w:cs="Times New Roman"/>
          <w:sz w:val="20"/>
          <w:szCs w:val="20"/>
          <w:rPrChange w:id="1305" w:author="MOHSIN ALAM" w:date="2024-11-12T11:22:00Z" w16du:dateUtc="2024-11-12T05:52:00Z">
            <w:rPr>
              <w:rFonts w:ascii="Times New Roman" w:hAnsi="Times New Roman" w:cs="Times New Roman"/>
              <w:sz w:val="24"/>
              <w:szCs w:val="24"/>
            </w:rPr>
          </w:rPrChange>
        </w:rPr>
        <w:t>The limits of uncertainty of the calibration;</w:t>
      </w:r>
    </w:p>
    <w:p w14:paraId="212B86AF" w14:textId="77777777" w:rsidR="00102C94" w:rsidRPr="000E14C6" w:rsidRDefault="00102C94">
      <w:pPr>
        <w:pStyle w:val="ListParagraph"/>
        <w:numPr>
          <w:ilvl w:val="0"/>
          <w:numId w:val="40"/>
        </w:numPr>
        <w:spacing w:after="120" w:line="240" w:lineRule="auto"/>
        <w:contextualSpacing w:val="0"/>
        <w:jc w:val="both"/>
        <w:rPr>
          <w:rFonts w:ascii="Times New Roman" w:hAnsi="Times New Roman" w:cs="Times New Roman"/>
          <w:sz w:val="20"/>
          <w:szCs w:val="20"/>
          <w:rPrChange w:id="1306" w:author="MOHSIN ALAM" w:date="2024-11-12T11:22:00Z" w16du:dateUtc="2024-11-12T05:52:00Z">
            <w:rPr>
              <w:rFonts w:ascii="Times New Roman" w:hAnsi="Times New Roman" w:cs="Times New Roman"/>
              <w:sz w:val="24"/>
              <w:szCs w:val="24"/>
            </w:rPr>
          </w:rPrChange>
        </w:rPr>
        <w:pPrChange w:id="1307" w:author="MOHSIN ALAM" w:date="2024-11-12T11:36:00Z" w16du:dateUtc="2024-11-12T06:06:00Z">
          <w:pPr>
            <w:pStyle w:val="ListParagraph"/>
            <w:numPr>
              <w:numId w:val="40"/>
            </w:numPr>
            <w:spacing w:after="0" w:line="240" w:lineRule="auto"/>
            <w:ind w:hanging="360"/>
            <w:jc w:val="both"/>
          </w:pPr>
        </w:pPrChange>
      </w:pPr>
      <w:r w:rsidRPr="000E14C6">
        <w:rPr>
          <w:rFonts w:ascii="Times New Roman" w:hAnsi="Times New Roman" w:cs="Times New Roman"/>
          <w:sz w:val="20"/>
          <w:szCs w:val="20"/>
          <w:rPrChange w:id="1308" w:author="MOHSIN ALAM" w:date="2024-11-12T11:22:00Z" w16du:dateUtc="2024-11-12T05:52:00Z">
            <w:rPr>
              <w:rFonts w:ascii="Times New Roman" w:hAnsi="Times New Roman" w:cs="Times New Roman"/>
              <w:sz w:val="24"/>
              <w:szCs w:val="24"/>
            </w:rPr>
          </w:rPrChange>
        </w:rPr>
        <w:t>Any noted tendency for the gauges to act as sources or sinks of gas; and</w:t>
      </w:r>
    </w:p>
    <w:p w14:paraId="1DDAB7D3" w14:textId="77777777" w:rsidR="00102C94" w:rsidRPr="000E14C6" w:rsidRDefault="00102C94">
      <w:pPr>
        <w:pStyle w:val="ListParagraph"/>
        <w:numPr>
          <w:ilvl w:val="0"/>
          <w:numId w:val="40"/>
        </w:numPr>
        <w:spacing w:after="120" w:line="240" w:lineRule="auto"/>
        <w:contextualSpacing w:val="0"/>
        <w:jc w:val="both"/>
        <w:rPr>
          <w:rFonts w:ascii="Times New Roman" w:hAnsi="Times New Roman" w:cs="Times New Roman"/>
          <w:sz w:val="20"/>
          <w:szCs w:val="20"/>
          <w:rPrChange w:id="1309" w:author="MOHSIN ALAM" w:date="2024-11-12T11:22:00Z" w16du:dateUtc="2024-11-12T05:52:00Z">
            <w:rPr>
              <w:rFonts w:ascii="Times New Roman" w:hAnsi="Times New Roman" w:cs="Times New Roman"/>
              <w:sz w:val="24"/>
              <w:szCs w:val="24"/>
            </w:rPr>
          </w:rPrChange>
        </w:rPr>
        <w:pPrChange w:id="1310" w:author="MOHSIN ALAM" w:date="2024-11-12T11:36:00Z" w16du:dateUtc="2024-11-12T06:06:00Z">
          <w:pPr>
            <w:pStyle w:val="ListParagraph"/>
            <w:numPr>
              <w:numId w:val="40"/>
            </w:numPr>
            <w:spacing w:after="0" w:line="240" w:lineRule="auto"/>
            <w:ind w:hanging="360"/>
            <w:jc w:val="both"/>
          </w:pPr>
        </w:pPrChange>
      </w:pPr>
      <w:r w:rsidRPr="000E14C6">
        <w:rPr>
          <w:rFonts w:ascii="Times New Roman" w:hAnsi="Times New Roman" w:cs="Times New Roman"/>
          <w:sz w:val="20"/>
          <w:szCs w:val="20"/>
          <w:rPrChange w:id="1311" w:author="MOHSIN ALAM" w:date="2024-11-12T11:22:00Z" w16du:dateUtc="2024-11-12T05:52:00Z">
            <w:rPr>
              <w:rFonts w:ascii="Times New Roman" w:hAnsi="Times New Roman" w:cs="Times New Roman"/>
              <w:sz w:val="24"/>
              <w:szCs w:val="24"/>
            </w:rPr>
          </w:rPrChange>
        </w:rPr>
        <w:t>The limits of uncertainty within which the calibration system is maintained in equilibrium during calibration.</w:t>
      </w:r>
    </w:p>
    <w:p w14:paraId="6ACAE1BB" w14:textId="77777777" w:rsidR="00102C94" w:rsidDel="00826D06" w:rsidRDefault="00102C94" w:rsidP="00F053D8">
      <w:pPr>
        <w:spacing w:after="0" w:line="240" w:lineRule="auto"/>
        <w:jc w:val="both"/>
        <w:rPr>
          <w:del w:id="1312" w:author="MOHSIN ALAM" w:date="2024-11-12T11:36:00Z" w16du:dateUtc="2024-11-12T06:06:00Z"/>
          <w:rFonts w:ascii="Times New Roman" w:hAnsi="Times New Roman" w:cs="Times New Roman"/>
          <w:sz w:val="24"/>
          <w:szCs w:val="24"/>
        </w:rPr>
      </w:pPr>
    </w:p>
    <w:p w14:paraId="0442B919" w14:textId="77777777" w:rsidR="00102C94" w:rsidDel="00826D06" w:rsidRDefault="00102C94" w:rsidP="00F053D8">
      <w:pPr>
        <w:spacing w:after="0" w:line="240" w:lineRule="auto"/>
        <w:jc w:val="both"/>
        <w:rPr>
          <w:del w:id="1313" w:author="MOHSIN ALAM" w:date="2024-11-12T11:36:00Z" w16du:dateUtc="2024-11-12T06:06:00Z"/>
          <w:rFonts w:ascii="Times New Roman" w:hAnsi="Times New Roman" w:cs="Times New Roman"/>
          <w:sz w:val="24"/>
          <w:szCs w:val="24"/>
        </w:rPr>
      </w:pPr>
    </w:p>
    <w:p w14:paraId="0EC3B8CB" w14:textId="77777777" w:rsidR="00102C94" w:rsidDel="00826D06" w:rsidRDefault="00102C94" w:rsidP="00F053D8">
      <w:pPr>
        <w:spacing w:after="0" w:line="240" w:lineRule="auto"/>
        <w:jc w:val="both"/>
        <w:rPr>
          <w:del w:id="1314" w:author="MOHSIN ALAM" w:date="2024-11-12T11:36:00Z" w16du:dateUtc="2024-11-12T06:06:00Z"/>
          <w:rFonts w:ascii="Times New Roman" w:hAnsi="Times New Roman" w:cs="Times New Roman"/>
          <w:sz w:val="24"/>
          <w:szCs w:val="24"/>
        </w:rPr>
      </w:pPr>
    </w:p>
    <w:p w14:paraId="05950CE1" w14:textId="77777777" w:rsidR="00102C94" w:rsidDel="00826D06" w:rsidRDefault="00102C94" w:rsidP="00F053D8">
      <w:pPr>
        <w:spacing w:after="0" w:line="240" w:lineRule="auto"/>
        <w:jc w:val="both"/>
        <w:rPr>
          <w:del w:id="1315" w:author="MOHSIN ALAM" w:date="2024-11-12T11:36:00Z" w16du:dateUtc="2024-11-12T06:06:00Z"/>
          <w:rFonts w:ascii="Times New Roman" w:hAnsi="Times New Roman" w:cs="Times New Roman"/>
          <w:sz w:val="24"/>
          <w:szCs w:val="24"/>
        </w:rPr>
      </w:pPr>
    </w:p>
    <w:p w14:paraId="421BD201" w14:textId="77777777" w:rsidR="00102C94" w:rsidDel="00826D06" w:rsidRDefault="00102C94" w:rsidP="00F053D8">
      <w:pPr>
        <w:spacing w:after="0" w:line="240" w:lineRule="auto"/>
        <w:jc w:val="both"/>
        <w:rPr>
          <w:del w:id="1316" w:author="MOHSIN ALAM" w:date="2024-11-12T11:36:00Z" w16du:dateUtc="2024-11-12T06:06:00Z"/>
          <w:rFonts w:ascii="Times New Roman" w:hAnsi="Times New Roman" w:cs="Times New Roman"/>
          <w:sz w:val="24"/>
          <w:szCs w:val="24"/>
        </w:rPr>
      </w:pPr>
    </w:p>
    <w:p w14:paraId="40544808" w14:textId="77777777" w:rsidR="00102C94" w:rsidDel="00826D06" w:rsidRDefault="00102C94" w:rsidP="00F053D8">
      <w:pPr>
        <w:spacing w:after="0" w:line="240" w:lineRule="auto"/>
        <w:jc w:val="both"/>
        <w:rPr>
          <w:del w:id="1317" w:author="MOHSIN ALAM" w:date="2024-11-12T11:36:00Z" w16du:dateUtc="2024-11-12T06:06:00Z"/>
          <w:rFonts w:ascii="Times New Roman" w:hAnsi="Times New Roman" w:cs="Times New Roman"/>
          <w:sz w:val="24"/>
          <w:szCs w:val="24"/>
        </w:rPr>
      </w:pPr>
    </w:p>
    <w:p w14:paraId="7C5C224F" w14:textId="77777777" w:rsidR="00102C94" w:rsidDel="00826D06" w:rsidRDefault="00102C94" w:rsidP="00F053D8">
      <w:pPr>
        <w:spacing w:after="0" w:line="240" w:lineRule="auto"/>
        <w:jc w:val="both"/>
        <w:rPr>
          <w:del w:id="1318" w:author="MOHSIN ALAM" w:date="2024-11-12T11:36:00Z" w16du:dateUtc="2024-11-12T06:06:00Z"/>
          <w:rFonts w:ascii="Times New Roman" w:hAnsi="Times New Roman" w:cs="Times New Roman"/>
          <w:sz w:val="24"/>
          <w:szCs w:val="24"/>
        </w:rPr>
      </w:pPr>
    </w:p>
    <w:p w14:paraId="759D34DF" w14:textId="77777777" w:rsidR="00102C94" w:rsidDel="00826D06" w:rsidRDefault="00102C94" w:rsidP="00F053D8">
      <w:pPr>
        <w:spacing w:after="0" w:line="240" w:lineRule="auto"/>
        <w:jc w:val="both"/>
        <w:rPr>
          <w:del w:id="1319" w:author="MOHSIN ALAM" w:date="2024-11-12T11:36:00Z" w16du:dateUtc="2024-11-12T06:06:00Z"/>
          <w:rFonts w:ascii="Times New Roman" w:hAnsi="Times New Roman" w:cs="Times New Roman"/>
          <w:sz w:val="24"/>
          <w:szCs w:val="24"/>
        </w:rPr>
      </w:pPr>
    </w:p>
    <w:p w14:paraId="2B0238BD" w14:textId="6C3D17E4" w:rsidR="000E14C6" w:rsidRDefault="000E14C6">
      <w:pPr>
        <w:spacing w:after="0" w:line="240" w:lineRule="auto"/>
        <w:rPr>
          <w:ins w:id="1320" w:author="MOHSIN ALAM" w:date="2024-11-12T11:23:00Z" w16du:dateUtc="2024-11-12T05:53:00Z"/>
          <w:rFonts w:ascii="Times New Roman" w:hAnsi="Times New Roman" w:cs="Times New Roman"/>
          <w:sz w:val="20"/>
          <w:szCs w:val="20"/>
        </w:rPr>
        <w:pPrChange w:id="1321" w:author="MOHSIN ALAM" w:date="2024-11-12T11:36:00Z" w16du:dateUtc="2024-11-12T06:06:00Z">
          <w:pPr>
            <w:spacing w:after="0" w:line="240" w:lineRule="auto"/>
            <w:jc w:val="center"/>
          </w:pPr>
        </w:pPrChange>
      </w:pPr>
      <w:ins w:id="1322" w:author="MOHSIN ALAM" w:date="2024-11-12T11:23:00Z" w16du:dateUtc="2024-11-12T05:53:00Z">
        <w:r>
          <w:rPr>
            <w:rFonts w:ascii="Times New Roman" w:hAnsi="Times New Roman" w:cs="Times New Roman"/>
            <w:sz w:val="20"/>
            <w:szCs w:val="20"/>
          </w:rPr>
          <w:br w:type="page"/>
        </w:r>
      </w:ins>
    </w:p>
    <w:p w14:paraId="7ECA6E80" w14:textId="77777777" w:rsidR="00102C94" w:rsidRPr="000E14C6" w:rsidDel="000E14C6" w:rsidRDefault="00102C94">
      <w:pPr>
        <w:spacing w:after="120" w:line="240" w:lineRule="auto"/>
        <w:jc w:val="center"/>
        <w:rPr>
          <w:del w:id="1323" w:author="MOHSIN ALAM" w:date="2024-11-12T11:22:00Z" w16du:dateUtc="2024-11-12T05:52:00Z"/>
          <w:rFonts w:ascii="Times New Roman" w:hAnsi="Times New Roman" w:cs="Times New Roman"/>
          <w:sz w:val="20"/>
          <w:szCs w:val="20"/>
          <w:rPrChange w:id="1324" w:author="MOHSIN ALAM" w:date="2024-11-12T11:23:00Z" w16du:dateUtc="2024-11-12T05:53:00Z">
            <w:rPr>
              <w:del w:id="1325" w:author="MOHSIN ALAM" w:date="2024-11-12T11:22:00Z" w16du:dateUtc="2024-11-12T05:52:00Z"/>
              <w:rFonts w:ascii="Times New Roman" w:hAnsi="Times New Roman" w:cs="Times New Roman"/>
              <w:sz w:val="24"/>
              <w:szCs w:val="24"/>
            </w:rPr>
          </w:rPrChange>
        </w:rPr>
        <w:pPrChange w:id="1326" w:author="MOHSIN ALAM" w:date="2024-11-12T11:23:00Z" w16du:dateUtc="2024-11-12T05:53:00Z">
          <w:pPr>
            <w:spacing w:after="0" w:line="240" w:lineRule="auto"/>
            <w:jc w:val="both"/>
          </w:pPr>
        </w:pPrChange>
      </w:pPr>
    </w:p>
    <w:p w14:paraId="0F476987" w14:textId="187CDCE3" w:rsidR="00102C94" w:rsidRPr="000E14C6" w:rsidDel="000E14C6" w:rsidRDefault="00102C94">
      <w:pPr>
        <w:spacing w:after="120" w:line="240" w:lineRule="auto"/>
        <w:jc w:val="center"/>
        <w:rPr>
          <w:del w:id="1327" w:author="MOHSIN ALAM" w:date="2024-11-12T11:22:00Z" w16du:dateUtc="2024-11-12T05:52:00Z"/>
          <w:rFonts w:ascii="Times New Roman" w:hAnsi="Times New Roman" w:cs="Times New Roman"/>
          <w:sz w:val="20"/>
          <w:szCs w:val="20"/>
          <w:rPrChange w:id="1328" w:author="MOHSIN ALAM" w:date="2024-11-12T11:23:00Z" w16du:dateUtc="2024-11-12T05:53:00Z">
            <w:rPr>
              <w:del w:id="1329" w:author="MOHSIN ALAM" w:date="2024-11-12T11:22:00Z" w16du:dateUtc="2024-11-12T05:52:00Z"/>
              <w:rFonts w:ascii="Times New Roman" w:hAnsi="Times New Roman" w:cs="Times New Roman"/>
              <w:sz w:val="24"/>
              <w:szCs w:val="24"/>
            </w:rPr>
          </w:rPrChange>
        </w:rPr>
        <w:pPrChange w:id="1330" w:author="MOHSIN ALAM" w:date="2024-11-12T11:23:00Z" w16du:dateUtc="2024-11-12T05:53:00Z">
          <w:pPr>
            <w:spacing w:after="0" w:line="240" w:lineRule="auto"/>
            <w:jc w:val="both"/>
          </w:pPr>
        </w:pPrChange>
      </w:pPr>
    </w:p>
    <w:p w14:paraId="41A822BB" w14:textId="7F8E3866" w:rsidR="00102C94" w:rsidRPr="000E14C6" w:rsidDel="000E14C6" w:rsidRDefault="00102C94">
      <w:pPr>
        <w:spacing w:after="120" w:line="240" w:lineRule="auto"/>
        <w:jc w:val="center"/>
        <w:rPr>
          <w:del w:id="1331" w:author="MOHSIN ALAM" w:date="2024-11-12T11:22:00Z" w16du:dateUtc="2024-11-12T05:52:00Z"/>
          <w:rFonts w:ascii="Times New Roman" w:hAnsi="Times New Roman" w:cs="Times New Roman"/>
          <w:sz w:val="20"/>
          <w:szCs w:val="20"/>
          <w:rPrChange w:id="1332" w:author="MOHSIN ALAM" w:date="2024-11-12T11:23:00Z" w16du:dateUtc="2024-11-12T05:53:00Z">
            <w:rPr>
              <w:del w:id="1333" w:author="MOHSIN ALAM" w:date="2024-11-12T11:22:00Z" w16du:dateUtc="2024-11-12T05:52:00Z"/>
              <w:rFonts w:ascii="Times New Roman" w:hAnsi="Times New Roman" w:cs="Times New Roman"/>
              <w:sz w:val="24"/>
              <w:szCs w:val="24"/>
            </w:rPr>
          </w:rPrChange>
        </w:rPr>
        <w:pPrChange w:id="1334" w:author="MOHSIN ALAM" w:date="2024-11-12T11:23:00Z" w16du:dateUtc="2024-11-12T05:53:00Z">
          <w:pPr>
            <w:spacing w:after="0" w:line="240" w:lineRule="auto"/>
            <w:jc w:val="both"/>
          </w:pPr>
        </w:pPrChange>
      </w:pPr>
    </w:p>
    <w:p w14:paraId="6A492CBC" w14:textId="4C43E466" w:rsidR="00102C94" w:rsidRPr="000E14C6" w:rsidDel="000E14C6" w:rsidRDefault="00102C94">
      <w:pPr>
        <w:spacing w:after="120" w:line="240" w:lineRule="auto"/>
        <w:jc w:val="center"/>
        <w:rPr>
          <w:del w:id="1335" w:author="MOHSIN ALAM" w:date="2024-11-12T11:22:00Z" w16du:dateUtc="2024-11-12T05:52:00Z"/>
          <w:rFonts w:ascii="Times New Roman" w:hAnsi="Times New Roman" w:cs="Times New Roman"/>
          <w:sz w:val="20"/>
          <w:szCs w:val="20"/>
          <w:rPrChange w:id="1336" w:author="MOHSIN ALAM" w:date="2024-11-12T11:23:00Z" w16du:dateUtc="2024-11-12T05:53:00Z">
            <w:rPr>
              <w:del w:id="1337" w:author="MOHSIN ALAM" w:date="2024-11-12T11:22:00Z" w16du:dateUtc="2024-11-12T05:52:00Z"/>
              <w:rFonts w:ascii="Times New Roman" w:hAnsi="Times New Roman" w:cs="Times New Roman"/>
              <w:sz w:val="24"/>
              <w:szCs w:val="24"/>
            </w:rPr>
          </w:rPrChange>
        </w:rPr>
        <w:pPrChange w:id="1338" w:author="MOHSIN ALAM" w:date="2024-11-12T11:23:00Z" w16du:dateUtc="2024-11-12T05:53:00Z">
          <w:pPr>
            <w:spacing w:after="0" w:line="240" w:lineRule="auto"/>
            <w:jc w:val="both"/>
          </w:pPr>
        </w:pPrChange>
      </w:pPr>
    </w:p>
    <w:p w14:paraId="1446091B" w14:textId="70C36C3D" w:rsidR="00102C94" w:rsidRPr="000E14C6" w:rsidDel="000E14C6" w:rsidRDefault="00102C94">
      <w:pPr>
        <w:spacing w:after="120" w:line="240" w:lineRule="auto"/>
        <w:jc w:val="center"/>
        <w:rPr>
          <w:del w:id="1339" w:author="MOHSIN ALAM" w:date="2024-11-12T11:22:00Z" w16du:dateUtc="2024-11-12T05:52:00Z"/>
          <w:rFonts w:ascii="Times New Roman" w:hAnsi="Times New Roman" w:cs="Times New Roman"/>
          <w:sz w:val="20"/>
          <w:szCs w:val="20"/>
          <w:rPrChange w:id="1340" w:author="MOHSIN ALAM" w:date="2024-11-12T11:23:00Z" w16du:dateUtc="2024-11-12T05:53:00Z">
            <w:rPr>
              <w:del w:id="1341" w:author="MOHSIN ALAM" w:date="2024-11-12T11:22:00Z" w16du:dateUtc="2024-11-12T05:52:00Z"/>
              <w:rFonts w:ascii="Times New Roman" w:hAnsi="Times New Roman" w:cs="Times New Roman"/>
              <w:sz w:val="24"/>
              <w:szCs w:val="24"/>
            </w:rPr>
          </w:rPrChange>
        </w:rPr>
        <w:pPrChange w:id="1342" w:author="MOHSIN ALAM" w:date="2024-11-12T11:23:00Z" w16du:dateUtc="2024-11-12T05:53:00Z">
          <w:pPr>
            <w:spacing w:after="0" w:line="240" w:lineRule="auto"/>
            <w:jc w:val="both"/>
          </w:pPr>
        </w:pPrChange>
      </w:pPr>
    </w:p>
    <w:p w14:paraId="5DD81E5C" w14:textId="5098941F" w:rsidR="00102C94" w:rsidRPr="000E14C6" w:rsidDel="000E14C6" w:rsidRDefault="00102C94">
      <w:pPr>
        <w:spacing w:after="120" w:line="240" w:lineRule="auto"/>
        <w:jc w:val="center"/>
        <w:rPr>
          <w:del w:id="1343" w:author="MOHSIN ALAM" w:date="2024-11-12T11:22:00Z" w16du:dateUtc="2024-11-12T05:52:00Z"/>
          <w:rFonts w:ascii="Times New Roman" w:hAnsi="Times New Roman" w:cs="Times New Roman"/>
          <w:sz w:val="20"/>
          <w:szCs w:val="20"/>
          <w:rPrChange w:id="1344" w:author="MOHSIN ALAM" w:date="2024-11-12T11:23:00Z" w16du:dateUtc="2024-11-12T05:53:00Z">
            <w:rPr>
              <w:del w:id="1345" w:author="MOHSIN ALAM" w:date="2024-11-12T11:22:00Z" w16du:dateUtc="2024-11-12T05:52:00Z"/>
              <w:rFonts w:ascii="Times New Roman" w:hAnsi="Times New Roman" w:cs="Times New Roman"/>
              <w:sz w:val="24"/>
              <w:szCs w:val="24"/>
            </w:rPr>
          </w:rPrChange>
        </w:rPr>
        <w:pPrChange w:id="1346" w:author="MOHSIN ALAM" w:date="2024-11-12T11:23:00Z" w16du:dateUtc="2024-11-12T05:53:00Z">
          <w:pPr>
            <w:spacing w:after="0" w:line="240" w:lineRule="auto"/>
            <w:jc w:val="both"/>
          </w:pPr>
        </w:pPrChange>
      </w:pPr>
    </w:p>
    <w:p w14:paraId="47118930" w14:textId="78AACC73" w:rsidR="00102C94" w:rsidRPr="000E14C6" w:rsidDel="000E14C6" w:rsidRDefault="00102C94">
      <w:pPr>
        <w:spacing w:after="120" w:line="240" w:lineRule="auto"/>
        <w:jc w:val="center"/>
        <w:rPr>
          <w:del w:id="1347" w:author="MOHSIN ALAM" w:date="2024-11-12T11:22:00Z" w16du:dateUtc="2024-11-12T05:52:00Z"/>
          <w:rFonts w:ascii="Times New Roman" w:hAnsi="Times New Roman" w:cs="Times New Roman"/>
          <w:sz w:val="20"/>
          <w:szCs w:val="20"/>
          <w:rPrChange w:id="1348" w:author="MOHSIN ALAM" w:date="2024-11-12T11:23:00Z" w16du:dateUtc="2024-11-12T05:53:00Z">
            <w:rPr>
              <w:del w:id="1349" w:author="MOHSIN ALAM" w:date="2024-11-12T11:22:00Z" w16du:dateUtc="2024-11-12T05:52:00Z"/>
              <w:rFonts w:ascii="Times New Roman" w:hAnsi="Times New Roman" w:cs="Times New Roman"/>
              <w:sz w:val="24"/>
              <w:szCs w:val="24"/>
            </w:rPr>
          </w:rPrChange>
        </w:rPr>
        <w:pPrChange w:id="1350" w:author="MOHSIN ALAM" w:date="2024-11-12T11:23:00Z" w16du:dateUtc="2024-11-12T05:53:00Z">
          <w:pPr>
            <w:spacing w:after="0" w:line="240" w:lineRule="auto"/>
            <w:jc w:val="both"/>
          </w:pPr>
        </w:pPrChange>
      </w:pPr>
    </w:p>
    <w:p w14:paraId="06C8C125" w14:textId="041A3836" w:rsidR="00102C94" w:rsidRPr="000E14C6" w:rsidDel="000E14C6" w:rsidRDefault="00102C94">
      <w:pPr>
        <w:spacing w:after="120" w:line="240" w:lineRule="auto"/>
        <w:jc w:val="center"/>
        <w:rPr>
          <w:del w:id="1351" w:author="MOHSIN ALAM" w:date="2024-11-12T11:22:00Z" w16du:dateUtc="2024-11-12T05:52:00Z"/>
          <w:rFonts w:ascii="Times New Roman" w:hAnsi="Times New Roman" w:cs="Times New Roman"/>
          <w:sz w:val="20"/>
          <w:szCs w:val="20"/>
          <w:rPrChange w:id="1352" w:author="MOHSIN ALAM" w:date="2024-11-12T11:23:00Z" w16du:dateUtc="2024-11-12T05:53:00Z">
            <w:rPr>
              <w:del w:id="1353" w:author="MOHSIN ALAM" w:date="2024-11-12T11:22:00Z" w16du:dateUtc="2024-11-12T05:52:00Z"/>
              <w:rFonts w:ascii="Times New Roman" w:hAnsi="Times New Roman" w:cs="Times New Roman"/>
              <w:sz w:val="24"/>
              <w:szCs w:val="24"/>
            </w:rPr>
          </w:rPrChange>
        </w:rPr>
        <w:pPrChange w:id="1354" w:author="MOHSIN ALAM" w:date="2024-11-12T11:23:00Z" w16du:dateUtc="2024-11-12T05:53:00Z">
          <w:pPr>
            <w:spacing w:after="0" w:line="240" w:lineRule="auto"/>
            <w:jc w:val="both"/>
          </w:pPr>
        </w:pPrChange>
      </w:pPr>
    </w:p>
    <w:p w14:paraId="5EA65F96" w14:textId="424147EC" w:rsidR="00102C94" w:rsidRPr="000E14C6" w:rsidDel="000E14C6" w:rsidRDefault="00102C94">
      <w:pPr>
        <w:spacing w:after="120" w:line="240" w:lineRule="auto"/>
        <w:jc w:val="center"/>
        <w:rPr>
          <w:del w:id="1355" w:author="MOHSIN ALAM" w:date="2024-11-12T11:22:00Z" w16du:dateUtc="2024-11-12T05:52:00Z"/>
          <w:rFonts w:ascii="Times New Roman" w:hAnsi="Times New Roman" w:cs="Times New Roman"/>
          <w:sz w:val="20"/>
          <w:szCs w:val="20"/>
          <w:rPrChange w:id="1356" w:author="MOHSIN ALAM" w:date="2024-11-12T11:23:00Z" w16du:dateUtc="2024-11-12T05:53:00Z">
            <w:rPr>
              <w:del w:id="1357" w:author="MOHSIN ALAM" w:date="2024-11-12T11:22:00Z" w16du:dateUtc="2024-11-12T05:52:00Z"/>
              <w:rFonts w:ascii="Times New Roman" w:hAnsi="Times New Roman" w:cs="Times New Roman"/>
              <w:sz w:val="24"/>
              <w:szCs w:val="24"/>
            </w:rPr>
          </w:rPrChange>
        </w:rPr>
        <w:pPrChange w:id="1358" w:author="MOHSIN ALAM" w:date="2024-11-12T11:23:00Z" w16du:dateUtc="2024-11-12T05:53:00Z">
          <w:pPr>
            <w:spacing w:after="0" w:line="240" w:lineRule="auto"/>
            <w:jc w:val="both"/>
          </w:pPr>
        </w:pPrChange>
      </w:pPr>
    </w:p>
    <w:p w14:paraId="2FADF1B5" w14:textId="10B4A7E2" w:rsidR="00102C94" w:rsidRPr="000E14C6" w:rsidDel="000E14C6" w:rsidRDefault="00102C94">
      <w:pPr>
        <w:spacing w:after="120" w:line="240" w:lineRule="auto"/>
        <w:jc w:val="center"/>
        <w:rPr>
          <w:del w:id="1359" w:author="MOHSIN ALAM" w:date="2024-11-12T11:22:00Z" w16du:dateUtc="2024-11-12T05:52:00Z"/>
          <w:rFonts w:ascii="Times New Roman" w:hAnsi="Times New Roman" w:cs="Times New Roman"/>
          <w:sz w:val="20"/>
          <w:szCs w:val="20"/>
          <w:rPrChange w:id="1360" w:author="MOHSIN ALAM" w:date="2024-11-12T11:23:00Z" w16du:dateUtc="2024-11-12T05:53:00Z">
            <w:rPr>
              <w:del w:id="1361" w:author="MOHSIN ALAM" w:date="2024-11-12T11:22:00Z" w16du:dateUtc="2024-11-12T05:52:00Z"/>
              <w:rFonts w:ascii="Times New Roman" w:hAnsi="Times New Roman" w:cs="Times New Roman"/>
              <w:sz w:val="24"/>
              <w:szCs w:val="24"/>
            </w:rPr>
          </w:rPrChange>
        </w:rPr>
        <w:pPrChange w:id="1362" w:author="MOHSIN ALAM" w:date="2024-11-12T11:23:00Z" w16du:dateUtc="2024-11-12T05:53:00Z">
          <w:pPr>
            <w:spacing w:after="0" w:line="240" w:lineRule="auto"/>
            <w:jc w:val="both"/>
          </w:pPr>
        </w:pPrChange>
      </w:pPr>
    </w:p>
    <w:p w14:paraId="3F1E7C07" w14:textId="0557DFBF" w:rsidR="00102C94" w:rsidRPr="000E14C6" w:rsidDel="000E14C6" w:rsidRDefault="00102C94">
      <w:pPr>
        <w:spacing w:after="120" w:line="240" w:lineRule="auto"/>
        <w:jc w:val="center"/>
        <w:rPr>
          <w:del w:id="1363" w:author="MOHSIN ALAM" w:date="2024-11-12T11:22:00Z" w16du:dateUtc="2024-11-12T05:52:00Z"/>
          <w:rFonts w:ascii="Times New Roman" w:hAnsi="Times New Roman" w:cs="Times New Roman"/>
          <w:sz w:val="20"/>
          <w:szCs w:val="20"/>
          <w:rPrChange w:id="1364" w:author="MOHSIN ALAM" w:date="2024-11-12T11:23:00Z" w16du:dateUtc="2024-11-12T05:53:00Z">
            <w:rPr>
              <w:del w:id="1365" w:author="MOHSIN ALAM" w:date="2024-11-12T11:22:00Z" w16du:dateUtc="2024-11-12T05:52:00Z"/>
              <w:rFonts w:ascii="Times New Roman" w:hAnsi="Times New Roman" w:cs="Times New Roman"/>
              <w:sz w:val="24"/>
              <w:szCs w:val="24"/>
            </w:rPr>
          </w:rPrChange>
        </w:rPr>
        <w:pPrChange w:id="1366" w:author="MOHSIN ALAM" w:date="2024-11-12T11:23:00Z" w16du:dateUtc="2024-11-12T05:53:00Z">
          <w:pPr>
            <w:spacing w:after="0" w:line="240" w:lineRule="auto"/>
            <w:jc w:val="both"/>
          </w:pPr>
        </w:pPrChange>
      </w:pPr>
    </w:p>
    <w:p w14:paraId="58EEBE27" w14:textId="27E86469" w:rsidR="00102C94" w:rsidRPr="000E14C6" w:rsidDel="000E14C6" w:rsidRDefault="00102C94">
      <w:pPr>
        <w:spacing w:after="120" w:line="240" w:lineRule="auto"/>
        <w:jc w:val="center"/>
        <w:rPr>
          <w:del w:id="1367" w:author="MOHSIN ALAM" w:date="2024-11-12T11:22:00Z" w16du:dateUtc="2024-11-12T05:52:00Z"/>
          <w:rFonts w:ascii="Times New Roman" w:hAnsi="Times New Roman" w:cs="Times New Roman"/>
          <w:sz w:val="20"/>
          <w:szCs w:val="20"/>
          <w:rPrChange w:id="1368" w:author="MOHSIN ALAM" w:date="2024-11-12T11:23:00Z" w16du:dateUtc="2024-11-12T05:53:00Z">
            <w:rPr>
              <w:del w:id="1369" w:author="MOHSIN ALAM" w:date="2024-11-12T11:22:00Z" w16du:dateUtc="2024-11-12T05:52:00Z"/>
              <w:rFonts w:ascii="Times New Roman" w:hAnsi="Times New Roman" w:cs="Times New Roman"/>
              <w:sz w:val="24"/>
              <w:szCs w:val="24"/>
            </w:rPr>
          </w:rPrChange>
        </w:rPr>
        <w:pPrChange w:id="1370" w:author="MOHSIN ALAM" w:date="2024-11-12T11:23:00Z" w16du:dateUtc="2024-11-12T05:53:00Z">
          <w:pPr>
            <w:spacing w:after="0" w:line="240" w:lineRule="auto"/>
            <w:jc w:val="both"/>
          </w:pPr>
        </w:pPrChange>
      </w:pPr>
    </w:p>
    <w:p w14:paraId="5A01B42F" w14:textId="77777777" w:rsidR="00102C94" w:rsidRPr="000E14C6" w:rsidRDefault="00102C94">
      <w:pPr>
        <w:spacing w:after="120" w:line="240" w:lineRule="auto"/>
        <w:jc w:val="center"/>
        <w:rPr>
          <w:rFonts w:ascii="Times New Roman" w:hAnsi="Times New Roman" w:cs="Times New Roman"/>
          <w:b/>
          <w:sz w:val="20"/>
          <w:szCs w:val="20"/>
          <w:rPrChange w:id="1371" w:author="MOHSIN ALAM" w:date="2024-11-12T11:23:00Z" w16du:dateUtc="2024-11-12T05:53:00Z">
            <w:rPr>
              <w:rFonts w:ascii="Times New Roman" w:hAnsi="Times New Roman" w:cs="Times New Roman"/>
              <w:b/>
              <w:sz w:val="24"/>
              <w:szCs w:val="24"/>
            </w:rPr>
          </w:rPrChange>
        </w:rPr>
        <w:pPrChange w:id="1372" w:author="MOHSIN ALAM" w:date="2024-11-12T11:23:00Z" w16du:dateUtc="2024-11-12T05:53:00Z">
          <w:pPr>
            <w:spacing w:after="0" w:line="240" w:lineRule="auto"/>
            <w:jc w:val="center"/>
          </w:pPr>
        </w:pPrChange>
      </w:pPr>
      <w:r w:rsidRPr="000E14C6">
        <w:rPr>
          <w:rFonts w:ascii="Times New Roman" w:hAnsi="Times New Roman" w:cs="Times New Roman"/>
          <w:b/>
          <w:sz w:val="20"/>
          <w:szCs w:val="20"/>
          <w:rPrChange w:id="1373" w:author="MOHSIN ALAM" w:date="2024-11-12T11:23:00Z" w16du:dateUtc="2024-11-12T05:53:00Z">
            <w:rPr>
              <w:rFonts w:ascii="Times New Roman" w:hAnsi="Times New Roman" w:cs="Times New Roman"/>
              <w:b/>
              <w:sz w:val="24"/>
              <w:szCs w:val="24"/>
            </w:rPr>
          </w:rPrChange>
        </w:rPr>
        <w:t>ANNEX A</w:t>
      </w:r>
    </w:p>
    <w:p w14:paraId="0E6A5CFF" w14:textId="36B03DD5" w:rsidR="00102C94" w:rsidRPr="000E14C6" w:rsidRDefault="00102C94">
      <w:pPr>
        <w:spacing w:after="120" w:line="240" w:lineRule="auto"/>
        <w:jc w:val="center"/>
        <w:rPr>
          <w:rFonts w:ascii="Times New Roman" w:hAnsi="Times New Roman" w:cs="Times New Roman"/>
          <w:sz w:val="20"/>
          <w:szCs w:val="20"/>
          <w:rPrChange w:id="1374" w:author="MOHSIN ALAM" w:date="2024-11-12T11:23:00Z" w16du:dateUtc="2024-11-12T05:53:00Z">
            <w:rPr>
              <w:rFonts w:ascii="Times New Roman" w:hAnsi="Times New Roman" w:cs="Times New Roman"/>
              <w:sz w:val="24"/>
              <w:szCs w:val="24"/>
            </w:rPr>
          </w:rPrChange>
        </w:rPr>
        <w:pPrChange w:id="1375" w:author="MOHSIN ALAM" w:date="2024-11-12T11:23:00Z" w16du:dateUtc="2024-11-12T05:53:00Z">
          <w:pPr>
            <w:spacing w:after="0" w:line="240" w:lineRule="auto"/>
            <w:jc w:val="center"/>
          </w:pPr>
        </w:pPrChange>
      </w:pPr>
      <w:r w:rsidRPr="000E14C6">
        <w:rPr>
          <w:rFonts w:ascii="Times New Roman" w:hAnsi="Times New Roman" w:cs="Times New Roman"/>
          <w:sz w:val="20"/>
          <w:szCs w:val="20"/>
          <w:rPrChange w:id="1376" w:author="MOHSIN ALAM" w:date="2024-11-12T11:23:00Z" w16du:dateUtc="2024-11-12T05:53:00Z">
            <w:rPr>
              <w:rFonts w:ascii="Times New Roman" w:hAnsi="Times New Roman" w:cs="Times New Roman"/>
              <w:sz w:val="24"/>
              <w:szCs w:val="24"/>
            </w:rPr>
          </w:rPrChange>
        </w:rPr>
        <w:t>(</w:t>
      </w:r>
      <w:r w:rsidRPr="000E14C6">
        <w:rPr>
          <w:rFonts w:ascii="Times New Roman" w:hAnsi="Times New Roman" w:cs="Times New Roman"/>
          <w:i/>
          <w:sz w:val="20"/>
          <w:szCs w:val="20"/>
          <w:rPrChange w:id="1377" w:author="MOHSIN ALAM" w:date="2024-11-12T11:23:00Z" w16du:dateUtc="2024-11-12T05:53:00Z">
            <w:rPr>
              <w:rFonts w:ascii="Times New Roman" w:hAnsi="Times New Roman" w:cs="Times New Roman"/>
              <w:i/>
              <w:sz w:val="24"/>
              <w:szCs w:val="24"/>
            </w:rPr>
          </w:rPrChange>
        </w:rPr>
        <w:t>Clause</w:t>
      </w:r>
      <w:r w:rsidR="00AF2599" w:rsidRPr="000E14C6">
        <w:rPr>
          <w:rFonts w:ascii="Times New Roman" w:hAnsi="Times New Roman" w:cs="Times New Roman"/>
          <w:i/>
          <w:sz w:val="20"/>
          <w:szCs w:val="20"/>
          <w:rPrChange w:id="1378" w:author="MOHSIN ALAM" w:date="2024-11-12T11:23:00Z" w16du:dateUtc="2024-11-12T05:53:00Z">
            <w:rPr>
              <w:rFonts w:ascii="Times New Roman" w:hAnsi="Times New Roman" w:cs="Times New Roman"/>
              <w:i/>
              <w:sz w:val="24"/>
              <w:szCs w:val="24"/>
            </w:rPr>
          </w:rPrChange>
        </w:rPr>
        <w:t>s</w:t>
      </w:r>
      <w:r w:rsidRPr="000E14C6">
        <w:rPr>
          <w:rFonts w:ascii="Times New Roman" w:hAnsi="Times New Roman" w:cs="Times New Roman"/>
          <w:sz w:val="20"/>
          <w:szCs w:val="20"/>
          <w:rPrChange w:id="1379" w:author="MOHSIN ALAM" w:date="2024-11-12T11:23:00Z" w16du:dateUtc="2024-11-12T05:53:00Z">
            <w:rPr>
              <w:rFonts w:ascii="Times New Roman" w:hAnsi="Times New Roman" w:cs="Times New Roman"/>
              <w:sz w:val="24"/>
              <w:szCs w:val="24"/>
            </w:rPr>
          </w:rPrChange>
        </w:rPr>
        <w:t xml:space="preserve"> 3.4, 3.5</w:t>
      </w:r>
      <w:r w:rsidR="0087666E" w:rsidRPr="000E14C6">
        <w:rPr>
          <w:rFonts w:ascii="Times New Roman" w:hAnsi="Times New Roman" w:cs="Times New Roman"/>
          <w:sz w:val="20"/>
          <w:szCs w:val="20"/>
          <w:rPrChange w:id="1380" w:author="MOHSIN ALAM" w:date="2024-11-12T11:23:00Z" w16du:dateUtc="2024-11-12T05:53:00Z">
            <w:rPr>
              <w:rFonts w:ascii="Times New Roman" w:hAnsi="Times New Roman" w:cs="Times New Roman"/>
              <w:sz w:val="24"/>
              <w:szCs w:val="24"/>
            </w:rPr>
          </w:rPrChange>
        </w:rPr>
        <w:t>, 4.2.3.2</w:t>
      </w:r>
      <w:r w:rsidRPr="000E14C6">
        <w:rPr>
          <w:rFonts w:ascii="Times New Roman" w:hAnsi="Times New Roman" w:cs="Times New Roman"/>
          <w:sz w:val="20"/>
          <w:szCs w:val="20"/>
          <w:rPrChange w:id="1381" w:author="MOHSIN ALAM" w:date="2024-11-12T11:23:00Z" w16du:dateUtc="2024-11-12T05:53:00Z">
            <w:rPr>
              <w:rFonts w:ascii="Times New Roman" w:hAnsi="Times New Roman" w:cs="Times New Roman"/>
              <w:sz w:val="24"/>
              <w:szCs w:val="24"/>
            </w:rPr>
          </w:rPrChange>
        </w:rPr>
        <w:t xml:space="preserve"> </w:t>
      </w:r>
      <w:r w:rsidRPr="000E14C6">
        <w:rPr>
          <w:rFonts w:ascii="Times New Roman" w:hAnsi="Times New Roman" w:cs="Times New Roman"/>
          <w:i/>
          <w:sz w:val="20"/>
          <w:szCs w:val="20"/>
          <w:rPrChange w:id="1382" w:author="MOHSIN ALAM" w:date="2024-11-12T11:23:00Z" w16du:dateUtc="2024-11-12T05:53:00Z">
            <w:rPr>
              <w:rFonts w:ascii="Times New Roman" w:hAnsi="Times New Roman" w:cs="Times New Roman"/>
              <w:i/>
              <w:sz w:val="24"/>
              <w:szCs w:val="24"/>
            </w:rPr>
          </w:rPrChange>
        </w:rPr>
        <w:t>and</w:t>
      </w:r>
      <w:r w:rsidR="0087666E" w:rsidRPr="000E14C6">
        <w:rPr>
          <w:rFonts w:ascii="Times New Roman" w:hAnsi="Times New Roman" w:cs="Times New Roman"/>
          <w:sz w:val="20"/>
          <w:szCs w:val="20"/>
          <w:rPrChange w:id="1383" w:author="MOHSIN ALAM" w:date="2024-11-12T11:23:00Z" w16du:dateUtc="2024-11-12T05:53:00Z">
            <w:rPr>
              <w:rFonts w:ascii="Times New Roman" w:hAnsi="Times New Roman" w:cs="Times New Roman"/>
              <w:sz w:val="24"/>
              <w:szCs w:val="24"/>
            </w:rPr>
          </w:rPrChange>
        </w:rPr>
        <w:t xml:space="preserve"> C-</w:t>
      </w:r>
      <w:r w:rsidRPr="000E14C6">
        <w:rPr>
          <w:rFonts w:ascii="Times New Roman" w:hAnsi="Times New Roman" w:cs="Times New Roman"/>
          <w:sz w:val="20"/>
          <w:szCs w:val="20"/>
          <w:rPrChange w:id="1384" w:author="MOHSIN ALAM" w:date="2024-11-12T11:23:00Z" w16du:dateUtc="2024-11-12T05:53:00Z">
            <w:rPr>
              <w:rFonts w:ascii="Times New Roman" w:hAnsi="Times New Roman" w:cs="Times New Roman"/>
              <w:sz w:val="24"/>
              <w:szCs w:val="24"/>
            </w:rPr>
          </w:rPrChange>
        </w:rPr>
        <w:t>2)</w:t>
      </w:r>
    </w:p>
    <w:p w14:paraId="217E6806" w14:textId="684AD299" w:rsidR="00102C94" w:rsidRPr="000E14C6" w:rsidDel="000E14C6" w:rsidRDefault="00102C94">
      <w:pPr>
        <w:spacing w:after="120" w:line="240" w:lineRule="auto"/>
        <w:jc w:val="center"/>
        <w:rPr>
          <w:del w:id="1385" w:author="MOHSIN ALAM" w:date="2024-11-12T11:23:00Z" w16du:dateUtc="2024-11-12T05:53:00Z"/>
          <w:rFonts w:ascii="Times New Roman" w:hAnsi="Times New Roman" w:cs="Times New Roman"/>
          <w:sz w:val="20"/>
          <w:szCs w:val="20"/>
          <w:rPrChange w:id="1386" w:author="MOHSIN ALAM" w:date="2024-11-12T11:23:00Z" w16du:dateUtc="2024-11-12T05:53:00Z">
            <w:rPr>
              <w:del w:id="1387" w:author="MOHSIN ALAM" w:date="2024-11-12T11:23:00Z" w16du:dateUtc="2024-11-12T05:53:00Z"/>
              <w:rFonts w:ascii="Times New Roman" w:hAnsi="Times New Roman" w:cs="Times New Roman"/>
              <w:sz w:val="24"/>
              <w:szCs w:val="24"/>
            </w:rPr>
          </w:rPrChange>
        </w:rPr>
        <w:pPrChange w:id="1388" w:author="MOHSIN ALAM" w:date="2024-11-12T11:23:00Z" w16du:dateUtc="2024-11-12T05:53:00Z">
          <w:pPr>
            <w:spacing w:after="0" w:line="240" w:lineRule="auto"/>
            <w:jc w:val="center"/>
          </w:pPr>
        </w:pPrChange>
      </w:pPr>
    </w:p>
    <w:p w14:paraId="0969694D" w14:textId="4607DB04" w:rsidR="00102C94" w:rsidRPr="000E14C6" w:rsidDel="000E14C6" w:rsidRDefault="00102C94">
      <w:pPr>
        <w:spacing w:after="120" w:line="240" w:lineRule="auto"/>
        <w:jc w:val="center"/>
        <w:rPr>
          <w:del w:id="1389" w:author="MOHSIN ALAM" w:date="2024-11-12T11:23:00Z" w16du:dateUtc="2024-11-12T05:53:00Z"/>
          <w:rFonts w:ascii="Times New Roman" w:hAnsi="Times New Roman" w:cs="Times New Roman"/>
          <w:b/>
          <w:sz w:val="20"/>
          <w:szCs w:val="20"/>
          <w:rPrChange w:id="1390" w:author="MOHSIN ALAM" w:date="2024-11-12T11:23:00Z" w16du:dateUtc="2024-11-12T05:53:00Z">
            <w:rPr>
              <w:del w:id="1391" w:author="MOHSIN ALAM" w:date="2024-11-12T11:23:00Z" w16du:dateUtc="2024-11-12T05:53:00Z"/>
              <w:rFonts w:ascii="Times New Roman" w:hAnsi="Times New Roman" w:cs="Times New Roman"/>
              <w:b/>
              <w:sz w:val="24"/>
              <w:szCs w:val="24"/>
            </w:rPr>
          </w:rPrChange>
        </w:rPr>
        <w:pPrChange w:id="1392" w:author="MOHSIN ALAM" w:date="2024-11-12T11:23:00Z" w16du:dateUtc="2024-11-12T05:53:00Z">
          <w:pPr>
            <w:spacing w:after="0" w:line="240" w:lineRule="auto"/>
            <w:jc w:val="center"/>
          </w:pPr>
        </w:pPrChange>
      </w:pPr>
      <w:r w:rsidRPr="000E14C6">
        <w:rPr>
          <w:rFonts w:ascii="Times New Roman" w:hAnsi="Times New Roman" w:cs="Times New Roman"/>
          <w:b/>
          <w:sz w:val="20"/>
          <w:szCs w:val="20"/>
          <w:rPrChange w:id="1393" w:author="MOHSIN ALAM" w:date="2024-11-12T11:23:00Z" w16du:dateUtc="2024-11-12T05:53:00Z">
            <w:rPr>
              <w:rFonts w:ascii="Times New Roman" w:hAnsi="Times New Roman" w:cs="Times New Roman"/>
              <w:b/>
              <w:sz w:val="24"/>
              <w:szCs w:val="24"/>
            </w:rPr>
          </w:rPrChange>
        </w:rPr>
        <w:t>CORRECTIONS INVOLVED IN CALCULATION OF</w:t>
      </w:r>
    </w:p>
    <w:p w14:paraId="2BF96E83" w14:textId="77777777" w:rsidR="00102C94" w:rsidRPr="000E14C6" w:rsidRDefault="00102C94">
      <w:pPr>
        <w:spacing w:after="120" w:line="240" w:lineRule="auto"/>
        <w:jc w:val="center"/>
        <w:rPr>
          <w:rFonts w:ascii="Times New Roman" w:hAnsi="Times New Roman" w:cs="Times New Roman"/>
          <w:b/>
          <w:sz w:val="20"/>
          <w:szCs w:val="20"/>
          <w:rPrChange w:id="1394" w:author="MOHSIN ALAM" w:date="2024-11-12T11:23:00Z" w16du:dateUtc="2024-11-12T05:53:00Z">
            <w:rPr>
              <w:rFonts w:ascii="Times New Roman" w:hAnsi="Times New Roman" w:cs="Times New Roman"/>
              <w:b/>
              <w:sz w:val="24"/>
              <w:szCs w:val="24"/>
            </w:rPr>
          </w:rPrChange>
        </w:rPr>
        <w:pPrChange w:id="1395" w:author="MOHSIN ALAM" w:date="2024-11-12T11:23:00Z" w16du:dateUtc="2024-11-12T05:53:00Z">
          <w:pPr>
            <w:spacing w:after="0" w:line="240" w:lineRule="auto"/>
            <w:jc w:val="center"/>
          </w:pPr>
        </w:pPrChange>
      </w:pPr>
      <w:r w:rsidRPr="000E14C6">
        <w:rPr>
          <w:rFonts w:ascii="Times New Roman" w:hAnsi="Times New Roman" w:cs="Times New Roman"/>
          <w:b/>
          <w:sz w:val="20"/>
          <w:szCs w:val="20"/>
          <w:rPrChange w:id="1396" w:author="MOHSIN ALAM" w:date="2024-11-12T11:23:00Z" w16du:dateUtc="2024-11-12T05:53:00Z">
            <w:rPr>
              <w:rFonts w:ascii="Times New Roman" w:hAnsi="Times New Roman" w:cs="Times New Roman"/>
              <w:b/>
              <w:sz w:val="24"/>
              <w:szCs w:val="24"/>
            </w:rPr>
          </w:rPrChange>
        </w:rPr>
        <w:t>CONDUCTANCE OF ORIFICE</w:t>
      </w:r>
    </w:p>
    <w:p w14:paraId="493D9F96" w14:textId="77777777" w:rsidR="0065323B" w:rsidRDefault="0065323B" w:rsidP="00F053D8">
      <w:pPr>
        <w:spacing w:after="0" w:line="240" w:lineRule="auto"/>
        <w:jc w:val="both"/>
        <w:rPr>
          <w:ins w:id="1397" w:author="MOHSIN ALAM" w:date="2024-11-12T11:23:00Z" w16du:dateUtc="2024-11-12T05:53:00Z"/>
          <w:rFonts w:ascii="Times New Roman" w:hAnsi="Times New Roman" w:cs="Times New Roman"/>
          <w:b/>
          <w:sz w:val="24"/>
          <w:szCs w:val="24"/>
        </w:rPr>
      </w:pPr>
    </w:p>
    <w:p w14:paraId="1B1172A1" w14:textId="7F7F1460" w:rsidR="00102C94" w:rsidRPr="0065323B" w:rsidRDefault="00102C94" w:rsidP="00F053D8">
      <w:pPr>
        <w:spacing w:after="0" w:line="240" w:lineRule="auto"/>
        <w:jc w:val="both"/>
        <w:rPr>
          <w:rFonts w:ascii="Times New Roman" w:hAnsi="Times New Roman" w:cs="Times New Roman"/>
          <w:b/>
          <w:sz w:val="20"/>
          <w:szCs w:val="20"/>
          <w:rPrChange w:id="1398" w:author="MOHSIN ALAM" w:date="2024-11-12T11:23:00Z" w16du:dateUtc="2024-11-12T05:53:00Z">
            <w:rPr>
              <w:rFonts w:ascii="Times New Roman" w:hAnsi="Times New Roman" w:cs="Times New Roman"/>
              <w:b/>
              <w:sz w:val="24"/>
              <w:szCs w:val="24"/>
            </w:rPr>
          </w:rPrChange>
        </w:rPr>
      </w:pPr>
      <w:r w:rsidRPr="0065323B">
        <w:rPr>
          <w:rFonts w:ascii="Times New Roman" w:hAnsi="Times New Roman" w:cs="Times New Roman"/>
          <w:b/>
          <w:sz w:val="20"/>
          <w:szCs w:val="20"/>
          <w:rPrChange w:id="1399" w:author="MOHSIN ALAM" w:date="2024-11-12T11:23:00Z" w16du:dateUtc="2024-11-12T05:53:00Z">
            <w:rPr>
              <w:rFonts w:ascii="Times New Roman" w:hAnsi="Times New Roman" w:cs="Times New Roman"/>
              <w:b/>
              <w:sz w:val="24"/>
              <w:szCs w:val="24"/>
            </w:rPr>
          </w:rPrChange>
        </w:rPr>
        <w:t>A-1 GENERAL</w:t>
      </w:r>
    </w:p>
    <w:p w14:paraId="07675891" w14:textId="77777777" w:rsidR="00102C94" w:rsidRPr="0065323B" w:rsidRDefault="00102C94" w:rsidP="00F053D8">
      <w:pPr>
        <w:spacing w:after="0" w:line="240" w:lineRule="auto"/>
        <w:jc w:val="both"/>
        <w:rPr>
          <w:rFonts w:ascii="Times New Roman" w:hAnsi="Times New Roman" w:cs="Times New Roman"/>
          <w:sz w:val="20"/>
          <w:szCs w:val="20"/>
          <w:rPrChange w:id="1400" w:author="MOHSIN ALAM" w:date="2024-11-12T11:23:00Z" w16du:dateUtc="2024-11-12T05:53:00Z">
            <w:rPr>
              <w:rFonts w:ascii="Times New Roman" w:hAnsi="Times New Roman" w:cs="Times New Roman"/>
              <w:sz w:val="24"/>
              <w:szCs w:val="24"/>
            </w:rPr>
          </w:rPrChange>
        </w:rPr>
      </w:pPr>
    </w:p>
    <w:p w14:paraId="22BD707E" w14:textId="77777777" w:rsidR="00102C94" w:rsidRPr="0065323B" w:rsidRDefault="00102C94" w:rsidP="00F053D8">
      <w:pPr>
        <w:spacing w:after="0" w:line="240" w:lineRule="auto"/>
        <w:jc w:val="both"/>
        <w:rPr>
          <w:rFonts w:ascii="Times New Roman" w:hAnsi="Times New Roman" w:cs="Times New Roman"/>
          <w:sz w:val="20"/>
          <w:szCs w:val="20"/>
          <w:rPrChange w:id="1401" w:author="MOHSIN ALAM" w:date="2024-11-12T11:23:00Z" w16du:dateUtc="2024-11-12T05:53:00Z">
            <w:rPr>
              <w:rFonts w:ascii="Times New Roman" w:hAnsi="Times New Roman" w:cs="Times New Roman"/>
              <w:sz w:val="24"/>
              <w:szCs w:val="24"/>
            </w:rPr>
          </w:rPrChange>
        </w:rPr>
      </w:pPr>
      <w:r w:rsidRPr="0065323B">
        <w:rPr>
          <w:rFonts w:ascii="Times New Roman" w:hAnsi="Times New Roman" w:cs="Times New Roman"/>
          <w:b/>
          <w:sz w:val="20"/>
          <w:szCs w:val="20"/>
          <w:rPrChange w:id="1402" w:author="MOHSIN ALAM" w:date="2024-11-12T11:23:00Z" w16du:dateUtc="2024-11-12T05:53:00Z">
            <w:rPr>
              <w:rFonts w:ascii="Times New Roman" w:hAnsi="Times New Roman" w:cs="Times New Roman"/>
              <w:b/>
              <w:sz w:val="24"/>
              <w:szCs w:val="24"/>
            </w:rPr>
          </w:rPrChange>
        </w:rPr>
        <w:t>A-1.1</w:t>
      </w:r>
      <w:r w:rsidRPr="0065323B">
        <w:rPr>
          <w:rFonts w:ascii="Times New Roman" w:hAnsi="Times New Roman" w:cs="Times New Roman"/>
          <w:sz w:val="20"/>
          <w:szCs w:val="20"/>
          <w:rPrChange w:id="1403" w:author="MOHSIN ALAM" w:date="2024-11-12T11:23:00Z" w16du:dateUtc="2024-11-12T05:53:00Z">
            <w:rPr>
              <w:rFonts w:ascii="Times New Roman" w:hAnsi="Times New Roman" w:cs="Times New Roman"/>
              <w:sz w:val="24"/>
              <w:szCs w:val="24"/>
            </w:rPr>
          </w:rPrChange>
        </w:rPr>
        <w:t xml:space="preserve"> This annex gives further information on the values of the two correction factors </w:t>
      </w:r>
      <w:r w:rsidRPr="0065323B">
        <w:rPr>
          <w:rFonts w:ascii="Times New Roman" w:hAnsi="Times New Roman" w:cs="Times New Roman"/>
          <w:i/>
          <w:sz w:val="20"/>
          <w:szCs w:val="20"/>
          <w:rPrChange w:id="1404" w:author="MOHSIN ALAM" w:date="2024-11-12T11:23:00Z" w16du:dateUtc="2024-11-12T05:53:00Z">
            <w:rPr>
              <w:rFonts w:ascii="Times New Roman" w:hAnsi="Times New Roman" w:cs="Times New Roman"/>
              <w:i/>
              <w:sz w:val="24"/>
              <w:szCs w:val="24"/>
            </w:rPr>
          </w:rPrChange>
        </w:rPr>
        <w:t>K</w:t>
      </w:r>
      <w:r w:rsidRPr="0065323B">
        <w:rPr>
          <w:rFonts w:ascii="Times New Roman" w:hAnsi="Times New Roman" w:cs="Times New Roman"/>
          <w:sz w:val="20"/>
          <w:szCs w:val="20"/>
          <w:vertAlign w:val="subscript"/>
          <w:rPrChange w:id="1405" w:author="MOHSIN ALAM" w:date="2024-11-12T11:23:00Z" w16du:dateUtc="2024-11-12T05:53:00Z">
            <w:rPr>
              <w:rFonts w:ascii="Times New Roman" w:hAnsi="Times New Roman" w:cs="Times New Roman"/>
              <w:sz w:val="24"/>
              <w:szCs w:val="24"/>
              <w:vertAlign w:val="subscript"/>
            </w:rPr>
          </w:rPrChange>
        </w:rPr>
        <w:t>1</w:t>
      </w:r>
      <w:r w:rsidRPr="0065323B">
        <w:rPr>
          <w:rFonts w:ascii="Times New Roman" w:hAnsi="Times New Roman" w:cs="Times New Roman"/>
          <w:sz w:val="20"/>
          <w:szCs w:val="20"/>
          <w:rPrChange w:id="1406" w:author="MOHSIN ALAM" w:date="2024-11-12T11:23:00Z" w16du:dateUtc="2024-11-12T05:53:00Z">
            <w:rPr>
              <w:rFonts w:ascii="Times New Roman" w:hAnsi="Times New Roman" w:cs="Times New Roman"/>
              <w:sz w:val="24"/>
              <w:szCs w:val="24"/>
            </w:rPr>
          </w:rPrChange>
        </w:rPr>
        <w:t xml:space="preserve"> and </w:t>
      </w:r>
      <w:r w:rsidRPr="0065323B">
        <w:rPr>
          <w:rFonts w:ascii="Times New Roman" w:hAnsi="Times New Roman" w:cs="Times New Roman"/>
          <w:i/>
          <w:sz w:val="20"/>
          <w:szCs w:val="20"/>
          <w:rPrChange w:id="1407" w:author="MOHSIN ALAM" w:date="2024-11-12T11:23:00Z" w16du:dateUtc="2024-11-12T05:53:00Z">
            <w:rPr>
              <w:rFonts w:ascii="Times New Roman" w:hAnsi="Times New Roman" w:cs="Times New Roman"/>
              <w:i/>
              <w:sz w:val="24"/>
              <w:szCs w:val="24"/>
            </w:rPr>
          </w:rPrChange>
        </w:rPr>
        <w:t>K</w:t>
      </w:r>
      <w:r w:rsidRPr="0065323B">
        <w:rPr>
          <w:rFonts w:ascii="Times New Roman" w:hAnsi="Times New Roman" w:cs="Times New Roman"/>
          <w:sz w:val="20"/>
          <w:szCs w:val="20"/>
          <w:vertAlign w:val="subscript"/>
          <w:rPrChange w:id="1408" w:author="MOHSIN ALAM" w:date="2024-11-12T11:23:00Z" w16du:dateUtc="2024-11-12T05:53:00Z">
            <w:rPr>
              <w:rFonts w:ascii="Times New Roman" w:hAnsi="Times New Roman" w:cs="Times New Roman"/>
              <w:sz w:val="24"/>
              <w:szCs w:val="24"/>
              <w:vertAlign w:val="subscript"/>
            </w:rPr>
          </w:rPrChange>
        </w:rPr>
        <w:t>2</w:t>
      </w:r>
      <w:r w:rsidRPr="0065323B">
        <w:rPr>
          <w:rFonts w:ascii="Times New Roman" w:hAnsi="Times New Roman" w:cs="Times New Roman"/>
          <w:sz w:val="20"/>
          <w:szCs w:val="20"/>
          <w:rPrChange w:id="1409" w:author="MOHSIN ALAM" w:date="2024-11-12T11:23:00Z" w16du:dateUtc="2024-11-12T05:53:00Z">
            <w:rPr>
              <w:rFonts w:ascii="Times New Roman" w:hAnsi="Times New Roman" w:cs="Times New Roman"/>
              <w:sz w:val="24"/>
              <w:szCs w:val="24"/>
            </w:rPr>
          </w:rPrChange>
        </w:rPr>
        <w:t xml:space="preserve"> which may be involved in the calculation of the conductance of the orifice by means of the formula given in </w:t>
      </w:r>
      <w:r w:rsidRPr="008A7AD1">
        <w:rPr>
          <w:rFonts w:ascii="Times New Roman" w:hAnsi="Times New Roman" w:cs="Times New Roman"/>
          <w:b/>
          <w:color w:val="0000FF"/>
          <w:sz w:val="20"/>
          <w:szCs w:val="20"/>
          <w:rPrChange w:id="1410" w:author="MOHSIN ALAM" w:date="2024-11-12T11:36:00Z" w16du:dateUtc="2024-11-12T06:06:00Z">
            <w:rPr>
              <w:rFonts w:ascii="Times New Roman" w:hAnsi="Times New Roman" w:cs="Times New Roman"/>
              <w:b/>
              <w:sz w:val="24"/>
              <w:szCs w:val="24"/>
            </w:rPr>
          </w:rPrChange>
        </w:rPr>
        <w:t>3.4</w:t>
      </w:r>
      <w:r w:rsidRPr="0065323B">
        <w:rPr>
          <w:rFonts w:ascii="Times New Roman" w:hAnsi="Times New Roman" w:cs="Times New Roman"/>
          <w:sz w:val="20"/>
          <w:szCs w:val="20"/>
          <w:rPrChange w:id="1411" w:author="MOHSIN ALAM" w:date="2024-11-12T11:23:00Z" w16du:dateUtc="2024-11-12T05:53:00Z">
            <w:rPr>
              <w:rFonts w:ascii="Times New Roman" w:hAnsi="Times New Roman" w:cs="Times New Roman"/>
              <w:sz w:val="24"/>
              <w:szCs w:val="24"/>
            </w:rPr>
          </w:rPrChange>
        </w:rPr>
        <w:t>.</w:t>
      </w:r>
    </w:p>
    <w:p w14:paraId="589165FE" w14:textId="77777777" w:rsidR="00102C94" w:rsidRPr="0065323B" w:rsidRDefault="00102C94" w:rsidP="00F053D8">
      <w:pPr>
        <w:spacing w:after="0" w:line="240" w:lineRule="auto"/>
        <w:jc w:val="both"/>
        <w:rPr>
          <w:rFonts w:ascii="Times New Roman" w:hAnsi="Times New Roman" w:cs="Times New Roman"/>
          <w:sz w:val="20"/>
          <w:szCs w:val="20"/>
          <w:rPrChange w:id="1412" w:author="MOHSIN ALAM" w:date="2024-11-12T11:23:00Z" w16du:dateUtc="2024-11-12T05:53:00Z">
            <w:rPr>
              <w:rFonts w:ascii="Times New Roman" w:hAnsi="Times New Roman" w:cs="Times New Roman"/>
              <w:sz w:val="24"/>
              <w:szCs w:val="24"/>
            </w:rPr>
          </w:rPrChange>
        </w:rPr>
      </w:pPr>
    </w:p>
    <w:p w14:paraId="5D02A168" w14:textId="77777777" w:rsidR="00102C94" w:rsidRPr="0065323B" w:rsidRDefault="00102C94" w:rsidP="00F053D8">
      <w:pPr>
        <w:spacing w:after="0" w:line="240" w:lineRule="auto"/>
        <w:jc w:val="both"/>
        <w:rPr>
          <w:rFonts w:ascii="Times New Roman" w:hAnsi="Times New Roman" w:cs="Times New Roman"/>
          <w:b/>
          <w:sz w:val="20"/>
          <w:szCs w:val="20"/>
          <w:rPrChange w:id="1413" w:author="MOHSIN ALAM" w:date="2024-11-12T11:23:00Z" w16du:dateUtc="2024-11-12T05:53:00Z">
            <w:rPr>
              <w:rFonts w:ascii="Times New Roman" w:hAnsi="Times New Roman" w:cs="Times New Roman"/>
              <w:b/>
              <w:sz w:val="24"/>
              <w:szCs w:val="24"/>
            </w:rPr>
          </w:rPrChange>
        </w:rPr>
      </w:pPr>
      <w:r w:rsidRPr="0065323B">
        <w:rPr>
          <w:rFonts w:ascii="Times New Roman" w:hAnsi="Times New Roman" w:cs="Times New Roman"/>
          <w:b/>
          <w:sz w:val="20"/>
          <w:szCs w:val="20"/>
          <w:rPrChange w:id="1414" w:author="MOHSIN ALAM" w:date="2024-11-12T11:23:00Z" w16du:dateUtc="2024-11-12T05:53:00Z">
            <w:rPr>
              <w:rFonts w:ascii="Times New Roman" w:hAnsi="Times New Roman" w:cs="Times New Roman"/>
              <w:b/>
              <w:sz w:val="24"/>
              <w:szCs w:val="24"/>
            </w:rPr>
          </w:rPrChange>
        </w:rPr>
        <w:t>A-2 CLAUSING FACTOR</w:t>
      </w:r>
    </w:p>
    <w:p w14:paraId="48F6EE58" w14:textId="77777777" w:rsidR="00102C94" w:rsidRPr="0065323B" w:rsidRDefault="00102C94" w:rsidP="00F053D8">
      <w:pPr>
        <w:spacing w:after="0" w:line="240" w:lineRule="auto"/>
        <w:jc w:val="both"/>
        <w:rPr>
          <w:rFonts w:ascii="Times New Roman" w:hAnsi="Times New Roman" w:cs="Times New Roman"/>
          <w:sz w:val="20"/>
          <w:szCs w:val="20"/>
          <w:rPrChange w:id="1415" w:author="MOHSIN ALAM" w:date="2024-11-12T11:23:00Z" w16du:dateUtc="2024-11-12T05:53:00Z">
            <w:rPr>
              <w:rFonts w:ascii="Times New Roman" w:hAnsi="Times New Roman" w:cs="Times New Roman"/>
              <w:sz w:val="24"/>
              <w:szCs w:val="24"/>
            </w:rPr>
          </w:rPrChange>
        </w:rPr>
      </w:pPr>
    </w:p>
    <w:p w14:paraId="44227E76" w14:textId="37B7688B" w:rsidR="00102C94" w:rsidRPr="0065323B" w:rsidRDefault="00102C94" w:rsidP="00F053D8">
      <w:pPr>
        <w:spacing w:after="0" w:line="240" w:lineRule="auto"/>
        <w:jc w:val="both"/>
        <w:rPr>
          <w:rFonts w:ascii="Times New Roman" w:hAnsi="Times New Roman" w:cs="Times New Roman"/>
          <w:sz w:val="20"/>
          <w:szCs w:val="20"/>
          <w:rPrChange w:id="1416" w:author="MOHSIN ALAM" w:date="2024-11-12T11:23:00Z" w16du:dateUtc="2024-11-12T05:53:00Z">
            <w:rPr>
              <w:rFonts w:ascii="Times New Roman" w:hAnsi="Times New Roman" w:cs="Times New Roman"/>
              <w:sz w:val="24"/>
              <w:szCs w:val="24"/>
            </w:rPr>
          </w:rPrChange>
        </w:rPr>
      </w:pPr>
      <w:r w:rsidRPr="0065323B">
        <w:rPr>
          <w:rFonts w:ascii="Times New Roman" w:hAnsi="Times New Roman" w:cs="Times New Roman"/>
          <w:b/>
          <w:sz w:val="20"/>
          <w:szCs w:val="20"/>
          <w:rPrChange w:id="1417" w:author="MOHSIN ALAM" w:date="2024-11-12T11:23:00Z" w16du:dateUtc="2024-11-12T05:53:00Z">
            <w:rPr>
              <w:rFonts w:ascii="Times New Roman" w:hAnsi="Times New Roman" w:cs="Times New Roman"/>
              <w:b/>
              <w:sz w:val="24"/>
              <w:szCs w:val="24"/>
            </w:rPr>
          </w:rPrChange>
        </w:rPr>
        <w:t>A-2.1</w:t>
      </w:r>
      <w:r w:rsidRPr="0065323B">
        <w:rPr>
          <w:rFonts w:ascii="Times New Roman" w:hAnsi="Times New Roman" w:cs="Times New Roman"/>
          <w:sz w:val="20"/>
          <w:szCs w:val="20"/>
          <w:rPrChange w:id="1418" w:author="MOHSIN ALAM" w:date="2024-11-12T11:23:00Z" w16du:dateUtc="2024-11-12T05:53:00Z">
            <w:rPr>
              <w:rFonts w:ascii="Times New Roman" w:hAnsi="Times New Roman" w:cs="Times New Roman"/>
              <w:sz w:val="24"/>
              <w:szCs w:val="24"/>
            </w:rPr>
          </w:rPrChange>
        </w:rPr>
        <w:t xml:space="preserve"> The </w:t>
      </w:r>
      <w:r w:rsidRPr="004E38AB">
        <w:rPr>
          <w:rFonts w:ascii="Times New Roman" w:hAnsi="Times New Roman" w:cs="Times New Roman"/>
          <w:sz w:val="20"/>
          <w:szCs w:val="20"/>
          <w:highlight w:val="yellow"/>
          <w:rPrChange w:id="1419" w:author="MOHSIN ALAM" w:date="2024-11-12T11:38:00Z" w16du:dateUtc="2024-11-12T06:08:00Z">
            <w:rPr>
              <w:rFonts w:ascii="Times New Roman" w:hAnsi="Times New Roman" w:cs="Times New Roman"/>
              <w:sz w:val="24"/>
              <w:szCs w:val="24"/>
            </w:rPr>
          </w:rPrChange>
        </w:rPr>
        <w:t>clausing factor</w:t>
      </w:r>
      <w:r w:rsidRPr="0065323B">
        <w:rPr>
          <w:rFonts w:ascii="Times New Roman" w:hAnsi="Times New Roman" w:cs="Times New Roman"/>
          <w:sz w:val="20"/>
          <w:szCs w:val="20"/>
          <w:rPrChange w:id="1420" w:author="MOHSIN ALAM" w:date="2024-11-12T11:23:00Z" w16du:dateUtc="2024-11-12T05:53:00Z">
            <w:rPr>
              <w:rFonts w:ascii="Times New Roman" w:hAnsi="Times New Roman" w:cs="Times New Roman"/>
              <w:sz w:val="24"/>
              <w:szCs w:val="24"/>
            </w:rPr>
          </w:rPrChange>
        </w:rPr>
        <w:t xml:space="preserve"> allowing for thickness of orifice is given below:</w:t>
      </w:r>
    </w:p>
    <w:p w14:paraId="12327E0E" w14:textId="172FF4EB" w:rsidR="00AF2599" w:rsidRPr="0065323B" w:rsidRDefault="00AF2599" w:rsidP="00F053D8">
      <w:pPr>
        <w:spacing w:after="0" w:line="240" w:lineRule="auto"/>
        <w:jc w:val="both"/>
        <w:rPr>
          <w:rFonts w:ascii="Times New Roman" w:hAnsi="Times New Roman" w:cs="Times New Roman"/>
          <w:sz w:val="20"/>
          <w:szCs w:val="20"/>
          <w:rPrChange w:id="1421" w:author="MOHSIN ALAM" w:date="2024-11-12T11:23:00Z" w16du:dateUtc="2024-11-12T05:53:00Z">
            <w:rPr>
              <w:rFonts w:ascii="Times New Roman" w:hAnsi="Times New Roman" w:cs="Times New Roman"/>
              <w:sz w:val="24"/>
              <w:szCs w:val="24"/>
            </w:rPr>
          </w:rPrChange>
        </w:rPr>
      </w:pPr>
    </w:p>
    <w:tbl>
      <w:tblPr>
        <w:tblStyle w:val="TableGrid1"/>
        <w:tblW w:w="0" w:type="auto"/>
        <w:jc w:val="center"/>
        <w:tblLook w:val="04A0" w:firstRow="1" w:lastRow="0" w:firstColumn="1" w:lastColumn="0" w:noHBand="0" w:noVBand="1"/>
        <w:tblPrChange w:id="1422" w:author="MOHSIN ALAM" w:date="2024-11-12T11:37:00Z" w16du:dateUtc="2024-11-12T06:07:00Z">
          <w:tblPr>
            <w:tblStyle w:val="TableGrid1"/>
            <w:tblW w:w="0" w:type="auto"/>
            <w:jc w:val="center"/>
            <w:tblLook w:val="04A0" w:firstRow="1" w:lastRow="0" w:firstColumn="1" w:lastColumn="0" w:noHBand="0" w:noVBand="1"/>
          </w:tblPr>
        </w:tblPrChange>
      </w:tblPr>
      <w:tblGrid>
        <w:gridCol w:w="940"/>
        <w:gridCol w:w="2173"/>
        <w:gridCol w:w="2495"/>
        <w:tblGridChange w:id="1423">
          <w:tblGrid>
            <w:gridCol w:w="665"/>
            <w:gridCol w:w="275"/>
            <w:gridCol w:w="1898"/>
            <w:gridCol w:w="275"/>
            <w:gridCol w:w="2220"/>
            <w:gridCol w:w="275"/>
          </w:tblGrid>
        </w:tblGridChange>
      </w:tblGrid>
      <w:tr w:rsidR="00AF2599" w:rsidRPr="0065323B" w14:paraId="5BD5759E" w14:textId="77777777" w:rsidTr="008A7AD1">
        <w:trPr>
          <w:jc w:val="center"/>
          <w:trPrChange w:id="1424" w:author="MOHSIN ALAM" w:date="2024-11-12T11:37:00Z" w16du:dateUtc="2024-11-12T06:07:00Z">
            <w:trPr>
              <w:gridAfter w:val="0"/>
              <w:jc w:val="center"/>
            </w:trPr>
          </w:trPrChange>
        </w:trPr>
        <w:tc>
          <w:tcPr>
            <w:tcW w:w="940" w:type="dxa"/>
            <w:tcPrChange w:id="1425" w:author="MOHSIN ALAM" w:date="2024-11-12T11:37:00Z" w16du:dateUtc="2024-11-12T06:07:00Z">
              <w:tcPr>
                <w:tcW w:w="665" w:type="dxa"/>
              </w:tcPr>
            </w:tcPrChange>
          </w:tcPr>
          <w:p w14:paraId="36F1C1AC" w14:textId="38D78F23" w:rsidR="00AF2599" w:rsidRPr="0065323B" w:rsidRDefault="00AF2599" w:rsidP="00AF2599">
            <w:pPr>
              <w:jc w:val="center"/>
              <w:rPr>
                <w:rFonts w:ascii="Times New Roman" w:hAnsi="Times New Roman" w:cs="Times New Roman"/>
                <w:i/>
                <w:sz w:val="20"/>
                <w:szCs w:val="20"/>
                <w:rPrChange w:id="1426" w:author="MOHSIN ALAM" w:date="2024-11-12T11:23:00Z" w16du:dateUtc="2024-11-12T05:53:00Z">
                  <w:rPr>
                    <w:rFonts w:ascii="Times New Roman" w:hAnsi="Times New Roman" w:cs="Times New Roman"/>
                    <w:i/>
                    <w:sz w:val="24"/>
                    <w:szCs w:val="24"/>
                  </w:rPr>
                </w:rPrChange>
              </w:rPr>
            </w:pPr>
            <w:r w:rsidRPr="0065323B">
              <w:rPr>
                <w:rFonts w:ascii="Times New Roman" w:hAnsi="Times New Roman" w:cs="Times New Roman"/>
                <w:i/>
                <w:sz w:val="20"/>
                <w:szCs w:val="20"/>
                <w:rPrChange w:id="1427" w:author="MOHSIN ALAM" w:date="2024-11-12T11:23:00Z" w16du:dateUtc="2024-11-12T05:53:00Z">
                  <w:rPr>
                    <w:rFonts w:ascii="Times New Roman" w:hAnsi="Times New Roman" w:cs="Times New Roman"/>
                    <w:i/>
                    <w:sz w:val="24"/>
                    <w:szCs w:val="24"/>
                  </w:rPr>
                </w:rPrChange>
              </w:rPr>
              <w:t>Sl No.</w:t>
            </w:r>
          </w:p>
        </w:tc>
        <w:tc>
          <w:tcPr>
            <w:tcW w:w="2173" w:type="dxa"/>
            <w:tcPrChange w:id="1428" w:author="MOHSIN ALAM" w:date="2024-11-12T11:37:00Z" w16du:dateUtc="2024-11-12T06:07:00Z">
              <w:tcPr>
                <w:tcW w:w="2173" w:type="dxa"/>
                <w:gridSpan w:val="2"/>
              </w:tcPr>
            </w:tcPrChange>
          </w:tcPr>
          <w:p w14:paraId="739FA50B" w14:textId="409B0ACE" w:rsidR="00AF2599" w:rsidRPr="0065323B" w:rsidRDefault="00AF2599" w:rsidP="00AF2599">
            <w:pPr>
              <w:jc w:val="center"/>
              <w:rPr>
                <w:rFonts w:ascii="Times New Roman" w:hAnsi="Times New Roman" w:cs="Times New Roman"/>
                <w:i/>
                <w:sz w:val="20"/>
                <w:szCs w:val="20"/>
                <w:rPrChange w:id="1429" w:author="MOHSIN ALAM" w:date="2024-11-12T11:23:00Z" w16du:dateUtc="2024-11-12T05:53:00Z">
                  <w:rPr>
                    <w:rFonts w:ascii="Times New Roman" w:hAnsi="Times New Roman" w:cs="Times New Roman"/>
                    <w:i/>
                    <w:sz w:val="24"/>
                    <w:szCs w:val="24"/>
                  </w:rPr>
                </w:rPrChange>
              </w:rPr>
            </w:pPr>
            <w:r w:rsidRPr="0065323B">
              <w:rPr>
                <w:rFonts w:ascii="Times New Roman" w:hAnsi="Times New Roman" w:cs="Times New Roman"/>
                <w:i/>
                <w:sz w:val="20"/>
                <w:szCs w:val="20"/>
                <w:rPrChange w:id="1430" w:author="MOHSIN ALAM" w:date="2024-11-12T11:23:00Z" w16du:dateUtc="2024-11-12T05:53:00Z">
                  <w:rPr>
                    <w:rFonts w:ascii="Times New Roman" w:hAnsi="Times New Roman" w:cs="Times New Roman"/>
                    <w:i/>
                    <w:sz w:val="24"/>
                    <w:szCs w:val="24"/>
                  </w:rPr>
                </w:rPrChange>
              </w:rPr>
              <w:t>Thickness Radius</w:t>
            </w:r>
          </w:p>
        </w:tc>
        <w:tc>
          <w:tcPr>
            <w:tcW w:w="2495" w:type="dxa"/>
            <w:tcPrChange w:id="1431" w:author="MOHSIN ALAM" w:date="2024-11-12T11:37:00Z" w16du:dateUtc="2024-11-12T06:07:00Z">
              <w:tcPr>
                <w:tcW w:w="2495" w:type="dxa"/>
                <w:gridSpan w:val="2"/>
              </w:tcPr>
            </w:tcPrChange>
          </w:tcPr>
          <w:p w14:paraId="4E8B94BA" w14:textId="16FA598E" w:rsidR="00AF2599" w:rsidRPr="0065323B" w:rsidRDefault="00AF2599" w:rsidP="00AF2599">
            <w:pPr>
              <w:jc w:val="center"/>
              <w:rPr>
                <w:rFonts w:ascii="Times New Roman" w:hAnsi="Times New Roman" w:cs="Times New Roman"/>
                <w:i/>
                <w:sz w:val="20"/>
                <w:szCs w:val="20"/>
                <w:rPrChange w:id="1432" w:author="MOHSIN ALAM" w:date="2024-11-12T11:23:00Z" w16du:dateUtc="2024-11-12T05:53:00Z">
                  <w:rPr>
                    <w:rFonts w:ascii="Times New Roman" w:hAnsi="Times New Roman" w:cs="Times New Roman"/>
                    <w:i/>
                    <w:sz w:val="24"/>
                    <w:szCs w:val="24"/>
                  </w:rPr>
                </w:rPrChange>
              </w:rPr>
            </w:pPr>
            <w:r w:rsidRPr="0065323B">
              <w:rPr>
                <w:rFonts w:ascii="Times New Roman" w:hAnsi="Times New Roman" w:cs="Times New Roman"/>
                <w:i/>
                <w:sz w:val="20"/>
                <w:szCs w:val="20"/>
                <w:rPrChange w:id="1433" w:author="MOHSIN ALAM" w:date="2024-11-12T11:23:00Z" w16du:dateUtc="2024-11-12T05:53:00Z">
                  <w:rPr>
                    <w:rFonts w:ascii="Times New Roman" w:hAnsi="Times New Roman" w:cs="Times New Roman"/>
                    <w:i/>
                    <w:sz w:val="24"/>
                    <w:szCs w:val="24"/>
                  </w:rPr>
                </w:rPrChange>
              </w:rPr>
              <w:t>Clausing Factor, K</w:t>
            </w:r>
            <w:r w:rsidRPr="0065323B">
              <w:rPr>
                <w:rFonts w:ascii="Times New Roman" w:hAnsi="Times New Roman" w:cs="Times New Roman"/>
                <w:i/>
                <w:sz w:val="20"/>
                <w:szCs w:val="20"/>
                <w:vertAlign w:val="subscript"/>
                <w:rPrChange w:id="1434" w:author="MOHSIN ALAM" w:date="2024-11-12T11:23:00Z" w16du:dateUtc="2024-11-12T05:53:00Z">
                  <w:rPr>
                    <w:rFonts w:ascii="Times New Roman" w:hAnsi="Times New Roman" w:cs="Times New Roman"/>
                    <w:i/>
                    <w:sz w:val="24"/>
                    <w:szCs w:val="24"/>
                    <w:vertAlign w:val="subscript"/>
                  </w:rPr>
                </w:rPrChange>
              </w:rPr>
              <w:t>1</w:t>
            </w:r>
          </w:p>
        </w:tc>
      </w:tr>
      <w:tr w:rsidR="00AF2599" w:rsidRPr="0065323B" w14:paraId="075D720C" w14:textId="77777777" w:rsidTr="008A7AD1">
        <w:trPr>
          <w:jc w:val="center"/>
          <w:trPrChange w:id="1435" w:author="MOHSIN ALAM" w:date="2024-11-12T11:37:00Z" w16du:dateUtc="2024-11-12T06:07:00Z">
            <w:trPr>
              <w:gridAfter w:val="0"/>
              <w:jc w:val="center"/>
            </w:trPr>
          </w:trPrChange>
        </w:trPr>
        <w:tc>
          <w:tcPr>
            <w:tcW w:w="940" w:type="dxa"/>
            <w:tcPrChange w:id="1436" w:author="MOHSIN ALAM" w:date="2024-11-12T11:37:00Z" w16du:dateUtc="2024-11-12T06:07:00Z">
              <w:tcPr>
                <w:tcW w:w="665" w:type="dxa"/>
              </w:tcPr>
            </w:tcPrChange>
          </w:tcPr>
          <w:p w14:paraId="270E0445"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437" w:author="MOHSIN ALAM" w:date="2024-11-12T11:23:00Z" w16du:dateUtc="2024-11-12T05:53:00Z">
                  <w:rPr>
                    <w:rFonts w:ascii="Times New Roman" w:hAnsi="Times New Roman" w:cs="Times New Roman"/>
                    <w:sz w:val="24"/>
                    <w:szCs w:val="24"/>
                  </w:rPr>
                </w:rPrChange>
              </w:rPr>
              <w:pPrChange w:id="1438" w:author="MOHSIN ALAM" w:date="2024-11-12T11:37:00Z" w16du:dateUtc="2024-11-12T06:07:00Z">
                <w:pPr>
                  <w:pStyle w:val="ListParagraph"/>
                  <w:numPr>
                    <w:numId w:val="43"/>
                  </w:numPr>
                  <w:ind w:left="360" w:hanging="360"/>
                </w:pPr>
              </w:pPrChange>
            </w:pPr>
          </w:p>
        </w:tc>
        <w:tc>
          <w:tcPr>
            <w:tcW w:w="2173" w:type="dxa"/>
            <w:tcPrChange w:id="1439" w:author="MOHSIN ALAM" w:date="2024-11-12T11:37:00Z" w16du:dateUtc="2024-11-12T06:07:00Z">
              <w:tcPr>
                <w:tcW w:w="2173" w:type="dxa"/>
                <w:gridSpan w:val="2"/>
              </w:tcPr>
            </w:tcPrChange>
          </w:tcPr>
          <w:p w14:paraId="5FC684AF" w14:textId="16865FBB" w:rsidR="00AF2599" w:rsidRPr="0065323B" w:rsidRDefault="00AF2599">
            <w:pPr>
              <w:spacing w:after="60"/>
              <w:jc w:val="center"/>
              <w:rPr>
                <w:rFonts w:ascii="Times New Roman" w:hAnsi="Times New Roman" w:cs="Times New Roman"/>
                <w:sz w:val="20"/>
                <w:szCs w:val="20"/>
                <w:rPrChange w:id="1440" w:author="MOHSIN ALAM" w:date="2024-11-12T11:23:00Z" w16du:dateUtc="2024-11-12T05:53:00Z">
                  <w:rPr>
                    <w:rFonts w:ascii="Times New Roman" w:hAnsi="Times New Roman" w:cs="Times New Roman"/>
                    <w:sz w:val="24"/>
                    <w:szCs w:val="24"/>
                  </w:rPr>
                </w:rPrChange>
              </w:rPr>
              <w:pPrChange w:id="1441" w:author="MOHSIN ALAM" w:date="2024-11-12T11:37:00Z" w16du:dateUtc="2024-11-12T06:07:00Z">
                <w:pPr>
                  <w:jc w:val="center"/>
                </w:pPr>
              </w:pPrChange>
            </w:pPr>
            <w:r w:rsidRPr="0065323B">
              <w:rPr>
                <w:rFonts w:ascii="Times New Roman" w:hAnsi="Times New Roman" w:cs="Times New Roman"/>
                <w:sz w:val="20"/>
                <w:szCs w:val="20"/>
                <w:rPrChange w:id="1442" w:author="MOHSIN ALAM" w:date="2024-11-12T11:23:00Z" w16du:dateUtc="2024-11-12T05:53:00Z">
                  <w:rPr>
                    <w:rFonts w:ascii="Times New Roman" w:hAnsi="Times New Roman" w:cs="Times New Roman"/>
                    <w:sz w:val="24"/>
                    <w:szCs w:val="24"/>
                  </w:rPr>
                </w:rPrChange>
              </w:rPr>
              <w:t>0.001</w:t>
            </w:r>
          </w:p>
        </w:tc>
        <w:tc>
          <w:tcPr>
            <w:tcW w:w="2495" w:type="dxa"/>
            <w:tcPrChange w:id="1443" w:author="MOHSIN ALAM" w:date="2024-11-12T11:37:00Z" w16du:dateUtc="2024-11-12T06:07:00Z">
              <w:tcPr>
                <w:tcW w:w="2495" w:type="dxa"/>
                <w:gridSpan w:val="2"/>
              </w:tcPr>
            </w:tcPrChange>
          </w:tcPr>
          <w:p w14:paraId="5DDD2190" w14:textId="3C13585C" w:rsidR="00AF2599" w:rsidRPr="0065323B" w:rsidRDefault="00AF2599">
            <w:pPr>
              <w:spacing w:after="60"/>
              <w:jc w:val="center"/>
              <w:rPr>
                <w:rFonts w:ascii="Times New Roman" w:hAnsi="Times New Roman" w:cs="Times New Roman"/>
                <w:sz w:val="20"/>
                <w:szCs w:val="20"/>
                <w:rPrChange w:id="1444" w:author="MOHSIN ALAM" w:date="2024-11-12T11:23:00Z" w16du:dateUtc="2024-11-12T05:53:00Z">
                  <w:rPr>
                    <w:rFonts w:ascii="Times New Roman" w:hAnsi="Times New Roman" w:cs="Times New Roman"/>
                    <w:sz w:val="24"/>
                    <w:szCs w:val="24"/>
                  </w:rPr>
                </w:rPrChange>
              </w:rPr>
              <w:pPrChange w:id="1445" w:author="MOHSIN ALAM" w:date="2024-11-12T11:37:00Z" w16du:dateUtc="2024-11-12T06:07:00Z">
                <w:pPr>
                  <w:jc w:val="center"/>
                </w:pPr>
              </w:pPrChange>
            </w:pPr>
            <w:r w:rsidRPr="0065323B">
              <w:rPr>
                <w:rFonts w:ascii="Times New Roman" w:hAnsi="Times New Roman" w:cs="Times New Roman"/>
                <w:sz w:val="20"/>
                <w:szCs w:val="20"/>
                <w:rPrChange w:id="1446" w:author="MOHSIN ALAM" w:date="2024-11-12T11:23:00Z" w16du:dateUtc="2024-11-12T05:53:00Z">
                  <w:rPr>
                    <w:rFonts w:ascii="Times New Roman" w:hAnsi="Times New Roman" w:cs="Times New Roman"/>
                    <w:sz w:val="24"/>
                    <w:szCs w:val="24"/>
                  </w:rPr>
                </w:rPrChange>
              </w:rPr>
              <w:t>0.999 5</w:t>
            </w:r>
          </w:p>
        </w:tc>
      </w:tr>
      <w:tr w:rsidR="00AF2599" w:rsidRPr="0065323B" w14:paraId="3BE2E07C" w14:textId="77777777" w:rsidTr="008A7AD1">
        <w:trPr>
          <w:jc w:val="center"/>
          <w:trPrChange w:id="1447" w:author="MOHSIN ALAM" w:date="2024-11-12T11:37:00Z" w16du:dateUtc="2024-11-12T06:07:00Z">
            <w:trPr>
              <w:gridAfter w:val="0"/>
              <w:jc w:val="center"/>
            </w:trPr>
          </w:trPrChange>
        </w:trPr>
        <w:tc>
          <w:tcPr>
            <w:tcW w:w="940" w:type="dxa"/>
            <w:tcPrChange w:id="1448" w:author="MOHSIN ALAM" w:date="2024-11-12T11:37:00Z" w16du:dateUtc="2024-11-12T06:07:00Z">
              <w:tcPr>
                <w:tcW w:w="665" w:type="dxa"/>
              </w:tcPr>
            </w:tcPrChange>
          </w:tcPr>
          <w:p w14:paraId="26ECFCF2"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449" w:author="MOHSIN ALAM" w:date="2024-11-12T11:23:00Z" w16du:dateUtc="2024-11-12T05:53:00Z">
                  <w:rPr>
                    <w:rFonts w:ascii="Times New Roman" w:hAnsi="Times New Roman" w:cs="Times New Roman"/>
                    <w:sz w:val="24"/>
                    <w:szCs w:val="24"/>
                  </w:rPr>
                </w:rPrChange>
              </w:rPr>
              <w:pPrChange w:id="1450" w:author="MOHSIN ALAM" w:date="2024-11-12T11:37:00Z" w16du:dateUtc="2024-11-12T06:07:00Z">
                <w:pPr>
                  <w:pStyle w:val="ListParagraph"/>
                  <w:numPr>
                    <w:numId w:val="43"/>
                  </w:numPr>
                  <w:ind w:left="360" w:hanging="360"/>
                </w:pPr>
              </w:pPrChange>
            </w:pPr>
          </w:p>
        </w:tc>
        <w:tc>
          <w:tcPr>
            <w:tcW w:w="2173" w:type="dxa"/>
            <w:tcPrChange w:id="1451" w:author="MOHSIN ALAM" w:date="2024-11-12T11:37:00Z" w16du:dateUtc="2024-11-12T06:07:00Z">
              <w:tcPr>
                <w:tcW w:w="2173" w:type="dxa"/>
                <w:gridSpan w:val="2"/>
              </w:tcPr>
            </w:tcPrChange>
          </w:tcPr>
          <w:p w14:paraId="6CB0876F" w14:textId="4D318994" w:rsidR="00AF2599" w:rsidRPr="0065323B" w:rsidRDefault="00AF2599">
            <w:pPr>
              <w:spacing w:after="60"/>
              <w:jc w:val="center"/>
              <w:rPr>
                <w:rFonts w:ascii="Times New Roman" w:hAnsi="Times New Roman" w:cs="Times New Roman"/>
                <w:sz w:val="20"/>
                <w:szCs w:val="20"/>
                <w:rPrChange w:id="1452" w:author="MOHSIN ALAM" w:date="2024-11-12T11:23:00Z" w16du:dateUtc="2024-11-12T05:53:00Z">
                  <w:rPr>
                    <w:rFonts w:ascii="Times New Roman" w:hAnsi="Times New Roman" w:cs="Times New Roman"/>
                    <w:sz w:val="24"/>
                    <w:szCs w:val="24"/>
                  </w:rPr>
                </w:rPrChange>
              </w:rPr>
              <w:pPrChange w:id="1453" w:author="MOHSIN ALAM" w:date="2024-11-12T11:37:00Z" w16du:dateUtc="2024-11-12T06:07:00Z">
                <w:pPr>
                  <w:jc w:val="center"/>
                </w:pPr>
              </w:pPrChange>
            </w:pPr>
            <w:r w:rsidRPr="0065323B">
              <w:rPr>
                <w:rFonts w:ascii="Times New Roman" w:hAnsi="Times New Roman" w:cs="Times New Roman"/>
                <w:sz w:val="20"/>
                <w:szCs w:val="20"/>
                <w:rPrChange w:id="1454" w:author="MOHSIN ALAM" w:date="2024-11-12T11:23:00Z" w16du:dateUtc="2024-11-12T05:53:00Z">
                  <w:rPr>
                    <w:rFonts w:ascii="Times New Roman" w:hAnsi="Times New Roman" w:cs="Times New Roman"/>
                    <w:sz w:val="24"/>
                    <w:szCs w:val="24"/>
                  </w:rPr>
                </w:rPrChange>
              </w:rPr>
              <w:t>0.002</w:t>
            </w:r>
          </w:p>
        </w:tc>
        <w:tc>
          <w:tcPr>
            <w:tcW w:w="2495" w:type="dxa"/>
            <w:tcPrChange w:id="1455" w:author="MOHSIN ALAM" w:date="2024-11-12T11:37:00Z" w16du:dateUtc="2024-11-12T06:07:00Z">
              <w:tcPr>
                <w:tcW w:w="2495" w:type="dxa"/>
                <w:gridSpan w:val="2"/>
              </w:tcPr>
            </w:tcPrChange>
          </w:tcPr>
          <w:p w14:paraId="4B489E04" w14:textId="0077C989" w:rsidR="00AF2599" w:rsidRPr="0065323B" w:rsidRDefault="00AF2599">
            <w:pPr>
              <w:spacing w:after="60"/>
              <w:jc w:val="center"/>
              <w:rPr>
                <w:rFonts w:ascii="Times New Roman" w:hAnsi="Times New Roman" w:cs="Times New Roman"/>
                <w:sz w:val="20"/>
                <w:szCs w:val="20"/>
                <w:rPrChange w:id="1456" w:author="MOHSIN ALAM" w:date="2024-11-12T11:23:00Z" w16du:dateUtc="2024-11-12T05:53:00Z">
                  <w:rPr>
                    <w:rFonts w:ascii="Times New Roman" w:hAnsi="Times New Roman" w:cs="Times New Roman"/>
                    <w:sz w:val="24"/>
                    <w:szCs w:val="24"/>
                  </w:rPr>
                </w:rPrChange>
              </w:rPr>
              <w:pPrChange w:id="1457" w:author="MOHSIN ALAM" w:date="2024-11-12T11:37:00Z" w16du:dateUtc="2024-11-12T06:07:00Z">
                <w:pPr>
                  <w:jc w:val="center"/>
                </w:pPr>
              </w:pPrChange>
            </w:pPr>
            <w:r w:rsidRPr="0065323B">
              <w:rPr>
                <w:rFonts w:ascii="Times New Roman" w:hAnsi="Times New Roman" w:cs="Times New Roman"/>
                <w:sz w:val="20"/>
                <w:szCs w:val="20"/>
                <w:rPrChange w:id="1458" w:author="MOHSIN ALAM" w:date="2024-11-12T11:23:00Z" w16du:dateUtc="2024-11-12T05:53:00Z">
                  <w:rPr>
                    <w:rFonts w:ascii="Times New Roman" w:hAnsi="Times New Roman" w:cs="Times New Roman"/>
                    <w:sz w:val="24"/>
                    <w:szCs w:val="24"/>
                  </w:rPr>
                </w:rPrChange>
              </w:rPr>
              <w:t>0.999 0</w:t>
            </w:r>
          </w:p>
        </w:tc>
      </w:tr>
      <w:tr w:rsidR="00AF2599" w:rsidRPr="0065323B" w14:paraId="1D25A55B" w14:textId="77777777" w:rsidTr="008A7AD1">
        <w:trPr>
          <w:jc w:val="center"/>
          <w:trPrChange w:id="1459" w:author="MOHSIN ALAM" w:date="2024-11-12T11:37:00Z" w16du:dateUtc="2024-11-12T06:07:00Z">
            <w:trPr>
              <w:gridAfter w:val="0"/>
              <w:jc w:val="center"/>
            </w:trPr>
          </w:trPrChange>
        </w:trPr>
        <w:tc>
          <w:tcPr>
            <w:tcW w:w="940" w:type="dxa"/>
            <w:tcPrChange w:id="1460" w:author="MOHSIN ALAM" w:date="2024-11-12T11:37:00Z" w16du:dateUtc="2024-11-12T06:07:00Z">
              <w:tcPr>
                <w:tcW w:w="665" w:type="dxa"/>
              </w:tcPr>
            </w:tcPrChange>
          </w:tcPr>
          <w:p w14:paraId="09CAD782"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461" w:author="MOHSIN ALAM" w:date="2024-11-12T11:23:00Z" w16du:dateUtc="2024-11-12T05:53:00Z">
                  <w:rPr>
                    <w:rFonts w:ascii="Times New Roman" w:hAnsi="Times New Roman" w:cs="Times New Roman"/>
                    <w:sz w:val="24"/>
                    <w:szCs w:val="24"/>
                  </w:rPr>
                </w:rPrChange>
              </w:rPr>
              <w:pPrChange w:id="1462" w:author="MOHSIN ALAM" w:date="2024-11-12T11:37:00Z" w16du:dateUtc="2024-11-12T06:07:00Z">
                <w:pPr>
                  <w:pStyle w:val="ListParagraph"/>
                  <w:numPr>
                    <w:numId w:val="43"/>
                  </w:numPr>
                  <w:ind w:left="360" w:hanging="360"/>
                </w:pPr>
              </w:pPrChange>
            </w:pPr>
          </w:p>
        </w:tc>
        <w:tc>
          <w:tcPr>
            <w:tcW w:w="2173" w:type="dxa"/>
            <w:tcPrChange w:id="1463" w:author="MOHSIN ALAM" w:date="2024-11-12T11:37:00Z" w16du:dateUtc="2024-11-12T06:07:00Z">
              <w:tcPr>
                <w:tcW w:w="2173" w:type="dxa"/>
                <w:gridSpan w:val="2"/>
              </w:tcPr>
            </w:tcPrChange>
          </w:tcPr>
          <w:p w14:paraId="45BA3D44" w14:textId="0E7B4D49" w:rsidR="00AF2599" w:rsidRPr="0065323B" w:rsidRDefault="00AF2599">
            <w:pPr>
              <w:spacing w:after="60"/>
              <w:jc w:val="center"/>
              <w:rPr>
                <w:rFonts w:ascii="Times New Roman" w:hAnsi="Times New Roman" w:cs="Times New Roman"/>
                <w:sz w:val="20"/>
                <w:szCs w:val="20"/>
                <w:rPrChange w:id="1464" w:author="MOHSIN ALAM" w:date="2024-11-12T11:23:00Z" w16du:dateUtc="2024-11-12T05:53:00Z">
                  <w:rPr>
                    <w:rFonts w:ascii="Times New Roman" w:hAnsi="Times New Roman" w:cs="Times New Roman"/>
                    <w:sz w:val="24"/>
                    <w:szCs w:val="24"/>
                  </w:rPr>
                </w:rPrChange>
              </w:rPr>
              <w:pPrChange w:id="1465" w:author="MOHSIN ALAM" w:date="2024-11-12T11:37:00Z" w16du:dateUtc="2024-11-12T06:07:00Z">
                <w:pPr>
                  <w:jc w:val="center"/>
                </w:pPr>
              </w:pPrChange>
            </w:pPr>
            <w:r w:rsidRPr="0065323B">
              <w:rPr>
                <w:rFonts w:ascii="Times New Roman" w:hAnsi="Times New Roman" w:cs="Times New Roman"/>
                <w:sz w:val="20"/>
                <w:szCs w:val="20"/>
                <w:rPrChange w:id="1466" w:author="MOHSIN ALAM" w:date="2024-11-12T11:23:00Z" w16du:dateUtc="2024-11-12T05:53:00Z">
                  <w:rPr>
                    <w:rFonts w:ascii="Times New Roman" w:hAnsi="Times New Roman" w:cs="Times New Roman"/>
                    <w:sz w:val="24"/>
                    <w:szCs w:val="24"/>
                  </w:rPr>
                </w:rPrChange>
              </w:rPr>
              <w:t>0.003</w:t>
            </w:r>
          </w:p>
        </w:tc>
        <w:tc>
          <w:tcPr>
            <w:tcW w:w="2495" w:type="dxa"/>
            <w:tcPrChange w:id="1467" w:author="MOHSIN ALAM" w:date="2024-11-12T11:37:00Z" w16du:dateUtc="2024-11-12T06:07:00Z">
              <w:tcPr>
                <w:tcW w:w="2495" w:type="dxa"/>
                <w:gridSpan w:val="2"/>
              </w:tcPr>
            </w:tcPrChange>
          </w:tcPr>
          <w:p w14:paraId="14CD2589" w14:textId="2B50AC0F" w:rsidR="00AF2599" w:rsidRPr="0065323B" w:rsidRDefault="00AF2599">
            <w:pPr>
              <w:spacing w:after="60"/>
              <w:jc w:val="center"/>
              <w:rPr>
                <w:rFonts w:ascii="Times New Roman" w:hAnsi="Times New Roman" w:cs="Times New Roman"/>
                <w:sz w:val="20"/>
                <w:szCs w:val="20"/>
                <w:rPrChange w:id="1468" w:author="MOHSIN ALAM" w:date="2024-11-12T11:23:00Z" w16du:dateUtc="2024-11-12T05:53:00Z">
                  <w:rPr>
                    <w:rFonts w:ascii="Times New Roman" w:hAnsi="Times New Roman" w:cs="Times New Roman"/>
                    <w:sz w:val="24"/>
                    <w:szCs w:val="24"/>
                  </w:rPr>
                </w:rPrChange>
              </w:rPr>
              <w:pPrChange w:id="1469" w:author="MOHSIN ALAM" w:date="2024-11-12T11:37:00Z" w16du:dateUtc="2024-11-12T06:07:00Z">
                <w:pPr>
                  <w:jc w:val="center"/>
                </w:pPr>
              </w:pPrChange>
            </w:pPr>
            <w:r w:rsidRPr="0065323B">
              <w:rPr>
                <w:rFonts w:ascii="Times New Roman" w:hAnsi="Times New Roman" w:cs="Times New Roman"/>
                <w:sz w:val="20"/>
                <w:szCs w:val="20"/>
                <w:rPrChange w:id="1470" w:author="MOHSIN ALAM" w:date="2024-11-12T11:23:00Z" w16du:dateUtc="2024-11-12T05:53:00Z">
                  <w:rPr>
                    <w:rFonts w:ascii="Times New Roman" w:hAnsi="Times New Roman" w:cs="Times New Roman"/>
                    <w:sz w:val="24"/>
                    <w:szCs w:val="24"/>
                  </w:rPr>
                </w:rPrChange>
              </w:rPr>
              <w:t>0.998 5</w:t>
            </w:r>
          </w:p>
        </w:tc>
      </w:tr>
      <w:tr w:rsidR="00AF2599" w:rsidRPr="0065323B" w14:paraId="41F5E12F" w14:textId="77777777" w:rsidTr="008A7AD1">
        <w:trPr>
          <w:jc w:val="center"/>
          <w:trPrChange w:id="1471" w:author="MOHSIN ALAM" w:date="2024-11-12T11:37:00Z" w16du:dateUtc="2024-11-12T06:07:00Z">
            <w:trPr>
              <w:gridAfter w:val="0"/>
              <w:jc w:val="center"/>
            </w:trPr>
          </w:trPrChange>
        </w:trPr>
        <w:tc>
          <w:tcPr>
            <w:tcW w:w="940" w:type="dxa"/>
            <w:tcPrChange w:id="1472" w:author="MOHSIN ALAM" w:date="2024-11-12T11:37:00Z" w16du:dateUtc="2024-11-12T06:07:00Z">
              <w:tcPr>
                <w:tcW w:w="665" w:type="dxa"/>
              </w:tcPr>
            </w:tcPrChange>
          </w:tcPr>
          <w:p w14:paraId="48454A75"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473" w:author="MOHSIN ALAM" w:date="2024-11-12T11:23:00Z" w16du:dateUtc="2024-11-12T05:53:00Z">
                  <w:rPr>
                    <w:rFonts w:ascii="Times New Roman" w:hAnsi="Times New Roman" w:cs="Times New Roman"/>
                    <w:sz w:val="24"/>
                    <w:szCs w:val="24"/>
                  </w:rPr>
                </w:rPrChange>
              </w:rPr>
              <w:pPrChange w:id="1474" w:author="MOHSIN ALAM" w:date="2024-11-12T11:37:00Z" w16du:dateUtc="2024-11-12T06:07:00Z">
                <w:pPr>
                  <w:pStyle w:val="ListParagraph"/>
                  <w:numPr>
                    <w:numId w:val="43"/>
                  </w:numPr>
                  <w:ind w:left="360" w:hanging="360"/>
                </w:pPr>
              </w:pPrChange>
            </w:pPr>
          </w:p>
        </w:tc>
        <w:tc>
          <w:tcPr>
            <w:tcW w:w="2173" w:type="dxa"/>
            <w:tcPrChange w:id="1475" w:author="MOHSIN ALAM" w:date="2024-11-12T11:37:00Z" w16du:dateUtc="2024-11-12T06:07:00Z">
              <w:tcPr>
                <w:tcW w:w="2173" w:type="dxa"/>
                <w:gridSpan w:val="2"/>
              </w:tcPr>
            </w:tcPrChange>
          </w:tcPr>
          <w:p w14:paraId="25463F66" w14:textId="50E585D1" w:rsidR="00AF2599" w:rsidRPr="0065323B" w:rsidRDefault="00AF2599">
            <w:pPr>
              <w:spacing w:after="60"/>
              <w:jc w:val="center"/>
              <w:rPr>
                <w:rFonts w:ascii="Times New Roman" w:hAnsi="Times New Roman" w:cs="Times New Roman"/>
                <w:sz w:val="20"/>
                <w:szCs w:val="20"/>
                <w:rPrChange w:id="1476" w:author="MOHSIN ALAM" w:date="2024-11-12T11:23:00Z" w16du:dateUtc="2024-11-12T05:53:00Z">
                  <w:rPr>
                    <w:rFonts w:ascii="Times New Roman" w:hAnsi="Times New Roman" w:cs="Times New Roman"/>
                    <w:sz w:val="24"/>
                    <w:szCs w:val="24"/>
                  </w:rPr>
                </w:rPrChange>
              </w:rPr>
              <w:pPrChange w:id="1477" w:author="MOHSIN ALAM" w:date="2024-11-12T11:37:00Z" w16du:dateUtc="2024-11-12T06:07:00Z">
                <w:pPr>
                  <w:jc w:val="center"/>
                </w:pPr>
              </w:pPrChange>
            </w:pPr>
            <w:r w:rsidRPr="0065323B">
              <w:rPr>
                <w:rFonts w:ascii="Times New Roman" w:hAnsi="Times New Roman" w:cs="Times New Roman"/>
                <w:sz w:val="20"/>
                <w:szCs w:val="20"/>
                <w:rPrChange w:id="1478" w:author="MOHSIN ALAM" w:date="2024-11-12T11:23:00Z" w16du:dateUtc="2024-11-12T05:53:00Z">
                  <w:rPr>
                    <w:rFonts w:ascii="Times New Roman" w:hAnsi="Times New Roman" w:cs="Times New Roman"/>
                    <w:sz w:val="24"/>
                    <w:szCs w:val="24"/>
                  </w:rPr>
                </w:rPrChange>
              </w:rPr>
              <w:t>0.004</w:t>
            </w:r>
          </w:p>
        </w:tc>
        <w:tc>
          <w:tcPr>
            <w:tcW w:w="2495" w:type="dxa"/>
            <w:tcPrChange w:id="1479" w:author="MOHSIN ALAM" w:date="2024-11-12T11:37:00Z" w16du:dateUtc="2024-11-12T06:07:00Z">
              <w:tcPr>
                <w:tcW w:w="2495" w:type="dxa"/>
                <w:gridSpan w:val="2"/>
              </w:tcPr>
            </w:tcPrChange>
          </w:tcPr>
          <w:p w14:paraId="12FAFE2E" w14:textId="104B7444" w:rsidR="00AF2599" w:rsidRPr="0065323B" w:rsidRDefault="00AF2599">
            <w:pPr>
              <w:spacing w:after="60"/>
              <w:jc w:val="center"/>
              <w:rPr>
                <w:rFonts w:ascii="Times New Roman" w:hAnsi="Times New Roman" w:cs="Times New Roman"/>
                <w:sz w:val="20"/>
                <w:szCs w:val="20"/>
                <w:rPrChange w:id="1480" w:author="MOHSIN ALAM" w:date="2024-11-12T11:23:00Z" w16du:dateUtc="2024-11-12T05:53:00Z">
                  <w:rPr>
                    <w:rFonts w:ascii="Times New Roman" w:hAnsi="Times New Roman" w:cs="Times New Roman"/>
                    <w:sz w:val="24"/>
                    <w:szCs w:val="24"/>
                  </w:rPr>
                </w:rPrChange>
              </w:rPr>
              <w:pPrChange w:id="1481" w:author="MOHSIN ALAM" w:date="2024-11-12T11:37:00Z" w16du:dateUtc="2024-11-12T06:07:00Z">
                <w:pPr>
                  <w:jc w:val="center"/>
                </w:pPr>
              </w:pPrChange>
            </w:pPr>
            <w:r w:rsidRPr="0065323B">
              <w:rPr>
                <w:rFonts w:ascii="Times New Roman" w:hAnsi="Times New Roman" w:cs="Times New Roman"/>
                <w:sz w:val="20"/>
                <w:szCs w:val="20"/>
                <w:rPrChange w:id="1482" w:author="MOHSIN ALAM" w:date="2024-11-12T11:23:00Z" w16du:dateUtc="2024-11-12T05:53:00Z">
                  <w:rPr>
                    <w:rFonts w:ascii="Times New Roman" w:hAnsi="Times New Roman" w:cs="Times New Roman"/>
                    <w:sz w:val="24"/>
                    <w:szCs w:val="24"/>
                  </w:rPr>
                </w:rPrChange>
              </w:rPr>
              <w:t>0.998 0</w:t>
            </w:r>
          </w:p>
        </w:tc>
      </w:tr>
      <w:tr w:rsidR="00AF2599" w:rsidRPr="0065323B" w14:paraId="4D95AAA5" w14:textId="77777777" w:rsidTr="008A7AD1">
        <w:trPr>
          <w:jc w:val="center"/>
          <w:trPrChange w:id="1483" w:author="MOHSIN ALAM" w:date="2024-11-12T11:37:00Z" w16du:dateUtc="2024-11-12T06:07:00Z">
            <w:trPr>
              <w:gridAfter w:val="0"/>
              <w:jc w:val="center"/>
            </w:trPr>
          </w:trPrChange>
        </w:trPr>
        <w:tc>
          <w:tcPr>
            <w:tcW w:w="940" w:type="dxa"/>
            <w:tcPrChange w:id="1484" w:author="MOHSIN ALAM" w:date="2024-11-12T11:37:00Z" w16du:dateUtc="2024-11-12T06:07:00Z">
              <w:tcPr>
                <w:tcW w:w="665" w:type="dxa"/>
              </w:tcPr>
            </w:tcPrChange>
          </w:tcPr>
          <w:p w14:paraId="10CCA3F1"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485" w:author="MOHSIN ALAM" w:date="2024-11-12T11:23:00Z" w16du:dateUtc="2024-11-12T05:53:00Z">
                  <w:rPr>
                    <w:rFonts w:ascii="Times New Roman" w:hAnsi="Times New Roman" w:cs="Times New Roman"/>
                    <w:sz w:val="24"/>
                    <w:szCs w:val="24"/>
                  </w:rPr>
                </w:rPrChange>
              </w:rPr>
              <w:pPrChange w:id="1486" w:author="MOHSIN ALAM" w:date="2024-11-12T11:37:00Z" w16du:dateUtc="2024-11-12T06:07:00Z">
                <w:pPr>
                  <w:pStyle w:val="ListParagraph"/>
                  <w:numPr>
                    <w:numId w:val="43"/>
                  </w:numPr>
                  <w:ind w:left="360" w:hanging="360"/>
                </w:pPr>
              </w:pPrChange>
            </w:pPr>
          </w:p>
        </w:tc>
        <w:tc>
          <w:tcPr>
            <w:tcW w:w="2173" w:type="dxa"/>
            <w:tcPrChange w:id="1487" w:author="MOHSIN ALAM" w:date="2024-11-12T11:37:00Z" w16du:dateUtc="2024-11-12T06:07:00Z">
              <w:tcPr>
                <w:tcW w:w="2173" w:type="dxa"/>
                <w:gridSpan w:val="2"/>
              </w:tcPr>
            </w:tcPrChange>
          </w:tcPr>
          <w:p w14:paraId="15B9FC31" w14:textId="39B7FB84" w:rsidR="00AF2599" w:rsidRPr="0065323B" w:rsidRDefault="00AF2599">
            <w:pPr>
              <w:spacing w:after="60"/>
              <w:jc w:val="center"/>
              <w:rPr>
                <w:rFonts w:ascii="Times New Roman" w:hAnsi="Times New Roman" w:cs="Times New Roman"/>
                <w:sz w:val="20"/>
                <w:szCs w:val="20"/>
                <w:rPrChange w:id="1488" w:author="MOHSIN ALAM" w:date="2024-11-12T11:23:00Z" w16du:dateUtc="2024-11-12T05:53:00Z">
                  <w:rPr>
                    <w:rFonts w:ascii="Times New Roman" w:hAnsi="Times New Roman" w:cs="Times New Roman"/>
                    <w:sz w:val="24"/>
                    <w:szCs w:val="24"/>
                  </w:rPr>
                </w:rPrChange>
              </w:rPr>
              <w:pPrChange w:id="1489" w:author="MOHSIN ALAM" w:date="2024-11-12T11:37:00Z" w16du:dateUtc="2024-11-12T06:07:00Z">
                <w:pPr>
                  <w:jc w:val="center"/>
                </w:pPr>
              </w:pPrChange>
            </w:pPr>
            <w:r w:rsidRPr="0065323B">
              <w:rPr>
                <w:rFonts w:ascii="Times New Roman" w:hAnsi="Times New Roman" w:cs="Times New Roman"/>
                <w:sz w:val="20"/>
                <w:szCs w:val="20"/>
                <w:rPrChange w:id="1490" w:author="MOHSIN ALAM" w:date="2024-11-12T11:23:00Z" w16du:dateUtc="2024-11-12T05:53:00Z">
                  <w:rPr>
                    <w:rFonts w:ascii="Times New Roman" w:hAnsi="Times New Roman" w:cs="Times New Roman"/>
                    <w:sz w:val="24"/>
                    <w:szCs w:val="24"/>
                  </w:rPr>
                </w:rPrChange>
              </w:rPr>
              <w:t>0.005</w:t>
            </w:r>
          </w:p>
        </w:tc>
        <w:tc>
          <w:tcPr>
            <w:tcW w:w="2495" w:type="dxa"/>
            <w:tcPrChange w:id="1491" w:author="MOHSIN ALAM" w:date="2024-11-12T11:37:00Z" w16du:dateUtc="2024-11-12T06:07:00Z">
              <w:tcPr>
                <w:tcW w:w="2495" w:type="dxa"/>
                <w:gridSpan w:val="2"/>
              </w:tcPr>
            </w:tcPrChange>
          </w:tcPr>
          <w:p w14:paraId="1B0C9AA7" w14:textId="6238D43D" w:rsidR="00AF2599" w:rsidRPr="0065323B" w:rsidRDefault="00AF2599">
            <w:pPr>
              <w:spacing w:after="60"/>
              <w:jc w:val="center"/>
              <w:rPr>
                <w:rFonts w:ascii="Times New Roman" w:hAnsi="Times New Roman" w:cs="Times New Roman"/>
                <w:sz w:val="20"/>
                <w:szCs w:val="20"/>
                <w:rPrChange w:id="1492" w:author="MOHSIN ALAM" w:date="2024-11-12T11:23:00Z" w16du:dateUtc="2024-11-12T05:53:00Z">
                  <w:rPr>
                    <w:rFonts w:ascii="Times New Roman" w:hAnsi="Times New Roman" w:cs="Times New Roman"/>
                    <w:sz w:val="24"/>
                    <w:szCs w:val="24"/>
                  </w:rPr>
                </w:rPrChange>
              </w:rPr>
              <w:pPrChange w:id="1493" w:author="MOHSIN ALAM" w:date="2024-11-12T11:37:00Z" w16du:dateUtc="2024-11-12T06:07:00Z">
                <w:pPr>
                  <w:jc w:val="center"/>
                </w:pPr>
              </w:pPrChange>
            </w:pPr>
            <w:r w:rsidRPr="0065323B">
              <w:rPr>
                <w:rFonts w:ascii="Times New Roman" w:hAnsi="Times New Roman" w:cs="Times New Roman"/>
                <w:sz w:val="20"/>
                <w:szCs w:val="20"/>
                <w:rPrChange w:id="1494" w:author="MOHSIN ALAM" w:date="2024-11-12T11:23:00Z" w16du:dateUtc="2024-11-12T05:53:00Z">
                  <w:rPr>
                    <w:rFonts w:ascii="Times New Roman" w:hAnsi="Times New Roman" w:cs="Times New Roman"/>
                    <w:sz w:val="24"/>
                    <w:szCs w:val="24"/>
                  </w:rPr>
                </w:rPrChange>
              </w:rPr>
              <w:t>0.997 5</w:t>
            </w:r>
          </w:p>
        </w:tc>
      </w:tr>
      <w:tr w:rsidR="00AF2599" w:rsidRPr="0065323B" w14:paraId="3A57FF87" w14:textId="77777777" w:rsidTr="008A7AD1">
        <w:trPr>
          <w:jc w:val="center"/>
          <w:trPrChange w:id="1495" w:author="MOHSIN ALAM" w:date="2024-11-12T11:37:00Z" w16du:dateUtc="2024-11-12T06:07:00Z">
            <w:trPr>
              <w:gridAfter w:val="0"/>
              <w:jc w:val="center"/>
            </w:trPr>
          </w:trPrChange>
        </w:trPr>
        <w:tc>
          <w:tcPr>
            <w:tcW w:w="940" w:type="dxa"/>
            <w:tcPrChange w:id="1496" w:author="MOHSIN ALAM" w:date="2024-11-12T11:37:00Z" w16du:dateUtc="2024-11-12T06:07:00Z">
              <w:tcPr>
                <w:tcW w:w="665" w:type="dxa"/>
              </w:tcPr>
            </w:tcPrChange>
          </w:tcPr>
          <w:p w14:paraId="01C05BB4"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497" w:author="MOHSIN ALAM" w:date="2024-11-12T11:23:00Z" w16du:dateUtc="2024-11-12T05:53:00Z">
                  <w:rPr>
                    <w:rFonts w:ascii="Times New Roman" w:hAnsi="Times New Roman" w:cs="Times New Roman"/>
                    <w:sz w:val="24"/>
                    <w:szCs w:val="24"/>
                  </w:rPr>
                </w:rPrChange>
              </w:rPr>
              <w:pPrChange w:id="1498" w:author="MOHSIN ALAM" w:date="2024-11-12T11:37:00Z" w16du:dateUtc="2024-11-12T06:07:00Z">
                <w:pPr>
                  <w:pStyle w:val="ListParagraph"/>
                  <w:numPr>
                    <w:numId w:val="43"/>
                  </w:numPr>
                  <w:ind w:left="360" w:hanging="360"/>
                </w:pPr>
              </w:pPrChange>
            </w:pPr>
          </w:p>
        </w:tc>
        <w:tc>
          <w:tcPr>
            <w:tcW w:w="2173" w:type="dxa"/>
            <w:tcPrChange w:id="1499" w:author="MOHSIN ALAM" w:date="2024-11-12T11:37:00Z" w16du:dateUtc="2024-11-12T06:07:00Z">
              <w:tcPr>
                <w:tcW w:w="2173" w:type="dxa"/>
                <w:gridSpan w:val="2"/>
              </w:tcPr>
            </w:tcPrChange>
          </w:tcPr>
          <w:p w14:paraId="4B8AC11C" w14:textId="39330778" w:rsidR="00AF2599" w:rsidRPr="0065323B" w:rsidRDefault="00AF2599">
            <w:pPr>
              <w:spacing w:after="60"/>
              <w:jc w:val="center"/>
              <w:rPr>
                <w:rFonts w:ascii="Times New Roman" w:hAnsi="Times New Roman" w:cs="Times New Roman"/>
                <w:sz w:val="20"/>
                <w:szCs w:val="20"/>
                <w:rPrChange w:id="1500" w:author="MOHSIN ALAM" w:date="2024-11-12T11:23:00Z" w16du:dateUtc="2024-11-12T05:53:00Z">
                  <w:rPr>
                    <w:rFonts w:ascii="Times New Roman" w:hAnsi="Times New Roman" w:cs="Times New Roman"/>
                    <w:sz w:val="24"/>
                    <w:szCs w:val="24"/>
                  </w:rPr>
                </w:rPrChange>
              </w:rPr>
              <w:pPrChange w:id="1501" w:author="MOHSIN ALAM" w:date="2024-11-12T11:37:00Z" w16du:dateUtc="2024-11-12T06:07:00Z">
                <w:pPr>
                  <w:jc w:val="center"/>
                </w:pPr>
              </w:pPrChange>
            </w:pPr>
            <w:r w:rsidRPr="0065323B">
              <w:rPr>
                <w:rFonts w:ascii="Times New Roman" w:hAnsi="Times New Roman" w:cs="Times New Roman"/>
                <w:sz w:val="20"/>
                <w:szCs w:val="20"/>
                <w:rPrChange w:id="1502" w:author="MOHSIN ALAM" w:date="2024-11-12T11:23:00Z" w16du:dateUtc="2024-11-12T05:53:00Z">
                  <w:rPr>
                    <w:rFonts w:ascii="Times New Roman" w:hAnsi="Times New Roman" w:cs="Times New Roman"/>
                    <w:sz w:val="24"/>
                    <w:szCs w:val="24"/>
                  </w:rPr>
                </w:rPrChange>
              </w:rPr>
              <w:t>0.006</w:t>
            </w:r>
          </w:p>
        </w:tc>
        <w:tc>
          <w:tcPr>
            <w:tcW w:w="2495" w:type="dxa"/>
            <w:tcPrChange w:id="1503" w:author="MOHSIN ALAM" w:date="2024-11-12T11:37:00Z" w16du:dateUtc="2024-11-12T06:07:00Z">
              <w:tcPr>
                <w:tcW w:w="2495" w:type="dxa"/>
                <w:gridSpan w:val="2"/>
              </w:tcPr>
            </w:tcPrChange>
          </w:tcPr>
          <w:p w14:paraId="251F3C46" w14:textId="75B2623A" w:rsidR="00AF2599" w:rsidRPr="0065323B" w:rsidRDefault="00AF2599">
            <w:pPr>
              <w:spacing w:after="60"/>
              <w:jc w:val="center"/>
              <w:rPr>
                <w:rFonts w:ascii="Times New Roman" w:hAnsi="Times New Roman" w:cs="Times New Roman"/>
                <w:sz w:val="20"/>
                <w:szCs w:val="20"/>
                <w:rPrChange w:id="1504" w:author="MOHSIN ALAM" w:date="2024-11-12T11:23:00Z" w16du:dateUtc="2024-11-12T05:53:00Z">
                  <w:rPr>
                    <w:rFonts w:ascii="Times New Roman" w:hAnsi="Times New Roman" w:cs="Times New Roman"/>
                    <w:sz w:val="24"/>
                    <w:szCs w:val="24"/>
                  </w:rPr>
                </w:rPrChange>
              </w:rPr>
              <w:pPrChange w:id="1505" w:author="MOHSIN ALAM" w:date="2024-11-12T11:37:00Z" w16du:dateUtc="2024-11-12T06:07:00Z">
                <w:pPr>
                  <w:jc w:val="center"/>
                </w:pPr>
              </w:pPrChange>
            </w:pPr>
            <w:r w:rsidRPr="0065323B">
              <w:rPr>
                <w:rFonts w:ascii="Times New Roman" w:hAnsi="Times New Roman" w:cs="Times New Roman"/>
                <w:sz w:val="20"/>
                <w:szCs w:val="20"/>
                <w:rPrChange w:id="1506" w:author="MOHSIN ALAM" w:date="2024-11-12T11:23:00Z" w16du:dateUtc="2024-11-12T05:53:00Z">
                  <w:rPr>
                    <w:rFonts w:ascii="Times New Roman" w:hAnsi="Times New Roman" w:cs="Times New Roman"/>
                    <w:sz w:val="24"/>
                    <w:szCs w:val="24"/>
                  </w:rPr>
                </w:rPrChange>
              </w:rPr>
              <w:t>0.997 0</w:t>
            </w:r>
          </w:p>
        </w:tc>
      </w:tr>
      <w:tr w:rsidR="00AF2599" w:rsidRPr="0065323B" w14:paraId="61E89204" w14:textId="77777777" w:rsidTr="008A7AD1">
        <w:trPr>
          <w:jc w:val="center"/>
          <w:trPrChange w:id="1507" w:author="MOHSIN ALAM" w:date="2024-11-12T11:37:00Z" w16du:dateUtc="2024-11-12T06:07:00Z">
            <w:trPr>
              <w:gridAfter w:val="0"/>
              <w:jc w:val="center"/>
            </w:trPr>
          </w:trPrChange>
        </w:trPr>
        <w:tc>
          <w:tcPr>
            <w:tcW w:w="940" w:type="dxa"/>
            <w:tcPrChange w:id="1508" w:author="MOHSIN ALAM" w:date="2024-11-12T11:37:00Z" w16du:dateUtc="2024-11-12T06:07:00Z">
              <w:tcPr>
                <w:tcW w:w="665" w:type="dxa"/>
              </w:tcPr>
            </w:tcPrChange>
          </w:tcPr>
          <w:p w14:paraId="5CF2BD6D"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509" w:author="MOHSIN ALAM" w:date="2024-11-12T11:23:00Z" w16du:dateUtc="2024-11-12T05:53:00Z">
                  <w:rPr>
                    <w:rFonts w:ascii="Times New Roman" w:hAnsi="Times New Roman" w:cs="Times New Roman"/>
                    <w:sz w:val="24"/>
                    <w:szCs w:val="24"/>
                  </w:rPr>
                </w:rPrChange>
              </w:rPr>
              <w:pPrChange w:id="1510" w:author="MOHSIN ALAM" w:date="2024-11-12T11:37:00Z" w16du:dateUtc="2024-11-12T06:07:00Z">
                <w:pPr>
                  <w:pStyle w:val="ListParagraph"/>
                  <w:numPr>
                    <w:numId w:val="43"/>
                  </w:numPr>
                  <w:ind w:left="360" w:hanging="360"/>
                </w:pPr>
              </w:pPrChange>
            </w:pPr>
          </w:p>
        </w:tc>
        <w:tc>
          <w:tcPr>
            <w:tcW w:w="2173" w:type="dxa"/>
            <w:tcPrChange w:id="1511" w:author="MOHSIN ALAM" w:date="2024-11-12T11:37:00Z" w16du:dateUtc="2024-11-12T06:07:00Z">
              <w:tcPr>
                <w:tcW w:w="2173" w:type="dxa"/>
                <w:gridSpan w:val="2"/>
              </w:tcPr>
            </w:tcPrChange>
          </w:tcPr>
          <w:p w14:paraId="6759E134" w14:textId="576F50E4" w:rsidR="00AF2599" w:rsidRPr="0065323B" w:rsidRDefault="00AF2599">
            <w:pPr>
              <w:spacing w:after="60"/>
              <w:jc w:val="center"/>
              <w:rPr>
                <w:rFonts w:ascii="Times New Roman" w:hAnsi="Times New Roman" w:cs="Times New Roman"/>
                <w:sz w:val="20"/>
                <w:szCs w:val="20"/>
                <w:rPrChange w:id="1512" w:author="MOHSIN ALAM" w:date="2024-11-12T11:23:00Z" w16du:dateUtc="2024-11-12T05:53:00Z">
                  <w:rPr>
                    <w:rFonts w:ascii="Times New Roman" w:hAnsi="Times New Roman" w:cs="Times New Roman"/>
                    <w:sz w:val="24"/>
                    <w:szCs w:val="24"/>
                  </w:rPr>
                </w:rPrChange>
              </w:rPr>
              <w:pPrChange w:id="1513" w:author="MOHSIN ALAM" w:date="2024-11-12T11:37:00Z" w16du:dateUtc="2024-11-12T06:07:00Z">
                <w:pPr>
                  <w:jc w:val="center"/>
                </w:pPr>
              </w:pPrChange>
            </w:pPr>
            <w:r w:rsidRPr="0065323B">
              <w:rPr>
                <w:rFonts w:ascii="Times New Roman" w:hAnsi="Times New Roman" w:cs="Times New Roman"/>
                <w:sz w:val="20"/>
                <w:szCs w:val="20"/>
                <w:rPrChange w:id="1514" w:author="MOHSIN ALAM" w:date="2024-11-12T11:23:00Z" w16du:dateUtc="2024-11-12T05:53:00Z">
                  <w:rPr>
                    <w:rFonts w:ascii="Times New Roman" w:hAnsi="Times New Roman" w:cs="Times New Roman"/>
                    <w:sz w:val="24"/>
                    <w:szCs w:val="24"/>
                  </w:rPr>
                </w:rPrChange>
              </w:rPr>
              <w:t>0.007</w:t>
            </w:r>
          </w:p>
        </w:tc>
        <w:tc>
          <w:tcPr>
            <w:tcW w:w="2495" w:type="dxa"/>
            <w:tcPrChange w:id="1515" w:author="MOHSIN ALAM" w:date="2024-11-12T11:37:00Z" w16du:dateUtc="2024-11-12T06:07:00Z">
              <w:tcPr>
                <w:tcW w:w="2495" w:type="dxa"/>
                <w:gridSpan w:val="2"/>
              </w:tcPr>
            </w:tcPrChange>
          </w:tcPr>
          <w:p w14:paraId="7E21633A" w14:textId="647F248D" w:rsidR="00AF2599" w:rsidRPr="0065323B" w:rsidRDefault="00AF2599">
            <w:pPr>
              <w:spacing w:after="60"/>
              <w:jc w:val="center"/>
              <w:rPr>
                <w:rFonts w:ascii="Times New Roman" w:hAnsi="Times New Roman" w:cs="Times New Roman"/>
                <w:sz w:val="20"/>
                <w:szCs w:val="20"/>
                <w:rPrChange w:id="1516" w:author="MOHSIN ALAM" w:date="2024-11-12T11:23:00Z" w16du:dateUtc="2024-11-12T05:53:00Z">
                  <w:rPr>
                    <w:rFonts w:ascii="Times New Roman" w:hAnsi="Times New Roman" w:cs="Times New Roman"/>
                    <w:sz w:val="24"/>
                    <w:szCs w:val="24"/>
                  </w:rPr>
                </w:rPrChange>
              </w:rPr>
              <w:pPrChange w:id="1517" w:author="MOHSIN ALAM" w:date="2024-11-12T11:37:00Z" w16du:dateUtc="2024-11-12T06:07:00Z">
                <w:pPr>
                  <w:jc w:val="center"/>
                </w:pPr>
              </w:pPrChange>
            </w:pPr>
            <w:r w:rsidRPr="0065323B">
              <w:rPr>
                <w:rFonts w:ascii="Times New Roman" w:hAnsi="Times New Roman" w:cs="Times New Roman"/>
                <w:sz w:val="20"/>
                <w:szCs w:val="20"/>
                <w:rPrChange w:id="1518" w:author="MOHSIN ALAM" w:date="2024-11-12T11:23:00Z" w16du:dateUtc="2024-11-12T05:53:00Z">
                  <w:rPr>
                    <w:rFonts w:ascii="Times New Roman" w:hAnsi="Times New Roman" w:cs="Times New Roman"/>
                    <w:sz w:val="24"/>
                    <w:szCs w:val="24"/>
                  </w:rPr>
                </w:rPrChange>
              </w:rPr>
              <w:t>0.996 5</w:t>
            </w:r>
          </w:p>
        </w:tc>
      </w:tr>
      <w:tr w:rsidR="00AF2599" w:rsidRPr="0065323B" w14:paraId="4E49C2C3" w14:textId="77777777" w:rsidTr="008A7AD1">
        <w:trPr>
          <w:jc w:val="center"/>
          <w:trPrChange w:id="1519" w:author="MOHSIN ALAM" w:date="2024-11-12T11:37:00Z" w16du:dateUtc="2024-11-12T06:07:00Z">
            <w:trPr>
              <w:gridAfter w:val="0"/>
              <w:jc w:val="center"/>
            </w:trPr>
          </w:trPrChange>
        </w:trPr>
        <w:tc>
          <w:tcPr>
            <w:tcW w:w="940" w:type="dxa"/>
            <w:tcPrChange w:id="1520" w:author="MOHSIN ALAM" w:date="2024-11-12T11:37:00Z" w16du:dateUtc="2024-11-12T06:07:00Z">
              <w:tcPr>
                <w:tcW w:w="665" w:type="dxa"/>
              </w:tcPr>
            </w:tcPrChange>
          </w:tcPr>
          <w:p w14:paraId="715A495E"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521" w:author="MOHSIN ALAM" w:date="2024-11-12T11:23:00Z" w16du:dateUtc="2024-11-12T05:53:00Z">
                  <w:rPr>
                    <w:rFonts w:ascii="Times New Roman" w:hAnsi="Times New Roman" w:cs="Times New Roman"/>
                    <w:sz w:val="24"/>
                    <w:szCs w:val="24"/>
                  </w:rPr>
                </w:rPrChange>
              </w:rPr>
              <w:pPrChange w:id="1522" w:author="MOHSIN ALAM" w:date="2024-11-12T11:37:00Z" w16du:dateUtc="2024-11-12T06:07:00Z">
                <w:pPr>
                  <w:pStyle w:val="ListParagraph"/>
                  <w:numPr>
                    <w:numId w:val="43"/>
                  </w:numPr>
                  <w:ind w:left="360" w:hanging="360"/>
                </w:pPr>
              </w:pPrChange>
            </w:pPr>
          </w:p>
        </w:tc>
        <w:tc>
          <w:tcPr>
            <w:tcW w:w="2173" w:type="dxa"/>
            <w:tcPrChange w:id="1523" w:author="MOHSIN ALAM" w:date="2024-11-12T11:37:00Z" w16du:dateUtc="2024-11-12T06:07:00Z">
              <w:tcPr>
                <w:tcW w:w="2173" w:type="dxa"/>
                <w:gridSpan w:val="2"/>
              </w:tcPr>
            </w:tcPrChange>
          </w:tcPr>
          <w:p w14:paraId="2FBD9848" w14:textId="7CAA1A5F" w:rsidR="00AF2599" w:rsidRPr="0065323B" w:rsidRDefault="00AF2599">
            <w:pPr>
              <w:spacing w:after="60"/>
              <w:jc w:val="center"/>
              <w:rPr>
                <w:rFonts w:ascii="Times New Roman" w:hAnsi="Times New Roman" w:cs="Times New Roman"/>
                <w:sz w:val="20"/>
                <w:szCs w:val="20"/>
                <w:rPrChange w:id="1524" w:author="MOHSIN ALAM" w:date="2024-11-12T11:23:00Z" w16du:dateUtc="2024-11-12T05:53:00Z">
                  <w:rPr>
                    <w:rFonts w:ascii="Times New Roman" w:hAnsi="Times New Roman" w:cs="Times New Roman"/>
                    <w:sz w:val="24"/>
                    <w:szCs w:val="24"/>
                  </w:rPr>
                </w:rPrChange>
              </w:rPr>
              <w:pPrChange w:id="1525" w:author="MOHSIN ALAM" w:date="2024-11-12T11:37:00Z" w16du:dateUtc="2024-11-12T06:07:00Z">
                <w:pPr>
                  <w:jc w:val="center"/>
                </w:pPr>
              </w:pPrChange>
            </w:pPr>
            <w:r w:rsidRPr="0065323B">
              <w:rPr>
                <w:rFonts w:ascii="Times New Roman" w:hAnsi="Times New Roman" w:cs="Times New Roman"/>
                <w:sz w:val="20"/>
                <w:szCs w:val="20"/>
                <w:rPrChange w:id="1526" w:author="MOHSIN ALAM" w:date="2024-11-12T11:23:00Z" w16du:dateUtc="2024-11-12T05:53:00Z">
                  <w:rPr>
                    <w:rFonts w:ascii="Times New Roman" w:hAnsi="Times New Roman" w:cs="Times New Roman"/>
                    <w:sz w:val="24"/>
                    <w:szCs w:val="24"/>
                  </w:rPr>
                </w:rPrChange>
              </w:rPr>
              <w:t>0.008</w:t>
            </w:r>
          </w:p>
        </w:tc>
        <w:tc>
          <w:tcPr>
            <w:tcW w:w="2495" w:type="dxa"/>
            <w:tcPrChange w:id="1527" w:author="MOHSIN ALAM" w:date="2024-11-12T11:37:00Z" w16du:dateUtc="2024-11-12T06:07:00Z">
              <w:tcPr>
                <w:tcW w:w="2495" w:type="dxa"/>
                <w:gridSpan w:val="2"/>
              </w:tcPr>
            </w:tcPrChange>
          </w:tcPr>
          <w:p w14:paraId="1787C2D2" w14:textId="24C2B6F5" w:rsidR="00AF2599" w:rsidRPr="0065323B" w:rsidRDefault="00AF2599">
            <w:pPr>
              <w:spacing w:after="60"/>
              <w:jc w:val="center"/>
              <w:rPr>
                <w:rFonts w:ascii="Times New Roman" w:hAnsi="Times New Roman" w:cs="Times New Roman"/>
                <w:sz w:val="20"/>
                <w:szCs w:val="20"/>
                <w:rPrChange w:id="1528" w:author="MOHSIN ALAM" w:date="2024-11-12T11:23:00Z" w16du:dateUtc="2024-11-12T05:53:00Z">
                  <w:rPr>
                    <w:rFonts w:ascii="Times New Roman" w:hAnsi="Times New Roman" w:cs="Times New Roman"/>
                    <w:sz w:val="24"/>
                    <w:szCs w:val="24"/>
                  </w:rPr>
                </w:rPrChange>
              </w:rPr>
              <w:pPrChange w:id="1529" w:author="MOHSIN ALAM" w:date="2024-11-12T11:37:00Z" w16du:dateUtc="2024-11-12T06:07:00Z">
                <w:pPr>
                  <w:jc w:val="center"/>
                </w:pPr>
              </w:pPrChange>
            </w:pPr>
            <w:r w:rsidRPr="0065323B">
              <w:rPr>
                <w:rFonts w:ascii="Times New Roman" w:hAnsi="Times New Roman" w:cs="Times New Roman"/>
                <w:sz w:val="20"/>
                <w:szCs w:val="20"/>
                <w:rPrChange w:id="1530" w:author="MOHSIN ALAM" w:date="2024-11-12T11:23:00Z" w16du:dateUtc="2024-11-12T05:53:00Z">
                  <w:rPr>
                    <w:rFonts w:ascii="Times New Roman" w:hAnsi="Times New Roman" w:cs="Times New Roman"/>
                    <w:sz w:val="24"/>
                    <w:szCs w:val="24"/>
                  </w:rPr>
                </w:rPrChange>
              </w:rPr>
              <w:t>0.996 0</w:t>
            </w:r>
          </w:p>
        </w:tc>
      </w:tr>
      <w:tr w:rsidR="00AF2599" w:rsidRPr="0065323B" w14:paraId="2BCC1384" w14:textId="77777777" w:rsidTr="008A7AD1">
        <w:trPr>
          <w:jc w:val="center"/>
          <w:trPrChange w:id="1531" w:author="MOHSIN ALAM" w:date="2024-11-12T11:37:00Z" w16du:dateUtc="2024-11-12T06:07:00Z">
            <w:trPr>
              <w:gridAfter w:val="0"/>
              <w:jc w:val="center"/>
            </w:trPr>
          </w:trPrChange>
        </w:trPr>
        <w:tc>
          <w:tcPr>
            <w:tcW w:w="940" w:type="dxa"/>
            <w:tcPrChange w:id="1532" w:author="MOHSIN ALAM" w:date="2024-11-12T11:37:00Z" w16du:dateUtc="2024-11-12T06:07:00Z">
              <w:tcPr>
                <w:tcW w:w="665" w:type="dxa"/>
              </w:tcPr>
            </w:tcPrChange>
          </w:tcPr>
          <w:p w14:paraId="7EC18FD3"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533" w:author="MOHSIN ALAM" w:date="2024-11-12T11:23:00Z" w16du:dateUtc="2024-11-12T05:53:00Z">
                  <w:rPr>
                    <w:rFonts w:ascii="Times New Roman" w:hAnsi="Times New Roman" w:cs="Times New Roman"/>
                    <w:sz w:val="24"/>
                    <w:szCs w:val="24"/>
                  </w:rPr>
                </w:rPrChange>
              </w:rPr>
              <w:pPrChange w:id="1534" w:author="MOHSIN ALAM" w:date="2024-11-12T11:37:00Z" w16du:dateUtc="2024-11-12T06:07:00Z">
                <w:pPr>
                  <w:pStyle w:val="ListParagraph"/>
                  <w:numPr>
                    <w:numId w:val="43"/>
                  </w:numPr>
                  <w:ind w:left="360" w:hanging="360"/>
                </w:pPr>
              </w:pPrChange>
            </w:pPr>
          </w:p>
        </w:tc>
        <w:tc>
          <w:tcPr>
            <w:tcW w:w="2173" w:type="dxa"/>
            <w:tcPrChange w:id="1535" w:author="MOHSIN ALAM" w:date="2024-11-12T11:37:00Z" w16du:dateUtc="2024-11-12T06:07:00Z">
              <w:tcPr>
                <w:tcW w:w="2173" w:type="dxa"/>
                <w:gridSpan w:val="2"/>
              </w:tcPr>
            </w:tcPrChange>
          </w:tcPr>
          <w:p w14:paraId="62B77B73" w14:textId="5CF1A600" w:rsidR="00AF2599" w:rsidRPr="0065323B" w:rsidRDefault="00AF2599">
            <w:pPr>
              <w:spacing w:after="60"/>
              <w:jc w:val="center"/>
              <w:rPr>
                <w:rFonts w:ascii="Times New Roman" w:hAnsi="Times New Roman" w:cs="Times New Roman"/>
                <w:sz w:val="20"/>
                <w:szCs w:val="20"/>
                <w:rPrChange w:id="1536" w:author="MOHSIN ALAM" w:date="2024-11-12T11:23:00Z" w16du:dateUtc="2024-11-12T05:53:00Z">
                  <w:rPr>
                    <w:rFonts w:ascii="Times New Roman" w:hAnsi="Times New Roman" w:cs="Times New Roman"/>
                    <w:sz w:val="24"/>
                    <w:szCs w:val="24"/>
                  </w:rPr>
                </w:rPrChange>
              </w:rPr>
              <w:pPrChange w:id="1537" w:author="MOHSIN ALAM" w:date="2024-11-12T11:37:00Z" w16du:dateUtc="2024-11-12T06:07:00Z">
                <w:pPr>
                  <w:jc w:val="center"/>
                </w:pPr>
              </w:pPrChange>
            </w:pPr>
            <w:r w:rsidRPr="0065323B">
              <w:rPr>
                <w:rFonts w:ascii="Times New Roman" w:hAnsi="Times New Roman" w:cs="Times New Roman"/>
                <w:sz w:val="20"/>
                <w:szCs w:val="20"/>
                <w:rPrChange w:id="1538" w:author="MOHSIN ALAM" w:date="2024-11-12T11:23:00Z" w16du:dateUtc="2024-11-12T05:53:00Z">
                  <w:rPr>
                    <w:rFonts w:ascii="Times New Roman" w:hAnsi="Times New Roman" w:cs="Times New Roman"/>
                    <w:sz w:val="24"/>
                    <w:szCs w:val="24"/>
                  </w:rPr>
                </w:rPrChange>
              </w:rPr>
              <w:t>0.009</w:t>
            </w:r>
          </w:p>
        </w:tc>
        <w:tc>
          <w:tcPr>
            <w:tcW w:w="2495" w:type="dxa"/>
            <w:tcPrChange w:id="1539" w:author="MOHSIN ALAM" w:date="2024-11-12T11:37:00Z" w16du:dateUtc="2024-11-12T06:07:00Z">
              <w:tcPr>
                <w:tcW w:w="2495" w:type="dxa"/>
                <w:gridSpan w:val="2"/>
              </w:tcPr>
            </w:tcPrChange>
          </w:tcPr>
          <w:p w14:paraId="3407D6E6" w14:textId="3D7A3567" w:rsidR="00AF2599" w:rsidRPr="0065323B" w:rsidRDefault="00AF2599">
            <w:pPr>
              <w:spacing w:after="60"/>
              <w:jc w:val="center"/>
              <w:rPr>
                <w:rFonts w:ascii="Times New Roman" w:hAnsi="Times New Roman" w:cs="Times New Roman"/>
                <w:sz w:val="20"/>
                <w:szCs w:val="20"/>
                <w:rPrChange w:id="1540" w:author="MOHSIN ALAM" w:date="2024-11-12T11:23:00Z" w16du:dateUtc="2024-11-12T05:53:00Z">
                  <w:rPr>
                    <w:rFonts w:ascii="Times New Roman" w:hAnsi="Times New Roman" w:cs="Times New Roman"/>
                    <w:sz w:val="24"/>
                    <w:szCs w:val="24"/>
                  </w:rPr>
                </w:rPrChange>
              </w:rPr>
              <w:pPrChange w:id="1541" w:author="MOHSIN ALAM" w:date="2024-11-12T11:37:00Z" w16du:dateUtc="2024-11-12T06:07:00Z">
                <w:pPr>
                  <w:jc w:val="center"/>
                </w:pPr>
              </w:pPrChange>
            </w:pPr>
            <w:r w:rsidRPr="0065323B">
              <w:rPr>
                <w:rFonts w:ascii="Times New Roman" w:hAnsi="Times New Roman" w:cs="Times New Roman"/>
                <w:sz w:val="20"/>
                <w:szCs w:val="20"/>
                <w:rPrChange w:id="1542" w:author="MOHSIN ALAM" w:date="2024-11-12T11:23:00Z" w16du:dateUtc="2024-11-12T05:53:00Z">
                  <w:rPr>
                    <w:rFonts w:ascii="Times New Roman" w:hAnsi="Times New Roman" w:cs="Times New Roman"/>
                    <w:sz w:val="24"/>
                    <w:szCs w:val="24"/>
                  </w:rPr>
                </w:rPrChange>
              </w:rPr>
              <w:t>0.995 5</w:t>
            </w:r>
          </w:p>
        </w:tc>
      </w:tr>
      <w:tr w:rsidR="00AF2599" w:rsidRPr="0065323B" w14:paraId="7FCCC872" w14:textId="77777777" w:rsidTr="008A7AD1">
        <w:trPr>
          <w:jc w:val="center"/>
          <w:trPrChange w:id="1543" w:author="MOHSIN ALAM" w:date="2024-11-12T11:37:00Z" w16du:dateUtc="2024-11-12T06:07:00Z">
            <w:trPr>
              <w:gridAfter w:val="0"/>
              <w:jc w:val="center"/>
            </w:trPr>
          </w:trPrChange>
        </w:trPr>
        <w:tc>
          <w:tcPr>
            <w:tcW w:w="940" w:type="dxa"/>
            <w:tcPrChange w:id="1544" w:author="MOHSIN ALAM" w:date="2024-11-12T11:37:00Z" w16du:dateUtc="2024-11-12T06:07:00Z">
              <w:tcPr>
                <w:tcW w:w="665" w:type="dxa"/>
              </w:tcPr>
            </w:tcPrChange>
          </w:tcPr>
          <w:p w14:paraId="4F158040"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545" w:author="MOHSIN ALAM" w:date="2024-11-12T11:23:00Z" w16du:dateUtc="2024-11-12T05:53:00Z">
                  <w:rPr>
                    <w:rFonts w:ascii="Times New Roman" w:hAnsi="Times New Roman" w:cs="Times New Roman"/>
                    <w:sz w:val="24"/>
                    <w:szCs w:val="24"/>
                  </w:rPr>
                </w:rPrChange>
              </w:rPr>
              <w:pPrChange w:id="1546" w:author="MOHSIN ALAM" w:date="2024-11-12T11:37:00Z" w16du:dateUtc="2024-11-12T06:07:00Z">
                <w:pPr>
                  <w:pStyle w:val="ListParagraph"/>
                  <w:numPr>
                    <w:numId w:val="43"/>
                  </w:numPr>
                  <w:ind w:left="360" w:hanging="360"/>
                </w:pPr>
              </w:pPrChange>
            </w:pPr>
          </w:p>
        </w:tc>
        <w:tc>
          <w:tcPr>
            <w:tcW w:w="2173" w:type="dxa"/>
            <w:tcPrChange w:id="1547" w:author="MOHSIN ALAM" w:date="2024-11-12T11:37:00Z" w16du:dateUtc="2024-11-12T06:07:00Z">
              <w:tcPr>
                <w:tcW w:w="2173" w:type="dxa"/>
                <w:gridSpan w:val="2"/>
              </w:tcPr>
            </w:tcPrChange>
          </w:tcPr>
          <w:p w14:paraId="06E5F42A" w14:textId="145F7D5F" w:rsidR="00AF2599" w:rsidRPr="0065323B" w:rsidRDefault="00AF2599">
            <w:pPr>
              <w:spacing w:after="60"/>
              <w:jc w:val="center"/>
              <w:rPr>
                <w:rFonts w:ascii="Times New Roman" w:hAnsi="Times New Roman" w:cs="Times New Roman"/>
                <w:sz w:val="20"/>
                <w:szCs w:val="20"/>
                <w:rPrChange w:id="1548" w:author="MOHSIN ALAM" w:date="2024-11-12T11:23:00Z" w16du:dateUtc="2024-11-12T05:53:00Z">
                  <w:rPr>
                    <w:rFonts w:ascii="Times New Roman" w:hAnsi="Times New Roman" w:cs="Times New Roman"/>
                    <w:sz w:val="24"/>
                    <w:szCs w:val="24"/>
                  </w:rPr>
                </w:rPrChange>
              </w:rPr>
              <w:pPrChange w:id="1549" w:author="MOHSIN ALAM" w:date="2024-11-12T11:37:00Z" w16du:dateUtc="2024-11-12T06:07:00Z">
                <w:pPr>
                  <w:jc w:val="center"/>
                </w:pPr>
              </w:pPrChange>
            </w:pPr>
            <w:r w:rsidRPr="0065323B">
              <w:rPr>
                <w:rFonts w:ascii="Times New Roman" w:hAnsi="Times New Roman" w:cs="Times New Roman"/>
                <w:sz w:val="20"/>
                <w:szCs w:val="20"/>
                <w:rPrChange w:id="1550" w:author="MOHSIN ALAM" w:date="2024-11-12T11:23:00Z" w16du:dateUtc="2024-11-12T05:53:00Z">
                  <w:rPr>
                    <w:rFonts w:ascii="Times New Roman" w:hAnsi="Times New Roman" w:cs="Times New Roman"/>
                    <w:sz w:val="24"/>
                    <w:szCs w:val="24"/>
                  </w:rPr>
                </w:rPrChange>
              </w:rPr>
              <w:t>0.010</w:t>
            </w:r>
          </w:p>
        </w:tc>
        <w:tc>
          <w:tcPr>
            <w:tcW w:w="2495" w:type="dxa"/>
            <w:tcPrChange w:id="1551" w:author="MOHSIN ALAM" w:date="2024-11-12T11:37:00Z" w16du:dateUtc="2024-11-12T06:07:00Z">
              <w:tcPr>
                <w:tcW w:w="2495" w:type="dxa"/>
                <w:gridSpan w:val="2"/>
              </w:tcPr>
            </w:tcPrChange>
          </w:tcPr>
          <w:p w14:paraId="3ED4ABBA" w14:textId="2E596DE5" w:rsidR="00AF2599" w:rsidRPr="0065323B" w:rsidRDefault="00AF2599">
            <w:pPr>
              <w:spacing w:after="60"/>
              <w:jc w:val="center"/>
              <w:rPr>
                <w:rFonts w:ascii="Times New Roman" w:hAnsi="Times New Roman" w:cs="Times New Roman"/>
                <w:sz w:val="20"/>
                <w:szCs w:val="20"/>
                <w:rPrChange w:id="1552" w:author="MOHSIN ALAM" w:date="2024-11-12T11:23:00Z" w16du:dateUtc="2024-11-12T05:53:00Z">
                  <w:rPr>
                    <w:rFonts w:ascii="Times New Roman" w:hAnsi="Times New Roman" w:cs="Times New Roman"/>
                    <w:sz w:val="24"/>
                    <w:szCs w:val="24"/>
                  </w:rPr>
                </w:rPrChange>
              </w:rPr>
              <w:pPrChange w:id="1553" w:author="MOHSIN ALAM" w:date="2024-11-12T11:37:00Z" w16du:dateUtc="2024-11-12T06:07:00Z">
                <w:pPr>
                  <w:jc w:val="center"/>
                </w:pPr>
              </w:pPrChange>
            </w:pPr>
            <w:r w:rsidRPr="0065323B">
              <w:rPr>
                <w:rFonts w:ascii="Times New Roman" w:hAnsi="Times New Roman" w:cs="Times New Roman"/>
                <w:sz w:val="20"/>
                <w:szCs w:val="20"/>
                <w:rPrChange w:id="1554" w:author="MOHSIN ALAM" w:date="2024-11-12T11:23:00Z" w16du:dateUtc="2024-11-12T05:53:00Z">
                  <w:rPr>
                    <w:rFonts w:ascii="Times New Roman" w:hAnsi="Times New Roman" w:cs="Times New Roman"/>
                    <w:sz w:val="24"/>
                    <w:szCs w:val="24"/>
                  </w:rPr>
                </w:rPrChange>
              </w:rPr>
              <w:t>0.995 0</w:t>
            </w:r>
          </w:p>
        </w:tc>
      </w:tr>
      <w:tr w:rsidR="00AF2599" w:rsidRPr="0065323B" w14:paraId="65B95395" w14:textId="77777777" w:rsidTr="008A7AD1">
        <w:trPr>
          <w:jc w:val="center"/>
          <w:trPrChange w:id="1555" w:author="MOHSIN ALAM" w:date="2024-11-12T11:37:00Z" w16du:dateUtc="2024-11-12T06:07:00Z">
            <w:trPr>
              <w:gridAfter w:val="0"/>
              <w:jc w:val="center"/>
            </w:trPr>
          </w:trPrChange>
        </w:trPr>
        <w:tc>
          <w:tcPr>
            <w:tcW w:w="940" w:type="dxa"/>
            <w:tcPrChange w:id="1556" w:author="MOHSIN ALAM" w:date="2024-11-12T11:37:00Z" w16du:dateUtc="2024-11-12T06:07:00Z">
              <w:tcPr>
                <w:tcW w:w="665" w:type="dxa"/>
              </w:tcPr>
            </w:tcPrChange>
          </w:tcPr>
          <w:p w14:paraId="6E32C15C"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557" w:author="MOHSIN ALAM" w:date="2024-11-12T11:23:00Z" w16du:dateUtc="2024-11-12T05:53:00Z">
                  <w:rPr>
                    <w:rFonts w:ascii="Times New Roman" w:hAnsi="Times New Roman" w:cs="Times New Roman"/>
                    <w:sz w:val="24"/>
                    <w:szCs w:val="24"/>
                  </w:rPr>
                </w:rPrChange>
              </w:rPr>
              <w:pPrChange w:id="1558" w:author="MOHSIN ALAM" w:date="2024-11-12T11:37:00Z" w16du:dateUtc="2024-11-12T06:07:00Z">
                <w:pPr>
                  <w:pStyle w:val="ListParagraph"/>
                  <w:numPr>
                    <w:numId w:val="43"/>
                  </w:numPr>
                  <w:ind w:left="360" w:hanging="360"/>
                </w:pPr>
              </w:pPrChange>
            </w:pPr>
          </w:p>
        </w:tc>
        <w:tc>
          <w:tcPr>
            <w:tcW w:w="2173" w:type="dxa"/>
            <w:tcPrChange w:id="1559" w:author="MOHSIN ALAM" w:date="2024-11-12T11:37:00Z" w16du:dateUtc="2024-11-12T06:07:00Z">
              <w:tcPr>
                <w:tcW w:w="2173" w:type="dxa"/>
                <w:gridSpan w:val="2"/>
              </w:tcPr>
            </w:tcPrChange>
          </w:tcPr>
          <w:p w14:paraId="2C30E1AE" w14:textId="37EB9D65" w:rsidR="00AF2599" w:rsidRPr="0065323B" w:rsidRDefault="00AF2599">
            <w:pPr>
              <w:spacing w:after="60"/>
              <w:jc w:val="center"/>
              <w:rPr>
                <w:rFonts w:ascii="Times New Roman" w:hAnsi="Times New Roman" w:cs="Times New Roman"/>
                <w:sz w:val="20"/>
                <w:szCs w:val="20"/>
                <w:rPrChange w:id="1560" w:author="MOHSIN ALAM" w:date="2024-11-12T11:23:00Z" w16du:dateUtc="2024-11-12T05:53:00Z">
                  <w:rPr>
                    <w:rFonts w:ascii="Times New Roman" w:hAnsi="Times New Roman" w:cs="Times New Roman"/>
                    <w:sz w:val="24"/>
                    <w:szCs w:val="24"/>
                  </w:rPr>
                </w:rPrChange>
              </w:rPr>
              <w:pPrChange w:id="1561" w:author="MOHSIN ALAM" w:date="2024-11-12T11:37:00Z" w16du:dateUtc="2024-11-12T06:07:00Z">
                <w:pPr>
                  <w:jc w:val="center"/>
                </w:pPr>
              </w:pPrChange>
            </w:pPr>
            <w:r w:rsidRPr="0065323B">
              <w:rPr>
                <w:rFonts w:ascii="Times New Roman" w:hAnsi="Times New Roman" w:cs="Times New Roman"/>
                <w:sz w:val="20"/>
                <w:szCs w:val="20"/>
                <w:rPrChange w:id="1562" w:author="MOHSIN ALAM" w:date="2024-11-12T11:23:00Z" w16du:dateUtc="2024-11-12T05:53:00Z">
                  <w:rPr>
                    <w:rFonts w:ascii="Times New Roman" w:hAnsi="Times New Roman" w:cs="Times New Roman"/>
                    <w:sz w:val="24"/>
                    <w:szCs w:val="24"/>
                  </w:rPr>
                </w:rPrChange>
              </w:rPr>
              <w:t>0.011</w:t>
            </w:r>
          </w:p>
        </w:tc>
        <w:tc>
          <w:tcPr>
            <w:tcW w:w="2495" w:type="dxa"/>
            <w:tcPrChange w:id="1563" w:author="MOHSIN ALAM" w:date="2024-11-12T11:37:00Z" w16du:dateUtc="2024-11-12T06:07:00Z">
              <w:tcPr>
                <w:tcW w:w="2495" w:type="dxa"/>
                <w:gridSpan w:val="2"/>
              </w:tcPr>
            </w:tcPrChange>
          </w:tcPr>
          <w:p w14:paraId="6A4EA268" w14:textId="6501F80B" w:rsidR="00AF2599" w:rsidRPr="0065323B" w:rsidRDefault="00AF2599">
            <w:pPr>
              <w:spacing w:after="60"/>
              <w:jc w:val="center"/>
              <w:rPr>
                <w:rFonts w:ascii="Times New Roman" w:hAnsi="Times New Roman" w:cs="Times New Roman"/>
                <w:sz w:val="20"/>
                <w:szCs w:val="20"/>
                <w:rPrChange w:id="1564" w:author="MOHSIN ALAM" w:date="2024-11-12T11:23:00Z" w16du:dateUtc="2024-11-12T05:53:00Z">
                  <w:rPr>
                    <w:rFonts w:ascii="Times New Roman" w:hAnsi="Times New Roman" w:cs="Times New Roman"/>
                    <w:sz w:val="24"/>
                    <w:szCs w:val="24"/>
                  </w:rPr>
                </w:rPrChange>
              </w:rPr>
              <w:pPrChange w:id="1565" w:author="MOHSIN ALAM" w:date="2024-11-12T11:37:00Z" w16du:dateUtc="2024-11-12T06:07:00Z">
                <w:pPr>
                  <w:jc w:val="center"/>
                </w:pPr>
              </w:pPrChange>
            </w:pPr>
            <w:r w:rsidRPr="0065323B">
              <w:rPr>
                <w:rFonts w:ascii="Times New Roman" w:hAnsi="Times New Roman" w:cs="Times New Roman"/>
                <w:sz w:val="20"/>
                <w:szCs w:val="20"/>
                <w:rPrChange w:id="1566" w:author="MOHSIN ALAM" w:date="2024-11-12T11:23:00Z" w16du:dateUtc="2024-11-12T05:53:00Z">
                  <w:rPr>
                    <w:rFonts w:ascii="Times New Roman" w:hAnsi="Times New Roman" w:cs="Times New Roman"/>
                    <w:sz w:val="24"/>
                    <w:szCs w:val="24"/>
                  </w:rPr>
                </w:rPrChange>
              </w:rPr>
              <w:t>0.994 5</w:t>
            </w:r>
          </w:p>
        </w:tc>
      </w:tr>
      <w:tr w:rsidR="00AF2599" w:rsidRPr="0065323B" w14:paraId="16284696" w14:textId="77777777" w:rsidTr="008A7AD1">
        <w:trPr>
          <w:jc w:val="center"/>
          <w:trPrChange w:id="1567" w:author="MOHSIN ALAM" w:date="2024-11-12T11:37:00Z" w16du:dateUtc="2024-11-12T06:07:00Z">
            <w:trPr>
              <w:gridAfter w:val="0"/>
              <w:jc w:val="center"/>
            </w:trPr>
          </w:trPrChange>
        </w:trPr>
        <w:tc>
          <w:tcPr>
            <w:tcW w:w="940" w:type="dxa"/>
            <w:tcPrChange w:id="1568" w:author="MOHSIN ALAM" w:date="2024-11-12T11:37:00Z" w16du:dateUtc="2024-11-12T06:07:00Z">
              <w:tcPr>
                <w:tcW w:w="665" w:type="dxa"/>
              </w:tcPr>
            </w:tcPrChange>
          </w:tcPr>
          <w:p w14:paraId="11C8793D"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569" w:author="MOHSIN ALAM" w:date="2024-11-12T11:23:00Z" w16du:dateUtc="2024-11-12T05:53:00Z">
                  <w:rPr>
                    <w:rFonts w:ascii="Times New Roman" w:hAnsi="Times New Roman" w:cs="Times New Roman"/>
                    <w:sz w:val="24"/>
                    <w:szCs w:val="24"/>
                  </w:rPr>
                </w:rPrChange>
              </w:rPr>
              <w:pPrChange w:id="1570" w:author="MOHSIN ALAM" w:date="2024-11-12T11:37:00Z" w16du:dateUtc="2024-11-12T06:07:00Z">
                <w:pPr>
                  <w:pStyle w:val="ListParagraph"/>
                  <w:numPr>
                    <w:numId w:val="43"/>
                  </w:numPr>
                  <w:ind w:left="360" w:hanging="360"/>
                </w:pPr>
              </w:pPrChange>
            </w:pPr>
          </w:p>
        </w:tc>
        <w:tc>
          <w:tcPr>
            <w:tcW w:w="2173" w:type="dxa"/>
            <w:tcPrChange w:id="1571" w:author="MOHSIN ALAM" w:date="2024-11-12T11:37:00Z" w16du:dateUtc="2024-11-12T06:07:00Z">
              <w:tcPr>
                <w:tcW w:w="2173" w:type="dxa"/>
                <w:gridSpan w:val="2"/>
              </w:tcPr>
            </w:tcPrChange>
          </w:tcPr>
          <w:p w14:paraId="52DFC12C" w14:textId="17959B5C" w:rsidR="00AF2599" w:rsidRPr="0065323B" w:rsidRDefault="00AF2599">
            <w:pPr>
              <w:spacing w:after="60"/>
              <w:jc w:val="center"/>
              <w:rPr>
                <w:rFonts w:ascii="Times New Roman" w:hAnsi="Times New Roman" w:cs="Times New Roman"/>
                <w:sz w:val="20"/>
                <w:szCs w:val="20"/>
                <w:rPrChange w:id="1572" w:author="MOHSIN ALAM" w:date="2024-11-12T11:23:00Z" w16du:dateUtc="2024-11-12T05:53:00Z">
                  <w:rPr>
                    <w:rFonts w:ascii="Times New Roman" w:hAnsi="Times New Roman" w:cs="Times New Roman"/>
                    <w:sz w:val="24"/>
                    <w:szCs w:val="24"/>
                  </w:rPr>
                </w:rPrChange>
              </w:rPr>
              <w:pPrChange w:id="1573" w:author="MOHSIN ALAM" w:date="2024-11-12T11:37:00Z" w16du:dateUtc="2024-11-12T06:07:00Z">
                <w:pPr>
                  <w:jc w:val="center"/>
                </w:pPr>
              </w:pPrChange>
            </w:pPr>
            <w:r w:rsidRPr="0065323B">
              <w:rPr>
                <w:rFonts w:ascii="Times New Roman" w:hAnsi="Times New Roman" w:cs="Times New Roman"/>
                <w:sz w:val="20"/>
                <w:szCs w:val="20"/>
                <w:rPrChange w:id="1574" w:author="MOHSIN ALAM" w:date="2024-11-12T11:23:00Z" w16du:dateUtc="2024-11-12T05:53:00Z">
                  <w:rPr>
                    <w:rFonts w:ascii="Times New Roman" w:hAnsi="Times New Roman" w:cs="Times New Roman"/>
                    <w:sz w:val="24"/>
                    <w:szCs w:val="24"/>
                  </w:rPr>
                </w:rPrChange>
              </w:rPr>
              <w:t>0.012</w:t>
            </w:r>
          </w:p>
        </w:tc>
        <w:tc>
          <w:tcPr>
            <w:tcW w:w="2495" w:type="dxa"/>
            <w:tcPrChange w:id="1575" w:author="MOHSIN ALAM" w:date="2024-11-12T11:37:00Z" w16du:dateUtc="2024-11-12T06:07:00Z">
              <w:tcPr>
                <w:tcW w:w="2495" w:type="dxa"/>
                <w:gridSpan w:val="2"/>
              </w:tcPr>
            </w:tcPrChange>
          </w:tcPr>
          <w:p w14:paraId="6D028EAC" w14:textId="6175D856" w:rsidR="00AF2599" w:rsidRPr="0065323B" w:rsidRDefault="00AF2599">
            <w:pPr>
              <w:spacing w:after="60"/>
              <w:jc w:val="center"/>
              <w:rPr>
                <w:rFonts w:ascii="Times New Roman" w:hAnsi="Times New Roman" w:cs="Times New Roman"/>
                <w:sz w:val="20"/>
                <w:szCs w:val="20"/>
                <w:rPrChange w:id="1576" w:author="MOHSIN ALAM" w:date="2024-11-12T11:23:00Z" w16du:dateUtc="2024-11-12T05:53:00Z">
                  <w:rPr>
                    <w:rFonts w:ascii="Times New Roman" w:hAnsi="Times New Roman" w:cs="Times New Roman"/>
                    <w:sz w:val="24"/>
                    <w:szCs w:val="24"/>
                  </w:rPr>
                </w:rPrChange>
              </w:rPr>
              <w:pPrChange w:id="1577" w:author="MOHSIN ALAM" w:date="2024-11-12T11:37:00Z" w16du:dateUtc="2024-11-12T06:07:00Z">
                <w:pPr>
                  <w:jc w:val="center"/>
                </w:pPr>
              </w:pPrChange>
            </w:pPr>
            <w:r w:rsidRPr="0065323B">
              <w:rPr>
                <w:rFonts w:ascii="Times New Roman" w:hAnsi="Times New Roman" w:cs="Times New Roman"/>
                <w:sz w:val="20"/>
                <w:szCs w:val="20"/>
                <w:rPrChange w:id="1578" w:author="MOHSIN ALAM" w:date="2024-11-12T11:23:00Z" w16du:dateUtc="2024-11-12T05:53:00Z">
                  <w:rPr>
                    <w:rFonts w:ascii="Times New Roman" w:hAnsi="Times New Roman" w:cs="Times New Roman"/>
                    <w:sz w:val="24"/>
                    <w:szCs w:val="24"/>
                  </w:rPr>
                </w:rPrChange>
              </w:rPr>
              <w:t>0.994 0</w:t>
            </w:r>
          </w:p>
        </w:tc>
      </w:tr>
      <w:tr w:rsidR="00AF2599" w:rsidRPr="0065323B" w14:paraId="3F3A9C88" w14:textId="77777777" w:rsidTr="008A7AD1">
        <w:trPr>
          <w:jc w:val="center"/>
          <w:trPrChange w:id="1579" w:author="MOHSIN ALAM" w:date="2024-11-12T11:37:00Z" w16du:dateUtc="2024-11-12T06:07:00Z">
            <w:trPr>
              <w:gridAfter w:val="0"/>
              <w:jc w:val="center"/>
            </w:trPr>
          </w:trPrChange>
        </w:trPr>
        <w:tc>
          <w:tcPr>
            <w:tcW w:w="940" w:type="dxa"/>
            <w:tcPrChange w:id="1580" w:author="MOHSIN ALAM" w:date="2024-11-12T11:37:00Z" w16du:dateUtc="2024-11-12T06:07:00Z">
              <w:tcPr>
                <w:tcW w:w="665" w:type="dxa"/>
              </w:tcPr>
            </w:tcPrChange>
          </w:tcPr>
          <w:p w14:paraId="2228A3C3"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581" w:author="MOHSIN ALAM" w:date="2024-11-12T11:23:00Z" w16du:dateUtc="2024-11-12T05:53:00Z">
                  <w:rPr>
                    <w:rFonts w:ascii="Times New Roman" w:hAnsi="Times New Roman" w:cs="Times New Roman"/>
                    <w:sz w:val="24"/>
                    <w:szCs w:val="24"/>
                  </w:rPr>
                </w:rPrChange>
              </w:rPr>
              <w:pPrChange w:id="1582" w:author="MOHSIN ALAM" w:date="2024-11-12T11:37:00Z" w16du:dateUtc="2024-11-12T06:07:00Z">
                <w:pPr>
                  <w:pStyle w:val="ListParagraph"/>
                  <w:numPr>
                    <w:numId w:val="43"/>
                  </w:numPr>
                  <w:ind w:left="360" w:hanging="360"/>
                </w:pPr>
              </w:pPrChange>
            </w:pPr>
          </w:p>
        </w:tc>
        <w:tc>
          <w:tcPr>
            <w:tcW w:w="2173" w:type="dxa"/>
            <w:tcPrChange w:id="1583" w:author="MOHSIN ALAM" w:date="2024-11-12T11:37:00Z" w16du:dateUtc="2024-11-12T06:07:00Z">
              <w:tcPr>
                <w:tcW w:w="2173" w:type="dxa"/>
                <w:gridSpan w:val="2"/>
              </w:tcPr>
            </w:tcPrChange>
          </w:tcPr>
          <w:p w14:paraId="0C1F3D52" w14:textId="00F932C3" w:rsidR="00AF2599" w:rsidRPr="0065323B" w:rsidRDefault="00AF2599">
            <w:pPr>
              <w:spacing w:after="60"/>
              <w:jc w:val="center"/>
              <w:rPr>
                <w:rFonts w:ascii="Times New Roman" w:hAnsi="Times New Roman" w:cs="Times New Roman"/>
                <w:sz w:val="20"/>
                <w:szCs w:val="20"/>
                <w:rPrChange w:id="1584" w:author="MOHSIN ALAM" w:date="2024-11-12T11:23:00Z" w16du:dateUtc="2024-11-12T05:53:00Z">
                  <w:rPr>
                    <w:rFonts w:ascii="Times New Roman" w:hAnsi="Times New Roman" w:cs="Times New Roman"/>
                    <w:sz w:val="24"/>
                    <w:szCs w:val="24"/>
                  </w:rPr>
                </w:rPrChange>
              </w:rPr>
              <w:pPrChange w:id="1585" w:author="MOHSIN ALAM" w:date="2024-11-12T11:37:00Z" w16du:dateUtc="2024-11-12T06:07:00Z">
                <w:pPr>
                  <w:jc w:val="center"/>
                </w:pPr>
              </w:pPrChange>
            </w:pPr>
            <w:r w:rsidRPr="0065323B">
              <w:rPr>
                <w:rFonts w:ascii="Times New Roman" w:hAnsi="Times New Roman" w:cs="Times New Roman"/>
                <w:sz w:val="20"/>
                <w:szCs w:val="20"/>
                <w:rPrChange w:id="1586" w:author="MOHSIN ALAM" w:date="2024-11-12T11:23:00Z" w16du:dateUtc="2024-11-12T05:53:00Z">
                  <w:rPr>
                    <w:rFonts w:ascii="Times New Roman" w:hAnsi="Times New Roman" w:cs="Times New Roman"/>
                    <w:sz w:val="24"/>
                    <w:szCs w:val="24"/>
                  </w:rPr>
                </w:rPrChange>
              </w:rPr>
              <w:t>0.013</w:t>
            </w:r>
          </w:p>
        </w:tc>
        <w:tc>
          <w:tcPr>
            <w:tcW w:w="2495" w:type="dxa"/>
            <w:tcPrChange w:id="1587" w:author="MOHSIN ALAM" w:date="2024-11-12T11:37:00Z" w16du:dateUtc="2024-11-12T06:07:00Z">
              <w:tcPr>
                <w:tcW w:w="2495" w:type="dxa"/>
                <w:gridSpan w:val="2"/>
              </w:tcPr>
            </w:tcPrChange>
          </w:tcPr>
          <w:p w14:paraId="25801F39" w14:textId="731D1C4F" w:rsidR="00AF2599" w:rsidRPr="0065323B" w:rsidRDefault="00AF2599">
            <w:pPr>
              <w:spacing w:after="60"/>
              <w:jc w:val="center"/>
              <w:rPr>
                <w:rFonts w:ascii="Times New Roman" w:hAnsi="Times New Roman" w:cs="Times New Roman"/>
                <w:sz w:val="20"/>
                <w:szCs w:val="20"/>
                <w:rPrChange w:id="1588" w:author="MOHSIN ALAM" w:date="2024-11-12T11:23:00Z" w16du:dateUtc="2024-11-12T05:53:00Z">
                  <w:rPr>
                    <w:rFonts w:ascii="Times New Roman" w:hAnsi="Times New Roman" w:cs="Times New Roman"/>
                    <w:sz w:val="24"/>
                    <w:szCs w:val="24"/>
                  </w:rPr>
                </w:rPrChange>
              </w:rPr>
              <w:pPrChange w:id="1589" w:author="MOHSIN ALAM" w:date="2024-11-12T11:37:00Z" w16du:dateUtc="2024-11-12T06:07:00Z">
                <w:pPr>
                  <w:jc w:val="center"/>
                </w:pPr>
              </w:pPrChange>
            </w:pPr>
            <w:r w:rsidRPr="0065323B">
              <w:rPr>
                <w:rFonts w:ascii="Times New Roman" w:hAnsi="Times New Roman" w:cs="Times New Roman"/>
                <w:sz w:val="20"/>
                <w:szCs w:val="20"/>
                <w:rPrChange w:id="1590" w:author="MOHSIN ALAM" w:date="2024-11-12T11:23:00Z" w16du:dateUtc="2024-11-12T05:53:00Z">
                  <w:rPr>
                    <w:rFonts w:ascii="Times New Roman" w:hAnsi="Times New Roman" w:cs="Times New Roman"/>
                    <w:sz w:val="24"/>
                    <w:szCs w:val="24"/>
                  </w:rPr>
                </w:rPrChange>
              </w:rPr>
              <w:t>0.993 5</w:t>
            </w:r>
          </w:p>
        </w:tc>
      </w:tr>
      <w:tr w:rsidR="00AF2599" w:rsidRPr="0065323B" w14:paraId="61C4C0C0" w14:textId="77777777" w:rsidTr="008A7AD1">
        <w:trPr>
          <w:jc w:val="center"/>
          <w:trPrChange w:id="1591" w:author="MOHSIN ALAM" w:date="2024-11-12T11:37:00Z" w16du:dateUtc="2024-11-12T06:07:00Z">
            <w:trPr>
              <w:gridAfter w:val="0"/>
              <w:jc w:val="center"/>
            </w:trPr>
          </w:trPrChange>
        </w:trPr>
        <w:tc>
          <w:tcPr>
            <w:tcW w:w="940" w:type="dxa"/>
            <w:tcPrChange w:id="1592" w:author="MOHSIN ALAM" w:date="2024-11-12T11:37:00Z" w16du:dateUtc="2024-11-12T06:07:00Z">
              <w:tcPr>
                <w:tcW w:w="665" w:type="dxa"/>
              </w:tcPr>
            </w:tcPrChange>
          </w:tcPr>
          <w:p w14:paraId="4693EA8B"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593" w:author="MOHSIN ALAM" w:date="2024-11-12T11:23:00Z" w16du:dateUtc="2024-11-12T05:53:00Z">
                  <w:rPr>
                    <w:rFonts w:ascii="Times New Roman" w:hAnsi="Times New Roman" w:cs="Times New Roman"/>
                    <w:sz w:val="24"/>
                    <w:szCs w:val="24"/>
                  </w:rPr>
                </w:rPrChange>
              </w:rPr>
              <w:pPrChange w:id="1594" w:author="MOHSIN ALAM" w:date="2024-11-12T11:37:00Z" w16du:dateUtc="2024-11-12T06:07:00Z">
                <w:pPr>
                  <w:pStyle w:val="ListParagraph"/>
                  <w:numPr>
                    <w:numId w:val="43"/>
                  </w:numPr>
                  <w:ind w:left="360" w:hanging="360"/>
                </w:pPr>
              </w:pPrChange>
            </w:pPr>
          </w:p>
        </w:tc>
        <w:tc>
          <w:tcPr>
            <w:tcW w:w="2173" w:type="dxa"/>
            <w:tcPrChange w:id="1595" w:author="MOHSIN ALAM" w:date="2024-11-12T11:37:00Z" w16du:dateUtc="2024-11-12T06:07:00Z">
              <w:tcPr>
                <w:tcW w:w="2173" w:type="dxa"/>
                <w:gridSpan w:val="2"/>
              </w:tcPr>
            </w:tcPrChange>
          </w:tcPr>
          <w:p w14:paraId="3399A7DF" w14:textId="3ED3E8C1" w:rsidR="00AF2599" w:rsidRPr="0065323B" w:rsidRDefault="00AF2599">
            <w:pPr>
              <w:spacing w:after="60"/>
              <w:jc w:val="center"/>
              <w:rPr>
                <w:rFonts w:ascii="Times New Roman" w:hAnsi="Times New Roman" w:cs="Times New Roman"/>
                <w:sz w:val="20"/>
                <w:szCs w:val="20"/>
                <w:rPrChange w:id="1596" w:author="MOHSIN ALAM" w:date="2024-11-12T11:23:00Z" w16du:dateUtc="2024-11-12T05:53:00Z">
                  <w:rPr>
                    <w:rFonts w:ascii="Times New Roman" w:hAnsi="Times New Roman" w:cs="Times New Roman"/>
                    <w:sz w:val="24"/>
                    <w:szCs w:val="24"/>
                  </w:rPr>
                </w:rPrChange>
              </w:rPr>
              <w:pPrChange w:id="1597" w:author="MOHSIN ALAM" w:date="2024-11-12T11:37:00Z" w16du:dateUtc="2024-11-12T06:07:00Z">
                <w:pPr>
                  <w:jc w:val="center"/>
                </w:pPr>
              </w:pPrChange>
            </w:pPr>
            <w:r w:rsidRPr="0065323B">
              <w:rPr>
                <w:rFonts w:ascii="Times New Roman" w:hAnsi="Times New Roman" w:cs="Times New Roman"/>
                <w:sz w:val="20"/>
                <w:szCs w:val="20"/>
                <w:rPrChange w:id="1598" w:author="MOHSIN ALAM" w:date="2024-11-12T11:23:00Z" w16du:dateUtc="2024-11-12T05:53:00Z">
                  <w:rPr>
                    <w:rFonts w:ascii="Times New Roman" w:hAnsi="Times New Roman" w:cs="Times New Roman"/>
                    <w:sz w:val="24"/>
                    <w:szCs w:val="24"/>
                  </w:rPr>
                </w:rPrChange>
              </w:rPr>
              <w:t>0.014</w:t>
            </w:r>
          </w:p>
        </w:tc>
        <w:tc>
          <w:tcPr>
            <w:tcW w:w="2495" w:type="dxa"/>
            <w:tcPrChange w:id="1599" w:author="MOHSIN ALAM" w:date="2024-11-12T11:37:00Z" w16du:dateUtc="2024-11-12T06:07:00Z">
              <w:tcPr>
                <w:tcW w:w="2495" w:type="dxa"/>
                <w:gridSpan w:val="2"/>
              </w:tcPr>
            </w:tcPrChange>
          </w:tcPr>
          <w:p w14:paraId="28C9D388" w14:textId="62950243" w:rsidR="00AF2599" w:rsidRPr="0065323B" w:rsidRDefault="00AF2599">
            <w:pPr>
              <w:spacing w:after="60"/>
              <w:jc w:val="center"/>
              <w:rPr>
                <w:rFonts w:ascii="Times New Roman" w:hAnsi="Times New Roman" w:cs="Times New Roman"/>
                <w:sz w:val="20"/>
                <w:szCs w:val="20"/>
                <w:rPrChange w:id="1600" w:author="MOHSIN ALAM" w:date="2024-11-12T11:23:00Z" w16du:dateUtc="2024-11-12T05:53:00Z">
                  <w:rPr>
                    <w:rFonts w:ascii="Times New Roman" w:hAnsi="Times New Roman" w:cs="Times New Roman"/>
                    <w:sz w:val="24"/>
                    <w:szCs w:val="24"/>
                  </w:rPr>
                </w:rPrChange>
              </w:rPr>
              <w:pPrChange w:id="1601" w:author="MOHSIN ALAM" w:date="2024-11-12T11:37:00Z" w16du:dateUtc="2024-11-12T06:07:00Z">
                <w:pPr>
                  <w:jc w:val="center"/>
                </w:pPr>
              </w:pPrChange>
            </w:pPr>
            <w:r w:rsidRPr="0065323B">
              <w:rPr>
                <w:rFonts w:ascii="Times New Roman" w:hAnsi="Times New Roman" w:cs="Times New Roman"/>
                <w:sz w:val="20"/>
                <w:szCs w:val="20"/>
                <w:rPrChange w:id="1602" w:author="MOHSIN ALAM" w:date="2024-11-12T11:23:00Z" w16du:dateUtc="2024-11-12T05:53:00Z">
                  <w:rPr>
                    <w:rFonts w:ascii="Times New Roman" w:hAnsi="Times New Roman" w:cs="Times New Roman"/>
                    <w:sz w:val="24"/>
                    <w:szCs w:val="24"/>
                  </w:rPr>
                </w:rPrChange>
              </w:rPr>
              <w:t>0.993 0</w:t>
            </w:r>
          </w:p>
        </w:tc>
      </w:tr>
      <w:tr w:rsidR="00AF2599" w:rsidRPr="0065323B" w14:paraId="65A04F43" w14:textId="77777777" w:rsidTr="008A7AD1">
        <w:trPr>
          <w:jc w:val="center"/>
          <w:trPrChange w:id="1603" w:author="MOHSIN ALAM" w:date="2024-11-12T11:37:00Z" w16du:dateUtc="2024-11-12T06:07:00Z">
            <w:trPr>
              <w:gridAfter w:val="0"/>
              <w:jc w:val="center"/>
            </w:trPr>
          </w:trPrChange>
        </w:trPr>
        <w:tc>
          <w:tcPr>
            <w:tcW w:w="940" w:type="dxa"/>
            <w:tcPrChange w:id="1604" w:author="MOHSIN ALAM" w:date="2024-11-12T11:37:00Z" w16du:dateUtc="2024-11-12T06:07:00Z">
              <w:tcPr>
                <w:tcW w:w="665" w:type="dxa"/>
              </w:tcPr>
            </w:tcPrChange>
          </w:tcPr>
          <w:p w14:paraId="5423765E"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605" w:author="MOHSIN ALAM" w:date="2024-11-12T11:23:00Z" w16du:dateUtc="2024-11-12T05:53:00Z">
                  <w:rPr>
                    <w:rFonts w:ascii="Times New Roman" w:hAnsi="Times New Roman" w:cs="Times New Roman"/>
                    <w:sz w:val="24"/>
                    <w:szCs w:val="24"/>
                  </w:rPr>
                </w:rPrChange>
              </w:rPr>
              <w:pPrChange w:id="1606" w:author="MOHSIN ALAM" w:date="2024-11-12T11:37:00Z" w16du:dateUtc="2024-11-12T06:07:00Z">
                <w:pPr>
                  <w:pStyle w:val="ListParagraph"/>
                  <w:numPr>
                    <w:numId w:val="43"/>
                  </w:numPr>
                  <w:ind w:left="360" w:hanging="360"/>
                </w:pPr>
              </w:pPrChange>
            </w:pPr>
          </w:p>
        </w:tc>
        <w:tc>
          <w:tcPr>
            <w:tcW w:w="2173" w:type="dxa"/>
            <w:tcPrChange w:id="1607" w:author="MOHSIN ALAM" w:date="2024-11-12T11:37:00Z" w16du:dateUtc="2024-11-12T06:07:00Z">
              <w:tcPr>
                <w:tcW w:w="2173" w:type="dxa"/>
                <w:gridSpan w:val="2"/>
              </w:tcPr>
            </w:tcPrChange>
          </w:tcPr>
          <w:p w14:paraId="6F80CE36" w14:textId="0984AF7E" w:rsidR="00AF2599" w:rsidRPr="0065323B" w:rsidRDefault="00AF2599">
            <w:pPr>
              <w:spacing w:after="60"/>
              <w:jc w:val="center"/>
              <w:rPr>
                <w:rFonts w:ascii="Times New Roman" w:hAnsi="Times New Roman" w:cs="Times New Roman"/>
                <w:sz w:val="20"/>
                <w:szCs w:val="20"/>
                <w:rPrChange w:id="1608" w:author="MOHSIN ALAM" w:date="2024-11-12T11:23:00Z" w16du:dateUtc="2024-11-12T05:53:00Z">
                  <w:rPr>
                    <w:rFonts w:ascii="Times New Roman" w:hAnsi="Times New Roman" w:cs="Times New Roman"/>
                    <w:sz w:val="24"/>
                    <w:szCs w:val="24"/>
                  </w:rPr>
                </w:rPrChange>
              </w:rPr>
              <w:pPrChange w:id="1609" w:author="MOHSIN ALAM" w:date="2024-11-12T11:37:00Z" w16du:dateUtc="2024-11-12T06:07:00Z">
                <w:pPr>
                  <w:jc w:val="center"/>
                </w:pPr>
              </w:pPrChange>
            </w:pPr>
            <w:r w:rsidRPr="0065323B">
              <w:rPr>
                <w:rFonts w:ascii="Times New Roman" w:hAnsi="Times New Roman" w:cs="Times New Roman"/>
                <w:sz w:val="20"/>
                <w:szCs w:val="20"/>
                <w:rPrChange w:id="1610" w:author="MOHSIN ALAM" w:date="2024-11-12T11:23:00Z" w16du:dateUtc="2024-11-12T05:53:00Z">
                  <w:rPr>
                    <w:rFonts w:ascii="Times New Roman" w:hAnsi="Times New Roman" w:cs="Times New Roman"/>
                    <w:sz w:val="24"/>
                    <w:szCs w:val="24"/>
                  </w:rPr>
                </w:rPrChange>
              </w:rPr>
              <w:t>0.015</w:t>
            </w:r>
          </w:p>
        </w:tc>
        <w:tc>
          <w:tcPr>
            <w:tcW w:w="2495" w:type="dxa"/>
            <w:tcPrChange w:id="1611" w:author="MOHSIN ALAM" w:date="2024-11-12T11:37:00Z" w16du:dateUtc="2024-11-12T06:07:00Z">
              <w:tcPr>
                <w:tcW w:w="2495" w:type="dxa"/>
                <w:gridSpan w:val="2"/>
              </w:tcPr>
            </w:tcPrChange>
          </w:tcPr>
          <w:p w14:paraId="3B73D432" w14:textId="424D1E82" w:rsidR="00AF2599" w:rsidRPr="0065323B" w:rsidRDefault="00AF2599">
            <w:pPr>
              <w:spacing w:after="60"/>
              <w:jc w:val="center"/>
              <w:rPr>
                <w:rFonts w:ascii="Times New Roman" w:hAnsi="Times New Roman" w:cs="Times New Roman"/>
                <w:sz w:val="20"/>
                <w:szCs w:val="20"/>
                <w:rPrChange w:id="1612" w:author="MOHSIN ALAM" w:date="2024-11-12T11:23:00Z" w16du:dateUtc="2024-11-12T05:53:00Z">
                  <w:rPr>
                    <w:rFonts w:ascii="Times New Roman" w:hAnsi="Times New Roman" w:cs="Times New Roman"/>
                    <w:sz w:val="24"/>
                    <w:szCs w:val="24"/>
                  </w:rPr>
                </w:rPrChange>
              </w:rPr>
              <w:pPrChange w:id="1613" w:author="MOHSIN ALAM" w:date="2024-11-12T11:37:00Z" w16du:dateUtc="2024-11-12T06:07:00Z">
                <w:pPr>
                  <w:jc w:val="center"/>
                </w:pPr>
              </w:pPrChange>
            </w:pPr>
            <w:r w:rsidRPr="0065323B">
              <w:rPr>
                <w:rFonts w:ascii="Times New Roman" w:hAnsi="Times New Roman" w:cs="Times New Roman"/>
                <w:sz w:val="20"/>
                <w:szCs w:val="20"/>
                <w:rPrChange w:id="1614" w:author="MOHSIN ALAM" w:date="2024-11-12T11:23:00Z" w16du:dateUtc="2024-11-12T05:53:00Z">
                  <w:rPr>
                    <w:rFonts w:ascii="Times New Roman" w:hAnsi="Times New Roman" w:cs="Times New Roman"/>
                    <w:sz w:val="24"/>
                    <w:szCs w:val="24"/>
                  </w:rPr>
                </w:rPrChange>
              </w:rPr>
              <w:t>0.992 6</w:t>
            </w:r>
          </w:p>
        </w:tc>
      </w:tr>
      <w:tr w:rsidR="00AF2599" w:rsidRPr="0065323B" w14:paraId="56E80DC4" w14:textId="77777777" w:rsidTr="008A7AD1">
        <w:trPr>
          <w:jc w:val="center"/>
          <w:trPrChange w:id="1615" w:author="MOHSIN ALAM" w:date="2024-11-12T11:37:00Z" w16du:dateUtc="2024-11-12T06:07:00Z">
            <w:trPr>
              <w:gridAfter w:val="0"/>
              <w:jc w:val="center"/>
            </w:trPr>
          </w:trPrChange>
        </w:trPr>
        <w:tc>
          <w:tcPr>
            <w:tcW w:w="940" w:type="dxa"/>
            <w:tcPrChange w:id="1616" w:author="MOHSIN ALAM" w:date="2024-11-12T11:37:00Z" w16du:dateUtc="2024-11-12T06:07:00Z">
              <w:tcPr>
                <w:tcW w:w="665" w:type="dxa"/>
              </w:tcPr>
            </w:tcPrChange>
          </w:tcPr>
          <w:p w14:paraId="6C6B547F"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617" w:author="MOHSIN ALAM" w:date="2024-11-12T11:23:00Z" w16du:dateUtc="2024-11-12T05:53:00Z">
                  <w:rPr>
                    <w:rFonts w:ascii="Times New Roman" w:hAnsi="Times New Roman" w:cs="Times New Roman"/>
                    <w:sz w:val="24"/>
                    <w:szCs w:val="24"/>
                  </w:rPr>
                </w:rPrChange>
              </w:rPr>
              <w:pPrChange w:id="1618" w:author="MOHSIN ALAM" w:date="2024-11-12T11:37:00Z" w16du:dateUtc="2024-11-12T06:07:00Z">
                <w:pPr>
                  <w:pStyle w:val="ListParagraph"/>
                  <w:numPr>
                    <w:numId w:val="43"/>
                  </w:numPr>
                  <w:ind w:left="360" w:hanging="360"/>
                </w:pPr>
              </w:pPrChange>
            </w:pPr>
          </w:p>
        </w:tc>
        <w:tc>
          <w:tcPr>
            <w:tcW w:w="2173" w:type="dxa"/>
            <w:tcPrChange w:id="1619" w:author="MOHSIN ALAM" w:date="2024-11-12T11:37:00Z" w16du:dateUtc="2024-11-12T06:07:00Z">
              <w:tcPr>
                <w:tcW w:w="2173" w:type="dxa"/>
                <w:gridSpan w:val="2"/>
              </w:tcPr>
            </w:tcPrChange>
          </w:tcPr>
          <w:p w14:paraId="6C956A52" w14:textId="239841BC" w:rsidR="00AF2599" w:rsidRPr="0065323B" w:rsidRDefault="00AF2599">
            <w:pPr>
              <w:spacing w:after="60"/>
              <w:jc w:val="center"/>
              <w:rPr>
                <w:rFonts w:ascii="Times New Roman" w:hAnsi="Times New Roman" w:cs="Times New Roman"/>
                <w:sz w:val="20"/>
                <w:szCs w:val="20"/>
                <w:rPrChange w:id="1620" w:author="MOHSIN ALAM" w:date="2024-11-12T11:23:00Z" w16du:dateUtc="2024-11-12T05:53:00Z">
                  <w:rPr>
                    <w:rFonts w:ascii="Times New Roman" w:hAnsi="Times New Roman" w:cs="Times New Roman"/>
                    <w:sz w:val="24"/>
                    <w:szCs w:val="24"/>
                  </w:rPr>
                </w:rPrChange>
              </w:rPr>
              <w:pPrChange w:id="1621" w:author="MOHSIN ALAM" w:date="2024-11-12T11:37:00Z" w16du:dateUtc="2024-11-12T06:07:00Z">
                <w:pPr>
                  <w:jc w:val="center"/>
                </w:pPr>
              </w:pPrChange>
            </w:pPr>
            <w:r w:rsidRPr="0065323B">
              <w:rPr>
                <w:rFonts w:ascii="Times New Roman" w:hAnsi="Times New Roman" w:cs="Times New Roman"/>
                <w:sz w:val="20"/>
                <w:szCs w:val="20"/>
                <w:rPrChange w:id="1622" w:author="MOHSIN ALAM" w:date="2024-11-12T11:23:00Z" w16du:dateUtc="2024-11-12T05:53:00Z">
                  <w:rPr>
                    <w:rFonts w:ascii="Times New Roman" w:hAnsi="Times New Roman" w:cs="Times New Roman"/>
                    <w:sz w:val="24"/>
                    <w:szCs w:val="24"/>
                  </w:rPr>
                </w:rPrChange>
              </w:rPr>
              <w:t>0.016</w:t>
            </w:r>
          </w:p>
        </w:tc>
        <w:tc>
          <w:tcPr>
            <w:tcW w:w="2495" w:type="dxa"/>
            <w:tcPrChange w:id="1623" w:author="MOHSIN ALAM" w:date="2024-11-12T11:37:00Z" w16du:dateUtc="2024-11-12T06:07:00Z">
              <w:tcPr>
                <w:tcW w:w="2495" w:type="dxa"/>
                <w:gridSpan w:val="2"/>
              </w:tcPr>
            </w:tcPrChange>
          </w:tcPr>
          <w:p w14:paraId="3B1CB211" w14:textId="231EA157" w:rsidR="00AF2599" w:rsidRPr="0065323B" w:rsidRDefault="00AF2599">
            <w:pPr>
              <w:spacing w:after="60"/>
              <w:jc w:val="center"/>
              <w:rPr>
                <w:rFonts w:ascii="Times New Roman" w:hAnsi="Times New Roman" w:cs="Times New Roman"/>
                <w:sz w:val="20"/>
                <w:szCs w:val="20"/>
                <w:rPrChange w:id="1624" w:author="MOHSIN ALAM" w:date="2024-11-12T11:23:00Z" w16du:dateUtc="2024-11-12T05:53:00Z">
                  <w:rPr>
                    <w:rFonts w:ascii="Times New Roman" w:hAnsi="Times New Roman" w:cs="Times New Roman"/>
                    <w:sz w:val="24"/>
                    <w:szCs w:val="24"/>
                  </w:rPr>
                </w:rPrChange>
              </w:rPr>
              <w:pPrChange w:id="1625" w:author="MOHSIN ALAM" w:date="2024-11-12T11:37:00Z" w16du:dateUtc="2024-11-12T06:07:00Z">
                <w:pPr>
                  <w:jc w:val="center"/>
                </w:pPr>
              </w:pPrChange>
            </w:pPr>
            <w:r w:rsidRPr="0065323B">
              <w:rPr>
                <w:rFonts w:ascii="Times New Roman" w:hAnsi="Times New Roman" w:cs="Times New Roman"/>
                <w:sz w:val="20"/>
                <w:szCs w:val="20"/>
                <w:rPrChange w:id="1626" w:author="MOHSIN ALAM" w:date="2024-11-12T11:23:00Z" w16du:dateUtc="2024-11-12T05:53:00Z">
                  <w:rPr>
                    <w:rFonts w:ascii="Times New Roman" w:hAnsi="Times New Roman" w:cs="Times New Roman"/>
                    <w:sz w:val="24"/>
                    <w:szCs w:val="24"/>
                  </w:rPr>
                </w:rPrChange>
              </w:rPr>
              <w:t>0.992 1</w:t>
            </w:r>
          </w:p>
        </w:tc>
      </w:tr>
      <w:tr w:rsidR="00AF2599" w:rsidRPr="0065323B" w14:paraId="0DE1C0E6" w14:textId="77777777" w:rsidTr="008A7AD1">
        <w:trPr>
          <w:jc w:val="center"/>
          <w:trPrChange w:id="1627" w:author="MOHSIN ALAM" w:date="2024-11-12T11:37:00Z" w16du:dateUtc="2024-11-12T06:07:00Z">
            <w:trPr>
              <w:gridAfter w:val="0"/>
              <w:jc w:val="center"/>
            </w:trPr>
          </w:trPrChange>
        </w:trPr>
        <w:tc>
          <w:tcPr>
            <w:tcW w:w="940" w:type="dxa"/>
            <w:tcPrChange w:id="1628" w:author="MOHSIN ALAM" w:date="2024-11-12T11:37:00Z" w16du:dateUtc="2024-11-12T06:07:00Z">
              <w:tcPr>
                <w:tcW w:w="665" w:type="dxa"/>
              </w:tcPr>
            </w:tcPrChange>
          </w:tcPr>
          <w:p w14:paraId="1F64FF02"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629" w:author="MOHSIN ALAM" w:date="2024-11-12T11:23:00Z" w16du:dateUtc="2024-11-12T05:53:00Z">
                  <w:rPr>
                    <w:rFonts w:ascii="Times New Roman" w:hAnsi="Times New Roman" w:cs="Times New Roman"/>
                    <w:sz w:val="24"/>
                    <w:szCs w:val="24"/>
                  </w:rPr>
                </w:rPrChange>
              </w:rPr>
              <w:pPrChange w:id="1630" w:author="MOHSIN ALAM" w:date="2024-11-12T11:37:00Z" w16du:dateUtc="2024-11-12T06:07:00Z">
                <w:pPr>
                  <w:pStyle w:val="ListParagraph"/>
                  <w:numPr>
                    <w:numId w:val="43"/>
                  </w:numPr>
                  <w:ind w:left="360" w:hanging="360"/>
                </w:pPr>
              </w:pPrChange>
            </w:pPr>
          </w:p>
        </w:tc>
        <w:tc>
          <w:tcPr>
            <w:tcW w:w="2173" w:type="dxa"/>
            <w:tcPrChange w:id="1631" w:author="MOHSIN ALAM" w:date="2024-11-12T11:37:00Z" w16du:dateUtc="2024-11-12T06:07:00Z">
              <w:tcPr>
                <w:tcW w:w="2173" w:type="dxa"/>
                <w:gridSpan w:val="2"/>
              </w:tcPr>
            </w:tcPrChange>
          </w:tcPr>
          <w:p w14:paraId="0097AB4C" w14:textId="69204A7D" w:rsidR="00AF2599" w:rsidRPr="0065323B" w:rsidRDefault="00AF2599">
            <w:pPr>
              <w:spacing w:after="60"/>
              <w:jc w:val="center"/>
              <w:rPr>
                <w:rFonts w:ascii="Times New Roman" w:hAnsi="Times New Roman" w:cs="Times New Roman"/>
                <w:sz w:val="20"/>
                <w:szCs w:val="20"/>
                <w:rPrChange w:id="1632" w:author="MOHSIN ALAM" w:date="2024-11-12T11:23:00Z" w16du:dateUtc="2024-11-12T05:53:00Z">
                  <w:rPr>
                    <w:rFonts w:ascii="Times New Roman" w:hAnsi="Times New Roman" w:cs="Times New Roman"/>
                    <w:sz w:val="24"/>
                    <w:szCs w:val="24"/>
                  </w:rPr>
                </w:rPrChange>
              </w:rPr>
              <w:pPrChange w:id="1633" w:author="MOHSIN ALAM" w:date="2024-11-12T11:37:00Z" w16du:dateUtc="2024-11-12T06:07:00Z">
                <w:pPr>
                  <w:jc w:val="center"/>
                </w:pPr>
              </w:pPrChange>
            </w:pPr>
            <w:r w:rsidRPr="0065323B">
              <w:rPr>
                <w:rFonts w:ascii="Times New Roman" w:hAnsi="Times New Roman" w:cs="Times New Roman"/>
                <w:sz w:val="20"/>
                <w:szCs w:val="20"/>
                <w:rPrChange w:id="1634" w:author="MOHSIN ALAM" w:date="2024-11-12T11:23:00Z" w16du:dateUtc="2024-11-12T05:53:00Z">
                  <w:rPr>
                    <w:rFonts w:ascii="Times New Roman" w:hAnsi="Times New Roman" w:cs="Times New Roman"/>
                    <w:sz w:val="24"/>
                    <w:szCs w:val="24"/>
                  </w:rPr>
                </w:rPrChange>
              </w:rPr>
              <w:t>0.017</w:t>
            </w:r>
          </w:p>
        </w:tc>
        <w:tc>
          <w:tcPr>
            <w:tcW w:w="2495" w:type="dxa"/>
            <w:tcPrChange w:id="1635" w:author="MOHSIN ALAM" w:date="2024-11-12T11:37:00Z" w16du:dateUtc="2024-11-12T06:07:00Z">
              <w:tcPr>
                <w:tcW w:w="2495" w:type="dxa"/>
                <w:gridSpan w:val="2"/>
              </w:tcPr>
            </w:tcPrChange>
          </w:tcPr>
          <w:p w14:paraId="55934598" w14:textId="16D68CFB" w:rsidR="00AF2599" w:rsidRPr="0065323B" w:rsidRDefault="00AF2599">
            <w:pPr>
              <w:spacing w:after="60"/>
              <w:jc w:val="center"/>
              <w:rPr>
                <w:rFonts w:ascii="Times New Roman" w:hAnsi="Times New Roman" w:cs="Times New Roman"/>
                <w:sz w:val="20"/>
                <w:szCs w:val="20"/>
                <w:rPrChange w:id="1636" w:author="MOHSIN ALAM" w:date="2024-11-12T11:23:00Z" w16du:dateUtc="2024-11-12T05:53:00Z">
                  <w:rPr>
                    <w:rFonts w:ascii="Times New Roman" w:hAnsi="Times New Roman" w:cs="Times New Roman"/>
                    <w:sz w:val="24"/>
                    <w:szCs w:val="24"/>
                  </w:rPr>
                </w:rPrChange>
              </w:rPr>
              <w:pPrChange w:id="1637" w:author="MOHSIN ALAM" w:date="2024-11-12T11:37:00Z" w16du:dateUtc="2024-11-12T06:07:00Z">
                <w:pPr>
                  <w:jc w:val="center"/>
                </w:pPr>
              </w:pPrChange>
            </w:pPr>
            <w:r w:rsidRPr="0065323B">
              <w:rPr>
                <w:rFonts w:ascii="Times New Roman" w:hAnsi="Times New Roman" w:cs="Times New Roman"/>
                <w:sz w:val="20"/>
                <w:szCs w:val="20"/>
                <w:rPrChange w:id="1638" w:author="MOHSIN ALAM" w:date="2024-11-12T11:23:00Z" w16du:dateUtc="2024-11-12T05:53:00Z">
                  <w:rPr>
                    <w:rFonts w:ascii="Times New Roman" w:hAnsi="Times New Roman" w:cs="Times New Roman"/>
                    <w:sz w:val="24"/>
                    <w:szCs w:val="24"/>
                  </w:rPr>
                </w:rPrChange>
              </w:rPr>
              <w:t>0.991 6</w:t>
            </w:r>
          </w:p>
        </w:tc>
      </w:tr>
      <w:tr w:rsidR="00AF2599" w:rsidRPr="0065323B" w14:paraId="0E9D3808" w14:textId="77777777" w:rsidTr="008A7AD1">
        <w:trPr>
          <w:jc w:val="center"/>
          <w:trPrChange w:id="1639" w:author="MOHSIN ALAM" w:date="2024-11-12T11:37:00Z" w16du:dateUtc="2024-11-12T06:07:00Z">
            <w:trPr>
              <w:gridAfter w:val="0"/>
              <w:jc w:val="center"/>
            </w:trPr>
          </w:trPrChange>
        </w:trPr>
        <w:tc>
          <w:tcPr>
            <w:tcW w:w="940" w:type="dxa"/>
            <w:tcPrChange w:id="1640" w:author="MOHSIN ALAM" w:date="2024-11-12T11:37:00Z" w16du:dateUtc="2024-11-12T06:07:00Z">
              <w:tcPr>
                <w:tcW w:w="665" w:type="dxa"/>
              </w:tcPr>
            </w:tcPrChange>
          </w:tcPr>
          <w:p w14:paraId="28B1ECFB"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641" w:author="MOHSIN ALAM" w:date="2024-11-12T11:23:00Z" w16du:dateUtc="2024-11-12T05:53:00Z">
                  <w:rPr>
                    <w:rFonts w:ascii="Times New Roman" w:hAnsi="Times New Roman" w:cs="Times New Roman"/>
                    <w:sz w:val="24"/>
                    <w:szCs w:val="24"/>
                  </w:rPr>
                </w:rPrChange>
              </w:rPr>
              <w:pPrChange w:id="1642" w:author="MOHSIN ALAM" w:date="2024-11-12T11:37:00Z" w16du:dateUtc="2024-11-12T06:07:00Z">
                <w:pPr>
                  <w:pStyle w:val="ListParagraph"/>
                  <w:numPr>
                    <w:numId w:val="43"/>
                  </w:numPr>
                  <w:ind w:left="360" w:hanging="360"/>
                </w:pPr>
              </w:pPrChange>
            </w:pPr>
          </w:p>
        </w:tc>
        <w:tc>
          <w:tcPr>
            <w:tcW w:w="2173" w:type="dxa"/>
            <w:tcPrChange w:id="1643" w:author="MOHSIN ALAM" w:date="2024-11-12T11:37:00Z" w16du:dateUtc="2024-11-12T06:07:00Z">
              <w:tcPr>
                <w:tcW w:w="2173" w:type="dxa"/>
                <w:gridSpan w:val="2"/>
              </w:tcPr>
            </w:tcPrChange>
          </w:tcPr>
          <w:p w14:paraId="4CDD2037" w14:textId="3FEB3E6B" w:rsidR="00AF2599" w:rsidRPr="0065323B" w:rsidRDefault="00AF2599">
            <w:pPr>
              <w:spacing w:after="60"/>
              <w:jc w:val="center"/>
              <w:rPr>
                <w:rFonts w:ascii="Times New Roman" w:hAnsi="Times New Roman" w:cs="Times New Roman"/>
                <w:sz w:val="20"/>
                <w:szCs w:val="20"/>
                <w:rPrChange w:id="1644" w:author="MOHSIN ALAM" w:date="2024-11-12T11:23:00Z" w16du:dateUtc="2024-11-12T05:53:00Z">
                  <w:rPr>
                    <w:rFonts w:ascii="Times New Roman" w:hAnsi="Times New Roman" w:cs="Times New Roman"/>
                    <w:sz w:val="24"/>
                    <w:szCs w:val="24"/>
                  </w:rPr>
                </w:rPrChange>
              </w:rPr>
              <w:pPrChange w:id="1645" w:author="MOHSIN ALAM" w:date="2024-11-12T11:37:00Z" w16du:dateUtc="2024-11-12T06:07:00Z">
                <w:pPr>
                  <w:jc w:val="center"/>
                </w:pPr>
              </w:pPrChange>
            </w:pPr>
            <w:r w:rsidRPr="0065323B">
              <w:rPr>
                <w:rFonts w:ascii="Times New Roman" w:hAnsi="Times New Roman" w:cs="Times New Roman"/>
                <w:sz w:val="20"/>
                <w:szCs w:val="20"/>
                <w:rPrChange w:id="1646" w:author="MOHSIN ALAM" w:date="2024-11-12T11:23:00Z" w16du:dateUtc="2024-11-12T05:53:00Z">
                  <w:rPr>
                    <w:rFonts w:ascii="Times New Roman" w:hAnsi="Times New Roman" w:cs="Times New Roman"/>
                    <w:sz w:val="24"/>
                    <w:szCs w:val="24"/>
                  </w:rPr>
                </w:rPrChange>
              </w:rPr>
              <w:t>0.018</w:t>
            </w:r>
          </w:p>
        </w:tc>
        <w:tc>
          <w:tcPr>
            <w:tcW w:w="2495" w:type="dxa"/>
            <w:tcPrChange w:id="1647" w:author="MOHSIN ALAM" w:date="2024-11-12T11:37:00Z" w16du:dateUtc="2024-11-12T06:07:00Z">
              <w:tcPr>
                <w:tcW w:w="2495" w:type="dxa"/>
                <w:gridSpan w:val="2"/>
              </w:tcPr>
            </w:tcPrChange>
          </w:tcPr>
          <w:p w14:paraId="5A29BF50" w14:textId="3EC6626B" w:rsidR="00AF2599" w:rsidRPr="0065323B" w:rsidRDefault="00AF2599">
            <w:pPr>
              <w:spacing w:after="60"/>
              <w:jc w:val="center"/>
              <w:rPr>
                <w:rFonts w:ascii="Times New Roman" w:hAnsi="Times New Roman" w:cs="Times New Roman"/>
                <w:sz w:val="20"/>
                <w:szCs w:val="20"/>
                <w:rPrChange w:id="1648" w:author="MOHSIN ALAM" w:date="2024-11-12T11:23:00Z" w16du:dateUtc="2024-11-12T05:53:00Z">
                  <w:rPr>
                    <w:rFonts w:ascii="Times New Roman" w:hAnsi="Times New Roman" w:cs="Times New Roman"/>
                    <w:sz w:val="24"/>
                    <w:szCs w:val="24"/>
                  </w:rPr>
                </w:rPrChange>
              </w:rPr>
              <w:pPrChange w:id="1649" w:author="MOHSIN ALAM" w:date="2024-11-12T11:37:00Z" w16du:dateUtc="2024-11-12T06:07:00Z">
                <w:pPr>
                  <w:jc w:val="center"/>
                </w:pPr>
              </w:pPrChange>
            </w:pPr>
            <w:r w:rsidRPr="0065323B">
              <w:rPr>
                <w:rFonts w:ascii="Times New Roman" w:hAnsi="Times New Roman" w:cs="Times New Roman"/>
                <w:sz w:val="20"/>
                <w:szCs w:val="20"/>
                <w:rPrChange w:id="1650" w:author="MOHSIN ALAM" w:date="2024-11-12T11:23:00Z" w16du:dateUtc="2024-11-12T05:53:00Z">
                  <w:rPr>
                    <w:rFonts w:ascii="Times New Roman" w:hAnsi="Times New Roman" w:cs="Times New Roman"/>
                    <w:sz w:val="24"/>
                    <w:szCs w:val="24"/>
                  </w:rPr>
                </w:rPrChange>
              </w:rPr>
              <w:t>0.991 1</w:t>
            </w:r>
          </w:p>
        </w:tc>
      </w:tr>
      <w:tr w:rsidR="00AF2599" w:rsidRPr="0065323B" w14:paraId="03A77D11" w14:textId="77777777" w:rsidTr="008A7AD1">
        <w:trPr>
          <w:jc w:val="center"/>
          <w:trPrChange w:id="1651" w:author="MOHSIN ALAM" w:date="2024-11-12T11:37:00Z" w16du:dateUtc="2024-11-12T06:07:00Z">
            <w:trPr>
              <w:gridAfter w:val="0"/>
              <w:jc w:val="center"/>
            </w:trPr>
          </w:trPrChange>
        </w:trPr>
        <w:tc>
          <w:tcPr>
            <w:tcW w:w="940" w:type="dxa"/>
            <w:tcPrChange w:id="1652" w:author="MOHSIN ALAM" w:date="2024-11-12T11:37:00Z" w16du:dateUtc="2024-11-12T06:07:00Z">
              <w:tcPr>
                <w:tcW w:w="665" w:type="dxa"/>
              </w:tcPr>
            </w:tcPrChange>
          </w:tcPr>
          <w:p w14:paraId="407B47D3"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653" w:author="MOHSIN ALAM" w:date="2024-11-12T11:23:00Z" w16du:dateUtc="2024-11-12T05:53:00Z">
                  <w:rPr>
                    <w:rFonts w:ascii="Times New Roman" w:hAnsi="Times New Roman" w:cs="Times New Roman"/>
                    <w:sz w:val="24"/>
                    <w:szCs w:val="24"/>
                  </w:rPr>
                </w:rPrChange>
              </w:rPr>
              <w:pPrChange w:id="1654" w:author="MOHSIN ALAM" w:date="2024-11-12T11:37:00Z" w16du:dateUtc="2024-11-12T06:07:00Z">
                <w:pPr>
                  <w:pStyle w:val="ListParagraph"/>
                  <w:numPr>
                    <w:numId w:val="43"/>
                  </w:numPr>
                  <w:ind w:left="360" w:hanging="360"/>
                </w:pPr>
              </w:pPrChange>
            </w:pPr>
          </w:p>
        </w:tc>
        <w:tc>
          <w:tcPr>
            <w:tcW w:w="2173" w:type="dxa"/>
            <w:tcPrChange w:id="1655" w:author="MOHSIN ALAM" w:date="2024-11-12T11:37:00Z" w16du:dateUtc="2024-11-12T06:07:00Z">
              <w:tcPr>
                <w:tcW w:w="2173" w:type="dxa"/>
                <w:gridSpan w:val="2"/>
              </w:tcPr>
            </w:tcPrChange>
          </w:tcPr>
          <w:p w14:paraId="547F36FA" w14:textId="5BBA6AA7" w:rsidR="00AF2599" w:rsidRPr="0065323B" w:rsidRDefault="00AF2599">
            <w:pPr>
              <w:spacing w:after="60"/>
              <w:jc w:val="center"/>
              <w:rPr>
                <w:rFonts w:ascii="Times New Roman" w:hAnsi="Times New Roman" w:cs="Times New Roman"/>
                <w:sz w:val="20"/>
                <w:szCs w:val="20"/>
                <w:rPrChange w:id="1656" w:author="MOHSIN ALAM" w:date="2024-11-12T11:23:00Z" w16du:dateUtc="2024-11-12T05:53:00Z">
                  <w:rPr>
                    <w:rFonts w:ascii="Times New Roman" w:hAnsi="Times New Roman" w:cs="Times New Roman"/>
                    <w:sz w:val="24"/>
                    <w:szCs w:val="24"/>
                  </w:rPr>
                </w:rPrChange>
              </w:rPr>
              <w:pPrChange w:id="1657" w:author="MOHSIN ALAM" w:date="2024-11-12T11:37:00Z" w16du:dateUtc="2024-11-12T06:07:00Z">
                <w:pPr>
                  <w:jc w:val="center"/>
                </w:pPr>
              </w:pPrChange>
            </w:pPr>
            <w:r w:rsidRPr="0065323B">
              <w:rPr>
                <w:rFonts w:ascii="Times New Roman" w:hAnsi="Times New Roman" w:cs="Times New Roman"/>
                <w:sz w:val="20"/>
                <w:szCs w:val="20"/>
                <w:rPrChange w:id="1658" w:author="MOHSIN ALAM" w:date="2024-11-12T11:23:00Z" w16du:dateUtc="2024-11-12T05:53:00Z">
                  <w:rPr>
                    <w:rFonts w:ascii="Times New Roman" w:hAnsi="Times New Roman" w:cs="Times New Roman"/>
                    <w:sz w:val="24"/>
                    <w:szCs w:val="24"/>
                  </w:rPr>
                </w:rPrChange>
              </w:rPr>
              <w:t>0.019</w:t>
            </w:r>
          </w:p>
        </w:tc>
        <w:tc>
          <w:tcPr>
            <w:tcW w:w="2495" w:type="dxa"/>
            <w:tcPrChange w:id="1659" w:author="MOHSIN ALAM" w:date="2024-11-12T11:37:00Z" w16du:dateUtc="2024-11-12T06:07:00Z">
              <w:tcPr>
                <w:tcW w:w="2495" w:type="dxa"/>
                <w:gridSpan w:val="2"/>
              </w:tcPr>
            </w:tcPrChange>
          </w:tcPr>
          <w:p w14:paraId="2F6D000B" w14:textId="199A62F6" w:rsidR="00AF2599" w:rsidRPr="0065323B" w:rsidRDefault="00AF2599">
            <w:pPr>
              <w:spacing w:after="60"/>
              <w:jc w:val="center"/>
              <w:rPr>
                <w:rFonts w:ascii="Times New Roman" w:hAnsi="Times New Roman" w:cs="Times New Roman"/>
                <w:sz w:val="20"/>
                <w:szCs w:val="20"/>
                <w:rPrChange w:id="1660" w:author="MOHSIN ALAM" w:date="2024-11-12T11:23:00Z" w16du:dateUtc="2024-11-12T05:53:00Z">
                  <w:rPr>
                    <w:rFonts w:ascii="Times New Roman" w:hAnsi="Times New Roman" w:cs="Times New Roman"/>
                    <w:sz w:val="24"/>
                    <w:szCs w:val="24"/>
                  </w:rPr>
                </w:rPrChange>
              </w:rPr>
              <w:pPrChange w:id="1661" w:author="MOHSIN ALAM" w:date="2024-11-12T11:37:00Z" w16du:dateUtc="2024-11-12T06:07:00Z">
                <w:pPr>
                  <w:jc w:val="center"/>
                </w:pPr>
              </w:pPrChange>
            </w:pPr>
            <w:r w:rsidRPr="0065323B">
              <w:rPr>
                <w:rFonts w:ascii="Times New Roman" w:hAnsi="Times New Roman" w:cs="Times New Roman"/>
                <w:sz w:val="20"/>
                <w:szCs w:val="20"/>
                <w:rPrChange w:id="1662" w:author="MOHSIN ALAM" w:date="2024-11-12T11:23:00Z" w16du:dateUtc="2024-11-12T05:53:00Z">
                  <w:rPr>
                    <w:rFonts w:ascii="Times New Roman" w:hAnsi="Times New Roman" w:cs="Times New Roman"/>
                    <w:sz w:val="24"/>
                    <w:szCs w:val="24"/>
                  </w:rPr>
                </w:rPrChange>
              </w:rPr>
              <w:t>0.990 6</w:t>
            </w:r>
          </w:p>
        </w:tc>
      </w:tr>
      <w:tr w:rsidR="00AF2599" w:rsidRPr="0065323B" w14:paraId="0103A5D6" w14:textId="77777777" w:rsidTr="008A7AD1">
        <w:trPr>
          <w:jc w:val="center"/>
          <w:trPrChange w:id="1663" w:author="MOHSIN ALAM" w:date="2024-11-12T11:37:00Z" w16du:dateUtc="2024-11-12T06:07:00Z">
            <w:trPr>
              <w:gridAfter w:val="0"/>
              <w:jc w:val="center"/>
            </w:trPr>
          </w:trPrChange>
        </w:trPr>
        <w:tc>
          <w:tcPr>
            <w:tcW w:w="940" w:type="dxa"/>
            <w:tcPrChange w:id="1664" w:author="MOHSIN ALAM" w:date="2024-11-12T11:37:00Z" w16du:dateUtc="2024-11-12T06:07:00Z">
              <w:tcPr>
                <w:tcW w:w="665" w:type="dxa"/>
              </w:tcPr>
            </w:tcPrChange>
          </w:tcPr>
          <w:p w14:paraId="4B75AB33" w14:textId="77777777" w:rsidR="00AF2599" w:rsidRPr="0065323B" w:rsidRDefault="00AF2599">
            <w:pPr>
              <w:pStyle w:val="ListParagraph"/>
              <w:numPr>
                <w:ilvl w:val="0"/>
                <w:numId w:val="43"/>
              </w:numPr>
              <w:spacing w:after="60"/>
              <w:ind w:left="648"/>
              <w:rPr>
                <w:rFonts w:ascii="Times New Roman" w:hAnsi="Times New Roman" w:cs="Times New Roman"/>
                <w:sz w:val="20"/>
                <w:szCs w:val="20"/>
                <w:rPrChange w:id="1665" w:author="MOHSIN ALAM" w:date="2024-11-12T11:23:00Z" w16du:dateUtc="2024-11-12T05:53:00Z">
                  <w:rPr>
                    <w:rFonts w:ascii="Times New Roman" w:hAnsi="Times New Roman" w:cs="Times New Roman"/>
                    <w:sz w:val="24"/>
                    <w:szCs w:val="24"/>
                  </w:rPr>
                </w:rPrChange>
              </w:rPr>
              <w:pPrChange w:id="1666" w:author="MOHSIN ALAM" w:date="2024-11-12T11:37:00Z" w16du:dateUtc="2024-11-12T06:07:00Z">
                <w:pPr>
                  <w:pStyle w:val="ListParagraph"/>
                  <w:numPr>
                    <w:numId w:val="43"/>
                  </w:numPr>
                  <w:ind w:left="360" w:hanging="360"/>
                </w:pPr>
              </w:pPrChange>
            </w:pPr>
          </w:p>
        </w:tc>
        <w:tc>
          <w:tcPr>
            <w:tcW w:w="2173" w:type="dxa"/>
            <w:tcPrChange w:id="1667" w:author="MOHSIN ALAM" w:date="2024-11-12T11:37:00Z" w16du:dateUtc="2024-11-12T06:07:00Z">
              <w:tcPr>
                <w:tcW w:w="2173" w:type="dxa"/>
                <w:gridSpan w:val="2"/>
              </w:tcPr>
            </w:tcPrChange>
          </w:tcPr>
          <w:p w14:paraId="7C359BF0" w14:textId="52D3261F" w:rsidR="00AF2599" w:rsidRPr="0065323B" w:rsidRDefault="00AF2599">
            <w:pPr>
              <w:spacing w:after="60"/>
              <w:jc w:val="center"/>
              <w:rPr>
                <w:rFonts w:ascii="Times New Roman" w:hAnsi="Times New Roman" w:cs="Times New Roman"/>
                <w:sz w:val="20"/>
                <w:szCs w:val="20"/>
                <w:rPrChange w:id="1668" w:author="MOHSIN ALAM" w:date="2024-11-12T11:23:00Z" w16du:dateUtc="2024-11-12T05:53:00Z">
                  <w:rPr>
                    <w:rFonts w:ascii="Times New Roman" w:hAnsi="Times New Roman" w:cs="Times New Roman"/>
                    <w:sz w:val="24"/>
                    <w:szCs w:val="24"/>
                  </w:rPr>
                </w:rPrChange>
              </w:rPr>
              <w:pPrChange w:id="1669" w:author="MOHSIN ALAM" w:date="2024-11-12T11:37:00Z" w16du:dateUtc="2024-11-12T06:07:00Z">
                <w:pPr>
                  <w:jc w:val="center"/>
                </w:pPr>
              </w:pPrChange>
            </w:pPr>
            <w:r w:rsidRPr="0065323B">
              <w:rPr>
                <w:rFonts w:ascii="Times New Roman" w:hAnsi="Times New Roman" w:cs="Times New Roman"/>
                <w:sz w:val="20"/>
                <w:szCs w:val="20"/>
                <w:rPrChange w:id="1670" w:author="MOHSIN ALAM" w:date="2024-11-12T11:23:00Z" w16du:dateUtc="2024-11-12T05:53:00Z">
                  <w:rPr>
                    <w:rFonts w:ascii="Times New Roman" w:hAnsi="Times New Roman" w:cs="Times New Roman"/>
                    <w:sz w:val="24"/>
                    <w:szCs w:val="24"/>
                  </w:rPr>
                </w:rPrChange>
              </w:rPr>
              <w:t>0.020</w:t>
            </w:r>
          </w:p>
        </w:tc>
        <w:tc>
          <w:tcPr>
            <w:tcW w:w="2495" w:type="dxa"/>
            <w:tcPrChange w:id="1671" w:author="MOHSIN ALAM" w:date="2024-11-12T11:37:00Z" w16du:dateUtc="2024-11-12T06:07:00Z">
              <w:tcPr>
                <w:tcW w:w="2495" w:type="dxa"/>
                <w:gridSpan w:val="2"/>
              </w:tcPr>
            </w:tcPrChange>
          </w:tcPr>
          <w:p w14:paraId="2FAC5347" w14:textId="096A5A4B" w:rsidR="00AF2599" w:rsidRPr="0065323B" w:rsidRDefault="00AF2599">
            <w:pPr>
              <w:spacing w:after="60"/>
              <w:jc w:val="center"/>
              <w:rPr>
                <w:rFonts w:ascii="Times New Roman" w:hAnsi="Times New Roman" w:cs="Times New Roman"/>
                <w:sz w:val="20"/>
                <w:szCs w:val="20"/>
                <w:rPrChange w:id="1672" w:author="MOHSIN ALAM" w:date="2024-11-12T11:23:00Z" w16du:dateUtc="2024-11-12T05:53:00Z">
                  <w:rPr>
                    <w:rFonts w:ascii="Times New Roman" w:hAnsi="Times New Roman" w:cs="Times New Roman"/>
                    <w:sz w:val="24"/>
                    <w:szCs w:val="24"/>
                  </w:rPr>
                </w:rPrChange>
              </w:rPr>
              <w:pPrChange w:id="1673" w:author="MOHSIN ALAM" w:date="2024-11-12T11:37:00Z" w16du:dateUtc="2024-11-12T06:07:00Z">
                <w:pPr>
                  <w:jc w:val="center"/>
                </w:pPr>
              </w:pPrChange>
            </w:pPr>
            <w:r w:rsidRPr="0065323B">
              <w:rPr>
                <w:rFonts w:ascii="Times New Roman" w:hAnsi="Times New Roman" w:cs="Times New Roman"/>
                <w:sz w:val="20"/>
                <w:szCs w:val="20"/>
                <w:rPrChange w:id="1674" w:author="MOHSIN ALAM" w:date="2024-11-12T11:23:00Z" w16du:dateUtc="2024-11-12T05:53:00Z">
                  <w:rPr>
                    <w:rFonts w:ascii="Times New Roman" w:hAnsi="Times New Roman" w:cs="Times New Roman"/>
                    <w:sz w:val="24"/>
                    <w:szCs w:val="24"/>
                  </w:rPr>
                </w:rPrChange>
              </w:rPr>
              <w:t>0.990 1</w:t>
            </w:r>
          </w:p>
        </w:tc>
      </w:tr>
    </w:tbl>
    <w:p w14:paraId="229FEE44" w14:textId="60920B62" w:rsidR="00102C94" w:rsidRPr="0065323B" w:rsidRDefault="00102C94" w:rsidP="00F053D8">
      <w:pPr>
        <w:spacing w:after="0" w:line="240" w:lineRule="auto"/>
        <w:jc w:val="both"/>
        <w:rPr>
          <w:rFonts w:ascii="Times New Roman" w:hAnsi="Times New Roman" w:cs="Times New Roman"/>
          <w:sz w:val="20"/>
          <w:szCs w:val="20"/>
          <w:rPrChange w:id="1675" w:author="MOHSIN ALAM" w:date="2024-11-12T11:23:00Z" w16du:dateUtc="2024-11-12T05:53:00Z">
            <w:rPr>
              <w:rFonts w:ascii="Times New Roman" w:hAnsi="Times New Roman" w:cs="Times New Roman"/>
              <w:sz w:val="24"/>
              <w:szCs w:val="24"/>
            </w:rPr>
          </w:rPrChange>
        </w:rPr>
      </w:pPr>
    </w:p>
    <w:p w14:paraId="6C847081" w14:textId="77777777" w:rsidR="00102C94" w:rsidRPr="0065323B" w:rsidRDefault="00102C94" w:rsidP="00F053D8">
      <w:pPr>
        <w:spacing w:after="0" w:line="240" w:lineRule="auto"/>
        <w:jc w:val="both"/>
        <w:rPr>
          <w:rFonts w:ascii="Times New Roman" w:hAnsi="Times New Roman" w:cs="Times New Roman"/>
          <w:b/>
          <w:sz w:val="20"/>
          <w:szCs w:val="20"/>
          <w:rPrChange w:id="1676" w:author="MOHSIN ALAM" w:date="2024-11-12T11:23:00Z" w16du:dateUtc="2024-11-12T05:53:00Z">
            <w:rPr>
              <w:rFonts w:ascii="Times New Roman" w:hAnsi="Times New Roman" w:cs="Times New Roman"/>
              <w:b/>
              <w:sz w:val="24"/>
              <w:szCs w:val="24"/>
            </w:rPr>
          </w:rPrChange>
        </w:rPr>
      </w:pPr>
      <w:r w:rsidRPr="0065323B">
        <w:rPr>
          <w:rFonts w:ascii="Times New Roman" w:hAnsi="Times New Roman" w:cs="Times New Roman"/>
          <w:b/>
          <w:sz w:val="20"/>
          <w:szCs w:val="20"/>
          <w:rPrChange w:id="1677" w:author="MOHSIN ALAM" w:date="2024-11-12T11:23:00Z" w16du:dateUtc="2024-11-12T05:53:00Z">
            <w:rPr>
              <w:rFonts w:ascii="Times New Roman" w:hAnsi="Times New Roman" w:cs="Times New Roman"/>
              <w:b/>
              <w:sz w:val="24"/>
              <w:szCs w:val="24"/>
            </w:rPr>
          </w:rPrChange>
        </w:rPr>
        <w:t>A-3 UNCERTAINTY LIMITS</w:t>
      </w:r>
    </w:p>
    <w:p w14:paraId="2FDD01D8" w14:textId="77777777" w:rsidR="00102C94" w:rsidRPr="0065323B" w:rsidRDefault="00102C94" w:rsidP="00F053D8">
      <w:pPr>
        <w:spacing w:after="0" w:line="240" w:lineRule="auto"/>
        <w:jc w:val="both"/>
        <w:rPr>
          <w:rFonts w:ascii="Times New Roman" w:hAnsi="Times New Roman" w:cs="Times New Roman"/>
          <w:sz w:val="20"/>
          <w:szCs w:val="20"/>
          <w:rPrChange w:id="1678" w:author="MOHSIN ALAM" w:date="2024-11-12T11:23:00Z" w16du:dateUtc="2024-11-12T05:53:00Z">
            <w:rPr>
              <w:rFonts w:ascii="Times New Roman" w:hAnsi="Times New Roman" w:cs="Times New Roman"/>
              <w:sz w:val="24"/>
              <w:szCs w:val="24"/>
            </w:rPr>
          </w:rPrChange>
        </w:rPr>
      </w:pPr>
    </w:p>
    <w:p w14:paraId="4C9C9468" w14:textId="77777777" w:rsidR="00102C94" w:rsidRPr="0065323B" w:rsidRDefault="00102C94" w:rsidP="00F053D8">
      <w:pPr>
        <w:spacing w:after="0" w:line="240" w:lineRule="auto"/>
        <w:jc w:val="both"/>
        <w:rPr>
          <w:rFonts w:ascii="Times New Roman" w:hAnsi="Times New Roman" w:cs="Times New Roman"/>
          <w:sz w:val="20"/>
          <w:szCs w:val="20"/>
          <w:rPrChange w:id="1679" w:author="MOHSIN ALAM" w:date="2024-11-12T11:23:00Z" w16du:dateUtc="2024-11-12T05:53:00Z">
            <w:rPr>
              <w:rFonts w:ascii="Times New Roman" w:hAnsi="Times New Roman" w:cs="Times New Roman"/>
              <w:sz w:val="24"/>
              <w:szCs w:val="24"/>
            </w:rPr>
          </w:rPrChange>
        </w:rPr>
      </w:pPr>
      <w:r w:rsidRPr="0065323B">
        <w:rPr>
          <w:rFonts w:ascii="Times New Roman" w:hAnsi="Times New Roman" w:cs="Times New Roman"/>
          <w:b/>
          <w:sz w:val="20"/>
          <w:szCs w:val="20"/>
          <w:rPrChange w:id="1680" w:author="MOHSIN ALAM" w:date="2024-11-12T11:23:00Z" w16du:dateUtc="2024-11-12T05:53:00Z">
            <w:rPr>
              <w:rFonts w:ascii="Times New Roman" w:hAnsi="Times New Roman" w:cs="Times New Roman"/>
              <w:b/>
              <w:sz w:val="24"/>
              <w:szCs w:val="24"/>
            </w:rPr>
          </w:rPrChange>
        </w:rPr>
        <w:t>A-3.1</w:t>
      </w:r>
      <w:r w:rsidRPr="0065323B">
        <w:rPr>
          <w:rFonts w:ascii="Times New Roman" w:hAnsi="Times New Roman" w:cs="Times New Roman"/>
          <w:sz w:val="20"/>
          <w:szCs w:val="20"/>
          <w:rPrChange w:id="1681" w:author="MOHSIN ALAM" w:date="2024-11-12T11:23:00Z" w16du:dateUtc="2024-11-12T05:53:00Z">
            <w:rPr>
              <w:rFonts w:ascii="Times New Roman" w:hAnsi="Times New Roman" w:cs="Times New Roman"/>
              <w:sz w:val="24"/>
              <w:szCs w:val="24"/>
            </w:rPr>
          </w:rPrChange>
        </w:rPr>
        <w:t xml:space="preserve"> </w:t>
      </w:r>
      <w:r w:rsidRPr="0065323B">
        <w:rPr>
          <w:rFonts w:ascii="Times New Roman" w:hAnsi="Times New Roman" w:cs="Times New Roman"/>
          <w:b/>
          <w:sz w:val="20"/>
          <w:szCs w:val="20"/>
          <w:rPrChange w:id="1682" w:author="MOHSIN ALAM" w:date="2024-11-12T11:23:00Z" w16du:dateUtc="2024-11-12T05:53:00Z">
            <w:rPr>
              <w:rFonts w:ascii="Times New Roman" w:hAnsi="Times New Roman" w:cs="Times New Roman"/>
              <w:b/>
              <w:sz w:val="24"/>
              <w:szCs w:val="24"/>
            </w:rPr>
          </w:rPrChange>
        </w:rPr>
        <w:t>Relation between Orifice Dimensions and Uncertainty Limits of Calibration Pressure</w:t>
      </w:r>
    </w:p>
    <w:p w14:paraId="2DF64AED" w14:textId="77777777" w:rsidR="00102C94" w:rsidRPr="0065323B" w:rsidRDefault="00102C94" w:rsidP="00F053D8">
      <w:pPr>
        <w:spacing w:after="0" w:line="240" w:lineRule="auto"/>
        <w:jc w:val="both"/>
        <w:rPr>
          <w:rFonts w:ascii="Times New Roman" w:hAnsi="Times New Roman" w:cs="Times New Roman"/>
          <w:sz w:val="20"/>
          <w:szCs w:val="20"/>
          <w:rPrChange w:id="1683" w:author="MOHSIN ALAM" w:date="2024-11-12T11:23:00Z" w16du:dateUtc="2024-11-12T05:53:00Z">
            <w:rPr>
              <w:rFonts w:ascii="Times New Roman" w:hAnsi="Times New Roman" w:cs="Times New Roman"/>
              <w:sz w:val="24"/>
              <w:szCs w:val="24"/>
            </w:rPr>
          </w:rPrChange>
        </w:rPr>
      </w:pPr>
    </w:p>
    <w:p w14:paraId="5CA52436" w14:textId="77777777" w:rsidR="00102C94" w:rsidRPr="0065323B" w:rsidRDefault="00102C94" w:rsidP="00F053D8">
      <w:pPr>
        <w:spacing w:after="0" w:line="240" w:lineRule="auto"/>
        <w:jc w:val="both"/>
        <w:rPr>
          <w:rFonts w:ascii="Times New Roman" w:hAnsi="Times New Roman" w:cs="Times New Roman"/>
          <w:sz w:val="20"/>
          <w:szCs w:val="20"/>
          <w:rPrChange w:id="1684" w:author="MOHSIN ALAM" w:date="2024-11-12T11:23:00Z" w16du:dateUtc="2024-11-12T05:53:00Z">
            <w:rPr>
              <w:rFonts w:ascii="Times New Roman" w:hAnsi="Times New Roman" w:cs="Times New Roman"/>
              <w:sz w:val="24"/>
              <w:szCs w:val="24"/>
            </w:rPr>
          </w:rPrChange>
        </w:rPr>
      </w:pPr>
      <w:r w:rsidRPr="0065323B">
        <w:rPr>
          <w:rFonts w:ascii="Times New Roman" w:hAnsi="Times New Roman" w:cs="Times New Roman"/>
          <w:sz w:val="20"/>
          <w:szCs w:val="20"/>
          <w:rPrChange w:id="1685" w:author="MOHSIN ALAM" w:date="2024-11-12T11:23:00Z" w16du:dateUtc="2024-11-12T05:53:00Z">
            <w:rPr>
              <w:rFonts w:ascii="Times New Roman" w:hAnsi="Times New Roman" w:cs="Times New Roman"/>
              <w:sz w:val="24"/>
              <w:szCs w:val="24"/>
            </w:rPr>
          </w:rPrChange>
        </w:rPr>
        <w:t xml:space="preserve">At the higher end of the pressure range used in the calibration, the mean-free path </w:t>
      </w:r>
      <w:r w:rsidRPr="0065323B">
        <w:rPr>
          <w:rFonts w:ascii="Times New Roman" w:hAnsi="Times New Roman" w:cs="Times New Roman"/>
          <w:i/>
          <w:sz w:val="20"/>
          <w:szCs w:val="20"/>
          <w:rPrChange w:id="1686" w:author="MOHSIN ALAM" w:date="2024-11-12T11:23:00Z" w16du:dateUtc="2024-11-12T05:53:00Z">
            <w:rPr>
              <w:rFonts w:ascii="Times New Roman" w:hAnsi="Times New Roman" w:cs="Times New Roman"/>
              <w:i/>
              <w:sz w:val="24"/>
              <w:szCs w:val="24"/>
            </w:rPr>
          </w:rPrChange>
        </w:rPr>
        <w:t xml:space="preserve">l </w:t>
      </w:r>
      <w:r w:rsidRPr="0065323B">
        <w:rPr>
          <w:rFonts w:ascii="Times New Roman" w:hAnsi="Times New Roman" w:cs="Times New Roman"/>
          <w:sz w:val="20"/>
          <w:szCs w:val="20"/>
          <w:rPrChange w:id="1687" w:author="MOHSIN ALAM" w:date="2024-11-12T11:23:00Z" w16du:dateUtc="2024-11-12T05:53:00Z">
            <w:rPr>
              <w:rFonts w:ascii="Times New Roman" w:hAnsi="Times New Roman" w:cs="Times New Roman"/>
              <w:sz w:val="24"/>
              <w:szCs w:val="24"/>
            </w:rPr>
          </w:rPrChange>
        </w:rPr>
        <w:t xml:space="preserve">of the molecules may no longer be very large compared with the radius </w:t>
      </w:r>
      <w:r w:rsidRPr="0065323B">
        <w:rPr>
          <w:rFonts w:ascii="Times New Roman" w:hAnsi="Times New Roman" w:cs="Times New Roman"/>
          <w:i/>
          <w:sz w:val="20"/>
          <w:szCs w:val="20"/>
          <w:rPrChange w:id="1688" w:author="MOHSIN ALAM" w:date="2024-11-12T11:23:00Z" w16du:dateUtc="2024-11-12T05:53:00Z">
            <w:rPr>
              <w:rFonts w:ascii="Times New Roman" w:hAnsi="Times New Roman" w:cs="Times New Roman"/>
              <w:i/>
              <w:sz w:val="24"/>
              <w:szCs w:val="24"/>
            </w:rPr>
          </w:rPrChange>
        </w:rPr>
        <w:t>r</w:t>
      </w:r>
      <w:r w:rsidRPr="0065323B">
        <w:rPr>
          <w:rFonts w:ascii="Times New Roman" w:hAnsi="Times New Roman" w:cs="Times New Roman"/>
          <w:sz w:val="20"/>
          <w:szCs w:val="20"/>
          <w:rPrChange w:id="1689" w:author="MOHSIN ALAM" w:date="2024-11-12T11:23:00Z" w16du:dateUtc="2024-11-12T05:53:00Z">
            <w:rPr>
              <w:rFonts w:ascii="Times New Roman" w:hAnsi="Times New Roman" w:cs="Times New Roman"/>
              <w:sz w:val="24"/>
              <w:szCs w:val="24"/>
            </w:rPr>
          </w:rPrChange>
        </w:rPr>
        <w:t xml:space="preserve"> of the orifice. This resulting error may be corrected by the factor </w:t>
      </w:r>
      <w:r w:rsidRPr="0065323B">
        <w:rPr>
          <w:rFonts w:ascii="Times New Roman" w:hAnsi="Times New Roman" w:cs="Times New Roman"/>
          <w:i/>
          <w:sz w:val="20"/>
          <w:szCs w:val="20"/>
          <w:rPrChange w:id="1690" w:author="MOHSIN ALAM" w:date="2024-11-12T11:23:00Z" w16du:dateUtc="2024-11-12T05:53:00Z">
            <w:rPr>
              <w:rFonts w:ascii="Times New Roman" w:hAnsi="Times New Roman" w:cs="Times New Roman"/>
              <w:i/>
              <w:sz w:val="24"/>
              <w:szCs w:val="24"/>
            </w:rPr>
          </w:rPrChange>
        </w:rPr>
        <w:t>K</w:t>
      </w:r>
      <w:r w:rsidRPr="0065323B">
        <w:rPr>
          <w:rFonts w:ascii="Times New Roman" w:hAnsi="Times New Roman" w:cs="Times New Roman"/>
          <w:sz w:val="20"/>
          <w:szCs w:val="20"/>
          <w:vertAlign w:val="subscript"/>
          <w:rPrChange w:id="1691" w:author="MOHSIN ALAM" w:date="2024-11-12T11:23:00Z" w16du:dateUtc="2024-11-12T05:53:00Z">
            <w:rPr>
              <w:rFonts w:ascii="Times New Roman" w:hAnsi="Times New Roman" w:cs="Times New Roman"/>
              <w:sz w:val="24"/>
              <w:szCs w:val="24"/>
              <w:vertAlign w:val="subscript"/>
            </w:rPr>
          </w:rPrChange>
        </w:rPr>
        <w:t>2</w:t>
      </w:r>
      <w:r w:rsidRPr="0065323B">
        <w:rPr>
          <w:rFonts w:ascii="Times New Roman" w:hAnsi="Times New Roman" w:cs="Times New Roman"/>
          <w:sz w:val="20"/>
          <w:szCs w:val="20"/>
          <w:rPrChange w:id="1692" w:author="MOHSIN ALAM" w:date="2024-11-12T11:23:00Z" w16du:dateUtc="2024-11-12T05:53:00Z">
            <w:rPr>
              <w:rFonts w:ascii="Times New Roman" w:hAnsi="Times New Roman" w:cs="Times New Roman"/>
              <w:sz w:val="24"/>
              <w:szCs w:val="24"/>
            </w:rPr>
          </w:rPrChange>
        </w:rPr>
        <w:t>, where</w:t>
      </w:r>
    </w:p>
    <w:p w14:paraId="466B1BB6" w14:textId="77777777" w:rsidR="00102C94" w:rsidRPr="0065323B" w:rsidRDefault="00102C94" w:rsidP="00F053D8">
      <w:pPr>
        <w:spacing w:after="0" w:line="240" w:lineRule="auto"/>
        <w:jc w:val="both"/>
        <w:rPr>
          <w:rFonts w:ascii="Times New Roman" w:hAnsi="Times New Roman" w:cs="Times New Roman"/>
          <w:sz w:val="20"/>
          <w:szCs w:val="20"/>
          <w:rPrChange w:id="1693" w:author="MOHSIN ALAM" w:date="2024-11-12T11:23:00Z" w16du:dateUtc="2024-11-12T05:53:00Z">
            <w:rPr>
              <w:rFonts w:ascii="Times New Roman" w:hAnsi="Times New Roman" w:cs="Times New Roman"/>
              <w:sz w:val="24"/>
              <w:szCs w:val="24"/>
            </w:rPr>
          </w:rPrChange>
        </w:rPr>
      </w:pPr>
    </w:p>
    <w:p w14:paraId="1612E4C5" w14:textId="77777777" w:rsidR="00102C94" w:rsidRPr="0065323B" w:rsidRDefault="009814E0" w:rsidP="00F053D8">
      <w:pPr>
        <w:spacing w:after="0" w:line="240" w:lineRule="auto"/>
        <w:jc w:val="center"/>
        <w:rPr>
          <w:rFonts w:ascii="Times New Roman" w:hAnsi="Times New Roman" w:cs="Times New Roman"/>
          <w:sz w:val="20"/>
          <w:szCs w:val="20"/>
          <w:rPrChange w:id="1694" w:author="MOHSIN ALAM" w:date="2024-11-12T11:23:00Z" w16du:dateUtc="2024-11-12T05:53:00Z">
            <w:rPr>
              <w:rFonts w:ascii="Times New Roman" w:hAnsi="Times New Roman" w:cs="Times New Roman"/>
              <w:sz w:val="24"/>
              <w:szCs w:val="24"/>
            </w:rPr>
          </w:rPrChange>
        </w:rPr>
      </w:pPr>
      <m:oMath>
        <m:sSub>
          <m:sSubPr>
            <m:ctrlPr>
              <w:rPr>
                <w:rFonts w:ascii="Cambria Math" w:hAnsi="Cambria Math" w:cs="Times New Roman"/>
                <w:i/>
                <w:sz w:val="20"/>
                <w:szCs w:val="20"/>
              </w:rPr>
            </m:ctrlPr>
          </m:sSubPr>
          <m:e>
            <m:r>
              <w:rPr>
                <w:rFonts w:ascii="Cambria Math" w:hAnsi="Cambria Math" w:cs="Times New Roman"/>
                <w:sz w:val="20"/>
                <w:szCs w:val="20"/>
                <w:rPrChange w:id="1695" w:author="MOHSIN ALAM" w:date="2024-11-12T11:23:00Z" w16du:dateUtc="2024-11-12T05:53:00Z">
                  <w:rPr>
                    <w:rFonts w:ascii="Cambria Math" w:hAnsi="Cambria Math" w:cs="Times New Roman"/>
                    <w:sz w:val="24"/>
                    <w:szCs w:val="24"/>
                  </w:rPr>
                </w:rPrChange>
              </w:rPr>
              <m:t>K</m:t>
            </m:r>
          </m:e>
          <m:sub>
            <m:r>
              <m:rPr>
                <m:sty m:val="p"/>
              </m:rPr>
              <w:rPr>
                <w:rFonts w:ascii="Cambria Math" w:hAnsi="Cambria Math" w:cs="Times New Roman"/>
                <w:sz w:val="20"/>
                <w:szCs w:val="20"/>
                <w:rPrChange w:id="1696" w:author="MOHSIN ALAM" w:date="2024-11-12T11:23:00Z" w16du:dateUtc="2024-11-12T05:53:00Z">
                  <w:rPr>
                    <w:rFonts w:ascii="Cambria Math" w:hAnsi="Cambria Math" w:cs="Times New Roman"/>
                    <w:sz w:val="24"/>
                    <w:szCs w:val="24"/>
                  </w:rPr>
                </w:rPrChange>
              </w:rPr>
              <m:t>2</m:t>
            </m:r>
          </m:sub>
        </m:sSub>
        <m:r>
          <w:rPr>
            <w:rFonts w:ascii="Cambria Math" w:hAnsi="Cambria Math" w:cs="Times New Roman"/>
            <w:sz w:val="20"/>
            <w:szCs w:val="20"/>
            <w:rPrChange w:id="1697" w:author="MOHSIN ALAM" w:date="2024-11-12T11:23:00Z" w16du:dateUtc="2024-11-12T05:53:00Z">
              <w:rPr>
                <w:rFonts w:ascii="Cambria Math" w:hAnsi="Cambria Math" w:cs="Times New Roman"/>
                <w:sz w:val="24"/>
                <w:szCs w:val="24"/>
              </w:rPr>
            </w:rPrChange>
          </w:rPr>
          <m:t>=1+</m:t>
        </m:r>
        <m:f>
          <m:fPr>
            <m:ctrlPr>
              <w:rPr>
                <w:rFonts w:ascii="Cambria Math" w:hAnsi="Cambria Math" w:cs="Times New Roman"/>
                <w:i/>
                <w:sz w:val="20"/>
                <w:szCs w:val="20"/>
              </w:rPr>
            </m:ctrlPr>
          </m:fPr>
          <m:num>
            <m:r>
              <w:rPr>
                <w:rFonts w:ascii="Cambria Math" w:hAnsi="Cambria Math" w:cs="Times New Roman"/>
                <w:sz w:val="20"/>
                <w:szCs w:val="20"/>
                <w:rPrChange w:id="1698" w:author="MOHSIN ALAM" w:date="2024-11-12T11:23:00Z" w16du:dateUtc="2024-11-12T05:53:00Z">
                  <w:rPr>
                    <w:rFonts w:ascii="Cambria Math" w:hAnsi="Cambria Math" w:cs="Times New Roman"/>
                    <w:sz w:val="24"/>
                    <w:szCs w:val="24"/>
                  </w:rPr>
                </w:rPrChange>
              </w:rPr>
              <m:t>r</m:t>
            </m:r>
          </m:num>
          <m:den>
            <m:r>
              <w:rPr>
                <w:rFonts w:ascii="Cambria Math" w:hAnsi="Cambria Math" w:cs="Times New Roman"/>
                <w:sz w:val="20"/>
                <w:szCs w:val="20"/>
                <w:rPrChange w:id="1699" w:author="MOHSIN ALAM" w:date="2024-11-12T11:23:00Z" w16du:dateUtc="2024-11-12T05:53:00Z">
                  <w:rPr>
                    <w:rFonts w:ascii="Cambria Math" w:hAnsi="Cambria Math" w:cs="Times New Roman"/>
                    <w:sz w:val="24"/>
                    <w:szCs w:val="24"/>
                  </w:rPr>
                </w:rPrChange>
              </w:rPr>
              <m:t>4</m:t>
            </m:r>
            <m:r>
              <w:rPr>
                <w:rFonts w:ascii="Cambria Math" w:hAnsi="Cambria Math" w:cs="Times New Roman"/>
                <w:sz w:val="20"/>
                <w:szCs w:val="20"/>
                <w:rPrChange w:id="1700" w:author="MOHSIN ALAM" w:date="2024-11-12T11:23:00Z" w16du:dateUtc="2024-11-12T05:53:00Z">
                  <w:rPr>
                    <w:rFonts w:ascii="Cambria Math" w:hAnsi="Cambria Math" w:cs="Times New Roman"/>
                    <w:sz w:val="24"/>
                    <w:szCs w:val="24"/>
                  </w:rPr>
                </w:rPrChange>
              </w:rPr>
              <m:t>l</m:t>
            </m:r>
          </m:den>
        </m:f>
      </m:oMath>
      <w:r w:rsidR="00102C94" w:rsidRPr="0065323B">
        <w:rPr>
          <w:rFonts w:ascii="Times New Roman" w:hAnsi="Times New Roman" w:cs="Times New Roman"/>
          <w:sz w:val="20"/>
          <w:szCs w:val="20"/>
          <w:rPrChange w:id="1701" w:author="MOHSIN ALAM" w:date="2024-11-12T11:23:00Z" w16du:dateUtc="2024-11-12T05:53:00Z">
            <w:rPr>
              <w:rFonts w:ascii="Times New Roman" w:hAnsi="Times New Roman" w:cs="Times New Roman"/>
              <w:sz w:val="24"/>
              <w:szCs w:val="24"/>
            </w:rPr>
          </w:rPrChange>
        </w:rPr>
        <w:t xml:space="preserve"> ………………… (10)</w:t>
      </w:r>
    </w:p>
    <w:p w14:paraId="6DDF1043" w14:textId="77777777" w:rsidR="00102C94" w:rsidRPr="0065323B" w:rsidRDefault="00102C94" w:rsidP="00F053D8">
      <w:pPr>
        <w:spacing w:after="0" w:line="240" w:lineRule="auto"/>
        <w:jc w:val="both"/>
        <w:rPr>
          <w:rFonts w:ascii="Times New Roman" w:hAnsi="Times New Roman" w:cs="Times New Roman"/>
          <w:sz w:val="20"/>
          <w:szCs w:val="20"/>
          <w:rPrChange w:id="1702" w:author="MOHSIN ALAM" w:date="2024-11-12T11:23:00Z" w16du:dateUtc="2024-11-12T05:53:00Z">
            <w:rPr>
              <w:rFonts w:ascii="Times New Roman" w:hAnsi="Times New Roman" w:cs="Times New Roman"/>
              <w:sz w:val="24"/>
              <w:szCs w:val="24"/>
            </w:rPr>
          </w:rPrChange>
        </w:rPr>
      </w:pPr>
    </w:p>
    <w:p w14:paraId="217FCB1C" w14:textId="77777777" w:rsidR="00102C94" w:rsidRPr="0065323B" w:rsidRDefault="00102C94" w:rsidP="00F053D8">
      <w:pPr>
        <w:spacing w:after="0" w:line="240" w:lineRule="auto"/>
        <w:jc w:val="both"/>
        <w:rPr>
          <w:rFonts w:ascii="Times New Roman" w:hAnsi="Times New Roman" w:cs="Times New Roman"/>
          <w:sz w:val="20"/>
          <w:szCs w:val="20"/>
          <w:rPrChange w:id="1703" w:author="MOHSIN ALAM" w:date="2024-11-12T11:23:00Z" w16du:dateUtc="2024-11-12T05:53:00Z">
            <w:rPr>
              <w:rFonts w:ascii="Times New Roman" w:hAnsi="Times New Roman" w:cs="Times New Roman"/>
              <w:sz w:val="24"/>
              <w:szCs w:val="24"/>
            </w:rPr>
          </w:rPrChange>
        </w:rPr>
      </w:pPr>
      <w:r w:rsidRPr="0065323B">
        <w:rPr>
          <w:rFonts w:ascii="Times New Roman" w:hAnsi="Times New Roman" w:cs="Times New Roman"/>
          <w:sz w:val="20"/>
          <w:szCs w:val="20"/>
          <w:rPrChange w:id="1704" w:author="MOHSIN ALAM" w:date="2024-11-12T11:23:00Z" w16du:dateUtc="2024-11-12T05:53:00Z">
            <w:rPr>
              <w:rFonts w:ascii="Times New Roman" w:hAnsi="Times New Roman" w:cs="Times New Roman"/>
              <w:sz w:val="24"/>
              <w:szCs w:val="24"/>
            </w:rPr>
          </w:rPrChange>
        </w:rPr>
        <w:t xml:space="preserve">It is desirable that </w:t>
      </w:r>
      <w:r w:rsidRPr="0065323B">
        <w:rPr>
          <w:rFonts w:ascii="Times New Roman" w:hAnsi="Times New Roman" w:cs="Times New Roman"/>
          <w:i/>
          <w:sz w:val="20"/>
          <w:szCs w:val="20"/>
          <w:rPrChange w:id="1705" w:author="MOHSIN ALAM" w:date="2024-11-12T11:23:00Z" w16du:dateUtc="2024-11-12T05:53:00Z">
            <w:rPr>
              <w:rFonts w:ascii="Times New Roman" w:hAnsi="Times New Roman" w:cs="Times New Roman"/>
              <w:i/>
              <w:sz w:val="24"/>
              <w:szCs w:val="24"/>
            </w:rPr>
          </w:rPrChange>
        </w:rPr>
        <w:t>K</w:t>
      </w:r>
      <w:r w:rsidRPr="0065323B">
        <w:rPr>
          <w:rFonts w:ascii="Times New Roman" w:hAnsi="Times New Roman" w:cs="Times New Roman"/>
          <w:sz w:val="20"/>
          <w:szCs w:val="20"/>
          <w:vertAlign w:val="subscript"/>
          <w:rPrChange w:id="1706" w:author="MOHSIN ALAM" w:date="2024-11-12T11:23:00Z" w16du:dateUtc="2024-11-12T05:53:00Z">
            <w:rPr>
              <w:rFonts w:ascii="Times New Roman" w:hAnsi="Times New Roman" w:cs="Times New Roman"/>
              <w:sz w:val="24"/>
              <w:szCs w:val="24"/>
              <w:vertAlign w:val="subscript"/>
            </w:rPr>
          </w:rPrChange>
        </w:rPr>
        <w:t>2</w:t>
      </w:r>
      <w:r w:rsidRPr="0065323B">
        <w:rPr>
          <w:rFonts w:ascii="Times New Roman" w:hAnsi="Times New Roman" w:cs="Times New Roman"/>
          <w:sz w:val="20"/>
          <w:szCs w:val="20"/>
          <w:rPrChange w:id="1707" w:author="MOHSIN ALAM" w:date="2024-11-12T11:23:00Z" w16du:dateUtc="2024-11-12T05:53:00Z">
            <w:rPr>
              <w:rFonts w:ascii="Times New Roman" w:hAnsi="Times New Roman" w:cs="Times New Roman"/>
              <w:sz w:val="24"/>
              <w:szCs w:val="24"/>
            </w:rPr>
          </w:rPrChange>
        </w:rPr>
        <w:t xml:space="preserve"> should not exceed 1.03. If then one assumes an uncertainty in this correction of ± 10 percent, the maximum uncertainty resulting from the determination of the conductance will not exceed ± 0.3 percent. This implies that, in the case of argon at a pressure of 10</w:t>
      </w:r>
      <w:r w:rsidRPr="0065323B">
        <w:rPr>
          <w:rFonts w:ascii="Times New Roman" w:hAnsi="Times New Roman" w:cs="Times New Roman"/>
          <w:sz w:val="20"/>
          <w:szCs w:val="20"/>
          <w:vertAlign w:val="superscript"/>
          <w:rPrChange w:id="1708" w:author="MOHSIN ALAM" w:date="2024-11-12T11:23:00Z" w16du:dateUtc="2024-11-12T05:53:00Z">
            <w:rPr>
              <w:rFonts w:ascii="Times New Roman" w:hAnsi="Times New Roman" w:cs="Times New Roman"/>
              <w:sz w:val="24"/>
              <w:szCs w:val="24"/>
              <w:vertAlign w:val="superscript"/>
            </w:rPr>
          </w:rPrChange>
        </w:rPr>
        <w:t>-l</w:t>
      </w:r>
      <w:r w:rsidRPr="0065323B">
        <w:rPr>
          <w:rFonts w:ascii="Times New Roman" w:hAnsi="Times New Roman" w:cs="Times New Roman"/>
          <w:sz w:val="20"/>
          <w:szCs w:val="20"/>
          <w:rPrChange w:id="1709" w:author="MOHSIN ALAM" w:date="2024-11-12T11:23:00Z" w16du:dateUtc="2024-11-12T05:53:00Z">
            <w:rPr>
              <w:rFonts w:ascii="Times New Roman" w:hAnsi="Times New Roman" w:cs="Times New Roman"/>
              <w:sz w:val="24"/>
              <w:szCs w:val="24"/>
            </w:rPr>
          </w:rPrChange>
        </w:rPr>
        <w:t xml:space="preserve"> Pa, the radius </w:t>
      </w:r>
      <w:r w:rsidRPr="0065323B">
        <w:rPr>
          <w:rFonts w:ascii="Times New Roman" w:hAnsi="Times New Roman" w:cs="Times New Roman"/>
          <w:i/>
          <w:sz w:val="20"/>
          <w:szCs w:val="20"/>
          <w:rPrChange w:id="1710" w:author="MOHSIN ALAM" w:date="2024-11-12T11:23:00Z" w16du:dateUtc="2024-11-12T05:53:00Z">
            <w:rPr>
              <w:rFonts w:ascii="Times New Roman" w:hAnsi="Times New Roman" w:cs="Times New Roman"/>
              <w:i/>
              <w:sz w:val="24"/>
              <w:szCs w:val="24"/>
            </w:rPr>
          </w:rPrChange>
        </w:rPr>
        <w:t>r</w:t>
      </w:r>
      <w:r w:rsidRPr="0065323B">
        <w:rPr>
          <w:rFonts w:ascii="Times New Roman" w:hAnsi="Times New Roman" w:cs="Times New Roman"/>
          <w:sz w:val="20"/>
          <w:szCs w:val="20"/>
          <w:rPrChange w:id="1711" w:author="MOHSIN ALAM" w:date="2024-11-12T11:23:00Z" w16du:dateUtc="2024-11-12T05:53:00Z">
            <w:rPr>
              <w:rFonts w:ascii="Times New Roman" w:hAnsi="Times New Roman" w:cs="Times New Roman"/>
              <w:sz w:val="24"/>
              <w:szCs w:val="24"/>
            </w:rPr>
          </w:rPrChange>
        </w:rPr>
        <w:t xml:space="preserve"> of the orifice shall not exceed 5 mm.</w:t>
      </w:r>
    </w:p>
    <w:p w14:paraId="3E9FB2E2" w14:textId="77777777" w:rsidR="00102C94" w:rsidRDefault="00102C94" w:rsidP="00F053D8">
      <w:pPr>
        <w:spacing w:after="0" w:line="240" w:lineRule="auto"/>
        <w:jc w:val="both"/>
        <w:rPr>
          <w:rFonts w:ascii="Times New Roman" w:hAnsi="Times New Roman" w:cs="Times New Roman"/>
          <w:sz w:val="24"/>
          <w:szCs w:val="24"/>
        </w:rPr>
      </w:pPr>
    </w:p>
    <w:p w14:paraId="0F9E6D68" w14:textId="77777777" w:rsidR="00102C94" w:rsidRDefault="00102C94" w:rsidP="00F053D8">
      <w:pPr>
        <w:spacing w:after="0" w:line="240" w:lineRule="auto"/>
        <w:jc w:val="both"/>
        <w:rPr>
          <w:rFonts w:ascii="Times New Roman" w:hAnsi="Times New Roman" w:cs="Times New Roman"/>
          <w:sz w:val="24"/>
          <w:szCs w:val="24"/>
        </w:rPr>
      </w:pPr>
    </w:p>
    <w:p w14:paraId="4BD7F86F" w14:textId="77777777" w:rsidR="00102C94" w:rsidRDefault="00102C94" w:rsidP="00F053D8">
      <w:pPr>
        <w:spacing w:after="0" w:line="240" w:lineRule="auto"/>
        <w:jc w:val="both"/>
        <w:rPr>
          <w:rFonts w:ascii="Times New Roman" w:hAnsi="Times New Roman" w:cs="Times New Roman"/>
          <w:sz w:val="24"/>
          <w:szCs w:val="24"/>
        </w:rPr>
      </w:pPr>
    </w:p>
    <w:p w14:paraId="3762A95E" w14:textId="53241CCE" w:rsidR="00102C94" w:rsidDel="004E38AB" w:rsidRDefault="00102C94" w:rsidP="00F053D8">
      <w:pPr>
        <w:spacing w:after="0" w:line="240" w:lineRule="auto"/>
        <w:jc w:val="both"/>
        <w:rPr>
          <w:del w:id="1712" w:author="MOHSIN ALAM" w:date="2024-11-12T11:38:00Z" w16du:dateUtc="2024-11-12T06:08:00Z"/>
          <w:rFonts w:ascii="Times New Roman" w:hAnsi="Times New Roman" w:cs="Times New Roman"/>
          <w:sz w:val="24"/>
          <w:szCs w:val="24"/>
        </w:rPr>
      </w:pPr>
    </w:p>
    <w:p w14:paraId="553E6393" w14:textId="2B71E1FB" w:rsidR="00896A37" w:rsidDel="004E38AB" w:rsidRDefault="00896A37" w:rsidP="00F053D8">
      <w:pPr>
        <w:spacing w:after="0" w:line="240" w:lineRule="auto"/>
        <w:jc w:val="both"/>
        <w:rPr>
          <w:del w:id="1713" w:author="MOHSIN ALAM" w:date="2024-11-12T11:38:00Z" w16du:dateUtc="2024-11-12T06:08:00Z"/>
          <w:rFonts w:ascii="Times New Roman" w:hAnsi="Times New Roman" w:cs="Times New Roman"/>
          <w:sz w:val="24"/>
          <w:szCs w:val="24"/>
        </w:rPr>
      </w:pPr>
    </w:p>
    <w:p w14:paraId="5F085C54" w14:textId="4AF7172D" w:rsidR="00102C94" w:rsidDel="004E38AB" w:rsidRDefault="00102C94" w:rsidP="00F053D8">
      <w:pPr>
        <w:spacing w:after="0" w:line="240" w:lineRule="auto"/>
        <w:jc w:val="both"/>
        <w:rPr>
          <w:del w:id="1714" w:author="MOHSIN ALAM" w:date="2024-11-12T11:38:00Z" w16du:dateUtc="2024-11-12T06:08:00Z"/>
          <w:rFonts w:ascii="Times New Roman" w:hAnsi="Times New Roman" w:cs="Times New Roman"/>
          <w:sz w:val="24"/>
          <w:szCs w:val="24"/>
        </w:rPr>
      </w:pPr>
    </w:p>
    <w:p w14:paraId="5ECAF2E8" w14:textId="0440EDA5" w:rsidR="00102C94" w:rsidDel="004E38AB" w:rsidRDefault="00102C94" w:rsidP="00F053D8">
      <w:pPr>
        <w:spacing w:after="0" w:line="240" w:lineRule="auto"/>
        <w:jc w:val="both"/>
        <w:rPr>
          <w:del w:id="1715" w:author="MOHSIN ALAM" w:date="2024-11-12T11:38:00Z" w16du:dateUtc="2024-11-12T06:08:00Z"/>
          <w:rFonts w:ascii="Times New Roman" w:hAnsi="Times New Roman" w:cs="Times New Roman"/>
          <w:sz w:val="24"/>
          <w:szCs w:val="24"/>
        </w:rPr>
      </w:pPr>
    </w:p>
    <w:p w14:paraId="2AD599CE" w14:textId="49E993AE" w:rsidR="00102C94" w:rsidDel="004E38AB" w:rsidRDefault="00102C94" w:rsidP="00F053D8">
      <w:pPr>
        <w:spacing w:after="0" w:line="240" w:lineRule="auto"/>
        <w:jc w:val="both"/>
        <w:rPr>
          <w:del w:id="1716" w:author="MOHSIN ALAM" w:date="2024-11-12T11:38:00Z" w16du:dateUtc="2024-11-12T06:08:00Z"/>
          <w:rFonts w:ascii="Times New Roman" w:hAnsi="Times New Roman" w:cs="Times New Roman"/>
          <w:sz w:val="24"/>
          <w:szCs w:val="24"/>
        </w:rPr>
      </w:pPr>
    </w:p>
    <w:p w14:paraId="39AB47DF" w14:textId="4B711864" w:rsidR="00954BCF" w:rsidRPr="0065323B" w:rsidDel="0065323B" w:rsidRDefault="00954BCF">
      <w:pPr>
        <w:spacing w:after="120" w:line="240" w:lineRule="auto"/>
        <w:jc w:val="center"/>
        <w:rPr>
          <w:del w:id="1717" w:author="MOHSIN ALAM" w:date="2024-11-12T11:23:00Z" w16du:dateUtc="2024-11-12T05:53:00Z"/>
          <w:rFonts w:ascii="Times New Roman" w:hAnsi="Times New Roman" w:cs="Times New Roman"/>
          <w:b/>
          <w:sz w:val="20"/>
          <w:szCs w:val="20"/>
          <w:rPrChange w:id="1718" w:author="MOHSIN ALAM" w:date="2024-11-12T11:23:00Z" w16du:dateUtc="2024-11-12T05:53:00Z">
            <w:rPr>
              <w:del w:id="1719" w:author="MOHSIN ALAM" w:date="2024-11-12T11:23:00Z" w16du:dateUtc="2024-11-12T05:53:00Z"/>
              <w:rFonts w:ascii="Times New Roman" w:hAnsi="Times New Roman" w:cs="Times New Roman"/>
              <w:b/>
              <w:sz w:val="24"/>
              <w:szCs w:val="24"/>
            </w:rPr>
          </w:rPrChange>
        </w:rPr>
        <w:pPrChange w:id="1720" w:author="MOHSIN ALAM" w:date="2024-11-12T11:23:00Z" w16du:dateUtc="2024-11-12T05:53:00Z">
          <w:pPr>
            <w:spacing w:after="0" w:line="240" w:lineRule="auto"/>
            <w:jc w:val="center"/>
          </w:pPr>
        </w:pPrChange>
      </w:pPr>
    </w:p>
    <w:p w14:paraId="06BA2C46" w14:textId="4CC1816E" w:rsidR="00954BCF" w:rsidRPr="0065323B" w:rsidDel="0065323B" w:rsidRDefault="00954BCF">
      <w:pPr>
        <w:spacing w:after="120" w:line="240" w:lineRule="auto"/>
        <w:jc w:val="center"/>
        <w:rPr>
          <w:del w:id="1721" w:author="MOHSIN ALAM" w:date="2024-11-12T11:23:00Z" w16du:dateUtc="2024-11-12T05:53:00Z"/>
          <w:rFonts w:ascii="Times New Roman" w:hAnsi="Times New Roman" w:cs="Times New Roman"/>
          <w:b/>
          <w:sz w:val="20"/>
          <w:szCs w:val="20"/>
          <w:rPrChange w:id="1722" w:author="MOHSIN ALAM" w:date="2024-11-12T11:23:00Z" w16du:dateUtc="2024-11-12T05:53:00Z">
            <w:rPr>
              <w:del w:id="1723" w:author="MOHSIN ALAM" w:date="2024-11-12T11:23:00Z" w16du:dateUtc="2024-11-12T05:53:00Z"/>
              <w:rFonts w:ascii="Times New Roman" w:hAnsi="Times New Roman" w:cs="Times New Roman"/>
              <w:b/>
              <w:sz w:val="24"/>
              <w:szCs w:val="24"/>
            </w:rPr>
          </w:rPrChange>
        </w:rPr>
        <w:pPrChange w:id="1724" w:author="MOHSIN ALAM" w:date="2024-11-12T11:23:00Z" w16du:dateUtc="2024-11-12T05:53:00Z">
          <w:pPr>
            <w:spacing w:after="0" w:line="240" w:lineRule="auto"/>
            <w:jc w:val="center"/>
          </w:pPr>
        </w:pPrChange>
      </w:pPr>
    </w:p>
    <w:p w14:paraId="0BA68EC2" w14:textId="368F2F47" w:rsidR="00954BCF" w:rsidRPr="0065323B" w:rsidDel="0065323B" w:rsidRDefault="00954BCF">
      <w:pPr>
        <w:spacing w:after="120" w:line="240" w:lineRule="auto"/>
        <w:jc w:val="center"/>
        <w:rPr>
          <w:del w:id="1725" w:author="MOHSIN ALAM" w:date="2024-11-12T11:23:00Z" w16du:dateUtc="2024-11-12T05:53:00Z"/>
          <w:rFonts w:ascii="Times New Roman" w:hAnsi="Times New Roman" w:cs="Times New Roman"/>
          <w:b/>
          <w:sz w:val="20"/>
          <w:szCs w:val="20"/>
          <w:rPrChange w:id="1726" w:author="MOHSIN ALAM" w:date="2024-11-12T11:23:00Z" w16du:dateUtc="2024-11-12T05:53:00Z">
            <w:rPr>
              <w:del w:id="1727" w:author="MOHSIN ALAM" w:date="2024-11-12T11:23:00Z" w16du:dateUtc="2024-11-12T05:53:00Z"/>
              <w:rFonts w:ascii="Times New Roman" w:hAnsi="Times New Roman" w:cs="Times New Roman"/>
              <w:b/>
              <w:sz w:val="24"/>
              <w:szCs w:val="24"/>
            </w:rPr>
          </w:rPrChange>
        </w:rPr>
        <w:pPrChange w:id="1728" w:author="MOHSIN ALAM" w:date="2024-11-12T11:23:00Z" w16du:dateUtc="2024-11-12T05:53:00Z">
          <w:pPr>
            <w:spacing w:after="0" w:line="240" w:lineRule="auto"/>
            <w:jc w:val="center"/>
          </w:pPr>
        </w:pPrChange>
      </w:pPr>
    </w:p>
    <w:p w14:paraId="58129746" w14:textId="2E159A39" w:rsidR="00954BCF" w:rsidRPr="0065323B" w:rsidDel="0065323B" w:rsidRDefault="00954BCF">
      <w:pPr>
        <w:spacing w:after="120" w:line="240" w:lineRule="auto"/>
        <w:jc w:val="center"/>
        <w:rPr>
          <w:del w:id="1729" w:author="MOHSIN ALAM" w:date="2024-11-12T11:23:00Z" w16du:dateUtc="2024-11-12T05:53:00Z"/>
          <w:rFonts w:ascii="Times New Roman" w:hAnsi="Times New Roman" w:cs="Times New Roman"/>
          <w:b/>
          <w:sz w:val="20"/>
          <w:szCs w:val="20"/>
          <w:rPrChange w:id="1730" w:author="MOHSIN ALAM" w:date="2024-11-12T11:23:00Z" w16du:dateUtc="2024-11-12T05:53:00Z">
            <w:rPr>
              <w:del w:id="1731" w:author="MOHSIN ALAM" w:date="2024-11-12T11:23:00Z" w16du:dateUtc="2024-11-12T05:53:00Z"/>
              <w:rFonts w:ascii="Times New Roman" w:hAnsi="Times New Roman" w:cs="Times New Roman"/>
              <w:b/>
              <w:sz w:val="24"/>
              <w:szCs w:val="24"/>
            </w:rPr>
          </w:rPrChange>
        </w:rPr>
        <w:pPrChange w:id="1732" w:author="MOHSIN ALAM" w:date="2024-11-12T11:23:00Z" w16du:dateUtc="2024-11-12T05:53:00Z">
          <w:pPr>
            <w:spacing w:after="0" w:line="240" w:lineRule="auto"/>
            <w:jc w:val="center"/>
          </w:pPr>
        </w:pPrChange>
      </w:pPr>
    </w:p>
    <w:p w14:paraId="42642843" w14:textId="0DCA57F9" w:rsidR="00954BCF" w:rsidRPr="0065323B" w:rsidDel="0065323B" w:rsidRDefault="00954BCF">
      <w:pPr>
        <w:spacing w:after="120" w:line="240" w:lineRule="auto"/>
        <w:jc w:val="center"/>
        <w:rPr>
          <w:del w:id="1733" w:author="MOHSIN ALAM" w:date="2024-11-12T11:23:00Z" w16du:dateUtc="2024-11-12T05:53:00Z"/>
          <w:rFonts w:ascii="Times New Roman" w:hAnsi="Times New Roman" w:cs="Times New Roman"/>
          <w:b/>
          <w:sz w:val="20"/>
          <w:szCs w:val="20"/>
          <w:rPrChange w:id="1734" w:author="MOHSIN ALAM" w:date="2024-11-12T11:23:00Z" w16du:dateUtc="2024-11-12T05:53:00Z">
            <w:rPr>
              <w:del w:id="1735" w:author="MOHSIN ALAM" w:date="2024-11-12T11:23:00Z" w16du:dateUtc="2024-11-12T05:53:00Z"/>
              <w:rFonts w:ascii="Times New Roman" w:hAnsi="Times New Roman" w:cs="Times New Roman"/>
              <w:b/>
              <w:sz w:val="24"/>
              <w:szCs w:val="24"/>
            </w:rPr>
          </w:rPrChange>
        </w:rPr>
        <w:pPrChange w:id="1736" w:author="MOHSIN ALAM" w:date="2024-11-12T11:23:00Z" w16du:dateUtc="2024-11-12T05:53:00Z">
          <w:pPr>
            <w:spacing w:after="0" w:line="240" w:lineRule="auto"/>
            <w:jc w:val="center"/>
          </w:pPr>
        </w:pPrChange>
      </w:pPr>
    </w:p>
    <w:p w14:paraId="3D1B8C84" w14:textId="269DA813" w:rsidR="00954BCF" w:rsidRPr="0065323B" w:rsidDel="0065323B" w:rsidRDefault="00954BCF">
      <w:pPr>
        <w:spacing w:after="120" w:line="240" w:lineRule="auto"/>
        <w:jc w:val="center"/>
        <w:rPr>
          <w:del w:id="1737" w:author="MOHSIN ALAM" w:date="2024-11-12T11:23:00Z" w16du:dateUtc="2024-11-12T05:53:00Z"/>
          <w:rFonts w:ascii="Times New Roman" w:hAnsi="Times New Roman" w:cs="Times New Roman"/>
          <w:b/>
          <w:sz w:val="20"/>
          <w:szCs w:val="20"/>
          <w:rPrChange w:id="1738" w:author="MOHSIN ALAM" w:date="2024-11-12T11:23:00Z" w16du:dateUtc="2024-11-12T05:53:00Z">
            <w:rPr>
              <w:del w:id="1739" w:author="MOHSIN ALAM" w:date="2024-11-12T11:23:00Z" w16du:dateUtc="2024-11-12T05:53:00Z"/>
              <w:rFonts w:ascii="Times New Roman" w:hAnsi="Times New Roman" w:cs="Times New Roman"/>
              <w:b/>
              <w:sz w:val="24"/>
              <w:szCs w:val="24"/>
            </w:rPr>
          </w:rPrChange>
        </w:rPr>
        <w:pPrChange w:id="1740" w:author="MOHSIN ALAM" w:date="2024-11-12T11:23:00Z" w16du:dateUtc="2024-11-12T05:53:00Z">
          <w:pPr>
            <w:spacing w:after="0" w:line="240" w:lineRule="auto"/>
            <w:jc w:val="center"/>
          </w:pPr>
        </w:pPrChange>
      </w:pPr>
    </w:p>
    <w:p w14:paraId="51EBFE85" w14:textId="0945B8B9" w:rsidR="00954BCF" w:rsidRPr="0065323B" w:rsidDel="0065323B" w:rsidRDefault="00954BCF">
      <w:pPr>
        <w:spacing w:after="120" w:line="240" w:lineRule="auto"/>
        <w:jc w:val="center"/>
        <w:rPr>
          <w:del w:id="1741" w:author="MOHSIN ALAM" w:date="2024-11-12T11:23:00Z" w16du:dateUtc="2024-11-12T05:53:00Z"/>
          <w:rFonts w:ascii="Times New Roman" w:hAnsi="Times New Roman" w:cs="Times New Roman"/>
          <w:b/>
          <w:sz w:val="20"/>
          <w:szCs w:val="20"/>
          <w:rPrChange w:id="1742" w:author="MOHSIN ALAM" w:date="2024-11-12T11:23:00Z" w16du:dateUtc="2024-11-12T05:53:00Z">
            <w:rPr>
              <w:del w:id="1743" w:author="MOHSIN ALAM" w:date="2024-11-12T11:23:00Z" w16du:dateUtc="2024-11-12T05:53:00Z"/>
              <w:rFonts w:ascii="Times New Roman" w:hAnsi="Times New Roman" w:cs="Times New Roman"/>
              <w:b/>
              <w:sz w:val="24"/>
              <w:szCs w:val="24"/>
            </w:rPr>
          </w:rPrChange>
        </w:rPr>
        <w:pPrChange w:id="1744" w:author="MOHSIN ALAM" w:date="2024-11-12T11:23:00Z" w16du:dateUtc="2024-11-12T05:53:00Z">
          <w:pPr>
            <w:spacing w:after="0" w:line="240" w:lineRule="auto"/>
            <w:jc w:val="center"/>
          </w:pPr>
        </w:pPrChange>
      </w:pPr>
    </w:p>
    <w:p w14:paraId="5F9580E4" w14:textId="52CC4030" w:rsidR="00954BCF" w:rsidRPr="0065323B" w:rsidDel="0065323B" w:rsidRDefault="00954BCF">
      <w:pPr>
        <w:spacing w:after="120" w:line="240" w:lineRule="auto"/>
        <w:jc w:val="center"/>
        <w:rPr>
          <w:del w:id="1745" w:author="MOHSIN ALAM" w:date="2024-11-12T11:23:00Z" w16du:dateUtc="2024-11-12T05:53:00Z"/>
          <w:rFonts w:ascii="Times New Roman" w:hAnsi="Times New Roman" w:cs="Times New Roman"/>
          <w:b/>
          <w:sz w:val="20"/>
          <w:szCs w:val="20"/>
          <w:rPrChange w:id="1746" w:author="MOHSIN ALAM" w:date="2024-11-12T11:23:00Z" w16du:dateUtc="2024-11-12T05:53:00Z">
            <w:rPr>
              <w:del w:id="1747" w:author="MOHSIN ALAM" w:date="2024-11-12T11:23:00Z" w16du:dateUtc="2024-11-12T05:53:00Z"/>
              <w:rFonts w:ascii="Times New Roman" w:hAnsi="Times New Roman" w:cs="Times New Roman"/>
              <w:b/>
              <w:sz w:val="24"/>
              <w:szCs w:val="24"/>
            </w:rPr>
          </w:rPrChange>
        </w:rPr>
        <w:pPrChange w:id="1748" w:author="MOHSIN ALAM" w:date="2024-11-12T11:23:00Z" w16du:dateUtc="2024-11-12T05:53:00Z">
          <w:pPr>
            <w:spacing w:after="0" w:line="240" w:lineRule="auto"/>
            <w:jc w:val="center"/>
          </w:pPr>
        </w:pPrChange>
      </w:pPr>
    </w:p>
    <w:p w14:paraId="20E1A0D6" w14:textId="00C74703" w:rsidR="00954BCF" w:rsidRPr="0065323B" w:rsidDel="0065323B" w:rsidRDefault="00954BCF">
      <w:pPr>
        <w:spacing w:after="120" w:line="240" w:lineRule="auto"/>
        <w:jc w:val="center"/>
        <w:rPr>
          <w:del w:id="1749" w:author="MOHSIN ALAM" w:date="2024-11-12T11:23:00Z" w16du:dateUtc="2024-11-12T05:53:00Z"/>
          <w:rFonts w:ascii="Times New Roman" w:hAnsi="Times New Roman" w:cs="Times New Roman"/>
          <w:b/>
          <w:sz w:val="20"/>
          <w:szCs w:val="20"/>
          <w:rPrChange w:id="1750" w:author="MOHSIN ALAM" w:date="2024-11-12T11:23:00Z" w16du:dateUtc="2024-11-12T05:53:00Z">
            <w:rPr>
              <w:del w:id="1751" w:author="MOHSIN ALAM" w:date="2024-11-12T11:23:00Z" w16du:dateUtc="2024-11-12T05:53:00Z"/>
              <w:rFonts w:ascii="Times New Roman" w:hAnsi="Times New Roman" w:cs="Times New Roman"/>
              <w:b/>
              <w:sz w:val="24"/>
              <w:szCs w:val="24"/>
            </w:rPr>
          </w:rPrChange>
        </w:rPr>
        <w:pPrChange w:id="1752" w:author="MOHSIN ALAM" w:date="2024-11-12T11:23:00Z" w16du:dateUtc="2024-11-12T05:53:00Z">
          <w:pPr>
            <w:spacing w:after="0" w:line="240" w:lineRule="auto"/>
            <w:jc w:val="center"/>
          </w:pPr>
        </w:pPrChange>
      </w:pPr>
    </w:p>
    <w:p w14:paraId="482794AD" w14:textId="77FBDBD5" w:rsidR="00954BCF" w:rsidRPr="0065323B" w:rsidDel="0065323B" w:rsidRDefault="00954BCF">
      <w:pPr>
        <w:spacing w:after="120" w:line="240" w:lineRule="auto"/>
        <w:jc w:val="center"/>
        <w:rPr>
          <w:del w:id="1753" w:author="MOHSIN ALAM" w:date="2024-11-12T11:23:00Z" w16du:dateUtc="2024-11-12T05:53:00Z"/>
          <w:rFonts w:ascii="Times New Roman" w:hAnsi="Times New Roman" w:cs="Times New Roman"/>
          <w:b/>
          <w:sz w:val="20"/>
          <w:szCs w:val="20"/>
          <w:rPrChange w:id="1754" w:author="MOHSIN ALAM" w:date="2024-11-12T11:23:00Z" w16du:dateUtc="2024-11-12T05:53:00Z">
            <w:rPr>
              <w:del w:id="1755" w:author="MOHSIN ALAM" w:date="2024-11-12T11:23:00Z" w16du:dateUtc="2024-11-12T05:53:00Z"/>
              <w:rFonts w:ascii="Times New Roman" w:hAnsi="Times New Roman" w:cs="Times New Roman"/>
              <w:b/>
              <w:sz w:val="24"/>
              <w:szCs w:val="24"/>
            </w:rPr>
          </w:rPrChange>
        </w:rPr>
        <w:pPrChange w:id="1756" w:author="MOHSIN ALAM" w:date="2024-11-12T11:23:00Z" w16du:dateUtc="2024-11-12T05:53:00Z">
          <w:pPr>
            <w:spacing w:after="0" w:line="240" w:lineRule="auto"/>
            <w:jc w:val="center"/>
          </w:pPr>
        </w:pPrChange>
      </w:pPr>
    </w:p>
    <w:p w14:paraId="16A56CDE" w14:textId="142D7EDB" w:rsidR="00954BCF" w:rsidRPr="0065323B" w:rsidDel="0065323B" w:rsidRDefault="00954BCF">
      <w:pPr>
        <w:spacing w:after="120" w:line="240" w:lineRule="auto"/>
        <w:jc w:val="center"/>
        <w:rPr>
          <w:del w:id="1757" w:author="MOHSIN ALAM" w:date="2024-11-12T11:23:00Z" w16du:dateUtc="2024-11-12T05:53:00Z"/>
          <w:rFonts w:ascii="Times New Roman" w:hAnsi="Times New Roman" w:cs="Times New Roman"/>
          <w:b/>
          <w:sz w:val="20"/>
          <w:szCs w:val="20"/>
          <w:rPrChange w:id="1758" w:author="MOHSIN ALAM" w:date="2024-11-12T11:23:00Z" w16du:dateUtc="2024-11-12T05:53:00Z">
            <w:rPr>
              <w:del w:id="1759" w:author="MOHSIN ALAM" w:date="2024-11-12T11:23:00Z" w16du:dateUtc="2024-11-12T05:53:00Z"/>
              <w:rFonts w:ascii="Times New Roman" w:hAnsi="Times New Roman" w:cs="Times New Roman"/>
              <w:b/>
              <w:sz w:val="24"/>
              <w:szCs w:val="24"/>
            </w:rPr>
          </w:rPrChange>
        </w:rPr>
        <w:pPrChange w:id="1760" w:author="MOHSIN ALAM" w:date="2024-11-12T11:23:00Z" w16du:dateUtc="2024-11-12T05:53:00Z">
          <w:pPr>
            <w:spacing w:after="0" w:line="240" w:lineRule="auto"/>
            <w:jc w:val="center"/>
          </w:pPr>
        </w:pPrChange>
      </w:pPr>
    </w:p>
    <w:p w14:paraId="232C8233" w14:textId="30685BF8" w:rsidR="00954BCF" w:rsidRPr="0065323B" w:rsidDel="0065323B" w:rsidRDefault="00954BCF">
      <w:pPr>
        <w:spacing w:after="120" w:line="240" w:lineRule="auto"/>
        <w:jc w:val="center"/>
        <w:rPr>
          <w:del w:id="1761" w:author="MOHSIN ALAM" w:date="2024-11-12T11:23:00Z" w16du:dateUtc="2024-11-12T05:53:00Z"/>
          <w:rFonts w:ascii="Times New Roman" w:hAnsi="Times New Roman" w:cs="Times New Roman"/>
          <w:b/>
          <w:sz w:val="20"/>
          <w:szCs w:val="20"/>
          <w:rPrChange w:id="1762" w:author="MOHSIN ALAM" w:date="2024-11-12T11:23:00Z" w16du:dateUtc="2024-11-12T05:53:00Z">
            <w:rPr>
              <w:del w:id="1763" w:author="MOHSIN ALAM" w:date="2024-11-12T11:23:00Z" w16du:dateUtc="2024-11-12T05:53:00Z"/>
              <w:rFonts w:ascii="Times New Roman" w:hAnsi="Times New Roman" w:cs="Times New Roman"/>
              <w:b/>
              <w:sz w:val="24"/>
              <w:szCs w:val="24"/>
            </w:rPr>
          </w:rPrChange>
        </w:rPr>
        <w:pPrChange w:id="1764" w:author="MOHSIN ALAM" w:date="2024-11-12T11:23:00Z" w16du:dateUtc="2024-11-12T05:53:00Z">
          <w:pPr>
            <w:spacing w:after="0" w:line="240" w:lineRule="auto"/>
            <w:jc w:val="center"/>
          </w:pPr>
        </w:pPrChange>
      </w:pPr>
    </w:p>
    <w:p w14:paraId="26048886" w14:textId="2E9D0CB7" w:rsidR="00954BCF" w:rsidRPr="0065323B" w:rsidDel="0065323B" w:rsidRDefault="00954BCF">
      <w:pPr>
        <w:spacing w:after="120" w:line="240" w:lineRule="auto"/>
        <w:jc w:val="center"/>
        <w:rPr>
          <w:del w:id="1765" w:author="MOHSIN ALAM" w:date="2024-11-12T11:23:00Z" w16du:dateUtc="2024-11-12T05:53:00Z"/>
          <w:rFonts w:ascii="Times New Roman" w:hAnsi="Times New Roman" w:cs="Times New Roman"/>
          <w:b/>
          <w:sz w:val="20"/>
          <w:szCs w:val="20"/>
          <w:rPrChange w:id="1766" w:author="MOHSIN ALAM" w:date="2024-11-12T11:23:00Z" w16du:dateUtc="2024-11-12T05:53:00Z">
            <w:rPr>
              <w:del w:id="1767" w:author="MOHSIN ALAM" w:date="2024-11-12T11:23:00Z" w16du:dateUtc="2024-11-12T05:53:00Z"/>
              <w:rFonts w:ascii="Times New Roman" w:hAnsi="Times New Roman" w:cs="Times New Roman"/>
              <w:b/>
              <w:sz w:val="24"/>
              <w:szCs w:val="24"/>
            </w:rPr>
          </w:rPrChange>
        </w:rPr>
        <w:pPrChange w:id="1768" w:author="MOHSIN ALAM" w:date="2024-11-12T11:23:00Z" w16du:dateUtc="2024-11-12T05:53:00Z">
          <w:pPr>
            <w:spacing w:after="0" w:line="240" w:lineRule="auto"/>
            <w:jc w:val="center"/>
          </w:pPr>
        </w:pPrChange>
      </w:pPr>
    </w:p>
    <w:p w14:paraId="719BCDCB" w14:textId="59FD973B" w:rsidR="00954BCF" w:rsidRPr="0065323B" w:rsidDel="0065323B" w:rsidRDefault="00954BCF">
      <w:pPr>
        <w:spacing w:after="120" w:line="240" w:lineRule="auto"/>
        <w:jc w:val="center"/>
        <w:rPr>
          <w:del w:id="1769" w:author="MOHSIN ALAM" w:date="2024-11-12T11:23:00Z" w16du:dateUtc="2024-11-12T05:53:00Z"/>
          <w:rFonts w:ascii="Times New Roman" w:hAnsi="Times New Roman" w:cs="Times New Roman"/>
          <w:b/>
          <w:sz w:val="20"/>
          <w:szCs w:val="20"/>
          <w:rPrChange w:id="1770" w:author="MOHSIN ALAM" w:date="2024-11-12T11:23:00Z" w16du:dateUtc="2024-11-12T05:53:00Z">
            <w:rPr>
              <w:del w:id="1771" w:author="MOHSIN ALAM" w:date="2024-11-12T11:23:00Z" w16du:dateUtc="2024-11-12T05:53:00Z"/>
              <w:rFonts w:ascii="Times New Roman" w:hAnsi="Times New Roman" w:cs="Times New Roman"/>
              <w:b/>
              <w:sz w:val="24"/>
              <w:szCs w:val="24"/>
            </w:rPr>
          </w:rPrChange>
        </w:rPr>
        <w:pPrChange w:id="1772" w:author="MOHSIN ALAM" w:date="2024-11-12T11:23:00Z" w16du:dateUtc="2024-11-12T05:53:00Z">
          <w:pPr>
            <w:spacing w:after="0" w:line="240" w:lineRule="auto"/>
            <w:jc w:val="center"/>
          </w:pPr>
        </w:pPrChange>
      </w:pPr>
    </w:p>
    <w:p w14:paraId="7909996F" w14:textId="709F8899" w:rsidR="00954BCF" w:rsidRPr="0065323B" w:rsidDel="0065323B" w:rsidRDefault="00954BCF">
      <w:pPr>
        <w:spacing w:after="120" w:line="240" w:lineRule="auto"/>
        <w:jc w:val="center"/>
        <w:rPr>
          <w:del w:id="1773" w:author="MOHSIN ALAM" w:date="2024-11-12T11:23:00Z" w16du:dateUtc="2024-11-12T05:53:00Z"/>
          <w:rFonts w:ascii="Times New Roman" w:hAnsi="Times New Roman" w:cs="Times New Roman"/>
          <w:b/>
          <w:sz w:val="20"/>
          <w:szCs w:val="20"/>
          <w:rPrChange w:id="1774" w:author="MOHSIN ALAM" w:date="2024-11-12T11:23:00Z" w16du:dateUtc="2024-11-12T05:53:00Z">
            <w:rPr>
              <w:del w:id="1775" w:author="MOHSIN ALAM" w:date="2024-11-12T11:23:00Z" w16du:dateUtc="2024-11-12T05:53:00Z"/>
              <w:rFonts w:ascii="Times New Roman" w:hAnsi="Times New Roman" w:cs="Times New Roman"/>
              <w:b/>
              <w:sz w:val="24"/>
              <w:szCs w:val="24"/>
            </w:rPr>
          </w:rPrChange>
        </w:rPr>
        <w:pPrChange w:id="1776" w:author="MOHSIN ALAM" w:date="2024-11-12T11:23:00Z" w16du:dateUtc="2024-11-12T05:53:00Z">
          <w:pPr>
            <w:spacing w:after="0" w:line="240" w:lineRule="auto"/>
            <w:jc w:val="center"/>
          </w:pPr>
        </w:pPrChange>
      </w:pPr>
    </w:p>
    <w:p w14:paraId="6F503E0B" w14:textId="33485171" w:rsidR="00954BCF" w:rsidRPr="0065323B" w:rsidDel="0065323B" w:rsidRDefault="00954BCF">
      <w:pPr>
        <w:spacing w:after="120" w:line="240" w:lineRule="auto"/>
        <w:jc w:val="center"/>
        <w:rPr>
          <w:del w:id="1777" w:author="MOHSIN ALAM" w:date="2024-11-12T11:23:00Z" w16du:dateUtc="2024-11-12T05:53:00Z"/>
          <w:rFonts w:ascii="Times New Roman" w:hAnsi="Times New Roman" w:cs="Times New Roman"/>
          <w:b/>
          <w:sz w:val="20"/>
          <w:szCs w:val="20"/>
          <w:rPrChange w:id="1778" w:author="MOHSIN ALAM" w:date="2024-11-12T11:23:00Z" w16du:dateUtc="2024-11-12T05:53:00Z">
            <w:rPr>
              <w:del w:id="1779" w:author="MOHSIN ALAM" w:date="2024-11-12T11:23:00Z" w16du:dateUtc="2024-11-12T05:53:00Z"/>
              <w:rFonts w:ascii="Times New Roman" w:hAnsi="Times New Roman" w:cs="Times New Roman"/>
              <w:b/>
              <w:sz w:val="24"/>
              <w:szCs w:val="24"/>
            </w:rPr>
          </w:rPrChange>
        </w:rPr>
        <w:pPrChange w:id="1780" w:author="MOHSIN ALAM" w:date="2024-11-12T11:23:00Z" w16du:dateUtc="2024-11-12T05:53:00Z">
          <w:pPr>
            <w:spacing w:after="0" w:line="240" w:lineRule="auto"/>
            <w:jc w:val="center"/>
          </w:pPr>
        </w:pPrChange>
      </w:pPr>
    </w:p>
    <w:p w14:paraId="5A5FC842" w14:textId="78691944" w:rsidR="00954BCF" w:rsidRPr="0065323B" w:rsidDel="0065323B" w:rsidRDefault="00954BCF">
      <w:pPr>
        <w:spacing w:after="120" w:line="240" w:lineRule="auto"/>
        <w:jc w:val="center"/>
        <w:rPr>
          <w:del w:id="1781" w:author="MOHSIN ALAM" w:date="2024-11-12T11:23:00Z" w16du:dateUtc="2024-11-12T05:53:00Z"/>
          <w:rFonts w:ascii="Times New Roman" w:hAnsi="Times New Roman" w:cs="Times New Roman"/>
          <w:b/>
          <w:sz w:val="20"/>
          <w:szCs w:val="20"/>
          <w:rPrChange w:id="1782" w:author="MOHSIN ALAM" w:date="2024-11-12T11:23:00Z" w16du:dateUtc="2024-11-12T05:53:00Z">
            <w:rPr>
              <w:del w:id="1783" w:author="MOHSIN ALAM" w:date="2024-11-12T11:23:00Z" w16du:dateUtc="2024-11-12T05:53:00Z"/>
              <w:rFonts w:ascii="Times New Roman" w:hAnsi="Times New Roman" w:cs="Times New Roman"/>
              <w:b/>
              <w:sz w:val="24"/>
              <w:szCs w:val="24"/>
            </w:rPr>
          </w:rPrChange>
        </w:rPr>
        <w:pPrChange w:id="1784" w:author="MOHSIN ALAM" w:date="2024-11-12T11:23:00Z" w16du:dateUtc="2024-11-12T05:53:00Z">
          <w:pPr>
            <w:spacing w:after="0" w:line="240" w:lineRule="auto"/>
            <w:jc w:val="center"/>
          </w:pPr>
        </w:pPrChange>
      </w:pPr>
    </w:p>
    <w:p w14:paraId="2F56FC55" w14:textId="72FB2EE6" w:rsidR="00954BCF" w:rsidRPr="0065323B" w:rsidDel="0065323B" w:rsidRDefault="00954BCF">
      <w:pPr>
        <w:spacing w:after="120" w:line="240" w:lineRule="auto"/>
        <w:jc w:val="center"/>
        <w:rPr>
          <w:del w:id="1785" w:author="MOHSIN ALAM" w:date="2024-11-12T11:23:00Z" w16du:dateUtc="2024-11-12T05:53:00Z"/>
          <w:rFonts w:ascii="Times New Roman" w:hAnsi="Times New Roman" w:cs="Times New Roman"/>
          <w:b/>
          <w:sz w:val="20"/>
          <w:szCs w:val="20"/>
          <w:rPrChange w:id="1786" w:author="MOHSIN ALAM" w:date="2024-11-12T11:23:00Z" w16du:dateUtc="2024-11-12T05:53:00Z">
            <w:rPr>
              <w:del w:id="1787" w:author="MOHSIN ALAM" w:date="2024-11-12T11:23:00Z" w16du:dateUtc="2024-11-12T05:53:00Z"/>
              <w:rFonts w:ascii="Times New Roman" w:hAnsi="Times New Roman" w:cs="Times New Roman"/>
              <w:b/>
              <w:sz w:val="24"/>
              <w:szCs w:val="24"/>
            </w:rPr>
          </w:rPrChange>
        </w:rPr>
        <w:pPrChange w:id="1788" w:author="MOHSIN ALAM" w:date="2024-11-12T11:23:00Z" w16du:dateUtc="2024-11-12T05:53:00Z">
          <w:pPr>
            <w:spacing w:after="0" w:line="240" w:lineRule="auto"/>
            <w:jc w:val="center"/>
          </w:pPr>
        </w:pPrChange>
      </w:pPr>
    </w:p>
    <w:p w14:paraId="5BC202CA" w14:textId="29432EA8" w:rsidR="00954BCF" w:rsidRPr="0065323B" w:rsidDel="0065323B" w:rsidRDefault="00954BCF">
      <w:pPr>
        <w:spacing w:after="120" w:line="240" w:lineRule="auto"/>
        <w:jc w:val="center"/>
        <w:rPr>
          <w:del w:id="1789" w:author="MOHSIN ALAM" w:date="2024-11-12T11:23:00Z" w16du:dateUtc="2024-11-12T05:53:00Z"/>
          <w:rFonts w:ascii="Times New Roman" w:hAnsi="Times New Roman" w:cs="Times New Roman"/>
          <w:b/>
          <w:sz w:val="20"/>
          <w:szCs w:val="20"/>
          <w:rPrChange w:id="1790" w:author="MOHSIN ALAM" w:date="2024-11-12T11:23:00Z" w16du:dateUtc="2024-11-12T05:53:00Z">
            <w:rPr>
              <w:del w:id="1791" w:author="MOHSIN ALAM" w:date="2024-11-12T11:23:00Z" w16du:dateUtc="2024-11-12T05:53:00Z"/>
              <w:rFonts w:ascii="Times New Roman" w:hAnsi="Times New Roman" w:cs="Times New Roman"/>
              <w:b/>
              <w:sz w:val="24"/>
              <w:szCs w:val="24"/>
            </w:rPr>
          </w:rPrChange>
        </w:rPr>
        <w:pPrChange w:id="1792" w:author="MOHSIN ALAM" w:date="2024-11-12T11:23:00Z" w16du:dateUtc="2024-11-12T05:53:00Z">
          <w:pPr>
            <w:spacing w:after="0" w:line="240" w:lineRule="auto"/>
            <w:jc w:val="center"/>
          </w:pPr>
        </w:pPrChange>
      </w:pPr>
    </w:p>
    <w:p w14:paraId="1054CC90" w14:textId="1161BBAD" w:rsidR="00954BCF" w:rsidRPr="0065323B" w:rsidDel="0065323B" w:rsidRDefault="00954BCF">
      <w:pPr>
        <w:spacing w:after="120" w:line="240" w:lineRule="auto"/>
        <w:jc w:val="center"/>
        <w:rPr>
          <w:del w:id="1793" w:author="MOHSIN ALAM" w:date="2024-11-12T11:23:00Z" w16du:dateUtc="2024-11-12T05:53:00Z"/>
          <w:rFonts w:ascii="Times New Roman" w:hAnsi="Times New Roman" w:cs="Times New Roman"/>
          <w:b/>
          <w:sz w:val="20"/>
          <w:szCs w:val="20"/>
          <w:rPrChange w:id="1794" w:author="MOHSIN ALAM" w:date="2024-11-12T11:23:00Z" w16du:dateUtc="2024-11-12T05:53:00Z">
            <w:rPr>
              <w:del w:id="1795" w:author="MOHSIN ALAM" w:date="2024-11-12T11:23:00Z" w16du:dateUtc="2024-11-12T05:53:00Z"/>
              <w:rFonts w:ascii="Times New Roman" w:hAnsi="Times New Roman" w:cs="Times New Roman"/>
              <w:b/>
              <w:sz w:val="24"/>
              <w:szCs w:val="24"/>
            </w:rPr>
          </w:rPrChange>
        </w:rPr>
        <w:pPrChange w:id="1796" w:author="MOHSIN ALAM" w:date="2024-11-12T11:23:00Z" w16du:dateUtc="2024-11-12T05:53:00Z">
          <w:pPr>
            <w:spacing w:after="0" w:line="240" w:lineRule="auto"/>
            <w:jc w:val="center"/>
          </w:pPr>
        </w:pPrChange>
      </w:pPr>
    </w:p>
    <w:p w14:paraId="30AF0191" w14:textId="6D698AC0" w:rsidR="00954BCF" w:rsidRPr="0065323B" w:rsidDel="0065323B" w:rsidRDefault="00954BCF">
      <w:pPr>
        <w:spacing w:after="120" w:line="240" w:lineRule="auto"/>
        <w:jc w:val="center"/>
        <w:rPr>
          <w:del w:id="1797" w:author="MOHSIN ALAM" w:date="2024-11-12T11:23:00Z" w16du:dateUtc="2024-11-12T05:53:00Z"/>
          <w:rFonts w:ascii="Times New Roman" w:hAnsi="Times New Roman" w:cs="Times New Roman"/>
          <w:b/>
          <w:sz w:val="20"/>
          <w:szCs w:val="20"/>
          <w:rPrChange w:id="1798" w:author="MOHSIN ALAM" w:date="2024-11-12T11:23:00Z" w16du:dateUtc="2024-11-12T05:53:00Z">
            <w:rPr>
              <w:del w:id="1799" w:author="MOHSIN ALAM" w:date="2024-11-12T11:23:00Z" w16du:dateUtc="2024-11-12T05:53:00Z"/>
              <w:rFonts w:ascii="Times New Roman" w:hAnsi="Times New Roman" w:cs="Times New Roman"/>
              <w:b/>
              <w:sz w:val="24"/>
              <w:szCs w:val="24"/>
            </w:rPr>
          </w:rPrChange>
        </w:rPr>
        <w:pPrChange w:id="1800" w:author="MOHSIN ALAM" w:date="2024-11-12T11:23:00Z" w16du:dateUtc="2024-11-12T05:53:00Z">
          <w:pPr>
            <w:spacing w:after="0" w:line="240" w:lineRule="auto"/>
            <w:jc w:val="center"/>
          </w:pPr>
        </w:pPrChange>
      </w:pPr>
    </w:p>
    <w:p w14:paraId="6970B758" w14:textId="04FCDCB8" w:rsidR="00954BCF" w:rsidRPr="0065323B" w:rsidDel="0065323B" w:rsidRDefault="00954BCF">
      <w:pPr>
        <w:spacing w:after="120" w:line="240" w:lineRule="auto"/>
        <w:jc w:val="center"/>
        <w:rPr>
          <w:del w:id="1801" w:author="MOHSIN ALAM" w:date="2024-11-12T11:23:00Z" w16du:dateUtc="2024-11-12T05:53:00Z"/>
          <w:rFonts w:ascii="Times New Roman" w:hAnsi="Times New Roman" w:cs="Times New Roman"/>
          <w:b/>
          <w:sz w:val="20"/>
          <w:szCs w:val="20"/>
          <w:rPrChange w:id="1802" w:author="MOHSIN ALAM" w:date="2024-11-12T11:23:00Z" w16du:dateUtc="2024-11-12T05:53:00Z">
            <w:rPr>
              <w:del w:id="1803" w:author="MOHSIN ALAM" w:date="2024-11-12T11:23:00Z" w16du:dateUtc="2024-11-12T05:53:00Z"/>
              <w:rFonts w:ascii="Times New Roman" w:hAnsi="Times New Roman" w:cs="Times New Roman"/>
              <w:b/>
              <w:sz w:val="24"/>
              <w:szCs w:val="24"/>
            </w:rPr>
          </w:rPrChange>
        </w:rPr>
        <w:pPrChange w:id="1804" w:author="MOHSIN ALAM" w:date="2024-11-12T11:23:00Z" w16du:dateUtc="2024-11-12T05:53:00Z">
          <w:pPr>
            <w:spacing w:after="0" w:line="240" w:lineRule="auto"/>
            <w:jc w:val="center"/>
          </w:pPr>
        </w:pPrChange>
      </w:pPr>
    </w:p>
    <w:p w14:paraId="189D9241" w14:textId="73AC20C9" w:rsidR="00954BCF" w:rsidRPr="0065323B" w:rsidDel="0065323B" w:rsidRDefault="00954BCF">
      <w:pPr>
        <w:spacing w:after="120" w:line="240" w:lineRule="auto"/>
        <w:jc w:val="center"/>
        <w:rPr>
          <w:del w:id="1805" w:author="MOHSIN ALAM" w:date="2024-11-12T11:23:00Z" w16du:dateUtc="2024-11-12T05:53:00Z"/>
          <w:rFonts w:ascii="Times New Roman" w:hAnsi="Times New Roman" w:cs="Times New Roman"/>
          <w:b/>
          <w:sz w:val="20"/>
          <w:szCs w:val="20"/>
          <w:rPrChange w:id="1806" w:author="MOHSIN ALAM" w:date="2024-11-12T11:23:00Z" w16du:dateUtc="2024-11-12T05:53:00Z">
            <w:rPr>
              <w:del w:id="1807" w:author="MOHSIN ALAM" w:date="2024-11-12T11:23:00Z" w16du:dateUtc="2024-11-12T05:53:00Z"/>
              <w:rFonts w:ascii="Times New Roman" w:hAnsi="Times New Roman" w:cs="Times New Roman"/>
              <w:b/>
              <w:sz w:val="24"/>
              <w:szCs w:val="24"/>
            </w:rPr>
          </w:rPrChange>
        </w:rPr>
        <w:pPrChange w:id="1808" w:author="MOHSIN ALAM" w:date="2024-11-12T11:23:00Z" w16du:dateUtc="2024-11-12T05:53:00Z">
          <w:pPr>
            <w:spacing w:after="0" w:line="240" w:lineRule="auto"/>
            <w:jc w:val="center"/>
          </w:pPr>
        </w:pPrChange>
      </w:pPr>
    </w:p>
    <w:p w14:paraId="5C8A5A47" w14:textId="2D72A3BA" w:rsidR="00954BCF" w:rsidRPr="0065323B" w:rsidDel="0065323B" w:rsidRDefault="00954BCF">
      <w:pPr>
        <w:spacing w:after="120" w:line="240" w:lineRule="auto"/>
        <w:jc w:val="center"/>
        <w:rPr>
          <w:del w:id="1809" w:author="MOHSIN ALAM" w:date="2024-11-12T11:23:00Z" w16du:dateUtc="2024-11-12T05:53:00Z"/>
          <w:rFonts w:ascii="Times New Roman" w:hAnsi="Times New Roman" w:cs="Times New Roman"/>
          <w:b/>
          <w:sz w:val="20"/>
          <w:szCs w:val="20"/>
          <w:rPrChange w:id="1810" w:author="MOHSIN ALAM" w:date="2024-11-12T11:23:00Z" w16du:dateUtc="2024-11-12T05:53:00Z">
            <w:rPr>
              <w:del w:id="1811" w:author="MOHSIN ALAM" w:date="2024-11-12T11:23:00Z" w16du:dateUtc="2024-11-12T05:53:00Z"/>
              <w:rFonts w:ascii="Times New Roman" w:hAnsi="Times New Roman" w:cs="Times New Roman"/>
              <w:b/>
              <w:sz w:val="24"/>
              <w:szCs w:val="24"/>
            </w:rPr>
          </w:rPrChange>
        </w:rPr>
        <w:pPrChange w:id="1812" w:author="MOHSIN ALAM" w:date="2024-11-12T11:23:00Z" w16du:dateUtc="2024-11-12T05:53:00Z">
          <w:pPr>
            <w:spacing w:after="0" w:line="240" w:lineRule="auto"/>
            <w:jc w:val="center"/>
          </w:pPr>
        </w:pPrChange>
      </w:pPr>
    </w:p>
    <w:p w14:paraId="4923F4A9" w14:textId="21FFCED8" w:rsidR="00954BCF" w:rsidRPr="0065323B" w:rsidDel="0065323B" w:rsidRDefault="00954BCF">
      <w:pPr>
        <w:spacing w:after="120" w:line="240" w:lineRule="auto"/>
        <w:jc w:val="center"/>
        <w:rPr>
          <w:del w:id="1813" w:author="MOHSIN ALAM" w:date="2024-11-12T11:23:00Z" w16du:dateUtc="2024-11-12T05:53:00Z"/>
          <w:rFonts w:ascii="Times New Roman" w:hAnsi="Times New Roman" w:cs="Times New Roman"/>
          <w:b/>
          <w:sz w:val="20"/>
          <w:szCs w:val="20"/>
          <w:rPrChange w:id="1814" w:author="MOHSIN ALAM" w:date="2024-11-12T11:23:00Z" w16du:dateUtc="2024-11-12T05:53:00Z">
            <w:rPr>
              <w:del w:id="1815" w:author="MOHSIN ALAM" w:date="2024-11-12T11:23:00Z" w16du:dateUtc="2024-11-12T05:53:00Z"/>
              <w:rFonts w:ascii="Times New Roman" w:hAnsi="Times New Roman" w:cs="Times New Roman"/>
              <w:b/>
              <w:sz w:val="24"/>
              <w:szCs w:val="24"/>
            </w:rPr>
          </w:rPrChange>
        </w:rPr>
        <w:pPrChange w:id="1816" w:author="MOHSIN ALAM" w:date="2024-11-12T11:23:00Z" w16du:dateUtc="2024-11-12T05:53:00Z">
          <w:pPr>
            <w:spacing w:after="0" w:line="240" w:lineRule="auto"/>
            <w:jc w:val="center"/>
          </w:pPr>
        </w:pPrChange>
      </w:pPr>
    </w:p>
    <w:p w14:paraId="4DBC39E7" w14:textId="6DAEF7C0" w:rsidR="00954BCF" w:rsidRPr="0065323B" w:rsidDel="0065323B" w:rsidRDefault="00954BCF">
      <w:pPr>
        <w:spacing w:after="120" w:line="240" w:lineRule="auto"/>
        <w:jc w:val="center"/>
        <w:rPr>
          <w:del w:id="1817" w:author="MOHSIN ALAM" w:date="2024-11-12T11:23:00Z" w16du:dateUtc="2024-11-12T05:53:00Z"/>
          <w:rFonts w:ascii="Times New Roman" w:hAnsi="Times New Roman" w:cs="Times New Roman"/>
          <w:b/>
          <w:sz w:val="20"/>
          <w:szCs w:val="20"/>
          <w:rPrChange w:id="1818" w:author="MOHSIN ALAM" w:date="2024-11-12T11:23:00Z" w16du:dateUtc="2024-11-12T05:53:00Z">
            <w:rPr>
              <w:del w:id="1819" w:author="MOHSIN ALAM" w:date="2024-11-12T11:23:00Z" w16du:dateUtc="2024-11-12T05:53:00Z"/>
              <w:rFonts w:ascii="Times New Roman" w:hAnsi="Times New Roman" w:cs="Times New Roman"/>
              <w:b/>
              <w:sz w:val="24"/>
              <w:szCs w:val="24"/>
            </w:rPr>
          </w:rPrChange>
        </w:rPr>
        <w:pPrChange w:id="1820" w:author="MOHSIN ALAM" w:date="2024-11-12T11:23:00Z" w16du:dateUtc="2024-11-12T05:53:00Z">
          <w:pPr>
            <w:spacing w:after="0" w:line="240" w:lineRule="auto"/>
            <w:jc w:val="center"/>
          </w:pPr>
        </w:pPrChange>
      </w:pPr>
    </w:p>
    <w:p w14:paraId="4946D725" w14:textId="6C63854C" w:rsidR="00954BCF" w:rsidRPr="0065323B" w:rsidDel="0065323B" w:rsidRDefault="00954BCF">
      <w:pPr>
        <w:spacing w:after="120" w:line="240" w:lineRule="auto"/>
        <w:jc w:val="center"/>
        <w:rPr>
          <w:del w:id="1821" w:author="MOHSIN ALAM" w:date="2024-11-12T11:23:00Z" w16du:dateUtc="2024-11-12T05:53:00Z"/>
          <w:rFonts w:ascii="Times New Roman" w:hAnsi="Times New Roman" w:cs="Times New Roman"/>
          <w:b/>
          <w:sz w:val="20"/>
          <w:szCs w:val="20"/>
          <w:rPrChange w:id="1822" w:author="MOHSIN ALAM" w:date="2024-11-12T11:23:00Z" w16du:dateUtc="2024-11-12T05:53:00Z">
            <w:rPr>
              <w:del w:id="1823" w:author="MOHSIN ALAM" w:date="2024-11-12T11:23:00Z" w16du:dateUtc="2024-11-12T05:53:00Z"/>
              <w:rFonts w:ascii="Times New Roman" w:hAnsi="Times New Roman" w:cs="Times New Roman"/>
              <w:b/>
              <w:sz w:val="24"/>
              <w:szCs w:val="24"/>
            </w:rPr>
          </w:rPrChange>
        </w:rPr>
        <w:pPrChange w:id="1824" w:author="MOHSIN ALAM" w:date="2024-11-12T11:23:00Z" w16du:dateUtc="2024-11-12T05:53:00Z">
          <w:pPr>
            <w:spacing w:after="0" w:line="240" w:lineRule="auto"/>
            <w:jc w:val="center"/>
          </w:pPr>
        </w:pPrChange>
      </w:pPr>
    </w:p>
    <w:p w14:paraId="20602452" w14:textId="40FD9AE3" w:rsidR="00954BCF" w:rsidRPr="0065323B" w:rsidDel="0065323B" w:rsidRDefault="00954BCF">
      <w:pPr>
        <w:spacing w:after="120" w:line="240" w:lineRule="auto"/>
        <w:jc w:val="center"/>
        <w:rPr>
          <w:del w:id="1825" w:author="MOHSIN ALAM" w:date="2024-11-12T11:23:00Z" w16du:dateUtc="2024-11-12T05:53:00Z"/>
          <w:rFonts w:ascii="Times New Roman" w:hAnsi="Times New Roman" w:cs="Times New Roman"/>
          <w:b/>
          <w:sz w:val="20"/>
          <w:szCs w:val="20"/>
          <w:rPrChange w:id="1826" w:author="MOHSIN ALAM" w:date="2024-11-12T11:23:00Z" w16du:dateUtc="2024-11-12T05:53:00Z">
            <w:rPr>
              <w:del w:id="1827" w:author="MOHSIN ALAM" w:date="2024-11-12T11:23:00Z" w16du:dateUtc="2024-11-12T05:53:00Z"/>
              <w:rFonts w:ascii="Times New Roman" w:hAnsi="Times New Roman" w:cs="Times New Roman"/>
              <w:b/>
              <w:sz w:val="24"/>
              <w:szCs w:val="24"/>
            </w:rPr>
          </w:rPrChange>
        </w:rPr>
        <w:pPrChange w:id="1828" w:author="MOHSIN ALAM" w:date="2024-11-12T11:23:00Z" w16du:dateUtc="2024-11-12T05:53:00Z">
          <w:pPr>
            <w:spacing w:after="0" w:line="240" w:lineRule="auto"/>
            <w:jc w:val="center"/>
          </w:pPr>
        </w:pPrChange>
      </w:pPr>
    </w:p>
    <w:p w14:paraId="00A22A60" w14:textId="5C2BCE0E" w:rsidR="00954BCF" w:rsidRPr="0065323B" w:rsidDel="0065323B" w:rsidRDefault="00954BCF">
      <w:pPr>
        <w:spacing w:after="120" w:line="240" w:lineRule="auto"/>
        <w:jc w:val="center"/>
        <w:rPr>
          <w:del w:id="1829" w:author="MOHSIN ALAM" w:date="2024-11-12T11:23:00Z" w16du:dateUtc="2024-11-12T05:53:00Z"/>
          <w:rFonts w:ascii="Times New Roman" w:hAnsi="Times New Roman" w:cs="Times New Roman"/>
          <w:b/>
          <w:sz w:val="20"/>
          <w:szCs w:val="20"/>
          <w:rPrChange w:id="1830" w:author="MOHSIN ALAM" w:date="2024-11-12T11:23:00Z" w16du:dateUtc="2024-11-12T05:53:00Z">
            <w:rPr>
              <w:del w:id="1831" w:author="MOHSIN ALAM" w:date="2024-11-12T11:23:00Z" w16du:dateUtc="2024-11-12T05:53:00Z"/>
              <w:rFonts w:ascii="Times New Roman" w:hAnsi="Times New Roman" w:cs="Times New Roman"/>
              <w:b/>
              <w:sz w:val="24"/>
              <w:szCs w:val="24"/>
            </w:rPr>
          </w:rPrChange>
        </w:rPr>
        <w:pPrChange w:id="1832" w:author="MOHSIN ALAM" w:date="2024-11-12T11:23:00Z" w16du:dateUtc="2024-11-12T05:53:00Z">
          <w:pPr>
            <w:spacing w:after="0" w:line="240" w:lineRule="auto"/>
            <w:jc w:val="center"/>
          </w:pPr>
        </w:pPrChange>
      </w:pPr>
    </w:p>
    <w:p w14:paraId="3AD5A78E" w14:textId="178CD5E4" w:rsidR="00954BCF" w:rsidRPr="0065323B" w:rsidDel="0065323B" w:rsidRDefault="00954BCF">
      <w:pPr>
        <w:spacing w:after="120" w:line="240" w:lineRule="auto"/>
        <w:jc w:val="center"/>
        <w:rPr>
          <w:del w:id="1833" w:author="MOHSIN ALAM" w:date="2024-11-12T11:23:00Z" w16du:dateUtc="2024-11-12T05:53:00Z"/>
          <w:rFonts w:ascii="Times New Roman" w:hAnsi="Times New Roman" w:cs="Times New Roman"/>
          <w:b/>
          <w:sz w:val="20"/>
          <w:szCs w:val="20"/>
          <w:rPrChange w:id="1834" w:author="MOHSIN ALAM" w:date="2024-11-12T11:23:00Z" w16du:dateUtc="2024-11-12T05:53:00Z">
            <w:rPr>
              <w:del w:id="1835" w:author="MOHSIN ALAM" w:date="2024-11-12T11:23:00Z" w16du:dateUtc="2024-11-12T05:53:00Z"/>
              <w:rFonts w:ascii="Times New Roman" w:hAnsi="Times New Roman" w:cs="Times New Roman"/>
              <w:b/>
              <w:sz w:val="24"/>
              <w:szCs w:val="24"/>
            </w:rPr>
          </w:rPrChange>
        </w:rPr>
        <w:pPrChange w:id="1836" w:author="MOHSIN ALAM" w:date="2024-11-12T11:23:00Z" w16du:dateUtc="2024-11-12T05:53:00Z">
          <w:pPr>
            <w:spacing w:after="0" w:line="240" w:lineRule="auto"/>
            <w:jc w:val="center"/>
          </w:pPr>
        </w:pPrChange>
      </w:pPr>
    </w:p>
    <w:p w14:paraId="3D4E2F9B" w14:textId="10F64766" w:rsidR="00954BCF" w:rsidRPr="0065323B" w:rsidDel="0065323B" w:rsidRDefault="00954BCF">
      <w:pPr>
        <w:spacing w:after="120" w:line="240" w:lineRule="auto"/>
        <w:jc w:val="center"/>
        <w:rPr>
          <w:del w:id="1837" w:author="MOHSIN ALAM" w:date="2024-11-12T11:23:00Z" w16du:dateUtc="2024-11-12T05:53:00Z"/>
          <w:rFonts w:ascii="Times New Roman" w:hAnsi="Times New Roman" w:cs="Times New Roman"/>
          <w:b/>
          <w:sz w:val="20"/>
          <w:szCs w:val="20"/>
          <w:rPrChange w:id="1838" w:author="MOHSIN ALAM" w:date="2024-11-12T11:23:00Z" w16du:dateUtc="2024-11-12T05:53:00Z">
            <w:rPr>
              <w:del w:id="1839" w:author="MOHSIN ALAM" w:date="2024-11-12T11:23:00Z" w16du:dateUtc="2024-11-12T05:53:00Z"/>
              <w:rFonts w:ascii="Times New Roman" w:hAnsi="Times New Roman" w:cs="Times New Roman"/>
              <w:b/>
              <w:sz w:val="24"/>
              <w:szCs w:val="24"/>
            </w:rPr>
          </w:rPrChange>
        </w:rPr>
        <w:pPrChange w:id="1840" w:author="MOHSIN ALAM" w:date="2024-11-12T11:23:00Z" w16du:dateUtc="2024-11-12T05:53:00Z">
          <w:pPr>
            <w:spacing w:after="0" w:line="240" w:lineRule="auto"/>
            <w:jc w:val="center"/>
          </w:pPr>
        </w:pPrChange>
      </w:pPr>
    </w:p>
    <w:p w14:paraId="5F87CAEE" w14:textId="531DD70A" w:rsidR="00954BCF" w:rsidRPr="0065323B" w:rsidDel="0065323B" w:rsidRDefault="00954BCF">
      <w:pPr>
        <w:spacing w:after="120" w:line="240" w:lineRule="auto"/>
        <w:jc w:val="center"/>
        <w:rPr>
          <w:del w:id="1841" w:author="MOHSIN ALAM" w:date="2024-11-12T11:23:00Z" w16du:dateUtc="2024-11-12T05:53:00Z"/>
          <w:rFonts w:ascii="Times New Roman" w:hAnsi="Times New Roman" w:cs="Times New Roman"/>
          <w:b/>
          <w:sz w:val="20"/>
          <w:szCs w:val="20"/>
          <w:rPrChange w:id="1842" w:author="MOHSIN ALAM" w:date="2024-11-12T11:23:00Z" w16du:dateUtc="2024-11-12T05:53:00Z">
            <w:rPr>
              <w:del w:id="1843" w:author="MOHSIN ALAM" w:date="2024-11-12T11:23:00Z" w16du:dateUtc="2024-11-12T05:53:00Z"/>
              <w:rFonts w:ascii="Times New Roman" w:hAnsi="Times New Roman" w:cs="Times New Roman"/>
              <w:b/>
              <w:sz w:val="24"/>
              <w:szCs w:val="24"/>
            </w:rPr>
          </w:rPrChange>
        </w:rPr>
        <w:pPrChange w:id="1844" w:author="MOHSIN ALAM" w:date="2024-11-12T11:23:00Z" w16du:dateUtc="2024-11-12T05:53:00Z">
          <w:pPr>
            <w:spacing w:after="0" w:line="240" w:lineRule="auto"/>
            <w:jc w:val="center"/>
          </w:pPr>
        </w:pPrChange>
      </w:pPr>
    </w:p>
    <w:p w14:paraId="5D4512C1" w14:textId="3ACF834F" w:rsidR="00954BCF" w:rsidRPr="0065323B" w:rsidDel="0065323B" w:rsidRDefault="00954BCF">
      <w:pPr>
        <w:spacing w:after="120" w:line="240" w:lineRule="auto"/>
        <w:jc w:val="center"/>
        <w:rPr>
          <w:del w:id="1845" w:author="MOHSIN ALAM" w:date="2024-11-12T11:23:00Z" w16du:dateUtc="2024-11-12T05:53:00Z"/>
          <w:rFonts w:ascii="Times New Roman" w:hAnsi="Times New Roman" w:cs="Times New Roman"/>
          <w:b/>
          <w:sz w:val="20"/>
          <w:szCs w:val="20"/>
          <w:rPrChange w:id="1846" w:author="MOHSIN ALAM" w:date="2024-11-12T11:23:00Z" w16du:dateUtc="2024-11-12T05:53:00Z">
            <w:rPr>
              <w:del w:id="1847" w:author="MOHSIN ALAM" w:date="2024-11-12T11:23:00Z" w16du:dateUtc="2024-11-12T05:53:00Z"/>
              <w:rFonts w:ascii="Times New Roman" w:hAnsi="Times New Roman" w:cs="Times New Roman"/>
              <w:b/>
              <w:sz w:val="24"/>
              <w:szCs w:val="24"/>
            </w:rPr>
          </w:rPrChange>
        </w:rPr>
        <w:pPrChange w:id="1848" w:author="MOHSIN ALAM" w:date="2024-11-12T11:23:00Z" w16du:dateUtc="2024-11-12T05:53:00Z">
          <w:pPr>
            <w:spacing w:after="0" w:line="240" w:lineRule="auto"/>
            <w:jc w:val="center"/>
          </w:pPr>
        </w:pPrChange>
      </w:pPr>
    </w:p>
    <w:p w14:paraId="5695162D" w14:textId="45ED3E06" w:rsidR="00954BCF" w:rsidRPr="0065323B" w:rsidDel="0065323B" w:rsidRDefault="00954BCF">
      <w:pPr>
        <w:spacing w:after="120" w:line="240" w:lineRule="auto"/>
        <w:jc w:val="center"/>
        <w:rPr>
          <w:del w:id="1849" w:author="MOHSIN ALAM" w:date="2024-11-12T11:23:00Z" w16du:dateUtc="2024-11-12T05:53:00Z"/>
          <w:rFonts w:ascii="Times New Roman" w:hAnsi="Times New Roman" w:cs="Times New Roman"/>
          <w:b/>
          <w:sz w:val="20"/>
          <w:szCs w:val="20"/>
          <w:rPrChange w:id="1850" w:author="MOHSIN ALAM" w:date="2024-11-12T11:23:00Z" w16du:dateUtc="2024-11-12T05:53:00Z">
            <w:rPr>
              <w:del w:id="1851" w:author="MOHSIN ALAM" w:date="2024-11-12T11:23:00Z" w16du:dateUtc="2024-11-12T05:53:00Z"/>
              <w:rFonts w:ascii="Times New Roman" w:hAnsi="Times New Roman" w:cs="Times New Roman"/>
              <w:b/>
              <w:sz w:val="24"/>
              <w:szCs w:val="24"/>
            </w:rPr>
          </w:rPrChange>
        </w:rPr>
        <w:pPrChange w:id="1852" w:author="MOHSIN ALAM" w:date="2024-11-12T11:23:00Z" w16du:dateUtc="2024-11-12T05:53:00Z">
          <w:pPr>
            <w:spacing w:after="0" w:line="240" w:lineRule="auto"/>
            <w:jc w:val="center"/>
          </w:pPr>
        </w:pPrChange>
      </w:pPr>
    </w:p>
    <w:p w14:paraId="4F1847FC" w14:textId="39713B3B" w:rsidR="00954BCF" w:rsidRPr="0065323B" w:rsidDel="0065323B" w:rsidRDefault="00954BCF">
      <w:pPr>
        <w:spacing w:after="120" w:line="240" w:lineRule="auto"/>
        <w:jc w:val="center"/>
        <w:rPr>
          <w:del w:id="1853" w:author="MOHSIN ALAM" w:date="2024-11-12T11:23:00Z" w16du:dateUtc="2024-11-12T05:53:00Z"/>
          <w:rFonts w:ascii="Times New Roman" w:hAnsi="Times New Roman" w:cs="Times New Roman"/>
          <w:b/>
          <w:sz w:val="20"/>
          <w:szCs w:val="20"/>
          <w:rPrChange w:id="1854" w:author="MOHSIN ALAM" w:date="2024-11-12T11:23:00Z" w16du:dateUtc="2024-11-12T05:53:00Z">
            <w:rPr>
              <w:del w:id="1855" w:author="MOHSIN ALAM" w:date="2024-11-12T11:23:00Z" w16du:dateUtc="2024-11-12T05:53:00Z"/>
              <w:rFonts w:ascii="Times New Roman" w:hAnsi="Times New Roman" w:cs="Times New Roman"/>
              <w:b/>
              <w:sz w:val="24"/>
              <w:szCs w:val="24"/>
            </w:rPr>
          </w:rPrChange>
        </w:rPr>
        <w:pPrChange w:id="1856" w:author="MOHSIN ALAM" w:date="2024-11-12T11:23:00Z" w16du:dateUtc="2024-11-12T05:53:00Z">
          <w:pPr>
            <w:spacing w:after="0" w:line="240" w:lineRule="auto"/>
            <w:jc w:val="center"/>
          </w:pPr>
        </w:pPrChange>
      </w:pPr>
    </w:p>
    <w:p w14:paraId="7A6C0124" w14:textId="47FA121C" w:rsidR="00954BCF" w:rsidRPr="0065323B" w:rsidDel="0065323B" w:rsidRDefault="00954BCF">
      <w:pPr>
        <w:spacing w:after="120" w:line="240" w:lineRule="auto"/>
        <w:jc w:val="center"/>
        <w:rPr>
          <w:del w:id="1857" w:author="MOHSIN ALAM" w:date="2024-11-12T11:23:00Z" w16du:dateUtc="2024-11-12T05:53:00Z"/>
          <w:rFonts w:ascii="Times New Roman" w:hAnsi="Times New Roman" w:cs="Times New Roman"/>
          <w:b/>
          <w:sz w:val="20"/>
          <w:szCs w:val="20"/>
          <w:rPrChange w:id="1858" w:author="MOHSIN ALAM" w:date="2024-11-12T11:23:00Z" w16du:dateUtc="2024-11-12T05:53:00Z">
            <w:rPr>
              <w:del w:id="1859" w:author="MOHSIN ALAM" w:date="2024-11-12T11:23:00Z" w16du:dateUtc="2024-11-12T05:53:00Z"/>
              <w:rFonts w:ascii="Times New Roman" w:hAnsi="Times New Roman" w:cs="Times New Roman"/>
              <w:b/>
              <w:sz w:val="24"/>
              <w:szCs w:val="24"/>
            </w:rPr>
          </w:rPrChange>
        </w:rPr>
        <w:pPrChange w:id="1860" w:author="MOHSIN ALAM" w:date="2024-11-12T11:23:00Z" w16du:dateUtc="2024-11-12T05:53:00Z">
          <w:pPr>
            <w:spacing w:after="0" w:line="240" w:lineRule="auto"/>
            <w:jc w:val="center"/>
          </w:pPr>
        </w:pPrChange>
      </w:pPr>
    </w:p>
    <w:p w14:paraId="067B1A55" w14:textId="5F95A78B" w:rsidR="00954BCF" w:rsidRPr="0065323B" w:rsidDel="0065323B" w:rsidRDefault="00954BCF">
      <w:pPr>
        <w:spacing w:after="120" w:line="240" w:lineRule="auto"/>
        <w:jc w:val="center"/>
        <w:rPr>
          <w:del w:id="1861" w:author="MOHSIN ALAM" w:date="2024-11-12T11:23:00Z" w16du:dateUtc="2024-11-12T05:53:00Z"/>
          <w:rFonts w:ascii="Times New Roman" w:hAnsi="Times New Roman" w:cs="Times New Roman"/>
          <w:b/>
          <w:sz w:val="20"/>
          <w:szCs w:val="20"/>
          <w:rPrChange w:id="1862" w:author="MOHSIN ALAM" w:date="2024-11-12T11:23:00Z" w16du:dateUtc="2024-11-12T05:53:00Z">
            <w:rPr>
              <w:del w:id="1863" w:author="MOHSIN ALAM" w:date="2024-11-12T11:23:00Z" w16du:dateUtc="2024-11-12T05:53:00Z"/>
              <w:rFonts w:ascii="Times New Roman" w:hAnsi="Times New Roman" w:cs="Times New Roman"/>
              <w:b/>
              <w:sz w:val="24"/>
              <w:szCs w:val="24"/>
            </w:rPr>
          </w:rPrChange>
        </w:rPr>
        <w:pPrChange w:id="1864" w:author="MOHSIN ALAM" w:date="2024-11-12T11:23:00Z" w16du:dateUtc="2024-11-12T05:53:00Z">
          <w:pPr>
            <w:spacing w:after="0" w:line="240" w:lineRule="auto"/>
            <w:jc w:val="center"/>
          </w:pPr>
        </w:pPrChange>
      </w:pPr>
    </w:p>
    <w:p w14:paraId="5F7A4069" w14:textId="1C446248" w:rsidR="00102C94" w:rsidRPr="0065323B" w:rsidRDefault="00102C94">
      <w:pPr>
        <w:spacing w:after="120" w:line="240" w:lineRule="auto"/>
        <w:jc w:val="center"/>
        <w:rPr>
          <w:rFonts w:ascii="Times New Roman" w:hAnsi="Times New Roman" w:cs="Times New Roman"/>
          <w:b/>
          <w:sz w:val="20"/>
          <w:szCs w:val="20"/>
          <w:rPrChange w:id="1865" w:author="MOHSIN ALAM" w:date="2024-11-12T11:23:00Z" w16du:dateUtc="2024-11-12T05:53:00Z">
            <w:rPr>
              <w:rFonts w:ascii="Times New Roman" w:hAnsi="Times New Roman" w:cs="Times New Roman"/>
              <w:b/>
              <w:sz w:val="24"/>
              <w:szCs w:val="24"/>
            </w:rPr>
          </w:rPrChange>
        </w:rPr>
        <w:pPrChange w:id="1866" w:author="MOHSIN ALAM" w:date="2024-11-12T11:23:00Z" w16du:dateUtc="2024-11-12T05:53:00Z">
          <w:pPr>
            <w:spacing w:after="0" w:line="240" w:lineRule="auto"/>
            <w:jc w:val="center"/>
          </w:pPr>
        </w:pPrChange>
      </w:pPr>
      <w:r w:rsidRPr="0065323B">
        <w:rPr>
          <w:rFonts w:ascii="Times New Roman" w:hAnsi="Times New Roman" w:cs="Times New Roman"/>
          <w:b/>
          <w:sz w:val="20"/>
          <w:szCs w:val="20"/>
          <w:rPrChange w:id="1867" w:author="MOHSIN ALAM" w:date="2024-11-12T11:23:00Z" w16du:dateUtc="2024-11-12T05:53:00Z">
            <w:rPr>
              <w:rFonts w:ascii="Times New Roman" w:hAnsi="Times New Roman" w:cs="Times New Roman"/>
              <w:b/>
              <w:sz w:val="24"/>
              <w:szCs w:val="24"/>
            </w:rPr>
          </w:rPrChange>
        </w:rPr>
        <w:t>ANNEX B</w:t>
      </w:r>
    </w:p>
    <w:p w14:paraId="7005EE68" w14:textId="015B7AF5" w:rsidR="00102C94" w:rsidRPr="0065323B" w:rsidRDefault="00102C94">
      <w:pPr>
        <w:spacing w:after="120" w:line="240" w:lineRule="auto"/>
        <w:jc w:val="center"/>
        <w:rPr>
          <w:rFonts w:ascii="Times New Roman" w:hAnsi="Times New Roman" w:cs="Times New Roman"/>
          <w:sz w:val="20"/>
          <w:szCs w:val="20"/>
          <w:rPrChange w:id="1868" w:author="MOHSIN ALAM" w:date="2024-11-12T11:23:00Z" w16du:dateUtc="2024-11-12T05:53:00Z">
            <w:rPr>
              <w:rFonts w:ascii="Times New Roman" w:hAnsi="Times New Roman" w:cs="Times New Roman"/>
              <w:sz w:val="24"/>
              <w:szCs w:val="24"/>
            </w:rPr>
          </w:rPrChange>
        </w:rPr>
        <w:pPrChange w:id="1869" w:author="MOHSIN ALAM" w:date="2024-11-12T11:23:00Z" w16du:dateUtc="2024-11-12T05:53:00Z">
          <w:pPr>
            <w:spacing w:after="0" w:line="240" w:lineRule="auto"/>
            <w:jc w:val="center"/>
          </w:pPr>
        </w:pPrChange>
      </w:pPr>
      <w:r w:rsidRPr="0065323B">
        <w:rPr>
          <w:rFonts w:ascii="Times New Roman" w:hAnsi="Times New Roman" w:cs="Times New Roman"/>
          <w:sz w:val="20"/>
          <w:szCs w:val="20"/>
          <w:rPrChange w:id="1870" w:author="MOHSIN ALAM" w:date="2024-11-12T11:23:00Z" w16du:dateUtc="2024-11-12T05:53:00Z">
            <w:rPr>
              <w:rFonts w:ascii="Times New Roman" w:hAnsi="Times New Roman" w:cs="Times New Roman"/>
              <w:sz w:val="24"/>
              <w:szCs w:val="24"/>
            </w:rPr>
          </w:rPrChange>
        </w:rPr>
        <w:t>(</w:t>
      </w:r>
      <w:r w:rsidRPr="0065323B">
        <w:rPr>
          <w:rFonts w:ascii="Times New Roman" w:hAnsi="Times New Roman" w:cs="Times New Roman"/>
          <w:i/>
          <w:sz w:val="20"/>
          <w:szCs w:val="20"/>
          <w:rPrChange w:id="1871" w:author="MOHSIN ALAM" w:date="2024-11-12T11:23:00Z" w16du:dateUtc="2024-11-12T05:53:00Z">
            <w:rPr>
              <w:rFonts w:ascii="Times New Roman" w:hAnsi="Times New Roman" w:cs="Times New Roman"/>
              <w:i/>
              <w:sz w:val="24"/>
              <w:szCs w:val="24"/>
            </w:rPr>
          </w:rPrChange>
        </w:rPr>
        <w:t>Clause</w:t>
      </w:r>
      <w:r w:rsidR="00954BCF" w:rsidRPr="0065323B">
        <w:rPr>
          <w:rFonts w:ascii="Times New Roman" w:hAnsi="Times New Roman" w:cs="Times New Roman"/>
          <w:i/>
          <w:sz w:val="20"/>
          <w:szCs w:val="20"/>
          <w:rPrChange w:id="1872" w:author="MOHSIN ALAM" w:date="2024-11-12T11:23:00Z" w16du:dateUtc="2024-11-12T05:53:00Z">
            <w:rPr>
              <w:rFonts w:ascii="Times New Roman" w:hAnsi="Times New Roman" w:cs="Times New Roman"/>
              <w:i/>
              <w:sz w:val="24"/>
              <w:szCs w:val="24"/>
            </w:rPr>
          </w:rPrChange>
        </w:rPr>
        <w:t>s</w:t>
      </w:r>
      <w:r w:rsidRPr="0065323B">
        <w:rPr>
          <w:rFonts w:ascii="Times New Roman" w:hAnsi="Times New Roman" w:cs="Times New Roman"/>
          <w:sz w:val="20"/>
          <w:szCs w:val="20"/>
          <w:rPrChange w:id="1873" w:author="MOHSIN ALAM" w:date="2024-11-12T11:23:00Z" w16du:dateUtc="2024-11-12T05:53:00Z">
            <w:rPr>
              <w:rFonts w:ascii="Times New Roman" w:hAnsi="Times New Roman" w:cs="Times New Roman"/>
              <w:sz w:val="24"/>
              <w:szCs w:val="24"/>
            </w:rPr>
          </w:rPrChange>
        </w:rPr>
        <w:t xml:space="preserve"> 4.1.2 </w:t>
      </w:r>
      <w:r w:rsidRPr="0065323B">
        <w:rPr>
          <w:rFonts w:ascii="Times New Roman" w:hAnsi="Times New Roman" w:cs="Times New Roman"/>
          <w:i/>
          <w:sz w:val="20"/>
          <w:szCs w:val="20"/>
          <w:rPrChange w:id="1874" w:author="MOHSIN ALAM" w:date="2024-11-12T11:23:00Z" w16du:dateUtc="2024-11-12T05:53:00Z">
            <w:rPr>
              <w:rFonts w:ascii="Times New Roman" w:hAnsi="Times New Roman" w:cs="Times New Roman"/>
              <w:i/>
              <w:sz w:val="24"/>
              <w:szCs w:val="24"/>
            </w:rPr>
          </w:rPrChange>
        </w:rPr>
        <w:t>and</w:t>
      </w:r>
      <w:r w:rsidRPr="0065323B">
        <w:rPr>
          <w:rFonts w:ascii="Times New Roman" w:hAnsi="Times New Roman" w:cs="Times New Roman"/>
          <w:sz w:val="20"/>
          <w:szCs w:val="20"/>
          <w:rPrChange w:id="1875" w:author="MOHSIN ALAM" w:date="2024-11-12T11:23:00Z" w16du:dateUtc="2024-11-12T05:53:00Z">
            <w:rPr>
              <w:rFonts w:ascii="Times New Roman" w:hAnsi="Times New Roman" w:cs="Times New Roman"/>
              <w:sz w:val="24"/>
              <w:szCs w:val="24"/>
            </w:rPr>
          </w:rPrChange>
        </w:rPr>
        <w:t xml:space="preserve"> 4.2.3.1)</w:t>
      </w:r>
    </w:p>
    <w:p w14:paraId="2E980C0F" w14:textId="668CA112" w:rsidR="00102C94" w:rsidRPr="0065323B" w:rsidDel="0065323B" w:rsidRDefault="00102C94">
      <w:pPr>
        <w:spacing w:after="120" w:line="240" w:lineRule="auto"/>
        <w:jc w:val="center"/>
        <w:rPr>
          <w:del w:id="1876" w:author="MOHSIN ALAM" w:date="2024-11-12T11:23:00Z" w16du:dateUtc="2024-11-12T05:53:00Z"/>
          <w:rFonts w:ascii="Times New Roman" w:hAnsi="Times New Roman" w:cs="Times New Roman"/>
          <w:sz w:val="20"/>
          <w:szCs w:val="20"/>
          <w:rPrChange w:id="1877" w:author="MOHSIN ALAM" w:date="2024-11-12T11:23:00Z" w16du:dateUtc="2024-11-12T05:53:00Z">
            <w:rPr>
              <w:del w:id="1878" w:author="MOHSIN ALAM" w:date="2024-11-12T11:23:00Z" w16du:dateUtc="2024-11-12T05:53:00Z"/>
              <w:rFonts w:ascii="Times New Roman" w:hAnsi="Times New Roman" w:cs="Times New Roman"/>
              <w:sz w:val="24"/>
              <w:szCs w:val="24"/>
            </w:rPr>
          </w:rPrChange>
        </w:rPr>
        <w:pPrChange w:id="1879" w:author="MOHSIN ALAM" w:date="2024-11-12T11:23:00Z" w16du:dateUtc="2024-11-12T05:53:00Z">
          <w:pPr>
            <w:spacing w:after="0" w:line="240" w:lineRule="auto"/>
            <w:jc w:val="center"/>
          </w:pPr>
        </w:pPrChange>
      </w:pPr>
    </w:p>
    <w:p w14:paraId="1A137418" w14:textId="77777777" w:rsidR="00102C94" w:rsidRPr="0065323B" w:rsidRDefault="00102C94">
      <w:pPr>
        <w:spacing w:after="120" w:line="240" w:lineRule="auto"/>
        <w:jc w:val="center"/>
        <w:rPr>
          <w:rFonts w:ascii="Times New Roman" w:hAnsi="Times New Roman" w:cs="Times New Roman"/>
          <w:b/>
          <w:sz w:val="20"/>
          <w:szCs w:val="20"/>
          <w:rPrChange w:id="1880" w:author="MOHSIN ALAM" w:date="2024-11-12T11:23:00Z" w16du:dateUtc="2024-11-12T05:53:00Z">
            <w:rPr>
              <w:rFonts w:ascii="Times New Roman" w:hAnsi="Times New Roman" w:cs="Times New Roman"/>
              <w:b/>
              <w:sz w:val="24"/>
              <w:szCs w:val="24"/>
            </w:rPr>
          </w:rPrChange>
        </w:rPr>
        <w:pPrChange w:id="1881" w:author="MOHSIN ALAM" w:date="2024-11-12T11:23:00Z" w16du:dateUtc="2024-11-12T05:53:00Z">
          <w:pPr>
            <w:spacing w:after="0" w:line="240" w:lineRule="auto"/>
            <w:jc w:val="center"/>
          </w:pPr>
        </w:pPrChange>
      </w:pPr>
      <w:r w:rsidRPr="0065323B">
        <w:rPr>
          <w:rFonts w:ascii="Times New Roman" w:hAnsi="Times New Roman" w:cs="Times New Roman"/>
          <w:b/>
          <w:sz w:val="20"/>
          <w:szCs w:val="20"/>
          <w:rPrChange w:id="1882" w:author="MOHSIN ALAM" w:date="2024-11-12T11:23:00Z" w16du:dateUtc="2024-11-12T05:53:00Z">
            <w:rPr>
              <w:rFonts w:ascii="Times New Roman" w:hAnsi="Times New Roman" w:cs="Times New Roman"/>
              <w:b/>
              <w:sz w:val="24"/>
              <w:szCs w:val="24"/>
            </w:rPr>
          </w:rPrChange>
        </w:rPr>
        <w:t>PREREQUISITES FOR THE APPLICABILITY OF EQUATION (2)</w:t>
      </w:r>
    </w:p>
    <w:p w14:paraId="77596B9F" w14:textId="77777777" w:rsidR="00102C94" w:rsidRPr="003A799F" w:rsidRDefault="00102C94" w:rsidP="00F053D8">
      <w:pPr>
        <w:spacing w:after="0" w:line="240" w:lineRule="auto"/>
        <w:jc w:val="center"/>
        <w:rPr>
          <w:rFonts w:ascii="Times New Roman" w:hAnsi="Times New Roman" w:cs="Times New Roman"/>
          <w:sz w:val="24"/>
          <w:szCs w:val="24"/>
        </w:rPr>
      </w:pPr>
    </w:p>
    <w:p w14:paraId="1330DD5A" w14:textId="77777777" w:rsidR="0065323B" w:rsidRDefault="0065323B" w:rsidP="00F053D8">
      <w:pPr>
        <w:spacing w:after="0" w:line="240" w:lineRule="auto"/>
        <w:jc w:val="both"/>
        <w:rPr>
          <w:ins w:id="1883" w:author="MOHSIN ALAM" w:date="2024-11-12T11:23:00Z" w16du:dateUtc="2024-11-12T05:53:00Z"/>
          <w:rFonts w:ascii="Times New Roman" w:hAnsi="Times New Roman" w:cs="Times New Roman"/>
          <w:b/>
          <w:sz w:val="24"/>
          <w:szCs w:val="24"/>
        </w:rPr>
      </w:pPr>
    </w:p>
    <w:p w14:paraId="3C82A7BA" w14:textId="19169A79" w:rsidR="00102C94" w:rsidRPr="0065323B" w:rsidRDefault="00102C94" w:rsidP="00F053D8">
      <w:pPr>
        <w:spacing w:after="0" w:line="240" w:lineRule="auto"/>
        <w:jc w:val="both"/>
        <w:rPr>
          <w:rFonts w:ascii="Times New Roman" w:hAnsi="Times New Roman" w:cs="Times New Roman"/>
          <w:b/>
          <w:sz w:val="20"/>
          <w:szCs w:val="20"/>
          <w:rPrChange w:id="1884" w:author="MOHSIN ALAM" w:date="2024-11-12T11:24:00Z" w16du:dateUtc="2024-11-12T05:54:00Z">
            <w:rPr>
              <w:rFonts w:ascii="Times New Roman" w:hAnsi="Times New Roman" w:cs="Times New Roman"/>
              <w:b/>
              <w:sz w:val="24"/>
              <w:szCs w:val="24"/>
            </w:rPr>
          </w:rPrChange>
        </w:rPr>
      </w:pPr>
      <w:r w:rsidRPr="0065323B">
        <w:rPr>
          <w:rFonts w:ascii="Times New Roman" w:hAnsi="Times New Roman" w:cs="Times New Roman"/>
          <w:b/>
          <w:sz w:val="20"/>
          <w:szCs w:val="20"/>
          <w:rPrChange w:id="1885" w:author="MOHSIN ALAM" w:date="2024-11-12T11:24:00Z" w16du:dateUtc="2024-11-12T05:54:00Z">
            <w:rPr>
              <w:rFonts w:ascii="Times New Roman" w:hAnsi="Times New Roman" w:cs="Times New Roman"/>
              <w:b/>
              <w:sz w:val="24"/>
              <w:szCs w:val="24"/>
            </w:rPr>
          </w:rPrChange>
        </w:rPr>
        <w:t>B-1 PREREQUISITES</w:t>
      </w:r>
    </w:p>
    <w:p w14:paraId="7B6952DF" w14:textId="77777777" w:rsidR="00102C94" w:rsidRPr="0065323B" w:rsidRDefault="00102C94" w:rsidP="00F053D8">
      <w:pPr>
        <w:spacing w:after="0" w:line="240" w:lineRule="auto"/>
        <w:jc w:val="both"/>
        <w:rPr>
          <w:rFonts w:ascii="Times New Roman" w:hAnsi="Times New Roman" w:cs="Times New Roman"/>
          <w:sz w:val="20"/>
          <w:szCs w:val="20"/>
          <w:rPrChange w:id="1886" w:author="MOHSIN ALAM" w:date="2024-11-12T11:24:00Z" w16du:dateUtc="2024-11-12T05:54:00Z">
            <w:rPr>
              <w:rFonts w:ascii="Times New Roman" w:hAnsi="Times New Roman" w:cs="Times New Roman"/>
              <w:sz w:val="24"/>
              <w:szCs w:val="24"/>
            </w:rPr>
          </w:rPrChange>
        </w:rPr>
      </w:pPr>
    </w:p>
    <w:p w14:paraId="129D4015" w14:textId="77777777" w:rsidR="00102C94" w:rsidRPr="0065323B" w:rsidRDefault="00102C94" w:rsidP="00F053D8">
      <w:pPr>
        <w:spacing w:after="0" w:line="240" w:lineRule="auto"/>
        <w:jc w:val="both"/>
        <w:rPr>
          <w:rFonts w:ascii="Times New Roman" w:hAnsi="Times New Roman" w:cs="Times New Roman"/>
          <w:sz w:val="20"/>
          <w:szCs w:val="20"/>
          <w:rPrChange w:id="1887" w:author="MOHSIN ALAM" w:date="2024-11-12T11:24:00Z" w16du:dateUtc="2024-11-12T05:54:00Z">
            <w:rPr>
              <w:rFonts w:ascii="Times New Roman" w:hAnsi="Times New Roman" w:cs="Times New Roman"/>
              <w:sz w:val="24"/>
              <w:szCs w:val="24"/>
            </w:rPr>
          </w:rPrChange>
        </w:rPr>
      </w:pPr>
      <w:r w:rsidRPr="0065323B">
        <w:rPr>
          <w:rFonts w:ascii="Times New Roman" w:hAnsi="Times New Roman" w:cs="Times New Roman"/>
          <w:b/>
          <w:sz w:val="20"/>
          <w:szCs w:val="20"/>
          <w:rPrChange w:id="1888" w:author="MOHSIN ALAM" w:date="2024-11-12T11:24:00Z" w16du:dateUtc="2024-11-12T05:54:00Z">
            <w:rPr>
              <w:rFonts w:ascii="Times New Roman" w:hAnsi="Times New Roman" w:cs="Times New Roman"/>
              <w:b/>
              <w:sz w:val="24"/>
              <w:szCs w:val="24"/>
            </w:rPr>
          </w:rPrChange>
        </w:rPr>
        <w:t>B-l.1</w:t>
      </w:r>
      <w:r w:rsidRPr="0065323B">
        <w:rPr>
          <w:rFonts w:ascii="Times New Roman" w:hAnsi="Times New Roman" w:cs="Times New Roman"/>
          <w:sz w:val="20"/>
          <w:szCs w:val="20"/>
          <w:rPrChange w:id="1889" w:author="MOHSIN ALAM" w:date="2024-11-12T11:24:00Z" w16du:dateUtc="2024-11-12T05:54:00Z">
            <w:rPr>
              <w:rFonts w:ascii="Times New Roman" w:hAnsi="Times New Roman" w:cs="Times New Roman"/>
              <w:sz w:val="24"/>
              <w:szCs w:val="24"/>
            </w:rPr>
          </w:rPrChange>
        </w:rPr>
        <w:t xml:space="preserve"> Equation (2) holds strictly only in the case of an undistorted distribution function of the gas molecules in the calibration chamber. A distortion of the distribution may arrive from either the gas inlet or the gas outlet regions, and this may restrict the applicability of equation (2) in three ways:</w:t>
      </w:r>
    </w:p>
    <w:p w14:paraId="35B01DE7" w14:textId="77777777" w:rsidR="00102C94" w:rsidRPr="0065323B" w:rsidRDefault="00102C94" w:rsidP="00F053D8">
      <w:pPr>
        <w:spacing w:after="0" w:line="240" w:lineRule="auto"/>
        <w:jc w:val="both"/>
        <w:rPr>
          <w:rFonts w:ascii="Times New Roman" w:hAnsi="Times New Roman" w:cs="Times New Roman"/>
          <w:sz w:val="20"/>
          <w:szCs w:val="20"/>
          <w:rPrChange w:id="1890" w:author="MOHSIN ALAM" w:date="2024-11-12T11:24:00Z" w16du:dateUtc="2024-11-12T05:54:00Z">
            <w:rPr>
              <w:rFonts w:ascii="Times New Roman" w:hAnsi="Times New Roman" w:cs="Times New Roman"/>
              <w:sz w:val="24"/>
              <w:szCs w:val="24"/>
            </w:rPr>
          </w:rPrChange>
        </w:rPr>
      </w:pPr>
    </w:p>
    <w:p w14:paraId="4077EA34" w14:textId="77777777" w:rsidR="00102C94" w:rsidRPr="0065323B" w:rsidRDefault="00102C94">
      <w:pPr>
        <w:pStyle w:val="ListParagraph"/>
        <w:numPr>
          <w:ilvl w:val="0"/>
          <w:numId w:val="44"/>
        </w:numPr>
        <w:spacing w:after="120" w:line="240" w:lineRule="auto"/>
        <w:contextualSpacing w:val="0"/>
        <w:jc w:val="both"/>
        <w:rPr>
          <w:rFonts w:ascii="Times New Roman" w:hAnsi="Times New Roman" w:cs="Times New Roman"/>
          <w:sz w:val="20"/>
          <w:szCs w:val="20"/>
          <w:rPrChange w:id="1891" w:author="MOHSIN ALAM" w:date="2024-11-12T11:24:00Z" w16du:dateUtc="2024-11-12T05:54:00Z">
            <w:rPr>
              <w:rFonts w:ascii="Times New Roman" w:hAnsi="Times New Roman" w:cs="Times New Roman"/>
              <w:sz w:val="24"/>
              <w:szCs w:val="24"/>
            </w:rPr>
          </w:rPrChange>
        </w:rPr>
        <w:pPrChange w:id="1892" w:author="MOHSIN ALAM" w:date="2024-11-12T11:39:00Z" w16du:dateUtc="2024-11-12T06:09:00Z">
          <w:pPr>
            <w:pStyle w:val="ListParagraph"/>
            <w:numPr>
              <w:numId w:val="44"/>
            </w:numPr>
            <w:spacing w:after="0" w:line="240" w:lineRule="auto"/>
            <w:ind w:hanging="360"/>
            <w:jc w:val="both"/>
          </w:pPr>
        </w:pPrChange>
      </w:pPr>
      <w:r w:rsidRPr="0065323B">
        <w:rPr>
          <w:rFonts w:ascii="Times New Roman" w:hAnsi="Times New Roman" w:cs="Times New Roman"/>
          <w:sz w:val="20"/>
          <w:szCs w:val="20"/>
          <w:rPrChange w:id="1893" w:author="MOHSIN ALAM" w:date="2024-11-12T11:24:00Z" w16du:dateUtc="2024-11-12T05:54:00Z">
            <w:rPr>
              <w:rFonts w:ascii="Times New Roman" w:hAnsi="Times New Roman" w:cs="Times New Roman"/>
              <w:sz w:val="24"/>
              <w:szCs w:val="24"/>
            </w:rPr>
          </w:rPrChange>
        </w:rPr>
        <w:t>The gas pressure in the calibration vessel may no longer be well defined in the sense of statistical mechanics;</w:t>
      </w:r>
    </w:p>
    <w:p w14:paraId="5360AB13" w14:textId="77777777" w:rsidR="00102C94" w:rsidRPr="0065323B" w:rsidRDefault="00102C94">
      <w:pPr>
        <w:pStyle w:val="ListParagraph"/>
        <w:numPr>
          <w:ilvl w:val="0"/>
          <w:numId w:val="44"/>
        </w:numPr>
        <w:spacing w:after="120" w:line="240" w:lineRule="auto"/>
        <w:contextualSpacing w:val="0"/>
        <w:jc w:val="both"/>
        <w:rPr>
          <w:rFonts w:ascii="Times New Roman" w:hAnsi="Times New Roman" w:cs="Times New Roman"/>
          <w:sz w:val="20"/>
          <w:szCs w:val="20"/>
          <w:rPrChange w:id="1894" w:author="MOHSIN ALAM" w:date="2024-11-12T11:24:00Z" w16du:dateUtc="2024-11-12T05:54:00Z">
            <w:rPr>
              <w:rFonts w:ascii="Times New Roman" w:hAnsi="Times New Roman" w:cs="Times New Roman"/>
              <w:sz w:val="24"/>
              <w:szCs w:val="24"/>
            </w:rPr>
          </w:rPrChange>
        </w:rPr>
        <w:pPrChange w:id="1895" w:author="MOHSIN ALAM" w:date="2024-11-12T11:39:00Z" w16du:dateUtc="2024-11-12T06:09:00Z">
          <w:pPr>
            <w:pStyle w:val="ListParagraph"/>
            <w:numPr>
              <w:numId w:val="44"/>
            </w:numPr>
            <w:spacing w:after="0" w:line="240" w:lineRule="auto"/>
            <w:ind w:hanging="360"/>
            <w:jc w:val="both"/>
          </w:pPr>
        </w:pPrChange>
      </w:pPr>
      <w:r w:rsidRPr="0065323B">
        <w:rPr>
          <w:rFonts w:ascii="Times New Roman" w:hAnsi="Times New Roman" w:cs="Times New Roman"/>
          <w:sz w:val="20"/>
          <w:szCs w:val="20"/>
          <w:rPrChange w:id="1896" w:author="MOHSIN ALAM" w:date="2024-11-12T11:24:00Z" w16du:dateUtc="2024-11-12T05:54:00Z">
            <w:rPr>
              <w:rFonts w:ascii="Times New Roman" w:hAnsi="Times New Roman" w:cs="Times New Roman"/>
              <w:sz w:val="24"/>
              <w:szCs w:val="24"/>
            </w:rPr>
          </w:rPrChange>
        </w:rPr>
        <w:t>The gas density may no longer be uniform; and</w:t>
      </w:r>
    </w:p>
    <w:p w14:paraId="3E8FDE1B" w14:textId="77777777" w:rsidR="00102C94" w:rsidRPr="0065323B" w:rsidRDefault="00102C94">
      <w:pPr>
        <w:pStyle w:val="ListParagraph"/>
        <w:numPr>
          <w:ilvl w:val="0"/>
          <w:numId w:val="44"/>
        </w:numPr>
        <w:spacing w:after="0" w:line="240" w:lineRule="auto"/>
        <w:contextualSpacing w:val="0"/>
        <w:jc w:val="both"/>
        <w:rPr>
          <w:rFonts w:ascii="Times New Roman" w:hAnsi="Times New Roman" w:cs="Times New Roman"/>
          <w:sz w:val="20"/>
          <w:szCs w:val="20"/>
          <w:rPrChange w:id="1897" w:author="MOHSIN ALAM" w:date="2024-11-12T11:24:00Z" w16du:dateUtc="2024-11-12T05:54:00Z">
            <w:rPr>
              <w:rFonts w:ascii="Times New Roman" w:hAnsi="Times New Roman" w:cs="Times New Roman"/>
              <w:sz w:val="24"/>
              <w:szCs w:val="24"/>
            </w:rPr>
          </w:rPrChange>
        </w:rPr>
        <w:pPrChange w:id="1898" w:author="MOHSIN ALAM" w:date="2024-11-12T11:39:00Z" w16du:dateUtc="2024-11-12T06:09:00Z">
          <w:pPr>
            <w:pStyle w:val="ListParagraph"/>
            <w:numPr>
              <w:numId w:val="44"/>
            </w:numPr>
            <w:spacing w:after="0" w:line="240" w:lineRule="auto"/>
            <w:ind w:hanging="360"/>
            <w:jc w:val="both"/>
          </w:pPr>
        </w:pPrChange>
      </w:pPr>
      <w:r w:rsidRPr="0065323B">
        <w:rPr>
          <w:rFonts w:ascii="Times New Roman" w:hAnsi="Times New Roman" w:cs="Times New Roman"/>
          <w:sz w:val="20"/>
          <w:szCs w:val="20"/>
          <w:rPrChange w:id="1899" w:author="MOHSIN ALAM" w:date="2024-11-12T11:24:00Z" w16du:dateUtc="2024-11-12T05:54:00Z">
            <w:rPr>
              <w:rFonts w:ascii="Times New Roman" w:hAnsi="Times New Roman" w:cs="Times New Roman"/>
              <w:sz w:val="24"/>
              <w:szCs w:val="24"/>
            </w:rPr>
          </w:rPrChange>
        </w:rPr>
        <w:t>The calculation of the conductance of the orifice from its geometry may require a gas-kinetic correction.</w:t>
      </w:r>
    </w:p>
    <w:p w14:paraId="3048825C" w14:textId="77777777" w:rsidR="00102C94" w:rsidRPr="0065323B" w:rsidRDefault="00102C94" w:rsidP="00F053D8">
      <w:pPr>
        <w:spacing w:after="0" w:line="240" w:lineRule="auto"/>
        <w:jc w:val="both"/>
        <w:rPr>
          <w:rFonts w:ascii="Times New Roman" w:hAnsi="Times New Roman" w:cs="Times New Roman"/>
          <w:sz w:val="20"/>
          <w:szCs w:val="20"/>
          <w:rPrChange w:id="1900" w:author="MOHSIN ALAM" w:date="2024-11-12T11:24:00Z" w16du:dateUtc="2024-11-12T05:54:00Z">
            <w:rPr>
              <w:rFonts w:ascii="Times New Roman" w:hAnsi="Times New Roman" w:cs="Times New Roman"/>
              <w:sz w:val="24"/>
              <w:szCs w:val="24"/>
            </w:rPr>
          </w:rPrChange>
        </w:rPr>
      </w:pPr>
    </w:p>
    <w:p w14:paraId="68BDC103" w14:textId="3CD1A512" w:rsidR="00102C94" w:rsidRPr="0065323B" w:rsidRDefault="00102C94" w:rsidP="00F053D8">
      <w:pPr>
        <w:spacing w:after="0" w:line="240" w:lineRule="auto"/>
        <w:jc w:val="both"/>
        <w:rPr>
          <w:rFonts w:ascii="Times New Roman" w:hAnsi="Times New Roman" w:cs="Times New Roman"/>
          <w:sz w:val="20"/>
          <w:szCs w:val="20"/>
          <w:rPrChange w:id="1901" w:author="MOHSIN ALAM" w:date="2024-11-12T11:24:00Z" w16du:dateUtc="2024-11-12T05:54:00Z">
            <w:rPr>
              <w:rFonts w:ascii="Times New Roman" w:hAnsi="Times New Roman" w:cs="Times New Roman"/>
              <w:sz w:val="24"/>
              <w:szCs w:val="24"/>
            </w:rPr>
          </w:rPrChange>
        </w:rPr>
      </w:pPr>
      <w:r w:rsidRPr="0065323B">
        <w:rPr>
          <w:rFonts w:ascii="Times New Roman" w:hAnsi="Times New Roman" w:cs="Times New Roman"/>
          <w:b/>
          <w:sz w:val="20"/>
          <w:szCs w:val="20"/>
          <w:rPrChange w:id="1902" w:author="MOHSIN ALAM" w:date="2024-11-12T11:24:00Z" w16du:dateUtc="2024-11-12T05:54:00Z">
            <w:rPr>
              <w:rFonts w:ascii="Times New Roman" w:hAnsi="Times New Roman" w:cs="Times New Roman"/>
              <w:b/>
              <w:sz w:val="24"/>
              <w:szCs w:val="24"/>
            </w:rPr>
          </w:rPrChange>
        </w:rPr>
        <w:t>B-1.1.1</w:t>
      </w:r>
      <w:r w:rsidRPr="0065323B">
        <w:rPr>
          <w:rFonts w:ascii="Times New Roman" w:hAnsi="Times New Roman" w:cs="Times New Roman"/>
          <w:sz w:val="20"/>
          <w:szCs w:val="20"/>
          <w:rPrChange w:id="1903" w:author="MOHSIN ALAM" w:date="2024-11-12T11:24:00Z" w16du:dateUtc="2024-11-12T05:54:00Z">
            <w:rPr>
              <w:rFonts w:ascii="Times New Roman" w:hAnsi="Times New Roman" w:cs="Times New Roman"/>
              <w:sz w:val="24"/>
              <w:szCs w:val="24"/>
            </w:rPr>
          </w:rPrChange>
        </w:rPr>
        <w:t xml:space="preserve"> For these reasons the chamber, gas inlet and orifice shall be so dimensioned and arranged that the distortion becomes sufficiently small. In a spherical calibration chamber the distortion caused by gas inlet and gas sink may easily be evaluated. In the case of molecules characterized by an undistorted velocity distribution function an equal number of molecules impinges on all unit surface elements of the inner surface of the hollow sphere. Also, the molecules emitted by any surface element are distributed evenly over the inn</w:t>
      </w:r>
      <w:r w:rsidR="00954BCF" w:rsidRPr="0065323B">
        <w:rPr>
          <w:rFonts w:ascii="Times New Roman" w:hAnsi="Times New Roman" w:cs="Times New Roman"/>
          <w:sz w:val="20"/>
          <w:szCs w:val="20"/>
          <w:rPrChange w:id="1904" w:author="MOHSIN ALAM" w:date="2024-11-12T11:24:00Z" w16du:dateUtc="2024-11-12T05:54:00Z">
            <w:rPr>
              <w:rFonts w:ascii="Times New Roman" w:hAnsi="Times New Roman" w:cs="Times New Roman"/>
              <w:sz w:val="24"/>
              <w:szCs w:val="24"/>
            </w:rPr>
          </w:rPrChange>
        </w:rPr>
        <w:t>er surface, provided Lambert’s Law (Cosine L</w:t>
      </w:r>
      <w:r w:rsidRPr="0065323B">
        <w:rPr>
          <w:rFonts w:ascii="Times New Roman" w:hAnsi="Times New Roman" w:cs="Times New Roman"/>
          <w:sz w:val="20"/>
          <w:szCs w:val="20"/>
          <w:rPrChange w:id="1905" w:author="MOHSIN ALAM" w:date="2024-11-12T11:24:00Z" w16du:dateUtc="2024-11-12T05:54:00Z">
            <w:rPr>
              <w:rFonts w:ascii="Times New Roman" w:hAnsi="Times New Roman" w:cs="Times New Roman"/>
              <w:sz w:val="24"/>
              <w:szCs w:val="24"/>
            </w:rPr>
          </w:rPrChange>
        </w:rPr>
        <w:t>aw) applies. It follows, as an adequate approximation in the case of molecular flow that the proportionate disturbance caused by a circular hole, such as the outlet orifice does not exceed the ratio of the cross-sectional area of the orifice to the inner surface arena of the sphere. If the vessel is not a hollow sphere, the greatest inscribed sphere shall be used as a basis for the dimensioning of the system. The geometry of the gas inlet shall take account of the fact that the directions of the entering molecules usually do not comply with the cosine law. This is guaranteed, to a great extent, after the first impact on a wall.</w:t>
      </w:r>
    </w:p>
    <w:p w14:paraId="52A275C4" w14:textId="77777777" w:rsidR="00102C94" w:rsidRPr="0065323B" w:rsidRDefault="00102C94" w:rsidP="00F053D8">
      <w:pPr>
        <w:spacing w:after="0" w:line="240" w:lineRule="auto"/>
        <w:jc w:val="both"/>
        <w:rPr>
          <w:rFonts w:ascii="Times New Roman" w:hAnsi="Times New Roman" w:cs="Times New Roman"/>
          <w:sz w:val="20"/>
          <w:szCs w:val="20"/>
          <w:rPrChange w:id="1906" w:author="MOHSIN ALAM" w:date="2024-11-12T11:24:00Z" w16du:dateUtc="2024-11-12T05:54:00Z">
            <w:rPr>
              <w:rFonts w:ascii="Times New Roman" w:hAnsi="Times New Roman" w:cs="Times New Roman"/>
              <w:sz w:val="24"/>
              <w:szCs w:val="24"/>
            </w:rPr>
          </w:rPrChange>
        </w:rPr>
      </w:pPr>
    </w:p>
    <w:p w14:paraId="3D8CCCB3" w14:textId="77777777" w:rsidR="00102C94" w:rsidRPr="0065323B" w:rsidRDefault="00102C94" w:rsidP="00F053D8">
      <w:pPr>
        <w:spacing w:after="0" w:line="240" w:lineRule="auto"/>
        <w:jc w:val="both"/>
        <w:rPr>
          <w:rFonts w:ascii="Times New Roman" w:hAnsi="Times New Roman" w:cs="Times New Roman"/>
          <w:sz w:val="20"/>
          <w:szCs w:val="20"/>
          <w:rPrChange w:id="1907" w:author="MOHSIN ALAM" w:date="2024-11-12T11:24:00Z" w16du:dateUtc="2024-11-12T05:54:00Z">
            <w:rPr>
              <w:rFonts w:ascii="Times New Roman" w:hAnsi="Times New Roman" w:cs="Times New Roman"/>
              <w:sz w:val="24"/>
              <w:szCs w:val="24"/>
            </w:rPr>
          </w:rPrChange>
        </w:rPr>
      </w:pPr>
      <w:r w:rsidRPr="0065323B">
        <w:rPr>
          <w:rFonts w:ascii="Times New Roman" w:hAnsi="Times New Roman" w:cs="Times New Roman"/>
          <w:b/>
          <w:sz w:val="20"/>
          <w:szCs w:val="20"/>
          <w:rPrChange w:id="1908" w:author="MOHSIN ALAM" w:date="2024-11-12T11:24:00Z" w16du:dateUtc="2024-11-12T05:54:00Z">
            <w:rPr>
              <w:rFonts w:ascii="Times New Roman" w:hAnsi="Times New Roman" w:cs="Times New Roman"/>
              <w:b/>
              <w:sz w:val="24"/>
              <w:szCs w:val="24"/>
            </w:rPr>
          </w:rPrChange>
        </w:rPr>
        <w:t>B-1.1.2</w:t>
      </w:r>
      <w:r w:rsidRPr="0065323B">
        <w:rPr>
          <w:rFonts w:ascii="Times New Roman" w:hAnsi="Times New Roman" w:cs="Times New Roman"/>
          <w:sz w:val="20"/>
          <w:szCs w:val="20"/>
          <w:rPrChange w:id="1909" w:author="MOHSIN ALAM" w:date="2024-11-12T11:24:00Z" w16du:dateUtc="2024-11-12T05:54:00Z">
            <w:rPr>
              <w:rFonts w:ascii="Times New Roman" w:hAnsi="Times New Roman" w:cs="Times New Roman"/>
              <w:sz w:val="24"/>
              <w:szCs w:val="24"/>
            </w:rPr>
          </w:rPrChange>
        </w:rPr>
        <w:t xml:space="preserve"> Similarly, the volume between the orifice and the pumping system shall be as large as the calibration chamber to ensure an undisturbed velocity distribution function in the volume which is responsible for back diffusion of the calibration gas through the orifice.</w:t>
      </w:r>
    </w:p>
    <w:p w14:paraId="5D95C977" w14:textId="77777777" w:rsidR="00102C94" w:rsidRDefault="00102C94" w:rsidP="00F053D8">
      <w:pPr>
        <w:spacing w:after="0" w:line="240" w:lineRule="auto"/>
        <w:jc w:val="both"/>
        <w:rPr>
          <w:rFonts w:ascii="Times New Roman" w:hAnsi="Times New Roman" w:cs="Times New Roman"/>
          <w:sz w:val="24"/>
          <w:szCs w:val="24"/>
        </w:rPr>
      </w:pPr>
    </w:p>
    <w:p w14:paraId="565EBD49" w14:textId="55EF67C6" w:rsidR="00102C94" w:rsidDel="003525D8" w:rsidRDefault="00102C94" w:rsidP="008D7EA7">
      <w:pPr>
        <w:spacing w:after="120" w:line="240" w:lineRule="auto"/>
        <w:jc w:val="center"/>
        <w:rPr>
          <w:del w:id="1910" w:author="MOHSIN ALAM" w:date="2024-11-12T11:40:00Z" w16du:dateUtc="2024-11-12T06:10:00Z"/>
          <w:rFonts w:ascii="Times New Roman" w:hAnsi="Times New Roman" w:cs="Times New Roman"/>
          <w:sz w:val="24"/>
          <w:szCs w:val="24"/>
        </w:rPr>
      </w:pPr>
    </w:p>
    <w:p w14:paraId="65173FBA" w14:textId="77777777" w:rsidR="003525D8" w:rsidRDefault="003525D8" w:rsidP="00F053D8">
      <w:pPr>
        <w:spacing w:after="0" w:line="240" w:lineRule="auto"/>
        <w:jc w:val="both"/>
        <w:rPr>
          <w:ins w:id="1911" w:author="MOHSIN ALAM" w:date="2024-11-12T11:40:00Z" w16du:dateUtc="2024-11-12T06:10:00Z"/>
          <w:rFonts w:ascii="Times New Roman" w:hAnsi="Times New Roman" w:cs="Times New Roman"/>
          <w:sz w:val="24"/>
          <w:szCs w:val="24"/>
        </w:rPr>
      </w:pPr>
    </w:p>
    <w:p w14:paraId="0B90784F" w14:textId="5C6CEB13" w:rsidR="00102C94" w:rsidDel="003525D8" w:rsidRDefault="00102C94" w:rsidP="00F053D8">
      <w:pPr>
        <w:spacing w:after="0" w:line="240" w:lineRule="auto"/>
        <w:jc w:val="both"/>
        <w:rPr>
          <w:del w:id="1912" w:author="MOHSIN ALAM" w:date="2024-11-12T11:40:00Z" w16du:dateUtc="2024-11-12T06:10:00Z"/>
          <w:rFonts w:ascii="Times New Roman" w:hAnsi="Times New Roman" w:cs="Times New Roman"/>
          <w:sz w:val="24"/>
          <w:szCs w:val="24"/>
        </w:rPr>
      </w:pPr>
    </w:p>
    <w:p w14:paraId="4064198F" w14:textId="59831111" w:rsidR="00102C94" w:rsidDel="003525D8" w:rsidRDefault="00102C94" w:rsidP="00F053D8">
      <w:pPr>
        <w:spacing w:after="0" w:line="240" w:lineRule="auto"/>
        <w:jc w:val="both"/>
        <w:rPr>
          <w:del w:id="1913" w:author="MOHSIN ALAM" w:date="2024-11-12T11:40:00Z" w16du:dateUtc="2024-11-12T06:10:00Z"/>
          <w:rFonts w:ascii="Times New Roman" w:hAnsi="Times New Roman" w:cs="Times New Roman"/>
          <w:sz w:val="24"/>
          <w:szCs w:val="24"/>
        </w:rPr>
      </w:pPr>
    </w:p>
    <w:p w14:paraId="5B3558E4" w14:textId="485904C9" w:rsidR="00102C94" w:rsidDel="003525D8" w:rsidRDefault="00102C94" w:rsidP="00F053D8">
      <w:pPr>
        <w:spacing w:after="0" w:line="240" w:lineRule="auto"/>
        <w:jc w:val="both"/>
        <w:rPr>
          <w:del w:id="1914" w:author="MOHSIN ALAM" w:date="2024-11-12T11:40:00Z" w16du:dateUtc="2024-11-12T06:10:00Z"/>
          <w:rFonts w:ascii="Times New Roman" w:hAnsi="Times New Roman" w:cs="Times New Roman"/>
          <w:sz w:val="24"/>
          <w:szCs w:val="24"/>
        </w:rPr>
      </w:pPr>
    </w:p>
    <w:p w14:paraId="28A009C8" w14:textId="1A197A33" w:rsidR="00102C94" w:rsidDel="003525D8" w:rsidRDefault="00102C94" w:rsidP="00F053D8">
      <w:pPr>
        <w:spacing w:after="0" w:line="240" w:lineRule="auto"/>
        <w:jc w:val="both"/>
        <w:rPr>
          <w:del w:id="1915" w:author="MOHSIN ALAM" w:date="2024-11-12T11:40:00Z" w16du:dateUtc="2024-11-12T06:10:00Z"/>
          <w:rFonts w:ascii="Times New Roman" w:hAnsi="Times New Roman" w:cs="Times New Roman"/>
          <w:sz w:val="24"/>
          <w:szCs w:val="24"/>
        </w:rPr>
      </w:pPr>
    </w:p>
    <w:p w14:paraId="1EA4072A" w14:textId="5E71AE92" w:rsidR="00102C94" w:rsidDel="003525D8" w:rsidRDefault="00102C94" w:rsidP="00F053D8">
      <w:pPr>
        <w:spacing w:after="0" w:line="240" w:lineRule="auto"/>
        <w:jc w:val="both"/>
        <w:rPr>
          <w:del w:id="1916" w:author="MOHSIN ALAM" w:date="2024-11-12T11:40:00Z" w16du:dateUtc="2024-11-12T06:10:00Z"/>
          <w:rFonts w:ascii="Times New Roman" w:hAnsi="Times New Roman" w:cs="Times New Roman"/>
          <w:sz w:val="24"/>
          <w:szCs w:val="24"/>
        </w:rPr>
      </w:pPr>
    </w:p>
    <w:p w14:paraId="15B39101" w14:textId="4A431225" w:rsidR="00102C94" w:rsidDel="003525D8" w:rsidRDefault="00102C94" w:rsidP="00F053D8">
      <w:pPr>
        <w:spacing w:after="0" w:line="240" w:lineRule="auto"/>
        <w:jc w:val="both"/>
        <w:rPr>
          <w:del w:id="1917" w:author="MOHSIN ALAM" w:date="2024-11-12T11:40:00Z" w16du:dateUtc="2024-11-12T06:10:00Z"/>
          <w:rFonts w:ascii="Times New Roman" w:hAnsi="Times New Roman" w:cs="Times New Roman"/>
          <w:sz w:val="24"/>
          <w:szCs w:val="24"/>
        </w:rPr>
      </w:pPr>
    </w:p>
    <w:p w14:paraId="24CE966D" w14:textId="0A1BFFFE" w:rsidR="00102C94" w:rsidDel="003525D8" w:rsidRDefault="00102C94" w:rsidP="00F053D8">
      <w:pPr>
        <w:spacing w:after="0" w:line="240" w:lineRule="auto"/>
        <w:jc w:val="both"/>
        <w:rPr>
          <w:del w:id="1918" w:author="MOHSIN ALAM" w:date="2024-11-12T11:40:00Z" w16du:dateUtc="2024-11-12T06:10:00Z"/>
          <w:rFonts w:ascii="Times New Roman" w:hAnsi="Times New Roman" w:cs="Times New Roman"/>
          <w:sz w:val="24"/>
          <w:szCs w:val="24"/>
        </w:rPr>
      </w:pPr>
    </w:p>
    <w:p w14:paraId="246D9CE1" w14:textId="6F3871FC" w:rsidR="00102C94" w:rsidDel="003525D8" w:rsidRDefault="00102C94" w:rsidP="00F053D8">
      <w:pPr>
        <w:spacing w:after="0" w:line="240" w:lineRule="auto"/>
        <w:jc w:val="both"/>
        <w:rPr>
          <w:del w:id="1919" w:author="MOHSIN ALAM" w:date="2024-11-12T11:40:00Z" w16du:dateUtc="2024-11-12T06:10:00Z"/>
          <w:rFonts w:ascii="Times New Roman" w:hAnsi="Times New Roman" w:cs="Times New Roman"/>
          <w:sz w:val="24"/>
          <w:szCs w:val="24"/>
        </w:rPr>
      </w:pPr>
    </w:p>
    <w:p w14:paraId="1C282FF1" w14:textId="6379D205" w:rsidR="00102C94" w:rsidDel="003525D8" w:rsidRDefault="00102C94" w:rsidP="00F053D8">
      <w:pPr>
        <w:spacing w:after="0" w:line="240" w:lineRule="auto"/>
        <w:jc w:val="both"/>
        <w:rPr>
          <w:del w:id="1920" w:author="MOHSIN ALAM" w:date="2024-11-12T11:40:00Z" w16du:dateUtc="2024-11-12T06:10:00Z"/>
          <w:rFonts w:ascii="Times New Roman" w:hAnsi="Times New Roman" w:cs="Times New Roman"/>
          <w:sz w:val="24"/>
          <w:szCs w:val="24"/>
        </w:rPr>
      </w:pPr>
    </w:p>
    <w:p w14:paraId="4CC3FFF9" w14:textId="537B0539" w:rsidR="00102C94" w:rsidDel="003525D8" w:rsidRDefault="00102C94" w:rsidP="00F053D8">
      <w:pPr>
        <w:spacing w:after="0" w:line="240" w:lineRule="auto"/>
        <w:jc w:val="both"/>
        <w:rPr>
          <w:del w:id="1921" w:author="MOHSIN ALAM" w:date="2024-11-12T11:40:00Z" w16du:dateUtc="2024-11-12T06:10:00Z"/>
          <w:rFonts w:ascii="Times New Roman" w:hAnsi="Times New Roman" w:cs="Times New Roman"/>
          <w:sz w:val="24"/>
          <w:szCs w:val="24"/>
        </w:rPr>
      </w:pPr>
    </w:p>
    <w:p w14:paraId="163FE1FB" w14:textId="31843BC4" w:rsidR="00102C94" w:rsidDel="003525D8" w:rsidRDefault="00102C94" w:rsidP="00F053D8">
      <w:pPr>
        <w:spacing w:after="0" w:line="240" w:lineRule="auto"/>
        <w:jc w:val="both"/>
        <w:rPr>
          <w:del w:id="1922" w:author="MOHSIN ALAM" w:date="2024-11-12T11:40:00Z" w16du:dateUtc="2024-11-12T06:10:00Z"/>
          <w:rFonts w:ascii="Times New Roman" w:hAnsi="Times New Roman" w:cs="Times New Roman"/>
          <w:sz w:val="24"/>
          <w:szCs w:val="24"/>
        </w:rPr>
      </w:pPr>
    </w:p>
    <w:p w14:paraId="2BCD0A97" w14:textId="38F5A2CC" w:rsidR="00102C94" w:rsidDel="003525D8" w:rsidRDefault="00102C94" w:rsidP="00F053D8">
      <w:pPr>
        <w:spacing w:after="0" w:line="240" w:lineRule="auto"/>
        <w:jc w:val="both"/>
        <w:rPr>
          <w:del w:id="1923" w:author="MOHSIN ALAM" w:date="2024-11-12T11:40:00Z" w16du:dateUtc="2024-11-12T06:10:00Z"/>
          <w:rFonts w:ascii="Times New Roman" w:hAnsi="Times New Roman" w:cs="Times New Roman"/>
          <w:sz w:val="24"/>
          <w:szCs w:val="24"/>
        </w:rPr>
      </w:pPr>
    </w:p>
    <w:p w14:paraId="741C035E" w14:textId="427348B9" w:rsidR="00102C94" w:rsidDel="003525D8" w:rsidRDefault="00102C94" w:rsidP="00F053D8">
      <w:pPr>
        <w:spacing w:after="0" w:line="240" w:lineRule="auto"/>
        <w:jc w:val="both"/>
        <w:rPr>
          <w:del w:id="1924" w:author="MOHSIN ALAM" w:date="2024-11-12T11:40:00Z" w16du:dateUtc="2024-11-12T06:10:00Z"/>
          <w:rFonts w:ascii="Times New Roman" w:hAnsi="Times New Roman" w:cs="Times New Roman"/>
          <w:sz w:val="24"/>
          <w:szCs w:val="24"/>
        </w:rPr>
      </w:pPr>
    </w:p>
    <w:p w14:paraId="71BA160C" w14:textId="5BB9A82A" w:rsidR="00102C94" w:rsidDel="003525D8" w:rsidRDefault="00102C94" w:rsidP="00F053D8">
      <w:pPr>
        <w:spacing w:after="0" w:line="240" w:lineRule="auto"/>
        <w:jc w:val="both"/>
        <w:rPr>
          <w:del w:id="1925" w:author="MOHSIN ALAM" w:date="2024-11-12T11:40:00Z" w16du:dateUtc="2024-11-12T06:10:00Z"/>
          <w:rFonts w:ascii="Times New Roman" w:hAnsi="Times New Roman" w:cs="Times New Roman"/>
          <w:sz w:val="24"/>
          <w:szCs w:val="24"/>
        </w:rPr>
      </w:pPr>
    </w:p>
    <w:p w14:paraId="0AECAF97" w14:textId="7C752D9E" w:rsidR="00102C94" w:rsidDel="003525D8" w:rsidRDefault="00102C94" w:rsidP="00F053D8">
      <w:pPr>
        <w:spacing w:after="0" w:line="240" w:lineRule="auto"/>
        <w:jc w:val="both"/>
        <w:rPr>
          <w:del w:id="1926" w:author="MOHSIN ALAM" w:date="2024-11-12T11:40:00Z" w16du:dateUtc="2024-11-12T06:10:00Z"/>
          <w:rFonts w:ascii="Times New Roman" w:hAnsi="Times New Roman" w:cs="Times New Roman"/>
          <w:sz w:val="24"/>
          <w:szCs w:val="24"/>
        </w:rPr>
      </w:pPr>
    </w:p>
    <w:p w14:paraId="0AB35150" w14:textId="6BD1F2BF" w:rsidR="00102C94" w:rsidRPr="008D7EA7" w:rsidRDefault="00102C94">
      <w:pPr>
        <w:spacing w:after="120" w:line="240" w:lineRule="auto"/>
        <w:jc w:val="center"/>
        <w:rPr>
          <w:rFonts w:ascii="Times New Roman" w:hAnsi="Times New Roman" w:cs="Times New Roman"/>
          <w:b/>
          <w:sz w:val="20"/>
          <w:szCs w:val="20"/>
          <w:rPrChange w:id="1927" w:author="MOHSIN ALAM" w:date="2024-11-12T11:24:00Z" w16du:dateUtc="2024-11-12T05:54:00Z">
            <w:rPr>
              <w:rFonts w:ascii="Times New Roman" w:hAnsi="Times New Roman" w:cs="Times New Roman"/>
              <w:b/>
              <w:sz w:val="24"/>
              <w:szCs w:val="24"/>
            </w:rPr>
          </w:rPrChange>
        </w:rPr>
        <w:pPrChange w:id="1928" w:author="MOHSIN ALAM" w:date="2024-11-12T11:24:00Z" w16du:dateUtc="2024-11-12T05:54:00Z">
          <w:pPr>
            <w:spacing w:after="0" w:line="240" w:lineRule="auto"/>
            <w:jc w:val="center"/>
          </w:pPr>
        </w:pPrChange>
      </w:pPr>
      <w:r w:rsidRPr="008D7EA7">
        <w:rPr>
          <w:rFonts w:ascii="Times New Roman" w:hAnsi="Times New Roman" w:cs="Times New Roman"/>
          <w:b/>
          <w:sz w:val="20"/>
          <w:szCs w:val="20"/>
          <w:rPrChange w:id="1929" w:author="MOHSIN ALAM" w:date="2024-11-12T11:24:00Z" w16du:dateUtc="2024-11-12T05:54:00Z">
            <w:rPr>
              <w:rFonts w:ascii="Times New Roman" w:hAnsi="Times New Roman" w:cs="Times New Roman"/>
              <w:b/>
              <w:sz w:val="24"/>
              <w:szCs w:val="24"/>
            </w:rPr>
          </w:rPrChange>
        </w:rPr>
        <w:t>ANNEX C</w:t>
      </w:r>
    </w:p>
    <w:p w14:paraId="1C4311A1" w14:textId="77777777" w:rsidR="00102C94" w:rsidRPr="008D7EA7" w:rsidRDefault="00102C94">
      <w:pPr>
        <w:spacing w:after="120" w:line="240" w:lineRule="auto"/>
        <w:jc w:val="center"/>
        <w:rPr>
          <w:rFonts w:ascii="Times New Roman" w:hAnsi="Times New Roman" w:cs="Times New Roman"/>
          <w:sz w:val="20"/>
          <w:szCs w:val="20"/>
          <w:rPrChange w:id="1930" w:author="MOHSIN ALAM" w:date="2024-11-12T11:24:00Z" w16du:dateUtc="2024-11-12T05:54:00Z">
            <w:rPr>
              <w:rFonts w:ascii="Times New Roman" w:hAnsi="Times New Roman" w:cs="Times New Roman"/>
              <w:sz w:val="24"/>
              <w:szCs w:val="24"/>
            </w:rPr>
          </w:rPrChange>
        </w:rPr>
        <w:pPrChange w:id="1931" w:author="MOHSIN ALAM" w:date="2024-11-12T11:24:00Z" w16du:dateUtc="2024-11-12T05:54:00Z">
          <w:pPr>
            <w:spacing w:after="0" w:line="240" w:lineRule="auto"/>
            <w:jc w:val="center"/>
          </w:pPr>
        </w:pPrChange>
      </w:pPr>
      <w:r w:rsidRPr="008D7EA7">
        <w:rPr>
          <w:rFonts w:ascii="Times New Roman" w:hAnsi="Times New Roman" w:cs="Times New Roman"/>
          <w:sz w:val="20"/>
          <w:szCs w:val="20"/>
          <w:rPrChange w:id="1932" w:author="MOHSIN ALAM" w:date="2024-11-12T11:24:00Z" w16du:dateUtc="2024-11-12T05:54:00Z">
            <w:rPr>
              <w:rFonts w:ascii="Times New Roman" w:hAnsi="Times New Roman" w:cs="Times New Roman"/>
              <w:sz w:val="24"/>
              <w:szCs w:val="24"/>
            </w:rPr>
          </w:rPrChange>
        </w:rPr>
        <w:t>(</w:t>
      </w:r>
      <w:r w:rsidRPr="008D7EA7">
        <w:rPr>
          <w:rFonts w:ascii="Times New Roman" w:hAnsi="Times New Roman" w:cs="Times New Roman"/>
          <w:i/>
          <w:sz w:val="20"/>
          <w:szCs w:val="20"/>
          <w:rPrChange w:id="1933" w:author="MOHSIN ALAM" w:date="2024-11-12T11:24:00Z" w16du:dateUtc="2024-11-12T05:54:00Z">
            <w:rPr>
              <w:rFonts w:ascii="Times New Roman" w:hAnsi="Times New Roman" w:cs="Times New Roman"/>
              <w:i/>
              <w:sz w:val="24"/>
              <w:szCs w:val="24"/>
            </w:rPr>
          </w:rPrChange>
        </w:rPr>
        <w:t>Clause</w:t>
      </w:r>
      <w:r w:rsidRPr="008D7EA7">
        <w:rPr>
          <w:rFonts w:ascii="Times New Roman" w:hAnsi="Times New Roman" w:cs="Times New Roman"/>
          <w:sz w:val="20"/>
          <w:szCs w:val="20"/>
          <w:rPrChange w:id="1934" w:author="MOHSIN ALAM" w:date="2024-11-12T11:24:00Z" w16du:dateUtc="2024-11-12T05:54:00Z">
            <w:rPr>
              <w:rFonts w:ascii="Times New Roman" w:hAnsi="Times New Roman" w:cs="Times New Roman"/>
              <w:sz w:val="24"/>
              <w:szCs w:val="24"/>
            </w:rPr>
          </w:rPrChange>
        </w:rPr>
        <w:t xml:space="preserve"> 4.5.3)</w:t>
      </w:r>
    </w:p>
    <w:p w14:paraId="5407FD5E" w14:textId="5277AF95" w:rsidR="00102C94" w:rsidRPr="008D7EA7" w:rsidDel="008D7EA7" w:rsidRDefault="00102C94">
      <w:pPr>
        <w:spacing w:after="120" w:line="240" w:lineRule="auto"/>
        <w:jc w:val="center"/>
        <w:rPr>
          <w:del w:id="1935" w:author="MOHSIN ALAM" w:date="2024-11-12T11:24:00Z" w16du:dateUtc="2024-11-12T05:54:00Z"/>
          <w:rFonts w:ascii="Times New Roman" w:hAnsi="Times New Roman" w:cs="Times New Roman"/>
          <w:b/>
          <w:sz w:val="20"/>
          <w:szCs w:val="20"/>
          <w:rPrChange w:id="1936" w:author="MOHSIN ALAM" w:date="2024-11-12T11:24:00Z" w16du:dateUtc="2024-11-12T05:54:00Z">
            <w:rPr>
              <w:del w:id="1937" w:author="MOHSIN ALAM" w:date="2024-11-12T11:24:00Z" w16du:dateUtc="2024-11-12T05:54:00Z"/>
              <w:rFonts w:ascii="Times New Roman" w:hAnsi="Times New Roman" w:cs="Times New Roman"/>
              <w:b/>
              <w:sz w:val="24"/>
              <w:szCs w:val="24"/>
            </w:rPr>
          </w:rPrChange>
        </w:rPr>
        <w:pPrChange w:id="1938" w:author="MOHSIN ALAM" w:date="2024-11-12T11:24:00Z" w16du:dateUtc="2024-11-12T05:54:00Z">
          <w:pPr>
            <w:spacing w:after="0" w:line="240" w:lineRule="auto"/>
            <w:jc w:val="center"/>
          </w:pPr>
        </w:pPrChange>
      </w:pPr>
    </w:p>
    <w:p w14:paraId="518FDB9C" w14:textId="77777777" w:rsidR="00102C94" w:rsidRPr="008D7EA7" w:rsidRDefault="00102C94">
      <w:pPr>
        <w:spacing w:after="120" w:line="240" w:lineRule="auto"/>
        <w:jc w:val="center"/>
        <w:rPr>
          <w:rFonts w:ascii="Times New Roman" w:hAnsi="Times New Roman" w:cs="Times New Roman"/>
          <w:b/>
          <w:sz w:val="20"/>
          <w:szCs w:val="20"/>
          <w:rPrChange w:id="1939" w:author="MOHSIN ALAM" w:date="2024-11-12T11:24:00Z" w16du:dateUtc="2024-11-12T05:54:00Z">
            <w:rPr>
              <w:rFonts w:ascii="Times New Roman" w:hAnsi="Times New Roman" w:cs="Times New Roman"/>
              <w:b/>
              <w:sz w:val="24"/>
              <w:szCs w:val="24"/>
            </w:rPr>
          </w:rPrChange>
        </w:rPr>
        <w:pPrChange w:id="1940" w:author="MOHSIN ALAM" w:date="2024-11-12T11:24:00Z" w16du:dateUtc="2024-11-12T05:54:00Z">
          <w:pPr>
            <w:spacing w:after="0" w:line="240" w:lineRule="auto"/>
            <w:jc w:val="center"/>
          </w:pPr>
        </w:pPrChange>
      </w:pPr>
      <w:r w:rsidRPr="008D7EA7">
        <w:rPr>
          <w:rFonts w:ascii="Times New Roman" w:hAnsi="Times New Roman" w:cs="Times New Roman"/>
          <w:b/>
          <w:sz w:val="20"/>
          <w:szCs w:val="20"/>
          <w:rPrChange w:id="1941" w:author="MOHSIN ALAM" w:date="2024-11-12T11:24:00Z" w16du:dateUtc="2024-11-12T05:54:00Z">
            <w:rPr>
              <w:rFonts w:ascii="Times New Roman" w:hAnsi="Times New Roman" w:cs="Times New Roman"/>
              <w:b/>
              <w:sz w:val="24"/>
              <w:szCs w:val="24"/>
            </w:rPr>
          </w:rPrChange>
        </w:rPr>
        <w:t>DISCUSSION OF ERRORS</w:t>
      </w:r>
    </w:p>
    <w:p w14:paraId="16E8CF0F" w14:textId="77777777" w:rsidR="00102C94" w:rsidRPr="003A799F" w:rsidRDefault="00102C94" w:rsidP="00F053D8">
      <w:pPr>
        <w:spacing w:after="0" w:line="240" w:lineRule="auto"/>
        <w:jc w:val="center"/>
        <w:rPr>
          <w:rFonts w:ascii="Times New Roman" w:hAnsi="Times New Roman" w:cs="Times New Roman"/>
          <w:sz w:val="24"/>
          <w:szCs w:val="24"/>
        </w:rPr>
      </w:pPr>
    </w:p>
    <w:p w14:paraId="7C5C2EB0" w14:textId="77777777" w:rsidR="00102C94" w:rsidRPr="008D7EA7" w:rsidRDefault="00102C94" w:rsidP="00F053D8">
      <w:pPr>
        <w:spacing w:after="0" w:line="240" w:lineRule="auto"/>
        <w:jc w:val="both"/>
        <w:rPr>
          <w:rFonts w:ascii="Times New Roman" w:hAnsi="Times New Roman" w:cs="Times New Roman"/>
          <w:b/>
          <w:sz w:val="20"/>
          <w:szCs w:val="20"/>
          <w:rPrChange w:id="1942" w:author="MOHSIN ALAM" w:date="2024-11-12T11:24:00Z" w16du:dateUtc="2024-11-12T05:54:00Z">
            <w:rPr>
              <w:rFonts w:ascii="Times New Roman" w:hAnsi="Times New Roman" w:cs="Times New Roman"/>
              <w:b/>
              <w:sz w:val="24"/>
              <w:szCs w:val="24"/>
            </w:rPr>
          </w:rPrChange>
        </w:rPr>
      </w:pPr>
      <w:r w:rsidRPr="008D7EA7">
        <w:rPr>
          <w:rFonts w:ascii="Times New Roman" w:hAnsi="Times New Roman" w:cs="Times New Roman"/>
          <w:b/>
          <w:sz w:val="20"/>
          <w:szCs w:val="20"/>
          <w:rPrChange w:id="1943" w:author="MOHSIN ALAM" w:date="2024-11-12T11:24:00Z" w16du:dateUtc="2024-11-12T05:54:00Z">
            <w:rPr>
              <w:rFonts w:ascii="Times New Roman" w:hAnsi="Times New Roman" w:cs="Times New Roman"/>
              <w:b/>
              <w:sz w:val="24"/>
              <w:szCs w:val="24"/>
            </w:rPr>
          </w:rPrChange>
        </w:rPr>
        <w:t>C-1 GENERAL EXPRESSION FOR THE ERROR</w:t>
      </w:r>
    </w:p>
    <w:p w14:paraId="777817A3" w14:textId="77777777" w:rsidR="00102C94" w:rsidRPr="008D7EA7" w:rsidRDefault="00102C94" w:rsidP="00F053D8">
      <w:pPr>
        <w:spacing w:after="0" w:line="240" w:lineRule="auto"/>
        <w:jc w:val="both"/>
        <w:rPr>
          <w:rFonts w:ascii="Times New Roman" w:hAnsi="Times New Roman" w:cs="Times New Roman"/>
          <w:sz w:val="20"/>
          <w:szCs w:val="20"/>
          <w:rPrChange w:id="1944" w:author="MOHSIN ALAM" w:date="2024-11-12T11:24:00Z" w16du:dateUtc="2024-11-12T05:54:00Z">
            <w:rPr>
              <w:rFonts w:ascii="Times New Roman" w:hAnsi="Times New Roman" w:cs="Times New Roman"/>
              <w:sz w:val="24"/>
              <w:szCs w:val="24"/>
            </w:rPr>
          </w:rPrChange>
        </w:rPr>
      </w:pPr>
    </w:p>
    <w:p w14:paraId="552FB23D" w14:textId="77777777" w:rsidR="00102C94" w:rsidRPr="008D7EA7" w:rsidRDefault="00102C94" w:rsidP="00F053D8">
      <w:pPr>
        <w:spacing w:after="0" w:line="240" w:lineRule="auto"/>
        <w:jc w:val="both"/>
        <w:rPr>
          <w:rFonts w:ascii="Times New Roman" w:hAnsi="Times New Roman" w:cs="Times New Roman"/>
          <w:sz w:val="20"/>
          <w:szCs w:val="20"/>
          <w:rPrChange w:id="1945" w:author="MOHSIN ALAM" w:date="2024-11-12T11:24:00Z" w16du:dateUtc="2024-11-12T05:54:00Z">
            <w:rPr>
              <w:rFonts w:ascii="Times New Roman" w:hAnsi="Times New Roman" w:cs="Times New Roman"/>
              <w:sz w:val="24"/>
              <w:szCs w:val="24"/>
            </w:rPr>
          </w:rPrChange>
        </w:rPr>
      </w:pPr>
      <w:r w:rsidRPr="008D7EA7">
        <w:rPr>
          <w:rFonts w:ascii="Times New Roman" w:hAnsi="Times New Roman" w:cs="Times New Roman"/>
          <w:sz w:val="20"/>
          <w:szCs w:val="20"/>
          <w:rPrChange w:id="1946" w:author="MOHSIN ALAM" w:date="2024-11-12T11:24:00Z" w16du:dateUtc="2024-11-12T05:54:00Z">
            <w:rPr>
              <w:rFonts w:ascii="Times New Roman" w:hAnsi="Times New Roman" w:cs="Times New Roman"/>
              <w:sz w:val="24"/>
              <w:szCs w:val="24"/>
            </w:rPr>
          </w:rPrChange>
        </w:rPr>
        <w:t xml:space="preserve">According to equations (7) and (8) the pressure </w:t>
      </w:r>
      <m:oMath>
        <m:sSub>
          <m:sSubPr>
            <m:ctrlPr>
              <w:rPr>
                <w:rFonts w:ascii="Cambria Math" w:hAnsi="Cambria Math" w:cs="Times New Roman"/>
                <w:i/>
                <w:sz w:val="20"/>
                <w:szCs w:val="20"/>
              </w:rPr>
            </m:ctrlPr>
          </m:sSubPr>
          <m:e>
            <m:r>
              <w:rPr>
                <w:rFonts w:ascii="Cambria Math" w:hAnsi="Cambria Math" w:cs="Times New Roman"/>
                <w:sz w:val="20"/>
                <w:szCs w:val="20"/>
                <w:rPrChange w:id="1947" w:author="MOHSIN ALAM" w:date="2024-11-12T11:24:00Z" w16du:dateUtc="2024-11-12T05:54:00Z">
                  <w:rPr>
                    <w:rFonts w:ascii="Cambria Math" w:hAnsi="Cambria Math" w:cs="Times New Roman"/>
                    <w:sz w:val="24"/>
                    <w:szCs w:val="24"/>
                  </w:rPr>
                </w:rPrChange>
              </w:rPr>
              <m:t>p</m:t>
            </m:r>
          </m:e>
          <m:sub>
            <m:r>
              <m:rPr>
                <m:sty m:val="p"/>
              </m:rPr>
              <w:rPr>
                <w:rFonts w:ascii="Cambria Math" w:hAnsi="Cambria Math" w:cs="Times New Roman"/>
                <w:sz w:val="20"/>
                <w:szCs w:val="20"/>
                <w:rPrChange w:id="1948" w:author="MOHSIN ALAM" w:date="2024-11-12T11:24:00Z" w16du:dateUtc="2024-11-12T05:54:00Z">
                  <w:rPr>
                    <w:rFonts w:ascii="Cambria Math" w:hAnsi="Cambria Math" w:cs="Times New Roman"/>
                    <w:sz w:val="24"/>
                    <w:szCs w:val="24"/>
                  </w:rPr>
                </w:rPrChange>
              </w:rPr>
              <m:t>1</m:t>
            </m:r>
          </m:sub>
        </m:sSub>
        <m:r>
          <w:rPr>
            <w:rFonts w:ascii="Cambria Math" w:hAnsi="Cambria Math" w:cs="Times New Roman"/>
            <w:sz w:val="20"/>
            <w:szCs w:val="20"/>
            <w:rPrChange w:id="1949" w:author="MOHSIN ALAM" w:date="2024-11-12T11:24:00Z" w16du:dateUtc="2024-11-12T05:54:00Z">
              <w:rPr>
                <w:rFonts w:ascii="Cambria Math" w:hAnsi="Cambria Math" w:cs="Times New Roman"/>
                <w:sz w:val="24"/>
                <w:szCs w:val="24"/>
              </w:rPr>
            </w:rPrChange>
          </w:rPr>
          <m:t xml:space="preserve"> </m:t>
        </m:r>
      </m:oMath>
      <w:r w:rsidRPr="008D7EA7">
        <w:rPr>
          <w:rFonts w:ascii="Times New Roman" w:hAnsi="Times New Roman" w:cs="Times New Roman"/>
          <w:sz w:val="20"/>
          <w:szCs w:val="20"/>
          <w:rPrChange w:id="1950" w:author="MOHSIN ALAM" w:date="2024-11-12T11:24:00Z" w16du:dateUtc="2024-11-12T05:54:00Z">
            <w:rPr>
              <w:rFonts w:ascii="Times New Roman" w:hAnsi="Times New Roman" w:cs="Times New Roman"/>
              <w:sz w:val="24"/>
              <w:szCs w:val="24"/>
            </w:rPr>
          </w:rPrChange>
        </w:rPr>
        <w:t>is given by:</w:t>
      </w:r>
    </w:p>
    <w:p w14:paraId="21D5A8E7" w14:textId="77777777" w:rsidR="00102C94" w:rsidRPr="008D7EA7" w:rsidRDefault="00102C94" w:rsidP="00F053D8">
      <w:pPr>
        <w:spacing w:after="0" w:line="240" w:lineRule="auto"/>
        <w:jc w:val="both"/>
        <w:rPr>
          <w:rFonts w:ascii="Times New Roman" w:hAnsi="Times New Roman" w:cs="Times New Roman"/>
          <w:sz w:val="20"/>
          <w:szCs w:val="20"/>
          <w:rPrChange w:id="1951" w:author="MOHSIN ALAM" w:date="2024-11-12T11:24:00Z" w16du:dateUtc="2024-11-12T05:54:00Z">
            <w:rPr>
              <w:rFonts w:ascii="Times New Roman" w:hAnsi="Times New Roman" w:cs="Times New Roman"/>
              <w:sz w:val="24"/>
              <w:szCs w:val="24"/>
            </w:rPr>
          </w:rPrChange>
        </w:rPr>
      </w:pPr>
    </w:p>
    <w:p w14:paraId="1CBD581F" w14:textId="77777777" w:rsidR="00102C94" w:rsidRPr="008D7EA7" w:rsidRDefault="009814E0" w:rsidP="00F053D8">
      <w:pPr>
        <w:spacing w:after="0" w:line="240" w:lineRule="auto"/>
        <w:jc w:val="center"/>
        <w:rPr>
          <w:rFonts w:ascii="Times New Roman" w:hAnsi="Times New Roman" w:cs="Times New Roman"/>
          <w:sz w:val="20"/>
          <w:szCs w:val="20"/>
          <w:rPrChange w:id="1952" w:author="MOHSIN ALAM" w:date="2024-11-12T11:24:00Z" w16du:dateUtc="2024-11-12T05:54:00Z">
            <w:rPr>
              <w:rFonts w:ascii="Times New Roman" w:hAnsi="Times New Roman" w:cs="Times New Roman"/>
              <w:sz w:val="24"/>
              <w:szCs w:val="24"/>
            </w:rPr>
          </w:rPrChange>
        </w:rPr>
      </w:pPr>
      <m:oMath>
        <m:sSub>
          <m:sSubPr>
            <m:ctrlPr>
              <w:rPr>
                <w:rFonts w:ascii="Cambria Math" w:hAnsi="Cambria Math" w:cs="Times New Roman"/>
                <w:i/>
                <w:sz w:val="20"/>
                <w:szCs w:val="20"/>
              </w:rPr>
            </m:ctrlPr>
          </m:sSubPr>
          <m:e>
            <m:r>
              <w:rPr>
                <w:rFonts w:ascii="Cambria Math" w:hAnsi="Cambria Math" w:cs="Times New Roman"/>
                <w:sz w:val="20"/>
                <w:szCs w:val="20"/>
                <w:rPrChange w:id="1953" w:author="MOHSIN ALAM" w:date="2024-11-12T11:24:00Z" w16du:dateUtc="2024-11-12T05:54:00Z">
                  <w:rPr>
                    <w:rFonts w:ascii="Cambria Math" w:hAnsi="Cambria Math" w:cs="Times New Roman"/>
                    <w:sz w:val="24"/>
                    <w:szCs w:val="24"/>
                  </w:rPr>
                </w:rPrChange>
              </w:rPr>
              <m:t>p</m:t>
            </m:r>
          </m:e>
          <m:sub>
            <m:r>
              <m:rPr>
                <m:sty m:val="p"/>
              </m:rPr>
              <w:rPr>
                <w:rFonts w:ascii="Cambria Math" w:hAnsi="Cambria Math" w:cs="Times New Roman"/>
                <w:sz w:val="20"/>
                <w:szCs w:val="20"/>
                <w:rPrChange w:id="1954" w:author="MOHSIN ALAM" w:date="2024-11-12T11:24:00Z" w16du:dateUtc="2024-11-12T05:54:00Z">
                  <w:rPr>
                    <w:rFonts w:ascii="Cambria Math" w:hAnsi="Cambria Math" w:cs="Times New Roman"/>
                    <w:sz w:val="24"/>
                    <w:szCs w:val="24"/>
                  </w:rPr>
                </w:rPrChange>
              </w:rPr>
              <m:t>1</m:t>
            </m:r>
          </m:sub>
        </m:sSub>
        <m:r>
          <w:rPr>
            <w:rFonts w:ascii="Cambria Math" w:hAnsi="Cambria Math" w:cs="Times New Roman"/>
            <w:sz w:val="20"/>
            <w:szCs w:val="20"/>
            <w:rPrChange w:id="1955" w:author="MOHSIN ALAM" w:date="2024-11-12T11:24:00Z" w16du:dateUtc="2024-11-12T05:54:00Z">
              <w:rPr>
                <w:rFonts w:ascii="Cambria Math" w:hAnsi="Cambria Math" w:cs="Times New Roman"/>
                <w:sz w:val="24"/>
                <w:szCs w:val="24"/>
              </w:rPr>
            </w:rPrChange>
          </w:rPr>
          <m:t xml:space="preserve">= </m:t>
        </m:r>
        <m:f>
          <m:fPr>
            <m:ctrlPr>
              <w:rPr>
                <w:rFonts w:ascii="Cambria Math" w:hAnsi="Cambria Math" w:cs="Times New Roman"/>
                <w:i/>
                <w:sz w:val="20"/>
                <w:szCs w:val="20"/>
              </w:rPr>
            </m:ctrlPr>
          </m:fPr>
          <m:num>
            <m:r>
              <w:rPr>
                <w:rFonts w:ascii="Cambria Math" w:hAnsi="Cambria Math" w:cs="Times New Roman"/>
                <w:sz w:val="20"/>
                <w:szCs w:val="20"/>
                <w:rPrChange w:id="1956" w:author="MOHSIN ALAM" w:date="2024-11-12T11:24:00Z" w16du:dateUtc="2024-11-12T05:54:00Z">
                  <w:rPr>
                    <w:rFonts w:ascii="Cambria Math" w:hAnsi="Cambria Math" w:cs="Times New Roman"/>
                    <w:sz w:val="24"/>
                    <w:szCs w:val="24"/>
                  </w:rPr>
                </w:rPrChange>
              </w:rPr>
              <m:t>Q</m:t>
            </m:r>
          </m:num>
          <m:den>
            <m:r>
              <w:rPr>
                <w:rFonts w:ascii="Cambria Math" w:hAnsi="Cambria Math" w:cs="Times New Roman"/>
                <w:sz w:val="20"/>
                <w:szCs w:val="20"/>
                <w:rPrChange w:id="1957" w:author="MOHSIN ALAM" w:date="2024-11-12T11:24:00Z" w16du:dateUtc="2024-11-12T05:54:00Z">
                  <w:rPr>
                    <w:rFonts w:ascii="Cambria Math" w:hAnsi="Cambria Math" w:cs="Times New Roman"/>
                    <w:sz w:val="24"/>
                    <w:szCs w:val="24"/>
                  </w:rPr>
                </w:rPrChange>
              </w:rPr>
              <m:t>S</m:t>
            </m:r>
            <m:sSub>
              <m:sSubPr>
                <m:ctrlPr>
                  <w:rPr>
                    <w:rFonts w:ascii="Cambria Math" w:hAnsi="Cambria Math" w:cs="Times New Roman"/>
                    <w:i/>
                    <w:sz w:val="20"/>
                    <w:szCs w:val="20"/>
                  </w:rPr>
                </m:ctrlPr>
              </m:sSubPr>
              <m:e>
                <m:r>
                  <w:rPr>
                    <w:rFonts w:ascii="Cambria Math" w:hAnsi="Cambria Math" w:cs="Times New Roman"/>
                    <w:sz w:val="20"/>
                    <w:szCs w:val="20"/>
                    <w:rPrChange w:id="1958" w:author="MOHSIN ALAM" w:date="2024-11-12T11:24:00Z" w16du:dateUtc="2024-11-12T05:54:00Z">
                      <w:rPr>
                        <w:rFonts w:ascii="Cambria Math" w:hAnsi="Cambria Math" w:cs="Times New Roman"/>
                        <w:sz w:val="24"/>
                        <w:szCs w:val="24"/>
                      </w:rPr>
                    </w:rPrChange>
                  </w:rPr>
                  <m:t>T</m:t>
                </m:r>
              </m:e>
              <m:sub>
                <m:r>
                  <m:rPr>
                    <m:sty m:val="p"/>
                  </m:rPr>
                  <w:rPr>
                    <w:rFonts w:ascii="Cambria Math" w:hAnsi="Cambria Math" w:cs="Times New Roman"/>
                    <w:sz w:val="20"/>
                    <w:szCs w:val="20"/>
                    <w:rPrChange w:id="1959" w:author="MOHSIN ALAM" w:date="2024-11-12T11:24:00Z" w16du:dateUtc="2024-11-12T05:54:00Z">
                      <w:rPr>
                        <w:rFonts w:ascii="Cambria Math" w:hAnsi="Cambria Math" w:cs="Times New Roman"/>
                        <w:sz w:val="24"/>
                        <w:szCs w:val="24"/>
                      </w:rPr>
                    </w:rPrChange>
                  </w:rPr>
                  <m:t>0</m:t>
                </m:r>
              </m:sub>
            </m:sSub>
          </m:den>
        </m:f>
        <m:f>
          <m:fPr>
            <m:ctrlPr>
              <w:rPr>
                <w:rFonts w:ascii="Cambria Math" w:hAnsi="Cambria Math" w:cs="Times New Roman"/>
                <w:i/>
                <w:sz w:val="20"/>
                <w:szCs w:val="20"/>
              </w:rPr>
            </m:ctrlPr>
          </m:fPr>
          <m:num>
            <m:rad>
              <m:radPr>
                <m:degHide m:val="1"/>
                <m:ctrlPr>
                  <w:rPr>
                    <w:rFonts w:ascii="Cambria Math" w:hAnsi="Cambria Math" w:cs="Times New Roman"/>
                    <w:i/>
                    <w:sz w:val="20"/>
                    <w:szCs w:val="20"/>
                  </w:rPr>
                </m:ctrlPr>
              </m:radPr>
              <m:deg/>
              <m:e>
                <m:sSub>
                  <m:sSubPr>
                    <m:ctrlPr>
                      <w:rPr>
                        <w:rFonts w:ascii="Cambria Math" w:hAnsi="Cambria Math" w:cs="Times New Roman"/>
                        <w:i/>
                        <w:sz w:val="20"/>
                        <w:szCs w:val="20"/>
                      </w:rPr>
                    </m:ctrlPr>
                  </m:sSubPr>
                  <m:e>
                    <m:r>
                      <w:rPr>
                        <w:rFonts w:ascii="Cambria Math" w:hAnsi="Cambria Math" w:cs="Times New Roman"/>
                        <w:sz w:val="20"/>
                        <w:szCs w:val="20"/>
                        <w:rPrChange w:id="1960" w:author="MOHSIN ALAM" w:date="2024-11-12T11:24:00Z" w16du:dateUtc="2024-11-12T05:54:00Z">
                          <w:rPr>
                            <w:rFonts w:ascii="Cambria Math" w:hAnsi="Cambria Math" w:cs="Times New Roman"/>
                            <w:sz w:val="24"/>
                            <w:szCs w:val="24"/>
                          </w:rPr>
                        </w:rPrChange>
                      </w:rPr>
                      <m:t>T</m:t>
                    </m:r>
                  </m:e>
                  <m:sub>
                    <m:r>
                      <m:rPr>
                        <m:sty m:val="p"/>
                      </m:rPr>
                      <w:rPr>
                        <w:rFonts w:ascii="Cambria Math" w:hAnsi="Cambria Math" w:cs="Times New Roman"/>
                        <w:sz w:val="20"/>
                        <w:szCs w:val="20"/>
                        <w:rPrChange w:id="1961" w:author="MOHSIN ALAM" w:date="2024-11-12T11:24:00Z" w16du:dateUtc="2024-11-12T05:54:00Z">
                          <w:rPr>
                            <w:rFonts w:ascii="Cambria Math" w:hAnsi="Cambria Math" w:cs="Times New Roman"/>
                            <w:sz w:val="24"/>
                            <w:szCs w:val="24"/>
                          </w:rPr>
                        </w:rPrChange>
                      </w:rPr>
                      <m:t>0</m:t>
                    </m:r>
                  </m:sub>
                </m:sSub>
                <m:sSub>
                  <m:sSubPr>
                    <m:ctrlPr>
                      <w:rPr>
                        <w:rFonts w:ascii="Cambria Math" w:hAnsi="Cambria Math" w:cs="Times New Roman"/>
                        <w:i/>
                        <w:sz w:val="20"/>
                        <w:szCs w:val="20"/>
                      </w:rPr>
                    </m:ctrlPr>
                  </m:sSubPr>
                  <m:e>
                    <m:r>
                      <w:rPr>
                        <w:rFonts w:ascii="Cambria Math" w:hAnsi="Cambria Math" w:cs="Times New Roman"/>
                        <w:sz w:val="20"/>
                        <w:szCs w:val="20"/>
                        <w:rPrChange w:id="1962" w:author="MOHSIN ALAM" w:date="2024-11-12T11:24:00Z" w16du:dateUtc="2024-11-12T05:54:00Z">
                          <w:rPr>
                            <w:rFonts w:ascii="Cambria Math" w:hAnsi="Cambria Math" w:cs="Times New Roman"/>
                            <w:sz w:val="24"/>
                            <w:szCs w:val="24"/>
                          </w:rPr>
                        </w:rPrChange>
                      </w:rPr>
                      <m:t>T</m:t>
                    </m:r>
                  </m:e>
                  <m:sub>
                    <m:r>
                      <m:rPr>
                        <m:sty m:val="p"/>
                      </m:rPr>
                      <w:rPr>
                        <w:rFonts w:ascii="Cambria Math" w:hAnsi="Cambria Math" w:cs="Times New Roman"/>
                        <w:sz w:val="20"/>
                        <w:szCs w:val="20"/>
                        <w:rPrChange w:id="1963" w:author="MOHSIN ALAM" w:date="2024-11-12T11:24:00Z" w16du:dateUtc="2024-11-12T05:54:00Z">
                          <w:rPr>
                            <w:rFonts w:ascii="Cambria Math" w:hAnsi="Cambria Math" w:cs="Times New Roman"/>
                            <w:sz w:val="24"/>
                            <w:szCs w:val="24"/>
                          </w:rPr>
                        </w:rPrChange>
                      </w:rPr>
                      <m:t>c</m:t>
                    </m:r>
                  </m:sub>
                </m:sSub>
              </m:e>
            </m:rad>
          </m:num>
          <m:den>
            <m:sSub>
              <m:sSubPr>
                <m:ctrlPr>
                  <w:rPr>
                    <w:rFonts w:ascii="Cambria Math" w:hAnsi="Cambria Math" w:cs="Times New Roman"/>
                    <w:i/>
                    <w:sz w:val="20"/>
                    <w:szCs w:val="20"/>
                  </w:rPr>
                </m:ctrlPr>
              </m:sSubPr>
              <m:e>
                <m:r>
                  <w:rPr>
                    <w:rFonts w:ascii="Cambria Math" w:hAnsi="Cambria Math" w:cs="Times New Roman"/>
                    <w:sz w:val="20"/>
                    <w:szCs w:val="20"/>
                    <w:rPrChange w:id="1964" w:author="MOHSIN ALAM" w:date="2024-11-12T11:24:00Z" w16du:dateUtc="2024-11-12T05:54:00Z">
                      <w:rPr>
                        <w:rFonts w:ascii="Cambria Math" w:hAnsi="Cambria Math" w:cs="Times New Roman"/>
                        <w:sz w:val="24"/>
                        <w:szCs w:val="24"/>
                      </w:rPr>
                    </w:rPrChange>
                  </w:rPr>
                  <m:t>T</m:t>
                </m:r>
              </m:e>
              <m:sub>
                <m:r>
                  <m:rPr>
                    <m:sty m:val="p"/>
                  </m:rPr>
                  <w:rPr>
                    <w:rFonts w:ascii="Cambria Math" w:hAnsi="Cambria Math" w:cs="Times New Roman"/>
                    <w:sz w:val="20"/>
                    <w:szCs w:val="20"/>
                    <w:rPrChange w:id="1965" w:author="MOHSIN ALAM" w:date="2024-11-12T11:24:00Z" w16du:dateUtc="2024-11-12T05:54:00Z">
                      <w:rPr>
                        <w:rFonts w:ascii="Cambria Math" w:hAnsi="Cambria Math" w:cs="Times New Roman"/>
                        <w:sz w:val="24"/>
                        <w:szCs w:val="24"/>
                      </w:rPr>
                    </w:rPrChange>
                  </w:rPr>
                  <m:t>Q</m:t>
                </m:r>
              </m:sub>
            </m:sSub>
          </m:den>
        </m:f>
      </m:oMath>
      <w:r w:rsidR="00102C94" w:rsidRPr="008D7EA7">
        <w:rPr>
          <w:rFonts w:ascii="Times New Roman" w:hAnsi="Times New Roman" w:cs="Times New Roman"/>
          <w:sz w:val="20"/>
          <w:szCs w:val="20"/>
          <w:rPrChange w:id="1966" w:author="MOHSIN ALAM" w:date="2024-11-12T11:24:00Z" w16du:dateUtc="2024-11-12T05:54:00Z">
            <w:rPr>
              <w:rFonts w:ascii="Times New Roman" w:hAnsi="Times New Roman" w:cs="Times New Roman"/>
              <w:sz w:val="24"/>
              <w:szCs w:val="24"/>
            </w:rPr>
          </w:rPrChange>
        </w:rPr>
        <w:t xml:space="preserve"> or </w:t>
      </w:r>
      <m:oMath>
        <m:sSub>
          <m:sSubPr>
            <m:ctrlPr>
              <w:rPr>
                <w:rFonts w:ascii="Cambria Math" w:hAnsi="Cambria Math" w:cs="Times New Roman"/>
                <w:i/>
                <w:sz w:val="20"/>
                <w:szCs w:val="20"/>
              </w:rPr>
            </m:ctrlPr>
          </m:sSubPr>
          <m:e>
            <m:r>
              <w:rPr>
                <w:rFonts w:ascii="Cambria Math" w:hAnsi="Cambria Math" w:cs="Times New Roman"/>
                <w:sz w:val="20"/>
                <w:szCs w:val="20"/>
                <w:rPrChange w:id="1967" w:author="MOHSIN ALAM" w:date="2024-11-12T11:24:00Z" w16du:dateUtc="2024-11-12T05:54:00Z">
                  <w:rPr>
                    <w:rFonts w:ascii="Cambria Math" w:hAnsi="Cambria Math" w:cs="Times New Roman"/>
                    <w:sz w:val="24"/>
                    <w:szCs w:val="24"/>
                  </w:rPr>
                </w:rPrChange>
              </w:rPr>
              <m:t>p</m:t>
            </m:r>
          </m:e>
          <m:sub>
            <m:r>
              <m:rPr>
                <m:sty m:val="p"/>
              </m:rPr>
              <w:rPr>
                <w:rFonts w:ascii="Cambria Math" w:hAnsi="Cambria Math" w:cs="Times New Roman"/>
                <w:sz w:val="20"/>
                <w:szCs w:val="20"/>
                <w:rPrChange w:id="1968" w:author="MOHSIN ALAM" w:date="2024-11-12T11:24:00Z" w16du:dateUtc="2024-11-12T05:54:00Z">
                  <w:rPr>
                    <w:rFonts w:ascii="Cambria Math" w:hAnsi="Cambria Math" w:cs="Times New Roman"/>
                    <w:sz w:val="24"/>
                    <w:szCs w:val="24"/>
                  </w:rPr>
                </w:rPrChange>
              </w:rPr>
              <m:t>1</m:t>
            </m:r>
          </m:sub>
        </m:sSub>
        <m:r>
          <w:rPr>
            <w:rFonts w:ascii="Cambria Math" w:hAnsi="Cambria Math" w:cs="Times New Roman"/>
            <w:sz w:val="20"/>
            <w:szCs w:val="20"/>
            <w:rPrChange w:id="1969" w:author="MOHSIN ALAM" w:date="2024-11-12T11:24:00Z" w16du:dateUtc="2024-11-12T05:54:00Z">
              <w:rPr>
                <w:rFonts w:ascii="Cambria Math" w:hAnsi="Cambria Math" w:cs="Times New Roman"/>
                <w:sz w:val="24"/>
                <w:szCs w:val="24"/>
              </w:rPr>
            </w:rPrChange>
          </w:rPr>
          <m:t xml:space="preserve">= </m:t>
        </m:r>
        <m:f>
          <m:fPr>
            <m:ctrlPr>
              <w:rPr>
                <w:rFonts w:ascii="Cambria Math" w:hAnsi="Cambria Math" w:cs="Times New Roman"/>
                <w:i/>
                <w:sz w:val="20"/>
                <w:szCs w:val="20"/>
              </w:rPr>
            </m:ctrlPr>
          </m:fPr>
          <m:num>
            <m:r>
              <w:rPr>
                <w:rFonts w:ascii="Cambria Math" w:hAnsi="Cambria Math" w:cs="Times New Roman"/>
                <w:sz w:val="20"/>
                <w:szCs w:val="20"/>
                <w:rPrChange w:id="1970" w:author="MOHSIN ALAM" w:date="2024-11-12T11:24:00Z" w16du:dateUtc="2024-11-12T05:54:00Z">
                  <w:rPr>
                    <w:rFonts w:ascii="Cambria Math" w:hAnsi="Cambria Math" w:cs="Times New Roman"/>
                    <w:sz w:val="24"/>
                    <w:szCs w:val="24"/>
                  </w:rPr>
                </w:rPrChange>
              </w:rPr>
              <m:t>Q</m:t>
            </m:r>
          </m:num>
          <m:den>
            <m:r>
              <w:rPr>
                <w:rFonts w:ascii="Cambria Math" w:hAnsi="Cambria Math" w:cs="Times New Roman"/>
                <w:sz w:val="20"/>
                <w:szCs w:val="20"/>
                <w:rPrChange w:id="1971" w:author="MOHSIN ALAM" w:date="2024-11-12T11:24:00Z" w16du:dateUtc="2024-11-12T05:54:00Z">
                  <w:rPr>
                    <w:rFonts w:ascii="Cambria Math" w:hAnsi="Cambria Math" w:cs="Times New Roman"/>
                    <w:sz w:val="24"/>
                    <w:szCs w:val="24"/>
                  </w:rPr>
                </w:rPrChange>
              </w:rPr>
              <m:t>S</m:t>
            </m:r>
            <m:sSub>
              <m:sSubPr>
                <m:ctrlPr>
                  <w:rPr>
                    <w:rFonts w:ascii="Cambria Math" w:hAnsi="Cambria Math" w:cs="Times New Roman"/>
                    <w:i/>
                    <w:sz w:val="20"/>
                    <w:szCs w:val="20"/>
                  </w:rPr>
                </m:ctrlPr>
              </m:sSubPr>
              <m:e>
                <m:r>
                  <w:rPr>
                    <w:rFonts w:ascii="Cambria Math" w:hAnsi="Cambria Math" w:cs="Times New Roman"/>
                    <w:sz w:val="20"/>
                    <w:szCs w:val="20"/>
                    <w:rPrChange w:id="1972" w:author="MOHSIN ALAM" w:date="2024-11-12T11:24:00Z" w16du:dateUtc="2024-11-12T05:54:00Z">
                      <w:rPr>
                        <w:rFonts w:ascii="Cambria Math" w:hAnsi="Cambria Math" w:cs="Times New Roman"/>
                        <w:sz w:val="24"/>
                        <w:szCs w:val="24"/>
                      </w:rPr>
                    </w:rPrChange>
                  </w:rPr>
                  <m:t>T</m:t>
                </m:r>
              </m:e>
              <m:sub>
                <m:r>
                  <m:rPr>
                    <m:sty m:val="p"/>
                  </m:rPr>
                  <w:rPr>
                    <w:rFonts w:ascii="Cambria Math" w:hAnsi="Cambria Math" w:cs="Times New Roman"/>
                    <w:sz w:val="20"/>
                    <w:szCs w:val="20"/>
                    <w:rPrChange w:id="1973" w:author="MOHSIN ALAM" w:date="2024-11-12T11:24:00Z" w16du:dateUtc="2024-11-12T05:54:00Z">
                      <w:rPr>
                        <w:rFonts w:ascii="Cambria Math" w:hAnsi="Cambria Math" w:cs="Times New Roman"/>
                        <w:sz w:val="24"/>
                        <w:szCs w:val="24"/>
                      </w:rPr>
                    </w:rPrChange>
                  </w:rPr>
                  <m:t>0</m:t>
                </m:r>
              </m:sub>
            </m:sSub>
          </m:den>
        </m:f>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Change w:id="1974" w:author="MOHSIN ALAM" w:date="2024-11-12T11:24:00Z" w16du:dateUtc="2024-11-12T05:54:00Z">
                      <w:rPr>
                        <w:rFonts w:ascii="Cambria Math" w:hAnsi="Cambria Math" w:cs="Times New Roman"/>
                        <w:sz w:val="24"/>
                        <w:szCs w:val="24"/>
                      </w:rPr>
                    </w:rPrChange>
                  </w:rPr>
                  <m:t>T</m:t>
                </m:r>
              </m:e>
              <m:sub>
                <m:r>
                  <m:rPr>
                    <m:sty m:val="p"/>
                  </m:rPr>
                  <w:rPr>
                    <w:rFonts w:ascii="Cambria Math" w:hAnsi="Cambria Math" w:cs="Times New Roman"/>
                    <w:sz w:val="20"/>
                    <w:szCs w:val="20"/>
                    <w:rPrChange w:id="1975" w:author="MOHSIN ALAM" w:date="2024-11-12T11:24:00Z" w16du:dateUtc="2024-11-12T05:54:00Z">
                      <w:rPr>
                        <w:rFonts w:ascii="Cambria Math" w:hAnsi="Cambria Math" w:cs="Times New Roman"/>
                        <w:sz w:val="24"/>
                        <w:szCs w:val="24"/>
                      </w:rPr>
                    </w:rPrChange>
                  </w:rPr>
                  <m:t>0</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1976" w:author="MOHSIN ALAM" w:date="2024-11-12T11:24:00Z" w16du:dateUtc="2024-11-12T05:54:00Z">
                      <w:rPr>
                        <w:rFonts w:ascii="Cambria Math" w:hAnsi="Cambria Math" w:cs="Times New Roman"/>
                        <w:sz w:val="24"/>
                        <w:szCs w:val="24"/>
                      </w:rPr>
                    </w:rPrChange>
                  </w:rPr>
                  <m:t>T</m:t>
                </m:r>
              </m:e>
              <m:sub>
                <m:r>
                  <m:rPr>
                    <m:sty m:val="p"/>
                  </m:rPr>
                  <w:rPr>
                    <w:rFonts w:ascii="Cambria Math" w:hAnsi="Cambria Math" w:cs="Times New Roman"/>
                    <w:sz w:val="20"/>
                    <w:szCs w:val="20"/>
                    <w:rPrChange w:id="1977" w:author="MOHSIN ALAM" w:date="2024-11-12T11:24:00Z" w16du:dateUtc="2024-11-12T05:54:00Z">
                      <w:rPr>
                        <w:rFonts w:ascii="Cambria Math" w:hAnsi="Cambria Math" w:cs="Times New Roman"/>
                        <w:sz w:val="24"/>
                        <w:szCs w:val="24"/>
                      </w:rPr>
                    </w:rPrChange>
                  </w:rPr>
                  <m:t>Q</m:t>
                </m:r>
              </m:sub>
            </m:sSub>
          </m:den>
        </m:f>
        <m:rad>
          <m:radPr>
            <m:degHide m:val="1"/>
            <m:ctrlPr>
              <w:rPr>
                <w:rFonts w:ascii="Cambria Math" w:hAnsi="Cambria Math" w:cs="Times New Roman"/>
                <w:i/>
                <w:sz w:val="20"/>
                <w:szCs w:val="20"/>
              </w:rPr>
            </m:ctrlPr>
          </m:radPr>
          <m:deg/>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Change w:id="1978" w:author="MOHSIN ALAM" w:date="2024-11-12T11:24:00Z" w16du:dateUtc="2024-11-12T05:54:00Z">
                          <w:rPr>
                            <w:rFonts w:ascii="Cambria Math" w:hAnsi="Cambria Math" w:cs="Times New Roman"/>
                            <w:sz w:val="24"/>
                            <w:szCs w:val="24"/>
                          </w:rPr>
                        </w:rPrChange>
                      </w:rPr>
                      <m:t>T</m:t>
                    </m:r>
                  </m:e>
                  <m:sub>
                    <m:r>
                      <m:rPr>
                        <m:sty m:val="p"/>
                      </m:rPr>
                      <w:rPr>
                        <w:rFonts w:ascii="Cambria Math" w:hAnsi="Cambria Math" w:cs="Times New Roman"/>
                        <w:sz w:val="20"/>
                        <w:szCs w:val="20"/>
                        <w:rPrChange w:id="1979" w:author="MOHSIN ALAM" w:date="2024-11-12T11:24:00Z" w16du:dateUtc="2024-11-12T05:54:00Z">
                          <w:rPr>
                            <w:rFonts w:ascii="Cambria Math" w:hAnsi="Cambria Math" w:cs="Times New Roman"/>
                            <w:sz w:val="24"/>
                            <w:szCs w:val="24"/>
                          </w:rPr>
                        </w:rPrChange>
                      </w:rPr>
                      <m:t>0</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1980" w:author="MOHSIN ALAM" w:date="2024-11-12T11:24:00Z" w16du:dateUtc="2024-11-12T05:54:00Z">
                          <w:rPr>
                            <w:rFonts w:ascii="Cambria Math" w:hAnsi="Cambria Math" w:cs="Times New Roman"/>
                            <w:sz w:val="24"/>
                            <w:szCs w:val="24"/>
                          </w:rPr>
                        </w:rPrChange>
                      </w:rPr>
                      <m:t>T</m:t>
                    </m:r>
                  </m:e>
                  <m:sub>
                    <m:r>
                      <m:rPr>
                        <m:sty m:val="p"/>
                      </m:rPr>
                      <w:rPr>
                        <w:rFonts w:ascii="Cambria Math" w:hAnsi="Cambria Math" w:cs="Times New Roman"/>
                        <w:sz w:val="20"/>
                        <w:szCs w:val="20"/>
                        <w:rPrChange w:id="1981" w:author="MOHSIN ALAM" w:date="2024-11-12T11:24:00Z" w16du:dateUtc="2024-11-12T05:54:00Z">
                          <w:rPr>
                            <w:rFonts w:ascii="Cambria Math" w:hAnsi="Cambria Math" w:cs="Times New Roman"/>
                            <w:sz w:val="24"/>
                            <w:szCs w:val="24"/>
                          </w:rPr>
                        </w:rPrChange>
                      </w:rPr>
                      <m:t>c</m:t>
                    </m:r>
                  </m:sub>
                </m:sSub>
              </m:den>
            </m:f>
          </m:e>
        </m:rad>
      </m:oMath>
    </w:p>
    <w:p w14:paraId="26EA6B90" w14:textId="77777777" w:rsidR="00102C94" w:rsidRPr="008D7EA7" w:rsidRDefault="00102C94" w:rsidP="00F053D8">
      <w:pPr>
        <w:spacing w:after="0" w:line="240" w:lineRule="auto"/>
        <w:jc w:val="both"/>
        <w:rPr>
          <w:rFonts w:ascii="Times New Roman" w:hAnsi="Times New Roman" w:cs="Times New Roman"/>
          <w:sz w:val="20"/>
          <w:szCs w:val="20"/>
          <w:rPrChange w:id="1982" w:author="MOHSIN ALAM" w:date="2024-11-12T11:24:00Z" w16du:dateUtc="2024-11-12T05:54:00Z">
            <w:rPr>
              <w:rFonts w:ascii="Times New Roman" w:hAnsi="Times New Roman" w:cs="Times New Roman"/>
              <w:sz w:val="24"/>
              <w:szCs w:val="24"/>
            </w:rPr>
          </w:rPrChange>
        </w:rPr>
      </w:pPr>
    </w:p>
    <w:p w14:paraId="0A2D4609" w14:textId="77777777" w:rsidR="00102C94" w:rsidRPr="008D7EA7" w:rsidRDefault="00102C94" w:rsidP="00F053D8">
      <w:pPr>
        <w:spacing w:after="0" w:line="240" w:lineRule="auto"/>
        <w:jc w:val="both"/>
        <w:rPr>
          <w:rFonts w:ascii="Times New Roman" w:hAnsi="Times New Roman" w:cs="Times New Roman"/>
          <w:sz w:val="20"/>
          <w:szCs w:val="20"/>
          <w:rPrChange w:id="1983" w:author="MOHSIN ALAM" w:date="2024-11-12T11:24:00Z" w16du:dateUtc="2024-11-12T05:54:00Z">
            <w:rPr>
              <w:rFonts w:ascii="Times New Roman" w:hAnsi="Times New Roman" w:cs="Times New Roman"/>
              <w:sz w:val="24"/>
              <w:szCs w:val="24"/>
            </w:rPr>
          </w:rPrChange>
        </w:rPr>
      </w:pPr>
      <w:r w:rsidRPr="008D7EA7">
        <w:rPr>
          <w:rFonts w:ascii="Times New Roman" w:hAnsi="Times New Roman" w:cs="Times New Roman"/>
          <w:sz w:val="20"/>
          <w:szCs w:val="20"/>
          <w:rPrChange w:id="1984" w:author="MOHSIN ALAM" w:date="2024-11-12T11:24:00Z" w16du:dateUtc="2024-11-12T05:54:00Z">
            <w:rPr>
              <w:rFonts w:ascii="Times New Roman" w:hAnsi="Times New Roman" w:cs="Times New Roman"/>
              <w:sz w:val="24"/>
              <w:szCs w:val="24"/>
            </w:rPr>
          </w:rPrChange>
        </w:rPr>
        <w:t>Using equation (7) and taking into consideration the equations (3) and (1) it follows that:</w:t>
      </w:r>
    </w:p>
    <w:p w14:paraId="05E48F21" w14:textId="77777777" w:rsidR="00102C94" w:rsidRPr="008D7EA7" w:rsidRDefault="00102C94" w:rsidP="00F053D8">
      <w:pPr>
        <w:spacing w:after="0" w:line="240" w:lineRule="auto"/>
        <w:jc w:val="both"/>
        <w:rPr>
          <w:rFonts w:ascii="Times New Roman" w:hAnsi="Times New Roman" w:cs="Times New Roman"/>
          <w:sz w:val="20"/>
          <w:szCs w:val="20"/>
          <w:rPrChange w:id="1985" w:author="MOHSIN ALAM" w:date="2024-11-12T11:24:00Z" w16du:dateUtc="2024-11-12T05:54:00Z">
            <w:rPr>
              <w:rFonts w:ascii="Times New Roman" w:hAnsi="Times New Roman" w:cs="Times New Roman"/>
              <w:sz w:val="24"/>
              <w:szCs w:val="24"/>
            </w:rPr>
          </w:rPrChange>
        </w:rPr>
      </w:pPr>
    </w:p>
    <w:p w14:paraId="2C539FE2" w14:textId="77777777" w:rsidR="00102C94" w:rsidRPr="008D7EA7" w:rsidRDefault="009814E0" w:rsidP="00F053D8">
      <w:pPr>
        <w:spacing w:after="0" w:line="240" w:lineRule="auto"/>
        <w:jc w:val="center"/>
        <w:rPr>
          <w:rFonts w:ascii="Times New Roman" w:hAnsi="Times New Roman" w:cs="Times New Roman"/>
          <w:sz w:val="20"/>
          <w:szCs w:val="20"/>
          <w:rPrChange w:id="1986" w:author="MOHSIN ALAM" w:date="2024-11-12T11:24:00Z" w16du:dateUtc="2024-11-12T05:54:00Z">
            <w:rPr>
              <w:rFonts w:ascii="Times New Roman" w:hAnsi="Times New Roman" w:cs="Times New Roman"/>
              <w:sz w:val="24"/>
              <w:szCs w:val="24"/>
            </w:rPr>
          </w:rPrChange>
        </w:rPr>
      </w:pPr>
      <m:oMath>
        <m:sSub>
          <m:sSubPr>
            <m:ctrlPr>
              <w:rPr>
                <w:rFonts w:ascii="Cambria Math" w:hAnsi="Cambria Math" w:cs="Times New Roman"/>
                <w:i/>
                <w:sz w:val="20"/>
                <w:szCs w:val="20"/>
              </w:rPr>
            </m:ctrlPr>
          </m:sSubPr>
          <m:e>
            <m:r>
              <w:rPr>
                <w:rFonts w:ascii="Cambria Math" w:hAnsi="Cambria Math" w:cs="Times New Roman"/>
                <w:sz w:val="20"/>
                <w:szCs w:val="20"/>
                <w:rPrChange w:id="1987" w:author="MOHSIN ALAM" w:date="2024-11-12T11:24:00Z" w16du:dateUtc="2024-11-12T05:54:00Z">
                  <w:rPr>
                    <w:rFonts w:ascii="Cambria Math" w:hAnsi="Cambria Math" w:cs="Times New Roman"/>
                    <w:sz w:val="24"/>
                    <w:szCs w:val="24"/>
                  </w:rPr>
                </w:rPrChange>
              </w:rPr>
              <m:t>p</m:t>
            </m:r>
          </m:e>
          <m:sub>
            <m:r>
              <m:rPr>
                <m:sty m:val="p"/>
              </m:rPr>
              <w:rPr>
                <w:rFonts w:ascii="Cambria Math" w:hAnsi="Cambria Math" w:cs="Times New Roman"/>
                <w:sz w:val="20"/>
                <w:szCs w:val="20"/>
                <w:rPrChange w:id="1988" w:author="MOHSIN ALAM" w:date="2024-11-12T11:24:00Z" w16du:dateUtc="2024-11-12T05:54:00Z">
                  <w:rPr>
                    <w:rFonts w:ascii="Cambria Math" w:hAnsi="Cambria Math" w:cs="Times New Roman"/>
                    <w:sz w:val="24"/>
                    <w:szCs w:val="24"/>
                  </w:rPr>
                </w:rPrChange>
              </w:rPr>
              <m:t>1</m:t>
            </m:r>
          </m:sub>
        </m:sSub>
        <m:r>
          <w:rPr>
            <w:rFonts w:ascii="Cambria Math" w:hAnsi="Cambria Math" w:cs="Times New Roman"/>
            <w:sz w:val="20"/>
            <w:szCs w:val="20"/>
            <w:rPrChange w:id="1989" w:author="MOHSIN ALAM" w:date="2024-11-12T11:24:00Z" w16du:dateUtc="2024-11-12T05:54:00Z">
              <w:rPr>
                <w:rFonts w:ascii="Cambria Math" w:hAnsi="Cambria Math" w:cs="Times New Roman"/>
                <w:sz w:val="24"/>
                <w:szCs w:val="24"/>
              </w:rPr>
            </w:rPrChange>
          </w:rPr>
          <m:t xml:space="preserve">= </m:t>
        </m:r>
        <m:f>
          <m:fPr>
            <m:ctrlPr>
              <w:rPr>
                <w:rFonts w:ascii="Cambria Math" w:hAnsi="Cambria Math" w:cs="Times New Roman"/>
                <w:i/>
                <w:sz w:val="20"/>
                <w:szCs w:val="20"/>
              </w:rPr>
            </m:ctrlPr>
          </m:fPr>
          <m:num>
            <m:r>
              <w:rPr>
                <w:rFonts w:ascii="Cambria Math" w:hAnsi="Cambria Math" w:cs="Times New Roman"/>
                <w:sz w:val="20"/>
                <w:szCs w:val="20"/>
                <w:rPrChange w:id="1990" w:author="MOHSIN ALAM" w:date="2024-11-12T11:24:00Z" w16du:dateUtc="2024-11-12T05:54:00Z">
                  <w:rPr>
                    <w:rFonts w:ascii="Cambria Math" w:hAnsi="Cambria Math" w:cs="Times New Roman"/>
                    <w:sz w:val="24"/>
                    <w:szCs w:val="24"/>
                  </w:rPr>
                </w:rPrChange>
              </w:rPr>
              <m:t>Q</m:t>
            </m:r>
          </m:num>
          <m:den>
            <m:sSub>
              <m:sSubPr>
                <m:ctrlPr>
                  <w:rPr>
                    <w:rFonts w:ascii="Cambria Math" w:hAnsi="Cambria Math" w:cs="Times New Roman"/>
                    <w:i/>
                    <w:sz w:val="20"/>
                    <w:szCs w:val="20"/>
                  </w:rPr>
                </m:ctrlPr>
              </m:sSubPr>
              <m:e>
                <m:r>
                  <w:rPr>
                    <w:rFonts w:ascii="Cambria Math" w:hAnsi="Cambria Math" w:cs="Times New Roman"/>
                    <w:sz w:val="20"/>
                    <w:szCs w:val="20"/>
                    <w:rPrChange w:id="1991" w:author="MOHSIN ALAM" w:date="2024-11-12T11:24:00Z" w16du:dateUtc="2024-11-12T05:54:00Z">
                      <w:rPr>
                        <w:rFonts w:ascii="Cambria Math" w:hAnsi="Cambria Math" w:cs="Times New Roman"/>
                        <w:sz w:val="24"/>
                        <w:szCs w:val="24"/>
                      </w:rPr>
                    </w:rPrChange>
                  </w:rPr>
                  <m:t>A</m:t>
                </m:r>
              </m:e>
              <m:sub>
                <m:r>
                  <m:rPr>
                    <m:sty m:val="p"/>
                  </m:rPr>
                  <w:rPr>
                    <w:rFonts w:ascii="Cambria Math" w:hAnsi="Cambria Math" w:cs="Times New Roman"/>
                    <w:sz w:val="20"/>
                    <w:szCs w:val="20"/>
                    <w:rPrChange w:id="1992" w:author="MOHSIN ALAM" w:date="2024-11-12T11:24:00Z" w16du:dateUtc="2024-11-12T05:54:00Z">
                      <w:rPr>
                        <w:rFonts w:ascii="Cambria Math" w:hAnsi="Cambria Math" w:cs="Times New Roman"/>
                        <w:sz w:val="24"/>
                        <w:szCs w:val="24"/>
                      </w:rPr>
                    </w:rPrChange>
                  </w:rPr>
                  <m:t>L</m:t>
                </m:r>
              </m:sub>
            </m:sSub>
            <m:sSub>
              <m:sSubPr>
                <m:ctrlPr>
                  <w:rPr>
                    <w:rFonts w:ascii="Cambria Math" w:hAnsi="Cambria Math" w:cs="Times New Roman"/>
                    <w:i/>
                    <w:sz w:val="20"/>
                    <w:szCs w:val="20"/>
                  </w:rPr>
                </m:ctrlPr>
              </m:sSubPr>
              <m:e>
                <m:f>
                  <m:fPr>
                    <m:ctrlPr>
                      <w:rPr>
                        <w:rFonts w:ascii="Cambria Math" w:hAnsi="Cambria Math" w:cs="Times New Roman"/>
                        <w:i/>
                        <w:sz w:val="20"/>
                        <w:szCs w:val="20"/>
                      </w:rPr>
                    </m:ctrlPr>
                  </m:fPr>
                  <m:num>
                    <m:r>
                      <w:rPr>
                        <w:rFonts w:ascii="Cambria Math" w:hAnsi="Cambria Math" w:cs="Times New Roman"/>
                        <w:sz w:val="20"/>
                        <w:szCs w:val="20"/>
                        <w:rPrChange w:id="1993" w:author="MOHSIN ALAM" w:date="2024-11-12T11:24:00Z" w16du:dateUtc="2024-11-12T05:54:00Z">
                          <w:rPr>
                            <w:rFonts w:ascii="Cambria Math" w:hAnsi="Cambria Math" w:cs="Times New Roman"/>
                            <w:sz w:val="24"/>
                            <w:szCs w:val="24"/>
                          </w:rPr>
                        </w:rPrChange>
                      </w:rPr>
                      <m:t>c</m:t>
                    </m:r>
                  </m:num>
                  <m:den>
                    <m:r>
                      <w:rPr>
                        <w:rFonts w:ascii="Cambria Math" w:hAnsi="Cambria Math" w:cs="Times New Roman"/>
                        <w:sz w:val="20"/>
                        <w:szCs w:val="20"/>
                        <w:rPrChange w:id="1994" w:author="MOHSIN ALAM" w:date="2024-11-12T11:24:00Z" w16du:dateUtc="2024-11-12T05:54:00Z">
                          <w:rPr>
                            <w:rFonts w:ascii="Cambria Math" w:hAnsi="Cambria Math" w:cs="Times New Roman"/>
                            <w:sz w:val="24"/>
                            <w:szCs w:val="24"/>
                          </w:rPr>
                        </w:rPrChange>
                      </w:rPr>
                      <m:t>4</m:t>
                    </m:r>
                  </m:den>
                </m:f>
              </m:e>
              <m:sub>
                <m:r>
                  <w:rPr>
                    <w:rFonts w:ascii="Cambria Math" w:hAnsi="Cambria Math" w:cs="Times New Roman"/>
                    <w:sz w:val="20"/>
                    <w:szCs w:val="20"/>
                    <w:rPrChange w:id="1995" w:author="MOHSIN ALAM" w:date="2024-11-12T11:24:00Z" w16du:dateUtc="2024-11-12T05:54:00Z">
                      <w:rPr>
                        <w:rFonts w:ascii="Cambria Math" w:hAnsi="Cambria Math" w:cs="Times New Roman"/>
                        <w:sz w:val="24"/>
                        <w:szCs w:val="24"/>
                      </w:rPr>
                    </w:rPrChange>
                  </w:rPr>
                  <m:t xml:space="preserve"> </m:t>
                </m:r>
              </m:sub>
            </m:sSub>
            <m:sSub>
              <m:sSubPr>
                <m:ctrlPr>
                  <w:rPr>
                    <w:rFonts w:ascii="Cambria Math" w:hAnsi="Cambria Math" w:cs="Times New Roman"/>
                    <w:i/>
                    <w:sz w:val="20"/>
                    <w:szCs w:val="20"/>
                  </w:rPr>
                </m:ctrlPr>
              </m:sSubPr>
              <m:e>
                <m:r>
                  <w:rPr>
                    <w:rFonts w:ascii="Cambria Math" w:hAnsi="Cambria Math" w:cs="Times New Roman"/>
                    <w:sz w:val="20"/>
                    <w:szCs w:val="20"/>
                    <w:rPrChange w:id="1996" w:author="MOHSIN ALAM" w:date="2024-11-12T11:24:00Z" w16du:dateUtc="2024-11-12T05:54:00Z">
                      <w:rPr>
                        <w:rFonts w:ascii="Cambria Math" w:hAnsi="Cambria Math" w:cs="Times New Roman"/>
                        <w:sz w:val="24"/>
                        <w:szCs w:val="24"/>
                      </w:rPr>
                    </w:rPrChange>
                  </w:rPr>
                  <m:t>K</m:t>
                </m:r>
              </m:e>
              <m:sub>
                <m:r>
                  <m:rPr>
                    <m:sty m:val="p"/>
                  </m:rPr>
                  <w:rPr>
                    <w:rFonts w:ascii="Cambria Math" w:hAnsi="Cambria Math" w:cs="Times New Roman"/>
                    <w:sz w:val="20"/>
                    <w:szCs w:val="20"/>
                    <w:rPrChange w:id="1997" w:author="MOHSIN ALAM" w:date="2024-11-12T11:24:00Z" w16du:dateUtc="2024-11-12T05:54:00Z">
                      <w:rPr>
                        <w:rFonts w:ascii="Cambria Math" w:hAnsi="Cambria Math" w:cs="Times New Roman"/>
                        <w:sz w:val="24"/>
                        <w:szCs w:val="24"/>
                      </w:rPr>
                    </w:rPrChange>
                  </w:rPr>
                  <m:t>1</m:t>
                </m:r>
              </m:sub>
            </m:sSub>
            <m:sSub>
              <m:sSubPr>
                <m:ctrlPr>
                  <w:rPr>
                    <w:rFonts w:ascii="Cambria Math" w:hAnsi="Cambria Math" w:cs="Times New Roman"/>
                    <w:i/>
                    <w:sz w:val="20"/>
                    <w:szCs w:val="20"/>
                  </w:rPr>
                </m:ctrlPr>
              </m:sSubPr>
              <m:e>
                <m:r>
                  <w:rPr>
                    <w:rFonts w:ascii="Cambria Math" w:hAnsi="Cambria Math" w:cs="Times New Roman"/>
                    <w:sz w:val="20"/>
                    <w:szCs w:val="20"/>
                    <w:rPrChange w:id="1998" w:author="MOHSIN ALAM" w:date="2024-11-12T11:24:00Z" w16du:dateUtc="2024-11-12T05:54:00Z">
                      <w:rPr>
                        <w:rFonts w:ascii="Cambria Math" w:hAnsi="Cambria Math" w:cs="Times New Roman"/>
                        <w:sz w:val="24"/>
                        <w:szCs w:val="24"/>
                      </w:rPr>
                    </w:rPrChange>
                  </w:rPr>
                  <m:t>K</m:t>
                </m:r>
              </m:e>
              <m:sub>
                <m:r>
                  <m:rPr>
                    <m:sty m:val="p"/>
                  </m:rPr>
                  <w:rPr>
                    <w:rFonts w:ascii="Cambria Math" w:hAnsi="Cambria Math" w:cs="Times New Roman"/>
                    <w:sz w:val="20"/>
                    <w:szCs w:val="20"/>
                    <w:rPrChange w:id="1999" w:author="MOHSIN ALAM" w:date="2024-11-12T11:24:00Z" w16du:dateUtc="2024-11-12T05:54:00Z">
                      <w:rPr>
                        <w:rFonts w:ascii="Cambria Math" w:hAnsi="Cambria Math" w:cs="Times New Roman"/>
                        <w:sz w:val="24"/>
                        <w:szCs w:val="24"/>
                      </w:rPr>
                    </w:rPrChange>
                  </w:rPr>
                  <m:t>2</m:t>
                </m:r>
              </m:sub>
            </m:sSub>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Change w:id="2000" w:author="MOHSIN ALAM" w:date="2024-11-12T11:24:00Z" w16du:dateUtc="2024-11-12T05:54:00Z">
                          <w:rPr>
                            <w:rFonts w:ascii="Cambria Math" w:hAnsi="Cambria Math" w:cs="Times New Roman"/>
                            <w:sz w:val="24"/>
                            <w:szCs w:val="24"/>
                          </w:rPr>
                        </w:rPrChange>
                      </w:rPr>
                      <m:t>1</m:t>
                    </m:r>
                  </m:num>
                  <m:den>
                    <m:r>
                      <w:rPr>
                        <w:rFonts w:ascii="Cambria Math" w:hAnsi="Cambria Math" w:cs="Times New Roman"/>
                        <w:sz w:val="20"/>
                        <w:szCs w:val="20"/>
                        <w:rPrChange w:id="2001" w:author="MOHSIN ALAM" w:date="2024-11-12T11:24:00Z" w16du:dateUtc="2024-11-12T05:54:00Z">
                          <w:rPr>
                            <w:rFonts w:ascii="Cambria Math" w:hAnsi="Cambria Math" w:cs="Times New Roman"/>
                            <w:sz w:val="24"/>
                            <w:szCs w:val="24"/>
                          </w:rPr>
                        </w:rPrChange>
                      </w:rPr>
                      <m:t>1+</m:t>
                    </m:r>
                    <m:f>
                      <m:fPr>
                        <m:type m:val="lin"/>
                        <m:ctrlPr>
                          <w:rPr>
                            <w:rFonts w:ascii="Cambria Math" w:hAnsi="Cambria Math" w:cs="Times New Roman"/>
                            <w:i/>
                            <w:sz w:val="20"/>
                            <w:szCs w:val="20"/>
                          </w:rPr>
                        </m:ctrlPr>
                      </m:fPr>
                      <m:num>
                        <m:r>
                          <w:rPr>
                            <w:rFonts w:ascii="Cambria Math" w:hAnsi="Cambria Math" w:cs="Times New Roman"/>
                            <w:sz w:val="20"/>
                            <w:szCs w:val="20"/>
                            <w:rPrChange w:id="2002" w:author="MOHSIN ALAM" w:date="2024-11-12T11:24:00Z" w16du:dateUtc="2024-11-12T05:54:00Z">
                              <w:rPr>
                                <w:rFonts w:ascii="Cambria Math" w:hAnsi="Cambria Math" w:cs="Times New Roman"/>
                                <w:sz w:val="24"/>
                                <w:szCs w:val="24"/>
                              </w:rPr>
                            </w:rPrChange>
                          </w:rPr>
                          <m:t>L</m:t>
                        </m:r>
                      </m:num>
                      <m:den>
                        <m:sSub>
                          <m:sSubPr>
                            <m:ctrlPr>
                              <w:rPr>
                                <w:rFonts w:ascii="Cambria Math" w:hAnsi="Cambria Math" w:cs="Times New Roman"/>
                                <w:i/>
                                <w:sz w:val="20"/>
                                <w:szCs w:val="20"/>
                              </w:rPr>
                            </m:ctrlPr>
                          </m:sSubPr>
                          <m:e>
                            <m:r>
                              <w:rPr>
                                <w:rFonts w:ascii="Cambria Math" w:hAnsi="Cambria Math" w:cs="Times New Roman"/>
                                <w:sz w:val="20"/>
                                <w:szCs w:val="20"/>
                                <w:rPrChange w:id="2003" w:author="MOHSIN ALAM" w:date="2024-11-12T11:24:00Z" w16du:dateUtc="2024-11-12T05:54:00Z">
                                  <w:rPr>
                                    <w:rFonts w:ascii="Cambria Math" w:hAnsi="Cambria Math" w:cs="Times New Roman"/>
                                    <w:sz w:val="24"/>
                                    <w:szCs w:val="24"/>
                                  </w:rPr>
                                </w:rPrChange>
                              </w:rPr>
                              <m:t>S</m:t>
                            </m:r>
                          </m:e>
                          <m:sub>
                            <m:r>
                              <m:rPr>
                                <m:sty m:val="p"/>
                              </m:rPr>
                              <w:rPr>
                                <w:rFonts w:ascii="Cambria Math" w:hAnsi="Cambria Math" w:cs="Times New Roman"/>
                                <w:sz w:val="20"/>
                                <w:szCs w:val="20"/>
                                <w:rPrChange w:id="2004" w:author="MOHSIN ALAM" w:date="2024-11-12T11:24:00Z" w16du:dateUtc="2024-11-12T05:54:00Z">
                                  <w:rPr>
                                    <w:rFonts w:ascii="Cambria Math" w:hAnsi="Cambria Math" w:cs="Times New Roman"/>
                                    <w:sz w:val="24"/>
                                    <w:szCs w:val="24"/>
                                  </w:rPr>
                                </w:rPrChange>
                              </w:rPr>
                              <m:t>P</m:t>
                            </m:r>
                          </m:sub>
                        </m:sSub>
                      </m:den>
                    </m:f>
                  </m:den>
                </m:f>
              </m:e>
            </m:d>
          </m:den>
        </m:f>
        <m:r>
          <w:rPr>
            <w:rFonts w:ascii="Cambria Math" w:hAnsi="Cambria Math" w:cs="Times New Roman"/>
            <w:sz w:val="20"/>
            <w:szCs w:val="20"/>
            <w:rPrChange w:id="2005" w:author="MOHSIN ALAM" w:date="2024-11-12T11:24:00Z" w16du:dateUtc="2024-11-12T05:54:00Z">
              <w:rPr>
                <w:rFonts w:ascii="Cambria Math" w:hAnsi="Cambria Math" w:cs="Times New Roman"/>
                <w:sz w:val="24"/>
                <w:szCs w:val="24"/>
              </w:rPr>
            </w:rPrChange>
          </w:rPr>
          <m:t xml:space="preserve"> </m:t>
        </m:r>
        <m:f>
          <m:fPr>
            <m:ctrlPr>
              <w:rPr>
                <w:rFonts w:ascii="Cambria Math" w:hAnsi="Cambria Math" w:cs="Times New Roman"/>
                <w:i/>
                <w:sz w:val="20"/>
                <w:szCs w:val="20"/>
              </w:rPr>
            </m:ctrlPr>
          </m:fPr>
          <m:num>
            <m:rad>
              <m:radPr>
                <m:degHide m:val="1"/>
                <m:ctrlPr>
                  <w:rPr>
                    <w:rFonts w:ascii="Cambria Math" w:hAnsi="Cambria Math" w:cs="Times New Roman"/>
                    <w:i/>
                    <w:sz w:val="20"/>
                    <w:szCs w:val="20"/>
                  </w:rPr>
                </m:ctrlPr>
              </m:radPr>
              <m:deg/>
              <m:e>
                <m:sSub>
                  <m:sSubPr>
                    <m:ctrlPr>
                      <w:rPr>
                        <w:rFonts w:ascii="Cambria Math" w:hAnsi="Cambria Math" w:cs="Times New Roman"/>
                        <w:i/>
                        <w:sz w:val="20"/>
                        <w:szCs w:val="20"/>
                      </w:rPr>
                    </m:ctrlPr>
                  </m:sSubPr>
                  <m:e>
                    <m:r>
                      <w:rPr>
                        <w:rFonts w:ascii="Cambria Math" w:hAnsi="Cambria Math" w:cs="Times New Roman"/>
                        <w:sz w:val="20"/>
                        <w:szCs w:val="20"/>
                        <w:rPrChange w:id="2006" w:author="MOHSIN ALAM" w:date="2024-11-12T11:24:00Z" w16du:dateUtc="2024-11-12T05:54:00Z">
                          <w:rPr>
                            <w:rFonts w:ascii="Cambria Math" w:hAnsi="Cambria Math" w:cs="Times New Roman"/>
                            <w:sz w:val="24"/>
                            <w:szCs w:val="24"/>
                          </w:rPr>
                        </w:rPrChange>
                      </w:rPr>
                      <m:t>T</m:t>
                    </m:r>
                  </m:e>
                  <m:sub>
                    <m:r>
                      <m:rPr>
                        <m:sty m:val="p"/>
                      </m:rPr>
                      <w:rPr>
                        <w:rFonts w:ascii="Cambria Math" w:hAnsi="Cambria Math" w:cs="Times New Roman"/>
                        <w:sz w:val="20"/>
                        <w:szCs w:val="20"/>
                        <w:rPrChange w:id="2007" w:author="MOHSIN ALAM" w:date="2024-11-12T11:24:00Z" w16du:dateUtc="2024-11-12T05:54:00Z">
                          <w:rPr>
                            <w:rFonts w:ascii="Cambria Math" w:hAnsi="Cambria Math" w:cs="Times New Roman"/>
                            <w:sz w:val="24"/>
                            <w:szCs w:val="24"/>
                          </w:rPr>
                        </w:rPrChange>
                      </w:rPr>
                      <m:t>0</m:t>
                    </m:r>
                  </m:sub>
                </m:sSub>
                <m:sSub>
                  <m:sSubPr>
                    <m:ctrlPr>
                      <w:rPr>
                        <w:rFonts w:ascii="Cambria Math" w:hAnsi="Cambria Math" w:cs="Times New Roman"/>
                        <w:i/>
                        <w:sz w:val="20"/>
                        <w:szCs w:val="20"/>
                      </w:rPr>
                    </m:ctrlPr>
                  </m:sSubPr>
                  <m:e>
                    <m:r>
                      <w:rPr>
                        <w:rFonts w:ascii="Cambria Math" w:hAnsi="Cambria Math" w:cs="Times New Roman"/>
                        <w:sz w:val="20"/>
                        <w:szCs w:val="20"/>
                        <w:rPrChange w:id="2008" w:author="MOHSIN ALAM" w:date="2024-11-12T11:24:00Z" w16du:dateUtc="2024-11-12T05:54:00Z">
                          <w:rPr>
                            <w:rFonts w:ascii="Cambria Math" w:hAnsi="Cambria Math" w:cs="Times New Roman"/>
                            <w:sz w:val="24"/>
                            <w:szCs w:val="24"/>
                          </w:rPr>
                        </w:rPrChange>
                      </w:rPr>
                      <m:t>T</m:t>
                    </m:r>
                  </m:e>
                  <m:sub>
                    <m:r>
                      <m:rPr>
                        <m:sty m:val="p"/>
                      </m:rPr>
                      <w:rPr>
                        <w:rFonts w:ascii="Cambria Math" w:hAnsi="Cambria Math" w:cs="Times New Roman"/>
                        <w:sz w:val="20"/>
                        <w:szCs w:val="20"/>
                        <w:rPrChange w:id="2009" w:author="MOHSIN ALAM" w:date="2024-11-12T11:24:00Z" w16du:dateUtc="2024-11-12T05:54:00Z">
                          <w:rPr>
                            <w:rFonts w:ascii="Cambria Math" w:hAnsi="Cambria Math" w:cs="Times New Roman"/>
                            <w:sz w:val="24"/>
                            <w:szCs w:val="24"/>
                          </w:rPr>
                        </w:rPrChange>
                      </w:rPr>
                      <m:t>C</m:t>
                    </m:r>
                  </m:sub>
                </m:sSub>
              </m:e>
            </m:rad>
          </m:num>
          <m:den>
            <m:sSub>
              <m:sSubPr>
                <m:ctrlPr>
                  <w:rPr>
                    <w:rFonts w:ascii="Cambria Math" w:hAnsi="Cambria Math" w:cs="Times New Roman"/>
                    <w:i/>
                    <w:sz w:val="20"/>
                    <w:szCs w:val="20"/>
                  </w:rPr>
                </m:ctrlPr>
              </m:sSubPr>
              <m:e>
                <m:r>
                  <w:rPr>
                    <w:rFonts w:ascii="Cambria Math" w:hAnsi="Cambria Math" w:cs="Times New Roman"/>
                    <w:sz w:val="20"/>
                    <w:szCs w:val="20"/>
                    <w:rPrChange w:id="2010" w:author="MOHSIN ALAM" w:date="2024-11-12T11:24:00Z" w16du:dateUtc="2024-11-12T05:54:00Z">
                      <w:rPr>
                        <w:rFonts w:ascii="Cambria Math" w:hAnsi="Cambria Math" w:cs="Times New Roman"/>
                        <w:sz w:val="24"/>
                        <w:szCs w:val="24"/>
                      </w:rPr>
                    </w:rPrChange>
                  </w:rPr>
                  <m:t>T</m:t>
                </m:r>
              </m:e>
              <m:sub>
                <m:r>
                  <m:rPr>
                    <m:sty m:val="p"/>
                  </m:rPr>
                  <w:rPr>
                    <w:rFonts w:ascii="Cambria Math" w:hAnsi="Cambria Math" w:cs="Times New Roman"/>
                    <w:sz w:val="20"/>
                    <w:szCs w:val="20"/>
                    <w:rPrChange w:id="2011" w:author="MOHSIN ALAM" w:date="2024-11-12T11:24:00Z" w16du:dateUtc="2024-11-12T05:54:00Z">
                      <w:rPr>
                        <w:rFonts w:ascii="Cambria Math" w:hAnsi="Cambria Math" w:cs="Times New Roman"/>
                        <w:sz w:val="24"/>
                        <w:szCs w:val="24"/>
                      </w:rPr>
                    </w:rPrChange>
                  </w:rPr>
                  <m:t>Q</m:t>
                </m:r>
              </m:sub>
            </m:sSub>
          </m:den>
        </m:f>
        <m:r>
          <w:rPr>
            <w:rFonts w:ascii="Cambria Math" w:hAnsi="Cambria Math" w:cs="Times New Roman"/>
            <w:sz w:val="20"/>
            <w:szCs w:val="20"/>
            <w:rPrChange w:id="2012" w:author="MOHSIN ALAM" w:date="2024-11-12T11:24:00Z" w16du:dateUtc="2024-11-12T05:54:00Z">
              <w:rPr>
                <w:rFonts w:ascii="Cambria Math" w:hAnsi="Cambria Math" w:cs="Times New Roman"/>
                <w:sz w:val="24"/>
                <w:szCs w:val="24"/>
              </w:rPr>
            </w:rPrChange>
          </w:rPr>
          <m:t xml:space="preserve">  </m:t>
        </m:r>
      </m:oMath>
      <w:r w:rsidR="00102C94" w:rsidRPr="008D7EA7">
        <w:rPr>
          <w:rFonts w:ascii="Times New Roman" w:hAnsi="Times New Roman" w:cs="Times New Roman"/>
          <w:sz w:val="20"/>
          <w:szCs w:val="20"/>
          <w:rPrChange w:id="2013" w:author="MOHSIN ALAM" w:date="2024-11-12T11:24:00Z" w16du:dateUtc="2024-11-12T05:54:00Z">
            <w:rPr>
              <w:rFonts w:ascii="Times New Roman" w:hAnsi="Times New Roman" w:cs="Times New Roman"/>
              <w:sz w:val="24"/>
              <w:szCs w:val="24"/>
            </w:rPr>
          </w:rPrChange>
        </w:rPr>
        <w:t>…………… (11)</w:t>
      </w:r>
    </w:p>
    <w:p w14:paraId="1F29721A" w14:textId="77777777" w:rsidR="00102C94" w:rsidRPr="008D7EA7" w:rsidRDefault="00102C94" w:rsidP="00F053D8">
      <w:pPr>
        <w:spacing w:after="0" w:line="240" w:lineRule="auto"/>
        <w:jc w:val="both"/>
        <w:rPr>
          <w:rFonts w:ascii="Times New Roman" w:hAnsi="Times New Roman" w:cs="Times New Roman"/>
          <w:sz w:val="20"/>
          <w:szCs w:val="20"/>
          <w:rPrChange w:id="2014" w:author="MOHSIN ALAM" w:date="2024-11-12T11:24:00Z" w16du:dateUtc="2024-11-12T05:54:00Z">
            <w:rPr>
              <w:rFonts w:ascii="Times New Roman" w:hAnsi="Times New Roman" w:cs="Times New Roman"/>
              <w:sz w:val="24"/>
              <w:szCs w:val="24"/>
            </w:rPr>
          </w:rPrChange>
        </w:rPr>
      </w:pPr>
    </w:p>
    <w:p w14:paraId="140B107C" w14:textId="77777777" w:rsidR="00102C94" w:rsidRPr="008D7EA7" w:rsidRDefault="00102C94" w:rsidP="00F053D8">
      <w:pPr>
        <w:spacing w:after="0" w:line="240" w:lineRule="auto"/>
        <w:jc w:val="both"/>
        <w:rPr>
          <w:rFonts w:ascii="Times New Roman" w:hAnsi="Times New Roman" w:cs="Times New Roman"/>
          <w:sz w:val="20"/>
          <w:szCs w:val="20"/>
          <w:rPrChange w:id="2015" w:author="MOHSIN ALAM" w:date="2024-11-12T11:24:00Z" w16du:dateUtc="2024-11-12T05:54:00Z">
            <w:rPr>
              <w:rFonts w:ascii="Times New Roman" w:hAnsi="Times New Roman" w:cs="Times New Roman"/>
              <w:sz w:val="24"/>
              <w:szCs w:val="24"/>
            </w:rPr>
          </w:rPrChange>
        </w:rPr>
      </w:pPr>
      <w:r w:rsidRPr="008D7EA7">
        <w:rPr>
          <w:rFonts w:ascii="Times New Roman" w:hAnsi="Times New Roman" w:cs="Times New Roman"/>
          <w:sz w:val="20"/>
          <w:szCs w:val="20"/>
          <w:rPrChange w:id="2016" w:author="MOHSIN ALAM" w:date="2024-11-12T11:24:00Z" w16du:dateUtc="2024-11-12T05:54:00Z">
            <w:rPr>
              <w:rFonts w:ascii="Times New Roman" w:hAnsi="Times New Roman" w:cs="Times New Roman"/>
              <w:sz w:val="24"/>
              <w:szCs w:val="24"/>
            </w:rPr>
          </w:rPrChange>
        </w:rPr>
        <w:t>and with a corresponding expression when equation (8) is used. From this the relative error is given by:</w:t>
      </w:r>
    </w:p>
    <w:p w14:paraId="07843201" w14:textId="77777777" w:rsidR="00102C94" w:rsidRPr="008D7EA7" w:rsidRDefault="00102C94" w:rsidP="00F053D8">
      <w:pPr>
        <w:spacing w:after="0" w:line="240" w:lineRule="auto"/>
        <w:jc w:val="both"/>
        <w:rPr>
          <w:rFonts w:ascii="Times New Roman" w:hAnsi="Times New Roman" w:cs="Times New Roman"/>
          <w:sz w:val="20"/>
          <w:szCs w:val="20"/>
          <w:rPrChange w:id="2017" w:author="MOHSIN ALAM" w:date="2024-11-12T11:24:00Z" w16du:dateUtc="2024-11-12T05:54:00Z">
            <w:rPr>
              <w:rFonts w:ascii="Times New Roman" w:hAnsi="Times New Roman" w:cs="Times New Roman"/>
              <w:sz w:val="24"/>
              <w:szCs w:val="24"/>
            </w:rPr>
          </w:rPrChange>
        </w:rPr>
      </w:pPr>
    </w:p>
    <w:p w14:paraId="757EF261" w14:textId="77777777" w:rsidR="00102C94" w:rsidRPr="008D7EA7" w:rsidRDefault="009814E0" w:rsidP="00F053D8">
      <w:pPr>
        <w:spacing w:after="0" w:line="240" w:lineRule="auto"/>
        <w:jc w:val="center"/>
        <w:rPr>
          <w:rFonts w:ascii="Times New Roman" w:hAnsi="Times New Roman" w:cs="Times New Roman"/>
          <w:sz w:val="20"/>
          <w:szCs w:val="20"/>
          <w:rPrChange w:id="2018" w:author="MOHSIN ALAM" w:date="2024-11-12T11:24:00Z" w16du:dateUtc="2024-11-12T05:54:00Z">
            <w:rPr>
              <w:rFonts w:ascii="Times New Roman" w:hAnsi="Times New Roman" w:cs="Times New Roman"/>
              <w:sz w:val="24"/>
              <w:szCs w:val="24"/>
            </w:rPr>
          </w:rPrChange>
        </w:rPr>
      </w:pPr>
      <m:oMath>
        <m:f>
          <m:fPr>
            <m:ctrlPr>
              <w:rPr>
                <w:rFonts w:ascii="Cambria Math" w:hAnsi="Cambria Math" w:cs="Times New Roman"/>
                <w:i/>
                <w:sz w:val="20"/>
                <w:szCs w:val="20"/>
              </w:rPr>
            </m:ctrlPr>
          </m:fPr>
          <m:num>
            <m:r>
              <w:rPr>
                <w:rFonts w:ascii="Cambria Math" w:hAnsi="Cambria Math" w:cs="Times New Roman"/>
                <w:sz w:val="20"/>
                <w:szCs w:val="20"/>
                <w:rPrChange w:id="2019" w:author="MOHSIN ALAM" w:date="2024-11-12T11:24:00Z" w16du:dateUtc="2024-11-12T05:54:00Z">
                  <w:rPr>
                    <w:rFonts w:ascii="Cambria Math" w:hAnsi="Cambria Math" w:cs="Times New Roman"/>
                    <w:sz w:val="24"/>
                    <w:szCs w:val="24"/>
                  </w:rPr>
                </w:rPrChange>
              </w:rPr>
              <m:t>δ</m:t>
            </m:r>
            <m:sSub>
              <m:sSubPr>
                <m:ctrlPr>
                  <w:rPr>
                    <w:rFonts w:ascii="Cambria Math" w:hAnsi="Cambria Math" w:cs="Times New Roman"/>
                    <w:i/>
                    <w:sz w:val="20"/>
                    <w:szCs w:val="20"/>
                  </w:rPr>
                </m:ctrlPr>
              </m:sSubPr>
              <m:e>
                <m:r>
                  <w:rPr>
                    <w:rFonts w:ascii="Cambria Math" w:hAnsi="Cambria Math" w:cs="Times New Roman"/>
                    <w:sz w:val="20"/>
                    <w:szCs w:val="20"/>
                    <w:rPrChange w:id="2020" w:author="MOHSIN ALAM" w:date="2024-11-12T11:24:00Z" w16du:dateUtc="2024-11-12T05:54:00Z">
                      <w:rPr>
                        <w:rFonts w:ascii="Cambria Math" w:hAnsi="Cambria Math" w:cs="Times New Roman"/>
                        <w:sz w:val="24"/>
                        <w:szCs w:val="24"/>
                      </w:rPr>
                    </w:rPrChange>
                  </w:rPr>
                  <m:t>p</m:t>
                </m:r>
              </m:e>
              <m:sub>
                <m:r>
                  <m:rPr>
                    <m:sty m:val="p"/>
                  </m:rPr>
                  <w:rPr>
                    <w:rFonts w:ascii="Cambria Math" w:hAnsi="Cambria Math" w:cs="Times New Roman"/>
                    <w:sz w:val="20"/>
                    <w:szCs w:val="20"/>
                    <w:rPrChange w:id="2021" w:author="MOHSIN ALAM" w:date="2024-11-12T11:24:00Z" w16du:dateUtc="2024-11-12T05:54:00Z">
                      <w:rPr>
                        <w:rFonts w:ascii="Cambria Math" w:hAnsi="Cambria Math" w:cs="Times New Roman"/>
                        <w:sz w:val="24"/>
                        <w:szCs w:val="24"/>
                      </w:rPr>
                    </w:rPrChange>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2022" w:author="MOHSIN ALAM" w:date="2024-11-12T11:24:00Z" w16du:dateUtc="2024-11-12T05:54:00Z">
                      <w:rPr>
                        <w:rFonts w:ascii="Cambria Math" w:hAnsi="Cambria Math" w:cs="Times New Roman"/>
                        <w:sz w:val="24"/>
                        <w:szCs w:val="24"/>
                      </w:rPr>
                    </w:rPrChange>
                  </w:rPr>
                  <m:t>p</m:t>
                </m:r>
              </m:e>
              <m:sub>
                <m:r>
                  <m:rPr>
                    <m:sty m:val="p"/>
                  </m:rPr>
                  <w:rPr>
                    <w:rFonts w:ascii="Cambria Math" w:hAnsi="Cambria Math" w:cs="Times New Roman"/>
                    <w:sz w:val="20"/>
                    <w:szCs w:val="20"/>
                    <w:rPrChange w:id="2023" w:author="MOHSIN ALAM" w:date="2024-11-12T11:24:00Z" w16du:dateUtc="2024-11-12T05:54:00Z">
                      <w:rPr>
                        <w:rFonts w:ascii="Cambria Math" w:hAnsi="Cambria Math" w:cs="Times New Roman"/>
                        <w:sz w:val="24"/>
                        <w:szCs w:val="24"/>
                      </w:rPr>
                    </w:rPrChange>
                  </w:rPr>
                  <m:t>1</m:t>
                </m:r>
              </m:sub>
            </m:sSub>
          </m:den>
        </m:f>
        <m:r>
          <w:rPr>
            <w:rFonts w:ascii="Cambria Math" w:hAnsi="Cambria Math" w:cs="Times New Roman"/>
            <w:sz w:val="20"/>
            <w:szCs w:val="20"/>
            <w:rPrChange w:id="2024" w:author="MOHSIN ALAM" w:date="2024-11-12T11:24:00Z" w16du:dateUtc="2024-11-12T05:54:00Z">
              <w:rPr>
                <w:rFonts w:ascii="Cambria Math" w:hAnsi="Cambria Math" w:cs="Times New Roman"/>
                <w:sz w:val="24"/>
                <w:szCs w:val="24"/>
              </w:rPr>
            </w:rPrChange>
          </w:rPr>
          <m:t xml:space="preserve">= </m:t>
        </m:r>
        <m:f>
          <m:fPr>
            <m:ctrlPr>
              <w:rPr>
                <w:rFonts w:ascii="Cambria Math" w:hAnsi="Cambria Math" w:cs="Times New Roman"/>
                <w:i/>
                <w:sz w:val="20"/>
                <w:szCs w:val="20"/>
              </w:rPr>
            </m:ctrlPr>
          </m:fPr>
          <m:num>
            <m:r>
              <w:rPr>
                <w:rFonts w:ascii="Cambria Math" w:hAnsi="Cambria Math" w:cs="Times New Roman"/>
                <w:sz w:val="20"/>
                <w:szCs w:val="20"/>
                <w:rPrChange w:id="2025" w:author="MOHSIN ALAM" w:date="2024-11-12T11:24:00Z" w16du:dateUtc="2024-11-12T05:54:00Z">
                  <w:rPr>
                    <w:rFonts w:ascii="Cambria Math" w:hAnsi="Cambria Math" w:cs="Times New Roman"/>
                    <w:sz w:val="24"/>
                    <w:szCs w:val="24"/>
                  </w:rPr>
                </w:rPrChange>
              </w:rPr>
              <m:t>δQ</m:t>
            </m:r>
          </m:num>
          <m:den>
            <m:r>
              <w:rPr>
                <w:rFonts w:ascii="Cambria Math" w:hAnsi="Cambria Math" w:cs="Times New Roman"/>
                <w:sz w:val="20"/>
                <w:szCs w:val="20"/>
                <w:rPrChange w:id="2026" w:author="MOHSIN ALAM" w:date="2024-11-12T11:24:00Z" w16du:dateUtc="2024-11-12T05:54:00Z">
                  <w:rPr>
                    <w:rFonts w:ascii="Cambria Math" w:hAnsi="Cambria Math" w:cs="Times New Roman"/>
                    <w:sz w:val="24"/>
                    <w:szCs w:val="24"/>
                  </w:rPr>
                </w:rPrChange>
              </w:rPr>
              <m:t>Q</m:t>
            </m:r>
          </m:den>
        </m:f>
        <m:r>
          <w:rPr>
            <w:rFonts w:ascii="Cambria Math" w:hAnsi="Cambria Math" w:cs="Times New Roman"/>
            <w:sz w:val="20"/>
            <w:szCs w:val="20"/>
            <w:rPrChange w:id="2027" w:author="MOHSIN ALAM" w:date="2024-11-12T11:24:00Z" w16du:dateUtc="2024-11-12T05:54:00Z">
              <w:rPr>
                <w:rFonts w:ascii="Cambria Math" w:hAnsi="Cambria Math" w:cs="Times New Roman"/>
                <w:sz w:val="24"/>
                <w:szCs w:val="24"/>
              </w:rPr>
            </w:rPrChange>
          </w:rPr>
          <m:t>+</m:t>
        </m:r>
        <m:f>
          <m:fPr>
            <m:ctrlPr>
              <w:rPr>
                <w:rFonts w:ascii="Cambria Math" w:hAnsi="Cambria Math" w:cs="Times New Roman"/>
                <w:i/>
                <w:sz w:val="20"/>
                <w:szCs w:val="20"/>
              </w:rPr>
            </m:ctrlPr>
          </m:fPr>
          <m:num>
            <m:r>
              <w:rPr>
                <w:rFonts w:ascii="Cambria Math" w:hAnsi="Cambria Math" w:cs="Times New Roman"/>
                <w:sz w:val="20"/>
                <w:szCs w:val="20"/>
                <w:rPrChange w:id="2028" w:author="MOHSIN ALAM" w:date="2024-11-12T11:24:00Z" w16du:dateUtc="2024-11-12T05:54:00Z">
                  <w:rPr>
                    <w:rFonts w:ascii="Cambria Math" w:hAnsi="Cambria Math" w:cs="Times New Roman"/>
                    <w:sz w:val="24"/>
                    <w:szCs w:val="24"/>
                  </w:rPr>
                </w:rPrChange>
              </w:rPr>
              <m:t>δ</m:t>
            </m:r>
            <m:sSub>
              <m:sSubPr>
                <m:ctrlPr>
                  <w:rPr>
                    <w:rFonts w:ascii="Cambria Math" w:hAnsi="Cambria Math" w:cs="Times New Roman"/>
                    <w:i/>
                    <w:sz w:val="20"/>
                    <w:szCs w:val="20"/>
                  </w:rPr>
                </m:ctrlPr>
              </m:sSubPr>
              <m:e>
                <m:r>
                  <w:rPr>
                    <w:rFonts w:ascii="Cambria Math" w:hAnsi="Cambria Math" w:cs="Times New Roman"/>
                    <w:sz w:val="20"/>
                    <w:szCs w:val="20"/>
                    <w:rPrChange w:id="2029" w:author="MOHSIN ALAM" w:date="2024-11-12T11:24:00Z" w16du:dateUtc="2024-11-12T05:54:00Z">
                      <w:rPr>
                        <w:rFonts w:ascii="Cambria Math" w:hAnsi="Cambria Math" w:cs="Times New Roman"/>
                        <w:sz w:val="24"/>
                        <w:szCs w:val="24"/>
                      </w:rPr>
                    </w:rPrChange>
                  </w:rPr>
                  <m:t>A</m:t>
                </m:r>
              </m:e>
              <m:sub>
                <m:r>
                  <m:rPr>
                    <m:sty m:val="p"/>
                  </m:rPr>
                  <w:rPr>
                    <w:rFonts w:ascii="Cambria Math" w:hAnsi="Cambria Math" w:cs="Times New Roman"/>
                    <w:sz w:val="20"/>
                    <w:szCs w:val="20"/>
                    <w:rPrChange w:id="2030" w:author="MOHSIN ALAM" w:date="2024-11-12T11:24:00Z" w16du:dateUtc="2024-11-12T05:54:00Z">
                      <w:rPr>
                        <w:rFonts w:ascii="Cambria Math" w:hAnsi="Cambria Math" w:cs="Times New Roman"/>
                        <w:sz w:val="24"/>
                        <w:szCs w:val="24"/>
                      </w:rPr>
                    </w:rPrChange>
                  </w:rPr>
                  <m:t>L</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2031" w:author="MOHSIN ALAM" w:date="2024-11-12T11:24:00Z" w16du:dateUtc="2024-11-12T05:54:00Z">
                      <w:rPr>
                        <w:rFonts w:ascii="Cambria Math" w:hAnsi="Cambria Math" w:cs="Times New Roman"/>
                        <w:sz w:val="24"/>
                        <w:szCs w:val="24"/>
                      </w:rPr>
                    </w:rPrChange>
                  </w:rPr>
                  <m:t>A</m:t>
                </m:r>
              </m:e>
              <m:sub>
                <m:r>
                  <m:rPr>
                    <m:sty m:val="p"/>
                  </m:rPr>
                  <w:rPr>
                    <w:rFonts w:ascii="Cambria Math" w:hAnsi="Cambria Math" w:cs="Times New Roman"/>
                    <w:sz w:val="20"/>
                    <w:szCs w:val="20"/>
                    <w:rPrChange w:id="2032" w:author="MOHSIN ALAM" w:date="2024-11-12T11:24:00Z" w16du:dateUtc="2024-11-12T05:54:00Z">
                      <w:rPr>
                        <w:rFonts w:ascii="Cambria Math" w:hAnsi="Cambria Math" w:cs="Times New Roman"/>
                        <w:sz w:val="24"/>
                        <w:szCs w:val="24"/>
                      </w:rPr>
                    </w:rPrChange>
                  </w:rPr>
                  <m:t>L</m:t>
                </m:r>
              </m:sub>
            </m:sSub>
          </m:den>
        </m:f>
        <m:r>
          <w:rPr>
            <w:rFonts w:ascii="Cambria Math" w:hAnsi="Cambria Math" w:cs="Times New Roman"/>
            <w:sz w:val="20"/>
            <w:szCs w:val="20"/>
            <w:rPrChange w:id="2033" w:author="MOHSIN ALAM" w:date="2024-11-12T11:24:00Z" w16du:dateUtc="2024-11-12T05:54:00Z">
              <w:rPr>
                <w:rFonts w:ascii="Cambria Math" w:hAnsi="Cambria Math" w:cs="Times New Roman"/>
                <w:sz w:val="24"/>
                <w:szCs w:val="24"/>
              </w:rPr>
            </w:rPrChange>
          </w:rPr>
          <m:t>+</m:t>
        </m:r>
        <m:f>
          <m:fPr>
            <m:ctrlPr>
              <w:rPr>
                <w:rFonts w:ascii="Cambria Math" w:hAnsi="Cambria Math" w:cs="Times New Roman"/>
                <w:i/>
                <w:sz w:val="20"/>
                <w:szCs w:val="20"/>
              </w:rPr>
            </m:ctrlPr>
          </m:fPr>
          <m:num>
            <m:r>
              <w:rPr>
                <w:rFonts w:ascii="Cambria Math" w:hAnsi="Cambria Math" w:cs="Times New Roman"/>
                <w:sz w:val="20"/>
                <w:szCs w:val="20"/>
                <w:rPrChange w:id="2034" w:author="MOHSIN ALAM" w:date="2024-11-12T11:24:00Z" w16du:dateUtc="2024-11-12T05:54:00Z">
                  <w:rPr>
                    <w:rFonts w:ascii="Cambria Math" w:hAnsi="Cambria Math" w:cs="Times New Roman"/>
                    <w:sz w:val="24"/>
                    <w:szCs w:val="24"/>
                  </w:rPr>
                </w:rPrChange>
              </w:rPr>
              <m:t>δ</m:t>
            </m:r>
            <m:sSub>
              <m:sSubPr>
                <m:ctrlPr>
                  <w:rPr>
                    <w:rFonts w:ascii="Cambria Math" w:hAnsi="Cambria Math" w:cs="Times New Roman"/>
                    <w:i/>
                    <w:sz w:val="20"/>
                    <w:szCs w:val="20"/>
                  </w:rPr>
                </m:ctrlPr>
              </m:sSubPr>
              <m:e>
                <m:r>
                  <w:rPr>
                    <w:rFonts w:ascii="Cambria Math" w:hAnsi="Cambria Math" w:cs="Times New Roman"/>
                    <w:sz w:val="20"/>
                    <w:szCs w:val="20"/>
                    <w:rPrChange w:id="2035" w:author="MOHSIN ALAM" w:date="2024-11-12T11:24:00Z" w16du:dateUtc="2024-11-12T05:54:00Z">
                      <w:rPr>
                        <w:rFonts w:ascii="Cambria Math" w:hAnsi="Cambria Math" w:cs="Times New Roman"/>
                        <w:sz w:val="24"/>
                        <w:szCs w:val="24"/>
                      </w:rPr>
                    </w:rPrChange>
                  </w:rPr>
                  <m:t>K</m:t>
                </m:r>
              </m:e>
              <m:sub>
                <m:r>
                  <m:rPr>
                    <m:sty m:val="p"/>
                  </m:rPr>
                  <w:rPr>
                    <w:rFonts w:ascii="Cambria Math" w:hAnsi="Cambria Math" w:cs="Times New Roman"/>
                    <w:sz w:val="20"/>
                    <w:szCs w:val="20"/>
                    <w:rPrChange w:id="2036" w:author="MOHSIN ALAM" w:date="2024-11-12T11:24:00Z" w16du:dateUtc="2024-11-12T05:54:00Z">
                      <w:rPr>
                        <w:rFonts w:ascii="Cambria Math" w:hAnsi="Cambria Math" w:cs="Times New Roman"/>
                        <w:sz w:val="24"/>
                        <w:szCs w:val="24"/>
                      </w:rPr>
                    </w:rPrChange>
                  </w:rPr>
                  <m:t>2</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2037" w:author="MOHSIN ALAM" w:date="2024-11-12T11:24:00Z" w16du:dateUtc="2024-11-12T05:54:00Z">
                      <w:rPr>
                        <w:rFonts w:ascii="Cambria Math" w:hAnsi="Cambria Math" w:cs="Times New Roman"/>
                        <w:sz w:val="24"/>
                        <w:szCs w:val="24"/>
                      </w:rPr>
                    </w:rPrChange>
                  </w:rPr>
                  <m:t>K</m:t>
                </m:r>
              </m:e>
              <m:sub>
                <m:r>
                  <m:rPr>
                    <m:sty m:val="p"/>
                  </m:rPr>
                  <w:rPr>
                    <w:rFonts w:ascii="Cambria Math" w:hAnsi="Cambria Math" w:cs="Times New Roman"/>
                    <w:sz w:val="20"/>
                    <w:szCs w:val="20"/>
                    <w:rPrChange w:id="2038" w:author="MOHSIN ALAM" w:date="2024-11-12T11:24:00Z" w16du:dateUtc="2024-11-12T05:54:00Z">
                      <w:rPr>
                        <w:rFonts w:ascii="Cambria Math" w:hAnsi="Cambria Math" w:cs="Times New Roman"/>
                        <w:sz w:val="24"/>
                        <w:szCs w:val="24"/>
                      </w:rPr>
                    </w:rPrChange>
                  </w:rPr>
                  <m:t>2</m:t>
                </m:r>
              </m:sub>
            </m:sSub>
          </m:den>
        </m:f>
        <m:r>
          <w:rPr>
            <w:rFonts w:ascii="Cambria Math" w:hAnsi="Cambria Math" w:cs="Times New Roman"/>
            <w:sz w:val="20"/>
            <w:szCs w:val="20"/>
            <w:rPrChange w:id="2039" w:author="MOHSIN ALAM" w:date="2024-11-12T11:24:00Z" w16du:dateUtc="2024-11-12T05:54:00Z">
              <w:rPr>
                <w:rFonts w:ascii="Cambria Math" w:hAnsi="Cambria Math" w:cs="Times New Roman"/>
                <w:sz w:val="24"/>
                <w:szCs w:val="24"/>
              </w:rPr>
            </w:rPrChange>
          </w:rPr>
          <m:t>+</m:t>
        </m:r>
        <m:f>
          <m:fPr>
            <m:ctrlPr>
              <w:rPr>
                <w:rFonts w:ascii="Cambria Math" w:hAnsi="Cambria Math" w:cs="Times New Roman"/>
                <w:i/>
                <w:sz w:val="20"/>
                <w:szCs w:val="20"/>
              </w:rPr>
            </m:ctrlPr>
          </m:fPr>
          <m:num>
            <m:r>
              <w:rPr>
                <w:rFonts w:ascii="Cambria Math" w:hAnsi="Cambria Math" w:cs="Times New Roman"/>
                <w:sz w:val="20"/>
                <w:szCs w:val="20"/>
                <w:rPrChange w:id="2040" w:author="MOHSIN ALAM" w:date="2024-11-12T11:24:00Z" w16du:dateUtc="2024-11-12T05:54:00Z">
                  <w:rPr>
                    <w:rFonts w:ascii="Cambria Math" w:hAnsi="Cambria Math" w:cs="Times New Roman"/>
                    <w:sz w:val="24"/>
                    <w:szCs w:val="24"/>
                  </w:rPr>
                </w:rPrChange>
              </w:rPr>
              <m:t>δβ</m:t>
            </m:r>
          </m:num>
          <m:den>
            <m:r>
              <w:rPr>
                <w:rFonts w:ascii="Cambria Math" w:hAnsi="Cambria Math" w:cs="Times New Roman"/>
                <w:sz w:val="20"/>
                <w:szCs w:val="20"/>
                <w:rPrChange w:id="2041" w:author="MOHSIN ALAM" w:date="2024-11-12T11:24:00Z" w16du:dateUtc="2024-11-12T05:54:00Z">
                  <w:rPr>
                    <w:rFonts w:ascii="Cambria Math" w:hAnsi="Cambria Math" w:cs="Times New Roman"/>
                    <w:sz w:val="24"/>
                    <w:szCs w:val="24"/>
                  </w:rPr>
                </w:rPrChange>
              </w:rPr>
              <m:t>β</m:t>
            </m:r>
          </m:den>
        </m:f>
        <m:r>
          <w:rPr>
            <w:rFonts w:ascii="Cambria Math" w:hAnsi="Cambria Math" w:cs="Times New Roman"/>
            <w:sz w:val="20"/>
            <w:szCs w:val="20"/>
            <w:rPrChange w:id="2042" w:author="MOHSIN ALAM" w:date="2024-11-12T11:24:00Z" w16du:dateUtc="2024-11-12T05:54:00Z">
              <w:rPr>
                <w:rFonts w:ascii="Cambria Math" w:hAnsi="Cambria Math" w:cs="Times New Roman"/>
                <w:sz w:val="24"/>
                <w:szCs w:val="24"/>
              </w:rPr>
            </w:rPrChange>
          </w:rPr>
          <m:t>+</m:t>
        </m:r>
        <m:f>
          <m:fPr>
            <m:ctrlPr>
              <w:rPr>
                <w:rFonts w:ascii="Cambria Math" w:hAnsi="Cambria Math" w:cs="Times New Roman"/>
                <w:i/>
                <w:sz w:val="20"/>
                <w:szCs w:val="20"/>
              </w:rPr>
            </m:ctrlPr>
          </m:fPr>
          <m:num>
            <m:r>
              <w:rPr>
                <w:rFonts w:ascii="Cambria Math" w:hAnsi="Cambria Math" w:cs="Times New Roman"/>
                <w:sz w:val="20"/>
                <w:szCs w:val="20"/>
                <w:rPrChange w:id="2043" w:author="MOHSIN ALAM" w:date="2024-11-12T11:24:00Z" w16du:dateUtc="2024-11-12T05:54:00Z">
                  <w:rPr>
                    <w:rFonts w:ascii="Cambria Math" w:hAnsi="Cambria Math" w:cs="Times New Roman"/>
                    <w:sz w:val="24"/>
                    <w:szCs w:val="24"/>
                  </w:rPr>
                </w:rPrChange>
              </w:rPr>
              <m:t>1</m:t>
            </m:r>
          </m:num>
          <m:den>
            <m:r>
              <w:rPr>
                <w:rFonts w:ascii="Cambria Math" w:hAnsi="Cambria Math" w:cs="Times New Roman"/>
                <w:sz w:val="20"/>
                <w:szCs w:val="20"/>
                <w:rPrChange w:id="2044" w:author="MOHSIN ALAM" w:date="2024-11-12T11:24:00Z" w16du:dateUtc="2024-11-12T05:54:00Z">
                  <w:rPr>
                    <w:rFonts w:ascii="Cambria Math" w:hAnsi="Cambria Math" w:cs="Times New Roman"/>
                    <w:sz w:val="24"/>
                    <w:szCs w:val="24"/>
                  </w:rPr>
                </w:rPrChange>
              </w:rPr>
              <m:t>2</m:t>
            </m:r>
          </m:den>
        </m:f>
        <m:f>
          <m:fPr>
            <m:ctrlPr>
              <w:rPr>
                <w:rFonts w:ascii="Cambria Math" w:hAnsi="Cambria Math" w:cs="Times New Roman"/>
                <w:i/>
                <w:sz w:val="20"/>
                <w:szCs w:val="20"/>
              </w:rPr>
            </m:ctrlPr>
          </m:fPr>
          <m:num>
            <m:r>
              <w:rPr>
                <w:rFonts w:ascii="Cambria Math" w:hAnsi="Cambria Math" w:cs="Times New Roman"/>
                <w:sz w:val="20"/>
                <w:szCs w:val="20"/>
                <w:rPrChange w:id="2045" w:author="MOHSIN ALAM" w:date="2024-11-12T11:24:00Z" w16du:dateUtc="2024-11-12T05:54:00Z">
                  <w:rPr>
                    <w:rFonts w:ascii="Cambria Math" w:hAnsi="Cambria Math" w:cs="Times New Roman"/>
                    <w:sz w:val="24"/>
                    <w:szCs w:val="24"/>
                  </w:rPr>
                </w:rPrChange>
              </w:rPr>
              <m:t>δ</m:t>
            </m:r>
            <m:sSub>
              <m:sSubPr>
                <m:ctrlPr>
                  <w:rPr>
                    <w:rFonts w:ascii="Cambria Math" w:hAnsi="Cambria Math" w:cs="Times New Roman"/>
                    <w:i/>
                    <w:sz w:val="20"/>
                    <w:szCs w:val="20"/>
                  </w:rPr>
                </m:ctrlPr>
              </m:sSubPr>
              <m:e>
                <m:r>
                  <w:rPr>
                    <w:rFonts w:ascii="Cambria Math" w:hAnsi="Cambria Math" w:cs="Times New Roman"/>
                    <w:sz w:val="20"/>
                    <w:szCs w:val="20"/>
                    <w:rPrChange w:id="2046" w:author="MOHSIN ALAM" w:date="2024-11-12T11:24:00Z" w16du:dateUtc="2024-11-12T05:54:00Z">
                      <w:rPr>
                        <w:rFonts w:ascii="Cambria Math" w:hAnsi="Cambria Math" w:cs="Times New Roman"/>
                        <w:sz w:val="24"/>
                        <w:szCs w:val="24"/>
                      </w:rPr>
                    </w:rPrChange>
                  </w:rPr>
                  <m:t>T</m:t>
                </m:r>
              </m:e>
              <m:sub>
                <m:r>
                  <m:rPr>
                    <m:sty m:val="p"/>
                  </m:rPr>
                  <w:rPr>
                    <w:rFonts w:ascii="Cambria Math" w:hAnsi="Cambria Math" w:cs="Times New Roman"/>
                    <w:sz w:val="20"/>
                    <w:szCs w:val="20"/>
                    <w:rPrChange w:id="2047" w:author="MOHSIN ALAM" w:date="2024-11-12T11:24:00Z" w16du:dateUtc="2024-11-12T05:54:00Z">
                      <w:rPr>
                        <w:rFonts w:ascii="Cambria Math" w:hAnsi="Cambria Math" w:cs="Times New Roman"/>
                        <w:sz w:val="24"/>
                        <w:szCs w:val="24"/>
                      </w:rPr>
                    </w:rPrChange>
                  </w:rPr>
                  <m:t>C</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2048" w:author="MOHSIN ALAM" w:date="2024-11-12T11:24:00Z" w16du:dateUtc="2024-11-12T05:54:00Z">
                      <w:rPr>
                        <w:rFonts w:ascii="Cambria Math" w:hAnsi="Cambria Math" w:cs="Times New Roman"/>
                        <w:sz w:val="24"/>
                        <w:szCs w:val="24"/>
                      </w:rPr>
                    </w:rPrChange>
                  </w:rPr>
                  <m:t>T</m:t>
                </m:r>
              </m:e>
              <m:sub>
                <m:r>
                  <m:rPr>
                    <m:sty m:val="p"/>
                  </m:rPr>
                  <w:rPr>
                    <w:rFonts w:ascii="Cambria Math" w:hAnsi="Cambria Math" w:cs="Times New Roman"/>
                    <w:sz w:val="20"/>
                    <w:szCs w:val="20"/>
                    <w:rPrChange w:id="2049" w:author="MOHSIN ALAM" w:date="2024-11-12T11:24:00Z" w16du:dateUtc="2024-11-12T05:54:00Z">
                      <w:rPr>
                        <w:rFonts w:ascii="Cambria Math" w:hAnsi="Cambria Math" w:cs="Times New Roman"/>
                        <w:sz w:val="24"/>
                        <w:szCs w:val="24"/>
                      </w:rPr>
                    </w:rPrChange>
                  </w:rPr>
                  <m:t>C</m:t>
                </m:r>
              </m:sub>
            </m:sSub>
          </m:den>
        </m:f>
        <m:r>
          <w:rPr>
            <w:rFonts w:ascii="Cambria Math" w:hAnsi="Cambria Math" w:cs="Times New Roman"/>
            <w:sz w:val="20"/>
            <w:szCs w:val="20"/>
            <w:rPrChange w:id="2050" w:author="MOHSIN ALAM" w:date="2024-11-12T11:24:00Z" w16du:dateUtc="2024-11-12T05:54:00Z">
              <w:rPr>
                <w:rFonts w:ascii="Cambria Math" w:hAnsi="Cambria Math" w:cs="Times New Roman"/>
                <w:sz w:val="24"/>
                <w:szCs w:val="24"/>
              </w:rPr>
            </w:rPrChange>
          </w:rPr>
          <m:t>+</m:t>
        </m:r>
        <m:f>
          <m:fPr>
            <m:ctrlPr>
              <w:rPr>
                <w:rFonts w:ascii="Cambria Math" w:hAnsi="Cambria Math" w:cs="Times New Roman"/>
                <w:i/>
                <w:sz w:val="20"/>
                <w:szCs w:val="20"/>
              </w:rPr>
            </m:ctrlPr>
          </m:fPr>
          <m:num>
            <m:r>
              <w:rPr>
                <w:rFonts w:ascii="Cambria Math" w:hAnsi="Cambria Math" w:cs="Times New Roman"/>
                <w:sz w:val="20"/>
                <w:szCs w:val="20"/>
                <w:rPrChange w:id="2051" w:author="MOHSIN ALAM" w:date="2024-11-12T11:24:00Z" w16du:dateUtc="2024-11-12T05:54:00Z">
                  <w:rPr>
                    <w:rFonts w:ascii="Cambria Math" w:hAnsi="Cambria Math" w:cs="Times New Roman"/>
                    <w:sz w:val="24"/>
                    <w:szCs w:val="24"/>
                  </w:rPr>
                </w:rPrChange>
              </w:rPr>
              <m:t>δ</m:t>
            </m:r>
            <m:sSub>
              <m:sSubPr>
                <m:ctrlPr>
                  <w:rPr>
                    <w:rFonts w:ascii="Cambria Math" w:hAnsi="Cambria Math" w:cs="Times New Roman"/>
                    <w:i/>
                    <w:sz w:val="20"/>
                    <w:szCs w:val="20"/>
                  </w:rPr>
                </m:ctrlPr>
              </m:sSubPr>
              <m:e>
                <m:r>
                  <w:rPr>
                    <w:rFonts w:ascii="Cambria Math" w:hAnsi="Cambria Math" w:cs="Times New Roman"/>
                    <w:sz w:val="20"/>
                    <w:szCs w:val="20"/>
                    <w:rPrChange w:id="2052" w:author="MOHSIN ALAM" w:date="2024-11-12T11:24:00Z" w16du:dateUtc="2024-11-12T05:54:00Z">
                      <w:rPr>
                        <w:rFonts w:ascii="Cambria Math" w:hAnsi="Cambria Math" w:cs="Times New Roman"/>
                        <w:sz w:val="24"/>
                        <w:szCs w:val="24"/>
                      </w:rPr>
                    </w:rPrChange>
                  </w:rPr>
                  <m:t>T</m:t>
                </m:r>
              </m:e>
              <m:sub>
                <m:r>
                  <m:rPr>
                    <m:sty m:val="p"/>
                  </m:rPr>
                  <w:rPr>
                    <w:rFonts w:ascii="Cambria Math" w:hAnsi="Cambria Math" w:cs="Times New Roman"/>
                    <w:sz w:val="20"/>
                    <w:szCs w:val="20"/>
                    <w:rPrChange w:id="2053" w:author="MOHSIN ALAM" w:date="2024-11-12T11:24:00Z" w16du:dateUtc="2024-11-12T05:54:00Z">
                      <w:rPr>
                        <w:rFonts w:ascii="Cambria Math" w:hAnsi="Cambria Math" w:cs="Times New Roman"/>
                        <w:sz w:val="24"/>
                        <w:szCs w:val="24"/>
                      </w:rPr>
                    </w:rPrChange>
                  </w:rPr>
                  <m:t>Q</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2054" w:author="MOHSIN ALAM" w:date="2024-11-12T11:24:00Z" w16du:dateUtc="2024-11-12T05:54:00Z">
                      <w:rPr>
                        <w:rFonts w:ascii="Cambria Math" w:hAnsi="Cambria Math" w:cs="Times New Roman"/>
                        <w:sz w:val="24"/>
                        <w:szCs w:val="24"/>
                      </w:rPr>
                    </w:rPrChange>
                  </w:rPr>
                  <m:t>T</m:t>
                </m:r>
              </m:e>
              <m:sub>
                <m:r>
                  <m:rPr>
                    <m:sty m:val="p"/>
                  </m:rPr>
                  <w:rPr>
                    <w:rFonts w:ascii="Cambria Math" w:hAnsi="Cambria Math" w:cs="Times New Roman"/>
                    <w:sz w:val="20"/>
                    <w:szCs w:val="20"/>
                    <w:rPrChange w:id="2055" w:author="MOHSIN ALAM" w:date="2024-11-12T11:24:00Z" w16du:dateUtc="2024-11-12T05:54:00Z">
                      <w:rPr>
                        <w:rFonts w:ascii="Cambria Math" w:hAnsi="Cambria Math" w:cs="Times New Roman"/>
                        <w:sz w:val="24"/>
                        <w:szCs w:val="24"/>
                      </w:rPr>
                    </w:rPrChange>
                  </w:rPr>
                  <m:t>Q</m:t>
                </m:r>
              </m:sub>
            </m:sSub>
          </m:den>
        </m:f>
      </m:oMath>
      <w:r w:rsidR="00102C94" w:rsidRPr="008D7EA7">
        <w:rPr>
          <w:rFonts w:ascii="Times New Roman" w:hAnsi="Times New Roman" w:cs="Times New Roman"/>
          <w:sz w:val="20"/>
          <w:szCs w:val="20"/>
          <w:rPrChange w:id="2056" w:author="MOHSIN ALAM" w:date="2024-11-12T11:24:00Z" w16du:dateUtc="2024-11-12T05:54:00Z">
            <w:rPr>
              <w:rFonts w:ascii="Times New Roman" w:hAnsi="Times New Roman" w:cs="Times New Roman"/>
              <w:sz w:val="24"/>
              <w:szCs w:val="24"/>
            </w:rPr>
          </w:rPrChange>
        </w:rPr>
        <w:t xml:space="preserve"> …………… (12)</w:t>
      </w:r>
    </w:p>
    <w:p w14:paraId="22255EEA" w14:textId="77777777" w:rsidR="00102C94" w:rsidRPr="008D7EA7" w:rsidRDefault="00102C94" w:rsidP="00F053D8">
      <w:pPr>
        <w:spacing w:after="0" w:line="240" w:lineRule="auto"/>
        <w:jc w:val="both"/>
        <w:rPr>
          <w:rFonts w:ascii="Times New Roman" w:hAnsi="Times New Roman" w:cs="Times New Roman"/>
          <w:sz w:val="20"/>
          <w:szCs w:val="20"/>
          <w:rPrChange w:id="2057" w:author="MOHSIN ALAM" w:date="2024-11-12T11:24:00Z" w16du:dateUtc="2024-11-12T05:54:00Z">
            <w:rPr>
              <w:rFonts w:ascii="Times New Roman" w:hAnsi="Times New Roman" w:cs="Times New Roman"/>
              <w:sz w:val="24"/>
              <w:szCs w:val="24"/>
            </w:rPr>
          </w:rPrChange>
        </w:rPr>
      </w:pPr>
    </w:p>
    <w:p w14:paraId="0EB6EB3C" w14:textId="77777777" w:rsidR="00102C94" w:rsidRPr="008D7EA7" w:rsidRDefault="00102C94" w:rsidP="00F053D8">
      <w:pPr>
        <w:spacing w:after="0" w:line="240" w:lineRule="auto"/>
        <w:jc w:val="both"/>
        <w:rPr>
          <w:rFonts w:ascii="Times New Roman" w:hAnsi="Times New Roman" w:cs="Times New Roman"/>
          <w:sz w:val="20"/>
          <w:szCs w:val="20"/>
          <w:rPrChange w:id="2058" w:author="MOHSIN ALAM" w:date="2024-11-12T11:24:00Z" w16du:dateUtc="2024-11-12T05:54:00Z">
            <w:rPr>
              <w:rFonts w:ascii="Times New Roman" w:hAnsi="Times New Roman" w:cs="Times New Roman"/>
              <w:sz w:val="24"/>
              <w:szCs w:val="24"/>
            </w:rPr>
          </w:rPrChange>
        </w:rPr>
      </w:pPr>
      <w:r w:rsidRPr="008D7EA7">
        <w:rPr>
          <w:rFonts w:ascii="Times New Roman" w:hAnsi="Times New Roman" w:cs="Times New Roman"/>
          <w:sz w:val="20"/>
          <w:szCs w:val="20"/>
          <w:rPrChange w:id="2059" w:author="MOHSIN ALAM" w:date="2024-11-12T11:24:00Z" w16du:dateUtc="2024-11-12T05:54:00Z">
            <w:rPr>
              <w:rFonts w:ascii="Times New Roman" w:hAnsi="Times New Roman" w:cs="Times New Roman"/>
              <w:sz w:val="24"/>
              <w:szCs w:val="24"/>
            </w:rPr>
          </w:rPrChange>
        </w:rPr>
        <w:lastRenderedPageBreak/>
        <w:t xml:space="preserve">In this equation, </w:t>
      </w:r>
      <m:oMath>
        <m:r>
          <w:rPr>
            <w:rFonts w:ascii="Cambria Math" w:hAnsi="Cambria Math" w:cs="Times New Roman"/>
            <w:sz w:val="20"/>
            <w:szCs w:val="20"/>
            <w:rPrChange w:id="2060" w:author="MOHSIN ALAM" w:date="2024-11-12T11:24:00Z" w16du:dateUtc="2024-11-12T05:54:00Z">
              <w:rPr>
                <w:rFonts w:ascii="Cambria Math" w:hAnsi="Cambria Math" w:cs="Times New Roman"/>
                <w:sz w:val="24"/>
                <w:szCs w:val="24"/>
              </w:rPr>
            </w:rPrChange>
          </w:rPr>
          <m:t xml:space="preserve">β= </m:t>
        </m:r>
        <m:f>
          <m:fPr>
            <m:ctrlPr>
              <w:rPr>
                <w:rFonts w:ascii="Cambria Math" w:hAnsi="Cambria Math" w:cs="Times New Roman"/>
                <w:i/>
                <w:sz w:val="20"/>
                <w:szCs w:val="20"/>
              </w:rPr>
            </m:ctrlPr>
          </m:fPr>
          <m:num>
            <m:r>
              <w:rPr>
                <w:rFonts w:ascii="Cambria Math" w:hAnsi="Cambria Math" w:cs="Times New Roman"/>
                <w:sz w:val="20"/>
                <w:szCs w:val="20"/>
                <w:rPrChange w:id="2061" w:author="MOHSIN ALAM" w:date="2024-11-12T11:24:00Z" w16du:dateUtc="2024-11-12T05:54:00Z">
                  <w:rPr>
                    <w:rFonts w:ascii="Cambria Math" w:hAnsi="Cambria Math" w:cs="Times New Roman"/>
                    <w:sz w:val="24"/>
                    <w:szCs w:val="24"/>
                  </w:rPr>
                </w:rPrChange>
              </w:rPr>
              <m:t>1</m:t>
            </m:r>
          </m:num>
          <m:den>
            <m:r>
              <w:rPr>
                <w:rFonts w:ascii="Cambria Math" w:hAnsi="Cambria Math" w:cs="Times New Roman"/>
                <w:sz w:val="20"/>
                <w:szCs w:val="20"/>
                <w:rPrChange w:id="2062" w:author="MOHSIN ALAM" w:date="2024-11-12T11:24:00Z" w16du:dateUtc="2024-11-12T05:54:00Z">
                  <w:rPr>
                    <w:rFonts w:ascii="Cambria Math" w:hAnsi="Cambria Math" w:cs="Times New Roman"/>
                    <w:sz w:val="24"/>
                    <w:szCs w:val="24"/>
                  </w:rPr>
                </w:rPrChange>
              </w:rPr>
              <m:t>1+</m:t>
            </m:r>
            <m:f>
              <m:fPr>
                <m:type m:val="lin"/>
                <m:ctrlPr>
                  <w:rPr>
                    <w:rFonts w:ascii="Cambria Math" w:hAnsi="Cambria Math" w:cs="Times New Roman"/>
                    <w:i/>
                    <w:sz w:val="20"/>
                    <w:szCs w:val="20"/>
                  </w:rPr>
                </m:ctrlPr>
              </m:fPr>
              <m:num>
                <m:r>
                  <w:rPr>
                    <w:rFonts w:ascii="Cambria Math" w:hAnsi="Cambria Math" w:cs="Times New Roman"/>
                    <w:sz w:val="20"/>
                    <w:szCs w:val="20"/>
                    <w:rPrChange w:id="2063" w:author="MOHSIN ALAM" w:date="2024-11-12T11:24:00Z" w16du:dateUtc="2024-11-12T05:54:00Z">
                      <w:rPr>
                        <w:rFonts w:ascii="Cambria Math" w:hAnsi="Cambria Math" w:cs="Times New Roman"/>
                        <w:sz w:val="24"/>
                        <w:szCs w:val="24"/>
                      </w:rPr>
                    </w:rPrChange>
                  </w:rPr>
                  <m:t>L</m:t>
                </m:r>
              </m:num>
              <m:den>
                <m:sSub>
                  <m:sSubPr>
                    <m:ctrlPr>
                      <w:rPr>
                        <w:rFonts w:ascii="Cambria Math" w:hAnsi="Cambria Math" w:cs="Times New Roman"/>
                        <w:i/>
                        <w:sz w:val="20"/>
                        <w:szCs w:val="20"/>
                      </w:rPr>
                    </m:ctrlPr>
                  </m:sSubPr>
                  <m:e>
                    <m:r>
                      <w:rPr>
                        <w:rFonts w:ascii="Cambria Math" w:hAnsi="Cambria Math" w:cs="Times New Roman"/>
                        <w:sz w:val="20"/>
                        <w:szCs w:val="20"/>
                        <w:rPrChange w:id="2064" w:author="MOHSIN ALAM" w:date="2024-11-12T11:24:00Z" w16du:dateUtc="2024-11-12T05:54:00Z">
                          <w:rPr>
                            <w:rFonts w:ascii="Cambria Math" w:hAnsi="Cambria Math" w:cs="Times New Roman"/>
                            <w:sz w:val="24"/>
                            <w:szCs w:val="24"/>
                          </w:rPr>
                        </w:rPrChange>
                      </w:rPr>
                      <m:t>S</m:t>
                    </m:r>
                  </m:e>
                  <m:sub>
                    <m:r>
                      <m:rPr>
                        <m:sty m:val="p"/>
                      </m:rPr>
                      <w:rPr>
                        <w:rFonts w:ascii="Cambria Math" w:hAnsi="Cambria Math" w:cs="Times New Roman"/>
                        <w:sz w:val="20"/>
                        <w:szCs w:val="20"/>
                        <w:rPrChange w:id="2065" w:author="MOHSIN ALAM" w:date="2024-11-12T11:24:00Z" w16du:dateUtc="2024-11-12T05:54:00Z">
                          <w:rPr>
                            <w:rFonts w:ascii="Cambria Math" w:hAnsi="Cambria Math" w:cs="Times New Roman"/>
                            <w:sz w:val="24"/>
                            <w:szCs w:val="24"/>
                          </w:rPr>
                        </w:rPrChange>
                      </w:rPr>
                      <m:t>P</m:t>
                    </m:r>
                  </m:sub>
                </m:sSub>
              </m:den>
            </m:f>
          </m:den>
        </m:f>
      </m:oMath>
    </w:p>
    <w:p w14:paraId="1A6B276E" w14:textId="77777777" w:rsidR="00102C94" w:rsidRPr="008D7EA7" w:rsidRDefault="00102C94" w:rsidP="00F053D8">
      <w:pPr>
        <w:spacing w:after="0" w:line="240" w:lineRule="auto"/>
        <w:jc w:val="both"/>
        <w:rPr>
          <w:rFonts w:ascii="Times New Roman" w:hAnsi="Times New Roman" w:cs="Times New Roman"/>
          <w:sz w:val="20"/>
          <w:szCs w:val="20"/>
          <w:rPrChange w:id="2066" w:author="MOHSIN ALAM" w:date="2024-11-12T11:24:00Z" w16du:dateUtc="2024-11-12T05:54:00Z">
            <w:rPr>
              <w:rFonts w:ascii="Times New Roman" w:hAnsi="Times New Roman" w:cs="Times New Roman"/>
              <w:sz w:val="24"/>
              <w:szCs w:val="24"/>
            </w:rPr>
          </w:rPrChange>
        </w:rPr>
      </w:pPr>
    </w:p>
    <w:p w14:paraId="1BD45724" w14:textId="1983C03E" w:rsidR="00102C94" w:rsidRPr="008D7EA7" w:rsidRDefault="00102C94" w:rsidP="00F053D8">
      <w:pPr>
        <w:spacing w:after="0" w:line="240" w:lineRule="auto"/>
        <w:jc w:val="both"/>
        <w:rPr>
          <w:rFonts w:ascii="Times New Roman" w:hAnsi="Times New Roman" w:cs="Times New Roman"/>
          <w:sz w:val="20"/>
          <w:szCs w:val="20"/>
          <w:rPrChange w:id="2067" w:author="MOHSIN ALAM" w:date="2024-11-12T11:24:00Z" w16du:dateUtc="2024-11-12T05:54:00Z">
            <w:rPr>
              <w:rFonts w:ascii="Times New Roman" w:hAnsi="Times New Roman" w:cs="Times New Roman"/>
              <w:sz w:val="24"/>
              <w:szCs w:val="24"/>
            </w:rPr>
          </w:rPrChange>
        </w:rPr>
      </w:pPr>
      <w:r w:rsidRPr="008D7EA7">
        <w:rPr>
          <w:rFonts w:ascii="Times New Roman" w:hAnsi="Times New Roman" w:cs="Times New Roman"/>
          <w:sz w:val="20"/>
          <w:szCs w:val="20"/>
          <w:rPrChange w:id="2068" w:author="MOHSIN ALAM" w:date="2024-11-12T11:24:00Z" w16du:dateUtc="2024-11-12T05:54:00Z">
            <w:rPr>
              <w:rFonts w:ascii="Times New Roman" w:hAnsi="Times New Roman" w:cs="Times New Roman"/>
              <w:sz w:val="24"/>
              <w:szCs w:val="24"/>
            </w:rPr>
          </w:rPrChange>
        </w:rPr>
        <w:t>Because of this smallness the relative error of the clausing correction has not been taken into consideration. A corresponding expression may be obtained for the error in the case of the Oatley procedure, for determining the effective volume rate of flow of the pumping system (</w:t>
      </w:r>
      <w:r w:rsidRPr="008D7EA7">
        <w:rPr>
          <w:rFonts w:ascii="Times New Roman" w:hAnsi="Times New Roman" w:cs="Times New Roman"/>
          <w:i/>
          <w:sz w:val="20"/>
          <w:szCs w:val="20"/>
          <w:rPrChange w:id="2069" w:author="MOHSIN ALAM" w:date="2024-11-12T11:24:00Z" w16du:dateUtc="2024-11-12T05:54:00Z">
            <w:rPr>
              <w:rFonts w:ascii="Times New Roman" w:hAnsi="Times New Roman" w:cs="Times New Roman"/>
              <w:i/>
              <w:sz w:val="24"/>
              <w:szCs w:val="24"/>
            </w:rPr>
          </w:rPrChange>
        </w:rPr>
        <w:t>see</w:t>
      </w:r>
      <w:r w:rsidRPr="008D7EA7">
        <w:rPr>
          <w:rFonts w:ascii="Times New Roman" w:hAnsi="Times New Roman" w:cs="Times New Roman"/>
          <w:sz w:val="20"/>
          <w:szCs w:val="20"/>
          <w:rPrChange w:id="2070" w:author="MOHSIN ALAM" w:date="2024-11-12T11:24:00Z" w16du:dateUtc="2024-11-12T05:54:00Z">
            <w:rPr>
              <w:rFonts w:ascii="Times New Roman" w:hAnsi="Times New Roman" w:cs="Times New Roman"/>
              <w:sz w:val="24"/>
              <w:szCs w:val="24"/>
            </w:rPr>
          </w:rPrChange>
        </w:rPr>
        <w:t xml:space="preserve"> </w:t>
      </w:r>
      <w:r w:rsidRPr="00715BE2">
        <w:rPr>
          <w:rFonts w:ascii="Times New Roman" w:hAnsi="Times New Roman" w:cs="Times New Roman"/>
          <w:b/>
          <w:color w:val="0000FF"/>
          <w:sz w:val="20"/>
          <w:szCs w:val="20"/>
          <w:rPrChange w:id="2071" w:author="MOHSIN ALAM" w:date="2024-11-12T11:40:00Z" w16du:dateUtc="2024-11-12T06:10:00Z">
            <w:rPr>
              <w:rFonts w:ascii="Times New Roman" w:hAnsi="Times New Roman" w:cs="Times New Roman"/>
              <w:b/>
              <w:sz w:val="24"/>
              <w:szCs w:val="24"/>
            </w:rPr>
          </w:rPrChange>
        </w:rPr>
        <w:t>4.2</w:t>
      </w:r>
      <w:r w:rsidR="007F646B" w:rsidRPr="00715BE2">
        <w:rPr>
          <w:rFonts w:ascii="Times New Roman" w:hAnsi="Times New Roman" w:cs="Times New Roman"/>
          <w:b/>
          <w:color w:val="0000FF"/>
          <w:sz w:val="20"/>
          <w:szCs w:val="20"/>
          <w:rPrChange w:id="2072" w:author="MOHSIN ALAM" w:date="2024-11-12T11:40:00Z" w16du:dateUtc="2024-11-12T06:10:00Z">
            <w:rPr>
              <w:rFonts w:ascii="Times New Roman" w:hAnsi="Times New Roman" w:cs="Times New Roman"/>
              <w:b/>
              <w:sz w:val="24"/>
              <w:szCs w:val="24"/>
            </w:rPr>
          </w:rPrChange>
        </w:rPr>
        <w:t>.</w:t>
      </w:r>
      <w:r w:rsidRPr="00715BE2">
        <w:rPr>
          <w:rFonts w:ascii="Times New Roman" w:hAnsi="Times New Roman" w:cs="Times New Roman"/>
          <w:b/>
          <w:color w:val="0000FF"/>
          <w:sz w:val="20"/>
          <w:szCs w:val="20"/>
          <w:rPrChange w:id="2073" w:author="MOHSIN ALAM" w:date="2024-11-12T11:40:00Z" w16du:dateUtc="2024-11-12T06:10:00Z">
            <w:rPr>
              <w:rFonts w:ascii="Times New Roman" w:hAnsi="Times New Roman" w:cs="Times New Roman"/>
              <w:b/>
              <w:sz w:val="24"/>
              <w:szCs w:val="24"/>
            </w:rPr>
          </w:rPrChange>
        </w:rPr>
        <w:t>3</w:t>
      </w:r>
      <w:r w:rsidRPr="008D7EA7">
        <w:rPr>
          <w:rFonts w:ascii="Times New Roman" w:hAnsi="Times New Roman" w:cs="Times New Roman"/>
          <w:sz w:val="20"/>
          <w:szCs w:val="20"/>
          <w:rPrChange w:id="2074" w:author="MOHSIN ALAM" w:date="2024-11-12T11:24:00Z" w16du:dateUtc="2024-11-12T05:54:00Z">
            <w:rPr>
              <w:rFonts w:ascii="Times New Roman" w:hAnsi="Times New Roman" w:cs="Times New Roman"/>
              <w:sz w:val="24"/>
              <w:szCs w:val="24"/>
            </w:rPr>
          </w:rPrChange>
        </w:rPr>
        <w:t>).</w:t>
      </w:r>
    </w:p>
    <w:p w14:paraId="3C1FD20D" w14:textId="77777777" w:rsidR="00102C94" w:rsidRPr="008D7EA7" w:rsidRDefault="00102C94" w:rsidP="00F053D8">
      <w:pPr>
        <w:spacing w:after="0" w:line="240" w:lineRule="auto"/>
        <w:jc w:val="both"/>
        <w:rPr>
          <w:rFonts w:ascii="Times New Roman" w:hAnsi="Times New Roman" w:cs="Times New Roman"/>
          <w:sz w:val="20"/>
          <w:szCs w:val="20"/>
          <w:rPrChange w:id="2075" w:author="MOHSIN ALAM" w:date="2024-11-12T11:24:00Z" w16du:dateUtc="2024-11-12T05:54:00Z">
            <w:rPr>
              <w:rFonts w:ascii="Times New Roman" w:hAnsi="Times New Roman" w:cs="Times New Roman"/>
              <w:sz w:val="24"/>
              <w:szCs w:val="24"/>
            </w:rPr>
          </w:rPrChange>
        </w:rPr>
      </w:pPr>
    </w:p>
    <w:p w14:paraId="2BCA0BA0" w14:textId="77777777" w:rsidR="00102C94" w:rsidRPr="008D7EA7" w:rsidRDefault="00102C94" w:rsidP="00F053D8">
      <w:pPr>
        <w:spacing w:after="0" w:line="240" w:lineRule="auto"/>
        <w:jc w:val="both"/>
        <w:rPr>
          <w:rFonts w:ascii="Times New Roman" w:hAnsi="Times New Roman" w:cs="Times New Roman"/>
          <w:b/>
          <w:sz w:val="20"/>
          <w:szCs w:val="20"/>
          <w:rPrChange w:id="2076" w:author="MOHSIN ALAM" w:date="2024-11-12T11:24:00Z" w16du:dateUtc="2024-11-12T05:54:00Z">
            <w:rPr>
              <w:rFonts w:ascii="Times New Roman" w:hAnsi="Times New Roman" w:cs="Times New Roman"/>
              <w:b/>
              <w:sz w:val="24"/>
              <w:szCs w:val="24"/>
            </w:rPr>
          </w:rPrChange>
        </w:rPr>
      </w:pPr>
      <w:r w:rsidRPr="008D7EA7">
        <w:rPr>
          <w:rFonts w:ascii="Times New Roman" w:hAnsi="Times New Roman" w:cs="Times New Roman"/>
          <w:b/>
          <w:sz w:val="20"/>
          <w:szCs w:val="20"/>
          <w:rPrChange w:id="2077" w:author="MOHSIN ALAM" w:date="2024-11-12T11:24:00Z" w16du:dateUtc="2024-11-12T05:54:00Z">
            <w:rPr>
              <w:rFonts w:ascii="Times New Roman" w:hAnsi="Times New Roman" w:cs="Times New Roman"/>
              <w:b/>
              <w:sz w:val="24"/>
              <w:szCs w:val="24"/>
            </w:rPr>
          </w:rPrChange>
        </w:rPr>
        <w:t>C-2 MAGNITUDE OF TOTAL ERROR</w:t>
      </w:r>
    </w:p>
    <w:p w14:paraId="012CB6DF" w14:textId="77777777" w:rsidR="00102C94" w:rsidRPr="008D7EA7" w:rsidRDefault="00102C94" w:rsidP="00F053D8">
      <w:pPr>
        <w:spacing w:after="0" w:line="240" w:lineRule="auto"/>
        <w:jc w:val="both"/>
        <w:rPr>
          <w:rFonts w:ascii="Times New Roman" w:hAnsi="Times New Roman" w:cs="Times New Roman"/>
          <w:sz w:val="20"/>
          <w:szCs w:val="20"/>
          <w:rPrChange w:id="2078" w:author="MOHSIN ALAM" w:date="2024-11-12T11:24:00Z" w16du:dateUtc="2024-11-12T05:54:00Z">
            <w:rPr>
              <w:rFonts w:ascii="Times New Roman" w:hAnsi="Times New Roman" w:cs="Times New Roman"/>
              <w:sz w:val="24"/>
              <w:szCs w:val="24"/>
            </w:rPr>
          </w:rPrChange>
        </w:rPr>
      </w:pPr>
    </w:p>
    <w:p w14:paraId="2B702FE7" w14:textId="1FE41A1C" w:rsidR="00102C94" w:rsidRPr="008D7EA7" w:rsidRDefault="00954BCF" w:rsidP="00F053D8">
      <w:pPr>
        <w:spacing w:after="0" w:line="240" w:lineRule="auto"/>
        <w:jc w:val="both"/>
        <w:rPr>
          <w:rFonts w:ascii="Times New Roman" w:hAnsi="Times New Roman" w:cs="Times New Roman"/>
          <w:sz w:val="20"/>
          <w:szCs w:val="20"/>
          <w:rPrChange w:id="2079" w:author="MOHSIN ALAM" w:date="2024-11-12T11:24:00Z" w16du:dateUtc="2024-11-12T05:54:00Z">
            <w:rPr>
              <w:rFonts w:ascii="Times New Roman" w:hAnsi="Times New Roman" w:cs="Times New Roman"/>
              <w:sz w:val="24"/>
              <w:szCs w:val="24"/>
            </w:rPr>
          </w:rPrChange>
        </w:rPr>
      </w:pPr>
      <w:r w:rsidRPr="008D7EA7">
        <w:rPr>
          <w:rFonts w:ascii="Times New Roman" w:hAnsi="Times New Roman" w:cs="Times New Roman"/>
          <w:sz w:val="20"/>
          <w:szCs w:val="20"/>
          <w:rPrChange w:id="2080" w:author="MOHSIN ALAM" w:date="2024-11-12T11:24:00Z" w16du:dateUtc="2024-11-12T05:54:00Z">
            <w:rPr>
              <w:rFonts w:ascii="Times New Roman" w:hAnsi="Times New Roman" w:cs="Times New Roman"/>
              <w:sz w:val="24"/>
              <w:szCs w:val="24"/>
            </w:rPr>
          </w:rPrChange>
        </w:rPr>
        <w:t>The total relative error [</w:t>
      </w:r>
      <w:r w:rsidR="00102C94" w:rsidRPr="008D7EA7">
        <w:rPr>
          <w:rFonts w:ascii="Times New Roman" w:hAnsi="Times New Roman" w:cs="Times New Roman"/>
          <w:i/>
          <w:sz w:val="20"/>
          <w:szCs w:val="20"/>
          <w:rPrChange w:id="2081" w:author="MOHSIN ALAM" w:date="2024-11-12T11:24:00Z" w16du:dateUtc="2024-11-12T05:54:00Z">
            <w:rPr>
              <w:rFonts w:ascii="Times New Roman" w:hAnsi="Times New Roman" w:cs="Times New Roman"/>
              <w:i/>
              <w:sz w:val="24"/>
              <w:szCs w:val="24"/>
            </w:rPr>
          </w:rPrChange>
        </w:rPr>
        <w:t>see</w:t>
      </w:r>
      <w:r w:rsidR="00102C94" w:rsidRPr="008D7EA7">
        <w:rPr>
          <w:rFonts w:ascii="Times New Roman" w:hAnsi="Times New Roman" w:cs="Times New Roman"/>
          <w:sz w:val="20"/>
          <w:szCs w:val="20"/>
          <w:rPrChange w:id="2082" w:author="MOHSIN ALAM" w:date="2024-11-12T11:24:00Z" w16du:dateUtc="2024-11-12T05:54:00Z">
            <w:rPr>
              <w:rFonts w:ascii="Times New Roman" w:hAnsi="Times New Roman" w:cs="Times New Roman"/>
              <w:sz w:val="24"/>
              <w:szCs w:val="24"/>
            </w:rPr>
          </w:rPrChange>
        </w:rPr>
        <w:t xml:space="preserve"> equation </w:t>
      </w:r>
      <w:r w:rsidRPr="008D7EA7">
        <w:rPr>
          <w:rFonts w:ascii="Times New Roman" w:hAnsi="Times New Roman" w:cs="Times New Roman"/>
          <w:sz w:val="20"/>
          <w:szCs w:val="20"/>
          <w:rPrChange w:id="2083" w:author="MOHSIN ALAM" w:date="2024-11-12T11:24:00Z" w16du:dateUtc="2024-11-12T05:54:00Z">
            <w:rPr>
              <w:rFonts w:ascii="Times New Roman" w:hAnsi="Times New Roman" w:cs="Times New Roman"/>
              <w:sz w:val="24"/>
              <w:szCs w:val="24"/>
            </w:rPr>
          </w:rPrChange>
        </w:rPr>
        <w:t>(</w:t>
      </w:r>
      <w:r w:rsidR="00102C94" w:rsidRPr="008D7EA7">
        <w:rPr>
          <w:rFonts w:ascii="Times New Roman" w:hAnsi="Times New Roman" w:cs="Times New Roman"/>
          <w:sz w:val="20"/>
          <w:szCs w:val="20"/>
          <w:rPrChange w:id="2084" w:author="MOHSIN ALAM" w:date="2024-11-12T11:24:00Z" w16du:dateUtc="2024-11-12T05:54:00Z">
            <w:rPr>
              <w:rFonts w:ascii="Times New Roman" w:hAnsi="Times New Roman" w:cs="Times New Roman"/>
              <w:sz w:val="24"/>
              <w:szCs w:val="24"/>
            </w:rPr>
          </w:rPrChange>
        </w:rPr>
        <w:t>12)</w:t>
      </w:r>
      <w:r w:rsidRPr="008D7EA7">
        <w:rPr>
          <w:rFonts w:ascii="Times New Roman" w:hAnsi="Times New Roman" w:cs="Times New Roman"/>
          <w:sz w:val="20"/>
          <w:szCs w:val="20"/>
          <w:rPrChange w:id="2085" w:author="MOHSIN ALAM" w:date="2024-11-12T11:24:00Z" w16du:dateUtc="2024-11-12T05:54:00Z">
            <w:rPr>
              <w:rFonts w:ascii="Times New Roman" w:hAnsi="Times New Roman" w:cs="Times New Roman"/>
              <w:sz w:val="24"/>
              <w:szCs w:val="24"/>
            </w:rPr>
          </w:rPrChange>
        </w:rPr>
        <w:t>]</w:t>
      </w:r>
      <w:r w:rsidR="00102C94" w:rsidRPr="008D7EA7">
        <w:rPr>
          <w:rFonts w:ascii="Times New Roman" w:hAnsi="Times New Roman" w:cs="Times New Roman"/>
          <w:sz w:val="20"/>
          <w:szCs w:val="20"/>
          <w:rPrChange w:id="2086" w:author="MOHSIN ALAM" w:date="2024-11-12T11:24:00Z" w16du:dateUtc="2024-11-12T05:54:00Z">
            <w:rPr>
              <w:rFonts w:ascii="Times New Roman" w:hAnsi="Times New Roman" w:cs="Times New Roman"/>
              <w:sz w:val="24"/>
              <w:szCs w:val="24"/>
            </w:rPr>
          </w:rPrChange>
        </w:rPr>
        <w:t xml:space="preserve"> is numerically made up in the following way:</w:t>
      </w:r>
    </w:p>
    <w:p w14:paraId="09EA6ED0" w14:textId="77777777" w:rsidR="00102C94" w:rsidRPr="008D7EA7" w:rsidRDefault="00102C94" w:rsidP="00F053D8">
      <w:pPr>
        <w:spacing w:after="0" w:line="240" w:lineRule="auto"/>
        <w:jc w:val="both"/>
        <w:rPr>
          <w:rFonts w:ascii="Times New Roman" w:hAnsi="Times New Roman" w:cs="Times New Roman"/>
          <w:sz w:val="20"/>
          <w:szCs w:val="20"/>
          <w:rPrChange w:id="2087" w:author="MOHSIN ALAM" w:date="2024-11-12T11:24:00Z" w16du:dateUtc="2024-11-12T05:54:00Z">
            <w:rPr>
              <w:rFonts w:ascii="Times New Roman" w:hAnsi="Times New Roman" w:cs="Times New Roman"/>
              <w:sz w:val="24"/>
              <w:szCs w:val="24"/>
            </w:rPr>
          </w:rPrChange>
        </w:rPr>
      </w:pPr>
    </w:p>
    <w:p w14:paraId="01A9E1E4" w14:textId="53123541" w:rsidR="00102C94" w:rsidRPr="008D7EA7" w:rsidRDefault="009814E0" w:rsidP="00954BCF">
      <w:pPr>
        <w:pStyle w:val="ListParagraph"/>
        <w:numPr>
          <w:ilvl w:val="0"/>
          <w:numId w:val="45"/>
        </w:numPr>
        <w:spacing w:after="0" w:line="240" w:lineRule="auto"/>
        <w:jc w:val="both"/>
        <w:rPr>
          <w:rFonts w:ascii="Times New Roman" w:hAnsi="Times New Roman" w:cs="Times New Roman"/>
          <w:sz w:val="20"/>
          <w:szCs w:val="20"/>
          <w:rPrChange w:id="2088" w:author="MOHSIN ALAM" w:date="2024-11-12T11:24:00Z" w16du:dateUtc="2024-11-12T05:54:00Z">
            <w:rPr>
              <w:rFonts w:ascii="Times New Roman" w:hAnsi="Times New Roman" w:cs="Times New Roman"/>
              <w:sz w:val="24"/>
              <w:szCs w:val="24"/>
            </w:rPr>
          </w:rPrChange>
        </w:rPr>
      </w:pPr>
      <m:oMath>
        <m:f>
          <m:fPr>
            <m:ctrlPr>
              <w:rPr>
                <w:rFonts w:ascii="Cambria Math" w:hAnsi="Cambria Math" w:cs="Times New Roman"/>
                <w:i/>
                <w:sz w:val="20"/>
                <w:szCs w:val="20"/>
              </w:rPr>
            </m:ctrlPr>
          </m:fPr>
          <m:num>
            <m:r>
              <w:rPr>
                <w:rFonts w:ascii="Cambria Math" w:hAnsi="Cambria Math" w:cs="Times New Roman"/>
                <w:sz w:val="20"/>
                <w:szCs w:val="20"/>
                <w:rPrChange w:id="2089" w:author="MOHSIN ALAM" w:date="2024-11-12T11:24:00Z" w16du:dateUtc="2024-11-12T05:54:00Z">
                  <w:rPr>
                    <w:rFonts w:ascii="Cambria Math" w:hAnsi="Cambria Math" w:cs="Times New Roman"/>
                    <w:sz w:val="24"/>
                    <w:szCs w:val="24"/>
                  </w:rPr>
                </w:rPrChange>
              </w:rPr>
              <m:t>δQ</m:t>
            </m:r>
          </m:num>
          <m:den>
            <m:r>
              <w:rPr>
                <w:rFonts w:ascii="Cambria Math" w:hAnsi="Cambria Math" w:cs="Times New Roman"/>
                <w:sz w:val="20"/>
                <w:szCs w:val="20"/>
                <w:rPrChange w:id="2090" w:author="MOHSIN ALAM" w:date="2024-11-12T11:24:00Z" w16du:dateUtc="2024-11-12T05:54:00Z">
                  <w:rPr>
                    <w:rFonts w:ascii="Cambria Math" w:hAnsi="Cambria Math" w:cs="Times New Roman"/>
                    <w:sz w:val="24"/>
                    <w:szCs w:val="24"/>
                  </w:rPr>
                </w:rPrChange>
              </w:rPr>
              <m:t>Q</m:t>
            </m:r>
          </m:den>
        </m:f>
      </m:oMath>
      <w:r w:rsidR="00102C94" w:rsidRPr="008D7EA7">
        <w:rPr>
          <w:rFonts w:ascii="Times New Roman" w:hAnsi="Times New Roman" w:cs="Times New Roman"/>
          <w:sz w:val="20"/>
          <w:szCs w:val="20"/>
          <w:rPrChange w:id="2091" w:author="MOHSIN ALAM" w:date="2024-11-12T11:24:00Z" w16du:dateUtc="2024-11-12T05:54:00Z">
            <w:rPr>
              <w:rFonts w:ascii="Times New Roman" w:hAnsi="Times New Roman" w:cs="Times New Roman"/>
              <w:sz w:val="24"/>
              <w:szCs w:val="24"/>
            </w:rPr>
          </w:rPrChange>
        </w:rPr>
        <w:t xml:space="preserve"> shall be of the order of ± 0.5 percent and depends on the type of throughput meter used. The relative error of the throughput measurement shall be determined under the prevailing conditions for each gas and pressure setting;</w:t>
      </w:r>
    </w:p>
    <w:p w14:paraId="6D4BAC1F" w14:textId="77777777" w:rsidR="00102C94" w:rsidRPr="008D7EA7" w:rsidRDefault="00102C94" w:rsidP="00954BCF">
      <w:pPr>
        <w:spacing w:after="0" w:line="240" w:lineRule="auto"/>
        <w:jc w:val="both"/>
        <w:rPr>
          <w:rFonts w:ascii="Times New Roman" w:hAnsi="Times New Roman" w:cs="Times New Roman"/>
          <w:sz w:val="20"/>
          <w:szCs w:val="20"/>
          <w:rPrChange w:id="2092" w:author="MOHSIN ALAM" w:date="2024-11-12T11:24:00Z" w16du:dateUtc="2024-11-12T05:54:00Z">
            <w:rPr>
              <w:rFonts w:ascii="Times New Roman" w:hAnsi="Times New Roman" w:cs="Times New Roman"/>
              <w:sz w:val="24"/>
              <w:szCs w:val="24"/>
            </w:rPr>
          </w:rPrChange>
        </w:rPr>
      </w:pPr>
    </w:p>
    <w:p w14:paraId="0B1723FB" w14:textId="77777777" w:rsidR="00102C94" w:rsidRPr="008D7EA7" w:rsidRDefault="009814E0" w:rsidP="00954BCF">
      <w:pPr>
        <w:pStyle w:val="ListParagraph"/>
        <w:numPr>
          <w:ilvl w:val="0"/>
          <w:numId w:val="45"/>
        </w:numPr>
        <w:spacing w:after="0" w:line="240" w:lineRule="auto"/>
        <w:jc w:val="both"/>
        <w:rPr>
          <w:rFonts w:ascii="Times New Roman" w:hAnsi="Times New Roman" w:cs="Times New Roman"/>
          <w:sz w:val="20"/>
          <w:szCs w:val="20"/>
          <w:rPrChange w:id="2093" w:author="MOHSIN ALAM" w:date="2024-11-12T11:24:00Z" w16du:dateUtc="2024-11-12T05:54:00Z">
            <w:rPr>
              <w:rFonts w:ascii="Times New Roman" w:hAnsi="Times New Roman" w:cs="Times New Roman"/>
              <w:sz w:val="24"/>
              <w:szCs w:val="24"/>
            </w:rPr>
          </w:rPrChange>
        </w:rPr>
      </w:pPr>
      <m:oMath>
        <m:f>
          <m:fPr>
            <m:ctrlPr>
              <w:rPr>
                <w:rFonts w:ascii="Cambria Math" w:hAnsi="Cambria Math" w:cs="Times New Roman"/>
                <w:i/>
                <w:sz w:val="20"/>
                <w:szCs w:val="20"/>
              </w:rPr>
            </m:ctrlPr>
          </m:fPr>
          <m:num>
            <m:r>
              <w:rPr>
                <w:rFonts w:ascii="Cambria Math" w:hAnsi="Cambria Math" w:cs="Times New Roman"/>
                <w:sz w:val="20"/>
                <w:szCs w:val="20"/>
                <w:rPrChange w:id="2094" w:author="MOHSIN ALAM" w:date="2024-11-12T11:40:00Z" w16du:dateUtc="2024-11-12T06:10:00Z">
                  <w:rPr>
                    <w:rFonts w:ascii="Cambria Math" w:hAnsi="Cambria Math" w:cs="Times New Roman"/>
                    <w:sz w:val="24"/>
                    <w:szCs w:val="24"/>
                  </w:rPr>
                </w:rPrChange>
              </w:rPr>
              <m:t>δ</m:t>
            </m:r>
            <m:sSub>
              <m:sSubPr>
                <m:ctrlPr>
                  <w:rPr>
                    <w:rFonts w:ascii="Cambria Math" w:hAnsi="Cambria Math" w:cs="Times New Roman"/>
                    <w:i/>
                    <w:sz w:val="20"/>
                    <w:szCs w:val="20"/>
                  </w:rPr>
                </m:ctrlPr>
              </m:sSubPr>
              <m:e>
                <m:r>
                  <w:rPr>
                    <w:rFonts w:ascii="Cambria Math" w:hAnsi="Cambria Math" w:cs="Times New Roman"/>
                    <w:sz w:val="20"/>
                    <w:szCs w:val="20"/>
                    <w:rPrChange w:id="2095" w:author="MOHSIN ALAM" w:date="2024-11-12T11:40:00Z" w16du:dateUtc="2024-11-12T06:10:00Z">
                      <w:rPr>
                        <w:rFonts w:ascii="Cambria Math" w:hAnsi="Cambria Math" w:cs="Times New Roman"/>
                        <w:sz w:val="24"/>
                        <w:szCs w:val="24"/>
                      </w:rPr>
                    </w:rPrChange>
                  </w:rPr>
                  <m:t>A</m:t>
                </m:r>
              </m:e>
              <m:sub>
                <m:r>
                  <m:rPr>
                    <m:sty m:val="p"/>
                  </m:rPr>
                  <w:rPr>
                    <w:rFonts w:ascii="Cambria Math" w:hAnsi="Cambria Math" w:cs="Times New Roman"/>
                    <w:sz w:val="20"/>
                    <w:szCs w:val="20"/>
                    <w:rPrChange w:id="2096" w:author="MOHSIN ALAM" w:date="2024-11-12T11:40:00Z" w16du:dateUtc="2024-11-12T06:10:00Z">
                      <w:rPr>
                        <w:rFonts w:ascii="Cambria Math" w:hAnsi="Cambria Math" w:cs="Times New Roman"/>
                        <w:sz w:val="24"/>
                        <w:szCs w:val="24"/>
                      </w:rPr>
                    </w:rPrChange>
                  </w:rPr>
                  <m:t>L</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2097" w:author="MOHSIN ALAM" w:date="2024-11-12T11:40:00Z" w16du:dateUtc="2024-11-12T06:10:00Z">
                      <w:rPr>
                        <w:rFonts w:ascii="Cambria Math" w:hAnsi="Cambria Math" w:cs="Times New Roman"/>
                        <w:sz w:val="24"/>
                        <w:szCs w:val="24"/>
                      </w:rPr>
                    </w:rPrChange>
                  </w:rPr>
                  <m:t>A</m:t>
                </m:r>
              </m:e>
              <m:sub>
                <m:r>
                  <m:rPr>
                    <m:sty m:val="p"/>
                  </m:rPr>
                  <w:rPr>
                    <w:rFonts w:ascii="Cambria Math" w:hAnsi="Cambria Math" w:cs="Times New Roman"/>
                    <w:sz w:val="20"/>
                    <w:szCs w:val="20"/>
                    <w:rPrChange w:id="2098" w:author="MOHSIN ALAM" w:date="2024-11-12T11:40:00Z" w16du:dateUtc="2024-11-12T06:10:00Z">
                      <w:rPr>
                        <w:rFonts w:ascii="Cambria Math" w:hAnsi="Cambria Math" w:cs="Times New Roman"/>
                        <w:sz w:val="24"/>
                        <w:szCs w:val="24"/>
                      </w:rPr>
                    </w:rPrChange>
                  </w:rPr>
                  <m:t>L</m:t>
                </m:r>
              </m:sub>
            </m:sSub>
          </m:den>
        </m:f>
        <m:r>
          <w:rPr>
            <w:rFonts w:ascii="Cambria Math" w:hAnsi="Cambria Math" w:cs="Times New Roman"/>
            <w:sz w:val="20"/>
            <w:szCs w:val="20"/>
            <w:rPrChange w:id="2099" w:author="MOHSIN ALAM" w:date="2024-11-12T11:40:00Z" w16du:dateUtc="2024-11-12T06:10:00Z">
              <w:rPr>
                <w:rFonts w:ascii="Cambria Math" w:hAnsi="Cambria Math" w:cs="Times New Roman"/>
                <w:sz w:val="24"/>
                <w:szCs w:val="24"/>
              </w:rPr>
            </w:rPrChange>
          </w:rPr>
          <m:t xml:space="preserve">=0.1 </m:t>
        </m:r>
        <m:r>
          <m:rPr>
            <m:sty m:val="p"/>
          </m:rPr>
          <w:rPr>
            <w:rFonts w:ascii="Cambria Math" w:hAnsi="Cambria Math" w:cs="Times New Roman"/>
            <w:sz w:val="20"/>
            <w:szCs w:val="20"/>
            <w:rPrChange w:id="2100" w:author="MOHSIN ALAM" w:date="2024-11-12T11:40:00Z" w16du:dateUtc="2024-11-12T06:10:00Z">
              <w:rPr>
                <w:rFonts w:ascii="Cambria Math" w:hAnsi="Cambria Math" w:cs="Times New Roman"/>
                <w:sz w:val="24"/>
                <w:szCs w:val="24"/>
              </w:rPr>
            </w:rPrChange>
          </w:rPr>
          <m:t xml:space="preserve">percent </m:t>
        </m:r>
        <m:d>
          <m:dPr>
            <m:ctrlPr>
              <w:rPr>
                <w:rFonts w:ascii="Cambria Math" w:hAnsi="Cambria Math" w:cs="Times New Roman"/>
                <w:sz w:val="20"/>
                <w:szCs w:val="20"/>
              </w:rPr>
            </m:ctrlPr>
          </m:dPr>
          <m:e>
            <m:r>
              <w:rPr>
                <w:rFonts w:ascii="Cambria Math" w:hAnsi="Cambria Math" w:cs="Times New Roman"/>
                <w:sz w:val="20"/>
                <w:szCs w:val="20"/>
                <w:rPrChange w:id="2101" w:author="MOHSIN ALAM" w:date="2024-11-12T11:40:00Z" w16du:dateUtc="2024-11-12T06:10:00Z">
                  <w:rPr>
                    <w:rFonts w:ascii="Cambria Math" w:hAnsi="Cambria Math" w:cs="Times New Roman"/>
                    <w:sz w:val="24"/>
                    <w:szCs w:val="24"/>
                  </w:rPr>
                </w:rPrChange>
              </w:rPr>
              <m:t>see</m:t>
            </m:r>
            <m:r>
              <m:rPr>
                <m:sty m:val="p"/>
              </m:rPr>
              <w:rPr>
                <w:rFonts w:ascii="Cambria Math" w:hAnsi="Cambria Math" w:cs="Times New Roman"/>
                <w:sz w:val="20"/>
                <w:szCs w:val="20"/>
                <w:rPrChange w:id="2102" w:author="MOHSIN ALAM" w:date="2024-11-12T11:40:00Z" w16du:dateUtc="2024-11-12T06:10:00Z">
                  <w:rPr>
                    <w:rFonts w:ascii="Cambria Math" w:hAnsi="Cambria Math" w:cs="Times New Roman"/>
                    <w:sz w:val="24"/>
                    <w:szCs w:val="24"/>
                  </w:rPr>
                </w:rPrChange>
              </w:rPr>
              <m:t xml:space="preserve"> </m:t>
            </m:r>
            <m:r>
              <m:rPr>
                <m:sty m:val="b"/>
              </m:rPr>
              <w:rPr>
                <w:rFonts w:ascii="Cambria Math" w:hAnsi="Cambria Math" w:cs="Times New Roman"/>
                <w:color w:val="0000FF"/>
                <w:sz w:val="20"/>
                <w:szCs w:val="20"/>
                <w:rPrChange w:id="2103" w:author="MOHSIN ALAM" w:date="2024-11-12T11:41:00Z" w16du:dateUtc="2024-11-12T06:11:00Z">
                  <w:rPr>
                    <w:rFonts w:ascii="Cambria Math" w:hAnsi="Cambria Math" w:cs="Times New Roman"/>
                    <w:sz w:val="24"/>
                    <w:szCs w:val="24"/>
                  </w:rPr>
                </w:rPrChange>
              </w:rPr>
              <m:t>3</m:t>
            </m:r>
            <m:r>
              <m:rPr>
                <m:sty m:val="b"/>
              </m:rPr>
              <w:rPr>
                <w:rFonts w:ascii="Cambria Math" w:hAnsi="Cambria Math" w:cs="Times New Roman"/>
                <w:color w:val="0000FF"/>
                <w:sz w:val="20"/>
                <w:szCs w:val="20"/>
                <w:rPrChange w:id="2104" w:author="MOHSIN ALAM" w:date="2024-11-12T11:41:00Z" w16du:dateUtc="2024-11-12T06:11:00Z">
                  <w:rPr>
                    <w:rFonts w:ascii="Cambria Math" w:hAnsi="Cambria Math" w:cs="Times New Roman"/>
                    <w:sz w:val="24"/>
                    <w:szCs w:val="24"/>
                  </w:rPr>
                </w:rPrChange>
              </w:rPr>
              <m:t>.</m:t>
            </m:r>
            <m:r>
              <m:rPr>
                <m:sty m:val="b"/>
              </m:rPr>
              <w:rPr>
                <w:rFonts w:ascii="Cambria Math" w:hAnsi="Cambria Math" w:cs="Times New Roman"/>
                <w:color w:val="0000FF"/>
                <w:sz w:val="20"/>
                <w:szCs w:val="20"/>
                <w:rPrChange w:id="2105" w:author="MOHSIN ALAM" w:date="2024-11-12T11:41:00Z" w16du:dateUtc="2024-11-12T06:11:00Z">
                  <w:rPr>
                    <w:rFonts w:ascii="Cambria Math" w:hAnsi="Cambria Math" w:cs="Times New Roman"/>
                    <w:sz w:val="24"/>
                    <w:szCs w:val="24"/>
                  </w:rPr>
                </w:rPrChange>
              </w:rPr>
              <m:t>4</m:t>
            </m:r>
          </m:e>
        </m:d>
        <m:r>
          <w:rPr>
            <w:rFonts w:ascii="Cambria Math" w:hAnsi="Cambria Math" w:cs="Times New Roman"/>
            <w:sz w:val="20"/>
            <w:szCs w:val="20"/>
            <w:rPrChange w:id="2106" w:author="MOHSIN ALAM" w:date="2024-11-12T11:40:00Z" w16du:dateUtc="2024-11-12T06:10:00Z">
              <w:rPr>
                <w:rFonts w:ascii="Cambria Math" w:hAnsi="Cambria Math" w:cs="Times New Roman"/>
                <w:sz w:val="24"/>
                <w:szCs w:val="24"/>
              </w:rPr>
            </w:rPrChange>
          </w:rPr>
          <m:t>;</m:t>
        </m:r>
      </m:oMath>
    </w:p>
    <w:p w14:paraId="11CBFB13" w14:textId="77777777" w:rsidR="00102C94" w:rsidRPr="008D7EA7" w:rsidRDefault="00102C94" w:rsidP="00954BCF">
      <w:pPr>
        <w:spacing w:after="0" w:line="240" w:lineRule="auto"/>
        <w:jc w:val="both"/>
        <w:rPr>
          <w:rFonts w:ascii="Times New Roman" w:hAnsi="Times New Roman" w:cs="Times New Roman"/>
          <w:sz w:val="20"/>
          <w:szCs w:val="20"/>
          <w:rPrChange w:id="2107" w:author="MOHSIN ALAM" w:date="2024-11-12T11:24:00Z" w16du:dateUtc="2024-11-12T05:54:00Z">
            <w:rPr>
              <w:rFonts w:ascii="Times New Roman" w:hAnsi="Times New Roman" w:cs="Times New Roman"/>
              <w:sz w:val="24"/>
              <w:szCs w:val="24"/>
            </w:rPr>
          </w:rPrChange>
        </w:rPr>
      </w:pPr>
    </w:p>
    <w:p w14:paraId="596BC5CB" w14:textId="77777777" w:rsidR="00102C94" w:rsidRPr="008D7EA7" w:rsidRDefault="009814E0" w:rsidP="00954BCF">
      <w:pPr>
        <w:pStyle w:val="ListParagraph"/>
        <w:numPr>
          <w:ilvl w:val="0"/>
          <w:numId w:val="45"/>
        </w:numPr>
        <w:spacing w:after="0" w:line="240" w:lineRule="auto"/>
        <w:jc w:val="both"/>
        <w:rPr>
          <w:rFonts w:ascii="Times New Roman" w:hAnsi="Times New Roman" w:cs="Times New Roman"/>
          <w:sz w:val="20"/>
          <w:szCs w:val="20"/>
          <w:rPrChange w:id="2108" w:author="MOHSIN ALAM" w:date="2024-11-12T11:24:00Z" w16du:dateUtc="2024-11-12T05:54:00Z">
            <w:rPr>
              <w:rFonts w:ascii="Times New Roman" w:hAnsi="Times New Roman" w:cs="Times New Roman"/>
              <w:sz w:val="24"/>
              <w:szCs w:val="24"/>
            </w:rPr>
          </w:rPrChange>
        </w:rPr>
      </w:pPr>
      <m:oMath>
        <m:f>
          <m:fPr>
            <m:ctrlPr>
              <w:rPr>
                <w:rFonts w:ascii="Cambria Math" w:hAnsi="Cambria Math" w:cs="Times New Roman"/>
                <w:i/>
                <w:sz w:val="20"/>
                <w:szCs w:val="20"/>
              </w:rPr>
            </m:ctrlPr>
          </m:fPr>
          <m:num>
            <m:r>
              <w:rPr>
                <w:rFonts w:ascii="Cambria Math" w:hAnsi="Cambria Math" w:cs="Times New Roman"/>
                <w:sz w:val="20"/>
                <w:szCs w:val="20"/>
                <w:rPrChange w:id="2109" w:author="MOHSIN ALAM" w:date="2024-11-12T11:24:00Z" w16du:dateUtc="2024-11-12T05:54:00Z">
                  <w:rPr>
                    <w:rFonts w:ascii="Cambria Math" w:hAnsi="Cambria Math" w:cs="Times New Roman"/>
                    <w:sz w:val="24"/>
                    <w:szCs w:val="24"/>
                  </w:rPr>
                </w:rPrChange>
              </w:rPr>
              <m:t>δ</m:t>
            </m:r>
            <m:sSub>
              <m:sSubPr>
                <m:ctrlPr>
                  <w:rPr>
                    <w:rFonts w:ascii="Cambria Math" w:hAnsi="Cambria Math" w:cs="Times New Roman"/>
                    <w:i/>
                    <w:sz w:val="20"/>
                    <w:szCs w:val="20"/>
                  </w:rPr>
                </m:ctrlPr>
              </m:sSubPr>
              <m:e>
                <m:r>
                  <w:rPr>
                    <w:rFonts w:ascii="Cambria Math" w:hAnsi="Cambria Math" w:cs="Times New Roman"/>
                    <w:sz w:val="20"/>
                    <w:szCs w:val="20"/>
                    <w:rPrChange w:id="2110" w:author="MOHSIN ALAM" w:date="2024-11-12T11:24:00Z" w16du:dateUtc="2024-11-12T05:54:00Z">
                      <w:rPr>
                        <w:rFonts w:ascii="Cambria Math" w:hAnsi="Cambria Math" w:cs="Times New Roman"/>
                        <w:sz w:val="24"/>
                        <w:szCs w:val="24"/>
                      </w:rPr>
                    </w:rPrChange>
                  </w:rPr>
                  <m:t>K</m:t>
                </m:r>
              </m:e>
              <m:sub>
                <m:r>
                  <m:rPr>
                    <m:sty m:val="p"/>
                  </m:rPr>
                  <w:rPr>
                    <w:rFonts w:ascii="Cambria Math" w:hAnsi="Cambria Math" w:cs="Times New Roman"/>
                    <w:sz w:val="20"/>
                    <w:szCs w:val="20"/>
                    <w:rPrChange w:id="2111" w:author="MOHSIN ALAM" w:date="2024-11-12T11:24:00Z" w16du:dateUtc="2024-11-12T05:54:00Z">
                      <w:rPr>
                        <w:rFonts w:ascii="Cambria Math" w:hAnsi="Cambria Math" w:cs="Times New Roman"/>
                        <w:sz w:val="24"/>
                        <w:szCs w:val="24"/>
                      </w:rPr>
                    </w:rPrChange>
                  </w:rPr>
                  <m:t>2</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2112" w:author="MOHSIN ALAM" w:date="2024-11-12T11:24:00Z" w16du:dateUtc="2024-11-12T05:54:00Z">
                      <w:rPr>
                        <w:rFonts w:ascii="Cambria Math" w:hAnsi="Cambria Math" w:cs="Times New Roman"/>
                        <w:sz w:val="24"/>
                        <w:szCs w:val="24"/>
                      </w:rPr>
                    </w:rPrChange>
                  </w:rPr>
                  <m:t>K</m:t>
                </m:r>
              </m:e>
              <m:sub>
                <m:r>
                  <m:rPr>
                    <m:sty m:val="p"/>
                  </m:rPr>
                  <w:rPr>
                    <w:rFonts w:ascii="Cambria Math" w:hAnsi="Cambria Math" w:cs="Times New Roman"/>
                    <w:sz w:val="20"/>
                    <w:szCs w:val="20"/>
                    <w:rPrChange w:id="2113" w:author="MOHSIN ALAM" w:date="2024-11-12T11:24:00Z" w16du:dateUtc="2024-11-12T05:54:00Z">
                      <w:rPr>
                        <w:rFonts w:ascii="Cambria Math" w:hAnsi="Cambria Math" w:cs="Times New Roman"/>
                        <w:sz w:val="24"/>
                        <w:szCs w:val="24"/>
                      </w:rPr>
                    </w:rPrChange>
                  </w:rPr>
                  <m:t>2</m:t>
                </m:r>
              </m:sub>
            </m:sSub>
          </m:den>
        </m:f>
        <m:r>
          <w:rPr>
            <w:rFonts w:ascii="Cambria Math" w:hAnsi="Cambria Math" w:cs="Times New Roman"/>
            <w:sz w:val="20"/>
            <w:szCs w:val="20"/>
            <w:rPrChange w:id="2114" w:author="MOHSIN ALAM" w:date="2024-11-12T11:24:00Z" w16du:dateUtc="2024-11-12T05:54:00Z">
              <w:rPr>
                <w:rFonts w:ascii="Cambria Math" w:hAnsi="Cambria Math" w:cs="Times New Roman"/>
                <w:sz w:val="24"/>
                <w:szCs w:val="24"/>
              </w:rPr>
            </w:rPrChange>
          </w:rPr>
          <m:t xml:space="preserve">=0.3 </m:t>
        </m:r>
        <m:r>
          <m:rPr>
            <m:sty m:val="p"/>
          </m:rPr>
          <w:rPr>
            <w:rFonts w:ascii="Cambria Math" w:hAnsi="Cambria Math" w:cs="Times New Roman"/>
            <w:sz w:val="20"/>
            <w:szCs w:val="20"/>
            <w:rPrChange w:id="2115" w:author="MOHSIN ALAM" w:date="2024-11-12T11:24:00Z" w16du:dateUtc="2024-11-12T05:54:00Z">
              <w:rPr>
                <w:rFonts w:ascii="Cambria Math" w:hAnsi="Cambria Math" w:cs="Times New Roman"/>
                <w:sz w:val="24"/>
                <w:szCs w:val="24"/>
              </w:rPr>
            </w:rPrChange>
          </w:rPr>
          <m:t xml:space="preserve">percent </m:t>
        </m:r>
        <m:d>
          <m:dPr>
            <m:ctrlPr>
              <w:rPr>
                <w:rFonts w:ascii="Cambria Math" w:hAnsi="Cambria Math" w:cs="Times New Roman"/>
                <w:sz w:val="20"/>
                <w:szCs w:val="20"/>
              </w:rPr>
            </m:ctrlPr>
          </m:dPr>
          <m:e>
            <m:r>
              <w:rPr>
                <w:rFonts w:ascii="Cambria Math" w:hAnsi="Cambria Math" w:cs="Times New Roman"/>
                <w:sz w:val="20"/>
                <w:szCs w:val="20"/>
                <w:rPrChange w:id="2116" w:author="MOHSIN ALAM" w:date="2024-11-12T11:24:00Z" w16du:dateUtc="2024-11-12T05:54:00Z">
                  <w:rPr>
                    <w:rFonts w:ascii="Cambria Math" w:hAnsi="Cambria Math" w:cs="Times New Roman"/>
                    <w:sz w:val="24"/>
                    <w:szCs w:val="24"/>
                  </w:rPr>
                </w:rPrChange>
              </w:rPr>
              <m:t>see</m:t>
            </m:r>
            <m:r>
              <m:rPr>
                <m:sty m:val="b"/>
              </m:rPr>
              <w:rPr>
                <w:rFonts w:ascii="Cambria Math" w:hAnsi="Cambria Math" w:cs="Times New Roman"/>
                <w:sz w:val="20"/>
                <w:szCs w:val="20"/>
                <w:rPrChange w:id="2117" w:author="MOHSIN ALAM" w:date="2024-11-12T11:24:00Z" w16du:dateUtc="2024-11-12T05:54:00Z">
                  <w:rPr>
                    <w:rFonts w:ascii="Cambria Math" w:hAnsi="Cambria Math" w:cs="Times New Roman"/>
                    <w:sz w:val="24"/>
                    <w:szCs w:val="24"/>
                  </w:rPr>
                </w:rPrChange>
              </w:rPr>
              <m:t xml:space="preserve"> </m:t>
            </m:r>
            <m:r>
              <m:rPr>
                <m:sty m:val="p"/>
              </m:rPr>
              <w:rPr>
                <w:rFonts w:ascii="Cambria Math" w:hAnsi="Cambria Math" w:cs="Times New Roman"/>
                <w:color w:val="0000FF"/>
                <w:sz w:val="20"/>
                <w:szCs w:val="20"/>
                <w:rPrChange w:id="2118" w:author="MOHSIN ALAM" w:date="2024-11-12T11:41:00Z" w16du:dateUtc="2024-11-12T06:11:00Z">
                  <w:rPr>
                    <w:rFonts w:ascii="Cambria Math" w:hAnsi="Cambria Math" w:cs="Times New Roman"/>
                    <w:sz w:val="24"/>
                    <w:szCs w:val="24"/>
                  </w:rPr>
                </w:rPrChange>
              </w:rPr>
              <m:t>Annex A</m:t>
            </m:r>
          </m:e>
        </m:d>
        <m:r>
          <w:rPr>
            <w:rFonts w:ascii="Cambria Math" w:hAnsi="Cambria Math" w:cs="Times New Roman"/>
            <w:sz w:val="20"/>
            <w:szCs w:val="20"/>
            <w:rPrChange w:id="2119" w:author="MOHSIN ALAM" w:date="2024-11-12T11:24:00Z" w16du:dateUtc="2024-11-12T05:54:00Z">
              <w:rPr>
                <w:rFonts w:ascii="Cambria Math" w:hAnsi="Cambria Math" w:cs="Times New Roman"/>
                <w:sz w:val="24"/>
                <w:szCs w:val="24"/>
              </w:rPr>
            </w:rPrChange>
          </w:rPr>
          <m:t>;</m:t>
        </m:r>
      </m:oMath>
    </w:p>
    <w:p w14:paraId="168FD7F0" w14:textId="77777777" w:rsidR="00102C94" w:rsidRPr="008D7EA7" w:rsidRDefault="00102C94" w:rsidP="00954BCF">
      <w:pPr>
        <w:spacing w:after="0" w:line="240" w:lineRule="auto"/>
        <w:jc w:val="both"/>
        <w:rPr>
          <w:rFonts w:ascii="Times New Roman" w:hAnsi="Times New Roman" w:cs="Times New Roman"/>
          <w:sz w:val="20"/>
          <w:szCs w:val="20"/>
          <w:rPrChange w:id="2120" w:author="MOHSIN ALAM" w:date="2024-11-12T11:24:00Z" w16du:dateUtc="2024-11-12T05:54:00Z">
            <w:rPr>
              <w:rFonts w:ascii="Times New Roman" w:hAnsi="Times New Roman" w:cs="Times New Roman"/>
              <w:sz w:val="24"/>
              <w:szCs w:val="24"/>
            </w:rPr>
          </w:rPrChange>
        </w:rPr>
      </w:pPr>
    </w:p>
    <w:p w14:paraId="275BC7D7" w14:textId="77777777" w:rsidR="00102C94" w:rsidRPr="008D7EA7" w:rsidRDefault="009814E0" w:rsidP="00954BCF">
      <w:pPr>
        <w:pStyle w:val="ListParagraph"/>
        <w:numPr>
          <w:ilvl w:val="0"/>
          <w:numId w:val="45"/>
        </w:numPr>
        <w:spacing w:after="0" w:line="240" w:lineRule="auto"/>
        <w:jc w:val="both"/>
        <w:rPr>
          <w:rFonts w:ascii="Times New Roman" w:hAnsi="Times New Roman" w:cs="Times New Roman"/>
          <w:sz w:val="20"/>
          <w:szCs w:val="20"/>
          <w:rPrChange w:id="2121" w:author="MOHSIN ALAM" w:date="2024-11-12T11:24:00Z" w16du:dateUtc="2024-11-12T05:54:00Z">
            <w:rPr>
              <w:rFonts w:ascii="Times New Roman" w:hAnsi="Times New Roman" w:cs="Times New Roman"/>
              <w:sz w:val="24"/>
              <w:szCs w:val="24"/>
            </w:rPr>
          </w:rPrChange>
        </w:rPr>
      </w:pPr>
      <m:oMath>
        <m:f>
          <m:fPr>
            <m:ctrlPr>
              <w:rPr>
                <w:rFonts w:ascii="Cambria Math" w:hAnsi="Cambria Math" w:cs="Times New Roman"/>
                <w:i/>
                <w:sz w:val="20"/>
                <w:szCs w:val="20"/>
              </w:rPr>
            </m:ctrlPr>
          </m:fPr>
          <m:num>
            <m:r>
              <w:rPr>
                <w:rFonts w:ascii="Cambria Math" w:hAnsi="Cambria Math" w:cs="Times New Roman"/>
                <w:sz w:val="20"/>
                <w:szCs w:val="20"/>
                <w:rPrChange w:id="2122" w:author="MOHSIN ALAM" w:date="2024-11-12T11:24:00Z" w16du:dateUtc="2024-11-12T05:54:00Z">
                  <w:rPr>
                    <w:rFonts w:ascii="Cambria Math" w:hAnsi="Cambria Math" w:cs="Times New Roman"/>
                    <w:sz w:val="24"/>
                    <w:szCs w:val="24"/>
                  </w:rPr>
                </w:rPrChange>
              </w:rPr>
              <m:t>δβ</m:t>
            </m:r>
          </m:num>
          <m:den>
            <m:r>
              <w:rPr>
                <w:rFonts w:ascii="Cambria Math" w:hAnsi="Cambria Math" w:cs="Times New Roman"/>
                <w:sz w:val="20"/>
                <w:szCs w:val="20"/>
                <w:rPrChange w:id="2123" w:author="MOHSIN ALAM" w:date="2024-11-12T11:24:00Z" w16du:dateUtc="2024-11-12T05:54:00Z">
                  <w:rPr>
                    <w:rFonts w:ascii="Cambria Math" w:hAnsi="Cambria Math" w:cs="Times New Roman"/>
                    <w:sz w:val="24"/>
                    <w:szCs w:val="24"/>
                  </w:rPr>
                </w:rPrChange>
              </w:rPr>
              <m:t>β</m:t>
            </m:r>
          </m:den>
        </m:f>
        <m:r>
          <w:rPr>
            <w:rFonts w:ascii="Cambria Math" w:hAnsi="Cambria Math" w:cs="Times New Roman"/>
            <w:sz w:val="20"/>
            <w:szCs w:val="20"/>
            <w:rPrChange w:id="2124" w:author="MOHSIN ALAM" w:date="2024-11-12T11:24:00Z" w16du:dateUtc="2024-11-12T05:54:00Z">
              <w:rPr>
                <w:rFonts w:ascii="Cambria Math" w:hAnsi="Cambria Math" w:cs="Times New Roman"/>
                <w:sz w:val="24"/>
                <w:szCs w:val="24"/>
              </w:rPr>
            </w:rPrChange>
          </w:rPr>
          <m:t xml:space="preserve">= 0.4 </m:t>
        </m:r>
        <m:r>
          <m:rPr>
            <m:sty m:val="p"/>
          </m:rPr>
          <w:rPr>
            <w:rFonts w:ascii="Cambria Math" w:hAnsi="Cambria Math" w:cs="Times New Roman"/>
            <w:sz w:val="20"/>
            <w:szCs w:val="20"/>
            <w:rPrChange w:id="2125" w:author="MOHSIN ALAM" w:date="2024-11-12T11:24:00Z" w16du:dateUtc="2024-11-12T05:54:00Z">
              <w:rPr>
                <w:rFonts w:ascii="Cambria Math" w:hAnsi="Cambria Math" w:cs="Times New Roman"/>
                <w:sz w:val="24"/>
                <w:szCs w:val="24"/>
              </w:rPr>
            </w:rPrChange>
          </w:rPr>
          <m:t xml:space="preserve">percent </m:t>
        </m:r>
        <m:d>
          <m:dPr>
            <m:ctrlPr>
              <w:rPr>
                <w:rFonts w:ascii="Cambria Math" w:hAnsi="Cambria Math" w:cs="Times New Roman"/>
                <w:sz w:val="20"/>
                <w:szCs w:val="20"/>
              </w:rPr>
            </m:ctrlPr>
          </m:dPr>
          <m:e>
            <m:r>
              <w:rPr>
                <w:rFonts w:ascii="Cambria Math" w:hAnsi="Cambria Math" w:cs="Times New Roman"/>
                <w:sz w:val="20"/>
                <w:szCs w:val="20"/>
                <w:rPrChange w:id="2126" w:author="MOHSIN ALAM" w:date="2024-11-12T11:24:00Z" w16du:dateUtc="2024-11-12T05:54:00Z">
                  <w:rPr>
                    <w:rFonts w:ascii="Cambria Math" w:hAnsi="Cambria Math" w:cs="Times New Roman"/>
                    <w:sz w:val="24"/>
                    <w:szCs w:val="24"/>
                  </w:rPr>
                </w:rPrChange>
              </w:rPr>
              <m:t>see</m:t>
            </m:r>
            <m:r>
              <m:rPr>
                <m:sty m:val="p"/>
              </m:rPr>
              <w:rPr>
                <w:rFonts w:ascii="Cambria Math" w:hAnsi="Cambria Math" w:cs="Times New Roman"/>
                <w:sz w:val="20"/>
                <w:szCs w:val="20"/>
                <w:rPrChange w:id="2127" w:author="MOHSIN ALAM" w:date="2024-11-12T11:24:00Z" w16du:dateUtc="2024-11-12T05:54:00Z">
                  <w:rPr>
                    <w:rFonts w:ascii="Cambria Math" w:hAnsi="Cambria Math" w:cs="Times New Roman"/>
                    <w:sz w:val="24"/>
                    <w:szCs w:val="24"/>
                  </w:rPr>
                </w:rPrChange>
              </w:rPr>
              <m:t xml:space="preserve"> </m:t>
            </m:r>
            <m:r>
              <m:rPr>
                <m:sty m:val="b"/>
              </m:rPr>
              <w:rPr>
                <w:rFonts w:ascii="Cambria Math" w:hAnsi="Cambria Math" w:cs="Times New Roman"/>
                <w:color w:val="0000FF"/>
                <w:sz w:val="20"/>
                <w:szCs w:val="20"/>
                <w:rPrChange w:id="2128" w:author="MOHSIN ALAM" w:date="2024-11-12T11:41:00Z" w16du:dateUtc="2024-11-12T06:11:00Z">
                  <w:rPr>
                    <w:rFonts w:ascii="Cambria Math" w:hAnsi="Cambria Math" w:cs="Times New Roman"/>
                    <w:sz w:val="24"/>
                    <w:szCs w:val="24"/>
                  </w:rPr>
                </w:rPrChange>
              </w:rPr>
              <m:t>3</m:t>
            </m:r>
            <m:r>
              <m:rPr>
                <m:sty m:val="b"/>
              </m:rPr>
              <w:rPr>
                <w:rFonts w:ascii="Cambria Math" w:hAnsi="Cambria Math" w:cs="Times New Roman"/>
                <w:color w:val="0000FF"/>
                <w:sz w:val="20"/>
                <w:szCs w:val="20"/>
                <w:rPrChange w:id="2129" w:author="MOHSIN ALAM" w:date="2024-11-12T11:41:00Z" w16du:dateUtc="2024-11-12T06:11:00Z">
                  <w:rPr>
                    <w:rFonts w:ascii="Cambria Math" w:hAnsi="Cambria Math" w:cs="Times New Roman"/>
                    <w:sz w:val="24"/>
                    <w:szCs w:val="24"/>
                  </w:rPr>
                </w:rPrChange>
              </w:rPr>
              <m:t>.</m:t>
            </m:r>
            <m:r>
              <m:rPr>
                <m:sty m:val="b"/>
              </m:rPr>
              <w:rPr>
                <w:rFonts w:ascii="Cambria Math" w:hAnsi="Cambria Math" w:cs="Times New Roman"/>
                <w:color w:val="0000FF"/>
                <w:sz w:val="20"/>
                <w:szCs w:val="20"/>
                <w:rPrChange w:id="2130" w:author="MOHSIN ALAM" w:date="2024-11-12T11:41:00Z" w16du:dateUtc="2024-11-12T06:11:00Z">
                  <w:rPr>
                    <w:rFonts w:ascii="Cambria Math" w:hAnsi="Cambria Math" w:cs="Times New Roman"/>
                    <w:sz w:val="24"/>
                    <w:szCs w:val="24"/>
                  </w:rPr>
                </w:rPrChange>
              </w:rPr>
              <m:t>8</m:t>
            </m:r>
            <m:r>
              <m:rPr>
                <m:sty m:val="b"/>
              </m:rPr>
              <w:rPr>
                <w:rFonts w:ascii="Cambria Math" w:hAnsi="Cambria Math" w:cs="Times New Roman"/>
                <w:sz w:val="20"/>
                <w:szCs w:val="20"/>
                <w:rPrChange w:id="2131" w:author="MOHSIN ALAM" w:date="2024-11-12T11:24:00Z" w16du:dateUtc="2024-11-12T05:54:00Z">
                  <w:rPr>
                    <w:rFonts w:ascii="Cambria Math" w:hAnsi="Cambria Math" w:cs="Times New Roman"/>
                    <w:sz w:val="24"/>
                    <w:szCs w:val="24"/>
                  </w:rPr>
                </w:rPrChange>
              </w:rPr>
              <m:t xml:space="preserve"> </m:t>
            </m:r>
            <m:r>
              <m:rPr>
                <m:sty m:val="p"/>
              </m:rPr>
              <w:rPr>
                <w:rFonts w:ascii="Cambria Math" w:hAnsi="Cambria Math" w:cs="Times New Roman"/>
                <w:sz w:val="20"/>
                <w:szCs w:val="20"/>
                <w:rPrChange w:id="2132" w:author="MOHSIN ALAM" w:date="2024-11-12T11:24:00Z" w16du:dateUtc="2024-11-12T05:54:00Z">
                  <w:rPr>
                    <w:rFonts w:ascii="Cambria Math" w:hAnsi="Cambria Math" w:cs="Times New Roman"/>
                    <w:sz w:val="24"/>
                    <w:szCs w:val="24"/>
                  </w:rPr>
                </w:rPrChange>
              </w:rPr>
              <m:t>and</m:t>
            </m:r>
            <m:r>
              <m:rPr>
                <m:sty m:val="b"/>
              </m:rPr>
              <w:rPr>
                <w:rFonts w:ascii="Cambria Math" w:hAnsi="Cambria Math" w:cs="Times New Roman"/>
                <w:sz w:val="20"/>
                <w:szCs w:val="20"/>
                <w:rPrChange w:id="2133" w:author="MOHSIN ALAM" w:date="2024-11-12T11:24:00Z" w16du:dateUtc="2024-11-12T05:54:00Z">
                  <w:rPr>
                    <w:rFonts w:ascii="Cambria Math" w:hAnsi="Cambria Math" w:cs="Times New Roman"/>
                    <w:sz w:val="24"/>
                    <w:szCs w:val="24"/>
                  </w:rPr>
                </w:rPrChange>
              </w:rPr>
              <m:t xml:space="preserve"> </m:t>
            </m:r>
            <m:r>
              <m:rPr>
                <m:sty m:val="b"/>
              </m:rPr>
              <w:rPr>
                <w:rFonts w:ascii="Cambria Math" w:hAnsi="Cambria Math" w:cs="Times New Roman"/>
                <w:color w:val="0000FF"/>
                <w:sz w:val="20"/>
                <w:szCs w:val="20"/>
                <w:rPrChange w:id="2134" w:author="MOHSIN ALAM" w:date="2024-11-12T11:41:00Z" w16du:dateUtc="2024-11-12T06:11:00Z">
                  <w:rPr>
                    <w:rFonts w:ascii="Cambria Math" w:hAnsi="Cambria Math" w:cs="Times New Roman"/>
                    <w:sz w:val="24"/>
                    <w:szCs w:val="24"/>
                  </w:rPr>
                </w:rPrChange>
              </w:rPr>
              <m:t>4</m:t>
            </m:r>
            <m:r>
              <m:rPr>
                <m:sty m:val="b"/>
              </m:rPr>
              <w:rPr>
                <w:rFonts w:ascii="Cambria Math" w:hAnsi="Cambria Math" w:cs="Times New Roman"/>
                <w:color w:val="0000FF"/>
                <w:sz w:val="20"/>
                <w:szCs w:val="20"/>
                <w:rPrChange w:id="2135" w:author="MOHSIN ALAM" w:date="2024-11-12T11:41:00Z" w16du:dateUtc="2024-11-12T06:11:00Z">
                  <w:rPr>
                    <w:rFonts w:ascii="Cambria Math" w:hAnsi="Cambria Math" w:cs="Times New Roman"/>
                    <w:sz w:val="24"/>
                    <w:szCs w:val="24"/>
                  </w:rPr>
                </w:rPrChange>
              </w:rPr>
              <m:t>.</m:t>
            </m:r>
            <m:r>
              <m:rPr>
                <m:sty m:val="b"/>
              </m:rPr>
              <w:rPr>
                <w:rFonts w:ascii="Cambria Math" w:hAnsi="Cambria Math" w:cs="Times New Roman"/>
                <w:color w:val="0000FF"/>
                <w:sz w:val="20"/>
                <w:szCs w:val="20"/>
                <w:rPrChange w:id="2136" w:author="MOHSIN ALAM" w:date="2024-11-12T11:41:00Z" w16du:dateUtc="2024-11-12T06:11:00Z">
                  <w:rPr>
                    <w:rFonts w:ascii="Cambria Math" w:hAnsi="Cambria Math" w:cs="Times New Roman"/>
                    <w:sz w:val="24"/>
                    <w:szCs w:val="24"/>
                  </w:rPr>
                </w:rPrChange>
              </w:rPr>
              <m:t>2</m:t>
            </m:r>
            <m:r>
              <m:rPr>
                <m:sty m:val="b"/>
              </m:rPr>
              <w:rPr>
                <w:rFonts w:ascii="Cambria Math" w:hAnsi="Cambria Math" w:cs="Times New Roman"/>
                <w:color w:val="0000FF"/>
                <w:sz w:val="20"/>
                <w:szCs w:val="20"/>
                <w:rPrChange w:id="2137" w:author="MOHSIN ALAM" w:date="2024-11-12T11:41:00Z" w16du:dateUtc="2024-11-12T06:11:00Z">
                  <w:rPr>
                    <w:rFonts w:ascii="Cambria Math" w:hAnsi="Cambria Math" w:cs="Times New Roman"/>
                    <w:sz w:val="24"/>
                    <w:szCs w:val="24"/>
                  </w:rPr>
                </w:rPrChange>
              </w:rPr>
              <m:t>.</m:t>
            </m:r>
            <m:r>
              <m:rPr>
                <m:sty m:val="b"/>
              </m:rPr>
              <w:rPr>
                <w:rFonts w:ascii="Cambria Math" w:hAnsi="Cambria Math" w:cs="Times New Roman"/>
                <w:color w:val="0000FF"/>
                <w:sz w:val="20"/>
                <w:szCs w:val="20"/>
                <w:rPrChange w:id="2138" w:author="MOHSIN ALAM" w:date="2024-11-12T11:41:00Z" w16du:dateUtc="2024-11-12T06:11:00Z">
                  <w:rPr>
                    <w:rFonts w:ascii="Cambria Math" w:hAnsi="Cambria Math" w:cs="Times New Roman"/>
                    <w:sz w:val="24"/>
                    <w:szCs w:val="24"/>
                  </w:rPr>
                </w:rPrChange>
              </w:rPr>
              <m:t>3</m:t>
            </m:r>
          </m:e>
        </m:d>
      </m:oMath>
      <w:r w:rsidR="00102C94" w:rsidRPr="008D7EA7">
        <w:rPr>
          <w:rFonts w:ascii="Times New Roman" w:hAnsi="Times New Roman" w:cs="Times New Roman"/>
          <w:sz w:val="20"/>
          <w:szCs w:val="20"/>
          <w:rPrChange w:id="2139" w:author="MOHSIN ALAM" w:date="2024-11-12T11:24:00Z" w16du:dateUtc="2024-11-12T05:54:00Z">
            <w:rPr>
              <w:rFonts w:ascii="Times New Roman" w:hAnsi="Times New Roman" w:cs="Times New Roman"/>
              <w:sz w:val="24"/>
              <w:szCs w:val="24"/>
            </w:rPr>
          </w:rPrChange>
        </w:rPr>
        <w:t>;</w:t>
      </w:r>
    </w:p>
    <w:p w14:paraId="070E38AF" w14:textId="77777777" w:rsidR="00102C94" w:rsidRPr="008D7EA7" w:rsidRDefault="00102C94" w:rsidP="00954BCF">
      <w:pPr>
        <w:spacing w:after="0" w:line="240" w:lineRule="auto"/>
        <w:jc w:val="both"/>
        <w:rPr>
          <w:rFonts w:ascii="Times New Roman" w:hAnsi="Times New Roman" w:cs="Times New Roman"/>
          <w:sz w:val="20"/>
          <w:szCs w:val="20"/>
          <w:rPrChange w:id="2140" w:author="MOHSIN ALAM" w:date="2024-11-12T11:24:00Z" w16du:dateUtc="2024-11-12T05:54:00Z">
            <w:rPr>
              <w:rFonts w:ascii="Times New Roman" w:hAnsi="Times New Roman" w:cs="Times New Roman"/>
              <w:sz w:val="24"/>
              <w:szCs w:val="24"/>
            </w:rPr>
          </w:rPrChange>
        </w:rPr>
      </w:pPr>
    </w:p>
    <w:p w14:paraId="47A1402E" w14:textId="77777777" w:rsidR="00102C94" w:rsidRPr="008D7EA7" w:rsidRDefault="009814E0" w:rsidP="00954BCF">
      <w:pPr>
        <w:pStyle w:val="ListParagraph"/>
        <w:numPr>
          <w:ilvl w:val="0"/>
          <w:numId w:val="45"/>
        </w:numPr>
        <w:spacing w:after="0" w:line="240" w:lineRule="auto"/>
        <w:jc w:val="both"/>
        <w:rPr>
          <w:rFonts w:ascii="Times New Roman" w:hAnsi="Times New Roman" w:cs="Times New Roman"/>
          <w:sz w:val="20"/>
          <w:szCs w:val="20"/>
          <w:rPrChange w:id="2141" w:author="MOHSIN ALAM" w:date="2024-11-12T11:24:00Z" w16du:dateUtc="2024-11-12T05:54:00Z">
            <w:rPr>
              <w:rFonts w:ascii="Times New Roman" w:hAnsi="Times New Roman" w:cs="Times New Roman"/>
              <w:sz w:val="24"/>
              <w:szCs w:val="24"/>
            </w:rPr>
          </w:rPrChange>
        </w:rPr>
      </w:pPr>
      <m:oMath>
        <m:f>
          <m:fPr>
            <m:ctrlPr>
              <w:rPr>
                <w:rFonts w:ascii="Cambria Math" w:hAnsi="Cambria Math" w:cs="Times New Roman"/>
                <w:i/>
                <w:sz w:val="20"/>
                <w:szCs w:val="20"/>
              </w:rPr>
            </m:ctrlPr>
          </m:fPr>
          <m:num>
            <m:r>
              <w:rPr>
                <w:rFonts w:ascii="Cambria Math" w:hAnsi="Cambria Math" w:cs="Times New Roman"/>
                <w:sz w:val="20"/>
                <w:szCs w:val="20"/>
                <w:rPrChange w:id="2142" w:author="MOHSIN ALAM" w:date="2024-11-12T11:24:00Z" w16du:dateUtc="2024-11-12T05:54:00Z">
                  <w:rPr>
                    <w:rFonts w:ascii="Cambria Math" w:hAnsi="Cambria Math" w:cs="Times New Roman"/>
                    <w:sz w:val="24"/>
                    <w:szCs w:val="24"/>
                  </w:rPr>
                </w:rPrChange>
              </w:rPr>
              <m:t>δ</m:t>
            </m:r>
            <m:sSub>
              <m:sSubPr>
                <m:ctrlPr>
                  <w:rPr>
                    <w:rFonts w:ascii="Cambria Math" w:hAnsi="Cambria Math" w:cs="Times New Roman"/>
                    <w:i/>
                    <w:sz w:val="20"/>
                    <w:szCs w:val="20"/>
                  </w:rPr>
                </m:ctrlPr>
              </m:sSubPr>
              <m:e>
                <m:r>
                  <w:rPr>
                    <w:rFonts w:ascii="Cambria Math" w:hAnsi="Cambria Math" w:cs="Times New Roman"/>
                    <w:sz w:val="20"/>
                    <w:szCs w:val="20"/>
                    <w:rPrChange w:id="2143" w:author="MOHSIN ALAM" w:date="2024-11-12T11:24:00Z" w16du:dateUtc="2024-11-12T05:54:00Z">
                      <w:rPr>
                        <w:rFonts w:ascii="Cambria Math" w:hAnsi="Cambria Math" w:cs="Times New Roman"/>
                        <w:sz w:val="24"/>
                        <w:szCs w:val="24"/>
                      </w:rPr>
                    </w:rPrChange>
                  </w:rPr>
                  <m:t>T</m:t>
                </m:r>
              </m:e>
              <m:sub>
                <m:r>
                  <m:rPr>
                    <m:sty m:val="p"/>
                  </m:rPr>
                  <w:rPr>
                    <w:rFonts w:ascii="Cambria Math" w:hAnsi="Cambria Math" w:cs="Times New Roman"/>
                    <w:sz w:val="20"/>
                    <w:szCs w:val="20"/>
                    <w:rPrChange w:id="2144" w:author="MOHSIN ALAM" w:date="2024-11-12T11:24:00Z" w16du:dateUtc="2024-11-12T05:54:00Z">
                      <w:rPr>
                        <w:rFonts w:ascii="Cambria Math" w:hAnsi="Cambria Math" w:cs="Times New Roman"/>
                        <w:sz w:val="24"/>
                        <w:szCs w:val="24"/>
                      </w:rPr>
                    </w:rPrChange>
                  </w:rPr>
                  <m:t>C</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2145" w:author="MOHSIN ALAM" w:date="2024-11-12T11:24:00Z" w16du:dateUtc="2024-11-12T05:54:00Z">
                      <w:rPr>
                        <w:rFonts w:ascii="Cambria Math" w:hAnsi="Cambria Math" w:cs="Times New Roman"/>
                        <w:sz w:val="24"/>
                        <w:szCs w:val="24"/>
                      </w:rPr>
                    </w:rPrChange>
                  </w:rPr>
                  <m:t>T</m:t>
                </m:r>
              </m:e>
              <m:sub>
                <m:r>
                  <m:rPr>
                    <m:sty m:val="p"/>
                  </m:rPr>
                  <w:rPr>
                    <w:rFonts w:ascii="Cambria Math" w:hAnsi="Cambria Math" w:cs="Times New Roman"/>
                    <w:sz w:val="20"/>
                    <w:szCs w:val="20"/>
                    <w:rPrChange w:id="2146" w:author="MOHSIN ALAM" w:date="2024-11-12T11:24:00Z" w16du:dateUtc="2024-11-12T05:54:00Z">
                      <w:rPr>
                        <w:rFonts w:ascii="Cambria Math" w:hAnsi="Cambria Math" w:cs="Times New Roman"/>
                        <w:sz w:val="24"/>
                        <w:szCs w:val="24"/>
                      </w:rPr>
                    </w:rPrChange>
                  </w:rPr>
                  <m:t>C</m:t>
                </m:r>
              </m:sub>
            </m:sSub>
          </m:den>
        </m:f>
        <m:r>
          <w:rPr>
            <w:rFonts w:ascii="Cambria Math" w:hAnsi="Cambria Math" w:cs="Times New Roman"/>
            <w:sz w:val="20"/>
            <w:szCs w:val="20"/>
            <w:rPrChange w:id="2147" w:author="MOHSIN ALAM" w:date="2024-11-12T11:24:00Z" w16du:dateUtc="2024-11-12T05:54:00Z">
              <w:rPr>
                <w:rFonts w:ascii="Cambria Math" w:hAnsi="Cambria Math" w:cs="Times New Roman"/>
                <w:sz w:val="24"/>
                <w:szCs w:val="24"/>
              </w:rPr>
            </w:rPrChange>
          </w:rPr>
          <m:t xml:space="preserve">=0.1 </m:t>
        </m:r>
        <m:r>
          <m:rPr>
            <m:sty m:val="p"/>
          </m:rPr>
          <w:rPr>
            <w:rFonts w:ascii="Cambria Math" w:hAnsi="Cambria Math" w:cs="Times New Roman"/>
            <w:sz w:val="20"/>
            <w:szCs w:val="20"/>
            <w:rPrChange w:id="2148" w:author="MOHSIN ALAM" w:date="2024-11-12T11:24:00Z" w16du:dateUtc="2024-11-12T05:54:00Z">
              <w:rPr>
                <w:rFonts w:ascii="Cambria Math" w:hAnsi="Cambria Math" w:cs="Times New Roman"/>
                <w:sz w:val="24"/>
                <w:szCs w:val="24"/>
              </w:rPr>
            </w:rPrChange>
          </w:rPr>
          <m:t xml:space="preserve">percent </m:t>
        </m:r>
        <m:d>
          <m:dPr>
            <m:ctrlPr>
              <w:rPr>
                <w:rFonts w:ascii="Cambria Math" w:hAnsi="Cambria Math" w:cs="Times New Roman"/>
                <w:sz w:val="20"/>
                <w:szCs w:val="20"/>
              </w:rPr>
            </m:ctrlPr>
          </m:dPr>
          <m:e>
            <m:r>
              <w:rPr>
                <w:rFonts w:ascii="Cambria Math" w:hAnsi="Cambria Math" w:cs="Times New Roman"/>
                <w:sz w:val="20"/>
                <w:szCs w:val="20"/>
                <w:rPrChange w:id="2149" w:author="MOHSIN ALAM" w:date="2024-11-12T11:24:00Z" w16du:dateUtc="2024-11-12T05:54:00Z">
                  <w:rPr>
                    <w:rFonts w:ascii="Cambria Math" w:hAnsi="Cambria Math" w:cs="Times New Roman"/>
                    <w:sz w:val="24"/>
                    <w:szCs w:val="24"/>
                  </w:rPr>
                </w:rPrChange>
              </w:rPr>
              <m:t>see</m:t>
            </m:r>
            <m:r>
              <m:rPr>
                <m:sty m:val="b"/>
              </m:rPr>
              <w:rPr>
                <w:rFonts w:ascii="Cambria Math" w:hAnsi="Cambria Math" w:cs="Times New Roman"/>
                <w:sz w:val="20"/>
                <w:szCs w:val="20"/>
                <w:rPrChange w:id="2150" w:author="MOHSIN ALAM" w:date="2024-11-12T11:24:00Z" w16du:dateUtc="2024-11-12T05:54:00Z">
                  <w:rPr>
                    <w:rFonts w:ascii="Cambria Math" w:hAnsi="Cambria Math" w:cs="Times New Roman"/>
                    <w:sz w:val="24"/>
                    <w:szCs w:val="24"/>
                  </w:rPr>
                </w:rPrChange>
              </w:rPr>
              <m:t xml:space="preserve"> </m:t>
            </m:r>
            <m:r>
              <m:rPr>
                <m:sty m:val="b"/>
              </m:rPr>
              <w:rPr>
                <w:rFonts w:ascii="Cambria Math" w:hAnsi="Cambria Math" w:cs="Times New Roman"/>
                <w:color w:val="0000FF"/>
                <w:sz w:val="20"/>
                <w:szCs w:val="20"/>
                <w:rPrChange w:id="2151" w:author="MOHSIN ALAM" w:date="2024-11-12T11:41:00Z" w16du:dateUtc="2024-11-12T06:11:00Z">
                  <w:rPr>
                    <w:rFonts w:ascii="Cambria Math" w:hAnsi="Cambria Math" w:cs="Times New Roman"/>
                    <w:sz w:val="24"/>
                    <w:szCs w:val="24"/>
                  </w:rPr>
                </w:rPrChange>
              </w:rPr>
              <m:t>3</m:t>
            </m:r>
            <m:r>
              <m:rPr>
                <m:sty m:val="b"/>
              </m:rPr>
              <w:rPr>
                <w:rFonts w:ascii="Cambria Math" w:hAnsi="Cambria Math" w:cs="Times New Roman"/>
                <w:color w:val="0000FF"/>
                <w:sz w:val="20"/>
                <w:szCs w:val="20"/>
                <w:rPrChange w:id="2152" w:author="MOHSIN ALAM" w:date="2024-11-12T11:41:00Z" w16du:dateUtc="2024-11-12T06:11:00Z">
                  <w:rPr>
                    <w:rFonts w:ascii="Cambria Math" w:hAnsi="Cambria Math" w:cs="Times New Roman"/>
                    <w:sz w:val="24"/>
                    <w:szCs w:val="24"/>
                  </w:rPr>
                </w:rPrChange>
              </w:rPr>
              <m:t>.</m:t>
            </m:r>
            <m:r>
              <m:rPr>
                <m:sty m:val="b"/>
              </m:rPr>
              <w:rPr>
                <w:rFonts w:ascii="Cambria Math" w:hAnsi="Cambria Math" w:cs="Times New Roman"/>
                <w:color w:val="0000FF"/>
                <w:sz w:val="20"/>
                <w:szCs w:val="20"/>
                <w:rPrChange w:id="2153" w:author="MOHSIN ALAM" w:date="2024-11-12T11:41:00Z" w16du:dateUtc="2024-11-12T06:11:00Z">
                  <w:rPr>
                    <w:rFonts w:ascii="Cambria Math" w:hAnsi="Cambria Math" w:cs="Times New Roman"/>
                    <w:sz w:val="24"/>
                    <w:szCs w:val="24"/>
                  </w:rPr>
                </w:rPrChange>
              </w:rPr>
              <m:t>6</m:t>
            </m:r>
          </m:e>
        </m:d>
        <m:r>
          <w:rPr>
            <w:rFonts w:ascii="Cambria Math" w:hAnsi="Cambria Math" w:cs="Times New Roman"/>
            <w:sz w:val="20"/>
            <w:szCs w:val="20"/>
            <w:rPrChange w:id="2154" w:author="MOHSIN ALAM" w:date="2024-11-12T11:24:00Z" w16du:dateUtc="2024-11-12T05:54:00Z">
              <w:rPr>
                <w:rFonts w:ascii="Cambria Math" w:hAnsi="Cambria Math" w:cs="Times New Roman"/>
                <w:sz w:val="24"/>
                <w:szCs w:val="24"/>
              </w:rPr>
            </w:rPrChange>
          </w:rPr>
          <m:t>;</m:t>
        </m:r>
        <m:r>
          <m:rPr>
            <m:sty m:val="p"/>
          </m:rPr>
          <w:rPr>
            <w:rFonts w:ascii="Cambria Math" w:hAnsi="Cambria Math" w:cs="Times New Roman"/>
            <w:sz w:val="20"/>
            <w:szCs w:val="20"/>
            <w:rPrChange w:id="2155" w:author="MOHSIN ALAM" w:date="2024-11-12T11:24:00Z" w16du:dateUtc="2024-11-12T05:54:00Z">
              <w:rPr>
                <w:rFonts w:ascii="Cambria Math" w:hAnsi="Cambria Math" w:cs="Times New Roman"/>
                <w:sz w:val="24"/>
                <w:szCs w:val="24"/>
              </w:rPr>
            </w:rPrChange>
          </w:rPr>
          <m:t>and</m:t>
        </m:r>
      </m:oMath>
    </w:p>
    <w:p w14:paraId="1027FDCE" w14:textId="77777777" w:rsidR="00102C94" w:rsidRPr="008D7EA7" w:rsidRDefault="009814E0" w:rsidP="00954BCF">
      <w:pPr>
        <w:pStyle w:val="ListParagraph"/>
        <w:numPr>
          <w:ilvl w:val="0"/>
          <w:numId w:val="45"/>
        </w:numPr>
        <w:spacing w:after="0" w:line="240" w:lineRule="auto"/>
        <w:jc w:val="both"/>
        <w:rPr>
          <w:rFonts w:ascii="Times New Roman" w:hAnsi="Times New Roman" w:cs="Times New Roman"/>
          <w:sz w:val="20"/>
          <w:szCs w:val="20"/>
          <w:rPrChange w:id="2156" w:author="MOHSIN ALAM" w:date="2024-11-12T11:24:00Z" w16du:dateUtc="2024-11-12T05:54:00Z">
            <w:rPr>
              <w:rFonts w:ascii="Times New Roman" w:hAnsi="Times New Roman" w:cs="Times New Roman"/>
              <w:sz w:val="24"/>
              <w:szCs w:val="24"/>
            </w:rPr>
          </w:rPrChange>
        </w:rPr>
      </w:pPr>
      <m:oMath>
        <m:f>
          <m:fPr>
            <m:ctrlPr>
              <w:rPr>
                <w:rFonts w:ascii="Cambria Math" w:hAnsi="Cambria Math" w:cs="Times New Roman"/>
                <w:i/>
                <w:sz w:val="20"/>
                <w:szCs w:val="20"/>
              </w:rPr>
            </m:ctrlPr>
          </m:fPr>
          <m:num>
            <m:r>
              <w:rPr>
                <w:rFonts w:ascii="Cambria Math" w:hAnsi="Cambria Math" w:cs="Times New Roman"/>
                <w:sz w:val="20"/>
                <w:szCs w:val="20"/>
                <w:rPrChange w:id="2157" w:author="MOHSIN ALAM" w:date="2024-11-12T11:24:00Z" w16du:dateUtc="2024-11-12T05:54:00Z">
                  <w:rPr>
                    <w:rFonts w:ascii="Cambria Math" w:hAnsi="Cambria Math" w:cs="Times New Roman"/>
                    <w:sz w:val="24"/>
                    <w:szCs w:val="24"/>
                  </w:rPr>
                </w:rPrChange>
              </w:rPr>
              <m:t>δ</m:t>
            </m:r>
            <m:sSub>
              <m:sSubPr>
                <m:ctrlPr>
                  <w:rPr>
                    <w:rFonts w:ascii="Cambria Math" w:hAnsi="Cambria Math" w:cs="Times New Roman"/>
                    <w:i/>
                    <w:sz w:val="20"/>
                    <w:szCs w:val="20"/>
                  </w:rPr>
                </m:ctrlPr>
              </m:sSubPr>
              <m:e>
                <m:r>
                  <w:rPr>
                    <w:rFonts w:ascii="Cambria Math" w:hAnsi="Cambria Math" w:cs="Times New Roman"/>
                    <w:sz w:val="20"/>
                    <w:szCs w:val="20"/>
                    <w:rPrChange w:id="2158" w:author="MOHSIN ALAM" w:date="2024-11-12T11:24:00Z" w16du:dateUtc="2024-11-12T05:54:00Z">
                      <w:rPr>
                        <w:rFonts w:ascii="Cambria Math" w:hAnsi="Cambria Math" w:cs="Times New Roman"/>
                        <w:sz w:val="24"/>
                        <w:szCs w:val="24"/>
                      </w:rPr>
                    </w:rPrChange>
                  </w:rPr>
                  <m:t>T</m:t>
                </m:r>
              </m:e>
              <m:sub>
                <m:r>
                  <m:rPr>
                    <m:sty m:val="p"/>
                  </m:rPr>
                  <w:rPr>
                    <w:rFonts w:ascii="Cambria Math" w:hAnsi="Cambria Math" w:cs="Times New Roman"/>
                    <w:sz w:val="20"/>
                    <w:szCs w:val="20"/>
                    <w:rPrChange w:id="2159" w:author="MOHSIN ALAM" w:date="2024-11-12T11:24:00Z" w16du:dateUtc="2024-11-12T05:54:00Z">
                      <w:rPr>
                        <w:rFonts w:ascii="Cambria Math" w:hAnsi="Cambria Math" w:cs="Times New Roman"/>
                        <w:sz w:val="24"/>
                        <w:szCs w:val="24"/>
                      </w:rPr>
                    </w:rPrChange>
                  </w:rPr>
                  <m:t>Q</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2160" w:author="MOHSIN ALAM" w:date="2024-11-12T11:24:00Z" w16du:dateUtc="2024-11-12T05:54:00Z">
                      <w:rPr>
                        <w:rFonts w:ascii="Cambria Math" w:hAnsi="Cambria Math" w:cs="Times New Roman"/>
                        <w:sz w:val="24"/>
                        <w:szCs w:val="24"/>
                      </w:rPr>
                    </w:rPrChange>
                  </w:rPr>
                  <m:t>T</m:t>
                </m:r>
              </m:e>
              <m:sub>
                <m:r>
                  <m:rPr>
                    <m:sty m:val="p"/>
                  </m:rPr>
                  <w:rPr>
                    <w:rFonts w:ascii="Cambria Math" w:hAnsi="Cambria Math" w:cs="Times New Roman"/>
                    <w:sz w:val="20"/>
                    <w:szCs w:val="20"/>
                    <w:rPrChange w:id="2161" w:author="MOHSIN ALAM" w:date="2024-11-12T11:24:00Z" w16du:dateUtc="2024-11-12T05:54:00Z">
                      <w:rPr>
                        <w:rFonts w:ascii="Cambria Math" w:hAnsi="Cambria Math" w:cs="Times New Roman"/>
                        <w:sz w:val="24"/>
                        <w:szCs w:val="24"/>
                      </w:rPr>
                    </w:rPrChange>
                  </w:rPr>
                  <m:t>Q</m:t>
                </m:r>
              </m:sub>
            </m:sSub>
          </m:den>
        </m:f>
        <m:r>
          <w:rPr>
            <w:rFonts w:ascii="Cambria Math" w:hAnsi="Cambria Math" w:cs="Times New Roman"/>
            <w:sz w:val="20"/>
            <w:szCs w:val="20"/>
            <w:rPrChange w:id="2162" w:author="MOHSIN ALAM" w:date="2024-11-12T11:24:00Z" w16du:dateUtc="2024-11-12T05:54:00Z">
              <w:rPr>
                <w:rFonts w:ascii="Cambria Math" w:hAnsi="Cambria Math" w:cs="Times New Roman"/>
                <w:sz w:val="24"/>
                <w:szCs w:val="24"/>
              </w:rPr>
            </w:rPrChange>
          </w:rPr>
          <m:t xml:space="preserve">=0.1 </m:t>
        </m:r>
        <m:r>
          <m:rPr>
            <m:sty m:val="p"/>
          </m:rPr>
          <w:rPr>
            <w:rFonts w:ascii="Cambria Math" w:hAnsi="Cambria Math" w:cs="Times New Roman"/>
            <w:sz w:val="20"/>
            <w:szCs w:val="20"/>
            <w:rPrChange w:id="2163" w:author="MOHSIN ALAM" w:date="2024-11-12T11:24:00Z" w16du:dateUtc="2024-11-12T05:54:00Z">
              <w:rPr>
                <w:rFonts w:ascii="Cambria Math" w:hAnsi="Cambria Math" w:cs="Times New Roman"/>
                <w:sz w:val="24"/>
                <w:szCs w:val="24"/>
              </w:rPr>
            </w:rPrChange>
          </w:rPr>
          <m:t xml:space="preserve">percent </m:t>
        </m:r>
        <m:d>
          <m:dPr>
            <m:ctrlPr>
              <w:rPr>
                <w:rFonts w:ascii="Cambria Math" w:hAnsi="Cambria Math" w:cs="Times New Roman"/>
                <w:sz w:val="20"/>
                <w:szCs w:val="20"/>
              </w:rPr>
            </m:ctrlPr>
          </m:dPr>
          <m:e>
            <m:r>
              <w:rPr>
                <w:rFonts w:ascii="Cambria Math" w:hAnsi="Cambria Math" w:cs="Times New Roman"/>
                <w:sz w:val="20"/>
                <w:szCs w:val="20"/>
                <w:rPrChange w:id="2164" w:author="MOHSIN ALAM" w:date="2024-11-12T11:24:00Z" w16du:dateUtc="2024-11-12T05:54:00Z">
                  <w:rPr>
                    <w:rFonts w:ascii="Cambria Math" w:hAnsi="Cambria Math" w:cs="Times New Roman"/>
                    <w:sz w:val="24"/>
                    <w:szCs w:val="24"/>
                  </w:rPr>
                </w:rPrChange>
              </w:rPr>
              <m:t>see</m:t>
            </m:r>
            <m:r>
              <m:rPr>
                <m:sty m:val="b"/>
              </m:rPr>
              <w:rPr>
                <w:rFonts w:ascii="Cambria Math" w:hAnsi="Cambria Math" w:cs="Times New Roman"/>
                <w:sz w:val="20"/>
                <w:szCs w:val="20"/>
                <w:rPrChange w:id="2165" w:author="MOHSIN ALAM" w:date="2024-11-12T11:24:00Z" w16du:dateUtc="2024-11-12T05:54:00Z">
                  <w:rPr>
                    <w:rFonts w:ascii="Cambria Math" w:hAnsi="Cambria Math" w:cs="Times New Roman"/>
                    <w:sz w:val="24"/>
                    <w:szCs w:val="24"/>
                  </w:rPr>
                </w:rPrChange>
              </w:rPr>
              <m:t xml:space="preserve"> </m:t>
            </m:r>
            <m:r>
              <m:rPr>
                <m:sty m:val="bi"/>
              </m:rPr>
              <w:rPr>
                <w:rFonts w:ascii="Cambria Math" w:hAnsi="Cambria Math" w:cs="Times New Roman"/>
                <w:color w:val="0000FF"/>
                <w:sz w:val="20"/>
                <w:szCs w:val="20"/>
                <w:rPrChange w:id="2166" w:author="MOHSIN ALAM" w:date="2024-11-12T11:41:00Z" w16du:dateUtc="2024-11-12T06:11:00Z">
                  <w:rPr>
                    <w:rFonts w:ascii="Cambria Math" w:hAnsi="Cambria Math" w:cs="Times New Roman"/>
                    <w:sz w:val="24"/>
                    <w:szCs w:val="24"/>
                  </w:rPr>
                </w:rPrChange>
              </w:rPr>
              <m:t>4</m:t>
            </m:r>
            <m:r>
              <m:rPr>
                <m:sty m:val="bi"/>
              </m:rPr>
              <w:rPr>
                <w:rFonts w:ascii="Cambria Math" w:hAnsi="Cambria Math" w:cs="Times New Roman"/>
                <w:color w:val="0000FF"/>
                <w:sz w:val="20"/>
                <w:szCs w:val="20"/>
                <w:rPrChange w:id="2167" w:author="MOHSIN ALAM" w:date="2024-11-12T11:41:00Z" w16du:dateUtc="2024-11-12T06:11:00Z">
                  <w:rPr>
                    <w:rFonts w:ascii="Cambria Math" w:hAnsi="Cambria Math" w:cs="Times New Roman"/>
                    <w:sz w:val="24"/>
                    <w:szCs w:val="24"/>
                  </w:rPr>
                </w:rPrChange>
              </w:rPr>
              <m:t>.</m:t>
            </m:r>
            <m:r>
              <m:rPr>
                <m:sty m:val="bi"/>
              </m:rPr>
              <w:rPr>
                <w:rFonts w:ascii="Cambria Math" w:hAnsi="Cambria Math" w:cs="Times New Roman"/>
                <w:color w:val="0000FF"/>
                <w:sz w:val="20"/>
                <w:szCs w:val="20"/>
                <w:rPrChange w:id="2168" w:author="MOHSIN ALAM" w:date="2024-11-12T11:41:00Z" w16du:dateUtc="2024-11-12T06:11:00Z">
                  <w:rPr>
                    <w:rFonts w:ascii="Cambria Math" w:hAnsi="Cambria Math" w:cs="Times New Roman"/>
                    <w:sz w:val="24"/>
                    <w:szCs w:val="24"/>
                  </w:rPr>
                </w:rPrChange>
              </w:rPr>
              <m:t>3</m:t>
            </m:r>
            <m:r>
              <m:rPr>
                <m:sty m:val="bi"/>
              </m:rPr>
              <w:rPr>
                <w:rFonts w:ascii="Cambria Math" w:hAnsi="Cambria Math" w:cs="Times New Roman"/>
                <w:color w:val="0000FF"/>
                <w:sz w:val="20"/>
                <w:szCs w:val="20"/>
                <w:rPrChange w:id="2169" w:author="MOHSIN ALAM" w:date="2024-11-12T11:41:00Z" w16du:dateUtc="2024-11-12T06:11:00Z">
                  <w:rPr>
                    <w:rFonts w:ascii="Cambria Math" w:hAnsi="Cambria Math" w:cs="Times New Roman"/>
                    <w:sz w:val="24"/>
                    <w:szCs w:val="24"/>
                  </w:rPr>
                </w:rPrChange>
              </w:rPr>
              <m:t>.</m:t>
            </m:r>
            <m:r>
              <m:rPr>
                <m:sty m:val="bi"/>
              </m:rPr>
              <w:rPr>
                <w:rFonts w:ascii="Cambria Math" w:hAnsi="Cambria Math" w:cs="Times New Roman"/>
                <w:color w:val="0000FF"/>
                <w:sz w:val="20"/>
                <w:szCs w:val="20"/>
                <w:rPrChange w:id="2170" w:author="MOHSIN ALAM" w:date="2024-11-12T11:41:00Z" w16du:dateUtc="2024-11-12T06:11:00Z">
                  <w:rPr>
                    <w:rFonts w:ascii="Cambria Math" w:hAnsi="Cambria Math" w:cs="Times New Roman"/>
                    <w:sz w:val="24"/>
                    <w:szCs w:val="24"/>
                  </w:rPr>
                </w:rPrChange>
              </w:rPr>
              <m:t>4</m:t>
            </m:r>
          </m:e>
        </m:d>
        <m:r>
          <w:rPr>
            <w:rFonts w:ascii="Cambria Math" w:hAnsi="Cambria Math" w:cs="Times New Roman"/>
            <w:sz w:val="20"/>
            <w:szCs w:val="20"/>
            <w:rPrChange w:id="2171" w:author="MOHSIN ALAM" w:date="2024-11-12T11:24:00Z" w16du:dateUtc="2024-11-12T05:54:00Z">
              <w:rPr>
                <w:rFonts w:ascii="Cambria Math" w:hAnsi="Cambria Math" w:cs="Times New Roman"/>
                <w:sz w:val="24"/>
                <w:szCs w:val="24"/>
              </w:rPr>
            </w:rPrChange>
          </w:rPr>
          <m:t>.</m:t>
        </m:r>
      </m:oMath>
    </w:p>
    <w:p w14:paraId="3CC168C3" w14:textId="77777777" w:rsidR="00954BCF" w:rsidRPr="008D7EA7" w:rsidRDefault="00954BCF" w:rsidP="00F053D8">
      <w:pPr>
        <w:spacing w:after="0" w:line="240" w:lineRule="auto"/>
        <w:jc w:val="both"/>
        <w:rPr>
          <w:rFonts w:ascii="Times New Roman" w:hAnsi="Times New Roman" w:cs="Times New Roman"/>
          <w:sz w:val="20"/>
          <w:szCs w:val="20"/>
          <w:rPrChange w:id="2172" w:author="MOHSIN ALAM" w:date="2024-11-12T11:24:00Z" w16du:dateUtc="2024-11-12T05:54:00Z">
            <w:rPr>
              <w:rFonts w:ascii="Times New Roman" w:hAnsi="Times New Roman" w:cs="Times New Roman"/>
              <w:sz w:val="24"/>
              <w:szCs w:val="24"/>
            </w:rPr>
          </w:rPrChange>
        </w:rPr>
      </w:pPr>
    </w:p>
    <w:p w14:paraId="2E298C7A" w14:textId="4F2AEC8B" w:rsidR="00102C94" w:rsidRPr="008D7EA7" w:rsidRDefault="00102C94" w:rsidP="00F053D8">
      <w:pPr>
        <w:spacing w:after="0" w:line="240" w:lineRule="auto"/>
        <w:jc w:val="both"/>
        <w:rPr>
          <w:rFonts w:ascii="Times New Roman" w:hAnsi="Times New Roman" w:cs="Times New Roman"/>
          <w:sz w:val="20"/>
          <w:szCs w:val="20"/>
          <w:rPrChange w:id="2173" w:author="MOHSIN ALAM" w:date="2024-11-12T11:24:00Z" w16du:dateUtc="2024-11-12T05:54:00Z">
            <w:rPr>
              <w:rFonts w:ascii="Times New Roman" w:hAnsi="Times New Roman" w:cs="Times New Roman"/>
              <w:sz w:val="24"/>
              <w:szCs w:val="24"/>
            </w:rPr>
          </w:rPrChange>
        </w:rPr>
      </w:pPr>
      <w:r w:rsidRPr="008D7EA7">
        <w:rPr>
          <w:rFonts w:ascii="Times New Roman" w:hAnsi="Times New Roman" w:cs="Times New Roman"/>
          <w:sz w:val="20"/>
          <w:szCs w:val="20"/>
          <w:rPrChange w:id="2174" w:author="MOHSIN ALAM" w:date="2024-11-12T11:24:00Z" w16du:dateUtc="2024-11-12T05:54:00Z">
            <w:rPr>
              <w:rFonts w:ascii="Times New Roman" w:hAnsi="Times New Roman" w:cs="Times New Roman"/>
              <w:sz w:val="24"/>
              <w:szCs w:val="24"/>
            </w:rPr>
          </w:rPrChange>
        </w:rPr>
        <w:t>The total relative error therefore is:</w:t>
      </w:r>
    </w:p>
    <w:p w14:paraId="0AFEF279" w14:textId="77777777" w:rsidR="00102C94" w:rsidRPr="008D7EA7" w:rsidRDefault="00102C94" w:rsidP="00F053D8">
      <w:pPr>
        <w:spacing w:after="0" w:line="240" w:lineRule="auto"/>
        <w:jc w:val="both"/>
        <w:rPr>
          <w:rFonts w:ascii="Times New Roman" w:hAnsi="Times New Roman" w:cs="Times New Roman"/>
          <w:sz w:val="20"/>
          <w:szCs w:val="20"/>
          <w:rPrChange w:id="2175" w:author="MOHSIN ALAM" w:date="2024-11-12T11:24:00Z" w16du:dateUtc="2024-11-12T05:54:00Z">
            <w:rPr>
              <w:rFonts w:ascii="Times New Roman" w:hAnsi="Times New Roman" w:cs="Times New Roman"/>
              <w:sz w:val="24"/>
              <w:szCs w:val="24"/>
            </w:rPr>
          </w:rPrChange>
        </w:rPr>
      </w:pPr>
    </w:p>
    <w:p w14:paraId="71A8D0BD" w14:textId="77777777" w:rsidR="00102C94" w:rsidRPr="008D7EA7" w:rsidRDefault="009814E0" w:rsidP="00F053D8">
      <w:pPr>
        <w:spacing w:after="0" w:line="240" w:lineRule="auto"/>
        <w:jc w:val="center"/>
        <w:rPr>
          <w:rFonts w:ascii="Times New Roman" w:hAnsi="Times New Roman" w:cs="Times New Roman"/>
          <w:sz w:val="20"/>
          <w:szCs w:val="20"/>
          <w:rPrChange w:id="2176" w:author="MOHSIN ALAM" w:date="2024-11-12T11:24:00Z" w16du:dateUtc="2024-11-12T05:54:00Z">
            <w:rPr>
              <w:rFonts w:ascii="Times New Roman" w:hAnsi="Times New Roman" w:cs="Times New Roman"/>
              <w:sz w:val="24"/>
              <w:szCs w:val="24"/>
            </w:rPr>
          </w:rPrChange>
        </w:rPr>
      </w:pPr>
      <m:oMath>
        <m:f>
          <m:fPr>
            <m:ctrlPr>
              <w:rPr>
                <w:rFonts w:ascii="Cambria Math" w:hAnsi="Cambria Math" w:cs="Times New Roman"/>
                <w:i/>
                <w:sz w:val="20"/>
                <w:szCs w:val="20"/>
              </w:rPr>
            </m:ctrlPr>
          </m:fPr>
          <m:num>
            <m:r>
              <w:rPr>
                <w:rFonts w:ascii="Cambria Math" w:hAnsi="Cambria Math" w:cs="Times New Roman"/>
                <w:sz w:val="20"/>
                <w:szCs w:val="20"/>
                <w:rPrChange w:id="2177" w:author="MOHSIN ALAM" w:date="2024-11-12T11:24:00Z" w16du:dateUtc="2024-11-12T05:54:00Z">
                  <w:rPr>
                    <w:rFonts w:ascii="Cambria Math" w:hAnsi="Cambria Math" w:cs="Times New Roman"/>
                    <w:sz w:val="24"/>
                    <w:szCs w:val="24"/>
                  </w:rPr>
                </w:rPrChange>
              </w:rPr>
              <m:t>δ</m:t>
            </m:r>
            <m:sSub>
              <m:sSubPr>
                <m:ctrlPr>
                  <w:rPr>
                    <w:rFonts w:ascii="Cambria Math" w:hAnsi="Cambria Math" w:cs="Times New Roman"/>
                    <w:i/>
                    <w:sz w:val="20"/>
                    <w:szCs w:val="20"/>
                  </w:rPr>
                </m:ctrlPr>
              </m:sSubPr>
              <m:e>
                <m:r>
                  <w:rPr>
                    <w:rFonts w:ascii="Cambria Math" w:hAnsi="Cambria Math" w:cs="Times New Roman"/>
                    <w:sz w:val="20"/>
                    <w:szCs w:val="20"/>
                    <w:rPrChange w:id="2178" w:author="MOHSIN ALAM" w:date="2024-11-12T11:24:00Z" w16du:dateUtc="2024-11-12T05:54:00Z">
                      <w:rPr>
                        <w:rFonts w:ascii="Cambria Math" w:hAnsi="Cambria Math" w:cs="Times New Roman"/>
                        <w:sz w:val="24"/>
                        <w:szCs w:val="24"/>
                      </w:rPr>
                    </w:rPrChange>
                  </w:rPr>
                  <m:t>p</m:t>
                </m:r>
              </m:e>
              <m:sub>
                <m:r>
                  <m:rPr>
                    <m:sty m:val="p"/>
                  </m:rPr>
                  <w:rPr>
                    <w:rFonts w:ascii="Cambria Math" w:hAnsi="Cambria Math" w:cs="Times New Roman"/>
                    <w:sz w:val="20"/>
                    <w:szCs w:val="20"/>
                    <w:rPrChange w:id="2179" w:author="MOHSIN ALAM" w:date="2024-11-12T11:24:00Z" w16du:dateUtc="2024-11-12T05:54:00Z">
                      <w:rPr>
                        <w:rFonts w:ascii="Cambria Math" w:hAnsi="Cambria Math" w:cs="Times New Roman"/>
                        <w:sz w:val="24"/>
                        <w:szCs w:val="24"/>
                      </w:rPr>
                    </w:rPrChange>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2180" w:author="MOHSIN ALAM" w:date="2024-11-12T11:24:00Z" w16du:dateUtc="2024-11-12T05:54:00Z">
                      <w:rPr>
                        <w:rFonts w:ascii="Cambria Math" w:hAnsi="Cambria Math" w:cs="Times New Roman"/>
                        <w:sz w:val="24"/>
                        <w:szCs w:val="24"/>
                      </w:rPr>
                    </w:rPrChange>
                  </w:rPr>
                  <m:t>p</m:t>
                </m:r>
              </m:e>
              <m:sub>
                <m:r>
                  <m:rPr>
                    <m:sty m:val="p"/>
                  </m:rPr>
                  <w:rPr>
                    <w:rFonts w:ascii="Cambria Math" w:hAnsi="Cambria Math" w:cs="Times New Roman"/>
                    <w:sz w:val="20"/>
                    <w:szCs w:val="20"/>
                    <w:rPrChange w:id="2181" w:author="MOHSIN ALAM" w:date="2024-11-12T11:24:00Z" w16du:dateUtc="2024-11-12T05:54:00Z">
                      <w:rPr>
                        <w:rFonts w:ascii="Cambria Math" w:hAnsi="Cambria Math" w:cs="Times New Roman"/>
                        <w:sz w:val="24"/>
                        <w:szCs w:val="24"/>
                      </w:rPr>
                    </w:rPrChange>
                  </w:rPr>
                  <m:t>1</m:t>
                </m:r>
              </m:sub>
            </m:sSub>
          </m:den>
        </m:f>
        <m:r>
          <w:rPr>
            <w:rFonts w:ascii="Cambria Math" w:hAnsi="Cambria Math" w:cs="Times New Roman"/>
            <w:sz w:val="20"/>
            <w:szCs w:val="20"/>
            <w:rPrChange w:id="2182" w:author="MOHSIN ALAM" w:date="2024-11-12T11:24:00Z" w16du:dateUtc="2024-11-12T05:54:00Z">
              <w:rPr>
                <w:rFonts w:ascii="Cambria Math" w:hAnsi="Cambria Math" w:cs="Times New Roman"/>
                <w:sz w:val="24"/>
                <w:szCs w:val="24"/>
              </w:rPr>
            </w:rPrChange>
          </w:rPr>
          <m:t xml:space="preserve"> ≤1 </m:t>
        </m:r>
        <m:r>
          <m:rPr>
            <m:sty m:val="p"/>
          </m:rPr>
          <w:rPr>
            <w:rFonts w:ascii="Cambria Math" w:hAnsi="Cambria Math" w:cs="Times New Roman"/>
            <w:sz w:val="20"/>
            <w:szCs w:val="20"/>
            <w:rPrChange w:id="2183" w:author="MOHSIN ALAM" w:date="2024-11-12T11:24:00Z" w16du:dateUtc="2024-11-12T05:54:00Z">
              <w:rPr>
                <w:rFonts w:ascii="Cambria Math" w:hAnsi="Cambria Math" w:cs="Times New Roman"/>
                <w:sz w:val="24"/>
                <w:szCs w:val="24"/>
              </w:rPr>
            </w:rPrChange>
          </w:rPr>
          <m:t>percent</m:t>
        </m:r>
        <m:r>
          <w:rPr>
            <w:rFonts w:ascii="Cambria Math" w:hAnsi="Cambria Math" w:cs="Times New Roman"/>
            <w:sz w:val="20"/>
            <w:szCs w:val="20"/>
            <w:rPrChange w:id="2184" w:author="MOHSIN ALAM" w:date="2024-11-12T11:24:00Z" w16du:dateUtc="2024-11-12T05:54:00Z">
              <w:rPr>
                <w:rFonts w:ascii="Cambria Math" w:hAnsi="Cambria Math" w:cs="Times New Roman"/>
                <w:sz w:val="24"/>
                <w:szCs w:val="24"/>
              </w:rPr>
            </w:rPrChange>
          </w:rPr>
          <m:t xml:space="preserve">+ </m:t>
        </m:r>
        <m:f>
          <m:fPr>
            <m:ctrlPr>
              <w:rPr>
                <w:rFonts w:ascii="Cambria Math" w:hAnsi="Cambria Math" w:cs="Times New Roman"/>
                <w:i/>
                <w:sz w:val="20"/>
                <w:szCs w:val="20"/>
              </w:rPr>
            </m:ctrlPr>
          </m:fPr>
          <m:num>
            <m:r>
              <w:rPr>
                <w:rFonts w:ascii="Cambria Math" w:hAnsi="Cambria Math" w:cs="Times New Roman"/>
                <w:sz w:val="20"/>
                <w:szCs w:val="20"/>
                <w:rPrChange w:id="2185" w:author="MOHSIN ALAM" w:date="2024-11-12T11:24:00Z" w16du:dateUtc="2024-11-12T05:54:00Z">
                  <w:rPr>
                    <w:rFonts w:ascii="Cambria Math" w:hAnsi="Cambria Math" w:cs="Times New Roman"/>
                    <w:sz w:val="24"/>
                    <w:szCs w:val="24"/>
                  </w:rPr>
                </w:rPrChange>
              </w:rPr>
              <m:t>δQ</m:t>
            </m:r>
          </m:num>
          <m:den>
            <m:r>
              <w:rPr>
                <w:rFonts w:ascii="Cambria Math" w:hAnsi="Cambria Math" w:cs="Times New Roman"/>
                <w:sz w:val="20"/>
                <w:szCs w:val="20"/>
                <w:rPrChange w:id="2186" w:author="MOHSIN ALAM" w:date="2024-11-12T11:24:00Z" w16du:dateUtc="2024-11-12T05:54:00Z">
                  <w:rPr>
                    <w:rFonts w:ascii="Cambria Math" w:hAnsi="Cambria Math" w:cs="Times New Roman"/>
                    <w:sz w:val="24"/>
                    <w:szCs w:val="24"/>
                  </w:rPr>
                </w:rPrChange>
              </w:rPr>
              <m:t>Q</m:t>
            </m:r>
          </m:den>
        </m:f>
      </m:oMath>
      <w:r w:rsidR="00102C94" w:rsidRPr="008D7EA7">
        <w:rPr>
          <w:rFonts w:ascii="Times New Roman" w:hAnsi="Times New Roman" w:cs="Times New Roman"/>
          <w:sz w:val="20"/>
          <w:szCs w:val="20"/>
          <w:rPrChange w:id="2187" w:author="MOHSIN ALAM" w:date="2024-11-12T11:24:00Z" w16du:dateUtc="2024-11-12T05:54:00Z">
            <w:rPr>
              <w:rFonts w:ascii="Times New Roman" w:hAnsi="Times New Roman" w:cs="Times New Roman"/>
              <w:sz w:val="24"/>
              <w:szCs w:val="24"/>
            </w:rPr>
          </w:rPrChange>
        </w:rPr>
        <w:t xml:space="preserve"> ………………….. (13)</w:t>
      </w:r>
    </w:p>
    <w:p w14:paraId="745CD91E" w14:textId="77777777" w:rsidR="00102C94" w:rsidRPr="008D7EA7" w:rsidRDefault="00102C94" w:rsidP="00F053D8">
      <w:pPr>
        <w:spacing w:after="0" w:line="240" w:lineRule="auto"/>
        <w:jc w:val="both"/>
        <w:rPr>
          <w:rFonts w:ascii="Times New Roman" w:hAnsi="Times New Roman" w:cs="Times New Roman"/>
          <w:sz w:val="20"/>
          <w:szCs w:val="20"/>
          <w:rPrChange w:id="2188" w:author="MOHSIN ALAM" w:date="2024-11-12T11:24:00Z" w16du:dateUtc="2024-11-12T05:54:00Z">
            <w:rPr>
              <w:rFonts w:ascii="Times New Roman" w:hAnsi="Times New Roman" w:cs="Times New Roman"/>
              <w:sz w:val="24"/>
              <w:szCs w:val="24"/>
            </w:rPr>
          </w:rPrChange>
        </w:rPr>
      </w:pPr>
      <w:r w:rsidRPr="008D7EA7">
        <w:rPr>
          <w:rFonts w:ascii="Times New Roman" w:hAnsi="Times New Roman" w:cs="Times New Roman"/>
          <w:sz w:val="20"/>
          <w:szCs w:val="20"/>
          <w:rPrChange w:id="2189" w:author="MOHSIN ALAM" w:date="2024-11-12T11:24:00Z" w16du:dateUtc="2024-11-12T05:54:00Z">
            <w:rPr>
              <w:rFonts w:ascii="Times New Roman" w:hAnsi="Times New Roman" w:cs="Times New Roman"/>
              <w:sz w:val="24"/>
              <w:szCs w:val="24"/>
            </w:rPr>
          </w:rPrChange>
        </w:rPr>
        <w:t xml:space="preserve">The relative error </w:t>
      </w:r>
      <m:oMath>
        <m:f>
          <m:fPr>
            <m:ctrlPr>
              <w:rPr>
                <w:rFonts w:ascii="Cambria Math" w:hAnsi="Cambria Math" w:cs="Times New Roman"/>
                <w:i/>
                <w:sz w:val="20"/>
                <w:szCs w:val="20"/>
              </w:rPr>
            </m:ctrlPr>
          </m:fPr>
          <m:num>
            <m:r>
              <w:rPr>
                <w:rFonts w:ascii="Cambria Math" w:hAnsi="Cambria Math" w:cs="Times New Roman"/>
                <w:sz w:val="20"/>
                <w:szCs w:val="20"/>
                <w:rPrChange w:id="2190" w:author="MOHSIN ALAM" w:date="2024-11-12T11:24:00Z" w16du:dateUtc="2024-11-12T05:54:00Z">
                  <w:rPr>
                    <w:rFonts w:ascii="Cambria Math" w:hAnsi="Cambria Math" w:cs="Times New Roman"/>
                    <w:sz w:val="24"/>
                    <w:szCs w:val="24"/>
                  </w:rPr>
                </w:rPrChange>
              </w:rPr>
              <m:t>δQ</m:t>
            </m:r>
          </m:num>
          <m:den>
            <m:r>
              <w:rPr>
                <w:rFonts w:ascii="Cambria Math" w:hAnsi="Cambria Math" w:cs="Times New Roman"/>
                <w:sz w:val="20"/>
                <w:szCs w:val="20"/>
                <w:rPrChange w:id="2191" w:author="MOHSIN ALAM" w:date="2024-11-12T11:24:00Z" w16du:dateUtc="2024-11-12T05:54:00Z">
                  <w:rPr>
                    <w:rFonts w:ascii="Cambria Math" w:hAnsi="Cambria Math" w:cs="Times New Roman"/>
                    <w:sz w:val="24"/>
                    <w:szCs w:val="24"/>
                  </w:rPr>
                </w:rPrChange>
              </w:rPr>
              <m:t>Q</m:t>
            </m:r>
          </m:den>
        </m:f>
      </m:oMath>
      <w:r w:rsidRPr="008D7EA7">
        <w:rPr>
          <w:rFonts w:ascii="Times New Roman" w:hAnsi="Times New Roman" w:cs="Times New Roman"/>
          <w:sz w:val="20"/>
          <w:szCs w:val="20"/>
          <w:rPrChange w:id="2192" w:author="MOHSIN ALAM" w:date="2024-11-12T11:24:00Z" w16du:dateUtc="2024-11-12T05:54:00Z">
            <w:rPr>
              <w:rFonts w:ascii="Times New Roman" w:hAnsi="Times New Roman" w:cs="Times New Roman"/>
              <w:sz w:val="24"/>
              <w:szCs w:val="24"/>
            </w:rPr>
          </w:rPrChange>
        </w:rPr>
        <w:t xml:space="preserve"> shall be determined afresh for each measurement.</w:t>
      </w:r>
    </w:p>
    <w:p w14:paraId="29025AD9" w14:textId="77777777" w:rsidR="00102C94" w:rsidRPr="008D7EA7" w:rsidRDefault="00102C94" w:rsidP="00F053D8">
      <w:pPr>
        <w:spacing w:after="0" w:line="240" w:lineRule="auto"/>
        <w:jc w:val="both"/>
        <w:rPr>
          <w:rFonts w:ascii="Times New Roman" w:hAnsi="Times New Roman" w:cs="Times New Roman"/>
          <w:sz w:val="20"/>
          <w:szCs w:val="20"/>
          <w:rPrChange w:id="2193" w:author="MOHSIN ALAM" w:date="2024-11-12T11:24:00Z" w16du:dateUtc="2024-11-12T05:54:00Z">
            <w:rPr>
              <w:rFonts w:ascii="Times New Roman" w:hAnsi="Times New Roman" w:cs="Times New Roman"/>
              <w:sz w:val="24"/>
              <w:szCs w:val="24"/>
            </w:rPr>
          </w:rPrChange>
        </w:rPr>
      </w:pPr>
    </w:p>
    <w:p w14:paraId="5A63EF8D" w14:textId="77777777" w:rsidR="00102C94" w:rsidRPr="008D7EA7" w:rsidRDefault="00102C94" w:rsidP="00F053D8">
      <w:pPr>
        <w:spacing w:after="0" w:line="240" w:lineRule="auto"/>
        <w:jc w:val="both"/>
        <w:rPr>
          <w:rFonts w:ascii="Times New Roman" w:hAnsi="Times New Roman" w:cs="Times New Roman"/>
          <w:b/>
          <w:sz w:val="20"/>
          <w:szCs w:val="20"/>
          <w:rPrChange w:id="2194" w:author="MOHSIN ALAM" w:date="2024-11-12T11:24:00Z" w16du:dateUtc="2024-11-12T05:54:00Z">
            <w:rPr>
              <w:rFonts w:ascii="Times New Roman" w:hAnsi="Times New Roman" w:cs="Times New Roman"/>
              <w:b/>
              <w:sz w:val="24"/>
              <w:szCs w:val="24"/>
            </w:rPr>
          </w:rPrChange>
        </w:rPr>
      </w:pPr>
      <w:r w:rsidRPr="008D7EA7">
        <w:rPr>
          <w:rFonts w:ascii="Times New Roman" w:hAnsi="Times New Roman" w:cs="Times New Roman"/>
          <w:b/>
          <w:sz w:val="20"/>
          <w:szCs w:val="20"/>
          <w:rPrChange w:id="2195" w:author="MOHSIN ALAM" w:date="2024-11-12T11:24:00Z" w16du:dateUtc="2024-11-12T05:54:00Z">
            <w:rPr>
              <w:rFonts w:ascii="Times New Roman" w:hAnsi="Times New Roman" w:cs="Times New Roman"/>
              <w:b/>
              <w:sz w:val="24"/>
              <w:szCs w:val="24"/>
            </w:rPr>
          </w:rPrChange>
        </w:rPr>
        <w:t>C-3 DIMENSIONING OF THE APPARATUS</w:t>
      </w:r>
    </w:p>
    <w:p w14:paraId="46E9E151" w14:textId="77777777" w:rsidR="00102C94" w:rsidRPr="008D7EA7" w:rsidRDefault="00102C94" w:rsidP="00F053D8">
      <w:pPr>
        <w:spacing w:after="0" w:line="240" w:lineRule="auto"/>
        <w:jc w:val="both"/>
        <w:rPr>
          <w:rFonts w:ascii="Times New Roman" w:hAnsi="Times New Roman" w:cs="Times New Roman"/>
          <w:sz w:val="20"/>
          <w:szCs w:val="20"/>
          <w:rPrChange w:id="2196" w:author="MOHSIN ALAM" w:date="2024-11-12T11:24:00Z" w16du:dateUtc="2024-11-12T05:54:00Z">
            <w:rPr>
              <w:rFonts w:ascii="Times New Roman" w:hAnsi="Times New Roman" w:cs="Times New Roman"/>
              <w:sz w:val="24"/>
              <w:szCs w:val="24"/>
            </w:rPr>
          </w:rPrChange>
        </w:rPr>
      </w:pPr>
    </w:p>
    <w:p w14:paraId="1575CC40" w14:textId="77777777" w:rsidR="00102C94" w:rsidRPr="008D7EA7" w:rsidRDefault="00102C94" w:rsidP="00F053D8">
      <w:pPr>
        <w:spacing w:after="0" w:line="240" w:lineRule="auto"/>
        <w:jc w:val="both"/>
        <w:rPr>
          <w:rFonts w:ascii="Times New Roman" w:hAnsi="Times New Roman" w:cs="Times New Roman"/>
          <w:sz w:val="20"/>
          <w:szCs w:val="20"/>
          <w:rPrChange w:id="2197" w:author="MOHSIN ALAM" w:date="2024-11-12T11:24:00Z" w16du:dateUtc="2024-11-12T05:54:00Z">
            <w:rPr>
              <w:rFonts w:ascii="Times New Roman" w:hAnsi="Times New Roman" w:cs="Times New Roman"/>
              <w:sz w:val="24"/>
              <w:szCs w:val="24"/>
            </w:rPr>
          </w:rPrChange>
        </w:rPr>
      </w:pPr>
      <w:r w:rsidRPr="008D7EA7">
        <w:rPr>
          <w:rFonts w:ascii="Times New Roman" w:hAnsi="Times New Roman" w:cs="Times New Roman"/>
          <w:sz w:val="20"/>
          <w:szCs w:val="20"/>
          <w:rPrChange w:id="2198" w:author="MOHSIN ALAM" w:date="2024-11-12T11:24:00Z" w16du:dateUtc="2024-11-12T05:54:00Z">
            <w:rPr>
              <w:rFonts w:ascii="Times New Roman" w:hAnsi="Times New Roman" w:cs="Times New Roman"/>
              <w:sz w:val="24"/>
              <w:szCs w:val="24"/>
            </w:rPr>
          </w:rPrChange>
        </w:rPr>
        <w:t xml:space="preserve">Dimensions for the various components of the apparatus are not given. However, the dimensions, particularly of the gas throughput meter, shall be such that the expression </w:t>
      </w:r>
      <m:oMath>
        <m:f>
          <m:fPr>
            <m:type m:val="lin"/>
            <m:ctrlPr>
              <w:rPr>
                <w:rFonts w:ascii="Cambria Math" w:hAnsi="Cambria Math" w:cs="Times New Roman"/>
                <w:i/>
                <w:sz w:val="20"/>
                <w:szCs w:val="20"/>
              </w:rPr>
            </m:ctrlPr>
          </m:fPr>
          <m:num>
            <m:r>
              <w:rPr>
                <w:rFonts w:ascii="Cambria Math" w:hAnsi="Cambria Math" w:cs="Times New Roman"/>
                <w:sz w:val="20"/>
                <w:szCs w:val="20"/>
                <w:rPrChange w:id="2199" w:author="MOHSIN ALAM" w:date="2024-11-12T11:24:00Z" w16du:dateUtc="2024-11-12T05:54:00Z">
                  <w:rPr>
                    <w:rFonts w:ascii="Cambria Math" w:hAnsi="Cambria Math" w:cs="Times New Roman"/>
                    <w:sz w:val="24"/>
                    <w:szCs w:val="24"/>
                  </w:rPr>
                </w:rPrChange>
              </w:rPr>
              <m:t>δQ</m:t>
            </m:r>
          </m:num>
          <m:den>
            <m:r>
              <w:rPr>
                <w:rFonts w:ascii="Cambria Math" w:hAnsi="Cambria Math" w:cs="Times New Roman"/>
                <w:sz w:val="20"/>
                <w:szCs w:val="20"/>
                <w:rPrChange w:id="2200" w:author="MOHSIN ALAM" w:date="2024-11-12T11:24:00Z" w16du:dateUtc="2024-11-12T05:54:00Z">
                  <w:rPr>
                    <w:rFonts w:ascii="Cambria Math" w:hAnsi="Cambria Math" w:cs="Times New Roman"/>
                    <w:sz w:val="24"/>
                    <w:szCs w:val="24"/>
                  </w:rPr>
                </w:rPrChange>
              </w:rPr>
              <m:t xml:space="preserve">Q </m:t>
            </m:r>
          </m:den>
        </m:f>
      </m:oMath>
      <w:r w:rsidRPr="008D7EA7">
        <w:rPr>
          <w:rFonts w:ascii="Times New Roman" w:hAnsi="Times New Roman" w:cs="Times New Roman"/>
          <w:sz w:val="20"/>
          <w:szCs w:val="20"/>
          <w:rPrChange w:id="2201" w:author="MOHSIN ALAM" w:date="2024-11-12T11:24:00Z" w16du:dateUtc="2024-11-12T05:54:00Z">
            <w:rPr>
              <w:rFonts w:ascii="Times New Roman" w:hAnsi="Times New Roman" w:cs="Times New Roman"/>
              <w:sz w:val="24"/>
              <w:szCs w:val="24"/>
            </w:rPr>
          </w:rPrChange>
        </w:rPr>
        <w:t>becomes a minimum. The most suitable dimensions depend essentially upon the properties of the components and their stability in time, as well as upon a number of other requirements such as the pressure range of the calibration, the time required for one calibration.</w:t>
      </w:r>
    </w:p>
    <w:p w14:paraId="63297556" w14:textId="77777777" w:rsidR="00102C94" w:rsidRPr="008D7EA7" w:rsidRDefault="00102C94" w:rsidP="00F053D8">
      <w:pPr>
        <w:spacing w:after="0" w:line="240" w:lineRule="auto"/>
        <w:jc w:val="both"/>
        <w:rPr>
          <w:rFonts w:ascii="Times New Roman" w:hAnsi="Times New Roman" w:cs="Times New Roman"/>
          <w:sz w:val="20"/>
          <w:szCs w:val="20"/>
          <w:rPrChange w:id="2202" w:author="MOHSIN ALAM" w:date="2024-11-12T11:24:00Z" w16du:dateUtc="2024-11-12T05:54:00Z">
            <w:rPr>
              <w:rFonts w:ascii="Times New Roman" w:hAnsi="Times New Roman" w:cs="Times New Roman"/>
              <w:sz w:val="24"/>
              <w:szCs w:val="24"/>
            </w:rPr>
          </w:rPrChange>
        </w:rPr>
      </w:pPr>
    </w:p>
    <w:p w14:paraId="48874606" w14:textId="77777777" w:rsidR="00102C94" w:rsidRDefault="00102C94" w:rsidP="00F053D8">
      <w:pPr>
        <w:spacing w:after="0" w:line="240" w:lineRule="auto"/>
        <w:jc w:val="both"/>
        <w:rPr>
          <w:rFonts w:ascii="Times New Roman" w:hAnsi="Times New Roman" w:cs="Times New Roman"/>
          <w:sz w:val="24"/>
          <w:szCs w:val="24"/>
        </w:rPr>
      </w:pPr>
    </w:p>
    <w:p w14:paraId="08962F99" w14:textId="6C34CFE7" w:rsidR="00102C94" w:rsidDel="002831CB" w:rsidRDefault="00102C94" w:rsidP="00F053D8">
      <w:pPr>
        <w:spacing w:after="0" w:line="240" w:lineRule="auto"/>
        <w:jc w:val="both"/>
        <w:rPr>
          <w:del w:id="2203" w:author="MOHSIN ALAM" w:date="2024-11-12T11:24:00Z" w16du:dateUtc="2024-11-12T05:54:00Z"/>
          <w:rFonts w:ascii="Times New Roman" w:hAnsi="Times New Roman" w:cs="Times New Roman"/>
          <w:sz w:val="24"/>
          <w:szCs w:val="24"/>
        </w:rPr>
      </w:pPr>
    </w:p>
    <w:p w14:paraId="04ACA4C7" w14:textId="4118D145" w:rsidR="00102C94" w:rsidDel="002831CB" w:rsidRDefault="00102C94" w:rsidP="00F053D8">
      <w:pPr>
        <w:spacing w:after="0" w:line="240" w:lineRule="auto"/>
        <w:jc w:val="both"/>
        <w:rPr>
          <w:del w:id="2204" w:author="MOHSIN ALAM" w:date="2024-11-12T11:24:00Z" w16du:dateUtc="2024-11-12T05:54:00Z"/>
          <w:rFonts w:ascii="Times New Roman" w:hAnsi="Times New Roman" w:cs="Times New Roman"/>
          <w:sz w:val="24"/>
          <w:szCs w:val="24"/>
        </w:rPr>
      </w:pPr>
    </w:p>
    <w:p w14:paraId="6E3A0F80" w14:textId="702123BF" w:rsidR="00102C94" w:rsidDel="002831CB" w:rsidRDefault="00102C94" w:rsidP="00F053D8">
      <w:pPr>
        <w:spacing w:after="0" w:line="240" w:lineRule="auto"/>
        <w:jc w:val="both"/>
        <w:rPr>
          <w:del w:id="2205" w:author="MOHSIN ALAM" w:date="2024-11-12T11:24:00Z" w16du:dateUtc="2024-11-12T05:54:00Z"/>
          <w:rFonts w:ascii="Times New Roman" w:hAnsi="Times New Roman" w:cs="Times New Roman"/>
          <w:sz w:val="24"/>
          <w:szCs w:val="24"/>
        </w:rPr>
      </w:pPr>
    </w:p>
    <w:p w14:paraId="44719DF5" w14:textId="426554DE" w:rsidR="00102C94" w:rsidDel="002831CB" w:rsidRDefault="00102C94" w:rsidP="00F053D8">
      <w:pPr>
        <w:spacing w:after="0" w:line="240" w:lineRule="auto"/>
        <w:jc w:val="both"/>
        <w:rPr>
          <w:del w:id="2206" w:author="MOHSIN ALAM" w:date="2024-11-12T11:24:00Z" w16du:dateUtc="2024-11-12T05:54:00Z"/>
          <w:rFonts w:ascii="Times New Roman" w:hAnsi="Times New Roman" w:cs="Times New Roman"/>
          <w:sz w:val="24"/>
          <w:szCs w:val="24"/>
        </w:rPr>
      </w:pPr>
    </w:p>
    <w:p w14:paraId="55C58E9A" w14:textId="44759380" w:rsidR="00102C94" w:rsidDel="002831CB" w:rsidRDefault="00102C94" w:rsidP="00F053D8">
      <w:pPr>
        <w:spacing w:after="0" w:line="240" w:lineRule="auto"/>
        <w:jc w:val="both"/>
        <w:rPr>
          <w:del w:id="2207" w:author="MOHSIN ALAM" w:date="2024-11-12T11:24:00Z" w16du:dateUtc="2024-11-12T05:54:00Z"/>
          <w:rFonts w:ascii="Times New Roman" w:hAnsi="Times New Roman" w:cs="Times New Roman"/>
          <w:sz w:val="24"/>
          <w:szCs w:val="24"/>
        </w:rPr>
      </w:pPr>
    </w:p>
    <w:p w14:paraId="16FC988B" w14:textId="6DA880F2" w:rsidR="00102C94" w:rsidDel="002831CB" w:rsidRDefault="00102C94" w:rsidP="00F053D8">
      <w:pPr>
        <w:spacing w:after="0" w:line="240" w:lineRule="auto"/>
        <w:jc w:val="both"/>
        <w:rPr>
          <w:del w:id="2208" w:author="MOHSIN ALAM" w:date="2024-11-12T11:24:00Z" w16du:dateUtc="2024-11-12T05:54:00Z"/>
          <w:rFonts w:ascii="Times New Roman" w:hAnsi="Times New Roman" w:cs="Times New Roman"/>
          <w:sz w:val="24"/>
          <w:szCs w:val="24"/>
        </w:rPr>
      </w:pPr>
    </w:p>
    <w:p w14:paraId="7374C3DE" w14:textId="7467AFE2" w:rsidR="00102C94" w:rsidDel="002831CB" w:rsidRDefault="00102C94" w:rsidP="00F053D8">
      <w:pPr>
        <w:spacing w:after="0" w:line="240" w:lineRule="auto"/>
        <w:jc w:val="both"/>
        <w:rPr>
          <w:del w:id="2209" w:author="MOHSIN ALAM" w:date="2024-11-12T11:24:00Z" w16du:dateUtc="2024-11-12T05:54:00Z"/>
          <w:rFonts w:ascii="Times New Roman" w:hAnsi="Times New Roman" w:cs="Times New Roman"/>
          <w:sz w:val="24"/>
          <w:szCs w:val="24"/>
        </w:rPr>
      </w:pPr>
    </w:p>
    <w:p w14:paraId="618AFE67" w14:textId="48D36790" w:rsidR="00102C94" w:rsidDel="002831CB" w:rsidRDefault="00102C94" w:rsidP="00F053D8">
      <w:pPr>
        <w:spacing w:after="0" w:line="240" w:lineRule="auto"/>
        <w:jc w:val="both"/>
        <w:rPr>
          <w:del w:id="2210" w:author="MOHSIN ALAM" w:date="2024-11-12T11:24:00Z" w16du:dateUtc="2024-11-12T05:54:00Z"/>
          <w:rFonts w:ascii="Times New Roman" w:hAnsi="Times New Roman" w:cs="Times New Roman"/>
          <w:sz w:val="24"/>
          <w:szCs w:val="24"/>
        </w:rPr>
      </w:pPr>
    </w:p>
    <w:p w14:paraId="2C4E9ED8" w14:textId="7138DFE4" w:rsidR="00102C94" w:rsidDel="002831CB" w:rsidRDefault="00102C94" w:rsidP="00F053D8">
      <w:pPr>
        <w:spacing w:after="0" w:line="240" w:lineRule="auto"/>
        <w:jc w:val="both"/>
        <w:rPr>
          <w:del w:id="2211" w:author="MOHSIN ALAM" w:date="2024-11-12T11:24:00Z" w16du:dateUtc="2024-11-12T05:54:00Z"/>
          <w:rFonts w:ascii="Times New Roman" w:hAnsi="Times New Roman" w:cs="Times New Roman"/>
          <w:sz w:val="24"/>
          <w:szCs w:val="24"/>
        </w:rPr>
      </w:pPr>
    </w:p>
    <w:p w14:paraId="5F308DBF" w14:textId="2DF23334" w:rsidR="00102C94" w:rsidDel="002831CB" w:rsidRDefault="00102C94" w:rsidP="00F053D8">
      <w:pPr>
        <w:spacing w:after="0" w:line="240" w:lineRule="auto"/>
        <w:jc w:val="both"/>
        <w:rPr>
          <w:del w:id="2212" w:author="MOHSIN ALAM" w:date="2024-11-12T11:24:00Z" w16du:dateUtc="2024-11-12T05:54:00Z"/>
          <w:rFonts w:ascii="Times New Roman" w:hAnsi="Times New Roman" w:cs="Times New Roman"/>
          <w:sz w:val="24"/>
          <w:szCs w:val="24"/>
        </w:rPr>
      </w:pPr>
    </w:p>
    <w:p w14:paraId="64BACAF3" w14:textId="3FA311A8" w:rsidR="00102C94" w:rsidDel="002831CB" w:rsidRDefault="00102C94" w:rsidP="00F053D8">
      <w:pPr>
        <w:spacing w:after="0" w:line="240" w:lineRule="auto"/>
        <w:jc w:val="both"/>
        <w:rPr>
          <w:del w:id="2213" w:author="MOHSIN ALAM" w:date="2024-11-12T11:24:00Z" w16du:dateUtc="2024-11-12T05:54:00Z"/>
          <w:rFonts w:ascii="Times New Roman" w:hAnsi="Times New Roman" w:cs="Times New Roman"/>
          <w:sz w:val="24"/>
          <w:szCs w:val="24"/>
        </w:rPr>
      </w:pPr>
    </w:p>
    <w:p w14:paraId="6D08C210" w14:textId="6DE9239C" w:rsidR="00102C94" w:rsidDel="002831CB" w:rsidRDefault="00102C94" w:rsidP="00F053D8">
      <w:pPr>
        <w:spacing w:after="0" w:line="240" w:lineRule="auto"/>
        <w:jc w:val="both"/>
        <w:rPr>
          <w:del w:id="2214" w:author="MOHSIN ALAM" w:date="2024-11-12T11:24:00Z" w16du:dateUtc="2024-11-12T05:54:00Z"/>
          <w:rFonts w:ascii="Times New Roman" w:hAnsi="Times New Roman" w:cs="Times New Roman"/>
          <w:sz w:val="24"/>
          <w:szCs w:val="24"/>
        </w:rPr>
      </w:pPr>
    </w:p>
    <w:p w14:paraId="0409CE56" w14:textId="2407FFC0" w:rsidR="00102C94" w:rsidDel="002831CB" w:rsidRDefault="00102C94" w:rsidP="00F053D8">
      <w:pPr>
        <w:spacing w:after="0" w:line="240" w:lineRule="auto"/>
        <w:jc w:val="both"/>
        <w:rPr>
          <w:del w:id="2215" w:author="MOHSIN ALAM" w:date="2024-11-12T11:24:00Z" w16du:dateUtc="2024-11-12T05:54:00Z"/>
          <w:rFonts w:ascii="Times New Roman" w:hAnsi="Times New Roman" w:cs="Times New Roman"/>
          <w:sz w:val="24"/>
          <w:szCs w:val="24"/>
        </w:rPr>
      </w:pPr>
    </w:p>
    <w:p w14:paraId="073D69B9" w14:textId="61EB27C3" w:rsidR="00102C94" w:rsidDel="002831CB" w:rsidRDefault="00102C94" w:rsidP="00F053D8">
      <w:pPr>
        <w:spacing w:after="0" w:line="240" w:lineRule="auto"/>
        <w:jc w:val="both"/>
        <w:rPr>
          <w:del w:id="2216" w:author="MOHSIN ALAM" w:date="2024-11-12T11:24:00Z" w16du:dateUtc="2024-11-12T05:54:00Z"/>
          <w:rFonts w:ascii="Times New Roman" w:hAnsi="Times New Roman" w:cs="Times New Roman"/>
          <w:sz w:val="24"/>
          <w:szCs w:val="24"/>
        </w:rPr>
      </w:pPr>
    </w:p>
    <w:p w14:paraId="5A0DA5B0" w14:textId="15615AD4" w:rsidR="00102C94" w:rsidDel="002831CB" w:rsidRDefault="00102C94" w:rsidP="00F053D8">
      <w:pPr>
        <w:spacing w:after="0" w:line="240" w:lineRule="auto"/>
        <w:jc w:val="both"/>
        <w:rPr>
          <w:del w:id="2217" w:author="MOHSIN ALAM" w:date="2024-11-12T11:24:00Z" w16du:dateUtc="2024-11-12T05:54:00Z"/>
          <w:rFonts w:ascii="Times New Roman" w:hAnsi="Times New Roman" w:cs="Times New Roman"/>
          <w:sz w:val="24"/>
          <w:szCs w:val="24"/>
        </w:rPr>
      </w:pPr>
    </w:p>
    <w:p w14:paraId="589A35B7" w14:textId="52E63B93" w:rsidR="00102C94" w:rsidDel="002831CB" w:rsidRDefault="00102C94" w:rsidP="00F053D8">
      <w:pPr>
        <w:spacing w:after="0" w:line="240" w:lineRule="auto"/>
        <w:jc w:val="both"/>
        <w:rPr>
          <w:del w:id="2218" w:author="MOHSIN ALAM" w:date="2024-11-12T11:24:00Z" w16du:dateUtc="2024-11-12T05:54:00Z"/>
          <w:rFonts w:ascii="Times New Roman" w:hAnsi="Times New Roman" w:cs="Times New Roman"/>
          <w:sz w:val="24"/>
          <w:szCs w:val="24"/>
        </w:rPr>
      </w:pPr>
    </w:p>
    <w:p w14:paraId="2F0B9316" w14:textId="658857F5" w:rsidR="00102C94" w:rsidDel="002831CB" w:rsidRDefault="00102C94" w:rsidP="00F053D8">
      <w:pPr>
        <w:spacing w:after="0" w:line="240" w:lineRule="auto"/>
        <w:jc w:val="both"/>
        <w:rPr>
          <w:del w:id="2219" w:author="MOHSIN ALAM" w:date="2024-11-12T11:24:00Z" w16du:dateUtc="2024-11-12T05:54:00Z"/>
          <w:rFonts w:ascii="Times New Roman" w:hAnsi="Times New Roman" w:cs="Times New Roman"/>
          <w:sz w:val="24"/>
          <w:szCs w:val="24"/>
        </w:rPr>
      </w:pPr>
    </w:p>
    <w:p w14:paraId="6A167228" w14:textId="3AA33EE0" w:rsidR="00102C94" w:rsidDel="002831CB" w:rsidRDefault="00102C94" w:rsidP="00F053D8">
      <w:pPr>
        <w:spacing w:after="0" w:line="240" w:lineRule="auto"/>
        <w:jc w:val="both"/>
        <w:rPr>
          <w:del w:id="2220" w:author="MOHSIN ALAM" w:date="2024-11-12T11:24:00Z" w16du:dateUtc="2024-11-12T05:54:00Z"/>
          <w:rFonts w:ascii="Times New Roman" w:hAnsi="Times New Roman" w:cs="Times New Roman"/>
          <w:sz w:val="24"/>
          <w:szCs w:val="24"/>
        </w:rPr>
      </w:pPr>
    </w:p>
    <w:p w14:paraId="7A264716" w14:textId="23AFEE4B" w:rsidR="00102C94" w:rsidDel="002831CB" w:rsidRDefault="00102C94" w:rsidP="00F053D8">
      <w:pPr>
        <w:spacing w:after="0" w:line="240" w:lineRule="auto"/>
        <w:jc w:val="both"/>
        <w:rPr>
          <w:del w:id="2221" w:author="MOHSIN ALAM" w:date="2024-11-12T11:24:00Z" w16du:dateUtc="2024-11-12T05:54:00Z"/>
          <w:rFonts w:ascii="Times New Roman" w:hAnsi="Times New Roman" w:cs="Times New Roman"/>
          <w:sz w:val="24"/>
          <w:szCs w:val="24"/>
        </w:rPr>
      </w:pPr>
    </w:p>
    <w:p w14:paraId="2982200A" w14:textId="2F5581B3" w:rsidR="00102C94" w:rsidDel="002831CB" w:rsidRDefault="00102C94" w:rsidP="00F053D8">
      <w:pPr>
        <w:spacing w:after="0" w:line="240" w:lineRule="auto"/>
        <w:jc w:val="both"/>
        <w:rPr>
          <w:del w:id="2222" w:author="MOHSIN ALAM" w:date="2024-11-12T11:24:00Z" w16du:dateUtc="2024-11-12T05:54:00Z"/>
          <w:rFonts w:ascii="Times New Roman" w:hAnsi="Times New Roman" w:cs="Times New Roman"/>
          <w:sz w:val="24"/>
          <w:szCs w:val="24"/>
        </w:rPr>
      </w:pPr>
    </w:p>
    <w:p w14:paraId="0013DBA8" w14:textId="7E5D6A51" w:rsidR="00102C94" w:rsidDel="002831CB" w:rsidRDefault="00102C94" w:rsidP="00F053D8">
      <w:pPr>
        <w:spacing w:after="0" w:line="240" w:lineRule="auto"/>
        <w:jc w:val="both"/>
        <w:rPr>
          <w:del w:id="2223" w:author="MOHSIN ALAM" w:date="2024-11-12T11:24:00Z" w16du:dateUtc="2024-11-12T05:54:00Z"/>
          <w:rFonts w:ascii="Times New Roman" w:hAnsi="Times New Roman" w:cs="Times New Roman"/>
          <w:sz w:val="24"/>
          <w:szCs w:val="24"/>
        </w:rPr>
      </w:pPr>
    </w:p>
    <w:p w14:paraId="14DE5C1B" w14:textId="60C4B1C4" w:rsidR="00102C94" w:rsidDel="002831CB" w:rsidRDefault="00102C94" w:rsidP="00F053D8">
      <w:pPr>
        <w:spacing w:after="0" w:line="240" w:lineRule="auto"/>
        <w:jc w:val="both"/>
        <w:rPr>
          <w:del w:id="2224" w:author="MOHSIN ALAM" w:date="2024-11-12T11:24:00Z" w16du:dateUtc="2024-11-12T05:54:00Z"/>
          <w:rFonts w:ascii="Times New Roman" w:hAnsi="Times New Roman" w:cs="Times New Roman"/>
          <w:sz w:val="24"/>
          <w:szCs w:val="24"/>
        </w:rPr>
      </w:pPr>
    </w:p>
    <w:p w14:paraId="31802165" w14:textId="74E48E48" w:rsidR="00102C94" w:rsidDel="002831CB" w:rsidRDefault="00102C94" w:rsidP="00F053D8">
      <w:pPr>
        <w:spacing w:after="0" w:line="240" w:lineRule="auto"/>
        <w:jc w:val="both"/>
        <w:rPr>
          <w:del w:id="2225" w:author="MOHSIN ALAM" w:date="2024-11-12T11:24:00Z" w16du:dateUtc="2024-11-12T05:54:00Z"/>
          <w:rFonts w:ascii="Times New Roman" w:hAnsi="Times New Roman" w:cs="Times New Roman"/>
          <w:sz w:val="24"/>
          <w:szCs w:val="24"/>
        </w:rPr>
      </w:pPr>
    </w:p>
    <w:p w14:paraId="1B8DFFEC" w14:textId="7F335770" w:rsidR="00102C94" w:rsidDel="002831CB" w:rsidRDefault="00102C94" w:rsidP="00F053D8">
      <w:pPr>
        <w:spacing w:after="0" w:line="240" w:lineRule="auto"/>
        <w:jc w:val="both"/>
        <w:rPr>
          <w:del w:id="2226" w:author="MOHSIN ALAM" w:date="2024-11-12T11:24:00Z" w16du:dateUtc="2024-11-12T05:54:00Z"/>
          <w:rFonts w:ascii="Times New Roman" w:hAnsi="Times New Roman" w:cs="Times New Roman"/>
          <w:sz w:val="24"/>
          <w:szCs w:val="24"/>
        </w:rPr>
      </w:pPr>
    </w:p>
    <w:p w14:paraId="319FB509" w14:textId="6FAE6A7B" w:rsidR="00102C94" w:rsidDel="002831CB" w:rsidRDefault="00102C94" w:rsidP="00F053D8">
      <w:pPr>
        <w:spacing w:after="0" w:line="240" w:lineRule="auto"/>
        <w:jc w:val="both"/>
        <w:rPr>
          <w:del w:id="2227" w:author="MOHSIN ALAM" w:date="2024-11-12T11:24:00Z" w16du:dateUtc="2024-11-12T05:54:00Z"/>
          <w:rFonts w:ascii="Times New Roman" w:hAnsi="Times New Roman" w:cs="Times New Roman"/>
          <w:sz w:val="24"/>
          <w:szCs w:val="24"/>
        </w:rPr>
      </w:pPr>
    </w:p>
    <w:p w14:paraId="56F0EBDE" w14:textId="1137E833" w:rsidR="00102C94" w:rsidDel="002831CB" w:rsidRDefault="00102C94" w:rsidP="00F053D8">
      <w:pPr>
        <w:spacing w:after="0" w:line="240" w:lineRule="auto"/>
        <w:jc w:val="both"/>
        <w:rPr>
          <w:del w:id="2228" w:author="MOHSIN ALAM" w:date="2024-11-12T11:24:00Z" w16du:dateUtc="2024-11-12T05:54:00Z"/>
          <w:rFonts w:ascii="Times New Roman" w:hAnsi="Times New Roman" w:cs="Times New Roman"/>
          <w:sz w:val="24"/>
          <w:szCs w:val="24"/>
        </w:rPr>
      </w:pPr>
    </w:p>
    <w:p w14:paraId="73957611" w14:textId="28D39537" w:rsidR="00102C94" w:rsidDel="002831CB" w:rsidRDefault="00102C94" w:rsidP="00F053D8">
      <w:pPr>
        <w:spacing w:after="0" w:line="240" w:lineRule="auto"/>
        <w:jc w:val="both"/>
        <w:rPr>
          <w:del w:id="2229" w:author="MOHSIN ALAM" w:date="2024-11-12T11:24:00Z" w16du:dateUtc="2024-11-12T05:54:00Z"/>
          <w:rFonts w:ascii="Times New Roman" w:hAnsi="Times New Roman" w:cs="Times New Roman"/>
          <w:sz w:val="24"/>
          <w:szCs w:val="24"/>
        </w:rPr>
      </w:pPr>
    </w:p>
    <w:p w14:paraId="47DF62E3" w14:textId="58102AA8" w:rsidR="00102C94" w:rsidDel="002831CB" w:rsidRDefault="00102C94" w:rsidP="00F053D8">
      <w:pPr>
        <w:spacing w:after="0" w:line="240" w:lineRule="auto"/>
        <w:jc w:val="both"/>
        <w:rPr>
          <w:del w:id="2230" w:author="MOHSIN ALAM" w:date="2024-11-12T11:24:00Z" w16du:dateUtc="2024-11-12T05:54:00Z"/>
          <w:rFonts w:ascii="Times New Roman" w:hAnsi="Times New Roman" w:cs="Times New Roman"/>
          <w:sz w:val="24"/>
          <w:szCs w:val="24"/>
        </w:rPr>
      </w:pPr>
    </w:p>
    <w:p w14:paraId="5FE169EA" w14:textId="7F415A66" w:rsidR="00102C94" w:rsidDel="002831CB" w:rsidRDefault="00102C94" w:rsidP="00F053D8">
      <w:pPr>
        <w:spacing w:after="0" w:line="240" w:lineRule="auto"/>
        <w:jc w:val="both"/>
        <w:rPr>
          <w:del w:id="2231" w:author="MOHSIN ALAM" w:date="2024-11-12T11:24:00Z" w16du:dateUtc="2024-11-12T05:54:00Z"/>
          <w:rFonts w:ascii="Times New Roman" w:hAnsi="Times New Roman" w:cs="Times New Roman"/>
          <w:sz w:val="24"/>
          <w:szCs w:val="24"/>
        </w:rPr>
      </w:pPr>
    </w:p>
    <w:p w14:paraId="65A932D6" w14:textId="267F7A84" w:rsidR="00102C94" w:rsidDel="002831CB" w:rsidRDefault="00102C94" w:rsidP="00F053D8">
      <w:pPr>
        <w:spacing w:after="0" w:line="240" w:lineRule="auto"/>
        <w:jc w:val="both"/>
        <w:rPr>
          <w:del w:id="2232" w:author="MOHSIN ALAM" w:date="2024-11-12T11:25:00Z" w16du:dateUtc="2024-11-12T05:55:00Z"/>
          <w:rFonts w:ascii="Times New Roman" w:hAnsi="Times New Roman" w:cs="Times New Roman"/>
          <w:sz w:val="24"/>
          <w:szCs w:val="24"/>
        </w:rPr>
      </w:pPr>
    </w:p>
    <w:p w14:paraId="27102D1C" w14:textId="47DCE5FD" w:rsidR="00102C94" w:rsidDel="002831CB" w:rsidRDefault="00102C94" w:rsidP="00F053D8">
      <w:pPr>
        <w:spacing w:after="0" w:line="240" w:lineRule="auto"/>
        <w:jc w:val="both"/>
        <w:rPr>
          <w:del w:id="2233" w:author="MOHSIN ALAM" w:date="2024-11-12T11:25:00Z" w16du:dateUtc="2024-11-12T05:55:00Z"/>
          <w:rFonts w:ascii="Times New Roman" w:hAnsi="Times New Roman" w:cs="Times New Roman"/>
          <w:sz w:val="24"/>
          <w:szCs w:val="24"/>
        </w:rPr>
      </w:pPr>
    </w:p>
    <w:p w14:paraId="7BC36F2D" w14:textId="77777777" w:rsidR="00102C94" w:rsidRPr="002831CB" w:rsidRDefault="00102C94">
      <w:pPr>
        <w:spacing w:after="120" w:line="240" w:lineRule="auto"/>
        <w:jc w:val="center"/>
        <w:rPr>
          <w:rFonts w:ascii="Times New Roman" w:hAnsi="Times New Roman" w:cs="Times New Roman"/>
          <w:b/>
          <w:sz w:val="20"/>
          <w:szCs w:val="20"/>
          <w:rPrChange w:id="2234" w:author="MOHSIN ALAM" w:date="2024-11-12T11:24:00Z" w16du:dateUtc="2024-11-12T05:54:00Z">
            <w:rPr>
              <w:rFonts w:ascii="Times New Roman" w:hAnsi="Times New Roman" w:cs="Times New Roman"/>
              <w:b/>
              <w:sz w:val="24"/>
              <w:szCs w:val="24"/>
            </w:rPr>
          </w:rPrChange>
        </w:rPr>
        <w:pPrChange w:id="2235" w:author="MOHSIN ALAM" w:date="2024-11-12T11:25:00Z" w16du:dateUtc="2024-11-12T05:55:00Z">
          <w:pPr>
            <w:spacing w:after="0" w:line="240" w:lineRule="auto"/>
            <w:jc w:val="center"/>
          </w:pPr>
        </w:pPrChange>
      </w:pPr>
      <w:r w:rsidRPr="002831CB">
        <w:rPr>
          <w:rFonts w:ascii="Times New Roman" w:hAnsi="Times New Roman" w:cs="Times New Roman"/>
          <w:b/>
          <w:sz w:val="20"/>
          <w:szCs w:val="20"/>
          <w:rPrChange w:id="2236" w:author="MOHSIN ALAM" w:date="2024-11-12T11:24:00Z" w16du:dateUtc="2024-11-12T05:54:00Z">
            <w:rPr>
              <w:rFonts w:ascii="Times New Roman" w:hAnsi="Times New Roman" w:cs="Times New Roman"/>
              <w:b/>
              <w:sz w:val="24"/>
              <w:szCs w:val="24"/>
            </w:rPr>
          </w:rPrChange>
        </w:rPr>
        <w:t>ANNEX D</w:t>
      </w:r>
    </w:p>
    <w:p w14:paraId="138D0A36" w14:textId="77777777" w:rsidR="00102C94" w:rsidRPr="002831CB" w:rsidRDefault="00102C94">
      <w:pPr>
        <w:spacing w:after="120" w:line="240" w:lineRule="auto"/>
        <w:jc w:val="center"/>
        <w:rPr>
          <w:rFonts w:ascii="Times New Roman" w:hAnsi="Times New Roman" w:cs="Times New Roman"/>
          <w:sz w:val="20"/>
          <w:szCs w:val="20"/>
          <w:rPrChange w:id="2237" w:author="MOHSIN ALAM" w:date="2024-11-12T11:24:00Z" w16du:dateUtc="2024-11-12T05:54:00Z">
            <w:rPr>
              <w:rFonts w:ascii="Times New Roman" w:hAnsi="Times New Roman" w:cs="Times New Roman"/>
              <w:sz w:val="24"/>
              <w:szCs w:val="24"/>
            </w:rPr>
          </w:rPrChange>
        </w:rPr>
        <w:pPrChange w:id="2238" w:author="MOHSIN ALAM" w:date="2024-11-12T11:25:00Z" w16du:dateUtc="2024-11-12T05:55:00Z">
          <w:pPr>
            <w:spacing w:after="0" w:line="240" w:lineRule="auto"/>
            <w:jc w:val="center"/>
          </w:pPr>
        </w:pPrChange>
      </w:pPr>
      <w:r w:rsidRPr="002831CB">
        <w:rPr>
          <w:rFonts w:ascii="Times New Roman" w:hAnsi="Times New Roman" w:cs="Times New Roman"/>
          <w:sz w:val="20"/>
          <w:szCs w:val="20"/>
          <w:rPrChange w:id="2239" w:author="MOHSIN ALAM" w:date="2024-11-12T11:24:00Z" w16du:dateUtc="2024-11-12T05:54:00Z">
            <w:rPr>
              <w:rFonts w:ascii="Times New Roman" w:hAnsi="Times New Roman" w:cs="Times New Roman"/>
              <w:sz w:val="24"/>
              <w:szCs w:val="24"/>
            </w:rPr>
          </w:rPrChange>
        </w:rPr>
        <w:t>(</w:t>
      </w:r>
      <w:r w:rsidRPr="002831CB">
        <w:rPr>
          <w:rFonts w:ascii="Times New Roman" w:hAnsi="Times New Roman" w:cs="Times New Roman"/>
          <w:i/>
          <w:sz w:val="20"/>
          <w:szCs w:val="20"/>
          <w:rPrChange w:id="2240" w:author="MOHSIN ALAM" w:date="2024-11-12T11:24:00Z" w16du:dateUtc="2024-11-12T05:54:00Z">
            <w:rPr>
              <w:rFonts w:ascii="Times New Roman" w:hAnsi="Times New Roman" w:cs="Times New Roman"/>
              <w:i/>
              <w:sz w:val="24"/>
              <w:szCs w:val="24"/>
            </w:rPr>
          </w:rPrChange>
        </w:rPr>
        <w:t>Clause</w:t>
      </w:r>
      <w:r w:rsidRPr="002831CB">
        <w:rPr>
          <w:rFonts w:ascii="Times New Roman" w:hAnsi="Times New Roman" w:cs="Times New Roman"/>
          <w:sz w:val="20"/>
          <w:szCs w:val="20"/>
          <w:rPrChange w:id="2241" w:author="MOHSIN ALAM" w:date="2024-11-12T11:24:00Z" w16du:dateUtc="2024-11-12T05:54:00Z">
            <w:rPr>
              <w:rFonts w:ascii="Times New Roman" w:hAnsi="Times New Roman" w:cs="Times New Roman"/>
              <w:sz w:val="24"/>
              <w:szCs w:val="24"/>
            </w:rPr>
          </w:rPrChange>
        </w:rPr>
        <w:t xml:space="preserve"> 4.4.3.1)</w:t>
      </w:r>
    </w:p>
    <w:p w14:paraId="24CD6CA5" w14:textId="57C3331A" w:rsidR="00102C94" w:rsidRPr="002831CB" w:rsidDel="002831CB" w:rsidRDefault="00102C94">
      <w:pPr>
        <w:spacing w:after="120" w:line="240" w:lineRule="auto"/>
        <w:jc w:val="center"/>
        <w:rPr>
          <w:del w:id="2242" w:author="MOHSIN ALAM" w:date="2024-11-12T11:24:00Z" w16du:dateUtc="2024-11-12T05:54:00Z"/>
          <w:rFonts w:ascii="Times New Roman" w:hAnsi="Times New Roman" w:cs="Times New Roman"/>
          <w:b/>
          <w:sz w:val="20"/>
          <w:szCs w:val="20"/>
          <w:rPrChange w:id="2243" w:author="MOHSIN ALAM" w:date="2024-11-12T11:24:00Z" w16du:dateUtc="2024-11-12T05:54:00Z">
            <w:rPr>
              <w:del w:id="2244" w:author="MOHSIN ALAM" w:date="2024-11-12T11:24:00Z" w16du:dateUtc="2024-11-12T05:54:00Z"/>
              <w:rFonts w:ascii="Times New Roman" w:hAnsi="Times New Roman" w:cs="Times New Roman"/>
              <w:b/>
              <w:sz w:val="24"/>
              <w:szCs w:val="24"/>
            </w:rPr>
          </w:rPrChange>
        </w:rPr>
        <w:pPrChange w:id="2245" w:author="MOHSIN ALAM" w:date="2024-11-12T11:25:00Z" w16du:dateUtc="2024-11-12T05:55:00Z">
          <w:pPr>
            <w:spacing w:after="0" w:line="240" w:lineRule="auto"/>
            <w:jc w:val="center"/>
          </w:pPr>
        </w:pPrChange>
      </w:pPr>
    </w:p>
    <w:p w14:paraId="77CDC42A" w14:textId="77777777" w:rsidR="00102C94" w:rsidRPr="002831CB" w:rsidRDefault="00102C94">
      <w:pPr>
        <w:spacing w:after="120" w:line="240" w:lineRule="auto"/>
        <w:jc w:val="center"/>
        <w:rPr>
          <w:rFonts w:ascii="Times New Roman" w:hAnsi="Times New Roman" w:cs="Times New Roman"/>
          <w:b/>
          <w:sz w:val="20"/>
          <w:szCs w:val="20"/>
          <w:rPrChange w:id="2246" w:author="MOHSIN ALAM" w:date="2024-11-12T11:24:00Z" w16du:dateUtc="2024-11-12T05:54:00Z">
            <w:rPr>
              <w:rFonts w:ascii="Times New Roman" w:hAnsi="Times New Roman" w:cs="Times New Roman"/>
              <w:b/>
              <w:sz w:val="24"/>
              <w:szCs w:val="24"/>
            </w:rPr>
          </w:rPrChange>
        </w:rPr>
        <w:pPrChange w:id="2247" w:author="MOHSIN ALAM" w:date="2024-11-12T11:25:00Z" w16du:dateUtc="2024-11-12T05:55:00Z">
          <w:pPr>
            <w:spacing w:after="0" w:line="240" w:lineRule="auto"/>
            <w:jc w:val="center"/>
          </w:pPr>
        </w:pPrChange>
      </w:pPr>
      <w:r w:rsidRPr="002831CB">
        <w:rPr>
          <w:rFonts w:ascii="Times New Roman" w:hAnsi="Times New Roman" w:cs="Times New Roman"/>
          <w:b/>
          <w:sz w:val="20"/>
          <w:szCs w:val="20"/>
          <w:rPrChange w:id="2248" w:author="MOHSIN ALAM" w:date="2024-11-12T11:24:00Z" w16du:dateUtc="2024-11-12T05:54:00Z">
            <w:rPr>
              <w:rFonts w:ascii="Times New Roman" w:hAnsi="Times New Roman" w:cs="Times New Roman"/>
              <w:b/>
              <w:sz w:val="24"/>
              <w:szCs w:val="24"/>
            </w:rPr>
          </w:rPrChange>
        </w:rPr>
        <w:t>ASPECTS OF CALIBRATION USING GAS MIXTURES</w:t>
      </w:r>
    </w:p>
    <w:p w14:paraId="2BEB7160" w14:textId="028D2167" w:rsidR="00102C94" w:rsidDel="002831CB" w:rsidRDefault="00102C94" w:rsidP="002831CB">
      <w:pPr>
        <w:spacing w:after="0" w:line="240" w:lineRule="auto"/>
        <w:jc w:val="both"/>
        <w:rPr>
          <w:del w:id="2249" w:author="MOHSIN ALAM" w:date="2024-11-12T11:25:00Z" w16du:dateUtc="2024-11-12T05:55:00Z"/>
          <w:rFonts w:ascii="Times New Roman" w:hAnsi="Times New Roman" w:cs="Times New Roman"/>
          <w:sz w:val="24"/>
          <w:szCs w:val="24"/>
        </w:rPr>
      </w:pPr>
    </w:p>
    <w:p w14:paraId="02693BEE" w14:textId="77777777" w:rsidR="00102C94" w:rsidRPr="002831CB" w:rsidRDefault="00102C94" w:rsidP="002831CB">
      <w:pPr>
        <w:spacing w:after="0" w:line="240" w:lineRule="auto"/>
        <w:jc w:val="both"/>
        <w:rPr>
          <w:rFonts w:ascii="Times New Roman" w:hAnsi="Times New Roman" w:cs="Times New Roman"/>
          <w:b/>
          <w:sz w:val="20"/>
          <w:szCs w:val="20"/>
          <w:rPrChange w:id="2250" w:author="MOHSIN ALAM" w:date="2024-11-12T11:25:00Z" w16du:dateUtc="2024-11-12T05:55:00Z">
            <w:rPr>
              <w:rFonts w:ascii="Times New Roman" w:hAnsi="Times New Roman" w:cs="Times New Roman"/>
              <w:b/>
              <w:sz w:val="24"/>
              <w:szCs w:val="24"/>
            </w:rPr>
          </w:rPrChange>
        </w:rPr>
      </w:pPr>
      <w:r w:rsidRPr="002831CB">
        <w:rPr>
          <w:rFonts w:ascii="Times New Roman" w:hAnsi="Times New Roman" w:cs="Times New Roman"/>
          <w:b/>
          <w:sz w:val="20"/>
          <w:szCs w:val="20"/>
          <w:rPrChange w:id="2251" w:author="MOHSIN ALAM" w:date="2024-11-12T11:25:00Z" w16du:dateUtc="2024-11-12T05:55:00Z">
            <w:rPr>
              <w:rFonts w:ascii="Times New Roman" w:hAnsi="Times New Roman" w:cs="Times New Roman"/>
              <w:b/>
              <w:sz w:val="24"/>
              <w:szCs w:val="24"/>
            </w:rPr>
          </w:rPrChange>
        </w:rPr>
        <w:t>D-l GENERAL</w:t>
      </w:r>
    </w:p>
    <w:p w14:paraId="1A2CDAF3" w14:textId="77777777" w:rsidR="00102C94" w:rsidRPr="002831CB" w:rsidRDefault="00102C94" w:rsidP="002831CB">
      <w:pPr>
        <w:spacing w:after="0" w:line="240" w:lineRule="auto"/>
        <w:jc w:val="both"/>
        <w:rPr>
          <w:rFonts w:ascii="Times New Roman" w:hAnsi="Times New Roman" w:cs="Times New Roman"/>
          <w:sz w:val="20"/>
          <w:szCs w:val="20"/>
          <w:rPrChange w:id="2252" w:author="MOHSIN ALAM" w:date="2024-11-12T11:25:00Z" w16du:dateUtc="2024-11-12T05:55:00Z">
            <w:rPr>
              <w:rFonts w:ascii="Times New Roman" w:hAnsi="Times New Roman" w:cs="Times New Roman"/>
              <w:sz w:val="24"/>
              <w:szCs w:val="24"/>
            </w:rPr>
          </w:rPrChange>
        </w:rPr>
      </w:pPr>
    </w:p>
    <w:p w14:paraId="45D86CAD" w14:textId="77777777" w:rsidR="00102C94" w:rsidRPr="002831CB" w:rsidRDefault="00102C94" w:rsidP="002831CB">
      <w:pPr>
        <w:spacing w:after="0" w:line="240" w:lineRule="auto"/>
        <w:jc w:val="both"/>
        <w:rPr>
          <w:rFonts w:ascii="Times New Roman" w:hAnsi="Times New Roman" w:cs="Times New Roman"/>
          <w:sz w:val="20"/>
          <w:szCs w:val="20"/>
          <w:rPrChange w:id="2253" w:author="MOHSIN ALAM" w:date="2024-11-12T11:25:00Z" w16du:dateUtc="2024-11-12T05:55:00Z">
            <w:rPr>
              <w:rFonts w:ascii="Times New Roman" w:hAnsi="Times New Roman" w:cs="Times New Roman"/>
              <w:sz w:val="24"/>
              <w:szCs w:val="24"/>
            </w:rPr>
          </w:rPrChange>
        </w:rPr>
      </w:pPr>
      <w:r w:rsidRPr="002831CB">
        <w:rPr>
          <w:rFonts w:ascii="Times New Roman" w:hAnsi="Times New Roman" w:cs="Times New Roman"/>
          <w:sz w:val="20"/>
          <w:szCs w:val="20"/>
          <w:rPrChange w:id="2254" w:author="MOHSIN ALAM" w:date="2024-11-12T11:25:00Z" w16du:dateUtc="2024-11-12T05:55:00Z">
            <w:rPr>
              <w:rFonts w:ascii="Times New Roman" w:hAnsi="Times New Roman" w:cs="Times New Roman"/>
              <w:sz w:val="24"/>
              <w:szCs w:val="24"/>
            </w:rPr>
          </w:rPrChange>
        </w:rPr>
        <w:t>Complications may arise from the use of gas mixtures due to the fact that molecular flow through the orifice causes the components to become separated if the molecular masses are different. Similarly, separation may occur during the flow from the gas throughput meter, through the variable leak valve, into the calibration vessel. Such errors caused by the variable leak valve can be eliminated by using an uncalibrated fixed leak which exhibits either:</w:t>
      </w:r>
    </w:p>
    <w:p w14:paraId="1ACE15DF" w14:textId="77777777" w:rsidR="00102C94" w:rsidRPr="002831CB" w:rsidRDefault="00102C94" w:rsidP="002831CB">
      <w:pPr>
        <w:spacing w:after="0" w:line="240" w:lineRule="auto"/>
        <w:jc w:val="both"/>
        <w:rPr>
          <w:rFonts w:ascii="Times New Roman" w:hAnsi="Times New Roman" w:cs="Times New Roman"/>
          <w:sz w:val="20"/>
          <w:szCs w:val="20"/>
          <w:rPrChange w:id="2255" w:author="MOHSIN ALAM" w:date="2024-11-12T11:25:00Z" w16du:dateUtc="2024-11-12T05:55:00Z">
            <w:rPr>
              <w:rFonts w:ascii="Times New Roman" w:hAnsi="Times New Roman" w:cs="Times New Roman"/>
              <w:sz w:val="24"/>
              <w:szCs w:val="24"/>
            </w:rPr>
          </w:rPrChange>
        </w:rPr>
      </w:pPr>
    </w:p>
    <w:p w14:paraId="6F29CA80" w14:textId="77777777" w:rsidR="00102C94" w:rsidRPr="002831CB" w:rsidRDefault="00102C94" w:rsidP="002831CB">
      <w:pPr>
        <w:pStyle w:val="ListParagraph"/>
        <w:numPr>
          <w:ilvl w:val="0"/>
          <w:numId w:val="46"/>
        </w:numPr>
        <w:spacing w:after="0" w:line="240" w:lineRule="auto"/>
        <w:jc w:val="both"/>
        <w:rPr>
          <w:rFonts w:ascii="Times New Roman" w:hAnsi="Times New Roman" w:cs="Times New Roman"/>
          <w:sz w:val="20"/>
          <w:szCs w:val="20"/>
          <w:rPrChange w:id="2256" w:author="MOHSIN ALAM" w:date="2024-11-12T11:25:00Z" w16du:dateUtc="2024-11-12T05:55:00Z">
            <w:rPr>
              <w:rFonts w:ascii="Times New Roman" w:hAnsi="Times New Roman" w:cs="Times New Roman"/>
              <w:sz w:val="24"/>
              <w:szCs w:val="24"/>
            </w:rPr>
          </w:rPrChange>
        </w:rPr>
      </w:pPr>
      <w:r w:rsidRPr="002831CB">
        <w:rPr>
          <w:rFonts w:ascii="Times New Roman" w:hAnsi="Times New Roman" w:cs="Times New Roman"/>
          <w:sz w:val="20"/>
          <w:szCs w:val="20"/>
          <w:rPrChange w:id="2257" w:author="MOHSIN ALAM" w:date="2024-11-12T11:25:00Z" w16du:dateUtc="2024-11-12T05:55:00Z">
            <w:rPr>
              <w:rFonts w:ascii="Times New Roman" w:hAnsi="Times New Roman" w:cs="Times New Roman"/>
              <w:sz w:val="24"/>
              <w:szCs w:val="24"/>
            </w:rPr>
          </w:rPrChange>
        </w:rPr>
        <w:t>Purely viscous flow; or</w:t>
      </w:r>
    </w:p>
    <w:p w14:paraId="314A7D13" w14:textId="77777777" w:rsidR="00102C94" w:rsidRPr="002831CB" w:rsidRDefault="00102C94" w:rsidP="002831CB">
      <w:pPr>
        <w:pStyle w:val="ListParagraph"/>
        <w:numPr>
          <w:ilvl w:val="0"/>
          <w:numId w:val="46"/>
        </w:numPr>
        <w:spacing w:after="0" w:line="240" w:lineRule="auto"/>
        <w:jc w:val="both"/>
        <w:rPr>
          <w:rFonts w:ascii="Times New Roman" w:hAnsi="Times New Roman" w:cs="Times New Roman"/>
          <w:sz w:val="20"/>
          <w:szCs w:val="20"/>
          <w:rPrChange w:id="2258" w:author="MOHSIN ALAM" w:date="2024-11-12T11:25:00Z" w16du:dateUtc="2024-11-12T05:55:00Z">
            <w:rPr>
              <w:rFonts w:ascii="Times New Roman" w:hAnsi="Times New Roman" w:cs="Times New Roman"/>
              <w:sz w:val="24"/>
              <w:szCs w:val="24"/>
            </w:rPr>
          </w:rPrChange>
        </w:rPr>
      </w:pPr>
      <w:r w:rsidRPr="002831CB">
        <w:rPr>
          <w:rFonts w:ascii="Times New Roman" w:hAnsi="Times New Roman" w:cs="Times New Roman"/>
          <w:sz w:val="20"/>
          <w:szCs w:val="20"/>
          <w:rPrChange w:id="2259" w:author="MOHSIN ALAM" w:date="2024-11-12T11:25:00Z" w16du:dateUtc="2024-11-12T05:55:00Z">
            <w:rPr>
              <w:rFonts w:ascii="Times New Roman" w:hAnsi="Times New Roman" w:cs="Times New Roman"/>
              <w:sz w:val="24"/>
              <w:szCs w:val="24"/>
            </w:rPr>
          </w:rPrChange>
        </w:rPr>
        <w:t>Purely molecular flow, in the pressure range used.</w:t>
      </w:r>
    </w:p>
    <w:p w14:paraId="11ACFD06" w14:textId="77777777" w:rsidR="00102C94" w:rsidRPr="002831CB" w:rsidRDefault="00102C94" w:rsidP="002831CB">
      <w:pPr>
        <w:spacing w:after="0" w:line="240" w:lineRule="auto"/>
        <w:jc w:val="both"/>
        <w:rPr>
          <w:rFonts w:ascii="Times New Roman" w:hAnsi="Times New Roman" w:cs="Times New Roman"/>
          <w:sz w:val="20"/>
          <w:szCs w:val="20"/>
          <w:rPrChange w:id="2260" w:author="MOHSIN ALAM" w:date="2024-11-12T11:25:00Z" w16du:dateUtc="2024-11-12T05:55:00Z">
            <w:rPr>
              <w:rFonts w:ascii="Times New Roman" w:hAnsi="Times New Roman" w:cs="Times New Roman"/>
              <w:sz w:val="24"/>
              <w:szCs w:val="24"/>
            </w:rPr>
          </w:rPrChange>
        </w:rPr>
      </w:pPr>
    </w:p>
    <w:p w14:paraId="34738EB8" w14:textId="77777777" w:rsidR="00102C94" w:rsidRPr="002831CB" w:rsidRDefault="00102C94" w:rsidP="002831CB">
      <w:pPr>
        <w:spacing w:after="0" w:line="240" w:lineRule="auto"/>
        <w:jc w:val="both"/>
        <w:rPr>
          <w:rFonts w:ascii="Times New Roman" w:hAnsi="Times New Roman" w:cs="Times New Roman"/>
          <w:sz w:val="20"/>
          <w:szCs w:val="20"/>
          <w:rPrChange w:id="2261" w:author="MOHSIN ALAM" w:date="2024-11-12T11:25:00Z" w16du:dateUtc="2024-11-12T05:55:00Z">
            <w:rPr>
              <w:rFonts w:ascii="Times New Roman" w:hAnsi="Times New Roman" w:cs="Times New Roman"/>
              <w:sz w:val="24"/>
              <w:szCs w:val="24"/>
            </w:rPr>
          </w:rPrChange>
        </w:rPr>
      </w:pPr>
      <w:r w:rsidRPr="002831CB">
        <w:rPr>
          <w:rFonts w:ascii="Times New Roman" w:hAnsi="Times New Roman" w:cs="Times New Roman"/>
          <w:sz w:val="20"/>
          <w:szCs w:val="20"/>
          <w:rPrChange w:id="2262" w:author="MOHSIN ALAM" w:date="2024-11-12T11:25:00Z" w16du:dateUtc="2024-11-12T05:55:00Z">
            <w:rPr>
              <w:rFonts w:ascii="Times New Roman" w:hAnsi="Times New Roman" w:cs="Times New Roman"/>
              <w:sz w:val="24"/>
              <w:szCs w:val="24"/>
            </w:rPr>
          </w:rPrChange>
        </w:rPr>
        <w:t>It should also be noted that the effective volume rates of flow of the pumps and the mean-free-paths of the molecules flow are different for the various components.</w:t>
      </w:r>
    </w:p>
    <w:p w14:paraId="503703E2" w14:textId="77777777" w:rsidR="00102C94" w:rsidRPr="002831CB" w:rsidRDefault="00102C94" w:rsidP="002831CB">
      <w:pPr>
        <w:spacing w:after="0" w:line="240" w:lineRule="auto"/>
        <w:jc w:val="both"/>
        <w:rPr>
          <w:rFonts w:ascii="Times New Roman" w:hAnsi="Times New Roman" w:cs="Times New Roman"/>
          <w:sz w:val="20"/>
          <w:szCs w:val="20"/>
          <w:rPrChange w:id="2263" w:author="MOHSIN ALAM" w:date="2024-11-12T11:25:00Z" w16du:dateUtc="2024-11-12T05:55:00Z">
            <w:rPr>
              <w:rFonts w:ascii="Times New Roman" w:hAnsi="Times New Roman" w:cs="Times New Roman"/>
              <w:sz w:val="24"/>
              <w:szCs w:val="24"/>
            </w:rPr>
          </w:rPrChange>
        </w:rPr>
      </w:pPr>
    </w:p>
    <w:p w14:paraId="699CC32D" w14:textId="77777777" w:rsidR="00102C94" w:rsidRPr="002831CB" w:rsidRDefault="00102C94" w:rsidP="002831CB">
      <w:pPr>
        <w:spacing w:after="0" w:line="240" w:lineRule="auto"/>
        <w:jc w:val="both"/>
        <w:rPr>
          <w:rFonts w:ascii="Times New Roman" w:hAnsi="Times New Roman" w:cs="Times New Roman"/>
          <w:b/>
          <w:sz w:val="20"/>
          <w:szCs w:val="20"/>
          <w:rPrChange w:id="2264" w:author="MOHSIN ALAM" w:date="2024-11-12T11:25:00Z" w16du:dateUtc="2024-11-12T05:55:00Z">
            <w:rPr>
              <w:rFonts w:ascii="Times New Roman" w:hAnsi="Times New Roman" w:cs="Times New Roman"/>
              <w:b/>
              <w:sz w:val="24"/>
              <w:szCs w:val="24"/>
            </w:rPr>
          </w:rPrChange>
        </w:rPr>
      </w:pPr>
      <w:r w:rsidRPr="002831CB">
        <w:rPr>
          <w:rFonts w:ascii="Times New Roman" w:hAnsi="Times New Roman" w:cs="Times New Roman"/>
          <w:b/>
          <w:sz w:val="20"/>
          <w:szCs w:val="20"/>
          <w:rPrChange w:id="2265" w:author="MOHSIN ALAM" w:date="2024-11-12T11:25:00Z" w16du:dateUtc="2024-11-12T05:55:00Z">
            <w:rPr>
              <w:rFonts w:ascii="Times New Roman" w:hAnsi="Times New Roman" w:cs="Times New Roman"/>
              <w:b/>
              <w:sz w:val="24"/>
              <w:szCs w:val="24"/>
            </w:rPr>
          </w:rPrChange>
        </w:rPr>
        <w:lastRenderedPageBreak/>
        <w:t>D-2 USE OF GAS MIXTURES WITH A VISCOUS FLOW LEAK</w:t>
      </w:r>
    </w:p>
    <w:p w14:paraId="3DF87987" w14:textId="77777777" w:rsidR="00102C94" w:rsidRPr="002831CB" w:rsidRDefault="00102C94" w:rsidP="002831CB">
      <w:pPr>
        <w:spacing w:after="0" w:line="240" w:lineRule="auto"/>
        <w:jc w:val="both"/>
        <w:rPr>
          <w:rFonts w:ascii="Times New Roman" w:hAnsi="Times New Roman" w:cs="Times New Roman"/>
          <w:sz w:val="20"/>
          <w:szCs w:val="20"/>
          <w:rPrChange w:id="2266" w:author="MOHSIN ALAM" w:date="2024-11-12T11:25:00Z" w16du:dateUtc="2024-11-12T05:55:00Z">
            <w:rPr>
              <w:rFonts w:ascii="Times New Roman" w:hAnsi="Times New Roman" w:cs="Times New Roman"/>
              <w:sz w:val="24"/>
              <w:szCs w:val="24"/>
            </w:rPr>
          </w:rPrChange>
        </w:rPr>
      </w:pPr>
    </w:p>
    <w:p w14:paraId="005B0444" w14:textId="77777777" w:rsidR="00102C94" w:rsidRPr="002831CB" w:rsidRDefault="00102C94" w:rsidP="002831CB">
      <w:pPr>
        <w:spacing w:after="0" w:line="240" w:lineRule="auto"/>
        <w:jc w:val="both"/>
        <w:rPr>
          <w:rFonts w:ascii="Times New Roman" w:hAnsi="Times New Roman" w:cs="Times New Roman"/>
          <w:sz w:val="20"/>
          <w:szCs w:val="20"/>
          <w:rPrChange w:id="2267" w:author="MOHSIN ALAM" w:date="2024-11-12T11:25:00Z" w16du:dateUtc="2024-11-12T05:55:00Z">
            <w:rPr>
              <w:rFonts w:ascii="Times New Roman" w:hAnsi="Times New Roman" w:cs="Times New Roman"/>
              <w:sz w:val="24"/>
              <w:szCs w:val="24"/>
            </w:rPr>
          </w:rPrChange>
        </w:rPr>
      </w:pPr>
      <w:r w:rsidRPr="002831CB">
        <w:rPr>
          <w:rFonts w:ascii="Times New Roman" w:hAnsi="Times New Roman" w:cs="Times New Roman"/>
          <w:b/>
          <w:sz w:val="20"/>
          <w:szCs w:val="20"/>
          <w:rPrChange w:id="2268" w:author="MOHSIN ALAM" w:date="2024-11-12T11:25:00Z" w16du:dateUtc="2024-11-12T05:55:00Z">
            <w:rPr>
              <w:rFonts w:ascii="Times New Roman" w:hAnsi="Times New Roman" w:cs="Times New Roman"/>
              <w:b/>
              <w:sz w:val="24"/>
              <w:szCs w:val="24"/>
            </w:rPr>
          </w:rPrChange>
        </w:rPr>
        <w:t>D-2.1</w:t>
      </w:r>
      <w:r w:rsidRPr="002831CB">
        <w:rPr>
          <w:rFonts w:ascii="Times New Roman" w:hAnsi="Times New Roman" w:cs="Times New Roman"/>
          <w:sz w:val="20"/>
          <w:szCs w:val="20"/>
          <w:rPrChange w:id="2269" w:author="MOHSIN ALAM" w:date="2024-11-12T11:25:00Z" w16du:dateUtc="2024-11-12T05:55:00Z">
            <w:rPr>
              <w:rFonts w:ascii="Times New Roman" w:hAnsi="Times New Roman" w:cs="Times New Roman"/>
              <w:sz w:val="24"/>
              <w:szCs w:val="24"/>
            </w:rPr>
          </w:rPrChange>
        </w:rPr>
        <w:t xml:space="preserve"> When using a fixed leak exhibiting purely viscous flow for the expansion, instead of the equations (7) and (8) the following expressions shall be used:</w:t>
      </w:r>
    </w:p>
    <w:p w14:paraId="3EBF5E79" w14:textId="77777777" w:rsidR="00102C94" w:rsidRPr="002831CB" w:rsidRDefault="00102C94" w:rsidP="002831CB">
      <w:pPr>
        <w:spacing w:after="0" w:line="240" w:lineRule="auto"/>
        <w:jc w:val="both"/>
        <w:rPr>
          <w:rFonts w:ascii="Times New Roman" w:hAnsi="Times New Roman" w:cs="Times New Roman"/>
          <w:sz w:val="20"/>
          <w:szCs w:val="20"/>
          <w:rPrChange w:id="2270" w:author="MOHSIN ALAM" w:date="2024-11-12T11:25:00Z" w16du:dateUtc="2024-11-12T05:55:00Z">
            <w:rPr>
              <w:rFonts w:ascii="Times New Roman" w:hAnsi="Times New Roman" w:cs="Times New Roman"/>
              <w:sz w:val="24"/>
              <w:szCs w:val="24"/>
            </w:rPr>
          </w:rPrChange>
        </w:rPr>
      </w:pPr>
    </w:p>
    <w:p w14:paraId="4E982385" w14:textId="77777777" w:rsidR="00102C94" w:rsidRPr="002831CB" w:rsidRDefault="00102C94" w:rsidP="002831CB">
      <w:pPr>
        <w:pStyle w:val="ListParagraph"/>
        <w:numPr>
          <w:ilvl w:val="0"/>
          <w:numId w:val="47"/>
        </w:numPr>
        <w:spacing w:after="0" w:line="240" w:lineRule="auto"/>
        <w:ind w:left="567"/>
        <w:jc w:val="both"/>
        <w:rPr>
          <w:rFonts w:ascii="Times New Roman" w:hAnsi="Times New Roman" w:cs="Times New Roman"/>
          <w:sz w:val="20"/>
          <w:szCs w:val="20"/>
          <w:rPrChange w:id="2271" w:author="MOHSIN ALAM" w:date="2024-11-12T11:25:00Z" w16du:dateUtc="2024-11-12T05:55:00Z">
            <w:rPr>
              <w:rFonts w:ascii="Times New Roman" w:hAnsi="Times New Roman" w:cs="Times New Roman"/>
              <w:sz w:val="24"/>
              <w:szCs w:val="24"/>
            </w:rPr>
          </w:rPrChange>
        </w:rPr>
      </w:pPr>
      <w:r w:rsidRPr="002831CB">
        <w:rPr>
          <w:rFonts w:ascii="Times New Roman" w:hAnsi="Times New Roman" w:cs="Times New Roman"/>
          <w:sz w:val="20"/>
          <w:szCs w:val="20"/>
          <w:rPrChange w:id="2272" w:author="MOHSIN ALAM" w:date="2024-11-12T11:25:00Z" w16du:dateUtc="2024-11-12T05:55:00Z">
            <w:rPr>
              <w:rFonts w:ascii="Times New Roman" w:hAnsi="Times New Roman" w:cs="Times New Roman"/>
              <w:sz w:val="24"/>
              <w:szCs w:val="24"/>
            </w:rPr>
          </w:rPrChange>
        </w:rPr>
        <w:t>For gauges responding to pressure:</w:t>
      </w:r>
    </w:p>
    <w:p w14:paraId="3D978C32" w14:textId="77777777" w:rsidR="00102C94" w:rsidRPr="002831CB" w:rsidRDefault="00102C94" w:rsidP="002831CB">
      <w:pPr>
        <w:spacing w:after="0" w:line="240" w:lineRule="auto"/>
        <w:ind w:left="567"/>
        <w:jc w:val="both"/>
        <w:rPr>
          <w:rFonts w:ascii="Times New Roman" w:hAnsi="Times New Roman" w:cs="Times New Roman"/>
          <w:sz w:val="20"/>
          <w:szCs w:val="20"/>
          <w:rPrChange w:id="2273" w:author="MOHSIN ALAM" w:date="2024-11-12T11:25:00Z" w16du:dateUtc="2024-11-12T05:55:00Z">
            <w:rPr>
              <w:rFonts w:ascii="Times New Roman" w:hAnsi="Times New Roman" w:cs="Times New Roman"/>
              <w:sz w:val="24"/>
              <w:szCs w:val="24"/>
            </w:rPr>
          </w:rPrChange>
        </w:rPr>
      </w:pPr>
    </w:p>
    <w:p w14:paraId="79EA1CB2" w14:textId="1ED13063" w:rsidR="00102C94" w:rsidRPr="002831CB" w:rsidRDefault="009814E0" w:rsidP="002831CB">
      <w:pPr>
        <w:spacing w:after="0" w:line="240" w:lineRule="auto"/>
        <w:jc w:val="center"/>
        <w:rPr>
          <w:rFonts w:ascii="Times New Roman" w:hAnsi="Times New Roman" w:cs="Times New Roman"/>
          <w:sz w:val="20"/>
          <w:szCs w:val="20"/>
          <w:rPrChange w:id="2274" w:author="MOHSIN ALAM" w:date="2024-11-12T11:25:00Z" w16du:dateUtc="2024-11-12T05:55:00Z">
            <w:rPr>
              <w:rFonts w:ascii="Times New Roman" w:hAnsi="Times New Roman" w:cs="Times New Roman"/>
              <w:sz w:val="24"/>
              <w:szCs w:val="24"/>
            </w:rPr>
          </w:rPrChange>
        </w:rPr>
      </w:pPr>
      <m:oMath>
        <m:sSub>
          <m:sSubPr>
            <m:ctrlPr>
              <w:rPr>
                <w:rFonts w:ascii="Cambria Math" w:hAnsi="Cambria Math" w:cs="Times New Roman"/>
                <w:i/>
                <w:sz w:val="20"/>
                <w:szCs w:val="20"/>
              </w:rPr>
            </m:ctrlPr>
          </m:sSubPr>
          <m:e>
            <m:r>
              <w:rPr>
                <w:rFonts w:ascii="Cambria Math" w:hAnsi="Cambria Math" w:cs="Times New Roman"/>
                <w:sz w:val="20"/>
                <w:szCs w:val="20"/>
                <w:rPrChange w:id="2275" w:author="MOHSIN ALAM" w:date="2024-11-12T11:25:00Z" w16du:dateUtc="2024-11-12T05:55:00Z">
                  <w:rPr>
                    <w:rFonts w:ascii="Cambria Math" w:hAnsi="Cambria Math" w:cs="Times New Roman"/>
                    <w:sz w:val="24"/>
                    <w:szCs w:val="24"/>
                  </w:rPr>
                </w:rPrChange>
              </w:rPr>
              <m:t>p</m:t>
            </m:r>
          </m:e>
          <m:sub>
            <m:r>
              <m:rPr>
                <m:sty m:val="p"/>
              </m:rPr>
              <w:rPr>
                <w:rFonts w:ascii="Cambria Math" w:hAnsi="Cambria Math" w:cs="Times New Roman"/>
                <w:sz w:val="20"/>
                <w:szCs w:val="20"/>
                <w:rPrChange w:id="2276" w:author="MOHSIN ALAM" w:date="2024-11-12T11:25:00Z" w16du:dateUtc="2024-11-12T05:55:00Z">
                  <w:rPr>
                    <w:rFonts w:ascii="Cambria Math" w:hAnsi="Cambria Math" w:cs="Times New Roman"/>
                    <w:sz w:val="24"/>
                    <w:szCs w:val="24"/>
                  </w:rPr>
                </w:rPrChange>
              </w:rPr>
              <m:t>1</m:t>
            </m:r>
          </m:sub>
        </m:sSub>
        <m:r>
          <w:rPr>
            <w:rFonts w:ascii="Cambria Math" w:hAnsi="Cambria Math" w:cs="Times New Roman"/>
            <w:sz w:val="20"/>
            <w:szCs w:val="20"/>
            <w:rPrChange w:id="2277" w:author="MOHSIN ALAM" w:date="2024-11-12T11:25:00Z" w16du:dateUtc="2024-11-12T05:55:00Z">
              <w:rPr>
                <w:rFonts w:ascii="Cambria Math" w:hAnsi="Cambria Math" w:cs="Times New Roman"/>
                <w:sz w:val="24"/>
                <w:szCs w:val="24"/>
              </w:rPr>
            </w:rPrChange>
          </w:rPr>
          <m:t xml:space="preserve">= </m:t>
        </m:r>
        <m:f>
          <m:fPr>
            <m:ctrlPr>
              <w:rPr>
                <w:rFonts w:ascii="Cambria Math" w:hAnsi="Cambria Math" w:cs="Times New Roman"/>
                <w:i/>
                <w:sz w:val="20"/>
                <w:szCs w:val="20"/>
              </w:rPr>
            </m:ctrlPr>
          </m:fPr>
          <m:num>
            <m:r>
              <w:rPr>
                <w:rFonts w:ascii="Cambria Math" w:hAnsi="Cambria Math" w:cs="Times New Roman"/>
                <w:sz w:val="20"/>
                <w:szCs w:val="20"/>
                <w:rPrChange w:id="2278" w:author="MOHSIN ALAM" w:date="2024-11-12T11:25:00Z" w16du:dateUtc="2024-11-12T05:55:00Z">
                  <w:rPr>
                    <w:rFonts w:ascii="Cambria Math" w:hAnsi="Cambria Math" w:cs="Times New Roman"/>
                    <w:sz w:val="24"/>
                    <w:szCs w:val="24"/>
                  </w:rPr>
                </w:rPrChange>
              </w:rPr>
              <m:t>Q</m:t>
            </m:r>
            <m:rad>
              <m:radPr>
                <m:degHide m:val="1"/>
                <m:ctrlPr>
                  <w:rPr>
                    <w:rFonts w:ascii="Cambria Math" w:hAnsi="Cambria Math" w:cs="Times New Roman"/>
                    <w:i/>
                    <w:sz w:val="20"/>
                    <w:szCs w:val="20"/>
                  </w:rPr>
                </m:ctrlPr>
              </m:radPr>
              <m:deg/>
              <m:e>
                <m:sSub>
                  <m:sSubPr>
                    <m:ctrlPr>
                      <w:rPr>
                        <w:rFonts w:ascii="Cambria Math" w:hAnsi="Cambria Math" w:cs="Times New Roman"/>
                        <w:i/>
                        <w:sz w:val="20"/>
                        <w:szCs w:val="20"/>
                      </w:rPr>
                    </m:ctrlPr>
                  </m:sSubPr>
                  <m:e>
                    <m:r>
                      <w:rPr>
                        <w:rFonts w:ascii="Cambria Math" w:hAnsi="Cambria Math" w:cs="Times New Roman"/>
                        <w:sz w:val="20"/>
                        <w:szCs w:val="20"/>
                        <w:rPrChange w:id="2279" w:author="MOHSIN ALAM" w:date="2024-11-12T11:25:00Z" w16du:dateUtc="2024-11-12T05:55:00Z">
                          <w:rPr>
                            <w:rFonts w:ascii="Cambria Math" w:hAnsi="Cambria Math" w:cs="Times New Roman"/>
                            <w:sz w:val="24"/>
                            <w:szCs w:val="24"/>
                          </w:rPr>
                        </w:rPrChange>
                      </w:rPr>
                      <m:t>T</m:t>
                    </m:r>
                  </m:e>
                  <m:sub>
                    <m:r>
                      <m:rPr>
                        <m:sty m:val="p"/>
                      </m:rPr>
                      <w:rPr>
                        <w:rFonts w:ascii="Cambria Math" w:hAnsi="Cambria Math" w:cs="Times New Roman"/>
                        <w:sz w:val="20"/>
                        <w:szCs w:val="20"/>
                        <w:rPrChange w:id="2280" w:author="MOHSIN ALAM" w:date="2024-11-12T11:25:00Z" w16du:dateUtc="2024-11-12T05:55:00Z">
                          <w:rPr>
                            <w:rFonts w:ascii="Cambria Math" w:hAnsi="Cambria Math" w:cs="Times New Roman"/>
                            <w:sz w:val="24"/>
                            <w:szCs w:val="24"/>
                          </w:rPr>
                        </w:rPrChange>
                      </w:rPr>
                      <m:t>0</m:t>
                    </m:r>
                  </m:sub>
                </m:sSub>
                <m:sSub>
                  <m:sSubPr>
                    <m:ctrlPr>
                      <w:rPr>
                        <w:rFonts w:ascii="Cambria Math" w:hAnsi="Cambria Math" w:cs="Times New Roman"/>
                        <w:i/>
                        <w:sz w:val="20"/>
                        <w:szCs w:val="20"/>
                      </w:rPr>
                    </m:ctrlPr>
                  </m:sSubPr>
                  <m:e>
                    <m:r>
                      <w:rPr>
                        <w:rFonts w:ascii="Cambria Math" w:hAnsi="Cambria Math" w:cs="Times New Roman"/>
                        <w:sz w:val="20"/>
                        <w:szCs w:val="20"/>
                        <w:rPrChange w:id="2281" w:author="MOHSIN ALAM" w:date="2024-11-12T11:25:00Z" w16du:dateUtc="2024-11-12T05:55:00Z">
                          <w:rPr>
                            <w:rFonts w:ascii="Cambria Math" w:hAnsi="Cambria Math" w:cs="Times New Roman"/>
                            <w:sz w:val="24"/>
                            <w:szCs w:val="24"/>
                          </w:rPr>
                        </w:rPrChange>
                      </w:rPr>
                      <m:t>T</m:t>
                    </m:r>
                  </m:e>
                  <m:sub>
                    <m:r>
                      <m:rPr>
                        <m:sty m:val="p"/>
                      </m:rPr>
                      <w:rPr>
                        <w:rFonts w:ascii="Cambria Math" w:hAnsi="Cambria Math" w:cs="Times New Roman"/>
                        <w:sz w:val="20"/>
                        <w:szCs w:val="20"/>
                        <w:rPrChange w:id="2282" w:author="MOHSIN ALAM" w:date="2024-11-12T11:25:00Z" w16du:dateUtc="2024-11-12T05:55:00Z">
                          <w:rPr>
                            <w:rFonts w:ascii="Cambria Math" w:hAnsi="Cambria Math" w:cs="Times New Roman"/>
                            <w:sz w:val="24"/>
                            <w:szCs w:val="24"/>
                          </w:rPr>
                        </w:rPrChange>
                      </w:rPr>
                      <m:t>C</m:t>
                    </m:r>
                  </m:sub>
                </m:sSub>
              </m:e>
            </m:rad>
          </m:num>
          <m:den>
            <m:sSub>
              <m:sSubPr>
                <m:ctrlPr>
                  <w:rPr>
                    <w:rFonts w:ascii="Cambria Math" w:hAnsi="Cambria Math" w:cs="Times New Roman"/>
                    <w:i/>
                    <w:sz w:val="20"/>
                    <w:szCs w:val="20"/>
                  </w:rPr>
                </m:ctrlPr>
              </m:sSubPr>
              <m:e>
                <m:r>
                  <w:rPr>
                    <w:rFonts w:ascii="Cambria Math" w:hAnsi="Cambria Math" w:cs="Times New Roman"/>
                    <w:sz w:val="20"/>
                    <w:szCs w:val="20"/>
                    <w:rPrChange w:id="2283" w:author="MOHSIN ALAM" w:date="2024-11-12T11:25:00Z" w16du:dateUtc="2024-11-12T05:55:00Z">
                      <w:rPr>
                        <w:rFonts w:ascii="Cambria Math" w:hAnsi="Cambria Math" w:cs="Times New Roman"/>
                        <w:sz w:val="24"/>
                        <w:szCs w:val="24"/>
                      </w:rPr>
                    </w:rPrChange>
                  </w:rPr>
                  <m:t>T</m:t>
                </m:r>
              </m:e>
              <m:sub>
                <m:r>
                  <m:rPr>
                    <m:sty m:val="p"/>
                  </m:rPr>
                  <w:rPr>
                    <w:rFonts w:ascii="Cambria Math" w:hAnsi="Cambria Math" w:cs="Times New Roman"/>
                    <w:sz w:val="20"/>
                    <w:szCs w:val="20"/>
                    <w:rPrChange w:id="2284" w:author="MOHSIN ALAM" w:date="2024-11-12T11:25:00Z" w16du:dateUtc="2024-11-12T05:55:00Z">
                      <w:rPr>
                        <w:rFonts w:ascii="Cambria Math" w:hAnsi="Cambria Math" w:cs="Times New Roman"/>
                        <w:sz w:val="24"/>
                        <w:szCs w:val="24"/>
                      </w:rPr>
                    </w:rPrChange>
                  </w:rPr>
                  <m:t>Q</m:t>
                </m:r>
              </m:sub>
            </m:sSub>
          </m:den>
        </m:f>
        <m:nary>
          <m:naryPr>
            <m:chr m:val="∑"/>
            <m:limLoc m:val="undOvr"/>
            <m:supHide m:val="1"/>
            <m:ctrlPr>
              <w:rPr>
                <w:rFonts w:ascii="Cambria Math" w:hAnsi="Cambria Math" w:cs="Times New Roman"/>
                <w:i/>
                <w:sz w:val="20"/>
                <w:szCs w:val="20"/>
              </w:rPr>
            </m:ctrlPr>
          </m:naryPr>
          <m:sub>
            <m:r>
              <m:rPr>
                <m:sty m:val="p"/>
              </m:rPr>
              <w:rPr>
                <w:rFonts w:ascii="Cambria Math" w:hAnsi="Cambria Math" w:cs="Times New Roman"/>
                <w:sz w:val="20"/>
                <w:szCs w:val="20"/>
                <w:rPrChange w:id="2285" w:author="MOHSIN ALAM" w:date="2024-11-12T11:25:00Z" w16du:dateUtc="2024-11-12T05:55:00Z">
                  <w:rPr>
                    <w:rFonts w:ascii="Cambria Math" w:hAnsi="Cambria Math" w:cs="Times New Roman"/>
                    <w:sz w:val="24"/>
                    <w:szCs w:val="24"/>
                  </w:rPr>
                </w:rPrChange>
              </w:rPr>
              <m:t>i</m:t>
            </m:r>
          </m:sub>
          <m:sup/>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Change w:id="2286" w:author="MOHSIN ALAM" w:date="2024-11-12T11:25:00Z" w16du:dateUtc="2024-11-12T05:55:00Z">
                          <w:rPr>
                            <w:rFonts w:ascii="Cambria Math" w:hAnsi="Cambria Math" w:cs="Times New Roman"/>
                            <w:sz w:val="24"/>
                            <w:szCs w:val="24"/>
                          </w:rPr>
                        </w:rPrChange>
                      </w:rPr>
                      <m:t>X</m:t>
                    </m:r>
                  </m:e>
                  <m:sub>
                    <m:r>
                      <m:rPr>
                        <m:sty m:val="p"/>
                      </m:rPr>
                      <w:rPr>
                        <w:rFonts w:ascii="Cambria Math" w:hAnsi="Cambria Math" w:cs="Times New Roman"/>
                        <w:sz w:val="20"/>
                        <w:szCs w:val="20"/>
                        <w:rPrChange w:id="2287" w:author="MOHSIN ALAM" w:date="2024-11-12T11:25:00Z" w16du:dateUtc="2024-11-12T05:55:00Z">
                          <w:rPr>
                            <w:rFonts w:ascii="Cambria Math" w:hAnsi="Cambria Math" w:cs="Times New Roman"/>
                            <w:sz w:val="24"/>
                            <w:szCs w:val="24"/>
                          </w:rPr>
                        </w:rPrChange>
                      </w:rPr>
                      <m:t>i</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2288" w:author="MOHSIN ALAM" w:date="2024-11-12T11:25:00Z" w16du:dateUtc="2024-11-12T05:55:00Z">
                          <w:rPr>
                            <w:rFonts w:ascii="Cambria Math" w:hAnsi="Cambria Math" w:cs="Times New Roman"/>
                            <w:sz w:val="24"/>
                            <w:szCs w:val="24"/>
                          </w:rPr>
                        </w:rPrChange>
                      </w:rPr>
                      <m:t>S</m:t>
                    </m:r>
                  </m:e>
                  <m:sub>
                    <m:r>
                      <m:rPr>
                        <m:sty m:val="p"/>
                      </m:rPr>
                      <w:rPr>
                        <w:rFonts w:ascii="Cambria Math" w:hAnsi="Cambria Math" w:cs="Times New Roman"/>
                        <w:sz w:val="20"/>
                        <w:szCs w:val="20"/>
                        <w:rPrChange w:id="2289" w:author="MOHSIN ALAM" w:date="2024-11-12T11:25:00Z" w16du:dateUtc="2024-11-12T05:55:00Z">
                          <w:rPr>
                            <w:rFonts w:ascii="Cambria Math" w:hAnsi="Cambria Math" w:cs="Times New Roman"/>
                            <w:sz w:val="24"/>
                            <w:szCs w:val="24"/>
                          </w:rPr>
                        </w:rPrChange>
                      </w:rPr>
                      <m:t>i</m:t>
                    </m:r>
                  </m:sub>
                </m:sSub>
                <m:sSub>
                  <m:sSubPr>
                    <m:ctrlPr>
                      <w:rPr>
                        <w:rFonts w:ascii="Cambria Math" w:hAnsi="Cambria Math" w:cs="Times New Roman"/>
                        <w:i/>
                        <w:sz w:val="20"/>
                        <w:szCs w:val="20"/>
                      </w:rPr>
                    </m:ctrlPr>
                  </m:sSubPr>
                  <m:e>
                    <m:r>
                      <w:rPr>
                        <w:rFonts w:ascii="Cambria Math" w:hAnsi="Cambria Math" w:cs="Times New Roman"/>
                        <w:sz w:val="20"/>
                        <w:szCs w:val="20"/>
                        <w:rPrChange w:id="2290" w:author="MOHSIN ALAM" w:date="2024-11-12T11:25:00Z" w16du:dateUtc="2024-11-12T05:55:00Z">
                          <w:rPr>
                            <w:rFonts w:ascii="Cambria Math" w:hAnsi="Cambria Math" w:cs="Times New Roman"/>
                            <w:sz w:val="24"/>
                            <w:szCs w:val="24"/>
                          </w:rPr>
                        </w:rPrChange>
                      </w:rPr>
                      <m:t>T</m:t>
                    </m:r>
                  </m:e>
                  <m:sub>
                    <m:r>
                      <m:rPr>
                        <m:sty m:val="p"/>
                      </m:rPr>
                      <w:rPr>
                        <w:rFonts w:ascii="Cambria Math" w:hAnsi="Cambria Math" w:cs="Times New Roman"/>
                        <w:sz w:val="20"/>
                        <w:szCs w:val="20"/>
                        <w:rPrChange w:id="2291" w:author="MOHSIN ALAM" w:date="2024-11-12T11:25:00Z" w16du:dateUtc="2024-11-12T05:55:00Z">
                          <w:rPr>
                            <w:rFonts w:ascii="Cambria Math" w:hAnsi="Cambria Math" w:cs="Times New Roman"/>
                            <w:sz w:val="24"/>
                            <w:szCs w:val="24"/>
                          </w:rPr>
                        </w:rPrChange>
                      </w:rPr>
                      <m:t>0</m:t>
                    </m:r>
                  </m:sub>
                </m:sSub>
              </m:den>
            </m:f>
          </m:e>
        </m:nary>
      </m:oMath>
      <w:r w:rsidR="00102C94" w:rsidRPr="002831CB">
        <w:rPr>
          <w:rFonts w:ascii="Times New Roman" w:hAnsi="Times New Roman" w:cs="Times New Roman"/>
          <w:sz w:val="20"/>
          <w:szCs w:val="20"/>
          <w:rPrChange w:id="2292" w:author="MOHSIN ALAM" w:date="2024-11-12T11:25:00Z" w16du:dateUtc="2024-11-12T05:55:00Z">
            <w:rPr>
              <w:rFonts w:ascii="Times New Roman" w:hAnsi="Times New Roman" w:cs="Times New Roman"/>
              <w:sz w:val="24"/>
              <w:szCs w:val="24"/>
            </w:rPr>
          </w:rPrChange>
        </w:rPr>
        <w:t xml:space="preserve"> …………………… (14)</w:t>
      </w:r>
    </w:p>
    <w:p w14:paraId="255BE442" w14:textId="77777777" w:rsidR="00102C94" w:rsidRPr="002831CB" w:rsidRDefault="00102C94" w:rsidP="002831CB">
      <w:pPr>
        <w:spacing w:after="0" w:line="240" w:lineRule="auto"/>
        <w:jc w:val="both"/>
        <w:rPr>
          <w:rFonts w:ascii="Times New Roman" w:hAnsi="Times New Roman" w:cs="Times New Roman"/>
          <w:sz w:val="20"/>
          <w:szCs w:val="20"/>
          <w:rPrChange w:id="2293" w:author="MOHSIN ALAM" w:date="2024-11-12T11:25:00Z" w16du:dateUtc="2024-11-12T05:55:00Z">
            <w:rPr>
              <w:rFonts w:ascii="Times New Roman" w:hAnsi="Times New Roman" w:cs="Times New Roman"/>
              <w:sz w:val="24"/>
              <w:szCs w:val="24"/>
            </w:rPr>
          </w:rPrChange>
        </w:rPr>
      </w:pPr>
    </w:p>
    <w:p w14:paraId="51507ABD" w14:textId="77777777" w:rsidR="00102C94" w:rsidRPr="002831CB" w:rsidRDefault="00102C94" w:rsidP="002831CB">
      <w:pPr>
        <w:pStyle w:val="ListParagraph"/>
        <w:numPr>
          <w:ilvl w:val="0"/>
          <w:numId w:val="47"/>
        </w:numPr>
        <w:spacing w:after="0" w:line="240" w:lineRule="auto"/>
        <w:ind w:left="567"/>
        <w:jc w:val="both"/>
        <w:rPr>
          <w:rFonts w:ascii="Times New Roman" w:hAnsi="Times New Roman" w:cs="Times New Roman"/>
          <w:sz w:val="20"/>
          <w:szCs w:val="20"/>
          <w:rPrChange w:id="2294" w:author="MOHSIN ALAM" w:date="2024-11-12T11:25:00Z" w16du:dateUtc="2024-11-12T05:55:00Z">
            <w:rPr>
              <w:rFonts w:ascii="Times New Roman" w:hAnsi="Times New Roman" w:cs="Times New Roman"/>
              <w:sz w:val="24"/>
              <w:szCs w:val="24"/>
            </w:rPr>
          </w:rPrChange>
        </w:rPr>
      </w:pPr>
      <w:r w:rsidRPr="002831CB">
        <w:rPr>
          <w:rFonts w:ascii="Times New Roman" w:hAnsi="Times New Roman" w:cs="Times New Roman"/>
          <w:sz w:val="20"/>
          <w:szCs w:val="20"/>
          <w:rPrChange w:id="2295" w:author="MOHSIN ALAM" w:date="2024-11-12T11:25:00Z" w16du:dateUtc="2024-11-12T05:55:00Z">
            <w:rPr>
              <w:rFonts w:ascii="Times New Roman" w:hAnsi="Times New Roman" w:cs="Times New Roman"/>
              <w:sz w:val="24"/>
              <w:szCs w:val="24"/>
            </w:rPr>
          </w:rPrChange>
        </w:rPr>
        <w:t>For gauges responding to density:</w:t>
      </w:r>
    </w:p>
    <w:p w14:paraId="1781786F" w14:textId="77777777" w:rsidR="00102C94" w:rsidRPr="002831CB" w:rsidRDefault="00102C94" w:rsidP="002831CB">
      <w:pPr>
        <w:spacing w:after="0" w:line="240" w:lineRule="auto"/>
        <w:jc w:val="both"/>
        <w:rPr>
          <w:rFonts w:ascii="Times New Roman" w:hAnsi="Times New Roman" w:cs="Times New Roman"/>
          <w:sz w:val="20"/>
          <w:szCs w:val="20"/>
          <w:rPrChange w:id="2296" w:author="MOHSIN ALAM" w:date="2024-11-12T11:25:00Z" w16du:dateUtc="2024-11-12T05:55:00Z">
            <w:rPr>
              <w:rFonts w:ascii="Times New Roman" w:hAnsi="Times New Roman" w:cs="Times New Roman"/>
              <w:sz w:val="24"/>
              <w:szCs w:val="24"/>
            </w:rPr>
          </w:rPrChange>
        </w:rPr>
      </w:pPr>
    </w:p>
    <w:p w14:paraId="5CF5F0A5" w14:textId="72C446EB" w:rsidR="00102C94" w:rsidRPr="002831CB" w:rsidRDefault="009814E0" w:rsidP="002831CB">
      <w:pPr>
        <w:spacing w:after="0" w:line="240" w:lineRule="auto"/>
        <w:jc w:val="center"/>
        <w:rPr>
          <w:rFonts w:ascii="Times New Roman" w:hAnsi="Times New Roman" w:cs="Times New Roman"/>
          <w:sz w:val="20"/>
          <w:szCs w:val="20"/>
          <w:rPrChange w:id="2297" w:author="MOHSIN ALAM" w:date="2024-11-12T11:25:00Z" w16du:dateUtc="2024-11-12T05:55:00Z">
            <w:rPr>
              <w:rFonts w:ascii="Times New Roman" w:hAnsi="Times New Roman" w:cs="Times New Roman"/>
              <w:sz w:val="24"/>
              <w:szCs w:val="24"/>
            </w:rPr>
          </w:rPrChange>
        </w:rPr>
      </w:pPr>
      <m:oMath>
        <m:sSub>
          <m:sSubPr>
            <m:ctrlPr>
              <w:rPr>
                <w:rFonts w:ascii="Cambria Math" w:hAnsi="Cambria Math" w:cs="Times New Roman"/>
                <w:i/>
                <w:sz w:val="20"/>
                <w:szCs w:val="20"/>
              </w:rPr>
            </m:ctrlPr>
          </m:sSubPr>
          <m:e>
            <m:r>
              <w:rPr>
                <w:rFonts w:ascii="Cambria Math" w:hAnsi="Cambria Math" w:cs="Times New Roman"/>
                <w:sz w:val="20"/>
                <w:szCs w:val="20"/>
                <w:rPrChange w:id="2298" w:author="MOHSIN ALAM" w:date="2024-11-12T11:25:00Z" w16du:dateUtc="2024-11-12T05:55:00Z">
                  <w:rPr>
                    <w:rFonts w:ascii="Cambria Math" w:hAnsi="Cambria Math" w:cs="Times New Roman"/>
                    <w:sz w:val="24"/>
                    <w:szCs w:val="24"/>
                  </w:rPr>
                </w:rPrChange>
              </w:rPr>
              <m:t>p</m:t>
            </m:r>
          </m:e>
          <m:sub>
            <m:r>
              <m:rPr>
                <m:sty m:val="p"/>
              </m:rPr>
              <w:rPr>
                <w:rFonts w:ascii="Cambria Math" w:hAnsi="Cambria Math" w:cs="Times New Roman"/>
                <w:sz w:val="20"/>
                <w:szCs w:val="20"/>
                <w:rPrChange w:id="2299" w:author="MOHSIN ALAM" w:date="2024-11-12T11:25:00Z" w16du:dateUtc="2024-11-12T05:55:00Z">
                  <w:rPr>
                    <w:rFonts w:ascii="Cambria Math" w:hAnsi="Cambria Math" w:cs="Times New Roman"/>
                    <w:sz w:val="24"/>
                    <w:szCs w:val="24"/>
                  </w:rPr>
                </w:rPrChange>
              </w:rPr>
              <m:t>1</m:t>
            </m:r>
          </m:sub>
        </m:sSub>
        <m:r>
          <w:rPr>
            <w:rFonts w:ascii="Cambria Math" w:hAnsi="Cambria Math" w:cs="Times New Roman"/>
            <w:sz w:val="20"/>
            <w:szCs w:val="20"/>
            <w:rPrChange w:id="2300" w:author="MOHSIN ALAM" w:date="2024-11-12T11:25:00Z" w16du:dateUtc="2024-11-12T05:55:00Z">
              <w:rPr>
                <w:rFonts w:ascii="Cambria Math" w:hAnsi="Cambria Math" w:cs="Times New Roman"/>
                <w:sz w:val="24"/>
                <w:szCs w:val="24"/>
              </w:rPr>
            </w:rPrChange>
          </w:rPr>
          <m:t xml:space="preserve">= </m:t>
        </m:r>
        <m:f>
          <m:fPr>
            <m:ctrlPr>
              <w:rPr>
                <w:rFonts w:ascii="Cambria Math" w:hAnsi="Cambria Math" w:cs="Times New Roman"/>
                <w:i/>
                <w:sz w:val="20"/>
                <w:szCs w:val="20"/>
              </w:rPr>
            </m:ctrlPr>
          </m:fPr>
          <m:num>
            <m:r>
              <w:rPr>
                <w:rFonts w:ascii="Cambria Math" w:hAnsi="Cambria Math" w:cs="Times New Roman"/>
                <w:sz w:val="20"/>
                <w:szCs w:val="20"/>
                <w:rPrChange w:id="2301" w:author="MOHSIN ALAM" w:date="2024-11-12T11:25:00Z" w16du:dateUtc="2024-11-12T05:55:00Z">
                  <w:rPr>
                    <w:rFonts w:ascii="Cambria Math" w:hAnsi="Cambria Math" w:cs="Times New Roman"/>
                    <w:sz w:val="24"/>
                    <w:szCs w:val="24"/>
                  </w:rPr>
                </w:rPrChange>
              </w:rPr>
              <m:t>Q</m:t>
            </m:r>
            <m:sSub>
              <m:sSubPr>
                <m:ctrlPr>
                  <w:rPr>
                    <w:rFonts w:ascii="Cambria Math" w:hAnsi="Cambria Math" w:cs="Times New Roman"/>
                    <w:i/>
                    <w:sz w:val="20"/>
                    <w:szCs w:val="20"/>
                  </w:rPr>
                </m:ctrlPr>
              </m:sSubPr>
              <m:e>
                <m:r>
                  <w:rPr>
                    <w:rFonts w:ascii="Cambria Math" w:hAnsi="Cambria Math" w:cs="Times New Roman"/>
                    <w:sz w:val="20"/>
                    <w:szCs w:val="20"/>
                    <w:rPrChange w:id="2302" w:author="MOHSIN ALAM" w:date="2024-11-12T11:25:00Z" w16du:dateUtc="2024-11-12T05:55:00Z">
                      <w:rPr>
                        <w:rFonts w:ascii="Cambria Math" w:hAnsi="Cambria Math" w:cs="Times New Roman"/>
                        <w:sz w:val="24"/>
                        <w:szCs w:val="24"/>
                      </w:rPr>
                    </w:rPrChange>
                  </w:rPr>
                  <m:t>T</m:t>
                </m:r>
              </m:e>
              <m:sub>
                <m:r>
                  <m:rPr>
                    <m:sty m:val="p"/>
                  </m:rPr>
                  <w:rPr>
                    <w:rFonts w:ascii="Cambria Math" w:hAnsi="Cambria Math" w:cs="Times New Roman"/>
                    <w:sz w:val="20"/>
                    <w:szCs w:val="20"/>
                    <w:rPrChange w:id="2303" w:author="MOHSIN ALAM" w:date="2024-11-12T11:25:00Z" w16du:dateUtc="2024-11-12T05:55:00Z">
                      <w:rPr>
                        <w:rFonts w:ascii="Cambria Math" w:hAnsi="Cambria Math" w:cs="Times New Roman"/>
                        <w:sz w:val="24"/>
                        <w:szCs w:val="24"/>
                      </w:rPr>
                    </w:rPrChange>
                  </w:rPr>
                  <m:t>0</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2304" w:author="MOHSIN ALAM" w:date="2024-11-12T11:25:00Z" w16du:dateUtc="2024-11-12T05:55:00Z">
                      <w:rPr>
                        <w:rFonts w:ascii="Cambria Math" w:hAnsi="Cambria Math" w:cs="Times New Roman"/>
                        <w:sz w:val="24"/>
                        <w:szCs w:val="24"/>
                      </w:rPr>
                    </w:rPrChange>
                  </w:rPr>
                  <m:t>T</m:t>
                </m:r>
              </m:e>
              <m:sub>
                <m:r>
                  <m:rPr>
                    <m:sty m:val="p"/>
                  </m:rPr>
                  <w:rPr>
                    <w:rFonts w:ascii="Cambria Math" w:hAnsi="Cambria Math" w:cs="Times New Roman"/>
                    <w:sz w:val="20"/>
                    <w:szCs w:val="20"/>
                    <w:rPrChange w:id="2305" w:author="MOHSIN ALAM" w:date="2024-11-12T11:25:00Z" w16du:dateUtc="2024-11-12T05:55:00Z">
                      <w:rPr>
                        <w:rFonts w:ascii="Cambria Math" w:hAnsi="Cambria Math" w:cs="Times New Roman"/>
                        <w:sz w:val="24"/>
                        <w:szCs w:val="24"/>
                      </w:rPr>
                    </w:rPrChange>
                  </w:rPr>
                  <m:t>Q</m:t>
                </m:r>
              </m:sub>
            </m:sSub>
          </m:den>
        </m:f>
        <m:r>
          <w:rPr>
            <w:rFonts w:ascii="Cambria Math" w:hAnsi="Cambria Math" w:cs="Times New Roman"/>
            <w:sz w:val="20"/>
            <w:szCs w:val="20"/>
            <w:rPrChange w:id="2306" w:author="MOHSIN ALAM" w:date="2024-11-12T11:25:00Z" w16du:dateUtc="2024-11-12T05:55:00Z">
              <w:rPr>
                <w:rFonts w:ascii="Cambria Math" w:hAnsi="Cambria Math" w:cs="Times New Roman"/>
                <w:sz w:val="24"/>
                <w:szCs w:val="24"/>
              </w:rPr>
            </w:rPrChange>
          </w:rPr>
          <m:t xml:space="preserve"> </m:t>
        </m:r>
        <m:rad>
          <m:radPr>
            <m:degHide m:val="1"/>
            <m:ctrlPr>
              <w:rPr>
                <w:rFonts w:ascii="Cambria Math" w:hAnsi="Cambria Math" w:cs="Times New Roman"/>
                <w:i/>
                <w:sz w:val="20"/>
                <w:szCs w:val="20"/>
              </w:rPr>
            </m:ctrlPr>
          </m:radPr>
          <m:deg/>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Change w:id="2307" w:author="MOHSIN ALAM" w:date="2024-11-12T11:25:00Z" w16du:dateUtc="2024-11-12T05:55:00Z">
                          <w:rPr>
                            <w:rFonts w:ascii="Cambria Math" w:hAnsi="Cambria Math" w:cs="Times New Roman"/>
                            <w:sz w:val="24"/>
                            <w:szCs w:val="24"/>
                          </w:rPr>
                        </w:rPrChange>
                      </w:rPr>
                      <m:t>T</m:t>
                    </m:r>
                  </m:e>
                  <m:sub>
                    <m:r>
                      <m:rPr>
                        <m:sty m:val="p"/>
                      </m:rPr>
                      <w:rPr>
                        <w:rFonts w:ascii="Cambria Math" w:hAnsi="Cambria Math" w:cs="Times New Roman"/>
                        <w:sz w:val="20"/>
                        <w:szCs w:val="20"/>
                        <w:rPrChange w:id="2308" w:author="MOHSIN ALAM" w:date="2024-11-12T11:25:00Z" w16du:dateUtc="2024-11-12T05:55:00Z">
                          <w:rPr>
                            <w:rFonts w:ascii="Cambria Math" w:hAnsi="Cambria Math" w:cs="Times New Roman"/>
                            <w:sz w:val="24"/>
                            <w:szCs w:val="24"/>
                          </w:rPr>
                        </w:rPrChange>
                      </w:rPr>
                      <m:t>0</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2309" w:author="MOHSIN ALAM" w:date="2024-11-12T11:25:00Z" w16du:dateUtc="2024-11-12T05:55:00Z">
                          <w:rPr>
                            <w:rFonts w:ascii="Cambria Math" w:hAnsi="Cambria Math" w:cs="Times New Roman"/>
                            <w:sz w:val="24"/>
                            <w:szCs w:val="24"/>
                          </w:rPr>
                        </w:rPrChange>
                      </w:rPr>
                      <m:t>T</m:t>
                    </m:r>
                  </m:e>
                  <m:sub>
                    <m:r>
                      <m:rPr>
                        <m:sty m:val="p"/>
                      </m:rPr>
                      <w:rPr>
                        <w:rFonts w:ascii="Cambria Math" w:hAnsi="Cambria Math" w:cs="Times New Roman"/>
                        <w:sz w:val="20"/>
                        <w:szCs w:val="20"/>
                        <w:rPrChange w:id="2310" w:author="MOHSIN ALAM" w:date="2024-11-12T11:25:00Z" w16du:dateUtc="2024-11-12T05:55:00Z">
                          <w:rPr>
                            <w:rFonts w:ascii="Cambria Math" w:hAnsi="Cambria Math" w:cs="Times New Roman"/>
                            <w:sz w:val="24"/>
                            <w:szCs w:val="24"/>
                          </w:rPr>
                        </w:rPrChange>
                      </w:rPr>
                      <m:t>C</m:t>
                    </m:r>
                  </m:sub>
                </m:sSub>
              </m:den>
            </m:f>
          </m:e>
        </m:rad>
        <m:nary>
          <m:naryPr>
            <m:chr m:val="∑"/>
            <m:limLoc m:val="undOvr"/>
            <m:supHide m:val="1"/>
            <m:ctrlPr>
              <w:rPr>
                <w:rFonts w:ascii="Cambria Math" w:hAnsi="Cambria Math" w:cs="Times New Roman"/>
                <w:i/>
                <w:sz w:val="20"/>
                <w:szCs w:val="20"/>
              </w:rPr>
            </m:ctrlPr>
          </m:naryPr>
          <m:sub>
            <m:r>
              <m:rPr>
                <m:sty m:val="p"/>
              </m:rPr>
              <w:rPr>
                <w:rFonts w:ascii="Cambria Math" w:hAnsi="Cambria Math" w:cs="Times New Roman"/>
                <w:sz w:val="20"/>
                <w:szCs w:val="20"/>
                <w:rPrChange w:id="2311" w:author="MOHSIN ALAM" w:date="2024-11-12T11:25:00Z" w16du:dateUtc="2024-11-12T05:55:00Z">
                  <w:rPr>
                    <w:rFonts w:ascii="Cambria Math" w:hAnsi="Cambria Math" w:cs="Times New Roman"/>
                    <w:sz w:val="24"/>
                    <w:szCs w:val="24"/>
                  </w:rPr>
                </w:rPrChange>
              </w:rPr>
              <m:t>i</m:t>
            </m:r>
          </m:sub>
          <m:sup/>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Change w:id="2312" w:author="MOHSIN ALAM" w:date="2024-11-12T11:25:00Z" w16du:dateUtc="2024-11-12T05:55:00Z">
                          <w:rPr>
                            <w:rFonts w:ascii="Cambria Math" w:hAnsi="Cambria Math" w:cs="Times New Roman"/>
                            <w:sz w:val="24"/>
                            <w:szCs w:val="24"/>
                          </w:rPr>
                        </w:rPrChange>
                      </w:rPr>
                      <m:t>X</m:t>
                    </m:r>
                  </m:e>
                  <m:sub>
                    <m:r>
                      <m:rPr>
                        <m:sty m:val="p"/>
                      </m:rPr>
                      <w:rPr>
                        <w:rFonts w:ascii="Cambria Math" w:hAnsi="Cambria Math" w:cs="Times New Roman"/>
                        <w:sz w:val="20"/>
                        <w:szCs w:val="20"/>
                        <w:rPrChange w:id="2313" w:author="MOHSIN ALAM" w:date="2024-11-12T11:25:00Z" w16du:dateUtc="2024-11-12T05:55:00Z">
                          <w:rPr>
                            <w:rFonts w:ascii="Cambria Math" w:hAnsi="Cambria Math" w:cs="Times New Roman"/>
                            <w:sz w:val="24"/>
                            <w:szCs w:val="24"/>
                          </w:rPr>
                        </w:rPrChange>
                      </w:rPr>
                      <m:t>i</m:t>
                    </m:r>
                  </m:sub>
                </m:sSub>
              </m:num>
              <m:den>
                <m:sSub>
                  <m:sSubPr>
                    <m:ctrlPr>
                      <w:rPr>
                        <w:rFonts w:ascii="Cambria Math" w:hAnsi="Cambria Math" w:cs="Times New Roman"/>
                        <w:i/>
                        <w:sz w:val="20"/>
                        <w:szCs w:val="20"/>
                      </w:rPr>
                    </m:ctrlPr>
                  </m:sSubPr>
                  <m:e>
                    <m:r>
                      <w:rPr>
                        <w:rFonts w:ascii="Cambria Math" w:hAnsi="Cambria Math" w:cs="Times New Roman"/>
                        <w:sz w:val="20"/>
                        <w:szCs w:val="20"/>
                        <w:rPrChange w:id="2314" w:author="MOHSIN ALAM" w:date="2024-11-12T11:25:00Z" w16du:dateUtc="2024-11-12T05:55:00Z">
                          <w:rPr>
                            <w:rFonts w:ascii="Cambria Math" w:hAnsi="Cambria Math" w:cs="Times New Roman"/>
                            <w:sz w:val="24"/>
                            <w:szCs w:val="24"/>
                          </w:rPr>
                        </w:rPrChange>
                      </w:rPr>
                      <m:t>S</m:t>
                    </m:r>
                  </m:e>
                  <m:sub>
                    <m:r>
                      <m:rPr>
                        <m:sty m:val="p"/>
                      </m:rPr>
                      <w:rPr>
                        <w:rFonts w:ascii="Cambria Math" w:hAnsi="Cambria Math" w:cs="Times New Roman"/>
                        <w:sz w:val="20"/>
                        <w:szCs w:val="20"/>
                        <w:rPrChange w:id="2315" w:author="MOHSIN ALAM" w:date="2024-11-12T11:25:00Z" w16du:dateUtc="2024-11-12T05:55:00Z">
                          <w:rPr>
                            <w:rFonts w:ascii="Cambria Math" w:hAnsi="Cambria Math" w:cs="Times New Roman"/>
                            <w:sz w:val="24"/>
                            <w:szCs w:val="24"/>
                          </w:rPr>
                        </w:rPrChange>
                      </w:rPr>
                      <m:t>i</m:t>
                    </m:r>
                  </m:sub>
                </m:sSub>
                <m:sSub>
                  <m:sSubPr>
                    <m:ctrlPr>
                      <w:rPr>
                        <w:rFonts w:ascii="Cambria Math" w:hAnsi="Cambria Math" w:cs="Times New Roman"/>
                        <w:i/>
                        <w:sz w:val="20"/>
                        <w:szCs w:val="20"/>
                      </w:rPr>
                    </m:ctrlPr>
                  </m:sSubPr>
                  <m:e>
                    <m:r>
                      <w:rPr>
                        <w:rFonts w:ascii="Cambria Math" w:hAnsi="Cambria Math" w:cs="Times New Roman"/>
                        <w:sz w:val="20"/>
                        <w:szCs w:val="20"/>
                        <w:rPrChange w:id="2316" w:author="MOHSIN ALAM" w:date="2024-11-12T11:25:00Z" w16du:dateUtc="2024-11-12T05:55:00Z">
                          <w:rPr>
                            <w:rFonts w:ascii="Cambria Math" w:hAnsi="Cambria Math" w:cs="Times New Roman"/>
                            <w:sz w:val="24"/>
                            <w:szCs w:val="24"/>
                          </w:rPr>
                        </w:rPrChange>
                      </w:rPr>
                      <m:t>T</m:t>
                    </m:r>
                  </m:e>
                  <m:sub>
                    <m:r>
                      <m:rPr>
                        <m:sty m:val="p"/>
                      </m:rPr>
                      <w:rPr>
                        <w:rFonts w:ascii="Cambria Math" w:hAnsi="Cambria Math" w:cs="Times New Roman"/>
                        <w:sz w:val="20"/>
                        <w:szCs w:val="20"/>
                        <w:rPrChange w:id="2317" w:author="MOHSIN ALAM" w:date="2024-11-12T11:25:00Z" w16du:dateUtc="2024-11-12T05:55:00Z">
                          <w:rPr>
                            <w:rFonts w:ascii="Cambria Math" w:hAnsi="Cambria Math" w:cs="Times New Roman"/>
                            <w:sz w:val="24"/>
                            <w:szCs w:val="24"/>
                          </w:rPr>
                        </w:rPrChange>
                      </w:rPr>
                      <m:t>0</m:t>
                    </m:r>
                  </m:sub>
                </m:sSub>
              </m:den>
            </m:f>
          </m:e>
        </m:nary>
      </m:oMath>
      <w:r w:rsidR="00102C94" w:rsidRPr="002831CB">
        <w:rPr>
          <w:rFonts w:ascii="Times New Roman" w:hAnsi="Times New Roman" w:cs="Times New Roman"/>
          <w:sz w:val="20"/>
          <w:szCs w:val="20"/>
          <w:rPrChange w:id="2318" w:author="MOHSIN ALAM" w:date="2024-11-12T11:25:00Z" w16du:dateUtc="2024-11-12T05:55:00Z">
            <w:rPr>
              <w:rFonts w:ascii="Times New Roman" w:hAnsi="Times New Roman" w:cs="Times New Roman"/>
              <w:sz w:val="24"/>
              <w:szCs w:val="24"/>
            </w:rPr>
          </w:rPrChange>
        </w:rPr>
        <w:t>…………………… (15)</w:t>
      </w:r>
    </w:p>
    <w:p w14:paraId="621DDE3A" w14:textId="77777777" w:rsidR="00102C94" w:rsidRPr="002831CB" w:rsidRDefault="00102C94" w:rsidP="002831CB">
      <w:pPr>
        <w:spacing w:after="0" w:line="240" w:lineRule="auto"/>
        <w:jc w:val="both"/>
        <w:rPr>
          <w:rFonts w:ascii="Times New Roman" w:hAnsi="Times New Roman" w:cs="Times New Roman"/>
          <w:sz w:val="20"/>
          <w:szCs w:val="20"/>
          <w:rPrChange w:id="2319" w:author="MOHSIN ALAM" w:date="2024-11-12T11:25:00Z" w16du:dateUtc="2024-11-12T05:55:00Z">
            <w:rPr>
              <w:rFonts w:ascii="Times New Roman" w:hAnsi="Times New Roman" w:cs="Times New Roman"/>
              <w:sz w:val="24"/>
              <w:szCs w:val="24"/>
            </w:rPr>
          </w:rPrChange>
        </w:rPr>
      </w:pPr>
    </w:p>
    <w:p w14:paraId="2EE353AD" w14:textId="77777777" w:rsidR="00102C94" w:rsidRPr="002831CB" w:rsidRDefault="00102C94" w:rsidP="002831CB">
      <w:pPr>
        <w:spacing w:after="0" w:line="240" w:lineRule="auto"/>
        <w:ind w:left="567"/>
        <w:jc w:val="both"/>
        <w:rPr>
          <w:rFonts w:ascii="Times New Roman" w:hAnsi="Times New Roman" w:cs="Times New Roman"/>
          <w:sz w:val="20"/>
          <w:szCs w:val="20"/>
          <w:rPrChange w:id="2320" w:author="MOHSIN ALAM" w:date="2024-11-12T11:25:00Z" w16du:dateUtc="2024-11-12T05:55:00Z">
            <w:rPr>
              <w:rFonts w:ascii="Times New Roman" w:hAnsi="Times New Roman" w:cs="Times New Roman"/>
              <w:sz w:val="24"/>
              <w:szCs w:val="24"/>
            </w:rPr>
          </w:rPrChange>
        </w:rPr>
      </w:pPr>
      <w:r w:rsidRPr="002831CB">
        <w:rPr>
          <w:rFonts w:ascii="Times New Roman" w:hAnsi="Times New Roman" w:cs="Times New Roman"/>
          <w:sz w:val="20"/>
          <w:szCs w:val="20"/>
          <w:rPrChange w:id="2321" w:author="MOHSIN ALAM" w:date="2024-11-12T11:25:00Z" w16du:dateUtc="2024-11-12T05:55:00Z">
            <w:rPr>
              <w:rFonts w:ascii="Times New Roman" w:hAnsi="Times New Roman" w:cs="Times New Roman"/>
              <w:sz w:val="24"/>
              <w:szCs w:val="24"/>
            </w:rPr>
          </w:rPrChange>
        </w:rPr>
        <w:t>where</w:t>
      </w:r>
    </w:p>
    <w:p w14:paraId="620DF04F" w14:textId="77777777" w:rsidR="00102C94" w:rsidRPr="002831CB" w:rsidRDefault="00102C94" w:rsidP="002831CB">
      <w:pPr>
        <w:spacing w:after="0" w:line="240" w:lineRule="auto"/>
        <w:ind w:left="567"/>
        <w:jc w:val="both"/>
        <w:rPr>
          <w:rFonts w:ascii="Times New Roman" w:hAnsi="Times New Roman" w:cs="Times New Roman"/>
          <w:sz w:val="20"/>
          <w:szCs w:val="20"/>
          <w:rPrChange w:id="2322" w:author="MOHSIN ALAM" w:date="2024-11-12T11:25:00Z" w16du:dateUtc="2024-11-12T05:55:00Z">
            <w:rPr>
              <w:rFonts w:ascii="Times New Roman" w:hAnsi="Times New Roman" w:cs="Times New Roman"/>
              <w:sz w:val="24"/>
              <w:szCs w:val="24"/>
            </w:rPr>
          </w:rPrChange>
        </w:rPr>
      </w:pPr>
    </w:p>
    <w:p w14:paraId="4BC8E615" w14:textId="5AB6223B" w:rsidR="00102C94" w:rsidRPr="002831CB" w:rsidRDefault="00102C94" w:rsidP="002831CB">
      <w:pPr>
        <w:spacing w:after="0" w:line="240" w:lineRule="auto"/>
        <w:ind w:left="567"/>
        <w:jc w:val="both"/>
        <w:rPr>
          <w:rFonts w:ascii="Times New Roman" w:hAnsi="Times New Roman" w:cs="Times New Roman"/>
          <w:sz w:val="20"/>
          <w:szCs w:val="20"/>
          <w:rPrChange w:id="2323" w:author="MOHSIN ALAM" w:date="2024-11-12T11:25:00Z" w16du:dateUtc="2024-11-12T05:55:00Z">
            <w:rPr>
              <w:rFonts w:ascii="Times New Roman" w:hAnsi="Times New Roman" w:cs="Times New Roman"/>
              <w:sz w:val="24"/>
              <w:szCs w:val="24"/>
            </w:rPr>
          </w:rPrChange>
        </w:rPr>
      </w:pPr>
      <w:r w:rsidRPr="002831CB">
        <w:rPr>
          <w:rFonts w:ascii="Times New Roman" w:hAnsi="Times New Roman" w:cs="Times New Roman"/>
          <w:i/>
          <w:sz w:val="20"/>
          <w:szCs w:val="20"/>
          <w:rPrChange w:id="2324" w:author="MOHSIN ALAM" w:date="2024-11-12T11:25:00Z" w16du:dateUtc="2024-11-12T05:55:00Z">
            <w:rPr>
              <w:rFonts w:ascii="Times New Roman" w:hAnsi="Times New Roman" w:cs="Times New Roman"/>
              <w:i/>
              <w:sz w:val="24"/>
              <w:szCs w:val="24"/>
            </w:rPr>
          </w:rPrChange>
        </w:rPr>
        <w:t>X</w:t>
      </w:r>
      <w:r w:rsidR="00954BCF" w:rsidRPr="002831CB">
        <w:rPr>
          <w:rFonts w:ascii="Times New Roman" w:hAnsi="Times New Roman" w:cs="Times New Roman"/>
          <w:sz w:val="20"/>
          <w:szCs w:val="20"/>
          <w:vertAlign w:val="subscript"/>
          <w:rPrChange w:id="2325" w:author="MOHSIN ALAM" w:date="2024-11-12T11:25:00Z" w16du:dateUtc="2024-11-12T05:55:00Z">
            <w:rPr>
              <w:rFonts w:ascii="Times New Roman" w:hAnsi="Times New Roman" w:cs="Times New Roman"/>
              <w:sz w:val="24"/>
              <w:szCs w:val="24"/>
              <w:vertAlign w:val="subscript"/>
            </w:rPr>
          </w:rPrChange>
        </w:rPr>
        <w:t>i</w:t>
      </w:r>
      <w:r w:rsidRPr="002831CB">
        <w:rPr>
          <w:rFonts w:ascii="Times New Roman" w:hAnsi="Times New Roman" w:cs="Times New Roman"/>
          <w:sz w:val="20"/>
          <w:szCs w:val="20"/>
          <w:rPrChange w:id="2326" w:author="MOHSIN ALAM" w:date="2024-11-12T11:25:00Z" w16du:dateUtc="2024-11-12T05:55:00Z">
            <w:rPr>
              <w:rFonts w:ascii="Times New Roman" w:hAnsi="Times New Roman" w:cs="Times New Roman"/>
              <w:sz w:val="24"/>
              <w:szCs w:val="24"/>
            </w:rPr>
          </w:rPrChange>
        </w:rPr>
        <w:t xml:space="preserve"> = The mole fraction of the gas component </w:t>
      </w:r>
      <w:r w:rsidRPr="002831CB">
        <w:rPr>
          <w:rFonts w:ascii="Times New Roman" w:hAnsi="Times New Roman" w:cs="Times New Roman"/>
          <w:i/>
          <w:sz w:val="20"/>
          <w:szCs w:val="20"/>
          <w:rPrChange w:id="2327" w:author="MOHSIN ALAM" w:date="2024-11-12T11:25:00Z" w16du:dateUtc="2024-11-12T05:55:00Z">
            <w:rPr>
              <w:rFonts w:ascii="Times New Roman" w:hAnsi="Times New Roman" w:cs="Times New Roman"/>
              <w:i/>
              <w:sz w:val="24"/>
              <w:szCs w:val="24"/>
            </w:rPr>
          </w:rPrChange>
        </w:rPr>
        <w:t xml:space="preserve">i </w:t>
      </w:r>
      <w:r w:rsidRPr="002831CB">
        <w:rPr>
          <w:rFonts w:ascii="Times New Roman" w:hAnsi="Times New Roman" w:cs="Times New Roman"/>
          <w:sz w:val="20"/>
          <w:szCs w:val="20"/>
          <w:rPrChange w:id="2328" w:author="MOHSIN ALAM" w:date="2024-11-12T11:25:00Z" w16du:dateUtc="2024-11-12T05:55:00Z">
            <w:rPr>
              <w:rFonts w:ascii="Times New Roman" w:hAnsi="Times New Roman" w:cs="Times New Roman"/>
              <w:sz w:val="24"/>
              <w:szCs w:val="24"/>
            </w:rPr>
          </w:rPrChange>
        </w:rPr>
        <w:t xml:space="preserve">with </w:t>
      </w:r>
      <m:oMath>
        <m:nary>
          <m:naryPr>
            <m:chr m:val="∑"/>
            <m:limLoc m:val="undOvr"/>
            <m:supHide m:val="1"/>
            <m:ctrlPr>
              <w:rPr>
                <w:rFonts w:ascii="Cambria Math" w:hAnsi="Cambria Math" w:cs="Times New Roman"/>
                <w:i/>
                <w:sz w:val="20"/>
                <w:szCs w:val="20"/>
              </w:rPr>
            </m:ctrlPr>
          </m:naryPr>
          <m:sub>
            <m:r>
              <m:rPr>
                <m:sty m:val="p"/>
              </m:rPr>
              <w:rPr>
                <w:rFonts w:ascii="Cambria Math" w:hAnsi="Cambria Math" w:cs="Times New Roman"/>
                <w:sz w:val="20"/>
                <w:szCs w:val="20"/>
                <w:rPrChange w:id="2329" w:author="MOHSIN ALAM" w:date="2024-11-12T11:25:00Z" w16du:dateUtc="2024-11-12T05:55:00Z">
                  <w:rPr>
                    <w:rFonts w:ascii="Cambria Math" w:hAnsi="Cambria Math" w:cs="Times New Roman"/>
                    <w:sz w:val="24"/>
                    <w:szCs w:val="24"/>
                  </w:rPr>
                </w:rPrChange>
              </w:rPr>
              <m:t>i</m:t>
            </m:r>
          </m:sub>
          <m:sup/>
          <m:e>
            <m:sSub>
              <m:sSubPr>
                <m:ctrlPr>
                  <w:rPr>
                    <w:rFonts w:ascii="Cambria Math" w:hAnsi="Cambria Math" w:cs="Times New Roman"/>
                    <w:i/>
                    <w:sz w:val="20"/>
                    <w:szCs w:val="20"/>
                  </w:rPr>
                </m:ctrlPr>
              </m:sSubPr>
              <m:e>
                <m:r>
                  <w:rPr>
                    <w:rFonts w:ascii="Cambria Math" w:hAnsi="Cambria Math" w:cs="Times New Roman"/>
                    <w:sz w:val="20"/>
                    <w:szCs w:val="20"/>
                    <w:rPrChange w:id="2330" w:author="MOHSIN ALAM" w:date="2024-11-12T11:25:00Z" w16du:dateUtc="2024-11-12T05:55:00Z">
                      <w:rPr>
                        <w:rFonts w:ascii="Cambria Math" w:hAnsi="Cambria Math" w:cs="Times New Roman"/>
                        <w:sz w:val="24"/>
                        <w:szCs w:val="24"/>
                      </w:rPr>
                    </w:rPrChange>
                  </w:rPr>
                  <m:t>X</m:t>
                </m:r>
              </m:e>
              <m:sub>
                <m:r>
                  <m:rPr>
                    <m:sty m:val="p"/>
                  </m:rPr>
                  <w:rPr>
                    <w:rFonts w:ascii="Cambria Math" w:hAnsi="Cambria Math" w:cs="Times New Roman"/>
                    <w:sz w:val="20"/>
                    <w:szCs w:val="20"/>
                    <w:rPrChange w:id="2331" w:author="MOHSIN ALAM" w:date="2024-11-12T11:25:00Z" w16du:dateUtc="2024-11-12T05:55:00Z">
                      <w:rPr>
                        <w:rFonts w:ascii="Cambria Math" w:hAnsi="Cambria Math" w:cs="Times New Roman"/>
                        <w:sz w:val="24"/>
                        <w:szCs w:val="24"/>
                      </w:rPr>
                    </w:rPrChange>
                  </w:rPr>
                  <m:t>i</m:t>
                </m:r>
              </m:sub>
            </m:sSub>
            <m:r>
              <w:rPr>
                <w:rFonts w:ascii="Cambria Math" w:hAnsi="Cambria Math" w:cs="Times New Roman"/>
                <w:sz w:val="20"/>
                <w:szCs w:val="20"/>
                <w:rPrChange w:id="2332" w:author="MOHSIN ALAM" w:date="2024-11-12T11:25:00Z" w16du:dateUtc="2024-11-12T05:55:00Z">
                  <w:rPr>
                    <w:rFonts w:ascii="Cambria Math" w:hAnsi="Cambria Math" w:cs="Times New Roman"/>
                    <w:sz w:val="24"/>
                    <w:szCs w:val="24"/>
                  </w:rPr>
                </w:rPrChange>
              </w:rPr>
              <m:t>=1</m:t>
            </m:r>
          </m:e>
        </m:nary>
      </m:oMath>
      <w:r w:rsidRPr="002831CB">
        <w:rPr>
          <w:rFonts w:ascii="Times New Roman" w:hAnsi="Times New Roman" w:cs="Times New Roman"/>
          <w:sz w:val="20"/>
          <w:szCs w:val="20"/>
          <w:rPrChange w:id="2333" w:author="MOHSIN ALAM" w:date="2024-11-12T11:25:00Z" w16du:dateUtc="2024-11-12T05:55:00Z">
            <w:rPr>
              <w:rFonts w:ascii="Times New Roman" w:hAnsi="Times New Roman" w:cs="Times New Roman"/>
              <w:sz w:val="24"/>
              <w:szCs w:val="24"/>
            </w:rPr>
          </w:rPrChange>
        </w:rPr>
        <w:t>; and</w:t>
      </w:r>
    </w:p>
    <w:p w14:paraId="752F963B" w14:textId="2F6B0466" w:rsidR="00102C94" w:rsidRPr="002831CB" w:rsidRDefault="00102C94" w:rsidP="002831CB">
      <w:pPr>
        <w:spacing w:after="0" w:line="240" w:lineRule="auto"/>
        <w:ind w:left="567"/>
        <w:jc w:val="both"/>
        <w:rPr>
          <w:rFonts w:ascii="Times New Roman" w:hAnsi="Times New Roman" w:cs="Times New Roman"/>
          <w:sz w:val="20"/>
          <w:szCs w:val="20"/>
          <w:rPrChange w:id="2334" w:author="MOHSIN ALAM" w:date="2024-11-12T11:25:00Z" w16du:dateUtc="2024-11-12T05:55:00Z">
            <w:rPr>
              <w:rFonts w:ascii="Times New Roman" w:hAnsi="Times New Roman" w:cs="Times New Roman"/>
              <w:sz w:val="24"/>
              <w:szCs w:val="24"/>
            </w:rPr>
          </w:rPrChange>
        </w:rPr>
      </w:pPr>
      <w:r w:rsidRPr="002831CB">
        <w:rPr>
          <w:rFonts w:ascii="Times New Roman" w:hAnsi="Times New Roman" w:cs="Times New Roman"/>
          <w:i/>
          <w:sz w:val="20"/>
          <w:szCs w:val="20"/>
          <w:rPrChange w:id="2335" w:author="MOHSIN ALAM" w:date="2024-11-12T11:25:00Z" w16du:dateUtc="2024-11-12T05:55:00Z">
            <w:rPr>
              <w:rFonts w:ascii="Times New Roman" w:hAnsi="Times New Roman" w:cs="Times New Roman"/>
              <w:i/>
              <w:sz w:val="24"/>
              <w:szCs w:val="24"/>
            </w:rPr>
          </w:rPrChange>
        </w:rPr>
        <w:t>S</w:t>
      </w:r>
      <w:r w:rsidR="00954BCF" w:rsidRPr="002831CB">
        <w:rPr>
          <w:rFonts w:ascii="Times New Roman" w:hAnsi="Times New Roman" w:cs="Times New Roman"/>
          <w:sz w:val="20"/>
          <w:szCs w:val="20"/>
          <w:vertAlign w:val="subscript"/>
          <w:rPrChange w:id="2336" w:author="MOHSIN ALAM" w:date="2024-11-12T11:25:00Z" w16du:dateUtc="2024-11-12T05:55:00Z">
            <w:rPr>
              <w:rFonts w:ascii="Times New Roman" w:hAnsi="Times New Roman" w:cs="Times New Roman"/>
              <w:sz w:val="24"/>
              <w:szCs w:val="24"/>
              <w:vertAlign w:val="subscript"/>
            </w:rPr>
          </w:rPrChange>
        </w:rPr>
        <w:t>i</w:t>
      </w:r>
      <w:r w:rsidRPr="002831CB">
        <w:rPr>
          <w:rFonts w:ascii="Times New Roman" w:hAnsi="Times New Roman" w:cs="Times New Roman"/>
          <w:sz w:val="20"/>
          <w:szCs w:val="20"/>
          <w:rPrChange w:id="2337" w:author="MOHSIN ALAM" w:date="2024-11-12T11:25:00Z" w16du:dateUtc="2024-11-12T05:55:00Z">
            <w:rPr>
              <w:rFonts w:ascii="Times New Roman" w:hAnsi="Times New Roman" w:cs="Times New Roman"/>
              <w:sz w:val="24"/>
              <w:szCs w:val="24"/>
            </w:rPr>
          </w:rPrChange>
        </w:rPr>
        <w:t xml:space="preserve"> = The corresponding rate of flow.</w:t>
      </w:r>
    </w:p>
    <w:p w14:paraId="3DA35723" w14:textId="77777777" w:rsidR="00102C94" w:rsidRPr="002831CB" w:rsidRDefault="00102C94" w:rsidP="002831CB">
      <w:pPr>
        <w:spacing w:after="0" w:line="240" w:lineRule="auto"/>
        <w:jc w:val="both"/>
        <w:rPr>
          <w:rFonts w:ascii="Times New Roman" w:hAnsi="Times New Roman" w:cs="Times New Roman"/>
          <w:sz w:val="20"/>
          <w:szCs w:val="20"/>
          <w:rPrChange w:id="2338" w:author="MOHSIN ALAM" w:date="2024-11-12T11:25:00Z" w16du:dateUtc="2024-11-12T05:55:00Z">
            <w:rPr>
              <w:rFonts w:ascii="Times New Roman" w:hAnsi="Times New Roman" w:cs="Times New Roman"/>
              <w:sz w:val="24"/>
              <w:szCs w:val="24"/>
            </w:rPr>
          </w:rPrChange>
        </w:rPr>
      </w:pPr>
    </w:p>
    <w:p w14:paraId="3E529D60" w14:textId="0565C55C" w:rsidR="00102C94" w:rsidRPr="002831CB" w:rsidRDefault="00102C94" w:rsidP="002831CB">
      <w:pPr>
        <w:spacing w:after="0" w:line="240" w:lineRule="auto"/>
        <w:jc w:val="both"/>
        <w:rPr>
          <w:rFonts w:ascii="Times New Roman" w:hAnsi="Times New Roman" w:cs="Times New Roman"/>
          <w:sz w:val="20"/>
          <w:szCs w:val="20"/>
          <w:rPrChange w:id="2339" w:author="MOHSIN ALAM" w:date="2024-11-12T11:25:00Z" w16du:dateUtc="2024-11-12T05:55:00Z">
            <w:rPr>
              <w:rFonts w:ascii="Times New Roman" w:hAnsi="Times New Roman" w:cs="Times New Roman"/>
              <w:sz w:val="24"/>
              <w:szCs w:val="24"/>
            </w:rPr>
          </w:rPrChange>
        </w:rPr>
      </w:pPr>
      <w:r w:rsidRPr="002831CB">
        <w:rPr>
          <w:rFonts w:ascii="Times New Roman" w:hAnsi="Times New Roman" w:cs="Times New Roman"/>
          <w:sz w:val="20"/>
          <w:szCs w:val="20"/>
          <w:rPrChange w:id="2340" w:author="MOHSIN ALAM" w:date="2024-11-12T11:25:00Z" w16du:dateUtc="2024-11-12T05:55:00Z">
            <w:rPr>
              <w:rFonts w:ascii="Times New Roman" w:hAnsi="Times New Roman" w:cs="Times New Roman"/>
              <w:sz w:val="24"/>
              <w:szCs w:val="24"/>
            </w:rPr>
          </w:rPrChange>
        </w:rPr>
        <w:t xml:space="preserve">The calibration now no longer refers to the original gas mixture having the molecular fractions </w:t>
      </w:r>
      <w:r w:rsidRPr="002831CB">
        <w:rPr>
          <w:rFonts w:ascii="Times New Roman" w:hAnsi="Times New Roman" w:cs="Times New Roman"/>
          <w:i/>
          <w:sz w:val="20"/>
          <w:szCs w:val="20"/>
          <w:rPrChange w:id="2341" w:author="MOHSIN ALAM" w:date="2024-11-12T11:25:00Z" w16du:dateUtc="2024-11-12T05:55:00Z">
            <w:rPr>
              <w:rFonts w:ascii="Times New Roman" w:hAnsi="Times New Roman" w:cs="Times New Roman"/>
              <w:i/>
              <w:sz w:val="24"/>
              <w:szCs w:val="24"/>
            </w:rPr>
          </w:rPrChange>
        </w:rPr>
        <w:t>X</w:t>
      </w:r>
      <w:r w:rsidR="00954BCF" w:rsidRPr="002831CB">
        <w:rPr>
          <w:rFonts w:ascii="Times New Roman" w:hAnsi="Times New Roman" w:cs="Times New Roman"/>
          <w:sz w:val="20"/>
          <w:szCs w:val="20"/>
          <w:vertAlign w:val="subscript"/>
          <w:rPrChange w:id="2342" w:author="MOHSIN ALAM" w:date="2024-11-12T11:25:00Z" w16du:dateUtc="2024-11-12T05:55:00Z">
            <w:rPr>
              <w:rFonts w:ascii="Times New Roman" w:hAnsi="Times New Roman" w:cs="Times New Roman"/>
              <w:sz w:val="24"/>
              <w:szCs w:val="24"/>
              <w:vertAlign w:val="subscript"/>
            </w:rPr>
          </w:rPrChange>
        </w:rPr>
        <w:t>i</w:t>
      </w:r>
      <w:r w:rsidRPr="002831CB">
        <w:rPr>
          <w:rFonts w:ascii="Times New Roman" w:hAnsi="Times New Roman" w:cs="Times New Roman"/>
          <w:sz w:val="20"/>
          <w:szCs w:val="20"/>
          <w:rPrChange w:id="2343" w:author="MOHSIN ALAM" w:date="2024-11-12T11:25:00Z" w16du:dateUtc="2024-11-12T05:55:00Z">
            <w:rPr>
              <w:rFonts w:ascii="Times New Roman" w:hAnsi="Times New Roman" w:cs="Times New Roman"/>
              <w:sz w:val="24"/>
              <w:szCs w:val="24"/>
            </w:rPr>
          </w:rPrChange>
        </w:rPr>
        <w:t>, but to a mixture in the expansion volume with the new molecular fractions.</w:t>
      </w:r>
    </w:p>
    <w:p w14:paraId="026C468B" w14:textId="77777777" w:rsidR="00102C94" w:rsidRPr="002831CB" w:rsidRDefault="00102C94" w:rsidP="002831CB">
      <w:pPr>
        <w:spacing w:after="0" w:line="240" w:lineRule="auto"/>
        <w:jc w:val="both"/>
        <w:rPr>
          <w:rFonts w:ascii="Times New Roman" w:hAnsi="Times New Roman" w:cs="Times New Roman"/>
          <w:sz w:val="20"/>
          <w:szCs w:val="20"/>
          <w:rPrChange w:id="2344" w:author="MOHSIN ALAM" w:date="2024-11-12T11:25:00Z" w16du:dateUtc="2024-11-12T05:55:00Z">
            <w:rPr>
              <w:rFonts w:ascii="Times New Roman" w:hAnsi="Times New Roman" w:cs="Times New Roman"/>
              <w:sz w:val="24"/>
              <w:szCs w:val="24"/>
            </w:rPr>
          </w:rPrChange>
        </w:rPr>
      </w:pPr>
    </w:p>
    <w:p w14:paraId="0EDAEDBC" w14:textId="27343826" w:rsidR="00102C94" w:rsidRPr="002831CB" w:rsidRDefault="009814E0" w:rsidP="002831CB">
      <w:pPr>
        <w:spacing w:after="0" w:line="240" w:lineRule="auto"/>
        <w:jc w:val="both"/>
        <w:rPr>
          <w:rFonts w:ascii="Times New Roman" w:hAnsi="Times New Roman" w:cs="Times New Roman"/>
          <w:sz w:val="20"/>
          <w:szCs w:val="20"/>
          <w:rPrChange w:id="2345" w:author="MOHSIN ALAM" w:date="2024-11-12T11:25:00Z" w16du:dateUtc="2024-11-12T05:55:00Z">
            <w:rPr>
              <w:rFonts w:ascii="Times New Roman" w:hAnsi="Times New Roman" w:cs="Times New Roman"/>
              <w:sz w:val="24"/>
              <w:szCs w:val="24"/>
            </w:rPr>
          </w:rPrChange>
        </w:rPr>
      </w:pPr>
      <m:oMathPara>
        <m:oMath>
          <m:sSub>
            <m:sSubPr>
              <m:ctrlPr>
                <w:rPr>
                  <w:rFonts w:ascii="Cambria Math" w:hAnsi="Cambria Math" w:cs="Times New Roman"/>
                  <w:i/>
                  <w:sz w:val="20"/>
                  <w:szCs w:val="20"/>
                </w:rPr>
              </m:ctrlPr>
            </m:sSubPr>
            <m:e>
              <m:r>
                <w:rPr>
                  <w:rFonts w:ascii="Cambria Math" w:hAnsi="Cambria Math" w:cs="Times New Roman"/>
                  <w:sz w:val="20"/>
                  <w:szCs w:val="20"/>
                  <w:rPrChange w:id="2346" w:author="MOHSIN ALAM" w:date="2024-11-12T11:25:00Z" w16du:dateUtc="2024-11-12T05:55:00Z">
                    <w:rPr>
                      <w:rFonts w:ascii="Cambria Math" w:hAnsi="Cambria Math" w:cs="Times New Roman"/>
                      <w:sz w:val="24"/>
                      <w:szCs w:val="24"/>
                    </w:rPr>
                  </w:rPrChange>
                </w:rPr>
                <m:t>X</m:t>
              </m:r>
            </m:e>
            <m:sub>
              <m:r>
                <m:rPr>
                  <m:sty m:val="p"/>
                </m:rPr>
                <w:rPr>
                  <w:rFonts w:ascii="Cambria Math" w:hAnsi="Cambria Math" w:cs="Times New Roman"/>
                  <w:sz w:val="20"/>
                  <w:szCs w:val="20"/>
                  <w:rPrChange w:id="2347" w:author="MOHSIN ALAM" w:date="2024-11-12T11:25:00Z" w16du:dateUtc="2024-11-12T05:55:00Z">
                    <w:rPr>
                      <w:rFonts w:ascii="Cambria Math" w:hAnsi="Cambria Math" w:cs="Times New Roman"/>
                      <w:sz w:val="24"/>
                      <w:szCs w:val="24"/>
                    </w:rPr>
                  </w:rPrChange>
                </w:rPr>
                <m:t>ii</m:t>
              </m:r>
            </m:sub>
          </m:sSub>
          <m:r>
            <w:rPr>
              <w:rFonts w:ascii="Cambria Math" w:hAnsi="Cambria Math" w:cs="Times New Roman"/>
              <w:sz w:val="20"/>
              <w:szCs w:val="20"/>
              <w:rPrChange w:id="2348" w:author="MOHSIN ALAM" w:date="2024-11-12T11:25:00Z" w16du:dateUtc="2024-11-12T05:55:00Z">
                <w:rPr>
                  <w:rFonts w:ascii="Cambria Math" w:hAnsi="Cambria Math" w:cs="Times New Roman"/>
                  <w:sz w:val="24"/>
                  <w:szCs w:val="24"/>
                </w:rPr>
              </w:rPrChange>
            </w:rPr>
            <m:t xml:space="preserve">=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Change w:id="2349" w:author="MOHSIN ALAM" w:date="2024-11-12T11:25:00Z" w16du:dateUtc="2024-11-12T05:55:00Z">
                        <w:rPr>
                          <w:rFonts w:ascii="Cambria Math" w:hAnsi="Cambria Math" w:cs="Times New Roman"/>
                          <w:sz w:val="24"/>
                          <w:szCs w:val="24"/>
                        </w:rPr>
                      </w:rPrChange>
                    </w:rPr>
                    <m:t>X</m:t>
                  </m:r>
                </m:e>
                <m:sub>
                  <m:r>
                    <m:rPr>
                      <m:sty m:val="p"/>
                    </m:rPr>
                    <w:rPr>
                      <w:rFonts w:ascii="Cambria Math" w:hAnsi="Cambria Math" w:cs="Times New Roman"/>
                      <w:sz w:val="20"/>
                      <w:szCs w:val="20"/>
                      <w:rPrChange w:id="2350" w:author="MOHSIN ALAM" w:date="2024-11-12T11:25:00Z" w16du:dateUtc="2024-11-12T05:55:00Z">
                        <w:rPr>
                          <w:rFonts w:ascii="Cambria Math" w:hAnsi="Cambria Math" w:cs="Times New Roman"/>
                          <w:sz w:val="24"/>
                          <w:szCs w:val="24"/>
                        </w:rPr>
                      </w:rPrChange>
                    </w:rPr>
                    <m:t>i</m:t>
                  </m:r>
                </m:sub>
              </m:sSub>
              <m:rad>
                <m:radPr>
                  <m:degHide m:val="1"/>
                  <m:ctrlPr>
                    <w:rPr>
                      <w:rFonts w:ascii="Cambria Math" w:hAnsi="Cambria Math" w:cs="Times New Roman"/>
                      <w:i/>
                      <w:sz w:val="20"/>
                      <w:szCs w:val="20"/>
                    </w:rPr>
                  </m:ctrlPr>
                </m:radPr>
                <m:deg/>
                <m:e>
                  <m:sSub>
                    <m:sSubPr>
                      <m:ctrlPr>
                        <w:rPr>
                          <w:rFonts w:ascii="Cambria Math" w:hAnsi="Cambria Math" w:cs="Times New Roman"/>
                          <w:i/>
                          <w:sz w:val="20"/>
                          <w:szCs w:val="20"/>
                        </w:rPr>
                      </m:ctrlPr>
                    </m:sSubPr>
                    <m:e>
                      <m:r>
                        <w:rPr>
                          <w:rFonts w:ascii="Cambria Math" w:hAnsi="Cambria Math" w:cs="Times New Roman"/>
                          <w:sz w:val="20"/>
                          <w:szCs w:val="20"/>
                          <w:rPrChange w:id="2351" w:author="MOHSIN ALAM" w:date="2024-11-12T11:25:00Z" w16du:dateUtc="2024-11-12T05:55:00Z">
                            <w:rPr>
                              <w:rFonts w:ascii="Cambria Math" w:hAnsi="Cambria Math" w:cs="Times New Roman"/>
                              <w:sz w:val="24"/>
                              <w:szCs w:val="24"/>
                            </w:rPr>
                          </w:rPrChange>
                        </w:rPr>
                        <m:t>M</m:t>
                      </m:r>
                    </m:e>
                    <m:sub>
                      <m:r>
                        <m:rPr>
                          <m:sty m:val="p"/>
                        </m:rPr>
                        <w:rPr>
                          <w:rFonts w:ascii="Cambria Math" w:hAnsi="Cambria Math" w:cs="Times New Roman"/>
                          <w:sz w:val="20"/>
                          <w:szCs w:val="20"/>
                          <w:rPrChange w:id="2352" w:author="MOHSIN ALAM" w:date="2024-11-12T11:25:00Z" w16du:dateUtc="2024-11-12T05:55:00Z">
                            <w:rPr>
                              <w:rFonts w:ascii="Cambria Math" w:hAnsi="Cambria Math" w:cs="Times New Roman"/>
                              <w:sz w:val="24"/>
                              <w:szCs w:val="24"/>
                            </w:rPr>
                          </w:rPrChange>
                        </w:rPr>
                        <m:t>i</m:t>
                      </m:r>
                    </m:sub>
                  </m:sSub>
                </m:e>
              </m:rad>
            </m:num>
            <m:den>
              <m:nary>
                <m:naryPr>
                  <m:chr m:val="∑"/>
                  <m:limLoc m:val="undOvr"/>
                  <m:supHide m:val="1"/>
                  <m:ctrlPr>
                    <w:rPr>
                      <w:rFonts w:ascii="Cambria Math" w:hAnsi="Cambria Math" w:cs="Times New Roman"/>
                      <w:i/>
                      <w:sz w:val="20"/>
                      <w:szCs w:val="20"/>
                    </w:rPr>
                  </m:ctrlPr>
                </m:naryPr>
                <m:sub>
                  <m:r>
                    <m:rPr>
                      <m:sty m:val="p"/>
                    </m:rPr>
                    <w:rPr>
                      <w:rFonts w:ascii="Cambria Math" w:hAnsi="Cambria Math" w:cs="Times New Roman"/>
                      <w:sz w:val="20"/>
                      <w:szCs w:val="20"/>
                      <w:rPrChange w:id="2353" w:author="MOHSIN ALAM" w:date="2024-11-12T11:25:00Z" w16du:dateUtc="2024-11-12T05:55:00Z">
                        <w:rPr>
                          <w:rFonts w:ascii="Cambria Math" w:hAnsi="Cambria Math" w:cs="Times New Roman"/>
                          <w:sz w:val="24"/>
                          <w:szCs w:val="24"/>
                        </w:rPr>
                      </w:rPrChange>
                    </w:rPr>
                    <m:t>i</m:t>
                  </m:r>
                </m:sub>
                <m:sup/>
                <m:e>
                  <m:sSub>
                    <m:sSubPr>
                      <m:ctrlPr>
                        <w:rPr>
                          <w:rFonts w:ascii="Cambria Math" w:hAnsi="Cambria Math" w:cs="Times New Roman"/>
                          <w:i/>
                          <w:sz w:val="20"/>
                          <w:szCs w:val="20"/>
                        </w:rPr>
                      </m:ctrlPr>
                    </m:sSubPr>
                    <m:e>
                      <m:r>
                        <w:rPr>
                          <w:rFonts w:ascii="Cambria Math" w:hAnsi="Cambria Math" w:cs="Times New Roman"/>
                          <w:sz w:val="20"/>
                          <w:szCs w:val="20"/>
                          <w:rPrChange w:id="2354" w:author="MOHSIN ALAM" w:date="2024-11-12T11:25:00Z" w16du:dateUtc="2024-11-12T05:55:00Z">
                            <w:rPr>
                              <w:rFonts w:ascii="Cambria Math" w:hAnsi="Cambria Math" w:cs="Times New Roman"/>
                              <w:sz w:val="24"/>
                              <w:szCs w:val="24"/>
                            </w:rPr>
                          </w:rPrChange>
                        </w:rPr>
                        <m:t>X</m:t>
                      </m:r>
                    </m:e>
                    <m:sub>
                      <m:r>
                        <m:rPr>
                          <m:sty m:val="p"/>
                        </m:rPr>
                        <w:rPr>
                          <w:rFonts w:ascii="Cambria Math" w:hAnsi="Cambria Math" w:cs="Times New Roman"/>
                          <w:sz w:val="20"/>
                          <w:szCs w:val="20"/>
                          <w:rPrChange w:id="2355" w:author="MOHSIN ALAM" w:date="2024-11-12T11:25:00Z" w16du:dateUtc="2024-11-12T05:55:00Z">
                            <w:rPr>
                              <w:rFonts w:ascii="Cambria Math" w:hAnsi="Cambria Math" w:cs="Times New Roman"/>
                              <w:sz w:val="24"/>
                              <w:szCs w:val="24"/>
                            </w:rPr>
                          </w:rPrChange>
                        </w:rPr>
                        <m:t>i</m:t>
                      </m:r>
                    </m:sub>
                  </m:sSub>
                  <m:rad>
                    <m:radPr>
                      <m:degHide m:val="1"/>
                      <m:ctrlPr>
                        <w:rPr>
                          <w:rFonts w:ascii="Cambria Math" w:hAnsi="Cambria Math" w:cs="Times New Roman"/>
                          <w:i/>
                          <w:sz w:val="20"/>
                          <w:szCs w:val="20"/>
                        </w:rPr>
                      </m:ctrlPr>
                    </m:radPr>
                    <m:deg/>
                    <m:e>
                      <m:sSub>
                        <m:sSubPr>
                          <m:ctrlPr>
                            <w:rPr>
                              <w:rFonts w:ascii="Cambria Math" w:hAnsi="Cambria Math" w:cs="Times New Roman"/>
                              <w:i/>
                              <w:sz w:val="20"/>
                              <w:szCs w:val="20"/>
                            </w:rPr>
                          </m:ctrlPr>
                        </m:sSubPr>
                        <m:e>
                          <m:r>
                            <w:rPr>
                              <w:rFonts w:ascii="Cambria Math" w:hAnsi="Cambria Math" w:cs="Times New Roman"/>
                              <w:sz w:val="20"/>
                              <w:szCs w:val="20"/>
                              <w:rPrChange w:id="2356" w:author="MOHSIN ALAM" w:date="2024-11-12T11:25:00Z" w16du:dateUtc="2024-11-12T05:55:00Z">
                                <w:rPr>
                                  <w:rFonts w:ascii="Cambria Math" w:hAnsi="Cambria Math" w:cs="Times New Roman"/>
                                  <w:sz w:val="24"/>
                                  <w:szCs w:val="24"/>
                                </w:rPr>
                              </w:rPrChange>
                            </w:rPr>
                            <m:t>M</m:t>
                          </m:r>
                        </m:e>
                        <m:sub>
                          <m:r>
                            <m:rPr>
                              <m:sty m:val="p"/>
                            </m:rPr>
                            <w:rPr>
                              <w:rFonts w:ascii="Cambria Math" w:hAnsi="Cambria Math" w:cs="Times New Roman"/>
                              <w:sz w:val="20"/>
                              <w:szCs w:val="20"/>
                              <w:rPrChange w:id="2357" w:author="MOHSIN ALAM" w:date="2024-11-12T11:25:00Z" w16du:dateUtc="2024-11-12T05:55:00Z">
                                <w:rPr>
                                  <w:rFonts w:ascii="Cambria Math" w:hAnsi="Cambria Math" w:cs="Times New Roman"/>
                                  <w:sz w:val="24"/>
                                  <w:szCs w:val="24"/>
                                </w:rPr>
                              </w:rPrChange>
                            </w:rPr>
                            <m:t>i</m:t>
                          </m:r>
                        </m:sub>
                      </m:sSub>
                    </m:e>
                  </m:rad>
                </m:e>
              </m:nary>
            </m:den>
          </m:f>
        </m:oMath>
      </m:oMathPara>
    </w:p>
    <w:p w14:paraId="7FDEF15A" w14:textId="77777777" w:rsidR="00102C94" w:rsidRPr="002831CB" w:rsidRDefault="00102C94" w:rsidP="002831CB">
      <w:pPr>
        <w:spacing w:after="0" w:line="240" w:lineRule="auto"/>
        <w:jc w:val="both"/>
        <w:rPr>
          <w:rFonts w:ascii="Times New Roman" w:hAnsi="Times New Roman" w:cs="Times New Roman"/>
          <w:sz w:val="20"/>
          <w:szCs w:val="20"/>
          <w:rPrChange w:id="2358" w:author="MOHSIN ALAM" w:date="2024-11-12T11:25:00Z" w16du:dateUtc="2024-11-12T05:55:00Z">
            <w:rPr>
              <w:rFonts w:ascii="Times New Roman" w:hAnsi="Times New Roman" w:cs="Times New Roman"/>
              <w:sz w:val="24"/>
              <w:szCs w:val="24"/>
            </w:rPr>
          </w:rPrChange>
        </w:rPr>
      </w:pPr>
    </w:p>
    <w:p w14:paraId="26DE1969" w14:textId="77777777" w:rsidR="00102C94" w:rsidRPr="002831CB" w:rsidRDefault="00102C94" w:rsidP="002831CB">
      <w:pPr>
        <w:spacing w:after="0" w:line="240" w:lineRule="auto"/>
        <w:jc w:val="both"/>
        <w:rPr>
          <w:rFonts w:ascii="Times New Roman" w:hAnsi="Times New Roman" w:cs="Times New Roman"/>
          <w:b/>
          <w:sz w:val="20"/>
          <w:szCs w:val="20"/>
          <w:rPrChange w:id="2359" w:author="MOHSIN ALAM" w:date="2024-11-12T11:25:00Z" w16du:dateUtc="2024-11-12T05:55:00Z">
            <w:rPr>
              <w:rFonts w:ascii="Times New Roman" w:hAnsi="Times New Roman" w:cs="Times New Roman"/>
              <w:b/>
              <w:sz w:val="24"/>
              <w:szCs w:val="24"/>
            </w:rPr>
          </w:rPrChange>
        </w:rPr>
      </w:pPr>
      <w:r w:rsidRPr="002831CB">
        <w:rPr>
          <w:rFonts w:ascii="Times New Roman" w:hAnsi="Times New Roman" w:cs="Times New Roman"/>
          <w:b/>
          <w:sz w:val="20"/>
          <w:szCs w:val="20"/>
          <w:rPrChange w:id="2360" w:author="MOHSIN ALAM" w:date="2024-11-12T11:25:00Z" w16du:dateUtc="2024-11-12T05:55:00Z">
            <w:rPr>
              <w:rFonts w:ascii="Times New Roman" w:hAnsi="Times New Roman" w:cs="Times New Roman"/>
              <w:b/>
              <w:sz w:val="24"/>
              <w:szCs w:val="24"/>
            </w:rPr>
          </w:rPrChange>
        </w:rPr>
        <w:t>D-3 USE OF GAS MIXTURES WITH A MOLECULAR FLOW LEAK</w:t>
      </w:r>
    </w:p>
    <w:p w14:paraId="3181939B" w14:textId="77777777" w:rsidR="00102C94" w:rsidRPr="002831CB" w:rsidRDefault="00102C94" w:rsidP="002831CB">
      <w:pPr>
        <w:spacing w:after="0" w:line="240" w:lineRule="auto"/>
        <w:jc w:val="both"/>
        <w:rPr>
          <w:rFonts w:ascii="Times New Roman" w:hAnsi="Times New Roman" w:cs="Times New Roman"/>
          <w:sz w:val="20"/>
          <w:szCs w:val="20"/>
          <w:rPrChange w:id="2361" w:author="MOHSIN ALAM" w:date="2024-11-12T11:25:00Z" w16du:dateUtc="2024-11-12T05:55:00Z">
            <w:rPr>
              <w:rFonts w:ascii="Times New Roman" w:hAnsi="Times New Roman" w:cs="Times New Roman"/>
              <w:sz w:val="24"/>
              <w:szCs w:val="24"/>
            </w:rPr>
          </w:rPrChange>
        </w:rPr>
      </w:pPr>
    </w:p>
    <w:p w14:paraId="53087F91" w14:textId="680A3BB5" w:rsidR="00102C94" w:rsidRPr="002831CB" w:rsidRDefault="00102C94" w:rsidP="002831CB">
      <w:pPr>
        <w:spacing w:after="0" w:line="240" w:lineRule="auto"/>
        <w:jc w:val="both"/>
        <w:rPr>
          <w:rFonts w:ascii="Times New Roman" w:hAnsi="Times New Roman" w:cs="Times New Roman"/>
          <w:sz w:val="20"/>
          <w:szCs w:val="20"/>
          <w:rPrChange w:id="2362" w:author="MOHSIN ALAM" w:date="2024-11-12T11:25:00Z" w16du:dateUtc="2024-11-12T05:55:00Z">
            <w:rPr>
              <w:rFonts w:ascii="Times New Roman" w:hAnsi="Times New Roman" w:cs="Times New Roman"/>
              <w:sz w:val="24"/>
              <w:szCs w:val="24"/>
            </w:rPr>
          </w:rPrChange>
        </w:rPr>
      </w:pPr>
      <w:r w:rsidRPr="002831CB">
        <w:rPr>
          <w:rFonts w:ascii="Times New Roman" w:hAnsi="Times New Roman" w:cs="Times New Roman"/>
          <w:sz w:val="20"/>
          <w:szCs w:val="20"/>
          <w:rPrChange w:id="2363" w:author="MOHSIN ALAM" w:date="2024-11-12T11:25:00Z" w16du:dateUtc="2024-11-12T05:55:00Z">
            <w:rPr>
              <w:rFonts w:ascii="Times New Roman" w:hAnsi="Times New Roman" w:cs="Times New Roman"/>
              <w:sz w:val="24"/>
              <w:szCs w:val="24"/>
            </w:rPr>
          </w:rPrChange>
        </w:rPr>
        <w:t>When using a fixed leak exhibiting purely molecular flow for the expansion, the equation</w:t>
      </w:r>
      <w:del w:id="2364" w:author="MOHSIN ALAM" w:date="2024-11-12T11:41:00Z" w16du:dateUtc="2024-11-12T06:11:00Z">
        <w:r w:rsidRPr="002831CB" w:rsidDel="003E793C">
          <w:rPr>
            <w:rFonts w:ascii="Times New Roman" w:hAnsi="Times New Roman" w:cs="Times New Roman"/>
            <w:sz w:val="20"/>
            <w:szCs w:val="20"/>
            <w:rPrChange w:id="2365" w:author="MOHSIN ALAM" w:date="2024-11-12T11:25:00Z" w16du:dateUtc="2024-11-12T05:55:00Z">
              <w:rPr>
                <w:rFonts w:ascii="Times New Roman" w:hAnsi="Times New Roman" w:cs="Times New Roman"/>
                <w:sz w:val="24"/>
                <w:szCs w:val="24"/>
              </w:rPr>
            </w:rPrChange>
          </w:rPr>
          <w:delText>s</w:delText>
        </w:r>
      </w:del>
      <w:r w:rsidRPr="002831CB">
        <w:rPr>
          <w:rFonts w:ascii="Times New Roman" w:hAnsi="Times New Roman" w:cs="Times New Roman"/>
          <w:sz w:val="20"/>
          <w:szCs w:val="20"/>
          <w:rPrChange w:id="2366" w:author="MOHSIN ALAM" w:date="2024-11-12T11:25:00Z" w16du:dateUtc="2024-11-12T05:55:00Z">
            <w:rPr>
              <w:rFonts w:ascii="Times New Roman" w:hAnsi="Times New Roman" w:cs="Times New Roman"/>
              <w:sz w:val="24"/>
              <w:szCs w:val="24"/>
            </w:rPr>
          </w:rPrChange>
        </w:rPr>
        <w:t xml:space="preserve"> (7) and </w:t>
      </w:r>
      <w:ins w:id="2367" w:author="MOHSIN ALAM" w:date="2024-11-12T11:41:00Z" w16du:dateUtc="2024-11-12T06:11:00Z">
        <w:r w:rsidR="003E793C" w:rsidRPr="000125E2">
          <w:rPr>
            <w:rFonts w:ascii="Times New Roman" w:hAnsi="Times New Roman" w:cs="Times New Roman"/>
            <w:sz w:val="20"/>
            <w:szCs w:val="20"/>
          </w:rPr>
          <w:t xml:space="preserve">equation </w:t>
        </w:r>
      </w:ins>
      <w:r w:rsidRPr="002831CB">
        <w:rPr>
          <w:rFonts w:ascii="Times New Roman" w:hAnsi="Times New Roman" w:cs="Times New Roman"/>
          <w:sz w:val="20"/>
          <w:szCs w:val="20"/>
          <w:rPrChange w:id="2368" w:author="MOHSIN ALAM" w:date="2024-11-12T11:25:00Z" w16du:dateUtc="2024-11-12T05:55:00Z">
            <w:rPr>
              <w:rFonts w:ascii="Times New Roman" w:hAnsi="Times New Roman" w:cs="Times New Roman"/>
              <w:sz w:val="24"/>
              <w:szCs w:val="24"/>
            </w:rPr>
          </w:rPrChange>
        </w:rPr>
        <w:t>(8) remain valid if the effective molecular mass:</w:t>
      </w:r>
    </w:p>
    <w:p w14:paraId="6995A8EE" w14:textId="2AAC2E19" w:rsidR="00091026" w:rsidRPr="002831CB" w:rsidRDefault="00091026" w:rsidP="002831CB">
      <w:pPr>
        <w:spacing w:after="0" w:line="240" w:lineRule="auto"/>
        <w:jc w:val="both"/>
        <w:rPr>
          <w:rFonts w:ascii="Times New Roman" w:hAnsi="Times New Roman" w:cs="Times New Roman"/>
          <w:sz w:val="20"/>
          <w:szCs w:val="20"/>
          <w:rPrChange w:id="2369" w:author="MOHSIN ALAM" w:date="2024-11-12T11:25:00Z" w16du:dateUtc="2024-11-12T05:55:00Z">
            <w:rPr>
              <w:rFonts w:ascii="Times New Roman" w:hAnsi="Times New Roman" w:cs="Times New Roman"/>
              <w:sz w:val="24"/>
              <w:szCs w:val="24"/>
            </w:rPr>
          </w:rPrChange>
        </w:rPr>
      </w:pPr>
    </w:p>
    <w:p w14:paraId="2A7151D8" w14:textId="74D75CEF" w:rsidR="00091026" w:rsidRPr="002831CB" w:rsidRDefault="009814E0" w:rsidP="002831CB">
      <w:pPr>
        <w:spacing w:after="0" w:line="240" w:lineRule="auto"/>
        <w:jc w:val="both"/>
        <w:rPr>
          <w:rFonts w:ascii="Times New Roman" w:hAnsi="Times New Roman" w:cs="Times New Roman"/>
          <w:sz w:val="20"/>
          <w:szCs w:val="20"/>
          <w:rPrChange w:id="2370" w:author="MOHSIN ALAM" w:date="2024-11-12T11:25:00Z" w16du:dateUtc="2024-11-12T05:55:00Z">
            <w:rPr>
              <w:rFonts w:ascii="Times New Roman" w:hAnsi="Times New Roman" w:cs="Times New Roman"/>
              <w:sz w:val="24"/>
              <w:szCs w:val="24"/>
            </w:rPr>
          </w:rPrChange>
        </w:rPr>
      </w:pPr>
      <m:oMathPara>
        <m:oMath>
          <m:sSub>
            <m:sSubPr>
              <m:ctrlPr>
                <w:rPr>
                  <w:rFonts w:ascii="Cambria Math" w:hAnsi="Cambria Math" w:cs="Times New Roman"/>
                  <w:i/>
                  <w:sz w:val="20"/>
                  <w:szCs w:val="20"/>
                </w:rPr>
              </m:ctrlPr>
            </m:sSubPr>
            <m:e>
              <m:r>
                <w:rPr>
                  <w:rFonts w:ascii="Cambria Math" w:hAnsi="Cambria Math" w:cs="Times New Roman"/>
                  <w:sz w:val="20"/>
                  <w:szCs w:val="20"/>
                  <w:rPrChange w:id="2371" w:author="MOHSIN ALAM" w:date="2024-11-12T11:25:00Z" w16du:dateUtc="2024-11-12T05:55:00Z">
                    <w:rPr>
                      <w:rFonts w:ascii="Cambria Math" w:hAnsi="Cambria Math" w:cs="Times New Roman"/>
                      <w:sz w:val="24"/>
                      <w:szCs w:val="24"/>
                    </w:rPr>
                  </w:rPrChange>
                </w:rPr>
                <m:t>M</m:t>
              </m:r>
            </m:e>
            <m:sub>
              <m:r>
                <m:rPr>
                  <m:sty m:val="p"/>
                </m:rPr>
                <w:rPr>
                  <w:rFonts w:ascii="Cambria Math" w:hAnsi="Cambria Math" w:cs="Times New Roman"/>
                  <w:sz w:val="20"/>
                  <w:szCs w:val="20"/>
                  <w:rPrChange w:id="2372" w:author="MOHSIN ALAM" w:date="2024-11-12T11:25:00Z" w16du:dateUtc="2024-11-12T05:55:00Z">
                    <w:rPr>
                      <w:rFonts w:ascii="Cambria Math" w:hAnsi="Cambria Math" w:cs="Times New Roman"/>
                      <w:sz w:val="24"/>
                      <w:szCs w:val="24"/>
                    </w:rPr>
                  </w:rPrChange>
                </w:rPr>
                <m:t>eff</m:t>
              </m:r>
            </m:sub>
          </m:sSub>
          <m:r>
            <w:rPr>
              <w:rFonts w:ascii="Cambria Math" w:hAnsi="Cambria Math" w:cs="Times New Roman"/>
              <w:sz w:val="20"/>
              <w:szCs w:val="20"/>
              <w:rPrChange w:id="2373" w:author="MOHSIN ALAM" w:date="2024-11-12T11:25:00Z" w16du:dateUtc="2024-11-12T05:55:00Z">
                <w:rPr>
                  <w:rFonts w:ascii="Cambria Math" w:hAnsi="Cambria Math" w:cs="Times New Roman"/>
                  <w:sz w:val="24"/>
                  <w:szCs w:val="24"/>
                </w:rPr>
              </w:rPrChange>
            </w:rPr>
            <m:t>=</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nary>
                    <m:naryPr>
                      <m:chr m:val="∑"/>
                      <m:limLoc m:val="subSup"/>
                      <m:supHide m:val="1"/>
                      <m:ctrlPr>
                        <w:rPr>
                          <w:rFonts w:ascii="Cambria Math" w:hAnsi="Cambria Math" w:cs="Times New Roman"/>
                          <w:i/>
                          <w:sz w:val="20"/>
                          <w:szCs w:val="20"/>
                        </w:rPr>
                      </m:ctrlPr>
                    </m:naryPr>
                    <m:sub>
                      <m:r>
                        <m:rPr>
                          <m:sty m:val="p"/>
                        </m:rPr>
                        <w:rPr>
                          <w:rFonts w:ascii="Cambria Math" w:hAnsi="Cambria Math" w:cs="Times New Roman"/>
                          <w:sz w:val="20"/>
                          <w:szCs w:val="20"/>
                          <w:rPrChange w:id="2374" w:author="MOHSIN ALAM" w:date="2024-11-12T11:25:00Z" w16du:dateUtc="2024-11-12T05:55:00Z">
                            <w:rPr>
                              <w:rFonts w:ascii="Cambria Math" w:hAnsi="Cambria Math" w:cs="Times New Roman"/>
                              <w:sz w:val="24"/>
                              <w:szCs w:val="24"/>
                            </w:rPr>
                          </w:rPrChange>
                        </w:rPr>
                        <m:t>i</m:t>
                      </m:r>
                    </m:sub>
                    <m:sup/>
                    <m:e>
                      <m:sSub>
                        <m:sSubPr>
                          <m:ctrlPr>
                            <w:rPr>
                              <w:rFonts w:ascii="Cambria Math" w:hAnsi="Cambria Math" w:cs="Times New Roman"/>
                              <w:i/>
                              <w:sz w:val="20"/>
                              <w:szCs w:val="20"/>
                            </w:rPr>
                          </m:ctrlPr>
                        </m:sSubPr>
                        <m:e>
                          <m:r>
                            <w:rPr>
                              <w:rFonts w:ascii="Cambria Math" w:hAnsi="Cambria Math" w:cs="Times New Roman"/>
                              <w:sz w:val="20"/>
                              <w:szCs w:val="20"/>
                              <w:rPrChange w:id="2375" w:author="MOHSIN ALAM" w:date="2024-11-12T11:25:00Z" w16du:dateUtc="2024-11-12T05:55:00Z">
                                <w:rPr>
                                  <w:rFonts w:ascii="Cambria Math" w:hAnsi="Cambria Math" w:cs="Times New Roman"/>
                                  <w:sz w:val="24"/>
                                  <w:szCs w:val="24"/>
                                </w:rPr>
                              </w:rPrChange>
                            </w:rPr>
                            <m:t>X</m:t>
                          </m:r>
                        </m:e>
                        <m:sub>
                          <m:r>
                            <m:rPr>
                              <m:sty m:val="p"/>
                            </m:rPr>
                            <w:rPr>
                              <w:rFonts w:ascii="Cambria Math" w:hAnsi="Cambria Math" w:cs="Times New Roman"/>
                              <w:sz w:val="20"/>
                              <w:szCs w:val="20"/>
                              <w:rPrChange w:id="2376" w:author="MOHSIN ALAM" w:date="2024-11-12T11:25:00Z" w16du:dateUtc="2024-11-12T05:55:00Z">
                                <w:rPr>
                                  <w:rFonts w:ascii="Cambria Math" w:hAnsi="Cambria Math" w:cs="Times New Roman"/>
                                  <w:sz w:val="24"/>
                                  <w:szCs w:val="24"/>
                                </w:rPr>
                              </w:rPrChange>
                            </w:rPr>
                            <m:t>i</m:t>
                          </m:r>
                        </m:sub>
                      </m:sSub>
                      <m:rad>
                        <m:radPr>
                          <m:degHide m:val="1"/>
                          <m:ctrlPr>
                            <w:rPr>
                              <w:rFonts w:ascii="Cambria Math" w:hAnsi="Cambria Math" w:cs="Times New Roman"/>
                              <w:i/>
                              <w:sz w:val="20"/>
                              <w:szCs w:val="20"/>
                            </w:rPr>
                          </m:ctrlPr>
                        </m:radPr>
                        <m:deg/>
                        <m:e>
                          <m:sSub>
                            <m:sSubPr>
                              <m:ctrlPr>
                                <w:rPr>
                                  <w:rFonts w:ascii="Cambria Math" w:hAnsi="Cambria Math" w:cs="Times New Roman"/>
                                  <w:i/>
                                  <w:sz w:val="20"/>
                                  <w:szCs w:val="20"/>
                                </w:rPr>
                              </m:ctrlPr>
                            </m:sSubPr>
                            <m:e>
                              <m:r>
                                <w:rPr>
                                  <w:rFonts w:ascii="Cambria Math" w:hAnsi="Cambria Math" w:cs="Times New Roman"/>
                                  <w:sz w:val="20"/>
                                  <w:szCs w:val="20"/>
                                  <w:rPrChange w:id="2377" w:author="MOHSIN ALAM" w:date="2024-11-12T11:25:00Z" w16du:dateUtc="2024-11-12T05:55:00Z">
                                    <w:rPr>
                                      <w:rFonts w:ascii="Cambria Math" w:hAnsi="Cambria Math" w:cs="Times New Roman"/>
                                      <w:sz w:val="24"/>
                                      <w:szCs w:val="24"/>
                                    </w:rPr>
                                  </w:rPrChange>
                                </w:rPr>
                                <m:t>M</m:t>
                              </m:r>
                            </m:e>
                            <m:sub>
                              <m:r>
                                <w:rPr>
                                  <w:rFonts w:ascii="Cambria Math" w:hAnsi="Cambria Math" w:cs="Times New Roman"/>
                                  <w:sz w:val="20"/>
                                  <w:szCs w:val="20"/>
                                  <w:rPrChange w:id="2378" w:author="MOHSIN ALAM" w:date="2024-11-12T11:25:00Z" w16du:dateUtc="2024-11-12T05:55:00Z">
                                    <w:rPr>
                                      <w:rFonts w:ascii="Cambria Math" w:hAnsi="Cambria Math" w:cs="Times New Roman"/>
                                      <w:sz w:val="24"/>
                                      <w:szCs w:val="24"/>
                                    </w:rPr>
                                  </w:rPrChange>
                                </w:rPr>
                                <m:t>i</m:t>
                              </m:r>
                            </m:sub>
                          </m:sSub>
                        </m:e>
                      </m:rad>
                    </m:e>
                  </m:nary>
                </m:e>
              </m:d>
            </m:e>
            <m:sup>
              <m:r>
                <w:rPr>
                  <w:rFonts w:ascii="Cambria Math" w:hAnsi="Cambria Math" w:cs="Times New Roman"/>
                  <w:sz w:val="20"/>
                  <w:szCs w:val="20"/>
                  <w:rPrChange w:id="2379" w:author="MOHSIN ALAM" w:date="2024-11-12T11:25:00Z" w16du:dateUtc="2024-11-12T05:55:00Z">
                    <w:rPr>
                      <w:rFonts w:ascii="Cambria Math" w:hAnsi="Cambria Math" w:cs="Times New Roman"/>
                      <w:sz w:val="24"/>
                      <w:szCs w:val="24"/>
                    </w:rPr>
                  </w:rPrChange>
                </w:rPr>
                <m:t>2</m:t>
              </m:r>
            </m:sup>
          </m:sSup>
        </m:oMath>
      </m:oMathPara>
    </w:p>
    <w:p w14:paraId="0812CADA" w14:textId="77777777" w:rsidR="00102C94" w:rsidRPr="002831CB" w:rsidRDefault="00102C94" w:rsidP="002831CB">
      <w:pPr>
        <w:spacing w:after="0" w:line="240" w:lineRule="auto"/>
        <w:jc w:val="both"/>
        <w:rPr>
          <w:rFonts w:ascii="Times New Roman" w:hAnsi="Times New Roman" w:cs="Times New Roman"/>
          <w:sz w:val="20"/>
          <w:szCs w:val="20"/>
          <w:rPrChange w:id="2380" w:author="MOHSIN ALAM" w:date="2024-11-12T11:25:00Z" w16du:dateUtc="2024-11-12T05:55:00Z">
            <w:rPr>
              <w:rFonts w:ascii="Times New Roman" w:hAnsi="Times New Roman" w:cs="Times New Roman"/>
              <w:sz w:val="24"/>
              <w:szCs w:val="24"/>
            </w:rPr>
          </w:rPrChange>
        </w:rPr>
      </w:pPr>
    </w:p>
    <w:p w14:paraId="2075CF4F" w14:textId="7ABAFED0" w:rsidR="00102C94" w:rsidRDefault="00091026" w:rsidP="002831CB">
      <w:pPr>
        <w:spacing w:after="0" w:line="240" w:lineRule="auto"/>
        <w:jc w:val="both"/>
        <w:rPr>
          <w:ins w:id="2381" w:author="MOHSIN ALAM" w:date="2024-11-12T11:42:00Z" w16du:dateUtc="2024-11-12T06:12:00Z"/>
          <w:rFonts w:ascii="Times New Roman" w:hAnsi="Times New Roman" w:cs="Times New Roman"/>
          <w:sz w:val="20"/>
          <w:szCs w:val="20"/>
        </w:rPr>
      </w:pPr>
      <w:r w:rsidRPr="002831CB">
        <w:rPr>
          <w:rFonts w:ascii="Times New Roman" w:hAnsi="Times New Roman" w:cs="Times New Roman"/>
          <w:sz w:val="20"/>
          <w:szCs w:val="20"/>
          <w:rPrChange w:id="2382" w:author="MOHSIN ALAM" w:date="2024-11-12T11:25:00Z" w16du:dateUtc="2024-11-12T05:55:00Z">
            <w:rPr>
              <w:rFonts w:ascii="Times New Roman" w:hAnsi="Times New Roman" w:cs="Times New Roman"/>
              <w:sz w:val="24"/>
              <w:szCs w:val="24"/>
            </w:rPr>
          </w:rPrChange>
        </w:rPr>
        <w:t>i</w:t>
      </w:r>
      <w:r w:rsidR="00102C94" w:rsidRPr="002831CB">
        <w:rPr>
          <w:rFonts w:ascii="Times New Roman" w:hAnsi="Times New Roman" w:cs="Times New Roman"/>
          <w:sz w:val="20"/>
          <w:szCs w:val="20"/>
          <w:rPrChange w:id="2383" w:author="MOHSIN ALAM" w:date="2024-11-12T11:25:00Z" w16du:dateUtc="2024-11-12T05:55:00Z">
            <w:rPr>
              <w:rFonts w:ascii="Times New Roman" w:hAnsi="Times New Roman" w:cs="Times New Roman"/>
              <w:sz w:val="24"/>
              <w:szCs w:val="24"/>
            </w:rPr>
          </w:rPrChange>
        </w:rPr>
        <w:t xml:space="preserve">s substituted for </w:t>
      </w:r>
      <w:r w:rsidR="00102C94" w:rsidRPr="002831CB">
        <w:rPr>
          <w:rFonts w:ascii="Times New Roman" w:hAnsi="Times New Roman" w:cs="Times New Roman"/>
          <w:i/>
          <w:sz w:val="20"/>
          <w:szCs w:val="20"/>
          <w:rPrChange w:id="2384" w:author="MOHSIN ALAM" w:date="2024-11-12T11:25:00Z" w16du:dateUtc="2024-11-12T05:55:00Z">
            <w:rPr>
              <w:rFonts w:ascii="Times New Roman" w:hAnsi="Times New Roman" w:cs="Times New Roman"/>
              <w:i/>
              <w:sz w:val="24"/>
              <w:szCs w:val="24"/>
            </w:rPr>
          </w:rPrChange>
        </w:rPr>
        <w:t>S</w:t>
      </w:r>
      <w:r w:rsidR="00102C94" w:rsidRPr="002831CB">
        <w:rPr>
          <w:rFonts w:ascii="Times New Roman" w:hAnsi="Times New Roman" w:cs="Times New Roman"/>
          <w:sz w:val="20"/>
          <w:szCs w:val="20"/>
          <w:rPrChange w:id="2385" w:author="MOHSIN ALAM" w:date="2024-11-12T11:25:00Z" w16du:dateUtc="2024-11-12T05:55:00Z">
            <w:rPr>
              <w:rFonts w:ascii="Times New Roman" w:hAnsi="Times New Roman" w:cs="Times New Roman"/>
              <w:sz w:val="24"/>
              <w:szCs w:val="24"/>
            </w:rPr>
          </w:rPrChange>
        </w:rPr>
        <w:t xml:space="preserve"> in the expression, the calibration referring to the original gas mixture.</w:t>
      </w:r>
    </w:p>
    <w:p w14:paraId="7EE418D1" w14:textId="77777777" w:rsidR="003E793C" w:rsidRDefault="003E793C" w:rsidP="002831CB">
      <w:pPr>
        <w:spacing w:after="0" w:line="240" w:lineRule="auto"/>
        <w:jc w:val="both"/>
        <w:rPr>
          <w:ins w:id="2386" w:author="MOHSIN ALAM" w:date="2024-11-12T11:42:00Z" w16du:dateUtc="2024-11-12T06:12:00Z"/>
          <w:rFonts w:ascii="Times New Roman" w:hAnsi="Times New Roman" w:cs="Times New Roman"/>
          <w:sz w:val="20"/>
          <w:szCs w:val="20"/>
        </w:rPr>
      </w:pPr>
    </w:p>
    <w:p w14:paraId="7D1C74F7" w14:textId="77777777" w:rsidR="003E793C" w:rsidRDefault="003E793C" w:rsidP="002831CB">
      <w:pPr>
        <w:spacing w:after="0" w:line="240" w:lineRule="auto"/>
        <w:jc w:val="both"/>
        <w:rPr>
          <w:ins w:id="2387" w:author="MOHSIN ALAM" w:date="2024-11-12T11:42:00Z" w16du:dateUtc="2024-11-12T06:12:00Z"/>
          <w:rFonts w:ascii="Times New Roman" w:hAnsi="Times New Roman" w:cs="Times New Roman"/>
          <w:sz w:val="20"/>
          <w:szCs w:val="20"/>
        </w:rPr>
      </w:pPr>
    </w:p>
    <w:p w14:paraId="30CBA500" w14:textId="77777777" w:rsidR="003E793C" w:rsidRPr="002831CB" w:rsidRDefault="003E793C" w:rsidP="002831CB">
      <w:pPr>
        <w:spacing w:after="0" w:line="240" w:lineRule="auto"/>
        <w:jc w:val="both"/>
        <w:rPr>
          <w:rFonts w:ascii="Times New Roman" w:hAnsi="Times New Roman" w:cs="Times New Roman"/>
          <w:sz w:val="20"/>
          <w:szCs w:val="20"/>
          <w:rPrChange w:id="2388" w:author="MOHSIN ALAM" w:date="2024-11-12T11:25:00Z" w16du:dateUtc="2024-11-12T05:55:00Z">
            <w:rPr>
              <w:rFonts w:ascii="Times New Roman" w:hAnsi="Times New Roman" w:cs="Times New Roman"/>
              <w:sz w:val="24"/>
              <w:szCs w:val="24"/>
            </w:rPr>
          </w:rPrChange>
        </w:rPr>
      </w:pPr>
    </w:p>
    <w:p w14:paraId="629EC57D" w14:textId="42419BD8" w:rsidR="00102C94" w:rsidRPr="002831CB" w:rsidDel="002831CB" w:rsidRDefault="00102C94">
      <w:pPr>
        <w:spacing w:after="120" w:line="240" w:lineRule="auto"/>
        <w:jc w:val="both"/>
        <w:rPr>
          <w:del w:id="2389" w:author="MOHSIN ALAM" w:date="2024-11-12T11:25:00Z" w16du:dateUtc="2024-11-12T05:55:00Z"/>
          <w:rFonts w:ascii="Times New Roman" w:hAnsi="Times New Roman" w:cs="Times New Roman"/>
          <w:sz w:val="20"/>
          <w:szCs w:val="20"/>
          <w:rPrChange w:id="2390" w:author="MOHSIN ALAM" w:date="2024-11-12T11:25:00Z" w16du:dateUtc="2024-11-12T05:55:00Z">
            <w:rPr>
              <w:del w:id="2391" w:author="MOHSIN ALAM" w:date="2024-11-12T11:25:00Z" w16du:dateUtc="2024-11-12T05:55:00Z"/>
              <w:rFonts w:ascii="Times New Roman" w:hAnsi="Times New Roman" w:cs="Times New Roman"/>
              <w:sz w:val="24"/>
              <w:szCs w:val="24"/>
            </w:rPr>
          </w:rPrChange>
        </w:rPr>
        <w:pPrChange w:id="2392" w:author="MOHSIN ALAM" w:date="2024-11-12T11:25:00Z" w16du:dateUtc="2024-11-12T05:55:00Z">
          <w:pPr>
            <w:spacing w:after="0" w:line="240" w:lineRule="auto"/>
            <w:jc w:val="both"/>
          </w:pPr>
        </w:pPrChange>
      </w:pPr>
    </w:p>
    <w:p w14:paraId="000B4AAB" w14:textId="6A0478C5" w:rsidR="00102C94" w:rsidRPr="002831CB" w:rsidDel="002831CB" w:rsidRDefault="00102C94">
      <w:pPr>
        <w:spacing w:after="120" w:line="240" w:lineRule="auto"/>
        <w:jc w:val="both"/>
        <w:rPr>
          <w:del w:id="2393" w:author="MOHSIN ALAM" w:date="2024-11-12T11:25:00Z" w16du:dateUtc="2024-11-12T05:55:00Z"/>
          <w:rFonts w:ascii="Times New Roman" w:hAnsi="Times New Roman" w:cs="Times New Roman"/>
          <w:sz w:val="20"/>
          <w:szCs w:val="20"/>
          <w:rPrChange w:id="2394" w:author="MOHSIN ALAM" w:date="2024-11-12T11:25:00Z" w16du:dateUtc="2024-11-12T05:55:00Z">
            <w:rPr>
              <w:del w:id="2395" w:author="MOHSIN ALAM" w:date="2024-11-12T11:25:00Z" w16du:dateUtc="2024-11-12T05:55:00Z"/>
              <w:rFonts w:ascii="Times New Roman" w:hAnsi="Times New Roman" w:cs="Times New Roman"/>
              <w:sz w:val="24"/>
              <w:szCs w:val="24"/>
            </w:rPr>
          </w:rPrChange>
        </w:rPr>
        <w:pPrChange w:id="2396" w:author="MOHSIN ALAM" w:date="2024-11-12T11:25:00Z" w16du:dateUtc="2024-11-12T05:55:00Z">
          <w:pPr>
            <w:spacing w:after="0" w:line="240" w:lineRule="auto"/>
            <w:jc w:val="both"/>
          </w:pPr>
        </w:pPrChange>
      </w:pPr>
    </w:p>
    <w:p w14:paraId="4C3C3812" w14:textId="489A0C76" w:rsidR="00102C94" w:rsidRPr="002831CB" w:rsidDel="002831CB" w:rsidRDefault="00102C94">
      <w:pPr>
        <w:spacing w:after="120" w:line="240" w:lineRule="auto"/>
        <w:jc w:val="both"/>
        <w:rPr>
          <w:del w:id="2397" w:author="MOHSIN ALAM" w:date="2024-11-12T11:25:00Z" w16du:dateUtc="2024-11-12T05:55:00Z"/>
          <w:rFonts w:ascii="Times New Roman" w:hAnsi="Times New Roman" w:cs="Times New Roman"/>
          <w:sz w:val="20"/>
          <w:szCs w:val="20"/>
          <w:rPrChange w:id="2398" w:author="MOHSIN ALAM" w:date="2024-11-12T11:25:00Z" w16du:dateUtc="2024-11-12T05:55:00Z">
            <w:rPr>
              <w:del w:id="2399" w:author="MOHSIN ALAM" w:date="2024-11-12T11:25:00Z" w16du:dateUtc="2024-11-12T05:55:00Z"/>
              <w:rFonts w:ascii="Times New Roman" w:hAnsi="Times New Roman" w:cs="Times New Roman"/>
              <w:sz w:val="24"/>
              <w:szCs w:val="24"/>
            </w:rPr>
          </w:rPrChange>
        </w:rPr>
        <w:pPrChange w:id="2400" w:author="MOHSIN ALAM" w:date="2024-11-12T11:25:00Z" w16du:dateUtc="2024-11-12T05:55:00Z">
          <w:pPr>
            <w:spacing w:after="0" w:line="240" w:lineRule="auto"/>
            <w:jc w:val="both"/>
          </w:pPr>
        </w:pPrChange>
      </w:pPr>
    </w:p>
    <w:p w14:paraId="3D3FDBFD" w14:textId="58DCDE1D" w:rsidR="00102C94" w:rsidRPr="002831CB" w:rsidDel="002831CB" w:rsidRDefault="00102C94">
      <w:pPr>
        <w:spacing w:after="120" w:line="240" w:lineRule="auto"/>
        <w:jc w:val="both"/>
        <w:rPr>
          <w:del w:id="2401" w:author="MOHSIN ALAM" w:date="2024-11-12T11:25:00Z" w16du:dateUtc="2024-11-12T05:55:00Z"/>
          <w:rFonts w:ascii="Times New Roman" w:hAnsi="Times New Roman" w:cs="Times New Roman"/>
          <w:sz w:val="20"/>
          <w:szCs w:val="20"/>
          <w:rPrChange w:id="2402" w:author="MOHSIN ALAM" w:date="2024-11-12T11:25:00Z" w16du:dateUtc="2024-11-12T05:55:00Z">
            <w:rPr>
              <w:del w:id="2403" w:author="MOHSIN ALAM" w:date="2024-11-12T11:25:00Z" w16du:dateUtc="2024-11-12T05:55:00Z"/>
              <w:rFonts w:ascii="Times New Roman" w:hAnsi="Times New Roman" w:cs="Times New Roman"/>
              <w:sz w:val="24"/>
              <w:szCs w:val="24"/>
            </w:rPr>
          </w:rPrChange>
        </w:rPr>
        <w:pPrChange w:id="2404" w:author="MOHSIN ALAM" w:date="2024-11-12T11:25:00Z" w16du:dateUtc="2024-11-12T05:55:00Z">
          <w:pPr>
            <w:spacing w:after="0" w:line="240" w:lineRule="auto"/>
            <w:jc w:val="both"/>
          </w:pPr>
        </w:pPrChange>
      </w:pPr>
    </w:p>
    <w:p w14:paraId="55E74B08" w14:textId="2C41D0CF" w:rsidR="00102C94" w:rsidRPr="002831CB" w:rsidDel="002831CB" w:rsidRDefault="00102C94">
      <w:pPr>
        <w:spacing w:after="120" w:line="240" w:lineRule="auto"/>
        <w:jc w:val="both"/>
        <w:rPr>
          <w:del w:id="2405" w:author="MOHSIN ALAM" w:date="2024-11-12T11:25:00Z" w16du:dateUtc="2024-11-12T05:55:00Z"/>
          <w:rFonts w:ascii="Times New Roman" w:hAnsi="Times New Roman" w:cs="Times New Roman"/>
          <w:sz w:val="20"/>
          <w:szCs w:val="20"/>
          <w:rPrChange w:id="2406" w:author="MOHSIN ALAM" w:date="2024-11-12T11:25:00Z" w16du:dateUtc="2024-11-12T05:55:00Z">
            <w:rPr>
              <w:del w:id="2407" w:author="MOHSIN ALAM" w:date="2024-11-12T11:25:00Z" w16du:dateUtc="2024-11-12T05:55:00Z"/>
              <w:rFonts w:ascii="Times New Roman" w:hAnsi="Times New Roman" w:cs="Times New Roman"/>
              <w:sz w:val="24"/>
              <w:szCs w:val="24"/>
            </w:rPr>
          </w:rPrChange>
        </w:rPr>
        <w:pPrChange w:id="2408" w:author="MOHSIN ALAM" w:date="2024-11-12T11:25:00Z" w16du:dateUtc="2024-11-12T05:55:00Z">
          <w:pPr>
            <w:spacing w:after="0" w:line="240" w:lineRule="auto"/>
            <w:jc w:val="both"/>
          </w:pPr>
        </w:pPrChange>
      </w:pPr>
    </w:p>
    <w:p w14:paraId="25364EBF" w14:textId="73F4599B" w:rsidR="00102C94" w:rsidRPr="002831CB" w:rsidDel="002831CB" w:rsidRDefault="00102C94">
      <w:pPr>
        <w:spacing w:after="120" w:line="240" w:lineRule="auto"/>
        <w:jc w:val="both"/>
        <w:rPr>
          <w:del w:id="2409" w:author="MOHSIN ALAM" w:date="2024-11-12T11:25:00Z" w16du:dateUtc="2024-11-12T05:55:00Z"/>
          <w:rFonts w:ascii="Times New Roman" w:hAnsi="Times New Roman" w:cs="Times New Roman"/>
          <w:sz w:val="20"/>
          <w:szCs w:val="20"/>
          <w:rPrChange w:id="2410" w:author="MOHSIN ALAM" w:date="2024-11-12T11:25:00Z" w16du:dateUtc="2024-11-12T05:55:00Z">
            <w:rPr>
              <w:del w:id="2411" w:author="MOHSIN ALAM" w:date="2024-11-12T11:25:00Z" w16du:dateUtc="2024-11-12T05:55:00Z"/>
              <w:rFonts w:ascii="Times New Roman" w:hAnsi="Times New Roman" w:cs="Times New Roman"/>
              <w:sz w:val="24"/>
              <w:szCs w:val="24"/>
            </w:rPr>
          </w:rPrChange>
        </w:rPr>
        <w:pPrChange w:id="2412" w:author="MOHSIN ALAM" w:date="2024-11-12T11:25:00Z" w16du:dateUtc="2024-11-12T05:55:00Z">
          <w:pPr>
            <w:spacing w:after="0" w:line="240" w:lineRule="auto"/>
            <w:jc w:val="both"/>
          </w:pPr>
        </w:pPrChange>
      </w:pPr>
    </w:p>
    <w:p w14:paraId="2F77AAE3" w14:textId="001E894C" w:rsidR="00102C94" w:rsidRPr="002831CB" w:rsidDel="002831CB" w:rsidRDefault="00102C94">
      <w:pPr>
        <w:spacing w:after="120" w:line="240" w:lineRule="auto"/>
        <w:jc w:val="both"/>
        <w:rPr>
          <w:del w:id="2413" w:author="MOHSIN ALAM" w:date="2024-11-12T11:25:00Z" w16du:dateUtc="2024-11-12T05:55:00Z"/>
          <w:rFonts w:ascii="Times New Roman" w:hAnsi="Times New Roman" w:cs="Times New Roman"/>
          <w:sz w:val="20"/>
          <w:szCs w:val="20"/>
          <w:rPrChange w:id="2414" w:author="MOHSIN ALAM" w:date="2024-11-12T11:25:00Z" w16du:dateUtc="2024-11-12T05:55:00Z">
            <w:rPr>
              <w:del w:id="2415" w:author="MOHSIN ALAM" w:date="2024-11-12T11:25:00Z" w16du:dateUtc="2024-11-12T05:55:00Z"/>
              <w:rFonts w:ascii="Times New Roman" w:hAnsi="Times New Roman" w:cs="Times New Roman"/>
              <w:sz w:val="24"/>
              <w:szCs w:val="24"/>
            </w:rPr>
          </w:rPrChange>
        </w:rPr>
        <w:pPrChange w:id="2416" w:author="MOHSIN ALAM" w:date="2024-11-12T11:25:00Z" w16du:dateUtc="2024-11-12T05:55:00Z">
          <w:pPr>
            <w:spacing w:after="0" w:line="240" w:lineRule="auto"/>
            <w:jc w:val="both"/>
          </w:pPr>
        </w:pPrChange>
      </w:pPr>
    </w:p>
    <w:p w14:paraId="1CE39478" w14:textId="2E85D0FF" w:rsidR="00102C94" w:rsidRPr="002831CB" w:rsidDel="002831CB" w:rsidRDefault="00102C94">
      <w:pPr>
        <w:spacing w:after="120" w:line="240" w:lineRule="auto"/>
        <w:jc w:val="both"/>
        <w:rPr>
          <w:del w:id="2417" w:author="MOHSIN ALAM" w:date="2024-11-12T11:25:00Z" w16du:dateUtc="2024-11-12T05:55:00Z"/>
          <w:rFonts w:ascii="Times New Roman" w:hAnsi="Times New Roman" w:cs="Times New Roman"/>
          <w:sz w:val="20"/>
          <w:szCs w:val="20"/>
          <w:rPrChange w:id="2418" w:author="MOHSIN ALAM" w:date="2024-11-12T11:25:00Z" w16du:dateUtc="2024-11-12T05:55:00Z">
            <w:rPr>
              <w:del w:id="2419" w:author="MOHSIN ALAM" w:date="2024-11-12T11:25:00Z" w16du:dateUtc="2024-11-12T05:55:00Z"/>
              <w:rFonts w:ascii="Times New Roman" w:hAnsi="Times New Roman" w:cs="Times New Roman"/>
              <w:sz w:val="24"/>
              <w:szCs w:val="24"/>
            </w:rPr>
          </w:rPrChange>
        </w:rPr>
        <w:pPrChange w:id="2420" w:author="MOHSIN ALAM" w:date="2024-11-12T11:25:00Z" w16du:dateUtc="2024-11-12T05:55:00Z">
          <w:pPr>
            <w:spacing w:after="0" w:line="240" w:lineRule="auto"/>
            <w:jc w:val="both"/>
          </w:pPr>
        </w:pPrChange>
      </w:pPr>
    </w:p>
    <w:p w14:paraId="61C37671" w14:textId="5EAF9CCE" w:rsidR="00102C94" w:rsidRPr="002831CB" w:rsidDel="002831CB" w:rsidRDefault="00102C94">
      <w:pPr>
        <w:spacing w:after="120" w:line="240" w:lineRule="auto"/>
        <w:jc w:val="both"/>
        <w:rPr>
          <w:del w:id="2421" w:author="MOHSIN ALAM" w:date="2024-11-12T11:25:00Z" w16du:dateUtc="2024-11-12T05:55:00Z"/>
          <w:rFonts w:ascii="Times New Roman" w:hAnsi="Times New Roman" w:cs="Times New Roman"/>
          <w:sz w:val="20"/>
          <w:szCs w:val="20"/>
          <w:rPrChange w:id="2422" w:author="MOHSIN ALAM" w:date="2024-11-12T11:25:00Z" w16du:dateUtc="2024-11-12T05:55:00Z">
            <w:rPr>
              <w:del w:id="2423" w:author="MOHSIN ALAM" w:date="2024-11-12T11:25:00Z" w16du:dateUtc="2024-11-12T05:55:00Z"/>
              <w:rFonts w:ascii="Times New Roman" w:hAnsi="Times New Roman" w:cs="Times New Roman"/>
              <w:sz w:val="24"/>
              <w:szCs w:val="24"/>
            </w:rPr>
          </w:rPrChange>
        </w:rPr>
        <w:pPrChange w:id="2424" w:author="MOHSIN ALAM" w:date="2024-11-12T11:25:00Z" w16du:dateUtc="2024-11-12T05:55:00Z">
          <w:pPr>
            <w:spacing w:after="0" w:line="240" w:lineRule="auto"/>
            <w:jc w:val="both"/>
          </w:pPr>
        </w:pPrChange>
      </w:pPr>
    </w:p>
    <w:p w14:paraId="22A3A565" w14:textId="121F6EB8" w:rsidR="00102C94" w:rsidRPr="002831CB" w:rsidDel="002831CB" w:rsidRDefault="00102C94">
      <w:pPr>
        <w:spacing w:after="120" w:line="240" w:lineRule="auto"/>
        <w:jc w:val="both"/>
        <w:rPr>
          <w:del w:id="2425" w:author="MOHSIN ALAM" w:date="2024-11-12T11:25:00Z" w16du:dateUtc="2024-11-12T05:55:00Z"/>
          <w:rFonts w:ascii="Times New Roman" w:hAnsi="Times New Roman" w:cs="Times New Roman"/>
          <w:sz w:val="20"/>
          <w:szCs w:val="20"/>
          <w:rPrChange w:id="2426" w:author="MOHSIN ALAM" w:date="2024-11-12T11:25:00Z" w16du:dateUtc="2024-11-12T05:55:00Z">
            <w:rPr>
              <w:del w:id="2427" w:author="MOHSIN ALAM" w:date="2024-11-12T11:25:00Z" w16du:dateUtc="2024-11-12T05:55:00Z"/>
              <w:rFonts w:ascii="Times New Roman" w:hAnsi="Times New Roman" w:cs="Times New Roman"/>
              <w:sz w:val="24"/>
              <w:szCs w:val="24"/>
            </w:rPr>
          </w:rPrChange>
        </w:rPr>
        <w:pPrChange w:id="2428" w:author="MOHSIN ALAM" w:date="2024-11-12T11:25:00Z" w16du:dateUtc="2024-11-12T05:55:00Z">
          <w:pPr>
            <w:spacing w:after="0" w:line="240" w:lineRule="auto"/>
            <w:jc w:val="both"/>
          </w:pPr>
        </w:pPrChange>
      </w:pPr>
    </w:p>
    <w:p w14:paraId="7B0CCD15" w14:textId="5AE74130" w:rsidR="00102C94" w:rsidRPr="002831CB" w:rsidDel="002831CB" w:rsidRDefault="00102C94">
      <w:pPr>
        <w:spacing w:after="120" w:line="240" w:lineRule="auto"/>
        <w:jc w:val="both"/>
        <w:rPr>
          <w:del w:id="2429" w:author="MOHSIN ALAM" w:date="2024-11-12T11:25:00Z" w16du:dateUtc="2024-11-12T05:55:00Z"/>
          <w:rFonts w:ascii="Times New Roman" w:hAnsi="Times New Roman" w:cs="Times New Roman"/>
          <w:sz w:val="20"/>
          <w:szCs w:val="20"/>
          <w:rPrChange w:id="2430" w:author="MOHSIN ALAM" w:date="2024-11-12T11:25:00Z" w16du:dateUtc="2024-11-12T05:55:00Z">
            <w:rPr>
              <w:del w:id="2431" w:author="MOHSIN ALAM" w:date="2024-11-12T11:25:00Z" w16du:dateUtc="2024-11-12T05:55:00Z"/>
              <w:rFonts w:ascii="Times New Roman" w:hAnsi="Times New Roman" w:cs="Times New Roman"/>
              <w:sz w:val="24"/>
              <w:szCs w:val="24"/>
            </w:rPr>
          </w:rPrChange>
        </w:rPr>
        <w:pPrChange w:id="2432" w:author="MOHSIN ALAM" w:date="2024-11-12T11:25:00Z" w16du:dateUtc="2024-11-12T05:55:00Z">
          <w:pPr>
            <w:spacing w:after="0" w:line="240" w:lineRule="auto"/>
            <w:jc w:val="both"/>
          </w:pPr>
        </w:pPrChange>
      </w:pPr>
    </w:p>
    <w:p w14:paraId="3524A414" w14:textId="74BCBF0D" w:rsidR="00102C94" w:rsidRPr="002831CB" w:rsidDel="002831CB" w:rsidRDefault="00102C94">
      <w:pPr>
        <w:spacing w:after="120" w:line="240" w:lineRule="auto"/>
        <w:jc w:val="both"/>
        <w:rPr>
          <w:del w:id="2433" w:author="MOHSIN ALAM" w:date="2024-11-12T11:25:00Z" w16du:dateUtc="2024-11-12T05:55:00Z"/>
          <w:rFonts w:ascii="Times New Roman" w:hAnsi="Times New Roman" w:cs="Times New Roman"/>
          <w:sz w:val="20"/>
          <w:szCs w:val="20"/>
          <w:rPrChange w:id="2434" w:author="MOHSIN ALAM" w:date="2024-11-12T11:25:00Z" w16du:dateUtc="2024-11-12T05:55:00Z">
            <w:rPr>
              <w:del w:id="2435" w:author="MOHSIN ALAM" w:date="2024-11-12T11:25:00Z" w16du:dateUtc="2024-11-12T05:55:00Z"/>
              <w:rFonts w:ascii="Times New Roman" w:hAnsi="Times New Roman" w:cs="Times New Roman"/>
              <w:sz w:val="24"/>
              <w:szCs w:val="24"/>
            </w:rPr>
          </w:rPrChange>
        </w:rPr>
        <w:pPrChange w:id="2436" w:author="MOHSIN ALAM" w:date="2024-11-12T11:25:00Z" w16du:dateUtc="2024-11-12T05:55:00Z">
          <w:pPr>
            <w:spacing w:after="0" w:line="240" w:lineRule="auto"/>
            <w:jc w:val="both"/>
          </w:pPr>
        </w:pPrChange>
      </w:pPr>
    </w:p>
    <w:p w14:paraId="59B75A12" w14:textId="07FA5627" w:rsidR="00102C94" w:rsidRPr="002831CB" w:rsidDel="002831CB" w:rsidRDefault="00102C94">
      <w:pPr>
        <w:spacing w:after="120" w:line="240" w:lineRule="auto"/>
        <w:jc w:val="both"/>
        <w:rPr>
          <w:del w:id="2437" w:author="MOHSIN ALAM" w:date="2024-11-12T11:25:00Z" w16du:dateUtc="2024-11-12T05:55:00Z"/>
          <w:rFonts w:ascii="Times New Roman" w:hAnsi="Times New Roman" w:cs="Times New Roman"/>
          <w:sz w:val="20"/>
          <w:szCs w:val="20"/>
          <w:rPrChange w:id="2438" w:author="MOHSIN ALAM" w:date="2024-11-12T11:25:00Z" w16du:dateUtc="2024-11-12T05:55:00Z">
            <w:rPr>
              <w:del w:id="2439" w:author="MOHSIN ALAM" w:date="2024-11-12T11:25:00Z" w16du:dateUtc="2024-11-12T05:55:00Z"/>
              <w:rFonts w:ascii="Times New Roman" w:hAnsi="Times New Roman" w:cs="Times New Roman"/>
              <w:sz w:val="24"/>
              <w:szCs w:val="24"/>
            </w:rPr>
          </w:rPrChange>
        </w:rPr>
        <w:pPrChange w:id="2440" w:author="MOHSIN ALAM" w:date="2024-11-12T11:25:00Z" w16du:dateUtc="2024-11-12T05:55:00Z">
          <w:pPr>
            <w:spacing w:after="0" w:line="240" w:lineRule="auto"/>
            <w:jc w:val="both"/>
          </w:pPr>
        </w:pPrChange>
      </w:pPr>
    </w:p>
    <w:p w14:paraId="6A075754" w14:textId="29C7D688" w:rsidR="00102C94" w:rsidRPr="002831CB" w:rsidDel="002831CB" w:rsidRDefault="00102C94">
      <w:pPr>
        <w:spacing w:after="120" w:line="240" w:lineRule="auto"/>
        <w:jc w:val="both"/>
        <w:rPr>
          <w:del w:id="2441" w:author="MOHSIN ALAM" w:date="2024-11-12T11:25:00Z" w16du:dateUtc="2024-11-12T05:55:00Z"/>
          <w:rFonts w:ascii="Times New Roman" w:hAnsi="Times New Roman" w:cs="Times New Roman"/>
          <w:sz w:val="20"/>
          <w:szCs w:val="20"/>
          <w:rPrChange w:id="2442" w:author="MOHSIN ALAM" w:date="2024-11-12T11:25:00Z" w16du:dateUtc="2024-11-12T05:55:00Z">
            <w:rPr>
              <w:del w:id="2443" w:author="MOHSIN ALAM" w:date="2024-11-12T11:25:00Z" w16du:dateUtc="2024-11-12T05:55:00Z"/>
              <w:rFonts w:ascii="Times New Roman" w:hAnsi="Times New Roman" w:cs="Times New Roman"/>
              <w:sz w:val="24"/>
              <w:szCs w:val="24"/>
            </w:rPr>
          </w:rPrChange>
        </w:rPr>
        <w:pPrChange w:id="2444" w:author="MOHSIN ALAM" w:date="2024-11-12T11:25:00Z" w16du:dateUtc="2024-11-12T05:55:00Z">
          <w:pPr>
            <w:spacing w:after="0" w:line="240" w:lineRule="auto"/>
            <w:jc w:val="both"/>
          </w:pPr>
        </w:pPrChange>
      </w:pPr>
    </w:p>
    <w:p w14:paraId="36AE15D8" w14:textId="727DFA5E" w:rsidR="00102C94" w:rsidRPr="002831CB" w:rsidDel="002831CB" w:rsidRDefault="00102C94">
      <w:pPr>
        <w:spacing w:after="120" w:line="240" w:lineRule="auto"/>
        <w:jc w:val="both"/>
        <w:rPr>
          <w:del w:id="2445" w:author="MOHSIN ALAM" w:date="2024-11-12T11:25:00Z" w16du:dateUtc="2024-11-12T05:55:00Z"/>
          <w:rFonts w:ascii="Times New Roman" w:hAnsi="Times New Roman" w:cs="Times New Roman"/>
          <w:sz w:val="20"/>
          <w:szCs w:val="20"/>
          <w:rPrChange w:id="2446" w:author="MOHSIN ALAM" w:date="2024-11-12T11:25:00Z" w16du:dateUtc="2024-11-12T05:55:00Z">
            <w:rPr>
              <w:del w:id="2447" w:author="MOHSIN ALAM" w:date="2024-11-12T11:25:00Z" w16du:dateUtc="2024-11-12T05:55:00Z"/>
              <w:rFonts w:ascii="Times New Roman" w:hAnsi="Times New Roman" w:cs="Times New Roman"/>
              <w:sz w:val="24"/>
              <w:szCs w:val="24"/>
            </w:rPr>
          </w:rPrChange>
        </w:rPr>
        <w:pPrChange w:id="2448" w:author="MOHSIN ALAM" w:date="2024-11-12T11:25:00Z" w16du:dateUtc="2024-11-12T05:55:00Z">
          <w:pPr>
            <w:spacing w:after="0" w:line="240" w:lineRule="auto"/>
            <w:jc w:val="both"/>
          </w:pPr>
        </w:pPrChange>
      </w:pPr>
    </w:p>
    <w:p w14:paraId="4F88E1A0" w14:textId="65FAD59E" w:rsidR="00102C94" w:rsidRPr="002831CB" w:rsidDel="002831CB" w:rsidRDefault="00102C94">
      <w:pPr>
        <w:spacing w:after="120" w:line="240" w:lineRule="auto"/>
        <w:jc w:val="both"/>
        <w:rPr>
          <w:del w:id="2449" w:author="MOHSIN ALAM" w:date="2024-11-12T11:25:00Z" w16du:dateUtc="2024-11-12T05:55:00Z"/>
          <w:rFonts w:ascii="Times New Roman" w:hAnsi="Times New Roman" w:cs="Times New Roman"/>
          <w:sz w:val="20"/>
          <w:szCs w:val="20"/>
          <w:rPrChange w:id="2450" w:author="MOHSIN ALAM" w:date="2024-11-12T11:25:00Z" w16du:dateUtc="2024-11-12T05:55:00Z">
            <w:rPr>
              <w:del w:id="2451" w:author="MOHSIN ALAM" w:date="2024-11-12T11:25:00Z" w16du:dateUtc="2024-11-12T05:55:00Z"/>
              <w:rFonts w:ascii="Times New Roman" w:hAnsi="Times New Roman" w:cs="Times New Roman"/>
              <w:sz w:val="24"/>
              <w:szCs w:val="24"/>
            </w:rPr>
          </w:rPrChange>
        </w:rPr>
        <w:pPrChange w:id="2452" w:author="MOHSIN ALAM" w:date="2024-11-12T11:25:00Z" w16du:dateUtc="2024-11-12T05:55:00Z">
          <w:pPr>
            <w:spacing w:after="0" w:line="240" w:lineRule="auto"/>
            <w:jc w:val="both"/>
          </w:pPr>
        </w:pPrChange>
      </w:pPr>
    </w:p>
    <w:p w14:paraId="51448F04" w14:textId="62E1F6C6" w:rsidR="00102C94" w:rsidRPr="002831CB" w:rsidDel="002831CB" w:rsidRDefault="00102C94">
      <w:pPr>
        <w:spacing w:after="120" w:line="240" w:lineRule="auto"/>
        <w:jc w:val="both"/>
        <w:rPr>
          <w:del w:id="2453" w:author="MOHSIN ALAM" w:date="2024-11-12T11:25:00Z" w16du:dateUtc="2024-11-12T05:55:00Z"/>
          <w:rFonts w:ascii="Times New Roman" w:hAnsi="Times New Roman" w:cs="Times New Roman"/>
          <w:sz w:val="20"/>
          <w:szCs w:val="20"/>
          <w:rPrChange w:id="2454" w:author="MOHSIN ALAM" w:date="2024-11-12T11:25:00Z" w16du:dateUtc="2024-11-12T05:55:00Z">
            <w:rPr>
              <w:del w:id="2455" w:author="MOHSIN ALAM" w:date="2024-11-12T11:25:00Z" w16du:dateUtc="2024-11-12T05:55:00Z"/>
              <w:rFonts w:ascii="Times New Roman" w:hAnsi="Times New Roman" w:cs="Times New Roman"/>
              <w:sz w:val="24"/>
              <w:szCs w:val="24"/>
            </w:rPr>
          </w:rPrChange>
        </w:rPr>
        <w:pPrChange w:id="2456" w:author="MOHSIN ALAM" w:date="2024-11-12T11:25:00Z" w16du:dateUtc="2024-11-12T05:55:00Z">
          <w:pPr>
            <w:spacing w:after="0" w:line="240" w:lineRule="auto"/>
            <w:jc w:val="both"/>
          </w:pPr>
        </w:pPrChange>
      </w:pPr>
    </w:p>
    <w:p w14:paraId="4E2F68C4" w14:textId="11C4E4BF" w:rsidR="00102C94" w:rsidRPr="002831CB" w:rsidDel="002831CB" w:rsidRDefault="00102C94">
      <w:pPr>
        <w:spacing w:after="120" w:line="240" w:lineRule="auto"/>
        <w:jc w:val="both"/>
        <w:rPr>
          <w:del w:id="2457" w:author="MOHSIN ALAM" w:date="2024-11-12T11:25:00Z" w16du:dateUtc="2024-11-12T05:55:00Z"/>
          <w:rFonts w:ascii="Times New Roman" w:hAnsi="Times New Roman" w:cs="Times New Roman"/>
          <w:sz w:val="20"/>
          <w:szCs w:val="20"/>
          <w:rPrChange w:id="2458" w:author="MOHSIN ALAM" w:date="2024-11-12T11:25:00Z" w16du:dateUtc="2024-11-12T05:55:00Z">
            <w:rPr>
              <w:del w:id="2459" w:author="MOHSIN ALAM" w:date="2024-11-12T11:25:00Z" w16du:dateUtc="2024-11-12T05:55:00Z"/>
              <w:rFonts w:ascii="Times New Roman" w:hAnsi="Times New Roman" w:cs="Times New Roman"/>
              <w:sz w:val="24"/>
              <w:szCs w:val="24"/>
            </w:rPr>
          </w:rPrChange>
        </w:rPr>
        <w:pPrChange w:id="2460" w:author="MOHSIN ALAM" w:date="2024-11-12T11:25:00Z" w16du:dateUtc="2024-11-12T05:55:00Z">
          <w:pPr>
            <w:spacing w:after="0" w:line="240" w:lineRule="auto"/>
            <w:jc w:val="both"/>
          </w:pPr>
        </w:pPrChange>
      </w:pPr>
    </w:p>
    <w:p w14:paraId="0BD2F8A7" w14:textId="49882C8F" w:rsidR="00102C94" w:rsidRPr="002831CB" w:rsidDel="002831CB" w:rsidRDefault="00102C94">
      <w:pPr>
        <w:spacing w:after="120" w:line="240" w:lineRule="auto"/>
        <w:jc w:val="both"/>
        <w:rPr>
          <w:del w:id="2461" w:author="MOHSIN ALAM" w:date="2024-11-12T11:25:00Z" w16du:dateUtc="2024-11-12T05:55:00Z"/>
          <w:rFonts w:ascii="Times New Roman" w:hAnsi="Times New Roman" w:cs="Times New Roman"/>
          <w:sz w:val="20"/>
          <w:szCs w:val="20"/>
          <w:rPrChange w:id="2462" w:author="MOHSIN ALAM" w:date="2024-11-12T11:25:00Z" w16du:dateUtc="2024-11-12T05:55:00Z">
            <w:rPr>
              <w:del w:id="2463" w:author="MOHSIN ALAM" w:date="2024-11-12T11:25:00Z" w16du:dateUtc="2024-11-12T05:55:00Z"/>
              <w:rFonts w:ascii="Times New Roman" w:hAnsi="Times New Roman" w:cs="Times New Roman"/>
              <w:sz w:val="24"/>
              <w:szCs w:val="24"/>
            </w:rPr>
          </w:rPrChange>
        </w:rPr>
        <w:pPrChange w:id="2464" w:author="MOHSIN ALAM" w:date="2024-11-12T11:25:00Z" w16du:dateUtc="2024-11-12T05:55:00Z">
          <w:pPr>
            <w:spacing w:after="0" w:line="240" w:lineRule="auto"/>
            <w:jc w:val="both"/>
          </w:pPr>
        </w:pPrChange>
      </w:pPr>
    </w:p>
    <w:p w14:paraId="3799E327" w14:textId="08223422" w:rsidR="00102C94" w:rsidRPr="002831CB" w:rsidDel="002831CB" w:rsidRDefault="00102C94">
      <w:pPr>
        <w:spacing w:after="120" w:line="240" w:lineRule="auto"/>
        <w:jc w:val="both"/>
        <w:rPr>
          <w:del w:id="2465" w:author="MOHSIN ALAM" w:date="2024-11-12T11:25:00Z" w16du:dateUtc="2024-11-12T05:55:00Z"/>
          <w:rFonts w:ascii="Times New Roman" w:hAnsi="Times New Roman" w:cs="Times New Roman"/>
          <w:sz w:val="20"/>
          <w:szCs w:val="20"/>
          <w:rPrChange w:id="2466" w:author="MOHSIN ALAM" w:date="2024-11-12T11:25:00Z" w16du:dateUtc="2024-11-12T05:55:00Z">
            <w:rPr>
              <w:del w:id="2467" w:author="MOHSIN ALAM" w:date="2024-11-12T11:25:00Z" w16du:dateUtc="2024-11-12T05:55:00Z"/>
              <w:rFonts w:ascii="Times New Roman" w:hAnsi="Times New Roman" w:cs="Times New Roman"/>
              <w:sz w:val="24"/>
              <w:szCs w:val="24"/>
            </w:rPr>
          </w:rPrChange>
        </w:rPr>
        <w:pPrChange w:id="2468" w:author="MOHSIN ALAM" w:date="2024-11-12T11:25:00Z" w16du:dateUtc="2024-11-12T05:55:00Z">
          <w:pPr>
            <w:spacing w:after="0" w:line="240" w:lineRule="auto"/>
            <w:jc w:val="both"/>
          </w:pPr>
        </w:pPrChange>
      </w:pPr>
    </w:p>
    <w:p w14:paraId="25AC29C2" w14:textId="2336A916" w:rsidR="00102C94" w:rsidRPr="002831CB" w:rsidDel="002831CB" w:rsidRDefault="00102C94">
      <w:pPr>
        <w:spacing w:after="120" w:line="240" w:lineRule="auto"/>
        <w:jc w:val="both"/>
        <w:rPr>
          <w:del w:id="2469" w:author="MOHSIN ALAM" w:date="2024-11-12T11:25:00Z" w16du:dateUtc="2024-11-12T05:55:00Z"/>
          <w:rFonts w:ascii="Times New Roman" w:hAnsi="Times New Roman" w:cs="Times New Roman"/>
          <w:sz w:val="20"/>
          <w:szCs w:val="20"/>
          <w:rPrChange w:id="2470" w:author="MOHSIN ALAM" w:date="2024-11-12T11:25:00Z" w16du:dateUtc="2024-11-12T05:55:00Z">
            <w:rPr>
              <w:del w:id="2471" w:author="MOHSIN ALAM" w:date="2024-11-12T11:25:00Z" w16du:dateUtc="2024-11-12T05:55:00Z"/>
              <w:rFonts w:ascii="Times New Roman" w:hAnsi="Times New Roman" w:cs="Times New Roman"/>
              <w:sz w:val="24"/>
              <w:szCs w:val="24"/>
            </w:rPr>
          </w:rPrChange>
        </w:rPr>
        <w:pPrChange w:id="2472" w:author="MOHSIN ALAM" w:date="2024-11-12T11:25:00Z" w16du:dateUtc="2024-11-12T05:55:00Z">
          <w:pPr>
            <w:spacing w:after="0" w:line="240" w:lineRule="auto"/>
            <w:jc w:val="both"/>
          </w:pPr>
        </w:pPrChange>
      </w:pPr>
    </w:p>
    <w:p w14:paraId="58CAC21B" w14:textId="03017555" w:rsidR="00102C94" w:rsidRPr="002831CB" w:rsidDel="002831CB" w:rsidRDefault="00102C94">
      <w:pPr>
        <w:spacing w:after="120" w:line="240" w:lineRule="auto"/>
        <w:jc w:val="both"/>
        <w:rPr>
          <w:del w:id="2473" w:author="MOHSIN ALAM" w:date="2024-11-12T11:25:00Z" w16du:dateUtc="2024-11-12T05:55:00Z"/>
          <w:rFonts w:ascii="Times New Roman" w:hAnsi="Times New Roman" w:cs="Times New Roman"/>
          <w:sz w:val="20"/>
          <w:szCs w:val="20"/>
          <w:rPrChange w:id="2474" w:author="MOHSIN ALAM" w:date="2024-11-12T11:25:00Z" w16du:dateUtc="2024-11-12T05:55:00Z">
            <w:rPr>
              <w:del w:id="2475" w:author="MOHSIN ALAM" w:date="2024-11-12T11:25:00Z" w16du:dateUtc="2024-11-12T05:55:00Z"/>
              <w:rFonts w:ascii="Times New Roman" w:hAnsi="Times New Roman" w:cs="Times New Roman"/>
              <w:sz w:val="24"/>
              <w:szCs w:val="24"/>
            </w:rPr>
          </w:rPrChange>
        </w:rPr>
        <w:pPrChange w:id="2476" w:author="MOHSIN ALAM" w:date="2024-11-12T11:25:00Z" w16du:dateUtc="2024-11-12T05:55:00Z">
          <w:pPr>
            <w:spacing w:after="0" w:line="240" w:lineRule="auto"/>
            <w:jc w:val="both"/>
          </w:pPr>
        </w:pPrChange>
      </w:pPr>
    </w:p>
    <w:p w14:paraId="75855C59" w14:textId="69FEE42A" w:rsidR="00102C94" w:rsidRPr="002831CB" w:rsidDel="002831CB" w:rsidRDefault="00102C94">
      <w:pPr>
        <w:spacing w:after="120" w:line="240" w:lineRule="auto"/>
        <w:jc w:val="both"/>
        <w:rPr>
          <w:del w:id="2477" w:author="MOHSIN ALAM" w:date="2024-11-12T11:25:00Z" w16du:dateUtc="2024-11-12T05:55:00Z"/>
          <w:rFonts w:ascii="Times New Roman" w:hAnsi="Times New Roman" w:cs="Times New Roman"/>
          <w:sz w:val="20"/>
          <w:szCs w:val="20"/>
          <w:rPrChange w:id="2478" w:author="MOHSIN ALAM" w:date="2024-11-12T11:25:00Z" w16du:dateUtc="2024-11-12T05:55:00Z">
            <w:rPr>
              <w:del w:id="2479" w:author="MOHSIN ALAM" w:date="2024-11-12T11:25:00Z" w16du:dateUtc="2024-11-12T05:55:00Z"/>
              <w:rFonts w:ascii="Times New Roman" w:hAnsi="Times New Roman" w:cs="Times New Roman"/>
              <w:sz w:val="24"/>
              <w:szCs w:val="24"/>
            </w:rPr>
          </w:rPrChange>
        </w:rPr>
        <w:pPrChange w:id="2480" w:author="MOHSIN ALAM" w:date="2024-11-12T11:25:00Z" w16du:dateUtc="2024-11-12T05:55:00Z">
          <w:pPr>
            <w:spacing w:after="0" w:line="240" w:lineRule="auto"/>
            <w:jc w:val="both"/>
          </w:pPr>
        </w:pPrChange>
      </w:pPr>
    </w:p>
    <w:p w14:paraId="1834BAAB" w14:textId="7284187E" w:rsidR="00102C94" w:rsidRPr="002831CB" w:rsidDel="002831CB" w:rsidRDefault="00102C94">
      <w:pPr>
        <w:spacing w:after="120" w:line="240" w:lineRule="auto"/>
        <w:jc w:val="both"/>
        <w:rPr>
          <w:del w:id="2481" w:author="MOHSIN ALAM" w:date="2024-11-12T11:25:00Z" w16du:dateUtc="2024-11-12T05:55:00Z"/>
          <w:rFonts w:ascii="Times New Roman" w:hAnsi="Times New Roman" w:cs="Times New Roman"/>
          <w:sz w:val="20"/>
          <w:szCs w:val="20"/>
          <w:rPrChange w:id="2482" w:author="MOHSIN ALAM" w:date="2024-11-12T11:25:00Z" w16du:dateUtc="2024-11-12T05:55:00Z">
            <w:rPr>
              <w:del w:id="2483" w:author="MOHSIN ALAM" w:date="2024-11-12T11:25:00Z" w16du:dateUtc="2024-11-12T05:55:00Z"/>
              <w:rFonts w:ascii="Times New Roman" w:hAnsi="Times New Roman" w:cs="Times New Roman"/>
              <w:sz w:val="24"/>
              <w:szCs w:val="24"/>
            </w:rPr>
          </w:rPrChange>
        </w:rPr>
        <w:pPrChange w:id="2484" w:author="MOHSIN ALAM" w:date="2024-11-12T11:25:00Z" w16du:dateUtc="2024-11-12T05:55:00Z">
          <w:pPr>
            <w:spacing w:after="0" w:line="240" w:lineRule="auto"/>
            <w:jc w:val="both"/>
          </w:pPr>
        </w:pPrChange>
      </w:pPr>
    </w:p>
    <w:p w14:paraId="39EA012C" w14:textId="50AC8692" w:rsidR="00102C94" w:rsidRPr="002831CB" w:rsidDel="002831CB" w:rsidRDefault="00102C94">
      <w:pPr>
        <w:spacing w:after="120" w:line="240" w:lineRule="auto"/>
        <w:jc w:val="both"/>
        <w:rPr>
          <w:del w:id="2485" w:author="MOHSIN ALAM" w:date="2024-11-12T11:25:00Z" w16du:dateUtc="2024-11-12T05:55:00Z"/>
          <w:rFonts w:ascii="Times New Roman" w:hAnsi="Times New Roman" w:cs="Times New Roman"/>
          <w:sz w:val="20"/>
          <w:szCs w:val="20"/>
          <w:rPrChange w:id="2486" w:author="MOHSIN ALAM" w:date="2024-11-12T11:25:00Z" w16du:dateUtc="2024-11-12T05:55:00Z">
            <w:rPr>
              <w:del w:id="2487" w:author="MOHSIN ALAM" w:date="2024-11-12T11:25:00Z" w16du:dateUtc="2024-11-12T05:55:00Z"/>
              <w:rFonts w:ascii="Times New Roman" w:hAnsi="Times New Roman" w:cs="Times New Roman"/>
              <w:sz w:val="24"/>
              <w:szCs w:val="24"/>
            </w:rPr>
          </w:rPrChange>
        </w:rPr>
        <w:pPrChange w:id="2488" w:author="MOHSIN ALAM" w:date="2024-11-12T11:25:00Z" w16du:dateUtc="2024-11-12T05:55:00Z">
          <w:pPr>
            <w:spacing w:after="0" w:line="240" w:lineRule="auto"/>
            <w:jc w:val="both"/>
          </w:pPr>
        </w:pPrChange>
      </w:pPr>
    </w:p>
    <w:p w14:paraId="613BC0A9" w14:textId="05B35EFE" w:rsidR="00102C94" w:rsidRPr="002831CB" w:rsidDel="002831CB" w:rsidRDefault="00102C94">
      <w:pPr>
        <w:spacing w:after="120" w:line="240" w:lineRule="auto"/>
        <w:jc w:val="both"/>
        <w:rPr>
          <w:del w:id="2489" w:author="MOHSIN ALAM" w:date="2024-11-12T11:25:00Z" w16du:dateUtc="2024-11-12T05:55:00Z"/>
          <w:rFonts w:ascii="Times New Roman" w:hAnsi="Times New Roman" w:cs="Times New Roman"/>
          <w:sz w:val="20"/>
          <w:szCs w:val="20"/>
          <w:rPrChange w:id="2490" w:author="MOHSIN ALAM" w:date="2024-11-12T11:25:00Z" w16du:dateUtc="2024-11-12T05:55:00Z">
            <w:rPr>
              <w:del w:id="2491" w:author="MOHSIN ALAM" w:date="2024-11-12T11:25:00Z" w16du:dateUtc="2024-11-12T05:55:00Z"/>
              <w:rFonts w:ascii="Times New Roman" w:hAnsi="Times New Roman" w:cs="Times New Roman"/>
              <w:sz w:val="24"/>
              <w:szCs w:val="24"/>
            </w:rPr>
          </w:rPrChange>
        </w:rPr>
        <w:pPrChange w:id="2492" w:author="MOHSIN ALAM" w:date="2024-11-12T11:25:00Z" w16du:dateUtc="2024-11-12T05:55:00Z">
          <w:pPr>
            <w:spacing w:after="0" w:line="240" w:lineRule="auto"/>
            <w:jc w:val="both"/>
          </w:pPr>
        </w:pPrChange>
      </w:pPr>
    </w:p>
    <w:p w14:paraId="4C5AFEC4" w14:textId="4D4FE27B" w:rsidR="00102C94" w:rsidRPr="002831CB" w:rsidDel="002831CB" w:rsidRDefault="00102C94">
      <w:pPr>
        <w:spacing w:after="120" w:line="240" w:lineRule="auto"/>
        <w:jc w:val="both"/>
        <w:rPr>
          <w:del w:id="2493" w:author="MOHSIN ALAM" w:date="2024-11-12T11:25:00Z" w16du:dateUtc="2024-11-12T05:55:00Z"/>
          <w:rFonts w:ascii="Times New Roman" w:hAnsi="Times New Roman" w:cs="Times New Roman"/>
          <w:sz w:val="20"/>
          <w:szCs w:val="20"/>
          <w:rPrChange w:id="2494" w:author="MOHSIN ALAM" w:date="2024-11-12T11:25:00Z" w16du:dateUtc="2024-11-12T05:55:00Z">
            <w:rPr>
              <w:del w:id="2495" w:author="MOHSIN ALAM" w:date="2024-11-12T11:25:00Z" w16du:dateUtc="2024-11-12T05:55:00Z"/>
              <w:rFonts w:ascii="Times New Roman" w:hAnsi="Times New Roman" w:cs="Times New Roman"/>
              <w:sz w:val="24"/>
              <w:szCs w:val="24"/>
            </w:rPr>
          </w:rPrChange>
        </w:rPr>
        <w:pPrChange w:id="2496" w:author="MOHSIN ALAM" w:date="2024-11-12T11:25:00Z" w16du:dateUtc="2024-11-12T05:55:00Z">
          <w:pPr>
            <w:spacing w:after="0" w:line="240" w:lineRule="auto"/>
            <w:jc w:val="both"/>
          </w:pPr>
        </w:pPrChange>
      </w:pPr>
    </w:p>
    <w:p w14:paraId="59EC8A35" w14:textId="0CB068F8" w:rsidR="00102C94" w:rsidRPr="002831CB" w:rsidDel="002831CB" w:rsidRDefault="00102C94">
      <w:pPr>
        <w:spacing w:after="120" w:line="240" w:lineRule="auto"/>
        <w:jc w:val="both"/>
        <w:rPr>
          <w:del w:id="2497" w:author="MOHSIN ALAM" w:date="2024-11-12T11:25:00Z" w16du:dateUtc="2024-11-12T05:55:00Z"/>
          <w:rFonts w:ascii="Times New Roman" w:hAnsi="Times New Roman" w:cs="Times New Roman"/>
          <w:sz w:val="20"/>
          <w:szCs w:val="20"/>
          <w:rPrChange w:id="2498" w:author="MOHSIN ALAM" w:date="2024-11-12T11:25:00Z" w16du:dateUtc="2024-11-12T05:55:00Z">
            <w:rPr>
              <w:del w:id="2499" w:author="MOHSIN ALAM" w:date="2024-11-12T11:25:00Z" w16du:dateUtc="2024-11-12T05:55:00Z"/>
              <w:rFonts w:ascii="Times New Roman" w:hAnsi="Times New Roman" w:cs="Times New Roman"/>
              <w:sz w:val="24"/>
              <w:szCs w:val="24"/>
            </w:rPr>
          </w:rPrChange>
        </w:rPr>
        <w:pPrChange w:id="2500" w:author="MOHSIN ALAM" w:date="2024-11-12T11:25:00Z" w16du:dateUtc="2024-11-12T05:55:00Z">
          <w:pPr>
            <w:spacing w:after="0" w:line="240" w:lineRule="auto"/>
            <w:jc w:val="both"/>
          </w:pPr>
        </w:pPrChange>
      </w:pPr>
    </w:p>
    <w:p w14:paraId="627EE766" w14:textId="66B7B53A" w:rsidR="00102C94" w:rsidRPr="002831CB" w:rsidDel="002831CB" w:rsidRDefault="00102C94">
      <w:pPr>
        <w:spacing w:after="120" w:line="240" w:lineRule="auto"/>
        <w:jc w:val="both"/>
        <w:rPr>
          <w:del w:id="2501" w:author="MOHSIN ALAM" w:date="2024-11-12T11:25:00Z" w16du:dateUtc="2024-11-12T05:55:00Z"/>
          <w:rFonts w:ascii="Times New Roman" w:hAnsi="Times New Roman" w:cs="Times New Roman"/>
          <w:sz w:val="20"/>
          <w:szCs w:val="20"/>
          <w:rPrChange w:id="2502" w:author="MOHSIN ALAM" w:date="2024-11-12T11:25:00Z" w16du:dateUtc="2024-11-12T05:55:00Z">
            <w:rPr>
              <w:del w:id="2503" w:author="MOHSIN ALAM" w:date="2024-11-12T11:25:00Z" w16du:dateUtc="2024-11-12T05:55:00Z"/>
              <w:rFonts w:ascii="Times New Roman" w:hAnsi="Times New Roman" w:cs="Times New Roman"/>
              <w:sz w:val="24"/>
              <w:szCs w:val="24"/>
            </w:rPr>
          </w:rPrChange>
        </w:rPr>
        <w:pPrChange w:id="2504" w:author="MOHSIN ALAM" w:date="2024-11-12T11:25:00Z" w16du:dateUtc="2024-11-12T05:55:00Z">
          <w:pPr>
            <w:spacing w:after="0" w:line="240" w:lineRule="auto"/>
            <w:jc w:val="both"/>
          </w:pPr>
        </w:pPrChange>
      </w:pPr>
    </w:p>
    <w:p w14:paraId="39800D38" w14:textId="30B068AF" w:rsidR="00102C94" w:rsidRPr="002831CB" w:rsidDel="002831CB" w:rsidRDefault="00102C94">
      <w:pPr>
        <w:spacing w:after="120" w:line="240" w:lineRule="auto"/>
        <w:jc w:val="both"/>
        <w:rPr>
          <w:del w:id="2505" w:author="MOHSIN ALAM" w:date="2024-11-12T11:25:00Z" w16du:dateUtc="2024-11-12T05:55:00Z"/>
          <w:rFonts w:ascii="Times New Roman" w:hAnsi="Times New Roman" w:cs="Times New Roman"/>
          <w:sz w:val="20"/>
          <w:szCs w:val="20"/>
          <w:rPrChange w:id="2506" w:author="MOHSIN ALAM" w:date="2024-11-12T11:25:00Z" w16du:dateUtc="2024-11-12T05:55:00Z">
            <w:rPr>
              <w:del w:id="2507" w:author="MOHSIN ALAM" w:date="2024-11-12T11:25:00Z" w16du:dateUtc="2024-11-12T05:55:00Z"/>
              <w:rFonts w:ascii="Times New Roman" w:hAnsi="Times New Roman" w:cs="Times New Roman"/>
              <w:sz w:val="24"/>
              <w:szCs w:val="24"/>
            </w:rPr>
          </w:rPrChange>
        </w:rPr>
        <w:pPrChange w:id="2508" w:author="MOHSIN ALAM" w:date="2024-11-12T11:25:00Z" w16du:dateUtc="2024-11-12T05:55:00Z">
          <w:pPr>
            <w:spacing w:after="0" w:line="240" w:lineRule="auto"/>
            <w:jc w:val="both"/>
          </w:pPr>
        </w:pPrChange>
      </w:pPr>
    </w:p>
    <w:p w14:paraId="0087FD08" w14:textId="7AACC9A7" w:rsidR="00102C94" w:rsidRPr="002831CB" w:rsidDel="002831CB" w:rsidRDefault="00102C94">
      <w:pPr>
        <w:spacing w:after="120" w:line="240" w:lineRule="auto"/>
        <w:jc w:val="both"/>
        <w:rPr>
          <w:del w:id="2509" w:author="MOHSIN ALAM" w:date="2024-11-12T11:25:00Z" w16du:dateUtc="2024-11-12T05:55:00Z"/>
          <w:rFonts w:ascii="Times New Roman" w:hAnsi="Times New Roman" w:cs="Times New Roman"/>
          <w:sz w:val="20"/>
          <w:szCs w:val="20"/>
          <w:rPrChange w:id="2510" w:author="MOHSIN ALAM" w:date="2024-11-12T11:25:00Z" w16du:dateUtc="2024-11-12T05:55:00Z">
            <w:rPr>
              <w:del w:id="2511" w:author="MOHSIN ALAM" w:date="2024-11-12T11:25:00Z" w16du:dateUtc="2024-11-12T05:55:00Z"/>
              <w:rFonts w:ascii="Times New Roman" w:hAnsi="Times New Roman" w:cs="Times New Roman"/>
              <w:sz w:val="24"/>
              <w:szCs w:val="24"/>
            </w:rPr>
          </w:rPrChange>
        </w:rPr>
        <w:pPrChange w:id="2512" w:author="MOHSIN ALAM" w:date="2024-11-12T11:25:00Z" w16du:dateUtc="2024-11-12T05:55:00Z">
          <w:pPr>
            <w:spacing w:after="0" w:line="240" w:lineRule="auto"/>
            <w:jc w:val="both"/>
          </w:pPr>
        </w:pPrChange>
      </w:pPr>
    </w:p>
    <w:p w14:paraId="7C02CDA8" w14:textId="51C101D4" w:rsidR="00102C94" w:rsidRPr="002831CB" w:rsidDel="002831CB" w:rsidRDefault="00102C94">
      <w:pPr>
        <w:spacing w:after="120" w:line="240" w:lineRule="auto"/>
        <w:jc w:val="both"/>
        <w:rPr>
          <w:del w:id="2513" w:author="MOHSIN ALAM" w:date="2024-11-12T11:25:00Z" w16du:dateUtc="2024-11-12T05:55:00Z"/>
          <w:rFonts w:ascii="Times New Roman" w:hAnsi="Times New Roman" w:cs="Times New Roman"/>
          <w:sz w:val="20"/>
          <w:szCs w:val="20"/>
          <w:rPrChange w:id="2514" w:author="MOHSIN ALAM" w:date="2024-11-12T11:25:00Z" w16du:dateUtc="2024-11-12T05:55:00Z">
            <w:rPr>
              <w:del w:id="2515" w:author="MOHSIN ALAM" w:date="2024-11-12T11:25:00Z" w16du:dateUtc="2024-11-12T05:55:00Z"/>
              <w:rFonts w:ascii="Times New Roman" w:hAnsi="Times New Roman" w:cs="Times New Roman"/>
              <w:sz w:val="24"/>
              <w:szCs w:val="24"/>
            </w:rPr>
          </w:rPrChange>
        </w:rPr>
        <w:pPrChange w:id="2516" w:author="MOHSIN ALAM" w:date="2024-11-12T11:25:00Z" w16du:dateUtc="2024-11-12T05:55:00Z">
          <w:pPr>
            <w:spacing w:after="0" w:line="240" w:lineRule="auto"/>
            <w:jc w:val="both"/>
          </w:pPr>
        </w:pPrChange>
      </w:pPr>
    </w:p>
    <w:p w14:paraId="12989741" w14:textId="74700D16" w:rsidR="00102C94" w:rsidRPr="002831CB" w:rsidDel="002831CB" w:rsidRDefault="00102C94">
      <w:pPr>
        <w:spacing w:after="120" w:line="240" w:lineRule="auto"/>
        <w:jc w:val="both"/>
        <w:rPr>
          <w:del w:id="2517" w:author="MOHSIN ALAM" w:date="2024-11-12T11:25:00Z" w16du:dateUtc="2024-11-12T05:55:00Z"/>
          <w:rFonts w:ascii="Times New Roman" w:hAnsi="Times New Roman" w:cs="Times New Roman"/>
          <w:sz w:val="20"/>
          <w:szCs w:val="20"/>
          <w:rPrChange w:id="2518" w:author="MOHSIN ALAM" w:date="2024-11-12T11:25:00Z" w16du:dateUtc="2024-11-12T05:55:00Z">
            <w:rPr>
              <w:del w:id="2519" w:author="MOHSIN ALAM" w:date="2024-11-12T11:25:00Z" w16du:dateUtc="2024-11-12T05:55:00Z"/>
              <w:rFonts w:ascii="Times New Roman" w:hAnsi="Times New Roman" w:cs="Times New Roman"/>
              <w:sz w:val="24"/>
              <w:szCs w:val="24"/>
            </w:rPr>
          </w:rPrChange>
        </w:rPr>
        <w:pPrChange w:id="2520" w:author="MOHSIN ALAM" w:date="2024-11-12T11:25:00Z" w16du:dateUtc="2024-11-12T05:55:00Z">
          <w:pPr>
            <w:spacing w:after="0" w:line="240" w:lineRule="auto"/>
            <w:jc w:val="both"/>
          </w:pPr>
        </w:pPrChange>
      </w:pPr>
    </w:p>
    <w:p w14:paraId="02EF42F4" w14:textId="09B2F47D" w:rsidR="00102C94" w:rsidRPr="002831CB" w:rsidDel="002831CB" w:rsidRDefault="00102C94">
      <w:pPr>
        <w:spacing w:after="120" w:line="240" w:lineRule="auto"/>
        <w:jc w:val="both"/>
        <w:rPr>
          <w:del w:id="2521" w:author="MOHSIN ALAM" w:date="2024-11-12T11:25:00Z" w16du:dateUtc="2024-11-12T05:55:00Z"/>
          <w:rFonts w:ascii="Times New Roman" w:hAnsi="Times New Roman" w:cs="Times New Roman"/>
          <w:sz w:val="20"/>
          <w:szCs w:val="20"/>
          <w:rPrChange w:id="2522" w:author="MOHSIN ALAM" w:date="2024-11-12T11:25:00Z" w16du:dateUtc="2024-11-12T05:55:00Z">
            <w:rPr>
              <w:del w:id="2523" w:author="MOHSIN ALAM" w:date="2024-11-12T11:25:00Z" w16du:dateUtc="2024-11-12T05:55:00Z"/>
              <w:rFonts w:ascii="Times New Roman" w:hAnsi="Times New Roman" w:cs="Times New Roman"/>
              <w:sz w:val="24"/>
              <w:szCs w:val="24"/>
            </w:rPr>
          </w:rPrChange>
        </w:rPr>
        <w:pPrChange w:id="2524" w:author="MOHSIN ALAM" w:date="2024-11-12T11:25:00Z" w16du:dateUtc="2024-11-12T05:55:00Z">
          <w:pPr>
            <w:spacing w:after="0" w:line="240" w:lineRule="auto"/>
            <w:jc w:val="both"/>
          </w:pPr>
        </w:pPrChange>
      </w:pPr>
    </w:p>
    <w:p w14:paraId="2FE82FCE" w14:textId="315A1DAD" w:rsidR="00102C94" w:rsidRPr="002831CB" w:rsidDel="002831CB" w:rsidRDefault="00102C94">
      <w:pPr>
        <w:spacing w:after="120" w:line="240" w:lineRule="auto"/>
        <w:jc w:val="both"/>
        <w:rPr>
          <w:del w:id="2525" w:author="MOHSIN ALAM" w:date="2024-11-12T11:25:00Z" w16du:dateUtc="2024-11-12T05:55:00Z"/>
          <w:rFonts w:ascii="Times New Roman" w:hAnsi="Times New Roman" w:cs="Times New Roman"/>
          <w:sz w:val="20"/>
          <w:szCs w:val="20"/>
          <w:rPrChange w:id="2526" w:author="MOHSIN ALAM" w:date="2024-11-12T11:25:00Z" w16du:dateUtc="2024-11-12T05:55:00Z">
            <w:rPr>
              <w:del w:id="2527" w:author="MOHSIN ALAM" w:date="2024-11-12T11:25:00Z" w16du:dateUtc="2024-11-12T05:55:00Z"/>
              <w:rFonts w:ascii="Times New Roman" w:hAnsi="Times New Roman" w:cs="Times New Roman"/>
              <w:sz w:val="24"/>
              <w:szCs w:val="24"/>
            </w:rPr>
          </w:rPrChange>
        </w:rPr>
        <w:pPrChange w:id="2528" w:author="MOHSIN ALAM" w:date="2024-11-12T11:25:00Z" w16du:dateUtc="2024-11-12T05:55:00Z">
          <w:pPr>
            <w:spacing w:after="0" w:line="240" w:lineRule="auto"/>
            <w:jc w:val="both"/>
          </w:pPr>
        </w:pPrChange>
      </w:pPr>
    </w:p>
    <w:p w14:paraId="797ECF45" w14:textId="69314D83" w:rsidR="00102C94" w:rsidRPr="002831CB" w:rsidDel="002831CB" w:rsidRDefault="00102C94">
      <w:pPr>
        <w:spacing w:after="120" w:line="240" w:lineRule="auto"/>
        <w:jc w:val="both"/>
        <w:rPr>
          <w:del w:id="2529" w:author="MOHSIN ALAM" w:date="2024-11-12T11:25:00Z" w16du:dateUtc="2024-11-12T05:55:00Z"/>
          <w:rFonts w:ascii="Times New Roman" w:hAnsi="Times New Roman" w:cs="Times New Roman"/>
          <w:sz w:val="20"/>
          <w:szCs w:val="20"/>
          <w:rPrChange w:id="2530" w:author="MOHSIN ALAM" w:date="2024-11-12T11:25:00Z" w16du:dateUtc="2024-11-12T05:55:00Z">
            <w:rPr>
              <w:del w:id="2531" w:author="MOHSIN ALAM" w:date="2024-11-12T11:25:00Z" w16du:dateUtc="2024-11-12T05:55:00Z"/>
              <w:rFonts w:ascii="Times New Roman" w:hAnsi="Times New Roman" w:cs="Times New Roman"/>
              <w:sz w:val="24"/>
              <w:szCs w:val="24"/>
            </w:rPr>
          </w:rPrChange>
        </w:rPr>
        <w:pPrChange w:id="2532" w:author="MOHSIN ALAM" w:date="2024-11-12T11:25:00Z" w16du:dateUtc="2024-11-12T05:55:00Z">
          <w:pPr>
            <w:spacing w:after="0" w:line="240" w:lineRule="auto"/>
            <w:jc w:val="both"/>
          </w:pPr>
        </w:pPrChange>
      </w:pPr>
    </w:p>
    <w:p w14:paraId="10E28E51" w14:textId="2377885D" w:rsidR="00102C94" w:rsidRPr="002831CB" w:rsidDel="002831CB" w:rsidRDefault="00102C94">
      <w:pPr>
        <w:spacing w:after="120" w:line="240" w:lineRule="auto"/>
        <w:jc w:val="both"/>
        <w:rPr>
          <w:del w:id="2533" w:author="MOHSIN ALAM" w:date="2024-11-12T11:25:00Z" w16du:dateUtc="2024-11-12T05:55:00Z"/>
          <w:rFonts w:ascii="Times New Roman" w:hAnsi="Times New Roman" w:cs="Times New Roman"/>
          <w:sz w:val="20"/>
          <w:szCs w:val="20"/>
          <w:rPrChange w:id="2534" w:author="MOHSIN ALAM" w:date="2024-11-12T11:25:00Z" w16du:dateUtc="2024-11-12T05:55:00Z">
            <w:rPr>
              <w:del w:id="2535" w:author="MOHSIN ALAM" w:date="2024-11-12T11:25:00Z" w16du:dateUtc="2024-11-12T05:55:00Z"/>
              <w:rFonts w:ascii="Times New Roman" w:hAnsi="Times New Roman" w:cs="Times New Roman"/>
              <w:sz w:val="24"/>
              <w:szCs w:val="24"/>
            </w:rPr>
          </w:rPrChange>
        </w:rPr>
        <w:pPrChange w:id="2536" w:author="MOHSIN ALAM" w:date="2024-11-12T11:25:00Z" w16du:dateUtc="2024-11-12T05:55:00Z">
          <w:pPr>
            <w:spacing w:after="0" w:line="240" w:lineRule="auto"/>
            <w:jc w:val="both"/>
          </w:pPr>
        </w:pPrChange>
      </w:pPr>
    </w:p>
    <w:p w14:paraId="5E7A83D4" w14:textId="3BB70F3C" w:rsidR="00102C94" w:rsidRPr="002831CB" w:rsidDel="002831CB" w:rsidRDefault="00102C94">
      <w:pPr>
        <w:spacing w:after="120" w:line="240" w:lineRule="auto"/>
        <w:jc w:val="both"/>
        <w:rPr>
          <w:del w:id="2537" w:author="MOHSIN ALAM" w:date="2024-11-12T11:25:00Z" w16du:dateUtc="2024-11-12T05:55:00Z"/>
          <w:rFonts w:ascii="Times New Roman" w:hAnsi="Times New Roman" w:cs="Times New Roman"/>
          <w:sz w:val="20"/>
          <w:szCs w:val="20"/>
          <w:rPrChange w:id="2538" w:author="MOHSIN ALAM" w:date="2024-11-12T11:25:00Z" w16du:dateUtc="2024-11-12T05:55:00Z">
            <w:rPr>
              <w:del w:id="2539" w:author="MOHSIN ALAM" w:date="2024-11-12T11:25:00Z" w16du:dateUtc="2024-11-12T05:55:00Z"/>
              <w:rFonts w:ascii="Times New Roman" w:hAnsi="Times New Roman" w:cs="Times New Roman"/>
              <w:sz w:val="24"/>
              <w:szCs w:val="24"/>
            </w:rPr>
          </w:rPrChange>
        </w:rPr>
        <w:pPrChange w:id="2540" w:author="MOHSIN ALAM" w:date="2024-11-12T11:25:00Z" w16du:dateUtc="2024-11-12T05:55:00Z">
          <w:pPr>
            <w:spacing w:after="0" w:line="240" w:lineRule="auto"/>
            <w:jc w:val="both"/>
          </w:pPr>
        </w:pPrChange>
      </w:pPr>
    </w:p>
    <w:p w14:paraId="1D204405" w14:textId="78D03427" w:rsidR="00102C94" w:rsidRPr="002831CB" w:rsidDel="002831CB" w:rsidRDefault="00102C94">
      <w:pPr>
        <w:spacing w:after="120" w:line="240" w:lineRule="auto"/>
        <w:jc w:val="both"/>
        <w:rPr>
          <w:del w:id="2541" w:author="MOHSIN ALAM" w:date="2024-11-12T11:25:00Z" w16du:dateUtc="2024-11-12T05:55:00Z"/>
          <w:rFonts w:ascii="Times New Roman" w:hAnsi="Times New Roman" w:cs="Times New Roman"/>
          <w:sz w:val="20"/>
          <w:szCs w:val="20"/>
          <w:rPrChange w:id="2542" w:author="MOHSIN ALAM" w:date="2024-11-12T11:25:00Z" w16du:dateUtc="2024-11-12T05:55:00Z">
            <w:rPr>
              <w:del w:id="2543" w:author="MOHSIN ALAM" w:date="2024-11-12T11:25:00Z" w16du:dateUtc="2024-11-12T05:55:00Z"/>
              <w:rFonts w:ascii="Times New Roman" w:hAnsi="Times New Roman" w:cs="Times New Roman"/>
              <w:sz w:val="24"/>
              <w:szCs w:val="24"/>
            </w:rPr>
          </w:rPrChange>
        </w:rPr>
        <w:pPrChange w:id="2544" w:author="MOHSIN ALAM" w:date="2024-11-12T11:25:00Z" w16du:dateUtc="2024-11-12T05:55:00Z">
          <w:pPr>
            <w:spacing w:after="0" w:line="240" w:lineRule="auto"/>
            <w:jc w:val="both"/>
          </w:pPr>
        </w:pPrChange>
      </w:pPr>
    </w:p>
    <w:p w14:paraId="557EF251" w14:textId="666DC7AF" w:rsidR="00896A37" w:rsidRPr="002831CB" w:rsidDel="002831CB" w:rsidRDefault="00896A37">
      <w:pPr>
        <w:spacing w:after="120" w:line="240" w:lineRule="auto"/>
        <w:jc w:val="both"/>
        <w:rPr>
          <w:del w:id="2545" w:author="MOHSIN ALAM" w:date="2024-11-12T11:25:00Z" w16du:dateUtc="2024-11-12T05:55:00Z"/>
          <w:rFonts w:ascii="Times New Roman" w:hAnsi="Times New Roman" w:cs="Times New Roman"/>
          <w:sz w:val="20"/>
          <w:szCs w:val="20"/>
          <w:rPrChange w:id="2546" w:author="MOHSIN ALAM" w:date="2024-11-12T11:25:00Z" w16du:dateUtc="2024-11-12T05:55:00Z">
            <w:rPr>
              <w:del w:id="2547" w:author="MOHSIN ALAM" w:date="2024-11-12T11:25:00Z" w16du:dateUtc="2024-11-12T05:55:00Z"/>
              <w:rFonts w:ascii="Times New Roman" w:hAnsi="Times New Roman" w:cs="Times New Roman"/>
              <w:sz w:val="24"/>
              <w:szCs w:val="24"/>
            </w:rPr>
          </w:rPrChange>
        </w:rPr>
        <w:pPrChange w:id="2548" w:author="MOHSIN ALAM" w:date="2024-11-12T11:25:00Z" w16du:dateUtc="2024-11-12T05:55:00Z">
          <w:pPr>
            <w:spacing w:after="0" w:line="240" w:lineRule="auto"/>
            <w:jc w:val="both"/>
          </w:pPr>
        </w:pPrChange>
      </w:pPr>
    </w:p>
    <w:p w14:paraId="0222E732" w14:textId="1C9266CF" w:rsidR="00896A37" w:rsidRPr="002831CB" w:rsidDel="002831CB" w:rsidRDefault="00896A37">
      <w:pPr>
        <w:spacing w:after="120" w:line="240" w:lineRule="auto"/>
        <w:jc w:val="both"/>
        <w:rPr>
          <w:del w:id="2549" w:author="MOHSIN ALAM" w:date="2024-11-12T11:25:00Z" w16du:dateUtc="2024-11-12T05:55:00Z"/>
          <w:rFonts w:ascii="Times New Roman" w:hAnsi="Times New Roman" w:cs="Times New Roman"/>
          <w:sz w:val="20"/>
          <w:szCs w:val="20"/>
          <w:rPrChange w:id="2550" w:author="MOHSIN ALAM" w:date="2024-11-12T11:25:00Z" w16du:dateUtc="2024-11-12T05:55:00Z">
            <w:rPr>
              <w:del w:id="2551" w:author="MOHSIN ALAM" w:date="2024-11-12T11:25:00Z" w16du:dateUtc="2024-11-12T05:55:00Z"/>
              <w:rFonts w:ascii="Times New Roman" w:hAnsi="Times New Roman" w:cs="Times New Roman"/>
              <w:sz w:val="24"/>
              <w:szCs w:val="24"/>
            </w:rPr>
          </w:rPrChange>
        </w:rPr>
        <w:pPrChange w:id="2552" w:author="MOHSIN ALAM" w:date="2024-11-12T11:25:00Z" w16du:dateUtc="2024-11-12T05:55:00Z">
          <w:pPr>
            <w:spacing w:after="0" w:line="240" w:lineRule="auto"/>
            <w:jc w:val="both"/>
          </w:pPr>
        </w:pPrChange>
      </w:pPr>
    </w:p>
    <w:p w14:paraId="100C0D82" w14:textId="377ECBB2" w:rsidR="00896A37" w:rsidRPr="002831CB" w:rsidDel="002831CB" w:rsidRDefault="00896A37">
      <w:pPr>
        <w:spacing w:after="120" w:line="240" w:lineRule="auto"/>
        <w:jc w:val="both"/>
        <w:rPr>
          <w:del w:id="2553" w:author="MOHSIN ALAM" w:date="2024-11-12T11:25:00Z" w16du:dateUtc="2024-11-12T05:55:00Z"/>
          <w:rFonts w:ascii="Times New Roman" w:hAnsi="Times New Roman" w:cs="Times New Roman"/>
          <w:sz w:val="20"/>
          <w:szCs w:val="20"/>
          <w:rPrChange w:id="2554" w:author="MOHSIN ALAM" w:date="2024-11-12T11:25:00Z" w16du:dateUtc="2024-11-12T05:55:00Z">
            <w:rPr>
              <w:del w:id="2555" w:author="MOHSIN ALAM" w:date="2024-11-12T11:25:00Z" w16du:dateUtc="2024-11-12T05:55:00Z"/>
              <w:rFonts w:ascii="Times New Roman" w:hAnsi="Times New Roman" w:cs="Times New Roman"/>
              <w:sz w:val="24"/>
              <w:szCs w:val="24"/>
            </w:rPr>
          </w:rPrChange>
        </w:rPr>
        <w:pPrChange w:id="2556" w:author="MOHSIN ALAM" w:date="2024-11-12T11:25:00Z" w16du:dateUtc="2024-11-12T05:55:00Z">
          <w:pPr>
            <w:spacing w:after="0" w:line="240" w:lineRule="auto"/>
            <w:jc w:val="both"/>
          </w:pPr>
        </w:pPrChange>
      </w:pPr>
    </w:p>
    <w:p w14:paraId="28B9975A" w14:textId="165943DC" w:rsidR="00102C94" w:rsidRPr="002831CB" w:rsidDel="002831CB" w:rsidRDefault="00102C94">
      <w:pPr>
        <w:spacing w:after="120" w:line="240" w:lineRule="auto"/>
        <w:jc w:val="both"/>
        <w:rPr>
          <w:del w:id="2557" w:author="MOHSIN ALAM" w:date="2024-11-12T11:25:00Z" w16du:dateUtc="2024-11-12T05:55:00Z"/>
          <w:rFonts w:ascii="Times New Roman" w:hAnsi="Times New Roman" w:cs="Times New Roman"/>
          <w:sz w:val="20"/>
          <w:szCs w:val="20"/>
          <w:rPrChange w:id="2558" w:author="MOHSIN ALAM" w:date="2024-11-12T11:25:00Z" w16du:dateUtc="2024-11-12T05:55:00Z">
            <w:rPr>
              <w:del w:id="2559" w:author="MOHSIN ALAM" w:date="2024-11-12T11:25:00Z" w16du:dateUtc="2024-11-12T05:55:00Z"/>
              <w:rFonts w:ascii="Times New Roman" w:hAnsi="Times New Roman" w:cs="Times New Roman"/>
              <w:sz w:val="24"/>
              <w:szCs w:val="24"/>
            </w:rPr>
          </w:rPrChange>
        </w:rPr>
        <w:pPrChange w:id="2560" w:author="MOHSIN ALAM" w:date="2024-11-12T11:25:00Z" w16du:dateUtc="2024-11-12T05:55:00Z">
          <w:pPr>
            <w:spacing w:after="0" w:line="240" w:lineRule="auto"/>
            <w:jc w:val="both"/>
          </w:pPr>
        </w:pPrChange>
      </w:pPr>
    </w:p>
    <w:p w14:paraId="72F023F8" w14:textId="77777777" w:rsidR="00102C94" w:rsidRPr="002831CB" w:rsidRDefault="00102C94">
      <w:pPr>
        <w:spacing w:after="120" w:line="240" w:lineRule="auto"/>
        <w:jc w:val="center"/>
        <w:rPr>
          <w:rFonts w:ascii="Times New Roman" w:hAnsi="Times New Roman" w:cs="Times New Roman"/>
          <w:b/>
          <w:sz w:val="20"/>
          <w:szCs w:val="20"/>
          <w:rPrChange w:id="2561" w:author="MOHSIN ALAM" w:date="2024-11-12T11:25:00Z" w16du:dateUtc="2024-11-12T05:55:00Z">
            <w:rPr>
              <w:rFonts w:ascii="Times New Roman" w:hAnsi="Times New Roman" w:cs="Times New Roman"/>
              <w:b/>
              <w:sz w:val="24"/>
              <w:szCs w:val="24"/>
            </w:rPr>
          </w:rPrChange>
        </w:rPr>
        <w:pPrChange w:id="2562" w:author="MOHSIN ALAM" w:date="2024-11-12T11:25:00Z" w16du:dateUtc="2024-11-12T05:55:00Z">
          <w:pPr>
            <w:spacing w:after="0" w:line="240" w:lineRule="auto"/>
            <w:jc w:val="center"/>
          </w:pPr>
        </w:pPrChange>
      </w:pPr>
      <w:r w:rsidRPr="002831CB">
        <w:rPr>
          <w:rFonts w:ascii="Times New Roman" w:hAnsi="Times New Roman" w:cs="Times New Roman"/>
          <w:b/>
          <w:sz w:val="20"/>
          <w:szCs w:val="20"/>
          <w:rPrChange w:id="2563" w:author="MOHSIN ALAM" w:date="2024-11-12T11:25:00Z" w16du:dateUtc="2024-11-12T05:55:00Z">
            <w:rPr>
              <w:rFonts w:ascii="Times New Roman" w:hAnsi="Times New Roman" w:cs="Times New Roman"/>
              <w:b/>
              <w:sz w:val="24"/>
              <w:szCs w:val="24"/>
            </w:rPr>
          </w:rPrChange>
        </w:rPr>
        <w:t>ANNEX E</w:t>
      </w:r>
    </w:p>
    <w:p w14:paraId="01A0DDDA" w14:textId="77777777" w:rsidR="00102C94" w:rsidRPr="002831CB" w:rsidRDefault="00102C94">
      <w:pPr>
        <w:spacing w:after="120" w:line="240" w:lineRule="auto"/>
        <w:jc w:val="center"/>
        <w:rPr>
          <w:rFonts w:ascii="Times New Roman" w:hAnsi="Times New Roman" w:cs="Times New Roman"/>
          <w:sz w:val="20"/>
          <w:szCs w:val="20"/>
          <w:rPrChange w:id="2564" w:author="MOHSIN ALAM" w:date="2024-11-12T11:25:00Z" w16du:dateUtc="2024-11-12T05:55:00Z">
            <w:rPr>
              <w:rFonts w:ascii="Times New Roman" w:hAnsi="Times New Roman" w:cs="Times New Roman"/>
              <w:sz w:val="24"/>
              <w:szCs w:val="24"/>
            </w:rPr>
          </w:rPrChange>
        </w:rPr>
        <w:pPrChange w:id="2565" w:author="MOHSIN ALAM" w:date="2024-11-12T11:25:00Z" w16du:dateUtc="2024-11-12T05:55:00Z">
          <w:pPr>
            <w:spacing w:after="0" w:line="240" w:lineRule="auto"/>
            <w:jc w:val="center"/>
          </w:pPr>
        </w:pPrChange>
      </w:pPr>
      <w:r w:rsidRPr="002831CB">
        <w:rPr>
          <w:rFonts w:ascii="Times New Roman" w:hAnsi="Times New Roman" w:cs="Times New Roman"/>
          <w:sz w:val="20"/>
          <w:szCs w:val="20"/>
          <w:rPrChange w:id="2566" w:author="MOHSIN ALAM" w:date="2024-11-12T11:25:00Z" w16du:dateUtc="2024-11-12T05:55:00Z">
            <w:rPr>
              <w:rFonts w:ascii="Times New Roman" w:hAnsi="Times New Roman" w:cs="Times New Roman"/>
              <w:sz w:val="24"/>
              <w:szCs w:val="24"/>
            </w:rPr>
          </w:rPrChange>
        </w:rPr>
        <w:t>(</w:t>
      </w:r>
      <w:r w:rsidRPr="002831CB">
        <w:rPr>
          <w:rFonts w:ascii="Times New Roman" w:hAnsi="Times New Roman" w:cs="Times New Roman"/>
          <w:i/>
          <w:sz w:val="20"/>
          <w:szCs w:val="20"/>
          <w:rPrChange w:id="2567" w:author="MOHSIN ALAM" w:date="2024-11-12T11:25:00Z" w16du:dateUtc="2024-11-12T05:55:00Z">
            <w:rPr>
              <w:rFonts w:ascii="Times New Roman" w:hAnsi="Times New Roman" w:cs="Times New Roman"/>
              <w:i/>
              <w:sz w:val="24"/>
              <w:szCs w:val="24"/>
            </w:rPr>
          </w:rPrChange>
        </w:rPr>
        <w:t>Clause</w:t>
      </w:r>
      <w:r w:rsidRPr="002831CB">
        <w:rPr>
          <w:rFonts w:ascii="Times New Roman" w:hAnsi="Times New Roman" w:cs="Times New Roman"/>
          <w:sz w:val="20"/>
          <w:szCs w:val="20"/>
          <w:rPrChange w:id="2568" w:author="MOHSIN ALAM" w:date="2024-11-12T11:25:00Z" w16du:dateUtc="2024-11-12T05:55:00Z">
            <w:rPr>
              <w:rFonts w:ascii="Times New Roman" w:hAnsi="Times New Roman" w:cs="Times New Roman"/>
              <w:sz w:val="24"/>
              <w:szCs w:val="24"/>
            </w:rPr>
          </w:rPrChange>
        </w:rPr>
        <w:t xml:space="preserve"> 4.5.2.1)</w:t>
      </w:r>
    </w:p>
    <w:p w14:paraId="136BB84F" w14:textId="7911A8B8" w:rsidR="00102C94" w:rsidRPr="002831CB" w:rsidDel="002831CB" w:rsidRDefault="00102C94">
      <w:pPr>
        <w:spacing w:after="120" w:line="240" w:lineRule="auto"/>
        <w:rPr>
          <w:del w:id="2569" w:author="MOHSIN ALAM" w:date="2024-11-12T11:25:00Z" w16du:dateUtc="2024-11-12T05:55:00Z"/>
          <w:rFonts w:ascii="Times New Roman" w:hAnsi="Times New Roman" w:cs="Times New Roman"/>
          <w:b/>
          <w:sz w:val="20"/>
          <w:szCs w:val="20"/>
          <w:rPrChange w:id="2570" w:author="MOHSIN ALAM" w:date="2024-11-12T11:25:00Z" w16du:dateUtc="2024-11-12T05:55:00Z">
            <w:rPr>
              <w:del w:id="2571" w:author="MOHSIN ALAM" w:date="2024-11-12T11:25:00Z" w16du:dateUtc="2024-11-12T05:55:00Z"/>
              <w:rFonts w:ascii="Times New Roman" w:hAnsi="Times New Roman" w:cs="Times New Roman"/>
              <w:b/>
              <w:sz w:val="24"/>
              <w:szCs w:val="24"/>
            </w:rPr>
          </w:rPrChange>
        </w:rPr>
        <w:pPrChange w:id="2572" w:author="MOHSIN ALAM" w:date="2024-11-12T11:25:00Z" w16du:dateUtc="2024-11-12T05:55:00Z">
          <w:pPr>
            <w:spacing w:after="0" w:line="240" w:lineRule="auto"/>
            <w:jc w:val="center"/>
          </w:pPr>
        </w:pPrChange>
      </w:pPr>
    </w:p>
    <w:p w14:paraId="5AA0DAEF" w14:textId="00452856" w:rsidR="00960723" w:rsidRPr="002831CB" w:rsidDel="002831CB" w:rsidRDefault="00102C94" w:rsidP="002831CB">
      <w:pPr>
        <w:spacing w:after="0" w:line="240" w:lineRule="auto"/>
        <w:jc w:val="center"/>
        <w:rPr>
          <w:del w:id="2573" w:author="MOHSIN ALAM" w:date="2024-11-12T11:25:00Z" w16du:dateUtc="2024-11-12T05:55:00Z"/>
          <w:rFonts w:ascii="Times New Roman" w:hAnsi="Times New Roman" w:cs="Times New Roman"/>
          <w:b/>
          <w:sz w:val="20"/>
          <w:szCs w:val="20"/>
          <w:rPrChange w:id="2574" w:author="MOHSIN ALAM" w:date="2024-11-12T11:25:00Z" w16du:dateUtc="2024-11-12T05:55:00Z">
            <w:rPr>
              <w:del w:id="2575" w:author="MOHSIN ALAM" w:date="2024-11-12T11:25:00Z" w16du:dateUtc="2024-11-12T05:55:00Z"/>
              <w:rFonts w:ascii="Times New Roman" w:hAnsi="Times New Roman" w:cs="Times New Roman"/>
              <w:b/>
              <w:sz w:val="24"/>
              <w:szCs w:val="24"/>
            </w:rPr>
          </w:rPrChange>
        </w:rPr>
      </w:pPr>
      <w:r w:rsidRPr="002831CB">
        <w:rPr>
          <w:rFonts w:ascii="Times New Roman" w:hAnsi="Times New Roman" w:cs="Times New Roman"/>
          <w:b/>
          <w:sz w:val="20"/>
          <w:szCs w:val="20"/>
          <w:rPrChange w:id="2576" w:author="MOHSIN ALAM" w:date="2024-11-12T11:25:00Z" w16du:dateUtc="2024-11-12T05:55:00Z">
            <w:rPr>
              <w:rFonts w:ascii="Times New Roman" w:hAnsi="Times New Roman" w:cs="Times New Roman"/>
              <w:b/>
              <w:sz w:val="24"/>
              <w:szCs w:val="24"/>
            </w:rPr>
          </w:rPrChange>
        </w:rPr>
        <w:t>TABLE OF CORRECTIONS ARISING FROM DEPARTURES FROM THE</w:t>
      </w:r>
    </w:p>
    <w:p w14:paraId="268A6673" w14:textId="08846845" w:rsidR="00102C94" w:rsidRPr="002831CB" w:rsidRDefault="00102C94" w:rsidP="002831CB">
      <w:pPr>
        <w:spacing w:after="0" w:line="240" w:lineRule="auto"/>
        <w:jc w:val="center"/>
        <w:rPr>
          <w:rFonts w:ascii="Times New Roman" w:hAnsi="Times New Roman" w:cs="Times New Roman"/>
          <w:b/>
          <w:sz w:val="20"/>
          <w:szCs w:val="20"/>
          <w:rPrChange w:id="2577" w:author="MOHSIN ALAM" w:date="2024-11-12T11:25:00Z" w16du:dateUtc="2024-11-12T05:55:00Z">
            <w:rPr>
              <w:rFonts w:ascii="Times New Roman" w:hAnsi="Times New Roman" w:cs="Times New Roman"/>
              <w:b/>
              <w:sz w:val="24"/>
              <w:szCs w:val="24"/>
            </w:rPr>
          </w:rPrChange>
        </w:rPr>
      </w:pPr>
      <w:r w:rsidRPr="002831CB">
        <w:rPr>
          <w:rFonts w:ascii="Times New Roman" w:hAnsi="Times New Roman" w:cs="Times New Roman"/>
          <w:b/>
          <w:sz w:val="20"/>
          <w:szCs w:val="20"/>
          <w:rPrChange w:id="2578" w:author="MOHSIN ALAM" w:date="2024-11-12T11:25:00Z" w16du:dateUtc="2024-11-12T05:55:00Z">
            <w:rPr>
              <w:rFonts w:ascii="Times New Roman" w:hAnsi="Times New Roman" w:cs="Times New Roman"/>
              <w:b/>
              <w:sz w:val="24"/>
              <w:szCs w:val="24"/>
            </w:rPr>
          </w:rPrChange>
        </w:rPr>
        <w:t>IDEAL GAS LAW</w:t>
      </w:r>
    </w:p>
    <w:p w14:paraId="26890E27" w14:textId="77777777" w:rsidR="00102C94" w:rsidRPr="00207FEA" w:rsidRDefault="00102C94" w:rsidP="00F053D8">
      <w:pPr>
        <w:spacing w:after="0" w:line="240" w:lineRule="auto"/>
        <w:jc w:val="both"/>
        <w:rPr>
          <w:rFonts w:ascii="Times New Roman" w:hAnsi="Times New Roman" w:cs="Times New Roman"/>
          <w:b/>
          <w:sz w:val="24"/>
          <w:szCs w:val="24"/>
        </w:rPr>
      </w:pPr>
    </w:p>
    <w:p w14:paraId="72F0AB1F" w14:textId="77777777" w:rsidR="00102C94" w:rsidRPr="002831CB" w:rsidRDefault="00102C94" w:rsidP="00F053D8">
      <w:pPr>
        <w:spacing w:after="0" w:line="240" w:lineRule="auto"/>
        <w:jc w:val="both"/>
        <w:rPr>
          <w:rFonts w:ascii="Times New Roman" w:hAnsi="Times New Roman" w:cs="Times New Roman"/>
          <w:b/>
          <w:sz w:val="20"/>
          <w:szCs w:val="20"/>
          <w:rPrChange w:id="2579" w:author="MOHSIN ALAM" w:date="2024-11-12T11:26:00Z" w16du:dateUtc="2024-11-12T05:56:00Z">
            <w:rPr>
              <w:rFonts w:ascii="Times New Roman" w:hAnsi="Times New Roman" w:cs="Times New Roman"/>
              <w:b/>
              <w:sz w:val="24"/>
              <w:szCs w:val="24"/>
            </w:rPr>
          </w:rPrChange>
        </w:rPr>
      </w:pPr>
      <w:r w:rsidRPr="002831CB">
        <w:rPr>
          <w:rFonts w:ascii="Times New Roman" w:hAnsi="Times New Roman" w:cs="Times New Roman"/>
          <w:b/>
          <w:sz w:val="20"/>
          <w:szCs w:val="20"/>
          <w:rPrChange w:id="2580" w:author="MOHSIN ALAM" w:date="2024-11-12T11:26:00Z" w16du:dateUtc="2024-11-12T05:56:00Z">
            <w:rPr>
              <w:rFonts w:ascii="Times New Roman" w:hAnsi="Times New Roman" w:cs="Times New Roman"/>
              <w:b/>
              <w:sz w:val="24"/>
              <w:szCs w:val="24"/>
            </w:rPr>
          </w:rPrChange>
        </w:rPr>
        <w:t>E-1 CORRECTION FACTOR</w:t>
      </w:r>
    </w:p>
    <w:p w14:paraId="15E1A842" w14:textId="77777777" w:rsidR="00102C94" w:rsidRPr="002831CB" w:rsidRDefault="00102C94" w:rsidP="00F053D8">
      <w:pPr>
        <w:spacing w:after="0" w:line="240" w:lineRule="auto"/>
        <w:jc w:val="both"/>
        <w:rPr>
          <w:rFonts w:ascii="Times New Roman" w:hAnsi="Times New Roman" w:cs="Times New Roman"/>
          <w:sz w:val="20"/>
          <w:szCs w:val="20"/>
          <w:rPrChange w:id="2581" w:author="MOHSIN ALAM" w:date="2024-11-12T11:26:00Z" w16du:dateUtc="2024-11-12T05:56:00Z">
            <w:rPr>
              <w:rFonts w:ascii="Times New Roman" w:hAnsi="Times New Roman" w:cs="Times New Roman"/>
              <w:sz w:val="24"/>
              <w:szCs w:val="24"/>
            </w:rPr>
          </w:rPrChange>
        </w:rPr>
      </w:pPr>
    </w:p>
    <w:p w14:paraId="0D009BB6" w14:textId="77777777" w:rsidR="00102C94" w:rsidRPr="002831CB" w:rsidRDefault="00102C94" w:rsidP="00F053D8">
      <w:pPr>
        <w:spacing w:after="0" w:line="240" w:lineRule="auto"/>
        <w:jc w:val="both"/>
        <w:rPr>
          <w:rFonts w:ascii="Times New Roman" w:hAnsi="Times New Roman" w:cs="Times New Roman"/>
          <w:sz w:val="20"/>
          <w:szCs w:val="20"/>
          <w:rPrChange w:id="2582"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583" w:author="MOHSIN ALAM" w:date="2024-11-12T11:26:00Z" w16du:dateUtc="2024-11-12T05:56:00Z">
            <w:rPr>
              <w:rFonts w:ascii="Times New Roman" w:hAnsi="Times New Roman" w:cs="Times New Roman"/>
              <w:sz w:val="24"/>
              <w:szCs w:val="24"/>
            </w:rPr>
          </w:rPrChange>
        </w:rPr>
        <w:t xml:space="preserve">The following table lists the correction factor </w:t>
      </w:r>
      <m:oMath>
        <m:r>
          <w:rPr>
            <w:rFonts w:ascii="Cambria Math" w:hAnsi="Cambria Math" w:cs="Times New Roman"/>
            <w:sz w:val="20"/>
            <w:szCs w:val="20"/>
            <w:rPrChange w:id="2584" w:author="MOHSIN ALAM" w:date="2024-11-12T11:26:00Z" w16du:dateUtc="2024-11-12T05:56:00Z">
              <w:rPr>
                <w:rFonts w:ascii="Cambria Math" w:hAnsi="Cambria Math" w:cs="Times New Roman"/>
                <w:sz w:val="24"/>
                <w:szCs w:val="24"/>
              </w:rPr>
            </w:rPrChange>
          </w:rPr>
          <m:t xml:space="preserve">∝ </m:t>
        </m:r>
      </m:oMath>
      <w:r w:rsidRPr="002831CB">
        <w:rPr>
          <w:rFonts w:ascii="Times New Roman" w:hAnsi="Times New Roman" w:cs="Times New Roman"/>
          <w:sz w:val="20"/>
          <w:szCs w:val="20"/>
          <w:rPrChange w:id="2585" w:author="MOHSIN ALAM" w:date="2024-11-12T11:26:00Z" w16du:dateUtc="2024-11-12T05:56:00Z">
            <w:rPr>
              <w:rFonts w:ascii="Times New Roman" w:hAnsi="Times New Roman" w:cs="Times New Roman"/>
              <w:sz w:val="24"/>
              <w:szCs w:val="24"/>
            </w:rPr>
          </w:rPrChange>
        </w:rPr>
        <w:t>given by the expression:</w:t>
      </w:r>
    </w:p>
    <w:p w14:paraId="6B623D47" w14:textId="77777777" w:rsidR="00102C94" w:rsidRPr="002831CB" w:rsidRDefault="00102C94" w:rsidP="00F053D8">
      <w:pPr>
        <w:spacing w:after="0" w:line="240" w:lineRule="auto"/>
        <w:jc w:val="both"/>
        <w:rPr>
          <w:rFonts w:ascii="Times New Roman" w:hAnsi="Times New Roman" w:cs="Times New Roman"/>
          <w:sz w:val="20"/>
          <w:szCs w:val="20"/>
          <w:rPrChange w:id="2586" w:author="MOHSIN ALAM" w:date="2024-11-12T11:26:00Z" w16du:dateUtc="2024-11-12T05:56:00Z">
            <w:rPr>
              <w:rFonts w:ascii="Times New Roman" w:hAnsi="Times New Roman" w:cs="Times New Roman"/>
              <w:sz w:val="24"/>
              <w:szCs w:val="24"/>
            </w:rPr>
          </w:rPrChange>
        </w:rPr>
      </w:pPr>
    </w:p>
    <w:p w14:paraId="32D5B46C" w14:textId="32D8E51B" w:rsidR="00102C94" w:rsidRPr="002831CB" w:rsidRDefault="00102C94" w:rsidP="00F053D8">
      <w:pPr>
        <w:spacing w:after="0" w:line="240" w:lineRule="auto"/>
        <w:jc w:val="both"/>
        <w:rPr>
          <w:rFonts w:ascii="Times New Roman" w:hAnsi="Times New Roman" w:cs="Times New Roman"/>
          <w:sz w:val="20"/>
          <w:szCs w:val="20"/>
          <w:rPrChange w:id="2587" w:author="MOHSIN ALAM" w:date="2024-11-12T11:26:00Z" w16du:dateUtc="2024-11-12T05:56:00Z">
            <w:rPr>
              <w:rFonts w:ascii="Times New Roman" w:hAnsi="Times New Roman" w:cs="Times New Roman"/>
              <w:sz w:val="24"/>
              <w:szCs w:val="24"/>
            </w:rPr>
          </w:rPrChange>
        </w:rPr>
      </w:pPr>
      <m:oMathPara>
        <m:oMath>
          <m:r>
            <w:rPr>
              <w:rFonts w:ascii="Cambria Math" w:hAnsi="Cambria Math" w:cs="Times New Roman"/>
              <w:sz w:val="20"/>
              <w:szCs w:val="20"/>
              <w:rPrChange w:id="2588" w:author="MOHSIN ALAM" w:date="2024-11-12T11:26:00Z" w16du:dateUtc="2024-11-12T05:56:00Z">
                <w:rPr>
                  <w:rFonts w:ascii="Cambria Math" w:hAnsi="Cambria Math" w:cs="Times New Roman"/>
                  <w:sz w:val="24"/>
                  <w:szCs w:val="24"/>
                </w:rPr>
              </w:rPrChange>
            </w:rPr>
            <m:t xml:space="preserve">∝ = </m:t>
          </m:r>
          <m:f>
            <m:fPr>
              <m:ctrlPr>
                <w:rPr>
                  <w:rFonts w:ascii="Cambria Math" w:hAnsi="Cambria Math" w:cs="Times New Roman"/>
                  <w:i/>
                  <w:sz w:val="20"/>
                  <w:szCs w:val="20"/>
                </w:rPr>
              </m:ctrlPr>
            </m:fPr>
            <m:num>
              <m:r>
                <w:rPr>
                  <w:rFonts w:ascii="Cambria Math" w:hAnsi="Cambria Math" w:cs="Times New Roman"/>
                  <w:sz w:val="20"/>
                  <w:szCs w:val="20"/>
                  <w:rPrChange w:id="2589" w:author="MOHSIN ALAM" w:date="2024-11-12T11:26:00Z" w16du:dateUtc="2024-11-12T05:56:00Z">
                    <w:rPr>
                      <w:rFonts w:ascii="Cambria Math" w:hAnsi="Cambria Math" w:cs="Times New Roman"/>
                      <w:sz w:val="24"/>
                      <w:szCs w:val="24"/>
                    </w:rPr>
                  </w:rPrChange>
                </w:rPr>
                <m:t>pV</m:t>
              </m:r>
              <m:d>
                <m:dPr>
                  <m:ctrlPr>
                    <w:rPr>
                      <w:rFonts w:ascii="Cambria Math" w:hAnsi="Cambria Math" w:cs="Times New Roman"/>
                      <w:i/>
                      <w:sz w:val="20"/>
                      <w:szCs w:val="20"/>
                    </w:rPr>
                  </m:ctrlPr>
                </m:dPr>
                <m:e>
                  <m:r>
                    <w:rPr>
                      <w:rFonts w:ascii="Cambria Math" w:hAnsi="Cambria Math" w:cs="Times New Roman"/>
                      <w:sz w:val="20"/>
                      <w:szCs w:val="20"/>
                      <w:rPrChange w:id="2590" w:author="MOHSIN ALAM" w:date="2024-11-12T11:26:00Z" w16du:dateUtc="2024-11-12T05:56:00Z">
                        <w:rPr>
                          <w:rFonts w:ascii="Cambria Math" w:hAnsi="Cambria Math" w:cs="Times New Roman"/>
                          <w:sz w:val="24"/>
                          <w:szCs w:val="24"/>
                        </w:rPr>
                      </w:rPrChange>
                    </w:rPr>
                    <m:t>p→0, 25 °</m:t>
                  </m:r>
                  <m:r>
                    <m:rPr>
                      <m:sty m:val="p"/>
                    </m:rPr>
                    <w:rPr>
                      <w:rFonts w:ascii="Cambria Math" w:hAnsi="Cambria Math" w:cs="Times New Roman"/>
                      <w:sz w:val="20"/>
                      <w:szCs w:val="20"/>
                      <w:rPrChange w:id="2591" w:author="MOHSIN ALAM" w:date="2024-11-12T11:26:00Z" w16du:dateUtc="2024-11-12T05:56:00Z">
                        <w:rPr>
                          <w:rFonts w:ascii="Cambria Math" w:hAnsi="Cambria Math" w:cs="Times New Roman"/>
                          <w:sz w:val="24"/>
                          <w:szCs w:val="24"/>
                        </w:rPr>
                      </w:rPrChange>
                    </w:rPr>
                    <m:t>C</m:t>
                  </m:r>
                </m:e>
              </m:d>
            </m:num>
            <m:den>
              <m:r>
                <w:rPr>
                  <w:rFonts w:ascii="Cambria Math" w:hAnsi="Cambria Math" w:cs="Times New Roman"/>
                  <w:sz w:val="20"/>
                  <w:szCs w:val="20"/>
                  <w:rPrChange w:id="2592" w:author="MOHSIN ALAM" w:date="2024-11-12T11:26:00Z" w16du:dateUtc="2024-11-12T05:56:00Z">
                    <w:rPr>
                      <w:rFonts w:ascii="Cambria Math" w:hAnsi="Cambria Math" w:cs="Times New Roman"/>
                      <w:sz w:val="24"/>
                      <w:szCs w:val="24"/>
                    </w:rPr>
                  </w:rPrChange>
                </w:rPr>
                <m:t>pV</m:t>
              </m:r>
              <m:d>
                <m:dPr>
                  <m:ctrlPr>
                    <w:rPr>
                      <w:rFonts w:ascii="Cambria Math" w:hAnsi="Cambria Math" w:cs="Times New Roman"/>
                      <w:i/>
                      <w:sz w:val="20"/>
                      <w:szCs w:val="20"/>
                    </w:rPr>
                  </m:ctrlPr>
                </m:dPr>
                <m:e>
                  <m:r>
                    <m:rPr>
                      <m:sty m:val="p"/>
                    </m:rPr>
                    <w:rPr>
                      <w:rFonts w:ascii="Cambria Math" w:hAnsi="Cambria Math" w:cs="Times New Roman"/>
                      <w:sz w:val="20"/>
                      <w:szCs w:val="20"/>
                      <w:rPrChange w:id="2593" w:author="MOHSIN ALAM" w:date="2024-11-12T11:26:00Z" w16du:dateUtc="2024-11-12T05:56:00Z">
                        <w:rPr>
                          <w:rFonts w:ascii="Cambria Math" w:hAnsi="Cambria Math" w:cs="Times New Roman"/>
                          <w:sz w:val="24"/>
                          <w:szCs w:val="24"/>
                        </w:rPr>
                      </w:rPrChange>
                    </w:rPr>
                    <m:t>1 atm, 25 °C</m:t>
                  </m:r>
                </m:e>
              </m:d>
            </m:den>
          </m:f>
        </m:oMath>
      </m:oMathPara>
    </w:p>
    <w:p w14:paraId="4B774ECD" w14:textId="77777777" w:rsidR="00102C94" w:rsidRPr="002831CB" w:rsidRDefault="00102C94" w:rsidP="00F053D8">
      <w:pPr>
        <w:spacing w:after="0" w:line="240" w:lineRule="auto"/>
        <w:jc w:val="both"/>
        <w:rPr>
          <w:rFonts w:ascii="Times New Roman" w:hAnsi="Times New Roman" w:cs="Times New Roman"/>
          <w:sz w:val="20"/>
          <w:szCs w:val="20"/>
          <w:rPrChange w:id="2594" w:author="MOHSIN ALAM" w:date="2024-11-12T11:26:00Z" w16du:dateUtc="2024-11-12T05:56:00Z">
            <w:rPr>
              <w:rFonts w:ascii="Times New Roman" w:hAnsi="Times New Roman" w:cs="Times New Roman"/>
              <w:sz w:val="24"/>
              <w:szCs w:val="24"/>
            </w:rPr>
          </w:rPrChange>
        </w:rPr>
      </w:pPr>
    </w:p>
    <w:p w14:paraId="3B16F7D3" w14:textId="77777777" w:rsidR="00102C94" w:rsidRPr="002831CB" w:rsidRDefault="00102C94" w:rsidP="00F053D8">
      <w:pPr>
        <w:spacing w:after="0" w:line="240" w:lineRule="auto"/>
        <w:jc w:val="both"/>
        <w:rPr>
          <w:rFonts w:ascii="Times New Roman" w:hAnsi="Times New Roman" w:cs="Times New Roman"/>
          <w:sz w:val="20"/>
          <w:szCs w:val="20"/>
          <w:rPrChange w:id="2595"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596" w:author="MOHSIN ALAM" w:date="2024-11-12T11:26:00Z" w16du:dateUtc="2024-11-12T05:56:00Z">
            <w:rPr>
              <w:rFonts w:ascii="Times New Roman" w:hAnsi="Times New Roman" w:cs="Times New Roman"/>
              <w:sz w:val="24"/>
              <w:szCs w:val="24"/>
            </w:rPr>
          </w:rPrChange>
        </w:rPr>
        <w:t xml:space="preserve">corresponding to the gas temperature 25 ºC, by which the pressure </w:t>
      </w:r>
      <w:r w:rsidRPr="002831CB">
        <w:rPr>
          <w:rFonts w:ascii="Times New Roman" w:hAnsi="Times New Roman" w:cs="Times New Roman"/>
          <w:i/>
          <w:sz w:val="20"/>
          <w:szCs w:val="20"/>
          <w:rPrChange w:id="2597" w:author="MOHSIN ALAM" w:date="2024-11-12T11:26:00Z" w16du:dateUtc="2024-11-12T05:56:00Z">
            <w:rPr>
              <w:rFonts w:ascii="Times New Roman" w:hAnsi="Times New Roman" w:cs="Times New Roman"/>
              <w:i/>
              <w:sz w:val="24"/>
              <w:szCs w:val="24"/>
            </w:rPr>
          </w:rPrChange>
        </w:rPr>
        <w:t>p</w:t>
      </w:r>
      <w:r w:rsidRPr="002831CB">
        <w:rPr>
          <w:rFonts w:ascii="Times New Roman" w:hAnsi="Times New Roman" w:cs="Times New Roman"/>
          <w:sz w:val="20"/>
          <w:szCs w:val="20"/>
          <w:rPrChange w:id="2598" w:author="MOHSIN ALAM" w:date="2024-11-12T11:26:00Z" w16du:dateUtc="2024-11-12T05:56:00Z">
            <w:rPr>
              <w:rFonts w:ascii="Times New Roman" w:hAnsi="Times New Roman" w:cs="Times New Roman"/>
              <w:sz w:val="24"/>
              <w:szCs w:val="24"/>
            </w:rPr>
          </w:rPrChange>
        </w:rPr>
        <w:t xml:space="preserve"> estimated from equations (7) and (8) shall be multiplied to obtain the true pressure,</w:t>
      </w:r>
    </w:p>
    <w:p w14:paraId="7B2E1BF6" w14:textId="77777777" w:rsidR="00102C94" w:rsidRPr="002831CB" w:rsidRDefault="00102C94" w:rsidP="00F053D8">
      <w:pPr>
        <w:spacing w:after="0" w:line="240" w:lineRule="auto"/>
        <w:jc w:val="both"/>
        <w:rPr>
          <w:rFonts w:ascii="Times New Roman" w:hAnsi="Times New Roman" w:cs="Times New Roman"/>
          <w:sz w:val="20"/>
          <w:szCs w:val="20"/>
          <w:rPrChange w:id="2599" w:author="MOHSIN ALAM" w:date="2024-11-12T11:26:00Z" w16du:dateUtc="2024-11-12T05:56:00Z">
            <w:rPr>
              <w:rFonts w:ascii="Times New Roman" w:hAnsi="Times New Roman" w:cs="Times New Roman"/>
              <w:sz w:val="24"/>
              <w:szCs w:val="24"/>
            </w:rPr>
          </w:rPrChange>
        </w:rPr>
      </w:pPr>
    </w:p>
    <w:p w14:paraId="32F3A30E" w14:textId="77777777" w:rsidR="00102C94" w:rsidRPr="002831CB" w:rsidRDefault="009814E0" w:rsidP="00F053D8">
      <w:pPr>
        <w:spacing w:after="0" w:line="240" w:lineRule="auto"/>
        <w:jc w:val="both"/>
        <w:rPr>
          <w:rFonts w:ascii="Times New Roman" w:hAnsi="Times New Roman" w:cs="Times New Roman"/>
          <w:sz w:val="20"/>
          <w:szCs w:val="20"/>
          <w:rPrChange w:id="2600" w:author="MOHSIN ALAM" w:date="2024-11-12T11:26:00Z" w16du:dateUtc="2024-11-12T05:56:00Z">
            <w:rPr>
              <w:rFonts w:ascii="Times New Roman" w:hAnsi="Times New Roman" w:cs="Times New Roman"/>
              <w:sz w:val="24"/>
              <w:szCs w:val="24"/>
            </w:rPr>
          </w:rPrChange>
        </w:rPr>
      </w:pPr>
      <m:oMathPara>
        <m:oMath>
          <m:sSub>
            <m:sSubPr>
              <m:ctrlPr>
                <w:rPr>
                  <w:rFonts w:ascii="Cambria Math" w:hAnsi="Cambria Math" w:cs="Times New Roman"/>
                  <w:i/>
                  <w:sz w:val="20"/>
                  <w:szCs w:val="20"/>
                </w:rPr>
              </m:ctrlPr>
            </m:sSubPr>
            <m:e>
              <m:r>
                <w:rPr>
                  <w:rFonts w:ascii="Cambria Math" w:hAnsi="Cambria Math" w:cs="Times New Roman"/>
                  <w:sz w:val="20"/>
                  <w:szCs w:val="20"/>
                  <w:rPrChange w:id="2601" w:author="MOHSIN ALAM" w:date="2024-11-12T11:26:00Z" w16du:dateUtc="2024-11-12T05:56:00Z">
                    <w:rPr>
                      <w:rFonts w:ascii="Cambria Math" w:hAnsi="Cambria Math" w:cs="Times New Roman"/>
                      <w:sz w:val="24"/>
                      <w:szCs w:val="24"/>
                    </w:rPr>
                  </w:rPrChange>
                </w:rPr>
                <m:t>p</m:t>
              </m:r>
            </m:e>
            <m:sub>
              <m:r>
                <m:rPr>
                  <m:sty m:val="p"/>
                </m:rPr>
                <w:rPr>
                  <w:rFonts w:ascii="Cambria Math" w:hAnsi="Cambria Math" w:cs="Times New Roman"/>
                  <w:sz w:val="20"/>
                  <w:szCs w:val="20"/>
                  <w:rPrChange w:id="2602" w:author="MOHSIN ALAM" w:date="2024-11-12T11:26:00Z" w16du:dateUtc="2024-11-12T05:56:00Z">
                    <w:rPr>
                      <w:rFonts w:ascii="Cambria Math" w:hAnsi="Cambria Math" w:cs="Times New Roman"/>
                      <w:sz w:val="24"/>
                      <w:szCs w:val="24"/>
                    </w:rPr>
                  </w:rPrChange>
                </w:rPr>
                <m:t>true</m:t>
              </m:r>
            </m:sub>
          </m:sSub>
          <m:r>
            <w:rPr>
              <w:rFonts w:ascii="Cambria Math" w:hAnsi="Cambria Math" w:cs="Times New Roman"/>
              <w:sz w:val="20"/>
              <w:szCs w:val="20"/>
              <w:rPrChange w:id="2603" w:author="MOHSIN ALAM" w:date="2024-11-12T11:26:00Z" w16du:dateUtc="2024-11-12T05:56:00Z">
                <w:rPr>
                  <w:rFonts w:ascii="Cambria Math" w:hAnsi="Cambria Math" w:cs="Times New Roman"/>
                  <w:sz w:val="24"/>
                  <w:szCs w:val="24"/>
                </w:rPr>
              </w:rPrChange>
            </w:rPr>
            <m:t>=</m:t>
          </m:r>
          <m:r>
            <w:rPr>
              <w:rFonts w:ascii="Cambria Math" w:hAnsi="Cambria Math" w:cs="Times New Roman"/>
              <w:sz w:val="20"/>
              <w:szCs w:val="20"/>
              <w:rPrChange w:id="2604" w:author="MOHSIN ALAM" w:date="2024-11-12T11:26:00Z" w16du:dateUtc="2024-11-12T05:56:00Z">
                <w:rPr>
                  <w:rFonts w:ascii="Cambria Math" w:hAnsi="Cambria Math" w:cs="Times New Roman"/>
                  <w:sz w:val="24"/>
                  <w:szCs w:val="24"/>
                </w:rPr>
              </w:rPrChange>
            </w:rPr>
            <m:t>p</m:t>
          </m:r>
          <m:r>
            <w:rPr>
              <w:rFonts w:ascii="Cambria Math" w:hAnsi="Cambria Math" w:cs="Times New Roman"/>
              <w:sz w:val="20"/>
              <w:szCs w:val="20"/>
              <w:rPrChange w:id="2605" w:author="MOHSIN ALAM" w:date="2024-11-12T11:26:00Z" w16du:dateUtc="2024-11-12T05:56:00Z">
                <w:rPr>
                  <w:rFonts w:ascii="Cambria Math" w:hAnsi="Cambria Math" w:cs="Times New Roman"/>
                  <w:sz w:val="24"/>
                  <w:szCs w:val="24"/>
                </w:rPr>
              </w:rPrChange>
            </w:rPr>
            <m:t>∝</m:t>
          </m:r>
        </m:oMath>
      </m:oMathPara>
    </w:p>
    <w:p w14:paraId="47C31F23" w14:textId="77777777" w:rsidR="00102C94" w:rsidRPr="002831CB" w:rsidRDefault="00102C94" w:rsidP="00F053D8">
      <w:pPr>
        <w:spacing w:after="0" w:line="240" w:lineRule="auto"/>
        <w:jc w:val="both"/>
        <w:rPr>
          <w:rFonts w:ascii="Times New Roman" w:hAnsi="Times New Roman" w:cs="Times New Roman"/>
          <w:sz w:val="20"/>
          <w:szCs w:val="20"/>
          <w:rPrChange w:id="2606" w:author="MOHSIN ALAM" w:date="2024-11-12T11:26:00Z" w16du:dateUtc="2024-11-12T05:56:00Z">
            <w:rPr>
              <w:rFonts w:ascii="Times New Roman" w:hAnsi="Times New Roman" w:cs="Times New Roman"/>
              <w:sz w:val="24"/>
              <w:szCs w:val="24"/>
            </w:rPr>
          </w:rPrChange>
        </w:rPr>
      </w:pPr>
    </w:p>
    <w:tbl>
      <w:tblPr>
        <w:tblStyle w:val="TableGrid"/>
        <w:tblW w:w="0" w:type="auto"/>
        <w:jc w:val="center"/>
        <w:tblLook w:val="04A0" w:firstRow="1" w:lastRow="0" w:firstColumn="1" w:lastColumn="0" w:noHBand="0" w:noVBand="1"/>
      </w:tblPr>
      <w:tblGrid>
        <w:gridCol w:w="2263"/>
        <w:gridCol w:w="2126"/>
      </w:tblGrid>
      <w:tr w:rsidR="00102C94" w:rsidRPr="002831CB" w14:paraId="05281809" w14:textId="77777777" w:rsidTr="00960723">
        <w:trPr>
          <w:jc w:val="center"/>
        </w:trPr>
        <w:tc>
          <w:tcPr>
            <w:tcW w:w="2263" w:type="dxa"/>
          </w:tcPr>
          <w:p w14:paraId="238E4D65" w14:textId="77777777" w:rsidR="00102C94" w:rsidRPr="002831CB" w:rsidRDefault="00102C94" w:rsidP="00F053D8">
            <w:pPr>
              <w:jc w:val="center"/>
              <w:rPr>
                <w:rFonts w:ascii="Times New Roman" w:hAnsi="Times New Roman" w:cs="Times New Roman"/>
                <w:sz w:val="20"/>
                <w:szCs w:val="20"/>
                <w:rPrChange w:id="2607"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608" w:author="MOHSIN ALAM" w:date="2024-11-12T11:26:00Z" w16du:dateUtc="2024-11-12T05:56:00Z">
                  <w:rPr>
                    <w:rFonts w:ascii="Times New Roman" w:hAnsi="Times New Roman" w:cs="Times New Roman"/>
                    <w:sz w:val="24"/>
                    <w:szCs w:val="24"/>
                  </w:rPr>
                </w:rPrChange>
              </w:rPr>
              <w:t>He</w:t>
            </w:r>
          </w:p>
        </w:tc>
        <w:tc>
          <w:tcPr>
            <w:tcW w:w="2126" w:type="dxa"/>
          </w:tcPr>
          <w:p w14:paraId="253BE0B4" w14:textId="77777777" w:rsidR="00102C94" w:rsidRPr="002831CB" w:rsidRDefault="00102C94" w:rsidP="00F053D8">
            <w:pPr>
              <w:jc w:val="center"/>
              <w:rPr>
                <w:rFonts w:ascii="Times New Roman" w:hAnsi="Times New Roman" w:cs="Times New Roman"/>
                <w:sz w:val="20"/>
                <w:szCs w:val="20"/>
                <w:rPrChange w:id="2609"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610" w:author="MOHSIN ALAM" w:date="2024-11-12T11:26:00Z" w16du:dateUtc="2024-11-12T05:56:00Z">
                  <w:rPr>
                    <w:rFonts w:ascii="Times New Roman" w:hAnsi="Times New Roman" w:cs="Times New Roman"/>
                    <w:sz w:val="24"/>
                    <w:szCs w:val="24"/>
                  </w:rPr>
                </w:rPrChange>
              </w:rPr>
              <w:t>0.999 5</w:t>
            </w:r>
          </w:p>
        </w:tc>
      </w:tr>
      <w:tr w:rsidR="00102C94" w:rsidRPr="002831CB" w14:paraId="28679A4D" w14:textId="77777777" w:rsidTr="00960723">
        <w:trPr>
          <w:jc w:val="center"/>
        </w:trPr>
        <w:tc>
          <w:tcPr>
            <w:tcW w:w="2263" w:type="dxa"/>
          </w:tcPr>
          <w:p w14:paraId="6E2EBF0C" w14:textId="77777777" w:rsidR="00102C94" w:rsidRPr="002831CB" w:rsidRDefault="009814E0" w:rsidP="00F053D8">
            <w:pPr>
              <w:jc w:val="center"/>
              <w:rPr>
                <w:rFonts w:ascii="Times New Roman" w:hAnsi="Times New Roman" w:cs="Times New Roman"/>
                <w:sz w:val="20"/>
                <w:szCs w:val="20"/>
                <w:rPrChange w:id="2611" w:author="MOHSIN ALAM" w:date="2024-11-12T11:26:00Z" w16du:dateUtc="2024-11-12T05:56:00Z">
                  <w:rPr>
                    <w:rFonts w:ascii="Times New Roman" w:hAnsi="Times New Roman" w:cs="Times New Roman"/>
                    <w:sz w:val="24"/>
                    <w:szCs w:val="24"/>
                  </w:rPr>
                </w:rPrChange>
              </w:rPr>
            </w:pPr>
            <m:oMathPara>
              <m:oMath>
                <m:sSub>
                  <m:sSubPr>
                    <m:ctrlPr>
                      <w:rPr>
                        <w:rFonts w:ascii="Cambria Math" w:hAnsi="Cambria Math" w:cs="Times New Roman"/>
                        <w:i/>
                        <w:sz w:val="20"/>
                        <w:szCs w:val="20"/>
                      </w:rPr>
                    </m:ctrlPr>
                  </m:sSubPr>
                  <m:e>
                    <m:r>
                      <m:rPr>
                        <m:sty m:val="p"/>
                      </m:rPr>
                      <w:rPr>
                        <w:rFonts w:ascii="Cambria Math" w:hAnsi="Cambria Math" w:cs="Times New Roman"/>
                        <w:sz w:val="20"/>
                        <w:szCs w:val="20"/>
                        <w:rPrChange w:id="2612" w:author="MOHSIN ALAM" w:date="2024-11-12T11:26:00Z" w16du:dateUtc="2024-11-12T05:56:00Z">
                          <w:rPr>
                            <w:rFonts w:ascii="Cambria Math" w:hAnsi="Cambria Math" w:cs="Times New Roman"/>
                            <w:sz w:val="24"/>
                            <w:szCs w:val="24"/>
                          </w:rPr>
                        </w:rPrChange>
                      </w:rPr>
                      <m:t>H</m:t>
                    </m:r>
                  </m:e>
                  <m:sub>
                    <m:r>
                      <m:rPr>
                        <m:sty m:val="p"/>
                      </m:rPr>
                      <w:rPr>
                        <w:rFonts w:ascii="Cambria Math" w:hAnsi="Cambria Math" w:cs="Times New Roman"/>
                        <w:sz w:val="20"/>
                        <w:szCs w:val="20"/>
                        <w:rPrChange w:id="2613" w:author="MOHSIN ALAM" w:date="2024-11-12T11:26:00Z" w16du:dateUtc="2024-11-12T05:56:00Z">
                          <w:rPr>
                            <w:rFonts w:ascii="Cambria Math" w:hAnsi="Cambria Math" w:cs="Times New Roman"/>
                            <w:sz w:val="24"/>
                            <w:szCs w:val="24"/>
                          </w:rPr>
                        </w:rPrChange>
                      </w:rPr>
                      <m:t>2</m:t>
                    </m:r>
                  </m:sub>
                </m:sSub>
                <m:r>
                  <w:rPr>
                    <w:rFonts w:ascii="Cambria Math" w:hAnsi="Cambria Math" w:cs="Times New Roman"/>
                    <w:sz w:val="20"/>
                    <w:szCs w:val="20"/>
                    <w:rPrChange w:id="2614" w:author="MOHSIN ALAM" w:date="2024-11-12T11:26:00Z" w16du:dateUtc="2024-11-12T05:56:00Z">
                      <w:rPr>
                        <w:rFonts w:ascii="Cambria Math" w:hAnsi="Cambria Math" w:cs="Times New Roman"/>
                        <w:sz w:val="24"/>
                        <w:szCs w:val="24"/>
                      </w:rPr>
                    </w:rPrChange>
                  </w:rPr>
                  <m:t xml:space="preserve">, </m:t>
                </m:r>
                <m:sSub>
                  <m:sSubPr>
                    <m:ctrlPr>
                      <w:rPr>
                        <w:rFonts w:ascii="Cambria Math" w:hAnsi="Cambria Math" w:cs="Times New Roman"/>
                        <w:i/>
                        <w:sz w:val="20"/>
                        <w:szCs w:val="20"/>
                      </w:rPr>
                    </m:ctrlPr>
                  </m:sSubPr>
                  <m:e>
                    <m:r>
                      <m:rPr>
                        <m:sty m:val="p"/>
                      </m:rPr>
                      <w:rPr>
                        <w:rFonts w:ascii="Cambria Math" w:hAnsi="Cambria Math" w:cs="Times New Roman"/>
                        <w:sz w:val="20"/>
                        <w:szCs w:val="20"/>
                        <w:rPrChange w:id="2615" w:author="MOHSIN ALAM" w:date="2024-11-12T11:26:00Z" w16du:dateUtc="2024-11-12T05:56:00Z">
                          <w:rPr>
                            <w:rFonts w:ascii="Cambria Math" w:hAnsi="Cambria Math" w:cs="Times New Roman"/>
                            <w:sz w:val="24"/>
                            <w:szCs w:val="24"/>
                          </w:rPr>
                        </w:rPrChange>
                      </w:rPr>
                      <m:t>D</m:t>
                    </m:r>
                  </m:e>
                  <m:sub>
                    <m:r>
                      <m:rPr>
                        <m:sty m:val="p"/>
                      </m:rPr>
                      <w:rPr>
                        <w:rFonts w:ascii="Cambria Math" w:hAnsi="Cambria Math" w:cs="Times New Roman"/>
                        <w:sz w:val="20"/>
                        <w:szCs w:val="20"/>
                        <w:rPrChange w:id="2616" w:author="MOHSIN ALAM" w:date="2024-11-12T11:26:00Z" w16du:dateUtc="2024-11-12T05:56:00Z">
                          <w:rPr>
                            <w:rFonts w:ascii="Cambria Math" w:hAnsi="Cambria Math" w:cs="Times New Roman"/>
                            <w:sz w:val="24"/>
                            <w:szCs w:val="24"/>
                          </w:rPr>
                        </w:rPrChange>
                      </w:rPr>
                      <m:t>2</m:t>
                    </m:r>
                  </m:sub>
                </m:sSub>
              </m:oMath>
            </m:oMathPara>
          </w:p>
        </w:tc>
        <w:tc>
          <w:tcPr>
            <w:tcW w:w="2126" w:type="dxa"/>
          </w:tcPr>
          <w:p w14:paraId="12642EE4" w14:textId="77777777" w:rsidR="00102C94" w:rsidRPr="002831CB" w:rsidRDefault="00102C94" w:rsidP="00F053D8">
            <w:pPr>
              <w:jc w:val="center"/>
              <w:rPr>
                <w:rFonts w:ascii="Times New Roman" w:hAnsi="Times New Roman" w:cs="Times New Roman"/>
                <w:sz w:val="20"/>
                <w:szCs w:val="20"/>
                <w:rPrChange w:id="2617"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618" w:author="MOHSIN ALAM" w:date="2024-11-12T11:26:00Z" w16du:dateUtc="2024-11-12T05:56:00Z">
                  <w:rPr>
                    <w:rFonts w:ascii="Times New Roman" w:hAnsi="Times New Roman" w:cs="Times New Roman"/>
                    <w:sz w:val="24"/>
                    <w:szCs w:val="24"/>
                  </w:rPr>
                </w:rPrChange>
              </w:rPr>
              <w:t>0.999 5</w:t>
            </w:r>
          </w:p>
        </w:tc>
      </w:tr>
      <w:tr w:rsidR="00102C94" w:rsidRPr="002831CB" w14:paraId="78332157" w14:textId="77777777" w:rsidTr="00960723">
        <w:trPr>
          <w:jc w:val="center"/>
        </w:trPr>
        <w:tc>
          <w:tcPr>
            <w:tcW w:w="2263" w:type="dxa"/>
          </w:tcPr>
          <w:p w14:paraId="29973BAA" w14:textId="77777777" w:rsidR="00102C94" w:rsidRPr="002831CB" w:rsidRDefault="00102C94" w:rsidP="00F053D8">
            <w:pPr>
              <w:jc w:val="center"/>
              <w:rPr>
                <w:rFonts w:ascii="Times New Roman" w:hAnsi="Times New Roman" w:cs="Times New Roman"/>
                <w:sz w:val="20"/>
                <w:szCs w:val="20"/>
                <w:rPrChange w:id="2619"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620" w:author="MOHSIN ALAM" w:date="2024-11-12T11:26:00Z" w16du:dateUtc="2024-11-12T05:56:00Z">
                  <w:rPr>
                    <w:rFonts w:ascii="Times New Roman" w:hAnsi="Times New Roman" w:cs="Times New Roman"/>
                    <w:sz w:val="24"/>
                    <w:szCs w:val="24"/>
                  </w:rPr>
                </w:rPrChange>
              </w:rPr>
              <w:t>N</w:t>
            </w:r>
            <m:oMath>
              <m:sSub>
                <m:sSubPr>
                  <m:ctrlPr>
                    <w:rPr>
                      <w:rFonts w:ascii="Cambria Math" w:hAnsi="Cambria Math" w:cs="Times New Roman"/>
                      <w:i/>
                      <w:sz w:val="20"/>
                      <w:szCs w:val="20"/>
                    </w:rPr>
                  </m:ctrlPr>
                </m:sSubPr>
                <m:e>
                  <m:r>
                    <m:rPr>
                      <m:sty m:val="p"/>
                    </m:rPr>
                    <w:rPr>
                      <w:rFonts w:ascii="Cambria Math" w:hAnsi="Cambria Math" w:cs="Times New Roman"/>
                      <w:sz w:val="20"/>
                      <w:szCs w:val="20"/>
                      <w:rPrChange w:id="2621" w:author="MOHSIN ALAM" w:date="2024-11-12T11:26:00Z" w16du:dateUtc="2024-11-12T05:56:00Z">
                        <w:rPr>
                          <w:rFonts w:ascii="Cambria Math" w:hAnsi="Cambria Math" w:cs="Times New Roman"/>
                          <w:sz w:val="24"/>
                          <w:szCs w:val="24"/>
                        </w:rPr>
                      </w:rPrChange>
                    </w:rPr>
                    <m:t>H</m:t>
                  </m:r>
                </m:e>
                <m:sub>
                  <m:r>
                    <m:rPr>
                      <m:sty m:val="p"/>
                    </m:rPr>
                    <w:rPr>
                      <w:rFonts w:ascii="Cambria Math" w:hAnsi="Cambria Math" w:cs="Times New Roman"/>
                      <w:sz w:val="20"/>
                      <w:szCs w:val="20"/>
                      <w:rPrChange w:id="2622" w:author="MOHSIN ALAM" w:date="2024-11-12T11:26:00Z" w16du:dateUtc="2024-11-12T05:56:00Z">
                        <w:rPr>
                          <w:rFonts w:ascii="Cambria Math" w:hAnsi="Cambria Math" w:cs="Times New Roman"/>
                          <w:sz w:val="24"/>
                          <w:szCs w:val="24"/>
                        </w:rPr>
                      </w:rPrChange>
                    </w:rPr>
                    <m:t>3</m:t>
                  </m:r>
                </m:sub>
              </m:sSub>
            </m:oMath>
          </w:p>
        </w:tc>
        <w:tc>
          <w:tcPr>
            <w:tcW w:w="2126" w:type="dxa"/>
          </w:tcPr>
          <w:p w14:paraId="29D8AB5F" w14:textId="77777777" w:rsidR="00102C94" w:rsidRPr="002831CB" w:rsidRDefault="00102C94" w:rsidP="00F053D8">
            <w:pPr>
              <w:jc w:val="center"/>
              <w:rPr>
                <w:rFonts w:ascii="Times New Roman" w:hAnsi="Times New Roman" w:cs="Times New Roman"/>
                <w:sz w:val="20"/>
                <w:szCs w:val="20"/>
                <w:rPrChange w:id="2623"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624" w:author="MOHSIN ALAM" w:date="2024-11-12T11:26:00Z" w16du:dateUtc="2024-11-12T05:56:00Z">
                  <w:rPr>
                    <w:rFonts w:ascii="Times New Roman" w:hAnsi="Times New Roman" w:cs="Times New Roman"/>
                    <w:sz w:val="24"/>
                    <w:szCs w:val="24"/>
                  </w:rPr>
                </w:rPrChange>
              </w:rPr>
              <w:t>1.012 0</w:t>
            </w:r>
          </w:p>
        </w:tc>
      </w:tr>
      <w:tr w:rsidR="00102C94" w:rsidRPr="002831CB" w14:paraId="7174D016" w14:textId="77777777" w:rsidTr="00960723">
        <w:trPr>
          <w:jc w:val="center"/>
        </w:trPr>
        <w:tc>
          <w:tcPr>
            <w:tcW w:w="2263" w:type="dxa"/>
          </w:tcPr>
          <w:p w14:paraId="5C9311E5" w14:textId="77777777" w:rsidR="00102C94" w:rsidRPr="002831CB" w:rsidRDefault="00102C94" w:rsidP="00F053D8">
            <w:pPr>
              <w:jc w:val="center"/>
              <w:rPr>
                <w:rFonts w:ascii="Times New Roman" w:hAnsi="Times New Roman" w:cs="Times New Roman"/>
                <w:sz w:val="20"/>
                <w:szCs w:val="20"/>
                <w:rPrChange w:id="2625"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626" w:author="MOHSIN ALAM" w:date="2024-11-12T11:26:00Z" w16du:dateUtc="2024-11-12T05:56:00Z">
                  <w:rPr>
                    <w:rFonts w:ascii="Times New Roman" w:hAnsi="Times New Roman" w:cs="Times New Roman"/>
                    <w:sz w:val="24"/>
                    <w:szCs w:val="24"/>
                  </w:rPr>
                </w:rPrChange>
              </w:rPr>
              <w:t>C</w:t>
            </w:r>
            <m:oMath>
              <m:sSub>
                <m:sSubPr>
                  <m:ctrlPr>
                    <w:rPr>
                      <w:rFonts w:ascii="Cambria Math" w:hAnsi="Cambria Math" w:cs="Times New Roman"/>
                      <w:i/>
                      <w:sz w:val="20"/>
                      <w:szCs w:val="20"/>
                    </w:rPr>
                  </m:ctrlPr>
                </m:sSubPr>
                <m:e>
                  <m:r>
                    <m:rPr>
                      <m:sty m:val="p"/>
                    </m:rPr>
                    <w:rPr>
                      <w:rFonts w:ascii="Cambria Math" w:hAnsi="Cambria Math" w:cs="Times New Roman"/>
                      <w:sz w:val="20"/>
                      <w:szCs w:val="20"/>
                      <w:rPrChange w:id="2627" w:author="MOHSIN ALAM" w:date="2024-11-12T11:26:00Z" w16du:dateUtc="2024-11-12T05:56:00Z">
                        <w:rPr>
                          <w:rFonts w:ascii="Cambria Math" w:hAnsi="Cambria Math" w:cs="Times New Roman"/>
                          <w:sz w:val="24"/>
                          <w:szCs w:val="24"/>
                        </w:rPr>
                      </w:rPrChange>
                    </w:rPr>
                    <m:t>H</m:t>
                  </m:r>
                </m:e>
                <m:sub>
                  <m:r>
                    <m:rPr>
                      <m:sty m:val="p"/>
                    </m:rPr>
                    <w:rPr>
                      <w:rFonts w:ascii="Cambria Math" w:hAnsi="Cambria Math" w:cs="Times New Roman"/>
                      <w:sz w:val="20"/>
                      <w:szCs w:val="20"/>
                      <w:rPrChange w:id="2628" w:author="MOHSIN ALAM" w:date="2024-11-12T11:26:00Z" w16du:dateUtc="2024-11-12T05:56:00Z">
                        <w:rPr>
                          <w:rFonts w:ascii="Cambria Math" w:hAnsi="Cambria Math" w:cs="Times New Roman"/>
                          <w:sz w:val="24"/>
                          <w:szCs w:val="24"/>
                        </w:rPr>
                      </w:rPrChange>
                    </w:rPr>
                    <m:t>4</m:t>
                  </m:r>
                </m:sub>
              </m:sSub>
            </m:oMath>
          </w:p>
        </w:tc>
        <w:tc>
          <w:tcPr>
            <w:tcW w:w="2126" w:type="dxa"/>
          </w:tcPr>
          <w:p w14:paraId="112271CF" w14:textId="77777777" w:rsidR="00102C94" w:rsidRPr="002831CB" w:rsidRDefault="00102C94" w:rsidP="00F053D8">
            <w:pPr>
              <w:jc w:val="center"/>
              <w:rPr>
                <w:rFonts w:ascii="Times New Roman" w:hAnsi="Times New Roman" w:cs="Times New Roman"/>
                <w:sz w:val="20"/>
                <w:szCs w:val="20"/>
                <w:rPrChange w:id="2629"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630" w:author="MOHSIN ALAM" w:date="2024-11-12T11:26:00Z" w16du:dateUtc="2024-11-12T05:56:00Z">
                  <w:rPr>
                    <w:rFonts w:ascii="Times New Roman" w:hAnsi="Times New Roman" w:cs="Times New Roman"/>
                    <w:sz w:val="24"/>
                    <w:szCs w:val="24"/>
                  </w:rPr>
                </w:rPrChange>
              </w:rPr>
              <w:t>1.001 9</w:t>
            </w:r>
          </w:p>
        </w:tc>
      </w:tr>
      <w:tr w:rsidR="00102C94" w:rsidRPr="002831CB" w14:paraId="1BEDAC09" w14:textId="77777777" w:rsidTr="00960723">
        <w:trPr>
          <w:jc w:val="center"/>
        </w:trPr>
        <w:tc>
          <w:tcPr>
            <w:tcW w:w="2263" w:type="dxa"/>
          </w:tcPr>
          <w:p w14:paraId="295FDD8B" w14:textId="77777777" w:rsidR="00102C94" w:rsidRPr="002831CB" w:rsidRDefault="009814E0" w:rsidP="00F053D8">
            <w:pPr>
              <w:jc w:val="center"/>
              <w:rPr>
                <w:rFonts w:ascii="Times New Roman" w:hAnsi="Times New Roman" w:cs="Times New Roman"/>
                <w:sz w:val="20"/>
                <w:szCs w:val="20"/>
                <w:rPrChange w:id="2631" w:author="MOHSIN ALAM" w:date="2024-11-12T11:26:00Z" w16du:dateUtc="2024-11-12T05:56:00Z">
                  <w:rPr>
                    <w:rFonts w:ascii="Times New Roman" w:hAnsi="Times New Roman" w:cs="Times New Roman"/>
                    <w:sz w:val="24"/>
                    <w:szCs w:val="24"/>
                  </w:rPr>
                </w:rPrChange>
              </w:rPr>
            </w:pPr>
            <m:oMathPara>
              <m:oMath>
                <m:sSub>
                  <m:sSubPr>
                    <m:ctrlPr>
                      <w:rPr>
                        <w:rFonts w:ascii="Cambria Math" w:hAnsi="Cambria Math" w:cs="Times New Roman"/>
                        <w:i/>
                        <w:sz w:val="20"/>
                        <w:szCs w:val="20"/>
                      </w:rPr>
                    </m:ctrlPr>
                  </m:sSubPr>
                  <m:e>
                    <m:r>
                      <m:rPr>
                        <m:sty m:val="p"/>
                      </m:rPr>
                      <w:rPr>
                        <w:rFonts w:ascii="Cambria Math" w:hAnsi="Cambria Math" w:cs="Times New Roman"/>
                        <w:sz w:val="20"/>
                        <w:szCs w:val="20"/>
                        <w:rPrChange w:id="2632" w:author="MOHSIN ALAM" w:date="2024-11-12T11:26:00Z" w16du:dateUtc="2024-11-12T05:56:00Z">
                          <w:rPr>
                            <w:rFonts w:ascii="Cambria Math" w:hAnsi="Cambria Math" w:cs="Times New Roman"/>
                            <w:sz w:val="24"/>
                            <w:szCs w:val="24"/>
                          </w:rPr>
                        </w:rPrChange>
                      </w:rPr>
                      <m:t>C</m:t>
                    </m:r>
                  </m:e>
                  <m:sub>
                    <m:r>
                      <m:rPr>
                        <m:sty m:val="p"/>
                      </m:rPr>
                      <w:rPr>
                        <w:rFonts w:ascii="Cambria Math" w:hAnsi="Cambria Math" w:cs="Times New Roman"/>
                        <w:sz w:val="20"/>
                        <w:szCs w:val="20"/>
                        <w:rPrChange w:id="2633" w:author="MOHSIN ALAM" w:date="2024-11-12T11:26:00Z" w16du:dateUtc="2024-11-12T05:56:00Z">
                          <w:rPr>
                            <w:rFonts w:ascii="Cambria Math" w:hAnsi="Cambria Math" w:cs="Times New Roman"/>
                            <w:sz w:val="24"/>
                            <w:szCs w:val="24"/>
                          </w:rPr>
                        </w:rPrChange>
                      </w:rPr>
                      <m:t>3</m:t>
                    </m:r>
                  </m:sub>
                </m:sSub>
                <m:sSub>
                  <m:sSubPr>
                    <m:ctrlPr>
                      <w:rPr>
                        <w:rFonts w:ascii="Cambria Math" w:hAnsi="Cambria Math" w:cs="Times New Roman"/>
                        <w:i/>
                        <w:sz w:val="20"/>
                        <w:szCs w:val="20"/>
                      </w:rPr>
                    </m:ctrlPr>
                  </m:sSubPr>
                  <m:e>
                    <m:r>
                      <m:rPr>
                        <m:sty m:val="p"/>
                      </m:rPr>
                      <w:rPr>
                        <w:rFonts w:ascii="Cambria Math" w:hAnsi="Cambria Math" w:cs="Times New Roman"/>
                        <w:sz w:val="20"/>
                        <w:szCs w:val="20"/>
                        <w:rPrChange w:id="2634" w:author="MOHSIN ALAM" w:date="2024-11-12T11:26:00Z" w16du:dateUtc="2024-11-12T05:56:00Z">
                          <w:rPr>
                            <w:rFonts w:ascii="Cambria Math" w:hAnsi="Cambria Math" w:cs="Times New Roman"/>
                            <w:sz w:val="24"/>
                            <w:szCs w:val="24"/>
                          </w:rPr>
                        </w:rPrChange>
                      </w:rPr>
                      <m:t>H</m:t>
                    </m:r>
                  </m:e>
                  <m:sub>
                    <m:r>
                      <m:rPr>
                        <m:sty m:val="p"/>
                      </m:rPr>
                      <w:rPr>
                        <w:rFonts w:ascii="Cambria Math" w:hAnsi="Cambria Math" w:cs="Times New Roman"/>
                        <w:sz w:val="20"/>
                        <w:szCs w:val="20"/>
                        <w:rPrChange w:id="2635" w:author="MOHSIN ALAM" w:date="2024-11-12T11:26:00Z" w16du:dateUtc="2024-11-12T05:56:00Z">
                          <w:rPr>
                            <w:rFonts w:ascii="Cambria Math" w:hAnsi="Cambria Math" w:cs="Times New Roman"/>
                            <w:sz w:val="24"/>
                            <w:szCs w:val="24"/>
                          </w:rPr>
                        </w:rPrChange>
                      </w:rPr>
                      <m:t>6</m:t>
                    </m:r>
                  </m:sub>
                </m:sSub>
              </m:oMath>
            </m:oMathPara>
          </w:p>
        </w:tc>
        <w:tc>
          <w:tcPr>
            <w:tcW w:w="2126" w:type="dxa"/>
          </w:tcPr>
          <w:p w14:paraId="5DC2F995" w14:textId="77777777" w:rsidR="00102C94" w:rsidRPr="002831CB" w:rsidRDefault="00102C94" w:rsidP="00F053D8">
            <w:pPr>
              <w:jc w:val="center"/>
              <w:rPr>
                <w:rFonts w:ascii="Times New Roman" w:hAnsi="Times New Roman" w:cs="Times New Roman"/>
                <w:sz w:val="20"/>
                <w:szCs w:val="20"/>
                <w:rPrChange w:id="2636"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637" w:author="MOHSIN ALAM" w:date="2024-11-12T11:26:00Z" w16du:dateUtc="2024-11-12T05:56:00Z">
                  <w:rPr>
                    <w:rFonts w:ascii="Times New Roman" w:hAnsi="Times New Roman" w:cs="Times New Roman"/>
                    <w:sz w:val="24"/>
                    <w:szCs w:val="24"/>
                  </w:rPr>
                </w:rPrChange>
              </w:rPr>
              <w:t>1.014 4</w:t>
            </w:r>
          </w:p>
        </w:tc>
      </w:tr>
      <w:tr w:rsidR="00102C94" w:rsidRPr="002831CB" w14:paraId="0A9D12FB" w14:textId="77777777" w:rsidTr="00960723">
        <w:trPr>
          <w:jc w:val="center"/>
        </w:trPr>
        <w:tc>
          <w:tcPr>
            <w:tcW w:w="2263" w:type="dxa"/>
          </w:tcPr>
          <w:p w14:paraId="07EDA61F" w14:textId="77777777" w:rsidR="00102C94" w:rsidRPr="002831CB" w:rsidRDefault="00102C94" w:rsidP="00F053D8">
            <w:pPr>
              <w:jc w:val="center"/>
              <w:rPr>
                <w:rFonts w:ascii="Times New Roman" w:hAnsi="Times New Roman" w:cs="Times New Roman"/>
                <w:sz w:val="20"/>
                <w:szCs w:val="20"/>
                <w:rPrChange w:id="2638"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639" w:author="MOHSIN ALAM" w:date="2024-11-12T11:26:00Z" w16du:dateUtc="2024-11-12T05:56:00Z">
                  <w:rPr>
                    <w:rFonts w:ascii="Times New Roman" w:hAnsi="Times New Roman" w:cs="Times New Roman"/>
                    <w:sz w:val="24"/>
                    <w:szCs w:val="24"/>
                  </w:rPr>
                </w:rPrChange>
              </w:rPr>
              <w:t>Ne</w:t>
            </w:r>
          </w:p>
        </w:tc>
        <w:tc>
          <w:tcPr>
            <w:tcW w:w="2126" w:type="dxa"/>
          </w:tcPr>
          <w:p w14:paraId="430AA65D" w14:textId="77777777" w:rsidR="00102C94" w:rsidRPr="002831CB" w:rsidRDefault="00102C94" w:rsidP="00F053D8">
            <w:pPr>
              <w:jc w:val="center"/>
              <w:rPr>
                <w:rFonts w:ascii="Times New Roman" w:hAnsi="Times New Roman" w:cs="Times New Roman"/>
                <w:sz w:val="20"/>
                <w:szCs w:val="20"/>
                <w:rPrChange w:id="2640"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641" w:author="MOHSIN ALAM" w:date="2024-11-12T11:26:00Z" w16du:dateUtc="2024-11-12T05:56:00Z">
                  <w:rPr>
                    <w:rFonts w:ascii="Times New Roman" w:hAnsi="Times New Roman" w:cs="Times New Roman"/>
                    <w:sz w:val="24"/>
                    <w:szCs w:val="24"/>
                  </w:rPr>
                </w:rPrChange>
              </w:rPr>
              <w:t>0.999 6</w:t>
            </w:r>
          </w:p>
        </w:tc>
      </w:tr>
      <w:tr w:rsidR="00102C94" w:rsidRPr="002831CB" w14:paraId="72184527" w14:textId="77777777" w:rsidTr="00960723">
        <w:trPr>
          <w:jc w:val="center"/>
        </w:trPr>
        <w:tc>
          <w:tcPr>
            <w:tcW w:w="2263" w:type="dxa"/>
          </w:tcPr>
          <w:p w14:paraId="46EDEED1" w14:textId="77777777" w:rsidR="00102C94" w:rsidRPr="002831CB" w:rsidRDefault="009814E0" w:rsidP="00F053D8">
            <w:pPr>
              <w:jc w:val="center"/>
              <w:rPr>
                <w:rFonts w:ascii="Times New Roman" w:hAnsi="Times New Roman" w:cs="Times New Roman"/>
                <w:sz w:val="20"/>
                <w:szCs w:val="20"/>
                <w:rPrChange w:id="2642" w:author="MOHSIN ALAM" w:date="2024-11-12T11:26:00Z" w16du:dateUtc="2024-11-12T05:56:00Z">
                  <w:rPr>
                    <w:rFonts w:ascii="Times New Roman" w:hAnsi="Times New Roman" w:cs="Times New Roman"/>
                    <w:sz w:val="24"/>
                    <w:szCs w:val="24"/>
                  </w:rPr>
                </w:rPrChange>
              </w:rPr>
            </w:pPr>
            <m:oMathPara>
              <m:oMath>
                <m:sSub>
                  <m:sSubPr>
                    <m:ctrlPr>
                      <w:rPr>
                        <w:rFonts w:ascii="Cambria Math" w:hAnsi="Cambria Math" w:cs="Times New Roman"/>
                        <w:i/>
                        <w:sz w:val="20"/>
                        <w:szCs w:val="20"/>
                      </w:rPr>
                    </m:ctrlPr>
                  </m:sSubPr>
                  <m:e>
                    <m:r>
                      <m:rPr>
                        <m:sty m:val="p"/>
                      </m:rPr>
                      <w:rPr>
                        <w:rFonts w:ascii="Cambria Math" w:hAnsi="Cambria Math" w:cs="Times New Roman"/>
                        <w:sz w:val="20"/>
                        <w:szCs w:val="20"/>
                        <w:rPrChange w:id="2643" w:author="MOHSIN ALAM" w:date="2024-11-12T11:26:00Z" w16du:dateUtc="2024-11-12T05:56:00Z">
                          <w:rPr>
                            <w:rFonts w:ascii="Cambria Math" w:hAnsi="Cambria Math" w:cs="Times New Roman"/>
                            <w:sz w:val="24"/>
                            <w:szCs w:val="24"/>
                          </w:rPr>
                        </w:rPrChange>
                      </w:rPr>
                      <m:t>O</m:t>
                    </m:r>
                  </m:e>
                  <m:sub>
                    <m:r>
                      <m:rPr>
                        <m:sty m:val="p"/>
                      </m:rPr>
                      <w:rPr>
                        <w:rFonts w:ascii="Cambria Math" w:hAnsi="Cambria Math" w:cs="Times New Roman"/>
                        <w:sz w:val="20"/>
                        <w:szCs w:val="20"/>
                        <w:rPrChange w:id="2644" w:author="MOHSIN ALAM" w:date="2024-11-12T11:26:00Z" w16du:dateUtc="2024-11-12T05:56:00Z">
                          <w:rPr>
                            <w:rFonts w:ascii="Cambria Math" w:hAnsi="Cambria Math" w:cs="Times New Roman"/>
                            <w:sz w:val="24"/>
                            <w:szCs w:val="24"/>
                          </w:rPr>
                        </w:rPrChange>
                      </w:rPr>
                      <m:t>2</m:t>
                    </m:r>
                  </m:sub>
                </m:sSub>
              </m:oMath>
            </m:oMathPara>
          </w:p>
        </w:tc>
        <w:tc>
          <w:tcPr>
            <w:tcW w:w="2126" w:type="dxa"/>
          </w:tcPr>
          <w:p w14:paraId="30EF9447" w14:textId="77777777" w:rsidR="00102C94" w:rsidRPr="002831CB" w:rsidRDefault="00102C94" w:rsidP="00F053D8">
            <w:pPr>
              <w:jc w:val="center"/>
              <w:rPr>
                <w:rFonts w:ascii="Times New Roman" w:hAnsi="Times New Roman" w:cs="Times New Roman"/>
                <w:sz w:val="20"/>
                <w:szCs w:val="20"/>
                <w:rPrChange w:id="2645"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646" w:author="MOHSIN ALAM" w:date="2024-11-12T11:26:00Z" w16du:dateUtc="2024-11-12T05:56:00Z">
                  <w:rPr>
                    <w:rFonts w:ascii="Times New Roman" w:hAnsi="Times New Roman" w:cs="Times New Roman"/>
                    <w:sz w:val="24"/>
                    <w:szCs w:val="24"/>
                  </w:rPr>
                </w:rPrChange>
              </w:rPr>
              <w:t>1.000 6</w:t>
            </w:r>
          </w:p>
        </w:tc>
      </w:tr>
      <w:tr w:rsidR="00102C94" w:rsidRPr="002831CB" w14:paraId="4F78AD2A" w14:textId="77777777" w:rsidTr="00960723">
        <w:trPr>
          <w:jc w:val="center"/>
        </w:trPr>
        <w:tc>
          <w:tcPr>
            <w:tcW w:w="2263" w:type="dxa"/>
          </w:tcPr>
          <w:p w14:paraId="2821CF72" w14:textId="77777777" w:rsidR="00102C94" w:rsidRPr="002831CB" w:rsidRDefault="009814E0" w:rsidP="00F053D8">
            <w:pPr>
              <w:jc w:val="center"/>
              <w:rPr>
                <w:rFonts w:ascii="Times New Roman" w:hAnsi="Times New Roman" w:cs="Times New Roman"/>
                <w:sz w:val="20"/>
                <w:szCs w:val="20"/>
                <w:rPrChange w:id="2647" w:author="MOHSIN ALAM" w:date="2024-11-12T11:26:00Z" w16du:dateUtc="2024-11-12T05:56:00Z">
                  <w:rPr>
                    <w:rFonts w:ascii="Times New Roman" w:hAnsi="Times New Roman" w:cs="Times New Roman"/>
                    <w:sz w:val="24"/>
                    <w:szCs w:val="24"/>
                  </w:rPr>
                </w:rPrChange>
              </w:rPr>
            </w:pPr>
            <m:oMath>
              <m:sSub>
                <m:sSubPr>
                  <m:ctrlPr>
                    <w:rPr>
                      <w:rFonts w:ascii="Cambria Math" w:hAnsi="Cambria Math" w:cs="Times New Roman"/>
                      <w:i/>
                      <w:sz w:val="20"/>
                      <w:szCs w:val="20"/>
                    </w:rPr>
                  </m:ctrlPr>
                </m:sSubPr>
                <m:e>
                  <m:r>
                    <m:rPr>
                      <m:sty m:val="p"/>
                    </m:rPr>
                    <w:rPr>
                      <w:rFonts w:ascii="Cambria Math" w:hAnsi="Cambria Math" w:cs="Times New Roman"/>
                      <w:sz w:val="20"/>
                      <w:szCs w:val="20"/>
                      <w:rPrChange w:id="2648" w:author="MOHSIN ALAM" w:date="2024-11-12T11:26:00Z" w16du:dateUtc="2024-11-12T05:56:00Z">
                        <w:rPr>
                          <w:rFonts w:ascii="Cambria Math" w:hAnsi="Cambria Math" w:cs="Times New Roman"/>
                          <w:sz w:val="24"/>
                          <w:szCs w:val="24"/>
                        </w:rPr>
                      </w:rPrChange>
                    </w:rPr>
                    <m:t>N</m:t>
                  </m:r>
                </m:e>
                <m:sub>
                  <m:r>
                    <m:rPr>
                      <m:sty m:val="p"/>
                    </m:rPr>
                    <w:rPr>
                      <w:rFonts w:ascii="Cambria Math" w:hAnsi="Cambria Math" w:cs="Times New Roman"/>
                      <w:sz w:val="20"/>
                      <w:szCs w:val="20"/>
                      <w:rPrChange w:id="2649" w:author="MOHSIN ALAM" w:date="2024-11-12T11:26:00Z" w16du:dateUtc="2024-11-12T05:56:00Z">
                        <w:rPr>
                          <w:rFonts w:ascii="Cambria Math" w:hAnsi="Cambria Math" w:cs="Times New Roman"/>
                          <w:sz w:val="24"/>
                          <w:szCs w:val="24"/>
                        </w:rPr>
                      </w:rPrChange>
                    </w:rPr>
                    <m:t>2</m:t>
                  </m:r>
                </m:sub>
              </m:sSub>
            </m:oMath>
            <w:r w:rsidR="00102C94" w:rsidRPr="002831CB">
              <w:rPr>
                <w:rFonts w:ascii="Times New Roman" w:hAnsi="Times New Roman" w:cs="Times New Roman"/>
                <w:sz w:val="20"/>
                <w:szCs w:val="20"/>
                <w:rPrChange w:id="2650" w:author="MOHSIN ALAM" w:date="2024-11-12T11:26:00Z" w16du:dateUtc="2024-11-12T05:56:00Z">
                  <w:rPr>
                    <w:rFonts w:ascii="Times New Roman" w:hAnsi="Times New Roman" w:cs="Times New Roman"/>
                    <w:sz w:val="24"/>
                    <w:szCs w:val="24"/>
                  </w:rPr>
                </w:rPrChange>
              </w:rPr>
              <w:t>O</w:t>
            </w:r>
          </w:p>
        </w:tc>
        <w:tc>
          <w:tcPr>
            <w:tcW w:w="2126" w:type="dxa"/>
          </w:tcPr>
          <w:p w14:paraId="34202002" w14:textId="77777777" w:rsidR="00102C94" w:rsidRPr="002831CB" w:rsidRDefault="00102C94" w:rsidP="00F053D8">
            <w:pPr>
              <w:jc w:val="center"/>
              <w:rPr>
                <w:rFonts w:ascii="Times New Roman" w:hAnsi="Times New Roman" w:cs="Times New Roman"/>
                <w:sz w:val="20"/>
                <w:szCs w:val="20"/>
                <w:rPrChange w:id="2651"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652" w:author="MOHSIN ALAM" w:date="2024-11-12T11:26:00Z" w16du:dateUtc="2024-11-12T05:56:00Z">
                  <w:rPr>
                    <w:rFonts w:ascii="Times New Roman" w:hAnsi="Times New Roman" w:cs="Times New Roman"/>
                    <w:sz w:val="24"/>
                    <w:szCs w:val="24"/>
                  </w:rPr>
                </w:rPrChange>
              </w:rPr>
              <w:t>1.005 0</w:t>
            </w:r>
          </w:p>
        </w:tc>
      </w:tr>
      <w:tr w:rsidR="00102C94" w:rsidRPr="002831CB" w14:paraId="561F2FB1" w14:textId="77777777" w:rsidTr="00960723">
        <w:trPr>
          <w:jc w:val="center"/>
        </w:trPr>
        <w:tc>
          <w:tcPr>
            <w:tcW w:w="2263" w:type="dxa"/>
          </w:tcPr>
          <w:p w14:paraId="63980630" w14:textId="77777777" w:rsidR="00102C94" w:rsidRPr="002831CB" w:rsidRDefault="009814E0" w:rsidP="00F053D8">
            <w:pPr>
              <w:jc w:val="center"/>
              <w:rPr>
                <w:rFonts w:ascii="Times New Roman" w:hAnsi="Times New Roman" w:cs="Times New Roman"/>
                <w:sz w:val="20"/>
                <w:szCs w:val="20"/>
                <w:rPrChange w:id="2653" w:author="MOHSIN ALAM" w:date="2024-11-12T11:26:00Z" w16du:dateUtc="2024-11-12T05:56:00Z">
                  <w:rPr>
                    <w:rFonts w:ascii="Times New Roman" w:hAnsi="Times New Roman" w:cs="Times New Roman"/>
                    <w:sz w:val="24"/>
                    <w:szCs w:val="24"/>
                  </w:rPr>
                </w:rPrChange>
              </w:rPr>
            </w:pPr>
            <m:oMathPara>
              <m:oMath>
                <m:sSub>
                  <m:sSubPr>
                    <m:ctrlPr>
                      <w:rPr>
                        <w:rFonts w:ascii="Cambria Math" w:hAnsi="Cambria Math" w:cs="Times New Roman"/>
                        <w:i/>
                        <w:sz w:val="20"/>
                        <w:szCs w:val="20"/>
                      </w:rPr>
                    </m:ctrlPr>
                  </m:sSubPr>
                  <m:e>
                    <m:r>
                      <m:rPr>
                        <m:sty m:val="p"/>
                      </m:rPr>
                      <w:rPr>
                        <w:rFonts w:ascii="Cambria Math" w:hAnsi="Cambria Math" w:cs="Times New Roman"/>
                        <w:sz w:val="20"/>
                        <w:szCs w:val="20"/>
                        <w:rPrChange w:id="2654" w:author="MOHSIN ALAM" w:date="2024-11-12T11:26:00Z" w16du:dateUtc="2024-11-12T05:56:00Z">
                          <w:rPr>
                            <w:rFonts w:ascii="Cambria Math" w:hAnsi="Cambria Math" w:cs="Times New Roman"/>
                            <w:sz w:val="24"/>
                            <w:szCs w:val="24"/>
                          </w:rPr>
                        </w:rPrChange>
                      </w:rPr>
                      <m:t>C</m:t>
                    </m:r>
                  </m:e>
                  <m:sub>
                    <m:r>
                      <m:rPr>
                        <m:sty m:val="p"/>
                      </m:rPr>
                      <w:rPr>
                        <w:rFonts w:ascii="Cambria Math" w:hAnsi="Cambria Math" w:cs="Times New Roman"/>
                        <w:sz w:val="20"/>
                        <w:szCs w:val="20"/>
                        <w:rPrChange w:id="2655" w:author="MOHSIN ALAM" w:date="2024-11-12T11:26:00Z" w16du:dateUtc="2024-11-12T05:56:00Z">
                          <w:rPr>
                            <w:rFonts w:ascii="Cambria Math" w:hAnsi="Cambria Math" w:cs="Times New Roman"/>
                            <w:sz w:val="24"/>
                            <w:szCs w:val="24"/>
                          </w:rPr>
                        </w:rPrChange>
                      </w:rPr>
                      <m:t>2</m:t>
                    </m:r>
                  </m:sub>
                </m:sSub>
                <m:sSub>
                  <m:sSubPr>
                    <m:ctrlPr>
                      <w:rPr>
                        <w:rFonts w:ascii="Cambria Math" w:hAnsi="Cambria Math" w:cs="Times New Roman"/>
                        <w:i/>
                        <w:sz w:val="20"/>
                        <w:szCs w:val="20"/>
                      </w:rPr>
                    </m:ctrlPr>
                  </m:sSubPr>
                  <m:e>
                    <m:r>
                      <m:rPr>
                        <m:sty m:val="p"/>
                      </m:rPr>
                      <w:rPr>
                        <w:rFonts w:ascii="Cambria Math" w:hAnsi="Cambria Math" w:cs="Times New Roman"/>
                        <w:sz w:val="20"/>
                        <w:szCs w:val="20"/>
                        <w:rPrChange w:id="2656" w:author="MOHSIN ALAM" w:date="2024-11-12T11:26:00Z" w16du:dateUtc="2024-11-12T05:56:00Z">
                          <w:rPr>
                            <w:rFonts w:ascii="Cambria Math" w:hAnsi="Cambria Math" w:cs="Times New Roman"/>
                            <w:sz w:val="24"/>
                            <w:szCs w:val="24"/>
                          </w:rPr>
                        </w:rPrChange>
                      </w:rPr>
                      <m:t>H</m:t>
                    </m:r>
                  </m:e>
                  <m:sub>
                    <m:r>
                      <m:rPr>
                        <m:sty m:val="p"/>
                      </m:rPr>
                      <w:rPr>
                        <w:rFonts w:ascii="Cambria Math" w:hAnsi="Cambria Math" w:cs="Times New Roman"/>
                        <w:sz w:val="20"/>
                        <w:szCs w:val="20"/>
                        <w:rPrChange w:id="2657" w:author="MOHSIN ALAM" w:date="2024-11-12T11:26:00Z" w16du:dateUtc="2024-11-12T05:56:00Z">
                          <w:rPr>
                            <w:rFonts w:ascii="Cambria Math" w:hAnsi="Cambria Math" w:cs="Times New Roman"/>
                            <w:sz w:val="24"/>
                            <w:szCs w:val="24"/>
                          </w:rPr>
                        </w:rPrChange>
                      </w:rPr>
                      <m:t>6</m:t>
                    </m:r>
                  </m:sub>
                </m:sSub>
              </m:oMath>
            </m:oMathPara>
          </w:p>
        </w:tc>
        <w:tc>
          <w:tcPr>
            <w:tcW w:w="2126" w:type="dxa"/>
          </w:tcPr>
          <w:p w14:paraId="5A3248C9" w14:textId="77777777" w:rsidR="00102C94" w:rsidRPr="002831CB" w:rsidRDefault="00102C94" w:rsidP="00F053D8">
            <w:pPr>
              <w:jc w:val="center"/>
              <w:rPr>
                <w:rFonts w:ascii="Times New Roman" w:hAnsi="Times New Roman" w:cs="Times New Roman"/>
                <w:sz w:val="20"/>
                <w:szCs w:val="20"/>
                <w:rPrChange w:id="2658"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659" w:author="MOHSIN ALAM" w:date="2024-11-12T11:26:00Z" w16du:dateUtc="2024-11-12T05:56:00Z">
                  <w:rPr>
                    <w:rFonts w:ascii="Times New Roman" w:hAnsi="Times New Roman" w:cs="Times New Roman"/>
                    <w:sz w:val="24"/>
                    <w:szCs w:val="24"/>
                  </w:rPr>
                </w:rPrChange>
              </w:rPr>
              <w:t>1.007 8</w:t>
            </w:r>
          </w:p>
        </w:tc>
      </w:tr>
      <w:tr w:rsidR="00102C94" w:rsidRPr="002831CB" w14:paraId="48CEC80B" w14:textId="77777777" w:rsidTr="00960723">
        <w:trPr>
          <w:jc w:val="center"/>
        </w:trPr>
        <w:tc>
          <w:tcPr>
            <w:tcW w:w="2263" w:type="dxa"/>
          </w:tcPr>
          <w:p w14:paraId="05758FFE" w14:textId="77777777" w:rsidR="00102C94" w:rsidRPr="002831CB" w:rsidRDefault="00102C94" w:rsidP="00F053D8">
            <w:pPr>
              <w:jc w:val="center"/>
              <w:rPr>
                <w:rFonts w:ascii="Times New Roman" w:hAnsi="Times New Roman" w:cs="Times New Roman"/>
                <w:sz w:val="20"/>
                <w:szCs w:val="20"/>
                <w:rPrChange w:id="2660"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661" w:author="MOHSIN ALAM" w:date="2024-11-12T11:26:00Z" w16du:dateUtc="2024-11-12T05:56:00Z">
                  <w:rPr>
                    <w:rFonts w:ascii="Times New Roman" w:hAnsi="Times New Roman" w:cs="Times New Roman"/>
                    <w:sz w:val="24"/>
                    <w:szCs w:val="24"/>
                  </w:rPr>
                </w:rPrChange>
              </w:rPr>
              <w:t>Ar</w:t>
            </w:r>
          </w:p>
        </w:tc>
        <w:tc>
          <w:tcPr>
            <w:tcW w:w="2126" w:type="dxa"/>
          </w:tcPr>
          <w:p w14:paraId="0A21ABF7" w14:textId="77777777" w:rsidR="00102C94" w:rsidRPr="002831CB" w:rsidRDefault="00102C94" w:rsidP="00F053D8">
            <w:pPr>
              <w:jc w:val="center"/>
              <w:rPr>
                <w:rFonts w:ascii="Times New Roman" w:hAnsi="Times New Roman" w:cs="Times New Roman"/>
                <w:sz w:val="20"/>
                <w:szCs w:val="20"/>
                <w:rPrChange w:id="2662"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663" w:author="MOHSIN ALAM" w:date="2024-11-12T11:26:00Z" w16du:dateUtc="2024-11-12T05:56:00Z">
                  <w:rPr>
                    <w:rFonts w:ascii="Times New Roman" w:hAnsi="Times New Roman" w:cs="Times New Roman"/>
                    <w:sz w:val="24"/>
                    <w:szCs w:val="24"/>
                  </w:rPr>
                </w:rPrChange>
              </w:rPr>
              <w:t>1.000 7</w:t>
            </w:r>
          </w:p>
        </w:tc>
      </w:tr>
      <w:tr w:rsidR="00102C94" w:rsidRPr="002831CB" w14:paraId="73E89C4F" w14:textId="77777777" w:rsidTr="00960723">
        <w:trPr>
          <w:jc w:val="center"/>
        </w:trPr>
        <w:tc>
          <w:tcPr>
            <w:tcW w:w="2263" w:type="dxa"/>
          </w:tcPr>
          <w:p w14:paraId="3FDD395E" w14:textId="77777777" w:rsidR="00102C94" w:rsidRPr="002831CB" w:rsidRDefault="00102C94" w:rsidP="00F053D8">
            <w:pPr>
              <w:jc w:val="center"/>
              <w:rPr>
                <w:rFonts w:ascii="Times New Roman" w:hAnsi="Times New Roman" w:cs="Times New Roman"/>
                <w:sz w:val="20"/>
                <w:szCs w:val="20"/>
                <w:rPrChange w:id="2664"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665" w:author="MOHSIN ALAM" w:date="2024-11-12T11:26:00Z" w16du:dateUtc="2024-11-12T05:56:00Z">
                  <w:rPr>
                    <w:rFonts w:ascii="Times New Roman" w:hAnsi="Times New Roman" w:cs="Times New Roman"/>
                    <w:sz w:val="24"/>
                    <w:szCs w:val="24"/>
                  </w:rPr>
                </w:rPrChange>
              </w:rPr>
              <w:t>S</w:t>
            </w:r>
            <m:oMath>
              <m:sSub>
                <m:sSubPr>
                  <m:ctrlPr>
                    <w:rPr>
                      <w:rFonts w:ascii="Cambria Math" w:hAnsi="Cambria Math" w:cs="Times New Roman"/>
                      <w:i/>
                      <w:sz w:val="20"/>
                      <w:szCs w:val="20"/>
                    </w:rPr>
                  </m:ctrlPr>
                </m:sSubPr>
                <m:e>
                  <m:r>
                    <m:rPr>
                      <m:sty m:val="p"/>
                    </m:rPr>
                    <w:rPr>
                      <w:rFonts w:ascii="Cambria Math" w:hAnsi="Cambria Math" w:cs="Times New Roman"/>
                      <w:sz w:val="20"/>
                      <w:szCs w:val="20"/>
                      <w:rPrChange w:id="2666" w:author="MOHSIN ALAM" w:date="2024-11-12T11:26:00Z" w16du:dateUtc="2024-11-12T05:56:00Z">
                        <w:rPr>
                          <w:rFonts w:ascii="Cambria Math" w:hAnsi="Cambria Math" w:cs="Times New Roman"/>
                          <w:sz w:val="24"/>
                          <w:szCs w:val="24"/>
                        </w:rPr>
                      </w:rPrChange>
                    </w:rPr>
                    <m:t>F</m:t>
                  </m:r>
                </m:e>
                <m:sub>
                  <m:r>
                    <m:rPr>
                      <m:sty m:val="p"/>
                    </m:rPr>
                    <w:rPr>
                      <w:rFonts w:ascii="Cambria Math" w:hAnsi="Cambria Math" w:cs="Times New Roman"/>
                      <w:sz w:val="20"/>
                      <w:szCs w:val="20"/>
                      <w:rPrChange w:id="2667" w:author="MOHSIN ALAM" w:date="2024-11-12T11:26:00Z" w16du:dateUtc="2024-11-12T05:56:00Z">
                        <w:rPr>
                          <w:rFonts w:ascii="Cambria Math" w:hAnsi="Cambria Math" w:cs="Times New Roman"/>
                          <w:sz w:val="24"/>
                          <w:szCs w:val="24"/>
                        </w:rPr>
                      </w:rPrChange>
                    </w:rPr>
                    <m:t>6</m:t>
                  </m:r>
                </m:sub>
              </m:sSub>
            </m:oMath>
          </w:p>
        </w:tc>
        <w:tc>
          <w:tcPr>
            <w:tcW w:w="2126" w:type="dxa"/>
          </w:tcPr>
          <w:p w14:paraId="24EEB027" w14:textId="77777777" w:rsidR="00102C94" w:rsidRPr="002831CB" w:rsidRDefault="00102C94" w:rsidP="00F053D8">
            <w:pPr>
              <w:jc w:val="center"/>
              <w:rPr>
                <w:rFonts w:ascii="Times New Roman" w:hAnsi="Times New Roman" w:cs="Times New Roman"/>
                <w:sz w:val="20"/>
                <w:szCs w:val="20"/>
                <w:rPrChange w:id="2668"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669" w:author="MOHSIN ALAM" w:date="2024-11-12T11:26:00Z" w16du:dateUtc="2024-11-12T05:56:00Z">
                  <w:rPr>
                    <w:rFonts w:ascii="Times New Roman" w:hAnsi="Times New Roman" w:cs="Times New Roman"/>
                    <w:sz w:val="24"/>
                    <w:szCs w:val="24"/>
                  </w:rPr>
                </w:rPrChange>
              </w:rPr>
              <w:t>1.011 7</w:t>
            </w:r>
          </w:p>
        </w:tc>
      </w:tr>
      <w:tr w:rsidR="00102C94" w:rsidRPr="002831CB" w14:paraId="7D4DE5F8" w14:textId="77777777" w:rsidTr="00960723">
        <w:trPr>
          <w:jc w:val="center"/>
        </w:trPr>
        <w:tc>
          <w:tcPr>
            <w:tcW w:w="2263" w:type="dxa"/>
          </w:tcPr>
          <w:p w14:paraId="3DC1823A" w14:textId="77777777" w:rsidR="00102C94" w:rsidRPr="002831CB" w:rsidRDefault="00102C94" w:rsidP="00F053D8">
            <w:pPr>
              <w:jc w:val="center"/>
              <w:rPr>
                <w:rFonts w:ascii="Times New Roman" w:hAnsi="Times New Roman" w:cs="Times New Roman"/>
                <w:sz w:val="20"/>
                <w:szCs w:val="20"/>
                <w:rPrChange w:id="2670"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671" w:author="MOHSIN ALAM" w:date="2024-11-12T11:26:00Z" w16du:dateUtc="2024-11-12T05:56:00Z">
                  <w:rPr>
                    <w:rFonts w:ascii="Times New Roman" w:hAnsi="Times New Roman" w:cs="Times New Roman"/>
                    <w:sz w:val="24"/>
                    <w:szCs w:val="24"/>
                  </w:rPr>
                </w:rPrChange>
              </w:rPr>
              <w:t>CO</w:t>
            </w:r>
          </w:p>
        </w:tc>
        <w:tc>
          <w:tcPr>
            <w:tcW w:w="2126" w:type="dxa"/>
          </w:tcPr>
          <w:p w14:paraId="43ADCAE7" w14:textId="77777777" w:rsidR="00102C94" w:rsidRPr="002831CB" w:rsidRDefault="00102C94" w:rsidP="00F053D8">
            <w:pPr>
              <w:jc w:val="center"/>
              <w:rPr>
                <w:rFonts w:ascii="Times New Roman" w:hAnsi="Times New Roman" w:cs="Times New Roman"/>
                <w:sz w:val="20"/>
                <w:szCs w:val="20"/>
                <w:rPrChange w:id="2672"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673" w:author="MOHSIN ALAM" w:date="2024-11-12T11:26:00Z" w16du:dateUtc="2024-11-12T05:56:00Z">
                  <w:rPr>
                    <w:rFonts w:ascii="Times New Roman" w:hAnsi="Times New Roman" w:cs="Times New Roman"/>
                    <w:sz w:val="24"/>
                    <w:szCs w:val="24"/>
                  </w:rPr>
                </w:rPrChange>
              </w:rPr>
              <w:t>1.000 4</w:t>
            </w:r>
          </w:p>
        </w:tc>
      </w:tr>
      <w:tr w:rsidR="00102C94" w:rsidRPr="002831CB" w14:paraId="4751FD50" w14:textId="77777777" w:rsidTr="00960723">
        <w:trPr>
          <w:jc w:val="center"/>
        </w:trPr>
        <w:tc>
          <w:tcPr>
            <w:tcW w:w="2263" w:type="dxa"/>
          </w:tcPr>
          <w:p w14:paraId="307C4412" w14:textId="77777777" w:rsidR="00102C94" w:rsidRPr="002831CB" w:rsidRDefault="009814E0" w:rsidP="00F053D8">
            <w:pPr>
              <w:jc w:val="center"/>
              <w:rPr>
                <w:rFonts w:ascii="Times New Roman" w:hAnsi="Times New Roman" w:cs="Times New Roman"/>
                <w:sz w:val="20"/>
                <w:szCs w:val="20"/>
                <w:rPrChange w:id="2674" w:author="MOHSIN ALAM" w:date="2024-11-12T11:26:00Z" w16du:dateUtc="2024-11-12T05:56:00Z">
                  <w:rPr>
                    <w:rFonts w:ascii="Times New Roman" w:hAnsi="Times New Roman" w:cs="Times New Roman"/>
                    <w:sz w:val="24"/>
                    <w:szCs w:val="24"/>
                  </w:rPr>
                </w:rPrChange>
              </w:rPr>
            </w:pPr>
            <m:oMathPara>
              <m:oMath>
                <m:sSub>
                  <m:sSubPr>
                    <m:ctrlPr>
                      <w:rPr>
                        <w:rFonts w:ascii="Cambria Math" w:hAnsi="Cambria Math" w:cs="Times New Roman"/>
                        <w:i/>
                        <w:sz w:val="20"/>
                        <w:szCs w:val="20"/>
                      </w:rPr>
                    </m:ctrlPr>
                  </m:sSubPr>
                  <m:e>
                    <m:r>
                      <m:rPr>
                        <m:sty m:val="p"/>
                      </m:rPr>
                      <w:rPr>
                        <w:rFonts w:ascii="Cambria Math" w:hAnsi="Cambria Math" w:cs="Times New Roman"/>
                        <w:sz w:val="20"/>
                        <w:szCs w:val="20"/>
                        <w:rPrChange w:id="2675" w:author="MOHSIN ALAM" w:date="2024-11-12T11:26:00Z" w16du:dateUtc="2024-11-12T05:56:00Z">
                          <w:rPr>
                            <w:rFonts w:ascii="Cambria Math" w:hAnsi="Cambria Math" w:cs="Times New Roman"/>
                            <w:sz w:val="24"/>
                            <w:szCs w:val="24"/>
                          </w:rPr>
                        </w:rPrChange>
                      </w:rPr>
                      <m:t>C</m:t>
                    </m:r>
                  </m:e>
                  <m:sub>
                    <m:r>
                      <m:rPr>
                        <m:sty m:val="p"/>
                      </m:rPr>
                      <w:rPr>
                        <w:rFonts w:ascii="Cambria Math" w:hAnsi="Cambria Math" w:cs="Times New Roman"/>
                        <w:sz w:val="20"/>
                        <w:szCs w:val="20"/>
                        <w:rPrChange w:id="2676" w:author="MOHSIN ALAM" w:date="2024-11-12T11:26:00Z" w16du:dateUtc="2024-11-12T05:56:00Z">
                          <w:rPr>
                            <w:rFonts w:ascii="Cambria Math" w:hAnsi="Cambria Math" w:cs="Times New Roman"/>
                            <w:sz w:val="24"/>
                            <w:szCs w:val="24"/>
                          </w:rPr>
                        </w:rPrChange>
                      </w:rPr>
                      <m:t>2</m:t>
                    </m:r>
                  </m:sub>
                </m:sSub>
                <m:sSub>
                  <m:sSubPr>
                    <m:ctrlPr>
                      <w:rPr>
                        <w:rFonts w:ascii="Cambria Math" w:hAnsi="Cambria Math" w:cs="Times New Roman"/>
                        <w:i/>
                        <w:sz w:val="20"/>
                        <w:szCs w:val="20"/>
                      </w:rPr>
                    </m:ctrlPr>
                  </m:sSubPr>
                  <m:e>
                    <m:r>
                      <m:rPr>
                        <m:sty m:val="p"/>
                      </m:rPr>
                      <w:rPr>
                        <w:rFonts w:ascii="Cambria Math" w:hAnsi="Cambria Math" w:cs="Times New Roman"/>
                        <w:sz w:val="20"/>
                        <w:szCs w:val="20"/>
                        <w:rPrChange w:id="2677" w:author="MOHSIN ALAM" w:date="2024-11-12T11:26:00Z" w16du:dateUtc="2024-11-12T05:56:00Z">
                          <w:rPr>
                            <w:rFonts w:ascii="Cambria Math" w:hAnsi="Cambria Math" w:cs="Times New Roman"/>
                            <w:sz w:val="24"/>
                            <w:szCs w:val="24"/>
                          </w:rPr>
                        </w:rPrChange>
                      </w:rPr>
                      <m:t>H</m:t>
                    </m:r>
                  </m:e>
                  <m:sub>
                    <m:r>
                      <m:rPr>
                        <m:sty m:val="p"/>
                      </m:rPr>
                      <w:rPr>
                        <w:rFonts w:ascii="Cambria Math" w:hAnsi="Cambria Math" w:cs="Times New Roman"/>
                        <w:sz w:val="20"/>
                        <w:szCs w:val="20"/>
                        <w:rPrChange w:id="2678" w:author="MOHSIN ALAM" w:date="2024-11-12T11:26:00Z" w16du:dateUtc="2024-11-12T05:56:00Z">
                          <w:rPr>
                            <w:rFonts w:ascii="Cambria Math" w:hAnsi="Cambria Math" w:cs="Times New Roman"/>
                            <w:sz w:val="24"/>
                            <w:szCs w:val="24"/>
                          </w:rPr>
                        </w:rPrChange>
                      </w:rPr>
                      <m:t>4</m:t>
                    </m:r>
                  </m:sub>
                </m:sSub>
              </m:oMath>
            </m:oMathPara>
          </w:p>
        </w:tc>
        <w:tc>
          <w:tcPr>
            <w:tcW w:w="2126" w:type="dxa"/>
          </w:tcPr>
          <w:p w14:paraId="2A4C2C73" w14:textId="77777777" w:rsidR="00102C94" w:rsidRPr="002831CB" w:rsidRDefault="00102C94" w:rsidP="00F053D8">
            <w:pPr>
              <w:jc w:val="center"/>
              <w:rPr>
                <w:rFonts w:ascii="Times New Roman" w:hAnsi="Times New Roman" w:cs="Times New Roman"/>
                <w:sz w:val="20"/>
                <w:szCs w:val="20"/>
                <w:rPrChange w:id="2679"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680" w:author="MOHSIN ALAM" w:date="2024-11-12T11:26:00Z" w16du:dateUtc="2024-11-12T05:56:00Z">
                  <w:rPr>
                    <w:rFonts w:ascii="Times New Roman" w:hAnsi="Times New Roman" w:cs="Times New Roman"/>
                    <w:sz w:val="24"/>
                    <w:szCs w:val="24"/>
                  </w:rPr>
                </w:rPrChange>
              </w:rPr>
              <w:t>1.005 4</w:t>
            </w:r>
          </w:p>
        </w:tc>
      </w:tr>
      <w:tr w:rsidR="00102C94" w:rsidRPr="002831CB" w14:paraId="47FC1CBC" w14:textId="77777777" w:rsidTr="00960723">
        <w:trPr>
          <w:jc w:val="center"/>
        </w:trPr>
        <w:tc>
          <w:tcPr>
            <w:tcW w:w="2263" w:type="dxa"/>
          </w:tcPr>
          <w:p w14:paraId="2F6FAF1E" w14:textId="77777777" w:rsidR="00102C94" w:rsidRPr="002831CB" w:rsidRDefault="00102C94" w:rsidP="00F053D8">
            <w:pPr>
              <w:jc w:val="center"/>
              <w:rPr>
                <w:rFonts w:ascii="Times New Roman" w:hAnsi="Times New Roman" w:cs="Times New Roman"/>
                <w:sz w:val="20"/>
                <w:szCs w:val="20"/>
                <w:rPrChange w:id="2681"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682" w:author="MOHSIN ALAM" w:date="2024-11-12T11:26:00Z" w16du:dateUtc="2024-11-12T05:56:00Z">
                  <w:rPr>
                    <w:rFonts w:ascii="Times New Roman" w:hAnsi="Times New Roman" w:cs="Times New Roman"/>
                    <w:sz w:val="24"/>
                    <w:szCs w:val="24"/>
                  </w:rPr>
                </w:rPrChange>
              </w:rPr>
              <w:t>Kr</w:t>
            </w:r>
          </w:p>
        </w:tc>
        <w:tc>
          <w:tcPr>
            <w:tcW w:w="2126" w:type="dxa"/>
          </w:tcPr>
          <w:p w14:paraId="6A9DEF8E" w14:textId="77777777" w:rsidR="00102C94" w:rsidRPr="002831CB" w:rsidRDefault="00102C94" w:rsidP="00F053D8">
            <w:pPr>
              <w:jc w:val="center"/>
              <w:rPr>
                <w:rFonts w:ascii="Times New Roman" w:hAnsi="Times New Roman" w:cs="Times New Roman"/>
                <w:sz w:val="20"/>
                <w:szCs w:val="20"/>
                <w:rPrChange w:id="2683"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684" w:author="MOHSIN ALAM" w:date="2024-11-12T11:26:00Z" w16du:dateUtc="2024-11-12T05:56:00Z">
                  <w:rPr>
                    <w:rFonts w:ascii="Times New Roman" w:hAnsi="Times New Roman" w:cs="Times New Roman"/>
                    <w:sz w:val="24"/>
                    <w:szCs w:val="24"/>
                  </w:rPr>
                </w:rPrChange>
              </w:rPr>
              <w:t>1.002 2</w:t>
            </w:r>
          </w:p>
        </w:tc>
      </w:tr>
      <w:tr w:rsidR="00102C94" w:rsidRPr="002831CB" w14:paraId="1545B6D2" w14:textId="77777777" w:rsidTr="00960723">
        <w:trPr>
          <w:jc w:val="center"/>
        </w:trPr>
        <w:tc>
          <w:tcPr>
            <w:tcW w:w="2263" w:type="dxa"/>
          </w:tcPr>
          <w:p w14:paraId="2DE745B2" w14:textId="77777777" w:rsidR="00102C94" w:rsidRPr="002831CB" w:rsidRDefault="009814E0" w:rsidP="00F053D8">
            <w:pPr>
              <w:jc w:val="center"/>
              <w:rPr>
                <w:rFonts w:ascii="Times New Roman" w:hAnsi="Times New Roman" w:cs="Times New Roman"/>
                <w:sz w:val="20"/>
                <w:szCs w:val="20"/>
                <w:rPrChange w:id="2685" w:author="MOHSIN ALAM" w:date="2024-11-12T11:26:00Z" w16du:dateUtc="2024-11-12T05:56:00Z">
                  <w:rPr>
                    <w:rFonts w:ascii="Times New Roman" w:hAnsi="Times New Roman" w:cs="Times New Roman"/>
                    <w:sz w:val="24"/>
                    <w:szCs w:val="24"/>
                  </w:rPr>
                </w:rPrChange>
              </w:rPr>
            </w:pPr>
            <m:oMathPara>
              <m:oMath>
                <m:sSub>
                  <m:sSubPr>
                    <m:ctrlPr>
                      <w:rPr>
                        <w:rFonts w:ascii="Cambria Math" w:hAnsi="Cambria Math" w:cs="Times New Roman"/>
                        <w:i/>
                        <w:sz w:val="20"/>
                        <w:szCs w:val="20"/>
                      </w:rPr>
                    </m:ctrlPr>
                  </m:sSubPr>
                  <m:e>
                    <m:r>
                      <m:rPr>
                        <m:sty m:val="p"/>
                      </m:rPr>
                      <w:rPr>
                        <w:rFonts w:ascii="Cambria Math" w:hAnsi="Cambria Math" w:cs="Times New Roman"/>
                        <w:sz w:val="20"/>
                        <w:szCs w:val="20"/>
                        <w:rPrChange w:id="2686" w:author="MOHSIN ALAM" w:date="2024-11-12T11:26:00Z" w16du:dateUtc="2024-11-12T05:56:00Z">
                          <w:rPr>
                            <w:rFonts w:ascii="Cambria Math" w:hAnsi="Cambria Math" w:cs="Times New Roman"/>
                            <w:sz w:val="24"/>
                            <w:szCs w:val="24"/>
                          </w:rPr>
                        </w:rPrChange>
                      </w:rPr>
                      <m:t>N</m:t>
                    </m:r>
                  </m:e>
                  <m:sub>
                    <m:r>
                      <m:rPr>
                        <m:sty m:val="p"/>
                      </m:rPr>
                      <w:rPr>
                        <w:rFonts w:ascii="Cambria Math" w:hAnsi="Cambria Math" w:cs="Times New Roman"/>
                        <w:sz w:val="20"/>
                        <w:szCs w:val="20"/>
                        <w:rPrChange w:id="2687" w:author="MOHSIN ALAM" w:date="2024-11-12T11:26:00Z" w16du:dateUtc="2024-11-12T05:56:00Z">
                          <w:rPr>
                            <w:rFonts w:ascii="Cambria Math" w:hAnsi="Cambria Math" w:cs="Times New Roman"/>
                            <w:sz w:val="24"/>
                            <w:szCs w:val="24"/>
                          </w:rPr>
                        </w:rPrChange>
                      </w:rPr>
                      <m:t>2</m:t>
                    </m:r>
                  </m:sub>
                </m:sSub>
              </m:oMath>
            </m:oMathPara>
          </w:p>
        </w:tc>
        <w:tc>
          <w:tcPr>
            <w:tcW w:w="2126" w:type="dxa"/>
          </w:tcPr>
          <w:p w14:paraId="1C6978A3" w14:textId="77777777" w:rsidR="00102C94" w:rsidRPr="002831CB" w:rsidRDefault="00102C94" w:rsidP="00F053D8">
            <w:pPr>
              <w:jc w:val="center"/>
              <w:rPr>
                <w:rFonts w:ascii="Times New Roman" w:hAnsi="Times New Roman" w:cs="Times New Roman"/>
                <w:sz w:val="20"/>
                <w:szCs w:val="20"/>
                <w:rPrChange w:id="2688"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689" w:author="MOHSIN ALAM" w:date="2024-11-12T11:26:00Z" w16du:dateUtc="2024-11-12T05:56:00Z">
                  <w:rPr>
                    <w:rFonts w:ascii="Times New Roman" w:hAnsi="Times New Roman" w:cs="Times New Roman"/>
                    <w:sz w:val="24"/>
                    <w:szCs w:val="24"/>
                  </w:rPr>
                </w:rPrChange>
              </w:rPr>
              <w:t>1.000 2</w:t>
            </w:r>
          </w:p>
        </w:tc>
      </w:tr>
      <w:tr w:rsidR="00102C94" w:rsidRPr="002831CB" w14:paraId="6C4349FC" w14:textId="77777777" w:rsidTr="00960723">
        <w:trPr>
          <w:jc w:val="center"/>
        </w:trPr>
        <w:tc>
          <w:tcPr>
            <w:tcW w:w="2263" w:type="dxa"/>
          </w:tcPr>
          <w:p w14:paraId="2E835335" w14:textId="77777777" w:rsidR="00102C94" w:rsidRPr="002831CB" w:rsidRDefault="00102C94" w:rsidP="00F053D8">
            <w:pPr>
              <w:jc w:val="center"/>
              <w:rPr>
                <w:rFonts w:ascii="Times New Roman" w:hAnsi="Times New Roman" w:cs="Times New Roman"/>
                <w:sz w:val="20"/>
                <w:szCs w:val="20"/>
                <w:rPrChange w:id="2690"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691" w:author="MOHSIN ALAM" w:date="2024-11-12T11:26:00Z" w16du:dateUtc="2024-11-12T05:56:00Z">
                  <w:rPr>
                    <w:rFonts w:ascii="Times New Roman" w:hAnsi="Times New Roman" w:cs="Times New Roman"/>
                    <w:sz w:val="24"/>
                    <w:szCs w:val="24"/>
                  </w:rPr>
                </w:rPrChange>
              </w:rPr>
              <w:t>C</w:t>
            </w:r>
            <m:oMath>
              <m:sSub>
                <m:sSubPr>
                  <m:ctrlPr>
                    <w:rPr>
                      <w:rFonts w:ascii="Cambria Math" w:hAnsi="Cambria Math" w:cs="Times New Roman"/>
                      <w:i/>
                      <w:sz w:val="20"/>
                      <w:szCs w:val="20"/>
                    </w:rPr>
                  </m:ctrlPr>
                </m:sSubPr>
                <m:e>
                  <m:r>
                    <m:rPr>
                      <m:sty m:val="p"/>
                    </m:rPr>
                    <w:rPr>
                      <w:rFonts w:ascii="Cambria Math" w:hAnsi="Cambria Math" w:cs="Times New Roman"/>
                      <w:sz w:val="20"/>
                      <w:szCs w:val="20"/>
                      <w:rPrChange w:id="2692" w:author="MOHSIN ALAM" w:date="2024-11-12T11:26:00Z" w16du:dateUtc="2024-11-12T05:56:00Z">
                        <w:rPr>
                          <w:rFonts w:ascii="Cambria Math" w:hAnsi="Cambria Math" w:cs="Times New Roman"/>
                          <w:sz w:val="24"/>
                          <w:szCs w:val="24"/>
                        </w:rPr>
                      </w:rPrChange>
                    </w:rPr>
                    <m:t>O</m:t>
                  </m:r>
                </m:e>
                <m:sub>
                  <m:r>
                    <m:rPr>
                      <m:sty m:val="p"/>
                    </m:rPr>
                    <w:rPr>
                      <w:rFonts w:ascii="Cambria Math" w:hAnsi="Cambria Math" w:cs="Times New Roman"/>
                      <w:sz w:val="20"/>
                      <w:szCs w:val="20"/>
                      <w:rPrChange w:id="2693" w:author="MOHSIN ALAM" w:date="2024-11-12T11:26:00Z" w16du:dateUtc="2024-11-12T05:56:00Z">
                        <w:rPr>
                          <w:rFonts w:ascii="Cambria Math" w:hAnsi="Cambria Math" w:cs="Times New Roman"/>
                          <w:sz w:val="24"/>
                          <w:szCs w:val="24"/>
                        </w:rPr>
                      </w:rPrChange>
                    </w:rPr>
                    <m:t>2</m:t>
                  </m:r>
                </m:sub>
              </m:sSub>
            </m:oMath>
          </w:p>
        </w:tc>
        <w:tc>
          <w:tcPr>
            <w:tcW w:w="2126" w:type="dxa"/>
          </w:tcPr>
          <w:p w14:paraId="7F1BE594" w14:textId="77777777" w:rsidR="00102C94" w:rsidRPr="002831CB" w:rsidRDefault="00102C94" w:rsidP="00F053D8">
            <w:pPr>
              <w:jc w:val="center"/>
              <w:rPr>
                <w:rFonts w:ascii="Times New Roman" w:hAnsi="Times New Roman" w:cs="Times New Roman"/>
                <w:sz w:val="20"/>
                <w:szCs w:val="20"/>
                <w:rPrChange w:id="2694"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695" w:author="MOHSIN ALAM" w:date="2024-11-12T11:26:00Z" w16du:dateUtc="2024-11-12T05:56:00Z">
                  <w:rPr>
                    <w:rFonts w:ascii="Times New Roman" w:hAnsi="Times New Roman" w:cs="Times New Roman"/>
                    <w:sz w:val="24"/>
                    <w:szCs w:val="24"/>
                  </w:rPr>
                </w:rPrChange>
              </w:rPr>
              <w:t>1.005 5</w:t>
            </w:r>
          </w:p>
        </w:tc>
      </w:tr>
      <w:tr w:rsidR="00102C94" w:rsidRPr="002831CB" w14:paraId="4EE96781" w14:textId="77777777" w:rsidTr="00960723">
        <w:trPr>
          <w:jc w:val="center"/>
        </w:trPr>
        <w:tc>
          <w:tcPr>
            <w:tcW w:w="2263" w:type="dxa"/>
          </w:tcPr>
          <w:p w14:paraId="6C7A460D" w14:textId="77777777" w:rsidR="00102C94" w:rsidRPr="002831CB" w:rsidRDefault="009814E0" w:rsidP="00F053D8">
            <w:pPr>
              <w:jc w:val="center"/>
              <w:rPr>
                <w:rFonts w:ascii="Times New Roman" w:hAnsi="Times New Roman" w:cs="Times New Roman"/>
                <w:sz w:val="20"/>
                <w:szCs w:val="20"/>
                <w:rPrChange w:id="2696" w:author="MOHSIN ALAM" w:date="2024-11-12T11:26:00Z" w16du:dateUtc="2024-11-12T05:56:00Z">
                  <w:rPr>
                    <w:rFonts w:ascii="Times New Roman" w:hAnsi="Times New Roman" w:cs="Times New Roman"/>
                    <w:sz w:val="24"/>
                    <w:szCs w:val="24"/>
                  </w:rPr>
                </w:rPrChange>
              </w:rPr>
            </w:pPr>
            <m:oMathPara>
              <m:oMath>
                <m:sSub>
                  <m:sSubPr>
                    <m:ctrlPr>
                      <w:rPr>
                        <w:rFonts w:ascii="Cambria Math" w:hAnsi="Cambria Math" w:cs="Times New Roman"/>
                        <w:i/>
                        <w:sz w:val="20"/>
                        <w:szCs w:val="20"/>
                      </w:rPr>
                    </m:ctrlPr>
                  </m:sSubPr>
                  <m:e>
                    <m:r>
                      <m:rPr>
                        <m:sty m:val="p"/>
                      </m:rPr>
                      <w:rPr>
                        <w:rFonts w:ascii="Cambria Math" w:hAnsi="Cambria Math" w:cs="Times New Roman"/>
                        <w:sz w:val="20"/>
                        <w:szCs w:val="20"/>
                        <w:rPrChange w:id="2697" w:author="MOHSIN ALAM" w:date="2024-11-12T11:26:00Z" w16du:dateUtc="2024-11-12T05:56:00Z">
                          <w:rPr>
                            <w:rFonts w:ascii="Cambria Math" w:hAnsi="Cambria Math" w:cs="Times New Roman"/>
                            <w:sz w:val="24"/>
                            <w:szCs w:val="24"/>
                          </w:rPr>
                        </w:rPrChange>
                      </w:rPr>
                      <m:t>C</m:t>
                    </m:r>
                  </m:e>
                  <m:sub>
                    <m:r>
                      <m:rPr>
                        <m:sty m:val="p"/>
                      </m:rPr>
                      <w:rPr>
                        <w:rFonts w:ascii="Cambria Math" w:hAnsi="Cambria Math" w:cs="Times New Roman"/>
                        <w:sz w:val="20"/>
                        <w:szCs w:val="20"/>
                        <w:rPrChange w:id="2698" w:author="MOHSIN ALAM" w:date="2024-11-12T11:26:00Z" w16du:dateUtc="2024-11-12T05:56:00Z">
                          <w:rPr>
                            <w:rFonts w:ascii="Cambria Math" w:hAnsi="Cambria Math" w:cs="Times New Roman"/>
                            <w:sz w:val="24"/>
                            <w:szCs w:val="24"/>
                          </w:rPr>
                        </w:rPrChange>
                      </w:rPr>
                      <m:t>2</m:t>
                    </m:r>
                  </m:sub>
                </m:sSub>
                <m:sSub>
                  <m:sSubPr>
                    <m:ctrlPr>
                      <w:rPr>
                        <w:rFonts w:ascii="Cambria Math" w:hAnsi="Cambria Math" w:cs="Times New Roman"/>
                        <w:i/>
                        <w:sz w:val="20"/>
                        <w:szCs w:val="20"/>
                      </w:rPr>
                    </m:ctrlPr>
                  </m:sSubPr>
                  <m:e>
                    <m:r>
                      <m:rPr>
                        <m:sty m:val="p"/>
                      </m:rPr>
                      <w:rPr>
                        <w:rFonts w:ascii="Cambria Math" w:hAnsi="Cambria Math" w:cs="Times New Roman"/>
                        <w:sz w:val="20"/>
                        <w:szCs w:val="20"/>
                        <w:rPrChange w:id="2699" w:author="MOHSIN ALAM" w:date="2024-11-12T11:26:00Z" w16du:dateUtc="2024-11-12T05:56:00Z">
                          <w:rPr>
                            <w:rFonts w:ascii="Cambria Math" w:hAnsi="Cambria Math" w:cs="Times New Roman"/>
                            <w:sz w:val="24"/>
                            <w:szCs w:val="24"/>
                          </w:rPr>
                        </w:rPrChange>
                      </w:rPr>
                      <m:t>H</m:t>
                    </m:r>
                  </m:e>
                  <m:sub>
                    <m:r>
                      <m:rPr>
                        <m:sty m:val="p"/>
                      </m:rPr>
                      <w:rPr>
                        <w:rFonts w:ascii="Cambria Math" w:hAnsi="Cambria Math" w:cs="Times New Roman"/>
                        <w:sz w:val="20"/>
                        <w:szCs w:val="20"/>
                        <w:rPrChange w:id="2700" w:author="MOHSIN ALAM" w:date="2024-11-12T11:26:00Z" w16du:dateUtc="2024-11-12T05:56:00Z">
                          <w:rPr>
                            <w:rFonts w:ascii="Cambria Math" w:hAnsi="Cambria Math" w:cs="Times New Roman"/>
                            <w:sz w:val="24"/>
                            <w:szCs w:val="24"/>
                          </w:rPr>
                        </w:rPrChange>
                      </w:rPr>
                      <m:t>2</m:t>
                    </m:r>
                  </m:sub>
                </m:sSub>
              </m:oMath>
            </m:oMathPara>
          </w:p>
        </w:tc>
        <w:tc>
          <w:tcPr>
            <w:tcW w:w="2126" w:type="dxa"/>
          </w:tcPr>
          <w:p w14:paraId="29DE4427" w14:textId="77777777" w:rsidR="00102C94" w:rsidRPr="002831CB" w:rsidRDefault="00102C94" w:rsidP="00F053D8">
            <w:pPr>
              <w:jc w:val="center"/>
              <w:rPr>
                <w:rFonts w:ascii="Times New Roman" w:hAnsi="Times New Roman" w:cs="Times New Roman"/>
                <w:sz w:val="20"/>
                <w:szCs w:val="20"/>
                <w:rPrChange w:id="2701"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702" w:author="MOHSIN ALAM" w:date="2024-11-12T11:26:00Z" w16du:dateUtc="2024-11-12T05:56:00Z">
                  <w:rPr>
                    <w:rFonts w:ascii="Times New Roman" w:hAnsi="Times New Roman" w:cs="Times New Roman"/>
                    <w:sz w:val="24"/>
                    <w:szCs w:val="24"/>
                  </w:rPr>
                </w:rPrChange>
              </w:rPr>
              <w:t>1.006 9</w:t>
            </w:r>
          </w:p>
        </w:tc>
      </w:tr>
      <w:tr w:rsidR="00102C94" w:rsidRPr="002831CB" w14:paraId="260A0DC5" w14:textId="77777777" w:rsidTr="00960723">
        <w:trPr>
          <w:jc w:val="center"/>
        </w:trPr>
        <w:tc>
          <w:tcPr>
            <w:tcW w:w="2263" w:type="dxa"/>
          </w:tcPr>
          <w:p w14:paraId="6B34A9CF" w14:textId="77777777" w:rsidR="00102C94" w:rsidRPr="002831CB" w:rsidRDefault="00102C94" w:rsidP="00F053D8">
            <w:pPr>
              <w:jc w:val="center"/>
              <w:rPr>
                <w:rFonts w:ascii="Times New Roman" w:hAnsi="Times New Roman" w:cs="Times New Roman"/>
                <w:sz w:val="20"/>
                <w:szCs w:val="20"/>
                <w:rPrChange w:id="2703"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704" w:author="MOHSIN ALAM" w:date="2024-11-12T11:26:00Z" w16du:dateUtc="2024-11-12T05:56:00Z">
                  <w:rPr>
                    <w:rFonts w:ascii="Times New Roman" w:hAnsi="Times New Roman" w:cs="Times New Roman"/>
                    <w:sz w:val="24"/>
                    <w:szCs w:val="24"/>
                  </w:rPr>
                </w:rPrChange>
              </w:rPr>
              <w:t>Xe</w:t>
            </w:r>
          </w:p>
        </w:tc>
        <w:tc>
          <w:tcPr>
            <w:tcW w:w="2126" w:type="dxa"/>
          </w:tcPr>
          <w:p w14:paraId="5E636442" w14:textId="77777777" w:rsidR="00102C94" w:rsidRPr="002831CB" w:rsidRDefault="00102C94" w:rsidP="00F053D8">
            <w:pPr>
              <w:jc w:val="center"/>
              <w:rPr>
                <w:rFonts w:ascii="Times New Roman" w:hAnsi="Times New Roman" w:cs="Times New Roman"/>
                <w:sz w:val="20"/>
                <w:szCs w:val="20"/>
                <w:rPrChange w:id="2705"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706" w:author="MOHSIN ALAM" w:date="2024-11-12T11:26:00Z" w16du:dateUtc="2024-11-12T05:56:00Z">
                  <w:rPr>
                    <w:rFonts w:ascii="Times New Roman" w:hAnsi="Times New Roman" w:cs="Times New Roman"/>
                    <w:sz w:val="24"/>
                    <w:szCs w:val="24"/>
                  </w:rPr>
                </w:rPrChange>
              </w:rPr>
              <w:t>1.005 5</w:t>
            </w:r>
          </w:p>
        </w:tc>
      </w:tr>
      <w:tr w:rsidR="00102C94" w:rsidRPr="002831CB" w14:paraId="3B74F1BC" w14:textId="77777777" w:rsidTr="00960723">
        <w:trPr>
          <w:jc w:val="center"/>
        </w:trPr>
        <w:tc>
          <w:tcPr>
            <w:tcW w:w="2263" w:type="dxa"/>
          </w:tcPr>
          <w:p w14:paraId="6ABF1794" w14:textId="77777777" w:rsidR="00102C94" w:rsidRPr="002831CB" w:rsidRDefault="00102C94" w:rsidP="00F053D8">
            <w:pPr>
              <w:jc w:val="center"/>
              <w:rPr>
                <w:rFonts w:ascii="Times New Roman" w:hAnsi="Times New Roman" w:cs="Times New Roman"/>
                <w:sz w:val="20"/>
                <w:szCs w:val="20"/>
                <w:rPrChange w:id="2707"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708" w:author="MOHSIN ALAM" w:date="2024-11-12T11:26:00Z" w16du:dateUtc="2024-11-12T05:56:00Z">
                  <w:rPr>
                    <w:rFonts w:ascii="Times New Roman" w:hAnsi="Times New Roman" w:cs="Times New Roman"/>
                    <w:sz w:val="24"/>
                    <w:szCs w:val="24"/>
                  </w:rPr>
                </w:rPrChange>
              </w:rPr>
              <w:t>Air free from C</w:t>
            </w:r>
            <m:oMath>
              <m:sSub>
                <m:sSubPr>
                  <m:ctrlPr>
                    <w:rPr>
                      <w:rFonts w:ascii="Cambria Math" w:hAnsi="Cambria Math" w:cs="Times New Roman"/>
                      <w:i/>
                      <w:sz w:val="20"/>
                      <w:szCs w:val="20"/>
                    </w:rPr>
                  </m:ctrlPr>
                </m:sSubPr>
                <m:e>
                  <m:r>
                    <m:rPr>
                      <m:sty m:val="p"/>
                    </m:rPr>
                    <w:rPr>
                      <w:rFonts w:ascii="Cambria Math" w:hAnsi="Cambria Math" w:cs="Times New Roman"/>
                      <w:sz w:val="20"/>
                      <w:szCs w:val="20"/>
                      <w:rPrChange w:id="2709" w:author="MOHSIN ALAM" w:date="2024-11-12T11:26:00Z" w16du:dateUtc="2024-11-12T05:56:00Z">
                        <w:rPr>
                          <w:rFonts w:ascii="Cambria Math" w:hAnsi="Cambria Math" w:cs="Times New Roman"/>
                          <w:sz w:val="24"/>
                          <w:szCs w:val="24"/>
                        </w:rPr>
                      </w:rPrChange>
                    </w:rPr>
                    <m:t>O</m:t>
                  </m:r>
                </m:e>
                <m:sub>
                  <m:r>
                    <m:rPr>
                      <m:sty m:val="p"/>
                    </m:rPr>
                    <w:rPr>
                      <w:rFonts w:ascii="Cambria Math" w:hAnsi="Cambria Math" w:cs="Times New Roman"/>
                      <w:sz w:val="20"/>
                      <w:szCs w:val="20"/>
                      <w:rPrChange w:id="2710" w:author="MOHSIN ALAM" w:date="2024-11-12T11:26:00Z" w16du:dateUtc="2024-11-12T05:56:00Z">
                        <w:rPr>
                          <w:rFonts w:ascii="Cambria Math" w:hAnsi="Cambria Math" w:cs="Times New Roman"/>
                          <w:sz w:val="24"/>
                          <w:szCs w:val="24"/>
                        </w:rPr>
                      </w:rPrChange>
                    </w:rPr>
                    <m:t>2</m:t>
                  </m:r>
                </m:sub>
              </m:sSub>
            </m:oMath>
          </w:p>
        </w:tc>
        <w:tc>
          <w:tcPr>
            <w:tcW w:w="2126" w:type="dxa"/>
          </w:tcPr>
          <w:p w14:paraId="3FF880E0" w14:textId="77777777" w:rsidR="00102C94" w:rsidRPr="002831CB" w:rsidRDefault="00102C94" w:rsidP="00F053D8">
            <w:pPr>
              <w:jc w:val="center"/>
              <w:rPr>
                <w:rFonts w:ascii="Times New Roman" w:hAnsi="Times New Roman" w:cs="Times New Roman"/>
                <w:sz w:val="20"/>
                <w:szCs w:val="20"/>
                <w:rPrChange w:id="2711"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712" w:author="MOHSIN ALAM" w:date="2024-11-12T11:26:00Z" w16du:dateUtc="2024-11-12T05:56:00Z">
                  <w:rPr>
                    <w:rFonts w:ascii="Times New Roman" w:hAnsi="Times New Roman" w:cs="Times New Roman"/>
                    <w:sz w:val="24"/>
                    <w:szCs w:val="24"/>
                  </w:rPr>
                </w:rPrChange>
              </w:rPr>
              <w:t>1.000 4</w:t>
            </w:r>
          </w:p>
        </w:tc>
      </w:tr>
      <w:tr w:rsidR="00102C94" w:rsidRPr="002831CB" w14:paraId="687D0D50" w14:textId="77777777" w:rsidTr="00960723">
        <w:trPr>
          <w:jc w:val="center"/>
        </w:trPr>
        <w:tc>
          <w:tcPr>
            <w:tcW w:w="2263" w:type="dxa"/>
          </w:tcPr>
          <w:p w14:paraId="106A8367" w14:textId="77777777" w:rsidR="00102C94" w:rsidRPr="002831CB" w:rsidRDefault="00102C94" w:rsidP="00F053D8">
            <w:pPr>
              <w:jc w:val="center"/>
              <w:rPr>
                <w:rFonts w:ascii="Times New Roman" w:hAnsi="Times New Roman" w:cs="Times New Roman"/>
                <w:sz w:val="20"/>
                <w:szCs w:val="20"/>
                <w:rPrChange w:id="2713"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714" w:author="MOHSIN ALAM" w:date="2024-11-12T11:26:00Z" w16du:dateUtc="2024-11-12T05:56:00Z">
                  <w:rPr>
                    <w:rFonts w:ascii="Times New Roman" w:hAnsi="Times New Roman" w:cs="Times New Roman"/>
                    <w:sz w:val="24"/>
                    <w:szCs w:val="24"/>
                  </w:rPr>
                </w:rPrChange>
              </w:rPr>
              <w:t>C</w:t>
            </w:r>
            <m:oMath>
              <m:sSub>
                <m:sSubPr>
                  <m:ctrlPr>
                    <w:rPr>
                      <w:rFonts w:ascii="Cambria Math" w:hAnsi="Cambria Math" w:cs="Times New Roman"/>
                      <w:i/>
                      <w:sz w:val="20"/>
                      <w:szCs w:val="20"/>
                    </w:rPr>
                  </m:ctrlPr>
                </m:sSubPr>
                <m:e>
                  <m:r>
                    <m:rPr>
                      <m:sty m:val="p"/>
                    </m:rPr>
                    <w:rPr>
                      <w:rFonts w:ascii="Cambria Math" w:hAnsi="Cambria Math" w:cs="Times New Roman"/>
                      <w:sz w:val="20"/>
                      <w:szCs w:val="20"/>
                      <w:rPrChange w:id="2715" w:author="MOHSIN ALAM" w:date="2024-11-12T11:26:00Z" w16du:dateUtc="2024-11-12T05:56:00Z">
                        <w:rPr>
                          <w:rFonts w:ascii="Cambria Math" w:hAnsi="Cambria Math" w:cs="Times New Roman"/>
                          <w:sz w:val="24"/>
                          <w:szCs w:val="24"/>
                        </w:rPr>
                      </w:rPrChange>
                    </w:rPr>
                    <m:t>F</m:t>
                  </m:r>
                </m:e>
                <m:sub>
                  <m:r>
                    <m:rPr>
                      <m:sty m:val="p"/>
                    </m:rPr>
                    <w:rPr>
                      <w:rFonts w:ascii="Cambria Math" w:hAnsi="Cambria Math" w:cs="Times New Roman"/>
                      <w:sz w:val="20"/>
                      <w:szCs w:val="20"/>
                      <w:rPrChange w:id="2716" w:author="MOHSIN ALAM" w:date="2024-11-12T11:26:00Z" w16du:dateUtc="2024-11-12T05:56:00Z">
                        <w:rPr>
                          <w:rFonts w:ascii="Cambria Math" w:hAnsi="Cambria Math" w:cs="Times New Roman"/>
                          <w:sz w:val="24"/>
                          <w:szCs w:val="24"/>
                        </w:rPr>
                      </w:rPrChange>
                    </w:rPr>
                    <m:t>4</m:t>
                  </m:r>
                </m:sub>
              </m:sSub>
            </m:oMath>
          </w:p>
        </w:tc>
        <w:tc>
          <w:tcPr>
            <w:tcW w:w="2126" w:type="dxa"/>
          </w:tcPr>
          <w:p w14:paraId="613FD28B" w14:textId="77777777" w:rsidR="00102C94" w:rsidRPr="002831CB" w:rsidRDefault="00102C94" w:rsidP="00F053D8">
            <w:pPr>
              <w:jc w:val="center"/>
              <w:rPr>
                <w:rFonts w:ascii="Times New Roman" w:hAnsi="Times New Roman" w:cs="Times New Roman"/>
                <w:sz w:val="20"/>
                <w:szCs w:val="20"/>
                <w:rPrChange w:id="2717"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718" w:author="MOHSIN ALAM" w:date="2024-11-12T11:26:00Z" w16du:dateUtc="2024-11-12T05:56:00Z">
                  <w:rPr>
                    <w:rFonts w:ascii="Times New Roman" w:hAnsi="Times New Roman" w:cs="Times New Roman"/>
                    <w:sz w:val="24"/>
                    <w:szCs w:val="24"/>
                  </w:rPr>
                </w:rPrChange>
              </w:rPr>
              <w:t>1.003 8</w:t>
            </w:r>
          </w:p>
        </w:tc>
      </w:tr>
      <w:tr w:rsidR="00102C94" w:rsidRPr="002831CB" w14:paraId="54FAFE0E" w14:textId="77777777" w:rsidTr="00960723">
        <w:trPr>
          <w:jc w:val="center"/>
        </w:trPr>
        <w:tc>
          <w:tcPr>
            <w:tcW w:w="2263" w:type="dxa"/>
          </w:tcPr>
          <w:p w14:paraId="2074A8B4" w14:textId="77777777" w:rsidR="00102C94" w:rsidRPr="002831CB" w:rsidRDefault="009814E0" w:rsidP="00F053D8">
            <w:pPr>
              <w:jc w:val="center"/>
              <w:rPr>
                <w:rFonts w:ascii="Times New Roman" w:hAnsi="Times New Roman" w:cs="Times New Roman"/>
                <w:sz w:val="20"/>
                <w:szCs w:val="20"/>
                <w:rPrChange w:id="2719" w:author="MOHSIN ALAM" w:date="2024-11-12T11:26:00Z" w16du:dateUtc="2024-11-12T05:56:00Z">
                  <w:rPr>
                    <w:rFonts w:ascii="Times New Roman" w:hAnsi="Times New Roman" w:cs="Times New Roman"/>
                    <w:sz w:val="24"/>
                    <w:szCs w:val="24"/>
                  </w:rPr>
                </w:rPrChange>
              </w:rPr>
            </w:pPr>
            <m:oMathPara>
              <m:oMath>
                <m:sSub>
                  <m:sSubPr>
                    <m:ctrlPr>
                      <w:rPr>
                        <w:rFonts w:ascii="Cambria Math" w:hAnsi="Cambria Math" w:cs="Times New Roman"/>
                        <w:i/>
                        <w:sz w:val="20"/>
                        <w:szCs w:val="20"/>
                      </w:rPr>
                    </m:ctrlPr>
                  </m:sSubPr>
                  <m:e>
                    <m:r>
                      <m:rPr>
                        <m:sty m:val="p"/>
                      </m:rPr>
                      <w:rPr>
                        <w:rFonts w:ascii="Cambria Math" w:hAnsi="Cambria Math" w:cs="Times New Roman"/>
                        <w:sz w:val="20"/>
                        <w:szCs w:val="20"/>
                        <w:rPrChange w:id="2720" w:author="MOHSIN ALAM" w:date="2024-11-12T11:26:00Z" w16du:dateUtc="2024-11-12T05:56:00Z">
                          <w:rPr>
                            <w:rFonts w:ascii="Cambria Math" w:hAnsi="Cambria Math" w:cs="Times New Roman"/>
                            <w:sz w:val="24"/>
                            <w:szCs w:val="24"/>
                          </w:rPr>
                        </w:rPrChange>
                      </w:rPr>
                      <m:t>C</m:t>
                    </m:r>
                  </m:e>
                  <m:sub>
                    <m:r>
                      <m:rPr>
                        <m:sty m:val="p"/>
                      </m:rPr>
                      <w:rPr>
                        <w:rFonts w:ascii="Cambria Math" w:hAnsi="Cambria Math" w:cs="Times New Roman"/>
                        <w:sz w:val="20"/>
                        <w:szCs w:val="20"/>
                        <w:rPrChange w:id="2721" w:author="MOHSIN ALAM" w:date="2024-11-12T11:26:00Z" w16du:dateUtc="2024-11-12T05:56:00Z">
                          <w:rPr>
                            <w:rFonts w:ascii="Cambria Math" w:hAnsi="Cambria Math" w:cs="Times New Roman"/>
                            <w:sz w:val="24"/>
                            <w:szCs w:val="24"/>
                          </w:rPr>
                        </w:rPrChange>
                      </w:rPr>
                      <m:t>3</m:t>
                    </m:r>
                  </m:sub>
                </m:sSub>
                <m:sSub>
                  <m:sSubPr>
                    <m:ctrlPr>
                      <w:rPr>
                        <w:rFonts w:ascii="Cambria Math" w:hAnsi="Cambria Math" w:cs="Times New Roman"/>
                        <w:i/>
                        <w:sz w:val="20"/>
                        <w:szCs w:val="20"/>
                      </w:rPr>
                    </m:ctrlPr>
                  </m:sSubPr>
                  <m:e>
                    <m:r>
                      <m:rPr>
                        <m:sty m:val="p"/>
                      </m:rPr>
                      <w:rPr>
                        <w:rFonts w:ascii="Cambria Math" w:hAnsi="Cambria Math" w:cs="Times New Roman"/>
                        <w:sz w:val="20"/>
                        <w:szCs w:val="20"/>
                        <w:rPrChange w:id="2722" w:author="MOHSIN ALAM" w:date="2024-11-12T11:26:00Z" w16du:dateUtc="2024-11-12T05:56:00Z">
                          <w:rPr>
                            <w:rFonts w:ascii="Cambria Math" w:hAnsi="Cambria Math" w:cs="Times New Roman"/>
                            <w:sz w:val="24"/>
                            <w:szCs w:val="24"/>
                          </w:rPr>
                        </w:rPrChange>
                      </w:rPr>
                      <m:t>H</m:t>
                    </m:r>
                  </m:e>
                  <m:sub>
                    <m:r>
                      <m:rPr>
                        <m:sty m:val="p"/>
                      </m:rPr>
                      <w:rPr>
                        <w:rFonts w:ascii="Cambria Math" w:hAnsi="Cambria Math" w:cs="Times New Roman"/>
                        <w:sz w:val="20"/>
                        <w:szCs w:val="20"/>
                        <w:rPrChange w:id="2723" w:author="MOHSIN ALAM" w:date="2024-11-12T11:26:00Z" w16du:dateUtc="2024-11-12T05:56:00Z">
                          <w:rPr>
                            <w:rFonts w:ascii="Cambria Math" w:hAnsi="Cambria Math" w:cs="Times New Roman"/>
                            <w:sz w:val="24"/>
                            <w:szCs w:val="24"/>
                          </w:rPr>
                        </w:rPrChange>
                      </w:rPr>
                      <m:t>8</m:t>
                    </m:r>
                  </m:sub>
                </m:sSub>
              </m:oMath>
            </m:oMathPara>
          </w:p>
        </w:tc>
        <w:tc>
          <w:tcPr>
            <w:tcW w:w="2126" w:type="dxa"/>
          </w:tcPr>
          <w:p w14:paraId="3678D7C9" w14:textId="77777777" w:rsidR="00102C94" w:rsidRPr="002831CB" w:rsidRDefault="00102C94" w:rsidP="00F053D8">
            <w:pPr>
              <w:jc w:val="center"/>
              <w:rPr>
                <w:rFonts w:ascii="Times New Roman" w:hAnsi="Times New Roman" w:cs="Times New Roman"/>
                <w:sz w:val="20"/>
                <w:szCs w:val="20"/>
                <w:rPrChange w:id="2724"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725" w:author="MOHSIN ALAM" w:date="2024-11-12T11:26:00Z" w16du:dateUtc="2024-11-12T05:56:00Z">
                  <w:rPr>
                    <w:rFonts w:ascii="Times New Roman" w:hAnsi="Times New Roman" w:cs="Times New Roman"/>
                    <w:sz w:val="24"/>
                    <w:szCs w:val="24"/>
                  </w:rPr>
                </w:rPrChange>
              </w:rPr>
              <w:t>1.015 4</w:t>
            </w:r>
          </w:p>
        </w:tc>
      </w:tr>
    </w:tbl>
    <w:p w14:paraId="3BF1363A" w14:textId="77777777" w:rsidR="00102C94" w:rsidRPr="002831CB" w:rsidRDefault="00102C94" w:rsidP="00F053D8">
      <w:pPr>
        <w:spacing w:after="0" w:line="240" w:lineRule="auto"/>
        <w:jc w:val="both"/>
        <w:rPr>
          <w:rFonts w:ascii="Times New Roman" w:hAnsi="Times New Roman" w:cs="Times New Roman"/>
          <w:sz w:val="20"/>
          <w:szCs w:val="20"/>
          <w:rPrChange w:id="2726" w:author="MOHSIN ALAM" w:date="2024-11-12T11:26:00Z" w16du:dateUtc="2024-11-12T05:56:00Z">
            <w:rPr>
              <w:rFonts w:ascii="Times New Roman" w:hAnsi="Times New Roman" w:cs="Times New Roman"/>
              <w:sz w:val="24"/>
              <w:szCs w:val="24"/>
            </w:rPr>
          </w:rPrChange>
        </w:rPr>
      </w:pPr>
    </w:p>
    <w:p w14:paraId="2FBA326D" w14:textId="77777777" w:rsidR="00102C94" w:rsidRPr="002831CB" w:rsidRDefault="00102C94" w:rsidP="00F053D8">
      <w:pPr>
        <w:spacing w:after="0" w:line="240" w:lineRule="auto"/>
        <w:jc w:val="both"/>
        <w:rPr>
          <w:rFonts w:ascii="Times New Roman" w:hAnsi="Times New Roman" w:cs="Times New Roman"/>
          <w:sz w:val="20"/>
          <w:szCs w:val="20"/>
          <w:rPrChange w:id="2727" w:author="MOHSIN ALAM" w:date="2024-11-12T11:26:00Z" w16du:dateUtc="2024-11-12T05:56:00Z">
            <w:rPr>
              <w:rFonts w:ascii="Times New Roman" w:hAnsi="Times New Roman" w:cs="Times New Roman"/>
              <w:sz w:val="24"/>
              <w:szCs w:val="24"/>
            </w:rPr>
          </w:rPrChange>
        </w:rPr>
      </w:pPr>
      <w:r w:rsidRPr="002831CB">
        <w:rPr>
          <w:rFonts w:ascii="Times New Roman" w:hAnsi="Times New Roman" w:cs="Times New Roman"/>
          <w:sz w:val="20"/>
          <w:szCs w:val="20"/>
          <w:rPrChange w:id="2728" w:author="MOHSIN ALAM" w:date="2024-11-12T11:26:00Z" w16du:dateUtc="2024-11-12T05:56:00Z">
            <w:rPr>
              <w:rFonts w:ascii="Times New Roman" w:hAnsi="Times New Roman" w:cs="Times New Roman"/>
              <w:sz w:val="24"/>
              <w:szCs w:val="24"/>
            </w:rPr>
          </w:rPrChange>
        </w:rPr>
        <w:t>The figures given in this table refer to the case where the gas is expanded at room temperature starting from about 1 atm.</w:t>
      </w:r>
    </w:p>
    <w:p w14:paraId="152D53E5" w14:textId="77777777" w:rsidR="00102C94" w:rsidRPr="002831CB" w:rsidRDefault="00102C94" w:rsidP="00F053D8">
      <w:pPr>
        <w:spacing w:after="0" w:line="20" w:lineRule="atLeast"/>
        <w:jc w:val="both"/>
        <w:rPr>
          <w:rFonts w:ascii="Times New Roman" w:hAnsi="Times New Roman" w:cs="Times New Roman"/>
          <w:sz w:val="20"/>
          <w:szCs w:val="20"/>
          <w:rPrChange w:id="2729" w:author="MOHSIN ALAM" w:date="2024-11-12T11:26:00Z" w16du:dateUtc="2024-11-12T05:56:00Z">
            <w:rPr>
              <w:rFonts w:ascii="Times New Roman" w:hAnsi="Times New Roman" w:cs="Times New Roman"/>
              <w:sz w:val="24"/>
            </w:rPr>
          </w:rPrChange>
        </w:rPr>
      </w:pPr>
    </w:p>
    <w:p w14:paraId="06F838EF" w14:textId="77777777" w:rsidR="00F053D8" w:rsidRDefault="00F053D8" w:rsidP="00F053D8"/>
    <w:p w14:paraId="396EEB60" w14:textId="77777777" w:rsidR="00896A37" w:rsidRDefault="00896A37" w:rsidP="00F053D8"/>
    <w:p w14:paraId="1904338B" w14:textId="77777777" w:rsidR="002831CB" w:rsidRDefault="002831CB" w:rsidP="00960723">
      <w:pPr>
        <w:spacing w:after="0" w:line="240" w:lineRule="auto"/>
        <w:jc w:val="center"/>
        <w:rPr>
          <w:ins w:id="2730" w:author="MOHSIN ALAM" w:date="2024-11-12T11:26:00Z" w16du:dateUtc="2024-11-12T05:56:00Z"/>
          <w:rFonts w:ascii="Times New Roman" w:hAnsi="Times New Roman" w:cs="Times New Roman"/>
          <w:b/>
          <w:bCs/>
          <w:sz w:val="24"/>
          <w:szCs w:val="24"/>
        </w:rPr>
      </w:pPr>
      <w:ins w:id="2731" w:author="MOHSIN ALAM" w:date="2024-11-12T11:26:00Z" w16du:dateUtc="2024-11-12T05:56:00Z">
        <w:r>
          <w:rPr>
            <w:rFonts w:ascii="Times New Roman" w:hAnsi="Times New Roman" w:cs="Times New Roman"/>
            <w:b/>
            <w:bCs/>
            <w:sz w:val="24"/>
            <w:szCs w:val="24"/>
          </w:rPr>
          <w:br w:type="page"/>
        </w:r>
      </w:ins>
    </w:p>
    <w:p w14:paraId="2CF13DDC" w14:textId="2ECA113E" w:rsidR="00896A37" w:rsidRPr="002831CB" w:rsidRDefault="00896A37">
      <w:pPr>
        <w:spacing w:after="120" w:line="240" w:lineRule="auto"/>
        <w:jc w:val="center"/>
        <w:rPr>
          <w:rFonts w:ascii="Times New Roman" w:hAnsi="Times New Roman" w:cs="Times New Roman"/>
          <w:b/>
          <w:bCs/>
          <w:sz w:val="20"/>
          <w:szCs w:val="20"/>
          <w:rPrChange w:id="2732" w:author="MOHSIN ALAM" w:date="2024-11-12T11:26:00Z" w16du:dateUtc="2024-11-12T05:56:00Z">
            <w:rPr>
              <w:rFonts w:ascii="Times New Roman" w:hAnsi="Times New Roman" w:cs="Times New Roman"/>
              <w:b/>
              <w:bCs/>
              <w:sz w:val="24"/>
              <w:szCs w:val="24"/>
            </w:rPr>
          </w:rPrChange>
        </w:rPr>
        <w:pPrChange w:id="2733" w:author="MOHSIN ALAM" w:date="2024-11-12T11:26:00Z" w16du:dateUtc="2024-11-12T05:56:00Z">
          <w:pPr>
            <w:spacing w:after="0" w:line="240" w:lineRule="auto"/>
            <w:jc w:val="center"/>
          </w:pPr>
        </w:pPrChange>
      </w:pPr>
      <w:r w:rsidRPr="002831CB">
        <w:rPr>
          <w:rFonts w:ascii="Times New Roman" w:hAnsi="Times New Roman" w:cs="Times New Roman"/>
          <w:b/>
          <w:bCs/>
          <w:sz w:val="20"/>
          <w:szCs w:val="20"/>
          <w:rPrChange w:id="2734" w:author="MOHSIN ALAM" w:date="2024-11-12T11:26:00Z" w16du:dateUtc="2024-11-12T05:56:00Z">
            <w:rPr>
              <w:rFonts w:ascii="Times New Roman" w:hAnsi="Times New Roman" w:cs="Times New Roman"/>
              <w:b/>
              <w:bCs/>
              <w:sz w:val="24"/>
              <w:szCs w:val="24"/>
            </w:rPr>
          </w:rPrChange>
        </w:rPr>
        <w:lastRenderedPageBreak/>
        <w:t>ANNEX F</w:t>
      </w:r>
    </w:p>
    <w:p w14:paraId="3DDED9B8" w14:textId="77777777" w:rsidR="00896A37" w:rsidRPr="002831CB" w:rsidRDefault="00896A37">
      <w:pPr>
        <w:spacing w:after="120" w:line="240" w:lineRule="auto"/>
        <w:jc w:val="center"/>
        <w:rPr>
          <w:rFonts w:ascii="Times New Roman" w:eastAsiaTheme="minorEastAsia" w:hAnsi="Times New Roman" w:cs="Times New Roman"/>
          <w:sz w:val="20"/>
          <w:szCs w:val="20"/>
          <w:rPrChange w:id="2735" w:author="MOHSIN ALAM" w:date="2024-11-12T11:26:00Z" w16du:dateUtc="2024-11-12T05:56:00Z">
            <w:rPr>
              <w:rFonts w:ascii="Times New Roman" w:eastAsiaTheme="minorEastAsia" w:hAnsi="Times New Roman" w:cs="Times New Roman"/>
              <w:sz w:val="24"/>
              <w:szCs w:val="20"/>
            </w:rPr>
          </w:rPrChange>
        </w:rPr>
        <w:pPrChange w:id="2736" w:author="MOHSIN ALAM" w:date="2024-11-12T11:26:00Z" w16du:dateUtc="2024-11-12T05:56:00Z">
          <w:pPr>
            <w:spacing w:after="0" w:line="240" w:lineRule="auto"/>
            <w:jc w:val="center"/>
          </w:pPr>
        </w:pPrChange>
      </w:pPr>
      <w:r w:rsidRPr="002831CB">
        <w:rPr>
          <w:rFonts w:ascii="Times New Roman" w:eastAsiaTheme="minorEastAsia" w:hAnsi="Times New Roman" w:cs="Times New Roman"/>
          <w:sz w:val="20"/>
          <w:szCs w:val="20"/>
          <w:rPrChange w:id="2737" w:author="MOHSIN ALAM" w:date="2024-11-12T11:26:00Z" w16du:dateUtc="2024-11-12T05:56:00Z">
            <w:rPr>
              <w:rFonts w:ascii="Times New Roman" w:eastAsiaTheme="minorEastAsia" w:hAnsi="Times New Roman" w:cs="Times New Roman"/>
              <w:sz w:val="24"/>
              <w:szCs w:val="20"/>
            </w:rPr>
          </w:rPrChange>
        </w:rPr>
        <w:t>(</w:t>
      </w:r>
      <w:r w:rsidRPr="002831CB">
        <w:rPr>
          <w:sz w:val="20"/>
          <w:szCs w:val="20"/>
          <w:rPrChange w:id="2738" w:author="MOHSIN ALAM" w:date="2024-11-12T11:26:00Z" w16du:dateUtc="2024-11-12T05:56:00Z">
            <w:rPr/>
          </w:rPrChange>
        </w:rPr>
        <w:fldChar w:fldCharType="begin"/>
      </w:r>
      <w:r w:rsidRPr="002831CB">
        <w:rPr>
          <w:sz w:val="20"/>
          <w:szCs w:val="20"/>
          <w:rPrChange w:id="2739" w:author="MOHSIN ALAM" w:date="2024-11-12T11:26:00Z" w16du:dateUtc="2024-11-12T05:56:00Z">
            <w:rPr/>
          </w:rPrChange>
        </w:rPr>
        <w:instrText>HYPERLINK \l "Foreword"</w:instrText>
      </w:r>
      <w:r w:rsidRPr="009814E0">
        <w:rPr>
          <w:sz w:val="20"/>
          <w:szCs w:val="20"/>
        </w:rPr>
      </w:r>
      <w:r w:rsidRPr="002831CB">
        <w:rPr>
          <w:sz w:val="20"/>
          <w:szCs w:val="20"/>
          <w:rPrChange w:id="2740" w:author="MOHSIN ALAM" w:date="2024-11-12T11:26:00Z" w16du:dateUtc="2024-11-12T05:56:00Z">
            <w:rPr>
              <w:rStyle w:val="Hyperlink"/>
              <w:rFonts w:ascii="Times New Roman" w:hAnsi="Times New Roman" w:cs="Times New Roman"/>
              <w:i/>
              <w:color w:val="auto"/>
              <w:sz w:val="24"/>
              <w:szCs w:val="20"/>
              <w:u w:val="none"/>
            </w:rPr>
          </w:rPrChange>
        </w:rPr>
        <w:fldChar w:fldCharType="separate"/>
      </w:r>
      <w:r w:rsidRPr="002831CB">
        <w:rPr>
          <w:rStyle w:val="Hyperlink"/>
          <w:rFonts w:ascii="Times New Roman" w:hAnsi="Times New Roman" w:cs="Times New Roman"/>
          <w:i/>
          <w:color w:val="auto"/>
          <w:sz w:val="20"/>
          <w:szCs w:val="20"/>
          <w:u w:val="none"/>
          <w:rPrChange w:id="2741" w:author="MOHSIN ALAM" w:date="2024-11-12T11:26:00Z" w16du:dateUtc="2024-11-12T05:56:00Z">
            <w:rPr>
              <w:rStyle w:val="Hyperlink"/>
              <w:rFonts w:ascii="Times New Roman" w:hAnsi="Times New Roman" w:cs="Times New Roman"/>
              <w:i/>
              <w:color w:val="auto"/>
              <w:sz w:val="24"/>
              <w:szCs w:val="20"/>
              <w:u w:val="none"/>
            </w:rPr>
          </w:rPrChange>
        </w:rPr>
        <w:t>Foreword</w:t>
      </w:r>
      <w:r w:rsidRPr="002831CB">
        <w:rPr>
          <w:rStyle w:val="Hyperlink"/>
          <w:rFonts w:ascii="Times New Roman" w:hAnsi="Times New Roman" w:cs="Times New Roman"/>
          <w:i/>
          <w:color w:val="auto"/>
          <w:sz w:val="20"/>
          <w:szCs w:val="20"/>
          <w:u w:val="none"/>
          <w:rPrChange w:id="2742" w:author="MOHSIN ALAM" w:date="2024-11-12T11:26:00Z" w16du:dateUtc="2024-11-12T05:56:00Z">
            <w:rPr>
              <w:rStyle w:val="Hyperlink"/>
              <w:rFonts w:ascii="Times New Roman" w:hAnsi="Times New Roman" w:cs="Times New Roman"/>
              <w:i/>
              <w:color w:val="auto"/>
              <w:sz w:val="24"/>
              <w:szCs w:val="20"/>
              <w:u w:val="none"/>
            </w:rPr>
          </w:rPrChange>
        </w:rPr>
        <w:fldChar w:fldCharType="end"/>
      </w:r>
      <w:r w:rsidRPr="002831CB">
        <w:rPr>
          <w:rFonts w:ascii="Times New Roman" w:eastAsiaTheme="minorEastAsia" w:hAnsi="Times New Roman" w:cs="Times New Roman"/>
          <w:sz w:val="20"/>
          <w:szCs w:val="20"/>
          <w:rPrChange w:id="2743" w:author="MOHSIN ALAM" w:date="2024-11-12T11:26:00Z" w16du:dateUtc="2024-11-12T05:56:00Z">
            <w:rPr>
              <w:rFonts w:ascii="Times New Roman" w:eastAsiaTheme="minorEastAsia" w:hAnsi="Times New Roman" w:cs="Times New Roman"/>
              <w:sz w:val="24"/>
              <w:szCs w:val="20"/>
            </w:rPr>
          </w:rPrChange>
        </w:rPr>
        <w:t>)</w:t>
      </w:r>
    </w:p>
    <w:p w14:paraId="2953358C" w14:textId="263C0D05" w:rsidR="00896A37" w:rsidRPr="002831CB" w:rsidDel="002831CB" w:rsidRDefault="00896A37">
      <w:pPr>
        <w:spacing w:after="120" w:line="240" w:lineRule="auto"/>
        <w:jc w:val="center"/>
        <w:rPr>
          <w:del w:id="2744" w:author="MOHSIN ALAM" w:date="2024-11-12T11:26:00Z" w16du:dateUtc="2024-11-12T05:56:00Z"/>
          <w:rFonts w:ascii="Times New Roman" w:eastAsiaTheme="minorEastAsia" w:hAnsi="Times New Roman" w:cs="Times New Roman"/>
          <w:sz w:val="20"/>
          <w:szCs w:val="20"/>
          <w:rPrChange w:id="2745" w:author="MOHSIN ALAM" w:date="2024-11-12T11:26:00Z" w16du:dateUtc="2024-11-12T05:56:00Z">
            <w:rPr>
              <w:del w:id="2746" w:author="MOHSIN ALAM" w:date="2024-11-12T11:26:00Z" w16du:dateUtc="2024-11-12T05:56:00Z"/>
              <w:rFonts w:ascii="Times New Roman" w:eastAsiaTheme="minorEastAsia" w:hAnsi="Times New Roman" w:cs="Times New Roman"/>
              <w:sz w:val="24"/>
              <w:szCs w:val="24"/>
            </w:rPr>
          </w:rPrChange>
        </w:rPr>
        <w:pPrChange w:id="2747" w:author="MOHSIN ALAM" w:date="2024-11-12T11:26:00Z" w16du:dateUtc="2024-11-12T05:56:00Z">
          <w:pPr>
            <w:spacing w:after="0" w:line="240" w:lineRule="auto"/>
            <w:jc w:val="center"/>
          </w:pPr>
        </w:pPrChange>
      </w:pPr>
    </w:p>
    <w:p w14:paraId="7839FD32" w14:textId="77777777" w:rsidR="00896A37" w:rsidRPr="002831CB" w:rsidRDefault="00896A37">
      <w:pPr>
        <w:spacing w:after="120" w:line="240" w:lineRule="auto"/>
        <w:jc w:val="center"/>
        <w:rPr>
          <w:rFonts w:ascii="Times New Roman" w:eastAsiaTheme="minorEastAsia" w:hAnsi="Times New Roman" w:cs="Times New Roman"/>
          <w:b/>
          <w:sz w:val="20"/>
          <w:szCs w:val="20"/>
          <w:rPrChange w:id="2748" w:author="MOHSIN ALAM" w:date="2024-11-12T11:26:00Z" w16du:dateUtc="2024-11-12T05:56:00Z">
            <w:rPr>
              <w:rFonts w:ascii="Times New Roman" w:eastAsiaTheme="minorEastAsia" w:hAnsi="Times New Roman" w:cs="Times New Roman"/>
              <w:b/>
              <w:sz w:val="24"/>
              <w:szCs w:val="24"/>
            </w:rPr>
          </w:rPrChange>
        </w:rPr>
        <w:pPrChange w:id="2749" w:author="MOHSIN ALAM" w:date="2024-11-12T11:26:00Z" w16du:dateUtc="2024-11-12T05:56:00Z">
          <w:pPr>
            <w:spacing w:after="0" w:line="240" w:lineRule="auto"/>
            <w:jc w:val="center"/>
          </w:pPr>
        </w:pPrChange>
      </w:pPr>
      <w:r w:rsidRPr="002831CB">
        <w:rPr>
          <w:rFonts w:ascii="Times New Roman" w:eastAsiaTheme="minorEastAsia" w:hAnsi="Times New Roman" w:cs="Times New Roman"/>
          <w:b/>
          <w:sz w:val="20"/>
          <w:szCs w:val="20"/>
          <w:rPrChange w:id="2750" w:author="MOHSIN ALAM" w:date="2024-11-12T11:26:00Z" w16du:dateUtc="2024-11-12T05:56:00Z">
            <w:rPr>
              <w:rFonts w:ascii="Times New Roman" w:eastAsiaTheme="minorEastAsia" w:hAnsi="Times New Roman" w:cs="Times New Roman"/>
              <w:b/>
              <w:sz w:val="24"/>
              <w:szCs w:val="24"/>
            </w:rPr>
          </w:rPrChange>
        </w:rPr>
        <w:t>COMMITTEE COMPOSITION</w:t>
      </w:r>
    </w:p>
    <w:p w14:paraId="63B34FFD" w14:textId="64D78AF5" w:rsidR="00896A37" w:rsidRPr="002831CB" w:rsidDel="002831CB" w:rsidRDefault="00896A37" w:rsidP="00960723">
      <w:pPr>
        <w:spacing w:after="0" w:line="240" w:lineRule="auto"/>
        <w:jc w:val="center"/>
        <w:rPr>
          <w:del w:id="2751" w:author="MOHSIN ALAM" w:date="2024-11-12T11:26:00Z" w16du:dateUtc="2024-11-12T05:56:00Z"/>
          <w:rFonts w:ascii="Times New Roman" w:eastAsiaTheme="minorEastAsia" w:hAnsi="Times New Roman" w:cs="Times New Roman"/>
          <w:b/>
          <w:sz w:val="20"/>
          <w:szCs w:val="20"/>
          <w:rPrChange w:id="2752" w:author="MOHSIN ALAM" w:date="2024-11-12T11:26:00Z" w16du:dateUtc="2024-11-12T05:56:00Z">
            <w:rPr>
              <w:del w:id="2753" w:author="MOHSIN ALAM" w:date="2024-11-12T11:26:00Z" w16du:dateUtc="2024-11-12T05:56:00Z"/>
              <w:rFonts w:ascii="Times New Roman" w:eastAsiaTheme="minorEastAsia" w:hAnsi="Times New Roman" w:cs="Times New Roman"/>
              <w:b/>
              <w:sz w:val="24"/>
              <w:szCs w:val="24"/>
            </w:rPr>
          </w:rPrChange>
        </w:rPr>
      </w:pPr>
    </w:p>
    <w:p w14:paraId="71107B3E" w14:textId="77777777" w:rsidR="00896A37" w:rsidRPr="002831CB" w:rsidRDefault="00896A37" w:rsidP="00960723">
      <w:pPr>
        <w:spacing w:after="0" w:line="240" w:lineRule="auto"/>
        <w:jc w:val="center"/>
        <w:rPr>
          <w:rFonts w:ascii="Times New Roman" w:eastAsiaTheme="minorEastAsia" w:hAnsi="Times New Roman" w:cs="Times New Roman"/>
          <w:sz w:val="20"/>
          <w:szCs w:val="20"/>
          <w:rPrChange w:id="2754" w:author="MOHSIN ALAM" w:date="2024-11-12T11:26:00Z" w16du:dateUtc="2024-11-12T05:56:00Z">
            <w:rPr>
              <w:rFonts w:ascii="Times New Roman" w:eastAsiaTheme="minorEastAsia" w:hAnsi="Times New Roman" w:cs="Times New Roman"/>
              <w:sz w:val="24"/>
              <w:szCs w:val="24"/>
            </w:rPr>
          </w:rPrChange>
        </w:rPr>
      </w:pPr>
      <w:r w:rsidRPr="002831CB">
        <w:rPr>
          <w:rFonts w:ascii="Times New Roman" w:eastAsiaTheme="minorEastAsia" w:hAnsi="Times New Roman" w:cs="Times New Roman"/>
          <w:sz w:val="20"/>
          <w:szCs w:val="20"/>
          <w:rPrChange w:id="2755" w:author="MOHSIN ALAM" w:date="2024-11-12T11:26:00Z" w16du:dateUtc="2024-11-12T05:56:00Z">
            <w:rPr>
              <w:rFonts w:ascii="Times New Roman" w:eastAsiaTheme="minorEastAsia" w:hAnsi="Times New Roman" w:cs="Times New Roman"/>
              <w:sz w:val="24"/>
              <w:szCs w:val="24"/>
            </w:rPr>
          </w:rPrChange>
        </w:rPr>
        <w:t>Chemical Engineering Plants and Related Equipment Sectional Committee, MED 17</w:t>
      </w:r>
    </w:p>
    <w:p w14:paraId="51311A24" w14:textId="7DCDA6E3" w:rsidR="00896A37" w:rsidRPr="002831CB" w:rsidRDefault="00896A37" w:rsidP="00960723">
      <w:pPr>
        <w:spacing w:after="0" w:line="240" w:lineRule="auto"/>
        <w:rPr>
          <w:sz w:val="20"/>
          <w:szCs w:val="20"/>
          <w:rPrChange w:id="2756" w:author="MOHSIN ALAM" w:date="2024-11-12T11:26:00Z" w16du:dateUtc="2024-11-12T05:56:00Z">
            <w:rPr>
              <w:sz w:val="24"/>
              <w:szCs w:val="24"/>
            </w:rPr>
          </w:rPrChange>
        </w:rPr>
      </w:pPr>
    </w:p>
    <w:tbl>
      <w:tblPr>
        <w:tblStyle w:val="TableGrid1"/>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757" w:author="MOHSIN ALAM" w:date="2024-11-12T11:46:00Z" w16du:dateUtc="2024-11-12T06:16:00Z">
          <w:tblPr>
            <w:tblStyle w:val="TableGrid1"/>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405"/>
        <w:gridCol w:w="270"/>
        <w:gridCol w:w="4341"/>
        <w:tblGridChange w:id="2758">
          <w:tblGrid>
            <w:gridCol w:w="10"/>
            <w:gridCol w:w="4395"/>
            <w:gridCol w:w="10"/>
            <w:gridCol w:w="260"/>
            <w:gridCol w:w="10"/>
            <w:gridCol w:w="4331"/>
            <w:gridCol w:w="10"/>
          </w:tblGrid>
        </w:tblGridChange>
      </w:tblGrid>
      <w:tr w:rsidR="00960723" w:rsidRPr="002831CB" w14:paraId="47645F7B" w14:textId="77777777" w:rsidTr="00576074">
        <w:trPr>
          <w:tblHeader/>
          <w:jc w:val="center"/>
          <w:trPrChange w:id="2759" w:author="MOHSIN ALAM" w:date="2024-11-12T11:46:00Z" w16du:dateUtc="2024-11-12T06:16:00Z">
            <w:trPr>
              <w:gridBefore w:val="1"/>
              <w:tblHeader/>
              <w:jc w:val="center"/>
            </w:trPr>
          </w:trPrChange>
        </w:trPr>
        <w:tc>
          <w:tcPr>
            <w:tcW w:w="4405" w:type="dxa"/>
            <w:hideMark/>
            <w:tcPrChange w:id="2760" w:author="MOHSIN ALAM" w:date="2024-11-12T11:46:00Z" w16du:dateUtc="2024-11-12T06:16:00Z">
              <w:tcPr>
                <w:tcW w:w="4405" w:type="dxa"/>
                <w:gridSpan w:val="2"/>
                <w:hideMark/>
              </w:tcPr>
            </w:tcPrChange>
          </w:tcPr>
          <w:p w14:paraId="2F9D41B4" w14:textId="77777777" w:rsidR="00960723" w:rsidRPr="002831CB" w:rsidRDefault="00960723">
            <w:pPr>
              <w:jc w:val="center"/>
              <w:rPr>
                <w:rFonts w:ascii="Times New Roman" w:hAnsi="Times New Roman" w:cs="Times New Roman"/>
                <w:bCs/>
                <w:i/>
                <w:sz w:val="20"/>
                <w:szCs w:val="20"/>
                <w:lang w:eastAsia="en-US"/>
                <w:rPrChange w:id="2761" w:author="MOHSIN ALAM" w:date="2024-11-12T11:26:00Z" w16du:dateUtc="2024-11-12T05:56:00Z">
                  <w:rPr>
                    <w:rFonts w:ascii="Times New Roman" w:hAnsi="Times New Roman" w:cs="Times New Roman"/>
                    <w:bCs/>
                    <w:i/>
                    <w:sz w:val="24"/>
                    <w:szCs w:val="24"/>
                    <w:lang w:eastAsia="en-US"/>
                  </w:rPr>
                </w:rPrChange>
              </w:rPr>
            </w:pPr>
            <w:r w:rsidRPr="002831CB">
              <w:rPr>
                <w:rFonts w:ascii="Times New Roman" w:hAnsi="Times New Roman" w:cs="Times New Roman"/>
                <w:bCs/>
                <w:i/>
                <w:sz w:val="20"/>
                <w:szCs w:val="20"/>
                <w:lang w:eastAsia="en-US"/>
                <w:rPrChange w:id="2762" w:author="MOHSIN ALAM" w:date="2024-11-12T11:26:00Z" w16du:dateUtc="2024-11-12T05:56:00Z">
                  <w:rPr>
                    <w:rFonts w:ascii="Times New Roman" w:hAnsi="Times New Roman" w:cs="Times New Roman"/>
                    <w:bCs/>
                    <w:i/>
                    <w:sz w:val="24"/>
                    <w:szCs w:val="24"/>
                    <w:lang w:eastAsia="en-US"/>
                  </w:rPr>
                </w:rPrChange>
              </w:rPr>
              <w:t>Organization</w:t>
            </w:r>
          </w:p>
        </w:tc>
        <w:tc>
          <w:tcPr>
            <w:tcW w:w="270" w:type="dxa"/>
            <w:tcPrChange w:id="2763" w:author="MOHSIN ALAM" w:date="2024-11-12T11:46:00Z" w16du:dateUtc="2024-11-12T06:16:00Z">
              <w:tcPr>
                <w:tcW w:w="270" w:type="dxa"/>
                <w:gridSpan w:val="2"/>
              </w:tcPr>
            </w:tcPrChange>
          </w:tcPr>
          <w:p w14:paraId="3EEE6E48" w14:textId="77777777" w:rsidR="00960723" w:rsidRPr="002831CB" w:rsidRDefault="00960723">
            <w:pPr>
              <w:jc w:val="center"/>
              <w:rPr>
                <w:rFonts w:ascii="Times New Roman" w:hAnsi="Times New Roman" w:cs="Times New Roman"/>
                <w:bCs/>
                <w:i/>
                <w:sz w:val="20"/>
                <w:szCs w:val="20"/>
                <w:lang w:eastAsia="en-US"/>
                <w:rPrChange w:id="2764" w:author="MOHSIN ALAM" w:date="2024-11-12T11:26:00Z" w16du:dateUtc="2024-11-12T05:56:00Z">
                  <w:rPr>
                    <w:rFonts w:ascii="Times New Roman" w:hAnsi="Times New Roman" w:cs="Times New Roman"/>
                    <w:bCs/>
                    <w:i/>
                    <w:sz w:val="24"/>
                    <w:szCs w:val="24"/>
                    <w:lang w:eastAsia="en-US"/>
                  </w:rPr>
                </w:rPrChange>
              </w:rPr>
            </w:pPr>
          </w:p>
        </w:tc>
        <w:tc>
          <w:tcPr>
            <w:tcW w:w="4341" w:type="dxa"/>
            <w:tcPrChange w:id="2765" w:author="MOHSIN ALAM" w:date="2024-11-12T11:46:00Z" w16du:dateUtc="2024-11-12T06:16:00Z">
              <w:tcPr>
                <w:tcW w:w="4341" w:type="dxa"/>
                <w:gridSpan w:val="2"/>
              </w:tcPr>
            </w:tcPrChange>
          </w:tcPr>
          <w:p w14:paraId="5C099C77" w14:textId="77777777" w:rsidR="00960723" w:rsidRPr="002831CB" w:rsidDel="00337EDE" w:rsidRDefault="00960723">
            <w:pPr>
              <w:spacing w:after="120"/>
              <w:jc w:val="center"/>
              <w:rPr>
                <w:del w:id="2766" w:author="MOHSIN ALAM" w:date="2024-11-12T11:45:00Z" w16du:dateUtc="2024-11-12T06:15:00Z"/>
                <w:rFonts w:ascii="Times New Roman" w:hAnsi="Times New Roman" w:cs="Times New Roman"/>
                <w:bCs/>
                <w:i/>
                <w:sz w:val="20"/>
                <w:szCs w:val="20"/>
                <w:lang w:eastAsia="en-US"/>
                <w:rPrChange w:id="2767" w:author="MOHSIN ALAM" w:date="2024-11-12T11:26:00Z" w16du:dateUtc="2024-11-12T05:56:00Z">
                  <w:rPr>
                    <w:del w:id="2768" w:author="MOHSIN ALAM" w:date="2024-11-12T11:45:00Z" w16du:dateUtc="2024-11-12T06:15:00Z"/>
                    <w:rFonts w:ascii="Times New Roman" w:hAnsi="Times New Roman" w:cs="Times New Roman"/>
                    <w:bCs/>
                    <w:i/>
                    <w:sz w:val="24"/>
                    <w:szCs w:val="24"/>
                    <w:lang w:eastAsia="en-US"/>
                  </w:rPr>
                </w:rPrChange>
              </w:rPr>
              <w:pPrChange w:id="2769" w:author="MOHSIN ALAM" w:date="2024-11-12T11:45:00Z" w16du:dateUtc="2024-11-12T06:15:00Z">
                <w:pPr>
                  <w:jc w:val="center"/>
                </w:pPr>
              </w:pPrChange>
            </w:pPr>
            <w:r w:rsidRPr="002831CB">
              <w:rPr>
                <w:rFonts w:ascii="Times New Roman" w:hAnsi="Times New Roman" w:cs="Times New Roman"/>
                <w:bCs/>
                <w:i/>
                <w:sz w:val="20"/>
                <w:szCs w:val="20"/>
                <w:lang w:eastAsia="en-US"/>
                <w:rPrChange w:id="2770" w:author="MOHSIN ALAM" w:date="2024-11-12T11:26:00Z" w16du:dateUtc="2024-11-12T05:56:00Z">
                  <w:rPr>
                    <w:rFonts w:ascii="Times New Roman" w:hAnsi="Times New Roman" w:cs="Times New Roman"/>
                    <w:bCs/>
                    <w:i/>
                    <w:sz w:val="24"/>
                    <w:szCs w:val="24"/>
                    <w:lang w:eastAsia="en-US"/>
                  </w:rPr>
                </w:rPrChange>
              </w:rPr>
              <w:t>Representative</w:t>
            </w:r>
            <w:r w:rsidRPr="003E793C">
              <w:rPr>
                <w:rFonts w:ascii="Times New Roman" w:hAnsi="Times New Roman" w:cs="Times New Roman"/>
                <w:bCs/>
                <w:iCs/>
                <w:sz w:val="20"/>
                <w:szCs w:val="20"/>
                <w:lang w:eastAsia="en-US"/>
                <w:rPrChange w:id="2771" w:author="MOHSIN ALAM" w:date="2024-11-12T11:42:00Z" w16du:dateUtc="2024-11-12T06:12:00Z">
                  <w:rPr>
                    <w:rFonts w:ascii="Times New Roman" w:hAnsi="Times New Roman" w:cs="Times New Roman"/>
                    <w:bCs/>
                    <w:i/>
                    <w:sz w:val="24"/>
                    <w:szCs w:val="24"/>
                    <w:lang w:eastAsia="en-US"/>
                  </w:rPr>
                </w:rPrChange>
              </w:rPr>
              <w:t>(</w:t>
            </w:r>
            <w:r w:rsidRPr="003E793C">
              <w:rPr>
                <w:rFonts w:ascii="Times New Roman" w:hAnsi="Times New Roman" w:cs="Times New Roman"/>
                <w:bCs/>
                <w:i/>
                <w:sz w:val="20"/>
                <w:szCs w:val="20"/>
                <w:lang w:eastAsia="en-US"/>
                <w:rPrChange w:id="2772" w:author="MOHSIN ALAM" w:date="2024-11-12T11:42:00Z" w16du:dateUtc="2024-11-12T06:12:00Z">
                  <w:rPr>
                    <w:rFonts w:ascii="Times New Roman" w:hAnsi="Times New Roman" w:cs="Times New Roman"/>
                    <w:bCs/>
                    <w:i/>
                    <w:sz w:val="24"/>
                    <w:szCs w:val="24"/>
                    <w:lang w:eastAsia="en-US"/>
                  </w:rPr>
                </w:rPrChange>
              </w:rPr>
              <w:t>s</w:t>
            </w:r>
            <w:r w:rsidRPr="003E793C">
              <w:rPr>
                <w:rFonts w:ascii="Times New Roman" w:hAnsi="Times New Roman" w:cs="Times New Roman"/>
                <w:bCs/>
                <w:iCs/>
                <w:sz w:val="20"/>
                <w:szCs w:val="20"/>
                <w:lang w:eastAsia="en-US"/>
                <w:rPrChange w:id="2773" w:author="MOHSIN ALAM" w:date="2024-11-12T11:42:00Z" w16du:dateUtc="2024-11-12T06:12:00Z">
                  <w:rPr>
                    <w:rFonts w:ascii="Times New Roman" w:hAnsi="Times New Roman" w:cs="Times New Roman"/>
                    <w:bCs/>
                    <w:i/>
                    <w:sz w:val="24"/>
                    <w:szCs w:val="24"/>
                    <w:lang w:eastAsia="en-US"/>
                  </w:rPr>
                </w:rPrChange>
              </w:rPr>
              <w:t>)</w:t>
            </w:r>
          </w:p>
          <w:p w14:paraId="77C4790A" w14:textId="77777777" w:rsidR="00960723" w:rsidRPr="002831CB" w:rsidRDefault="00960723">
            <w:pPr>
              <w:spacing w:after="120"/>
              <w:jc w:val="center"/>
              <w:rPr>
                <w:rFonts w:ascii="Times New Roman" w:hAnsi="Times New Roman" w:cs="Times New Roman"/>
                <w:bCs/>
                <w:i/>
                <w:sz w:val="20"/>
                <w:szCs w:val="20"/>
                <w:lang w:eastAsia="en-US"/>
                <w:rPrChange w:id="2774" w:author="MOHSIN ALAM" w:date="2024-11-12T11:26:00Z" w16du:dateUtc="2024-11-12T05:56:00Z">
                  <w:rPr>
                    <w:rFonts w:ascii="Times New Roman" w:hAnsi="Times New Roman" w:cs="Times New Roman"/>
                    <w:bCs/>
                    <w:i/>
                    <w:sz w:val="24"/>
                    <w:szCs w:val="24"/>
                    <w:lang w:eastAsia="en-US"/>
                  </w:rPr>
                </w:rPrChange>
              </w:rPr>
              <w:pPrChange w:id="2775" w:author="MOHSIN ALAM" w:date="2024-11-12T11:45:00Z" w16du:dateUtc="2024-11-12T06:15:00Z">
                <w:pPr>
                  <w:jc w:val="center"/>
                </w:pPr>
              </w:pPrChange>
            </w:pPr>
          </w:p>
        </w:tc>
      </w:tr>
      <w:tr w:rsidR="00960723" w:rsidRPr="002831CB" w14:paraId="4A934D4E" w14:textId="77777777" w:rsidTr="00576074">
        <w:trPr>
          <w:trHeight w:val="42"/>
          <w:jc w:val="center"/>
          <w:trPrChange w:id="2776" w:author="MOHSIN ALAM" w:date="2024-11-12T11:46:00Z" w16du:dateUtc="2024-11-12T06:16:00Z">
            <w:trPr>
              <w:gridBefore w:val="1"/>
              <w:jc w:val="center"/>
            </w:trPr>
          </w:trPrChange>
        </w:trPr>
        <w:tc>
          <w:tcPr>
            <w:tcW w:w="4405" w:type="dxa"/>
            <w:hideMark/>
            <w:tcPrChange w:id="2777" w:author="MOHSIN ALAM" w:date="2024-11-12T11:46:00Z" w16du:dateUtc="2024-11-12T06:16:00Z">
              <w:tcPr>
                <w:tcW w:w="4405" w:type="dxa"/>
                <w:gridSpan w:val="2"/>
                <w:hideMark/>
              </w:tcPr>
            </w:tcPrChange>
          </w:tcPr>
          <w:p w14:paraId="70AFCC6B" w14:textId="77777777" w:rsidR="00960723" w:rsidRPr="002831CB" w:rsidRDefault="00960723">
            <w:pPr>
              <w:jc w:val="both"/>
              <w:rPr>
                <w:rFonts w:ascii="Times New Roman" w:hAnsi="Times New Roman" w:cs="Times New Roman"/>
                <w:b/>
                <w:bCs/>
                <w:iCs/>
                <w:sz w:val="20"/>
                <w:szCs w:val="20"/>
                <w:lang w:eastAsia="en-US"/>
                <w:rPrChange w:id="2778" w:author="MOHSIN ALAM" w:date="2024-11-12T11:26:00Z" w16du:dateUtc="2024-11-12T05:56:00Z">
                  <w:rPr>
                    <w:rFonts w:ascii="Times New Roman" w:hAnsi="Times New Roman" w:cs="Times New Roman"/>
                    <w:b/>
                    <w:bCs/>
                    <w:iCs/>
                    <w:sz w:val="18"/>
                    <w:szCs w:val="18"/>
                    <w:lang w:eastAsia="en-US"/>
                  </w:rPr>
                </w:rPrChange>
              </w:rPr>
            </w:pPr>
            <w:r w:rsidRPr="002831CB">
              <w:rPr>
                <w:rFonts w:ascii="Times New Roman" w:hAnsi="Times New Roman" w:cs="Times New Roman"/>
                <w:sz w:val="20"/>
                <w:szCs w:val="20"/>
                <w:lang w:eastAsia="en-US"/>
                <w:rPrChange w:id="2779" w:author="MOHSIN ALAM" w:date="2024-11-12T11:26:00Z" w16du:dateUtc="2024-11-12T05:56:00Z">
                  <w:rPr>
                    <w:rFonts w:ascii="Times New Roman" w:hAnsi="Times New Roman" w:cs="Times New Roman"/>
                    <w:sz w:val="18"/>
                    <w:szCs w:val="18"/>
                    <w:lang w:eastAsia="en-US"/>
                  </w:rPr>
                </w:rPrChange>
              </w:rPr>
              <w:t>CSIR - Indian Institute of Petroleum, Dehradun</w:t>
            </w:r>
          </w:p>
        </w:tc>
        <w:tc>
          <w:tcPr>
            <w:tcW w:w="270" w:type="dxa"/>
            <w:tcPrChange w:id="2780" w:author="MOHSIN ALAM" w:date="2024-11-12T11:46:00Z" w16du:dateUtc="2024-11-12T06:16:00Z">
              <w:tcPr>
                <w:tcW w:w="270" w:type="dxa"/>
                <w:gridSpan w:val="2"/>
              </w:tcPr>
            </w:tcPrChange>
          </w:tcPr>
          <w:p w14:paraId="234223CD" w14:textId="77777777" w:rsidR="00960723" w:rsidRPr="002831CB" w:rsidRDefault="00960723">
            <w:pPr>
              <w:rPr>
                <w:rFonts w:ascii="Times New Roman" w:hAnsi="Times New Roman" w:cs="Times New Roman"/>
                <w:smallCaps/>
                <w:sz w:val="20"/>
                <w:szCs w:val="20"/>
                <w:lang w:eastAsia="en-US"/>
                <w:rPrChange w:id="2781" w:author="MOHSIN ALAM" w:date="2024-11-12T11:26:00Z" w16du:dateUtc="2024-11-12T05:56:00Z">
                  <w:rPr>
                    <w:rFonts w:ascii="Times New Roman" w:hAnsi="Times New Roman" w:cs="Times New Roman"/>
                    <w:smallCaps/>
                    <w:sz w:val="18"/>
                    <w:szCs w:val="18"/>
                    <w:lang w:eastAsia="en-US"/>
                  </w:rPr>
                </w:rPrChange>
              </w:rPr>
            </w:pPr>
          </w:p>
        </w:tc>
        <w:tc>
          <w:tcPr>
            <w:tcW w:w="4341" w:type="dxa"/>
            <w:tcPrChange w:id="2782" w:author="MOHSIN ALAM" w:date="2024-11-12T11:46:00Z" w16du:dateUtc="2024-11-12T06:16:00Z">
              <w:tcPr>
                <w:tcW w:w="4341" w:type="dxa"/>
                <w:gridSpan w:val="2"/>
              </w:tcPr>
            </w:tcPrChange>
          </w:tcPr>
          <w:p w14:paraId="3B643DEC" w14:textId="77777777" w:rsidR="00960723" w:rsidRPr="002831CB" w:rsidRDefault="00960723">
            <w:pPr>
              <w:rPr>
                <w:rFonts w:ascii="Times New Roman" w:hAnsi="Times New Roman" w:cs="Times New Roman"/>
                <w:b/>
                <w:bCs/>
                <w:sz w:val="20"/>
                <w:szCs w:val="20"/>
                <w:lang w:eastAsia="en-US"/>
                <w:rPrChange w:id="2783" w:author="MOHSIN ALAM" w:date="2024-11-12T11:26:00Z" w16du:dateUtc="2024-11-12T05:56:00Z">
                  <w:rPr>
                    <w:rFonts w:ascii="Times New Roman" w:hAnsi="Times New Roman" w:cs="Times New Roman"/>
                    <w:b/>
                    <w:bCs/>
                    <w:sz w:val="18"/>
                    <w:szCs w:val="18"/>
                    <w:lang w:eastAsia="en-US"/>
                  </w:rPr>
                </w:rPrChange>
              </w:rPr>
            </w:pPr>
            <w:r w:rsidRPr="002831CB">
              <w:rPr>
                <w:rFonts w:ascii="Times New Roman" w:hAnsi="Times New Roman" w:cs="Times New Roman"/>
                <w:smallCaps/>
                <w:sz w:val="20"/>
                <w:szCs w:val="20"/>
                <w:lang w:eastAsia="en-US"/>
                <w:rPrChange w:id="2784" w:author="MOHSIN ALAM" w:date="2024-11-12T11:26:00Z" w16du:dateUtc="2024-11-12T05:56:00Z">
                  <w:rPr>
                    <w:rFonts w:ascii="Times New Roman" w:hAnsi="Times New Roman" w:cs="Times New Roman"/>
                    <w:smallCaps/>
                    <w:sz w:val="18"/>
                    <w:szCs w:val="18"/>
                    <w:lang w:eastAsia="en-US"/>
                  </w:rPr>
                </w:rPrChange>
              </w:rPr>
              <w:t xml:space="preserve">Dr Mritunjay Kumar Shukla </w:t>
            </w:r>
            <w:r w:rsidRPr="002831CB">
              <w:rPr>
                <w:rFonts w:ascii="Times New Roman" w:hAnsi="Times New Roman" w:cs="Times New Roman"/>
                <w:b/>
                <w:bCs/>
                <w:sz w:val="20"/>
                <w:szCs w:val="20"/>
                <w:lang w:eastAsia="en-US"/>
                <w:rPrChange w:id="2785" w:author="MOHSIN ALAM" w:date="2024-11-12T11:26:00Z" w16du:dateUtc="2024-11-12T05:56:00Z">
                  <w:rPr>
                    <w:rFonts w:ascii="Times New Roman" w:hAnsi="Times New Roman" w:cs="Times New Roman"/>
                    <w:b/>
                    <w:bCs/>
                    <w:sz w:val="18"/>
                    <w:szCs w:val="18"/>
                    <w:lang w:eastAsia="en-US"/>
                  </w:rPr>
                </w:rPrChange>
              </w:rPr>
              <w:t>(</w:t>
            </w:r>
            <w:r w:rsidRPr="002831CB">
              <w:rPr>
                <w:rFonts w:ascii="Times New Roman" w:hAnsi="Times New Roman" w:cs="Times New Roman"/>
                <w:b/>
                <w:bCs/>
                <w:i/>
                <w:iCs/>
                <w:sz w:val="20"/>
                <w:szCs w:val="20"/>
                <w:lang w:eastAsia="en-US"/>
                <w:rPrChange w:id="2786" w:author="MOHSIN ALAM" w:date="2024-11-12T11:26:00Z" w16du:dateUtc="2024-11-12T05:56:00Z">
                  <w:rPr>
                    <w:rFonts w:ascii="Times New Roman" w:hAnsi="Times New Roman" w:cs="Times New Roman"/>
                    <w:b/>
                    <w:bCs/>
                    <w:i/>
                    <w:iCs/>
                    <w:sz w:val="18"/>
                    <w:szCs w:val="18"/>
                    <w:lang w:eastAsia="en-US"/>
                  </w:rPr>
                </w:rPrChange>
              </w:rPr>
              <w:t>Chairperson</w:t>
            </w:r>
            <w:r w:rsidRPr="002831CB">
              <w:rPr>
                <w:rFonts w:ascii="Times New Roman" w:hAnsi="Times New Roman" w:cs="Times New Roman"/>
                <w:b/>
                <w:bCs/>
                <w:sz w:val="20"/>
                <w:szCs w:val="20"/>
                <w:lang w:eastAsia="en-US"/>
                <w:rPrChange w:id="2787" w:author="MOHSIN ALAM" w:date="2024-11-12T11:26:00Z" w16du:dateUtc="2024-11-12T05:56:00Z">
                  <w:rPr>
                    <w:rFonts w:ascii="Times New Roman" w:hAnsi="Times New Roman" w:cs="Times New Roman"/>
                    <w:b/>
                    <w:bCs/>
                    <w:sz w:val="18"/>
                    <w:szCs w:val="18"/>
                    <w:lang w:eastAsia="en-US"/>
                  </w:rPr>
                </w:rPrChange>
              </w:rPr>
              <w:t>)</w:t>
            </w:r>
          </w:p>
          <w:p w14:paraId="0FA86765" w14:textId="77777777" w:rsidR="00960723" w:rsidRPr="002831CB" w:rsidRDefault="00960723">
            <w:pPr>
              <w:rPr>
                <w:rFonts w:ascii="Times New Roman" w:hAnsi="Times New Roman" w:cs="Times New Roman"/>
                <w:sz w:val="20"/>
                <w:szCs w:val="20"/>
                <w:lang w:eastAsia="en-US"/>
                <w:rPrChange w:id="2788" w:author="MOHSIN ALAM" w:date="2024-11-12T11:26:00Z" w16du:dateUtc="2024-11-12T05:56:00Z">
                  <w:rPr>
                    <w:rFonts w:ascii="Times New Roman" w:hAnsi="Times New Roman" w:cs="Times New Roman"/>
                    <w:sz w:val="18"/>
                    <w:szCs w:val="18"/>
                    <w:lang w:eastAsia="en-US"/>
                  </w:rPr>
                </w:rPrChange>
              </w:rPr>
            </w:pPr>
          </w:p>
        </w:tc>
      </w:tr>
      <w:tr w:rsidR="00AB4702" w:rsidRPr="002831CB" w14:paraId="0BFBA7C6" w14:textId="77777777" w:rsidTr="00576074">
        <w:trPr>
          <w:trHeight w:val="40"/>
          <w:jc w:val="center"/>
          <w:ins w:id="2789" w:author="MOHSIN ALAM" w:date="2024-11-12T11:45:00Z"/>
          <w:trPrChange w:id="2790" w:author="MOHSIN ALAM" w:date="2024-11-12T11:46:00Z" w16du:dateUtc="2024-11-12T06:16:00Z">
            <w:trPr>
              <w:gridBefore w:val="1"/>
              <w:jc w:val="center"/>
            </w:trPr>
          </w:trPrChange>
        </w:trPr>
        <w:tc>
          <w:tcPr>
            <w:tcW w:w="4405" w:type="dxa"/>
            <w:hideMark/>
            <w:tcPrChange w:id="2791" w:author="MOHSIN ALAM" w:date="2024-11-12T11:46:00Z" w16du:dateUtc="2024-11-12T06:16:00Z">
              <w:tcPr>
                <w:tcW w:w="4405" w:type="dxa"/>
                <w:gridSpan w:val="2"/>
                <w:hideMark/>
              </w:tcPr>
            </w:tcPrChange>
          </w:tcPr>
          <w:p w14:paraId="242720CE" w14:textId="77777777" w:rsidR="00AB4702" w:rsidRPr="002831CB" w:rsidRDefault="00AB4702">
            <w:pPr>
              <w:jc w:val="both"/>
              <w:rPr>
                <w:ins w:id="2792" w:author="MOHSIN ALAM" w:date="2024-11-12T11:45:00Z" w16du:dateUtc="2024-11-12T06:15:00Z"/>
                <w:rFonts w:ascii="Times New Roman" w:hAnsi="Times New Roman" w:cs="Times New Roman"/>
                <w:b/>
                <w:bCs/>
                <w:iCs/>
                <w:sz w:val="20"/>
                <w:szCs w:val="20"/>
                <w:lang w:val="pt-BR" w:eastAsia="en-US"/>
                <w:rPrChange w:id="2793" w:author="MOHSIN ALAM" w:date="2024-11-12T11:26:00Z" w16du:dateUtc="2024-11-12T05:56:00Z">
                  <w:rPr>
                    <w:ins w:id="2794" w:author="MOHSIN ALAM" w:date="2024-11-12T11:45:00Z" w16du:dateUtc="2024-11-12T06:15:00Z"/>
                    <w:rFonts w:ascii="Times New Roman" w:hAnsi="Times New Roman" w:cs="Times New Roman"/>
                    <w:b/>
                    <w:bCs/>
                    <w:iCs/>
                    <w:sz w:val="18"/>
                    <w:szCs w:val="18"/>
                    <w:lang w:val="pt-BR" w:eastAsia="en-US"/>
                  </w:rPr>
                </w:rPrChange>
              </w:rPr>
            </w:pPr>
            <w:ins w:id="2795" w:author="MOHSIN ALAM" w:date="2024-11-12T11:45:00Z" w16du:dateUtc="2024-11-12T06:15:00Z">
              <w:r w:rsidRPr="002831CB">
                <w:rPr>
                  <w:rFonts w:ascii="Times New Roman" w:hAnsi="Times New Roman" w:cs="Times New Roman"/>
                  <w:sz w:val="20"/>
                  <w:szCs w:val="20"/>
                  <w:lang w:val="pt-BR" w:eastAsia="en-US"/>
                  <w:rPrChange w:id="2796" w:author="MOHSIN ALAM" w:date="2024-11-12T11:26:00Z" w16du:dateUtc="2024-11-12T05:56:00Z">
                    <w:rPr>
                      <w:rFonts w:ascii="Times New Roman" w:hAnsi="Times New Roman" w:cs="Times New Roman"/>
                      <w:sz w:val="18"/>
                      <w:szCs w:val="18"/>
                      <w:lang w:val="pt-BR" w:eastAsia="en-US"/>
                    </w:rPr>
                  </w:rPrChange>
                </w:rPr>
                <w:t xml:space="preserve">Auma India Private Limited, Bengaluru </w:t>
              </w:r>
            </w:ins>
          </w:p>
        </w:tc>
        <w:tc>
          <w:tcPr>
            <w:tcW w:w="270" w:type="dxa"/>
            <w:tcPrChange w:id="2797" w:author="MOHSIN ALAM" w:date="2024-11-12T11:46:00Z" w16du:dateUtc="2024-11-12T06:16:00Z">
              <w:tcPr>
                <w:tcW w:w="270" w:type="dxa"/>
                <w:gridSpan w:val="2"/>
              </w:tcPr>
            </w:tcPrChange>
          </w:tcPr>
          <w:p w14:paraId="0C22328A" w14:textId="77777777" w:rsidR="00AB4702" w:rsidRPr="002831CB" w:rsidRDefault="00AB4702">
            <w:pPr>
              <w:rPr>
                <w:ins w:id="2798" w:author="MOHSIN ALAM" w:date="2024-11-12T11:45:00Z" w16du:dateUtc="2024-11-12T06:15:00Z"/>
                <w:rFonts w:ascii="Times New Roman" w:hAnsi="Times New Roman" w:cs="Times New Roman"/>
                <w:smallCaps/>
                <w:sz w:val="20"/>
                <w:szCs w:val="20"/>
                <w:lang w:val="pt-BR" w:eastAsia="en-US"/>
                <w:rPrChange w:id="2799" w:author="MOHSIN ALAM" w:date="2024-11-12T11:26:00Z" w16du:dateUtc="2024-11-12T05:56:00Z">
                  <w:rPr>
                    <w:ins w:id="2800" w:author="MOHSIN ALAM" w:date="2024-11-12T11:45:00Z" w16du:dateUtc="2024-11-12T06:15:00Z"/>
                    <w:rFonts w:ascii="Times New Roman" w:hAnsi="Times New Roman" w:cs="Times New Roman"/>
                    <w:smallCaps/>
                    <w:sz w:val="18"/>
                    <w:szCs w:val="18"/>
                    <w:lang w:val="pt-BR" w:eastAsia="en-US"/>
                  </w:rPr>
                </w:rPrChange>
              </w:rPr>
            </w:pPr>
          </w:p>
        </w:tc>
        <w:tc>
          <w:tcPr>
            <w:tcW w:w="4341" w:type="dxa"/>
            <w:tcPrChange w:id="2801" w:author="MOHSIN ALAM" w:date="2024-11-12T11:46:00Z" w16du:dateUtc="2024-11-12T06:16:00Z">
              <w:tcPr>
                <w:tcW w:w="4341" w:type="dxa"/>
                <w:gridSpan w:val="2"/>
              </w:tcPr>
            </w:tcPrChange>
          </w:tcPr>
          <w:p w14:paraId="00565B5D" w14:textId="5A695CEA" w:rsidR="00AB4702" w:rsidRPr="00AB4702" w:rsidRDefault="00AB4702">
            <w:pPr>
              <w:spacing w:after="120"/>
              <w:rPr>
                <w:ins w:id="2802" w:author="MOHSIN ALAM" w:date="2024-11-12T11:45:00Z" w16du:dateUtc="2024-11-12T06:15:00Z"/>
                <w:rFonts w:ascii="Times New Roman" w:hAnsi="Times New Roman" w:cs="Times New Roman"/>
                <w:smallCaps/>
                <w:sz w:val="20"/>
                <w:szCs w:val="20"/>
                <w:lang w:eastAsia="en-US"/>
                <w:rPrChange w:id="2803" w:author="MOHSIN ALAM" w:date="2024-11-12T11:45:00Z" w16du:dateUtc="2024-11-12T06:15:00Z">
                  <w:rPr>
                    <w:ins w:id="2804" w:author="MOHSIN ALAM" w:date="2024-11-12T11:45:00Z" w16du:dateUtc="2024-11-12T06:15:00Z"/>
                    <w:rFonts w:ascii="Times New Roman" w:hAnsi="Times New Roman" w:cs="Times New Roman"/>
                    <w:b/>
                    <w:bCs/>
                    <w:iCs/>
                    <w:smallCaps/>
                    <w:sz w:val="18"/>
                    <w:szCs w:val="18"/>
                    <w:lang w:eastAsia="en-US"/>
                  </w:rPr>
                </w:rPrChange>
              </w:rPr>
              <w:pPrChange w:id="2805" w:author="MOHSIN ALAM" w:date="2024-11-12T11:45:00Z" w16du:dateUtc="2024-11-12T06:15:00Z">
                <w:pPr/>
              </w:pPrChange>
            </w:pPr>
            <w:ins w:id="2806" w:author="MOHSIN ALAM" w:date="2024-11-12T11:45:00Z" w16du:dateUtc="2024-11-12T06:15:00Z">
              <w:r w:rsidRPr="002831CB">
                <w:rPr>
                  <w:rFonts w:ascii="Times New Roman" w:hAnsi="Times New Roman" w:cs="Times New Roman"/>
                  <w:smallCaps/>
                  <w:sz w:val="20"/>
                  <w:szCs w:val="20"/>
                  <w:lang w:eastAsia="en-US"/>
                  <w:rPrChange w:id="2807" w:author="MOHSIN ALAM" w:date="2024-11-12T11:26:00Z" w16du:dateUtc="2024-11-12T05:56:00Z">
                    <w:rPr>
                      <w:rFonts w:ascii="Times New Roman" w:hAnsi="Times New Roman" w:cs="Times New Roman"/>
                      <w:smallCaps/>
                      <w:sz w:val="18"/>
                      <w:szCs w:val="18"/>
                      <w:lang w:eastAsia="en-US"/>
                    </w:rPr>
                  </w:rPrChange>
                </w:rPr>
                <w:t>Shri Yashwant M. Jannu</w:t>
              </w:r>
            </w:ins>
          </w:p>
        </w:tc>
      </w:tr>
      <w:tr w:rsidR="00AB4702" w:rsidRPr="002831CB" w14:paraId="40F56778" w14:textId="77777777" w:rsidTr="00576074">
        <w:trPr>
          <w:jc w:val="center"/>
          <w:ins w:id="2808" w:author="MOHSIN ALAM" w:date="2024-11-12T11:45:00Z"/>
          <w:trPrChange w:id="2809" w:author="MOHSIN ALAM" w:date="2024-11-12T11:46:00Z" w16du:dateUtc="2024-11-12T06:16:00Z">
            <w:trPr>
              <w:gridBefore w:val="1"/>
              <w:jc w:val="center"/>
            </w:trPr>
          </w:trPrChange>
        </w:trPr>
        <w:tc>
          <w:tcPr>
            <w:tcW w:w="4405" w:type="dxa"/>
            <w:hideMark/>
            <w:tcPrChange w:id="2810" w:author="MOHSIN ALAM" w:date="2024-11-12T11:46:00Z" w16du:dateUtc="2024-11-12T06:16:00Z">
              <w:tcPr>
                <w:tcW w:w="4405" w:type="dxa"/>
                <w:gridSpan w:val="2"/>
                <w:hideMark/>
              </w:tcPr>
            </w:tcPrChange>
          </w:tcPr>
          <w:p w14:paraId="5060181E" w14:textId="77777777" w:rsidR="00AB4702" w:rsidRPr="002831CB" w:rsidRDefault="00AB4702">
            <w:pPr>
              <w:jc w:val="both"/>
              <w:rPr>
                <w:ins w:id="2811" w:author="MOHSIN ALAM" w:date="2024-11-12T11:45:00Z" w16du:dateUtc="2024-11-12T06:15:00Z"/>
                <w:rFonts w:ascii="Times New Roman" w:hAnsi="Times New Roman" w:cs="Times New Roman"/>
                <w:b/>
                <w:bCs/>
                <w:iCs/>
                <w:sz w:val="20"/>
                <w:szCs w:val="20"/>
                <w:lang w:eastAsia="en-US"/>
                <w:rPrChange w:id="2812" w:author="MOHSIN ALAM" w:date="2024-11-12T11:26:00Z" w16du:dateUtc="2024-11-12T05:56:00Z">
                  <w:rPr>
                    <w:ins w:id="2813" w:author="MOHSIN ALAM" w:date="2024-11-12T11:45:00Z" w16du:dateUtc="2024-11-12T06:15:00Z"/>
                    <w:rFonts w:ascii="Times New Roman" w:hAnsi="Times New Roman" w:cs="Times New Roman"/>
                    <w:b/>
                    <w:bCs/>
                    <w:iCs/>
                    <w:sz w:val="18"/>
                    <w:szCs w:val="18"/>
                    <w:lang w:eastAsia="en-US"/>
                  </w:rPr>
                </w:rPrChange>
              </w:rPr>
            </w:pPr>
            <w:ins w:id="2814" w:author="MOHSIN ALAM" w:date="2024-11-12T11:45:00Z" w16du:dateUtc="2024-11-12T06:15:00Z">
              <w:r w:rsidRPr="002831CB">
                <w:rPr>
                  <w:rFonts w:ascii="Times New Roman" w:hAnsi="Times New Roman" w:cs="Times New Roman"/>
                  <w:sz w:val="20"/>
                  <w:szCs w:val="20"/>
                  <w:lang w:eastAsia="en-US"/>
                  <w:rPrChange w:id="2815" w:author="MOHSIN ALAM" w:date="2024-11-12T11:26:00Z" w16du:dateUtc="2024-11-12T05:56:00Z">
                    <w:rPr>
                      <w:rFonts w:ascii="Times New Roman" w:hAnsi="Times New Roman" w:cs="Times New Roman"/>
                      <w:sz w:val="18"/>
                      <w:szCs w:val="18"/>
                      <w:lang w:eastAsia="en-US"/>
                    </w:rPr>
                  </w:rPrChange>
                </w:rPr>
                <w:t xml:space="preserve">Bharat Heavy Electrical Limited, New Delhi </w:t>
              </w:r>
            </w:ins>
          </w:p>
        </w:tc>
        <w:tc>
          <w:tcPr>
            <w:tcW w:w="270" w:type="dxa"/>
            <w:tcPrChange w:id="2816" w:author="MOHSIN ALAM" w:date="2024-11-12T11:46:00Z" w16du:dateUtc="2024-11-12T06:16:00Z">
              <w:tcPr>
                <w:tcW w:w="270" w:type="dxa"/>
                <w:gridSpan w:val="2"/>
              </w:tcPr>
            </w:tcPrChange>
          </w:tcPr>
          <w:p w14:paraId="118A202B" w14:textId="77777777" w:rsidR="00AB4702" w:rsidRPr="002831CB" w:rsidRDefault="00AB4702">
            <w:pPr>
              <w:rPr>
                <w:ins w:id="2817" w:author="MOHSIN ALAM" w:date="2024-11-12T11:45:00Z" w16du:dateUtc="2024-11-12T06:15:00Z"/>
                <w:rFonts w:ascii="Times New Roman" w:hAnsi="Times New Roman" w:cs="Times New Roman"/>
                <w:smallCaps/>
                <w:sz w:val="20"/>
                <w:szCs w:val="20"/>
                <w:lang w:eastAsia="en-US"/>
                <w:rPrChange w:id="2818" w:author="MOHSIN ALAM" w:date="2024-11-12T11:26:00Z" w16du:dateUtc="2024-11-12T05:56:00Z">
                  <w:rPr>
                    <w:ins w:id="2819" w:author="MOHSIN ALAM" w:date="2024-11-12T11:45:00Z" w16du:dateUtc="2024-11-12T06:15:00Z"/>
                    <w:rFonts w:ascii="Times New Roman" w:hAnsi="Times New Roman" w:cs="Times New Roman"/>
                    <w:smallCaps/>
                    <w:sz w:val="18"/>
                    <w:szCs w:val="18"/>
                    <w:lang w:eastAsia="en-US"/>
                  </w:rPr>
                </w:rPrChange>
              </w:rPr>
            </w:pPr>
          </w:p>
        </w:tc>
        <w:tc>
          <w:tcPr>
            <w:tcW w:w="4341" w:type="dxa"/>
            <w:tcPrChange w:id="2820" w:author="MOHSIN ALAM" w:date="2024-11-12T11:46:00Z" w16du:dateUtc="2024-11-12T06:16:00Z">
              <w:tcPr>
                <w:tcW w:w="4341" w:type="dxa"/>
                <w:gridSpan w:val="2"/>
              </w:tcPr>
            </w:tcPrChange>
          </w:tcPr>
          <w:p w14:paraId="7B00BDAD" w14:textId="77777777" w:rsidR="00AB4702" w:rsidRPr="002831CB" w:rsidRDefault="00AB4702">
            <w:pPr>
              <w:rPr>
                <w:ins w:id="2821" w:author="MOHSIN ALAM" w:date="2024-11-12T11:45:00Z" w16du:dateUtc="2024-11-12T06:15:00Z"/>
                <w:rFonts w:ascii="Times New Roman" w:hAnsi="Times New Roman" w:cs="Times New Roman"/>
                <w:smallCaps/>
                <w:sz w:val="20"/>
                <w:szCs w:val="20"/>
                <w:lang w:eastAsia="en-US"/>
                <w:rPrChange w:id="2822" w:author="MOHSIN ALAM" w:date="2024-11-12T11:26:00Z" w16du:dateUtc="2024-11-12T05:56:00Z">
                  <w:rPr>
                    <w:ins w:id="2823" w:author="MOHSIN ALAM" w:date="2024-11-12T11:45:00Z" w16du:dateUtc="2024-11-12T06:15:00Z"/>
                    <w:rFonts w:ascii="Times New Roman" w:hAnsi="Times New Roman" w:cs="Times New Roman"/>
                    <w:smallCaps/>
                    <w:sz w:val="18"/>
                    <w:szCs w:val="18"/>
                    <w:lang w:eastAsia="en-US"/>
                  </w:rPr>
                </w:rPrChange>
              </w:rPr>
            </w:pPr>
            <w:ins w:id="2824" w:author="MOHSIN ALAM" w:date="2024-11-12T11:45:00Z" w16du:dateUtc="2024-11-12T06:15:00Z">
              <w:r w:rsidRPr="002831CB">
                <w:rPr>
                  <w:rFonts w:ascii="Times New Roman" w:hAnsi="Times New Roman" w:cs="Times New Roman"/>
                  <w:smallCaps/>
                  <w:sz w:val="20"/>
                  <w:szCs w:val="20"/>
                  <w:lang w:eastAsia="en-US"/>
                  <w:rPrChange w:id="2825" w:author="MOHSIN ALAM" w:date="2024-11-12T11:26:00Z" w16du:dateUtc="2024-11-12T05:56:00Z">
                    <w:rPr>
                      <w:rFonts w:ascii="Times New Roman" w:hAnsi="Times New Roman" w:cs="Times New Roman"/>
                      <w:smallCaps/>
                      <w:sz w:val="18"/>
                      <w:szCs w:val="18"/>
                      <w:lang w:eastAsia="en-US"/>
                    </w:rPr>
                  </w:rPrChange>
                </w:rPr>
                <w:t>Shri Y. Srinivasa Rao</w:t>
              </w:r>
            </w:ins>
          </w:p>
          <w:p w14:paraId="66798E8E" w14:textId="77777777" w:rsidR="00AB4702" w:rsidRPr="002831CB" w:rsidRDefault="00AB4702">
            <w:pPr>
              <w:rPr>
                <w:ins w:id="2826" w:author="MOHSIN ALAM" w:date="2024-11-12T11:45:00Z" w16du:dateUtc="2024-11-12T06:15:00Z"/>
                <w:rFonts w:ascii="Times New Roman" w:hAnsi="Times New Roman" w:cs="Times New Roman"/>
                <w:smallCaps/>
                <w:sz w:val="20"/>
                <w:szCs w:val="20"/>
                <w:lang w:eastAsia="en-US"/>
                <w:rPrChange w:id="2827" w:author="MOHSIN ALAM" w:date="2024-11-12T11:26:00Z" w16du:dateUtc="2024-11-12T05:56:00Z">
                  <w:rPr>
                    <w:ins w:id="2828" w:author="MOHSIN ALAM" w:date="2024-11-12T11:45:00Z" w16du:dateUtc="2024-11-12T06:15:00Z"/>
                    <w:rFonts w:ascii="Times New Roman" w:hAnsi="Times New Roman" w:cs="Times New Roman"/>
                    <w:smallCaps/>
                    <w:sz w:val="18"/>
                    <w:szCs w:val="18"/>
                    <w:lang w:eastAsia="en-US"/>
                  </w:rPr>
                </w:rPrChange>
              </w:rPr>
            </w:pPr>
            <w:ins w:id="2829" w:author="MOHSIN ALAM" w:date="2024-11-12T11:45:00Z" w16du:dateUtc="2024-11-12T06:15:00Z">
              <w:r w:rsidRPr="002831CB">
                <w:rPr>
                  <w:rFonts w:ascii="Times New Roman" w:hAnsi="Times New Roman" w:cs="Times New Roman"/>
                  <w:smallCaps/>
                  <w:sz w:val="20"/>
                  <w:szCs w:val="20"/>
                  <w:lang w:eastAsia="en-US"/>
                  <w:rPrChange w:id="2830" w:author="MOHSIN ALAM" w:date="2024-11-12T11:26:00Z" w16du:dateUtc="2024-11-12T05:56:00Z">
                    <w:rPr>
                      <w:rFonts w:ascii="Times New Roman" w:hAnsi="Times New Roman" w:cs="Times New Roman"/>
                      <w:smallCaps/>
                      <w:sz w:val="18"/>
                      <w:szCs w:val="18"/>
                      <w:lang w:eastAsia="en-US"/>
                    </w:rPr>
                  </w:rPrChange>
                </w:rPr>
                <w:t xml:space="preserve">        Shri Abhishek Kumar Pandey (</w:t>
              </w:r>
              <w:r w:rsidRPr="002831CB">
                <w:rPr>
                  <w:rFonts w:ascii="Times New Roman" w:hAnsi="Times New Roman" w:cs="Times New Roman"/>
                  <w:i/>
                  <w:sz w:val="20"/>
                  <w:szCs w:val="20"/>
                  <w:lang w:eastAsia="en-US"/>
                  <w:rPrChange w:id="2831" w:author="MOHSIN ALAM" w:date="2024-11-12T11:26:00Z" w16du:dateUtc="2024-11-12T05:56:00Z">
                    <w:rPr>
                      <w:rFonts w:ascii="Times New Roman" w:hAnsi="Times New Roman" w:cs="Times New Roman"/>
                      <w:i/>
                      <w:sz w:val="18"/>
                      <w:szCs w:val="18"/>
                      <w:lang w:eastAsia="en-US"/>
                    </w:rPr>
                  </w:rPrChange>
                </w:rPr>
                <w:t>Alternate</w:t>
              </w:r>
              <w:r w:rsidRPr="002831CB">
                <w:rPr>
                  <w:rFonts w:ascii="Times New Roman" w:hAnsi="Times New Roman" w:cs="Times New Roman"/>
                  <w:smallCaps/>
                  <w:sz w:val="20"/>
                  <w:szCs w:val="20"/>
                  <w:lang w:eastAsia="en-US"/>
                  <w:rPrChange w:id="2832" w:author="MOHSIN ALAM" w:date="2024-11-12T11:26:00Z" w16du:dateUtc="2024-11-12T05:56:00Z">
                    <w:rPr>
                      <w:rFonts w:ascii="Times New Roman" w:hAnsi="Times New Roman" w:cs="Times New Roman"/>
                      <w:smallCaps/>
                      <w:sz w:val="18"/>
                      <w:szCs w:val="18"/>
                      <w:lang w:eastAsia="en-US"/>
                    </w:rPr>
                  </w:rPrChange>
                </w:rPr>
                <w:t xml:space="preserve"> I)</w:t>
              </w:r>
            </w:ins>
          </w:p>
          <w:p w14:paraId="605ECF66" w14:textId="77777777" w:rsidR="00AB4702" w:rsidRPr="002831CB" w:rsidRDefault="00AB4702">
            <w:pPr>
              <w:rPr>
                <w:ins w:id="2833" w:author="MOHSIN ALAM" w:date="2024-11-12T11:45:00Z" w16du:dateUtc="2024-11-12T06:15:00Z"/>
                <w:rFonts w:ascii="Times New Roman" w:hAnsi="Times New Roman" w:cs="Times New Roman"/>
                <w:smallCaps/>
                <w:sz w:val="20"/>
                <w:szCs w:val="20"/>
                <w:lang w:eastAsia="en-US"/>
                <w:rPrChange w:id="2834" w:author="MOHSIN ALAM" w:date="2024-11-12T11:26:00Z" w16du:dateUtc="2024-11-12T05:56:00Z">
                  <w:rPr>
                    <w:ins w:id="2835" w:author="MOHSIN ALAM" w:date="2024-11-12T11:45:00Z" w16du:dateUtc="2024-11-12T06:15:00Z"/>
                    <w:rFonts w:ascii="Times New Roman" w:hAnsi="Times New Roman" w:cs="Times New Roman"/>
                    <w:smallCaps/>
                    <w:sz w:val="18"/>
                    <w:szCs w:val="18"/>
                    <w:lang w:eastAsia="en-US"/>
                  </w:rPr>
                </w:rPrChange>
              </w:rPr>
            </w:pPr>
            <w:ins w:id="2836" w:author="MOHSIN ALAM" w:date="2024-11-12T11:45:00Z" w16du:dateUtc="2024-11-12T06:15:00Z">
              <w:r w:rsidRPr="002831CB">
                <w:rPr>
                  <w:rFonts w:ascii="Times New Roman" w:hAnsi="Times New Roman" w:cs="Times New Roman"/>
                  <w:smallCaps/>
                  <w:sz w:val="20"/>
                  <w:szCs w:val="20"/>
                  <w:lang w:eastAsia="en-US"/>
                  <w:rPrChange w:id="2837" w:author="MOHSIN ALAM" w:date="2024-11-12T11:26:00Z" w16du:dateUtc="2024-11-12T05:56:00Z">
                    <w:rPr>
                      <w:rFonts w:ascii="Times New Roman" w:hAnsi="Times New Roman" w:cs="Times New Roman"/>
                      <w:smallCaps/>
                      <w:sz w:val="18"/>
                      <w:szCs w:val="18"/>
                      <w:lang w:eastAsia="en-US"/>
                    </w:rPr>
                  </w:rPrChange>
                </w:rPr>
                <w:t xml:space="preserve">        Shri Rajesh Ranjan (</w:t>
              </w:r>
              <w:r w:rsidRPr="002831CB">
                <w:rPr>
                  <w:rFonts w:ascii="Times New Roman" w:hAnsi="Times New Roman" w:cs="Times New Roman"/>
                  <w:i/>
                  <w:sz w:val="20"/>
                  <w:szCs w:val="20"/>
                  <w:lang w:eastAsia="en-US"/>
                  <w:rPrChange w:id="2838" w:author="MOHSIN ALAM" w:date="2024-11-12T11:26:00Z" w16du:dateUtc="2024-11-12T05:56:00Z">
                    <w:rPr>
                      <w:rFonts w:ascii="Times New Roman" w:hAnsi="Times New Roman" w:cs="Times New Roman"/>
                      <w:i/>
                      <w:sz w:val="18"/>
                      <w:szCs w:val="18"/>
                      <w:lang w:eastAsia="en-US"/>
                    </w:rPr>
                  </w:rPrChange>
                </w:rPr>
                <w:t>Alternate</w:t>
              </w:r>
              <w:r w:rsidRPr="002831CB">
                <w:rPr>
                  <w:rFonts w:ascii="Times New Roman" w:hAnsi="Times New Roman" w:cs="Times New Roman"/>
                  <w:smallCaps/>
                  <w:sz w:val="20"/>
                  <w:szCs w:val="20"/>
                  <w:lang w:eastAsia="en-US"/>
                  <w:rPrChange w:id="2839" w:author="MOHSIN ALAM" w:date="2024-11-12T11:26:00Z" w16du:dateUtc="2024-11-12T05:56:00Z">
                    <w:rPr>
                      <w:rFonts w:ascii="Times New Roman" w:hAnsi="Times New Roman" w:cs="Times New Roman"/>
                      <w:smallCaps/>
                      <w:sz w:val="18"/>
                      <w:szCs w:val="18"/>
                      <w:lang w:eastAsia="en-US"/>
                    </w:rPr>
                  </w:rPrChange>
                </w:rPr>
                <w:t xml:space="preserve"> II)</w:t>
              </w:r>
            </w:ins>
          </w:p>
          <w:p w14:paraId="304778E3" w14:textId="77777777" w:rsidR="00AB4702" w:rsidRPr="002831CB" w:rsidRDefault="00AB4702">
            <w:pPr>
              <w:spacing w:after="120"/>
              <w:rPr>
                <w:ins w:id="2840" w:author="MOHSIN ALAM" w:date="2024-11-12T11:45:00Z" w16du:dateUtc="2024-11-12T06:15:00Z"/>
                <w:rFonts w:ascii="Times New Roman" w:hAnsi="Times New Roman" w:cs="Times New Roman"/>
                <w:smallCaps/>
                <w:sz w:val="20"/>
                <w:szCs w:val="20"/>
                <w:lang w:eastAsia="en-US"/>
                <w:rPrChange w:id="2841" w:author="MOHSIN ALAM" w:date="2024-11-12T11:26:00Z" w16du:dateUtc="2024-11-12T05:56:00Z">
                  <w:rPr>
                    <w:ins w:id="2842" w:author="MOHSIN ALAM" w:date="2024-11-12T11:45:00Z" w16du:dateUtc="2024-11-12T06:15:00Z"/>
                    <w:rFonts w:ascii="Times New Roman" w:hAnsi="Times New Roman" w:cs="Times New Roman"/>
                    <w:smallCaps/>
                    <w:sz w:val="18"/>
                    <w:szCs w:val="18"/>
                    <w:lang w:eastAsia="en-US"/>
                  </w:rPr>
                </w:rPrChange>
              </w:rPr>
              <w:pPrChange w:id="2843" w:author="MOHSIN ALAM" w:date="2024-11-12T11:42:00Z" w16du:dateUtc="2024-11-12T06:12:00Z">
                <w:pPr/>
              </w:pPrChange>
            </w:pPr>
            <w:ins w:id="2844" w:author="MOHSIN ALAM" w:date="2024-11-12T11:45:00Z" w16du:dateUtc="2024-11-12T06:15:00Z">
              <w:r w:rsidRPr="002831CB">
                <w:rPr>
                  <w:rFonts w:ascii="Times New Roman" w:hAnsi="Times New Roman" w:cs="Times New Roman"/>
                  <w:smallCaps/>
                  <w:sz w:val="20"/>
                  <w:szCs w:val="20"/>
                  <w:lang w:eastAsia="en-US"/>
                  <w:rPrChange w:id="2845" w:author="MOHSIN ALAM" w:date="2024-11-12T11:26:00Z" w16du:dateUtc="2024-11-12T05:56:00Z">
                    <w:rPr>
                      <w:rFonts w:ascii="Times New Roman" w:hAnsi="Times New Roman" w:cs="Times New Roman"/>
                      <w:smallCaps/>
                      <w:sz w:val="18"/>
                      <w:szCs w:val="18"/>
                      <w:lang w:eastAsia="en-US"/>
                    </w:rPr>
                  </w:rPrChange>
                </w:rPr>
                <w:t xml:space="preserve">        Shri Subhashish Gupta (</w:t>
              </w:r>
              <w:r w:rsidRPr="002831CB">
                <w:rPr>
                  <w:rFonts w:ascii="Times New Roman" w:hAnsi="Times New Roman" w:cs="Times New Roman"/>
                  <w:i/>
                  <w:sz w:val="20"/>
                  <w:szCs w:val="20"/>
                  <w:lang w:eastAsia="en-US"/>
                  <w:rPrChange w:id="2846" w:author="MOHSIN ALAM" w:date="2024-11-12T11:26:00Z" w16du:dateUtc="2024-11-12T05:56:00Z">
                    <w:rPr>
                      <w:rFonts w:ascii="Times New Roman" w:hAnsi="Times New Roman" w:cs="Times New Roman"/>
                      <w:i/>
                      <w:sz w:val="18"/>
                      <w:szCs w:val="18"/>
                      <w:lang w:eastAsia="en-US"/>
                    </w:rPr>
                  </w:rPrChange>
                </w:rPr>
                <w:t>Alternate</w:t>
              </w:r>
              <w:r w:rsidRPr="002831CB">
                <w:rPr>
                  <w:rFonts w:ascii="Times New Roman" w:hAnsi="Times New Roman" w:cs="Times New Roman"/>
                  <w:smallCaps/>
                  <w:sz w:val="20"/>
                  <w:szCs w:val="20"/>
                  <w:lang w:eastAsia="en-US"/>
                  <w:rPrChange w:id="2847" w:author="MOHSIN ALAM" w:date="2024-11-12T11:26:00Z" w16du:dateUtc="2024-11-12T05:56:00Z">
                    <w:rPr>
                      <w:rFonts w:ascii="Times New Roman" w:hAnsi="Times New Roman" w:cs="Times New Roman"/>
                      <w:smallCaps/>
                      <w:sz w:val="18"/>
                      <w:szCs w:val="18"/>
                      <w:lang w:eastAsia="en-US"/>
                    </w:rPr>
                  </w:rPrChange>
                </w:rPr>
                <w:t xml:space="preserve"> III)</w:t>
              </w:r>
            </w:ins>
          </w:p>
        </w:tc>
      </w:tr>
      <w:tr w:rsidR="00AB4702" w:rsidRPr="002831CB" w14:paraId="7B6803D0" w14:textId="77777777" w:rsidTr="00576074">
        <w:trPr>
          <w:jc w:val="center"/>
          <w:ins w:id="2848" w:author="MOHSIN ALAM" w:date="2024-11-12T11:45:00Z"/>
          <w:trPrChange w:id="2849" w:author="MOHSIN ALAM" w:date="2024-11-12T11:46:00Z" w16du:dateUtc="2024-11-12T06:16:00Z">
            <w:trPr>
              <w:gridBefore w:val="1"/>
              <w:jc w:val="center"/>
            </w:trPr>
          </w:trPrChange>
        </w:trPr>
        <w:tc>
          <w:tcPr>
            <w:tcW w:w="4405" w:type="dxa"/>
            <w:hideMark/>
            <w:tcPrChange w:id="2850" w:author="MOHSIN ALAM" w:date="2024-11-12T11:46:00Z" w16du:dateUtc="2024-11-12T06:16:00Z">
              <w:tcPr>
                <w:tcW w:w="4405" w:type="dxa"/>
                <w:gridSpan w:val="2"/>
                <w:hideMark/>
              </w:tcPr>
            </w:tcPrChange>
          </w:tcPr>
          <w:p w14:paraId="218F399E" w14:textId="77777777" w:rsidR="00AB4702" w:rsidRPr="002831CB" w:rsidRDefault="00AB4702">
            <w:pPr>
              <w:ind w:left="337" w:hanging="337"/>
              <w:jc w:val="both"/>
              <w:rPr>
                <w:ins w:id="2851" w:author="MOHSIN ALAM" w:date="2024-11-12T11:45:00Z" w16du:dateUtc="2024-11-12T06:15:00Z"/>
                <w:rFonts w:ascii="Times New Roman" w:hAnsi="Times New Roman" w:cs="Times New Roman"/>
                <w:sz w:val="20"/>
                <w:szCs w:val="20"/>
                <w:lang w:eastAsia="en-US"/>
                <w:rPrChange w:id="2852" w:author="MOHSIN ALAM" w:date="2024-11-12T11:26:00Z" w16du:dateUtc="2024-11-12T05:56:00Z">
                  <w:rPr>
                    <w:ins w:id="2853" w:author="MOHSIN ALAM" w:date="2024-11-12T11:45:00Z" w16du:dateUtc="2024-11-12T06:15:00Z"/>
                    <w:rFonts w:ascii="Times New Roman" w:hAnsi="Times New Roman" w:cs="Times New Roman"/>
                    <w:sz w:val="18"/>
                    <w:szCs w:val="18"/>
                    <w:lang w:eastAsia="en-US"/>
                  </w:rPr>
                </w:rPrChange>
              </w:rPr>
              <w:pPrChange w:id="2854" w:author="MOHSIN ALAM" w:date="2024-11-12T11:45:00Z" w16du:dateUtc="2024-11-12T06:15:00Z">
                <w:pPr>
                  <w:jc w:val="both"/>
                </w:pPr>
              </w:pPrChange>
            </w:pPr>
            <w:ins w:id="2855" w:author="MOHSIN ALAM" w:date="2024-11-12T11:45:00Z" w16du:dateUtc="2024-11-12T06:15:00Z">
              <w:r w:rsidRPr="002831CB">
                <w:rPr>
                  <w:rFonts w:ascii="Times New Roman" w:hAnsi="Times New Roman" w:cs="Times New Roman"/>
                  <w:sz w:val="20"/>
                  <w:szCs w:val="20"/>
                  <w:lang w:eastAsia="en-US"/>
                  <w:rPrChange w:id="2856" w:author="MOHSIN ALAM" w:date="2024-11-12T11:26:00Z" w16du:dateUtc="2024-11-12T05:56:00Z">
                    <w:rPr>
                      <w:rFonts w:ascii="Times New Roman" w:hAnsi="Times New Roman" w:cs="Times New Roman"/>
                      <w:sz w:val="18"/>
                      <w:szCs w:val="18"/>
                      <w:lang w:eastAsia="en-US"/>
                    </w:rPr>
                  </w:rPrChange>
                </w:rPr>
                <w:t>Bharat Petroleum Corporation Limited Corporate Research &amp; Development Centre, Greater Noida</w:t>
              </w:r>
            </w:ins>
          </w:p>
        </w:tc>
        <w:tc>
          <w:tcPr>
            <w:tcW w:w="270" w:type="dxa"/>
            <w:tcPrChange w:id="2857" w:author="MOHSIN ALAM" w:date="2024-11-12T11:46:00Z" w16du:dateUtc="2024-11-12T06:16:00Z">
              <w:tcPr>
                <w:tcW w:w="270" w:type="dxa"/>
                <w:gridSpan w:val="2"/>
              </w:tcPr>
            </w:tcPrChange>
          </w:tcPr>
          <w:p w14:paraId="0EA21FC5" w14:textId="77777777" w:rsidR="00AB4702" w:rsidRPr="002831CB" w:rsidRDefault="00AB4702">
            <w:pPr>
              <w:rPr>
                <w:ins w:id="2858" w:author="MOHSIN ALAM" w:date="2024-11-12T11:45:00Z" w16du:dateUtc="2024-11-12T06:15:00Z"/>
                <w:rFonts w:ascii="Times New Roman" w:hAnsi="Times New Roman" w:cs="Times New Roman"/>
                <w:smallCaps/>
                <w:sz w:val="20"/>
                <w:szCs w:val="20"/>
                <w:lang w:eastAsia="en-US"/>
                <w:rPrChange w:id="2859" w:author="MOHSIN ALAM" w:date="2024-11-12T11:26:00Z" w16du:dateUtc="2024-11-12T05:56:00Z">
                  <w:rPr>
                    <w:ins w:id="2860" w:author="MOHSIN ALAM" w:date="2024-11-12T11:45:00Z" w16du:dateUtc="2024-11-12T06:15:00Z"/>
                    <w:rFonts w:ascii="Times New Roman" w:hAnsi="Times New Roman" w:cs="Times New Roman"/>
                    <w:smallCaps/>
                    <w:sz w:val="18"/>
                    <w:szCs w:val="18"/>
                    <w:lang w:eastAsia="en-US"/>
                  </w:rPr>
                </w:rPrChange>
              </w:rPr>
            </w:pPr>
          </w:p>
        </w:tc>
        <w:tc>
          <w:tcPr>
            <w:tcW w:w="4341" w:type="dxa"/>
            <w:hideMark/>
            <w:tcPrChange w:id="2861" w:author="MOHSIN ALAM" w:date="2024-11-12T11:46:00Z" w16du:dateUtc="2024-11-12T06:16:00Z">
              <w:tcPr>
                <w:tcW w:w="4341" w:type="dxa"/>
                <w:gridSpan w:val="2"/>
                <w:hideMark/>
              </w:tcPr>
            </w:tcPrChange>
          </w:tcPr>
          <w:p w14:paraId="7CA972F9" w14:textId="77777777" w:rsidR="00AB4702" w:rsidRPr="002831CB" w:rsidRDefault="00AB4702">
            <w:pPr>
              <w:rPr>
                <w:ins w:id="2862" w:author="MOHSIN ALAM" w:date="2024-11-12T11:45:00Z" w16du:dateUtc="2024-11-12T06:15:00Z"/>
                <w:rFonts w:ascii="Times New Roman" w:hAnsi="Times New Roman" w:cs="Times New Roman"/>
                <w:smallCaps/>
                <w:sz w:val="20"/>
                <w:szCs w:val="20"/>
                <w:lang w:eastAsia="en-US"/>
                <w:rPrChange w:id="2863" w:author="MOHSIN ALAM" w:date="2024-11-12T11:26:00Z" w16du:dateUtc="2024-11-12T05:56:00Z">
                  <w:rPr>
                    <w:ins w:id="2864" w:author="MOHSIN ALAM" w:date="2024-11-12T11:45:00Z" w16du:dateUtc="2024-11-12T06:15:00Z"/>
                    <w:rFonts w:ascii="Times New Roman" w:hAnsi="Times New Roman" w:cs="Times New Roman"/>
                    <w:smallCaps/>
                    <w:sz w:val="18"/>
                    <w:szCs w:val="18"/>
                    <w:lang w:eastAsia="en-US"/>
                  </w:rPr>
                </w:rPrChange>
              </w:rPr>
            </w:pPr>
            <w:ins w:id="2865" w:author="MOHSIN ALAM" w:date="2024-11-12T11:45:00Z" w16du:dateUtc="2024-11-12T06:15:00Z">
              <w:r w:rsidRPr="002831CB">
                <w:rPr>
                  <w:rFonts w:ascii="Times New Roman" w:hAnsi="Times New Roman" w:cs="Times New Roman"/>
                  <w:smallCaps/>
                  <w:sz w:val="20"/>
                  <w:szCs w:val="20"/>
                  <w:lang w:eastAsia="en-US"/>
                  <w:rPrChange w:id="2866" w:author="MOHSIN ALAM" w:date="2024-11-12T11:26:00Z" w16du:dateUtc="2024-11-12T05:56:00Z">
                    <w:rPr>
                      <w:rFonts w:ascii="Times New Roman" w:hAnsi="Times New Roman" w:cs="Times New Roman"/>
                      <w:smallCaps/>
                      <w:sz w:val="18"/>
                      <w:szCs w:val="18"/>
                      <w:lang w:eastAsia="en-US"/>
                    </w:rPr>
                  </w:rPrChange>
                </w:rPr>
                <w:t>Ms Isha Khullar</w:t>
              </w:r>
            </w:ins>
          </w:p>
          <w:p w14:paraId="0BACB352" w14:textId="77777777" w:rsidR="00AB4702" w:rsidRPr="002831CB" w:rsidRDefault="00AB4702">
            <w:pPr>
              <w:spacing w:after="120"/>
              <w:rPr>
                <w:ins w:id="2867" w:author="MOHSIN ALAM" w:date="2024-11-12T11:45:00Z" w16du:dateUtc="2024-11-12T06:15:00Z"/>
                <w:rFonts w:ascii="Times New Roman" w:hAnsi="Times New Roman" w:cs="Times New Roman"/>
                <w:smallCaps/>
                <w:sz w:val="20"/>
                <w:szCs w:val="20"/>
                <w:lang w:eastAsia="en-US"/>
                <w:rPrChange w:id="2868" w:author="MOHSIN ALAM" w:date="2024-11-12T11:26:00Z" w16du:dateUtc="2024-11-12T05:56:00Z">
                  <w:rPr>
                    <w:ins w:id="2869" w:author="MOHSIN ALAM" w:date="2024-11-12T11:45:00Z" w16du:dateUtc="2024-11-12T06:15:00Z"/>
                    <w:rFonts w:ascii="Times New Roman" w:hAnsi="Times New Roman" w:cs="Times New Roman"/>
                    <w:smallCaps/>
                    <w:sz w:val="18"/>
                    <w:szCs w:val="18"/>
                    <w:lang w:eastAsia="en-US"/>
                  </w:rPr>
                </w:rPrChange>
              </w:rPr>
              <w:pPrChange w:id="2870" w:author="MOHSIN ALAM" w:date="2024-11-12T11:42:00Z" w16du:dateUtc="2024-11-12T06:12:00Z">
                <w:pPr/>
              </w:pPrChange>
            </w:pPr>
            <w:ins w:id="2871" w:author="MOHSIN ALAM" w:date="2024-11-12T11:45:00Z" w16du:dateUtc="2024-11-12T06:15:00Z">
              <w:r w:rsidRPr="002831CB">
                <w:rPr>
                  <w:rFonts w:ascii="Times New Roman" w:hAnsi="Times New Roman" w:cs="Times New Roman"/>
                  <w:smallCaps/>
                  <w:sz w:val="20"/>
                  <w:szCs w:val="20"/>
                  <w:lang w:eastAsia="en-US"/>
                  <w:rPrChange w:id="2872" w:author="MOHSIN ALAM" w:date="2024-11-12T11:26:00Z" w16du:dateUtc="2024-11-12T05:56:00Z">
                    <w:rPr>
                      <w:rFonts w:ascii="Times New Roman" w:hAnsi="Times New Roman" w:cs="Times New Roman"/>
                      <w:smallCaps/>
                      <w:sz w:val="18"/>
                      <w:szCs w:val="18"/>
                      <w:lang w:eastAsia="en-US"/>
                    </w:rPr>
                  </w:rPrChange>
                </w:rPr>
                <w:t xml:space="preserve">        Shri Vinod Kumar (</w:t>
              </w:r>
              <w:r w:rsidRPr="002831CB">
                <w:rPr>
                  <w:rFonts w:ascii="Times New Roman" w:hAnsi="Times New Roman" w:cs="Times New Roman"/>
                  <w:i/>
                  <w:sz w:val="20"/>
                  <w:szCs w:val="20"/>
                  <w:lang w:eastAsia="en-US"/>
                  <w:rPrChange w:id="2873" w:author="MOHSIN ALAM" w:date="2024-11-12T11:26:00Z" w16du:dateUtc="2024-11-12T05:56:00Z">
                    <w:rPr>
                      <w:rFonts w:ascii="Times New Roman" w:hAnsi="Times New Roman" w:cs="Times New Roman"/>
                      <w:i/>
                      <w:sz w:val="18"/>
                      <w:szCs w:val="18"/>
                      <w:lang w:eastAsia="en-US"/>
                    </w:rPr>
                  </w:rPrChange>
                </w:rPr>
                <w:t>Alternate</w:t>
              </w:r>
              <w:r w:rsidRPr="002831CB">
                <w:rPr>
                  <w:rFonts w:ascii="Times New Roman" w:hAnsi="Times New Roman" w:cs="Times New Roman"/>
                  <w:smallCaps/>
                  <w:sz w:val="20"/>
                  <w:szCs w:val="20"/>
                  <w:lang w:eastAsia="en-US"/>
                  <w:rPrChange w:id="2874" w:author="MOHSIN ALAM" w:date="2024-11-12T11:26:00Z" w16du:dateUtc="2024-11-12T05:56:00Z">
                    <w:rPr>
                      <w:rFonts w:ascii="Times New Roman" w:hAnsi="Times New Roman" w:cs="Times New Roman"/>
                      <w:smallCaps/>
                      <w:sz w:val="18"/>
                      <w:szCs w:val="18"/>
                      <w:lang w:eastAsia="en-US"/>
                    </w:rPr>
                  </w:rPrChange>
                </w:rPr>
                <w:t>)</w:t>
              </w:r>
            </w:ins>
          </w:p>
        </w:tc>
      </w:tr>
      <w:tr w:rsidR="00AB4702" w:rsidRPr="002831CB" w14:paraId="77A20642" w14:textId="77777777" w:rsidTr="00576074">
        <w:trPr>
          <w:jc w:val="center"/>
          <w:ins w:id="2875" w:author="MOHSIN ALAM" w:date="2024-11-12T11:45:00Z"/>
          <w:trPrChange w:id="2876" w:author="MOHSIN ALAM" w:date="2024-11-12T11:46:00Z" w16du:dateUtc="2024-11-12T06:16:00Z">
            <w:trPr>
              <w:gridBefore w:val="1"/>
              <w:jc w:val="center"/>
            </w:trPr>
          </w:trPrChange>
        </w:trPr>
        <w:tc>
          <w:tcPr>
            <w:tcW w:w="4405" w:type="dxa"/>
            <w:hideMark/>
            <w:tcPrChange w:id="2877" w:author="MOHSIN ALAM" w:date="2024-11-12T11:46:00Z" w16du:dateUtc="2024-11-12T06:16:00Z">
              <w:tcPr>
                <w:tcW w:w="4405" w:type="dxa"/>
                <w:gridSpan w:val="2"/>
                <w:hideMark/>
              </w:tcPr>
            </w:tcPrChange>
          </w:tcPr>
          <w:p w14:paraId="60673726" w14:textId="77777777" w:rsidR="00AB4702" w:rsidRPr="002831CB" w:rsidRDefault="00AB4702">
            <w:pPr>
              <w:jc w:val="both"/>
              <w:rPr>
                <w:ins w:id="2878" w:author="MOHSIN ALAM" w:date="2024-11-12T11:45:00Z" w16du:dateUtc="2024-11-12T06:15:00Z"/>
                <w:rFonts w:ascii="Times New Roman" w:hAnsi="Times New Roman" w:cs="Times New Roman"/>
                <w:b/>
                <w:bCs/>
                <w:iCs/>
                <w:sz w:val="20"/>
                <w:szCs w:val="20"/>
                <w:lang w:eastAsia="en-US"/>
                <w:rPrChange w:id="2879" w:author="MOHSIN ALAM" w:date="2024-11-12T11:26:00Z" w16du:dateUtc="2024-11-12T05:56:00Z">
                  <w:rPr>
                    <w:ins w:id="2880" w:author="MOHSIN ALAM" w:date="2024-11-12T11:45:00Z" w16du:dateUtc="2024-11-12T06:15:00Z"/>
                    <w:rFonts w:ascii="Times New Roman" w:hAnsi="Times New Roman" w:cs="Times New Roman"/>
                    <w:b/>
                    <w:bCs/>
                    <w:iCs/>
                    <w:sz w:val="18"/>
                    <w:szCs w:val="18"/>
                    <w:lang w:eastAsia="en-US"/>
                  </w:rPr>
                </w:rPrChange>
              </w:rPr>
            </w:pPr>
            <w:ins w:id="2881" w:author="MOHSIN ALAM" w:date="2024-11-12T11:45:00Z" w16du:dateUtc="2024-11-12T06:15:00Z">
              <w:r w:rsidRPr="002831CB">
                <w:rPr>
                  <w:rFonts w:ascii="Times New Roman" w:hAnsi="Times New Roman" w:cs="Times New Roman"/>
                  <w:sz w:val="20"/>
                  <w:szCs w:val="20"/>
                  <w:lang w:eastAsia="en-US"/>
                  <w:rPrChange w:id="2882" w:author="MOHSIN ALAM" w:date="2024-11-12T11:26:00Z" w16du:dateUtc="2024-11-12T05:56:00Z">
                    <w:rPr>
                      <w:rFonts w:ascii="Times New Roman" w:hAnsi="Times New Roman" w:cs="Times New Roman"/>
                      <w:sz w:val="18"/>
                      <w:szCs w:val="18"/>
                      <w:lang w:eastAsia="en-US"/>
                    </w:rPr>
                  </w:rPrChange>
                </w:rPr>
                <w:t xml:space="preserve">Blast Carboblocks Private Limited, Mumbai </w:t>
              </w:r>
            </w:ins>
          </w:p>
        </w:tc>
        <w:tc>
          <w:tcPr>
            <w:tcW w:w="270" w:type="dxa"/>
            <w:tcPrChange w:id="2883" w:author="MOHSIN ALAM" w:date="2024-11-12T11:46:00Z" w16du:dateUtc="2024-11-12T06:16:00Z">
              <w:tcPr>
                <w:tcW w:w="270" w:type="dxa"/>
                <w:gridSpan w:val="2"/>
              </w:tcPr>
            </w:tcPrChange>
          </w:tcPr>
          <w:p w14:paraId="72BB9EEB" w14:textId="77777777" w:rsidR="00AB4702" w:rsidRPr="002831CB" w:rsidRDefault="00AB4702">
            <w:pPr>
              <w:rPr>
                <w:ins w:id="2884" w:author="MOHSIN ALAM" w:date="2024-11-12T11:45:00Z" w16du:dateUtc="2024-11-12T06:15:00Z"/>
                <w:rFonts w:ascii="Times New Roman" w:hAnsi="Times New Roman" w:cs="Times New Roman"/>
                <w:smallCaps/>
                <w:sz w:val="20"/>
                <w:szCs w:val="20"/>
                <w:lang w:eastAsia="en-US"/>
                <w:rPrChange w:id="2885" w:author="MOHSIN ALAM" w:date="2024-11-12T11:26:00Z" w16du:dateUtc="2024-11-12T05:56:00Z">
                  <w:rPr>
                    <w:ins w:id="2886" w:author="MOHSIN ALAM" w:date="2024-11-12T11:45:00Z" w16du:dateUtc="2024-11-12T06:15:00Z"/>
                    <w:rFonts w:ascii="Times New Roman" w:hAnsi="Times New Roman" w:cs="Times New Roman"/>
                    <w:smallCaps/>
                    <w:sz w:val="18"/>
                    <w:szCs w:val="18"/>
                    <w:lang w:eastAsia="en-US"/>
                  </w:rPr>
                </w:rPrChange>
              </w:rPr>
            </w:pPr>
          </w:p>
        </w:tc>
        <w:tc>
          <w:tcPr>
            <w:tcW w:w="4341" w:type="dxa"/>
            <w:tcPrChange w:id="2887" w:author="MOHSIN ALAM" w:date="2024-11-12T11:46:00Z" w16du:dateUtc="2024-11-12T06:16:00Z">
              <w:tcPr>
                <w:tcW w:w="4341" w:type="dxa"/>
                <w:gridSpan w:val="2"/>
              </w:tcPr>
            </w:tcPrChange>
          </w:tcPr>
          <w:p w14:paraId="1CB21A27" w14:textId="2398B015" w:rsidR="00AB4702" w:rsidRPr="00AB4702" w:rsidRDefault="00AB4702">
            <w:pPr>
              <w:spacing w:after="120"/>
              <w:rPr>
                <w:ins w:id="2888" w:author="MOHSIN ALAM" w:date="2024-11-12T11:45:00Z" w16du:dateUtc="2024-11-12T06:15:00Z"/>
                <w:rFonts w:ascii="Times New Roman" w:hAnsi="Times New Roman" w:cs="Times New Roman"/>
                <w:smallCaps/>
                <w:sz w:val="20"/>
                <w:szCs w:val="20"/>
                <w:lang w:eastAsia="en-US"/>
                <w:rPrChange w:id="2889" w:author="MOHSIN ALAM" w:date="2024-11-12T11:46:00Z" w16du:dateUtc="2024-11-12T06:16:00Z">
                  <w:rPr>
                    <w:ins w:id="2890" w:author="MOHSIN ALAM" w:date="2024-11-12T11:45:00Z" w16du:dateUtc="2024-11-12T06:15:00Z"/>
                    <w:rFonts w:ascii="Times New Roman" w:hAnsi="Times New Roman" w:cs="Times New Roman"/>
                    <w:b/>
                    <w:bCs/>
                    <w:iCs/>
                    <w:smallCaps/>
                    <w:sz w:val="18"/>
                    <w:szCs w:val="18"/>
                    <w:lang w:eastAsia="en-US"/>
                  </w:rPr>
                </w:rPrChange>
              </w:rPr>
              <w:pPrChange w:id="2891" w:author="MOHSIN ALAM" w:date="2024-11-12T11:46:00Z" w16du:dateUtc="2024-11-12T06:16:00Z">
                <w:pPr/>
              </w:pPrChange>
            </w:pPr>
            <w:ins w:id="2892" w:author="MOHSIN ALAM" w:date="2024-11-12T11:45:00Z" w16du:dateUtc="2024-11-12T06:15:00Z">
              <w:r w:rsidRPr="002831CB">
                <w:rPr>
                  <w:rFonts w:ascii="Times New Roman" w:hAnsi="Times New Roman" w:cs="Times New Roman"/>
                  <w:smallCaps/>
                  <w:sz w:val="20"/>
                  <w:szCs w:val="20"/>
                  <w:lang w:eastAsia="en-US"/>
                  <w:rPrChange w:id="2893" w:author="MOHSIN ALAM" w:date="2024-11-12T11:26:00Z" w16du:dateUtc="2024-11-12T05:56:00Z">
                    <w:rPr>
                      <w:rFonts w:ascii="Times New Roman" w:hAnsi="Times New Roman" w:cs="Times New Roman"/>
                      <w:smallCaps/>
                      <w:sz w:val="18"/>
                      <w:szCs w:val="18"/>
                      <w:lang w:eastAsia="en-US"/>
                    </w:rPr>
                  </w:rPrChange>
                </w:rPr>
                <w:t>Shri Dhawal Saxena</w:t>
              </w:r>
            </w:ins>
          </w:p>
        </w:tc>
      </w:tr>
      <w:tr w:rsidR="00AB4702" w:rsidRPr="002831CB" w14:paraId="68FB5133" w14:textId="77777777" w:rsidTr="00576074">
        <w:trPr>
          <w:jc w:val="center"/>
          <w:ins w:id="2894" w:author="MOHSIN ALAM" w:date="2024-11-12T11:45:00Z"/>
          <w:trPrChange w:id="2895" w:author="MOHSIN ALAM" w:date="2024-11-12T11:46:00Z" w16du:dateUtc="2024-11-12T06:16:00Z">
            <w:trPr>
              <w:gridBefore w:val="1"/>
              <w:jc w:val="center"/>
            </w:trPr>
          </w:trPrChange>
        </w:trPr>
        <w:tc>
          <w:tcPr>
            <w:tcW w:w="4405" w:type="dxa"/>
            <w:hideMark/>
            <w:tcPrChange w:id="2896" w:author="MOHSIN ALAM" w:date="2024-11-12T11:46:00Z" w16du:dateUtc="2024-11-12T06:16:00Z">
              <w:tcPr>
                <w:tcW w:w="4405" w:type="dxa"/>
                <w:gridSpan w:val="2"/>
                <w:hideMark/>
              </w:tcPr>
            </w:tcPrChange>
          </w:tcPr>
          <w:p w14:paraId="1DD705BE" w14:textId="77777777" w:rsidR="00AB4702" w:rsidRPr="002831CB" w:rsidRDefault="00AB4702">
            <w:pPr>
              <w:jc w:val="both"/>
              <w:rPr>
                <w:ins w:id="2897" w:author="MOHSIN ALAM" w:date="2024-11-12T11:45:00Z" w16du:dateUtc="2024-11-12T06:15:00Z"/>
                <w:rFonts w:ascii="Times New Roman" w:hAnsi="Times New Roman" w:cs="Times New Roman"/>
                <w:b/>
                <w:bCs/>
                <w:iCs/>
                <w:sz w:val="20"/>
                <w:szCs w:val="20"/>
                <w:lang w:eastAsia="en-US"/>
                <w:rPrChange w:id="2898" w:author="MOHSIN ALAM" w:date="2024-11-12T11:26:00Z" w16du:dateUtc="2024-11-12T05:56:00Z">
                  <w:rPr>
                    <w:ins w:id="2899" w:author="MOHSIN ALAM" w:date="2024-11-12T11:45:00Z" w16du:dateUtc="2024-11-12T06:15:00Z"/>
                    <w:rFonts w:ascii="Times New Roman" w:hAnsi="Times New Roman" w:cs="Times New Roman"/>
                    <w:b/>
                    <w:bCs/>
                    <w:iCs/>
                    <w:sz w:val="18"/>
                    <w:szCs w:val="18"/>
                    <w:lang w:eastAsia="en-US"/>
                  </w:rPr>
                </w:rPrChange>
              </w:rPr>
            </w:pPr>
            <w:ins w:id="2900" w:author="MOHSIN ALAM" w:date="2024-11-12T11:45:00Z" w16du:dateUtc="2024-11-12T06:15:00Z">
              <w:r w:rsidRPr="002831CB">
                <w:rPr>
                  <w:rFonts w:ascii="Times New Roman" w:hAnsi="Times New Roman" w:cs="Times New Roman"/>
                  <w:sz w:val="20"/>
                  <w:szCs w:val="20"/>
                  <w:lang w:eastAsia="en-US"/>
                  <w:rPrChange w:id="2901" w:author="MOHSIN ALAM" w:date="2024-11-12T11:26:00Z" w16du:dateUtc="2024-11-12T05:56:00Z">
                    <w:rPr>
                      <w:rFonts w:ascii="Times New Roman" w:hAnsi="Times New Roman" w:cs="Times New Roman"/>
                      <w:sz w:val="18"/>
                      <w:szCs w:val="18"/>
                      <w:lang w:eastAsia="en-US"/>
                    </w:rPr>
                  </w:rPrChange>
                </w:rPr>
                <w:t xml:space="preserve">Chemtrols Industries Private Limited, New Delhi </w:t>
              </w:r>
            </w:ins>
          </w:p>
        </w:tc>
        <w:tc>
          <w:tcPr>
            <w:tcW w:w="270" w:type="dxa"/>
            <w:tcPrChange w:id="2902" w:author="MOHSIN ALAM" w:date="2024-11-12T11:46:00Z" w16du:dateUtc="2024-11-12T06:16:00Z">
              <w:tcPr>
                <w:tcW w:w="270" w:type="dxa"/>
                <w:gridSpan w:val="2"/>
              </w:tcPr>
            </w:tcPrChange>
          </w:tcPr>
          <w:p w14:paraId="5D0415ED" w14:textId="77777777" w:rsidR="00AB4702" w:rsidRPr="002831CB" w:rsidRDefault="00AB4702">
            <w:pPr>
              <w:rPr>
                <w:ins w:id="2903" w:author="MOHSIN ALAM" w:date="2024-11-12T11:45:00Z" w16du:dateUtc="2024-11-12T06:15:00Z"/>
                <w:rFonts w:ascii="Times New Roman" w:hAnsi="Times New Roman" w:cs="Times New Roman"/>
                <w:smallCaps/>
                <w:sz w:val="20"/>
                <w:szCs w:val="20"/>
                <w:lang w:eastAsia="en-US"/>
                <w:rPrChange w:id="2904" w:author="MOHSIN ALAM" w:date="2024-11-12T11:26:00Z" w16du:dateUtc="2024-11-12T05:56:00Z">
                  <w:rPr>
                    <w:ins w:id="2905" w:author="MOHSIN ALAM" w:date="2024-11-12T11:45:00Z" w16du:dateUtc="2024-11-12T06:15:00Z"/>
                    <w:rFonts w:ascii="Times New Roman" w:hAnsi="Times New Roman" w:cs="Times New Roman"/>
                    <w:smallCaps/>
                    <w:sz w:val="18"/>
                    <w:szCs w:val="18"/>
                    <w:lang w:eastAsia="en-US"/>
                  </w:rPr>
                </w:rPrChange>
              </w:rPr>
            </w:pPr>
          </w:p>
        </w:tc>
        <w:tc>
          <w:tcPr>
            <w:tcW w:w="4341" w:type="dxa"/>
            <w:tcPrChange w:id="2906" w:author="MOHSIN ALAM" w:date="2024-11-12T11:46:00Z" w16du:dateUtc="2024-11-12T06:16:00Z">
              <w:tcPr>
                <w:tcW w:w="4341" w:type="dxa"/>
                <w:gridSpan w:val="2"/>
              </w:tcPr>
            </w:tcPrChange>
          </w:tcPr>
          <w:p w14:paraId="6048EEBA" w14:textId="58FD62C1" w:rsidR="00AB4702" w:rsidRPr="00AB4702" w:rsidRDefault="00AB4702">
            <w:pPr>
              <w:spacing w:after="120"/>
              <w:rPr>
                <w:ins w:id="2907" w:author="MOHSIN ALAM" w:date="2024-11-12T11:45:00Z" w16du:dateUtc="2024-11-12T06:15:00Z"/>
                <w:rFonts w:ascii="Times New Roman" w:hAnsi="Times New Roman" w:cs="Times New Roman"/>
                <w:smallCaps/>
                <w:sz w:val="20"/>
                <w:szCs w:val="20"/>
                <w:lang w:eastAsia="en-US"/>
                <w:rPrChange w:id="2908" w:author="MOHSIN ALAM" w:date="2024-11-12T11:46:00Z" w16du:dateUtc="2024-11-12T06:16:00Z">
                  <w:rPr>
                    <w:ins w:id="2909" w:author="MOHSIN ALAM" w:date="2024-11-12T11:45:00Z" w16du:dateUtc="2024-11-12T06:15:00Z"/>
                    <w:rFonts w:ascii="Times New Roman" w:hAnsi="Times New Roman" w:cs="Times New Roman"/>
                    <w:b/>
                    <w:bCs/>
                    <w:iCs/>
                    <w:smallCaps/>
                    <w:sz w:val="18"/>
                    <w:szCs w:val="18"/>
                    <w:lang w:eastAsia="en-US"/>
                  </w:rPr>
                </w:rPrChange>
              </w:rPr>
              <w:pPrChange w:id="2910" w:author="MOHSIN ALAM" w:date="2024-11-12T11:46:00Z" w16du:dateUtc="2024-11-12T06:16:00Z">
                <w:pPr/>
              </w:pPrChange>
            </w:pPr>
            <w:ins w:id="2911" w:author="MOHSIN ALAM" w:date="2024-11-12T11:45:00Z" w16du:dateUtc="2024-11-12T06:15:00Z">
              <w:r w:rsidRPr="002831CB">
                <w:rPr>
                  <w:rFonts w:ascii="Times New Roman" w:hAnsi="Times New Roman" w:cs="Times New Roman"/>
                  <w:smallCaps/>
                  <w:sz w:val="20"/>
                  <w:szCs w:val="20"/>
                  <w:lang w:eastAsia="en-US"/>
                  <w:rPrChange w:id="2912" w:author="MOHSIN ALAM" w:date="2024-11-12T11:26:00Z" w16du:dateUtc="2024-11-12T05:56:00Z">
                    <w:rPr>
                      <w:rFonts w:ascii="Times New Roman" w:hAnsi="Times New Roman" w:cs="Times New Roman"/>
                      <w:smallCaps/>
                      <w:sz w:val="18"/>
                      <w:szCs w:val="18"/>
                      <w:lang w:eastAsia="en-US"/>
                    </w:rPr>
                  </w:rPrChange>
                </w:rPr>
                <w:t>Shri P. Krishna Kumar</w:t>
              </w:r>
            </w:ins>
          </w:p>
        </w:tc>
      </w:tr>
      <w:tr w:rsidR="00AB4702" w:rsidRPr="002831CB" w14:paraId="695E8B78" w14:textId="77777777" w:rsidTr="00576074">
        <w:trPr>
          <w:jc w:val="center"/>
          <w:ins w:id="2913" w:author="MOHSIN ALAM" w:date="2024-11-12T11:45:00Z"/>
          <w:trPrChange w:id="2914" w:author="MOHSIN ALAM" w:date="2024-11-12T11:46:00Z" w16du:dateUtc="2024-11-12T06:16:00Z">
            <w:trPr>
              <w:gridBefore w:val="1"/>
              <w:jc w:val="center"/>
            </w:trPr>
          </w:trPrChange>
        </w:trPr>
        <w:tc>
          <w:tcPr>
            <w:tcW w:w="4405" w:type="dxa"/>
            <w:hideMark/>
            <w:tcPrChange w:id="2915" w:author="MOHSIN ALAM" w:date="2024-11-12T11:46:00Z" w16du:dateUtc="2024-11-12T06:16:00Z">
              <w:tcPr>
                <w:tcW w:w="4405" w:type="dxa"/>
                <w:gridSpan w:val="2"/>
                <w:hideMark/>
              </w:tcPr>
            </w:tcPrChange>
          </w:tcPr>
          <w:p w14:paraId="0C6711F5" w14:textId="77777777" w:rsidR="00AB4702" w:rsidRPr="002831CB" w:rsidRDefault="00AB4702">
            <w:pPr>
              <w:jc w:val="both"/>
              <w:rPr>
                <w:ins w:id="2916" w:author="MOHSIN ALAM" w:date="2024-11-12T11:45:00Z" w16du:dateUtc="2024-11-12T06:15:00Z"/>
                <w:rFonts w:ascii="Times New Roman" w:hAnsi="Times New Roman" w:cs="Times New Roman"/>
                <w:b/>
                <w:bCs/>
                <w:iCs/>
                <w:sz w:val="20"/>
                <w:szCs w:val="20"/>
                <w:lang w:eastAsia="en-US"/>
                <w:rPrChange w:id="2917" w:author="MOHSIN ALAM" w:date="2024-11-12T11:26:00Z" w16du:dateUtc="2024-11-12T05:56:00Z">
                  <w:rPr>
                    <w:ins w:id="2918" w:author="MOHSIN ALAM" w:date="2024-11-12T11:45:00Z" w16du:dateUtc="2024-11-12T06:15:00Z"/>
                    <w:rFonts w:ascii="Times New Roman" w:hAnsi="Times New Roman" w:cs="Times New Roman"/>
                    <w:b/>
                    <w:bCs/>
                    <w:iCs/>
                    <w:sz w:val="18"/>
                    <w:szCs w:val="18"/>
                    <w:lang w:eastAsia="en-US"/>
                  </w:rPr>
                </w:rPrChange>
              </w:rPr>
            </w:pPr>
            <w:ins w:id="2919" w:author="MOHSIN ALAM" w:date="2024-11-12T11:45:00Z" w16du:dateUtc="2024-11-12T06:15:00Z">
              <w:r w:rsidRPr="002831CB">
                <w:rPr>
                  <w:rFonts w:ascii="Times New Roman" w:hAnsi="Times New Roman" w:cs="Times New Roman"/>
                  <w:sz w:val="20"/>
                  <w:szCs w:val="20"/>
                  <w:lang w:eastAsia="en-US"/>
                  <w:rPrChange w:id="2920" w:author="MOHSIN ALAM" w:date="2024-11-12T11:26:00Z" w16du:dateUtc="2024-11-12T05:56:00Z">
                    <w:rPr>
                      <w:rFonts w:ascii="Times New Roman" w:hAnsi="Times New Roman" w:cs="Times New Roman"/>
                      <w:sz w:val="18"/>
                      <w:szCs w:val="18"/>
                      <w:lang w:eastAsia="en-US"/>
                    </w:rPr>
                  </w:rPrChange>
                </w:rPr>
                <w:t xml:space="preserve">Confederation of Indian Industry, New Delhi </w:t>
              </w:r>
            </w:ins>
          </w:p>
        </w:tc>
        <w:tc>
          <w:tcPr>
            <w:tcW w:w="270" w:type="dxa"/>
            <w:tcPrChange w:id="2921" w:author="MOHSIN ALAM" w:date="2024-11-12T11:46:00Z" w16du:dateUtc="2024-11-12T06:16:00Z">
              <w:tcPr>
                <w:tcW w:w="270" w:type="dxa"/>
                <w:gridSpan w:val="2"/>
              </w:tcPr>
            </w:tcPrChange>
          </w:tcPr>
          <w:p w14:paraId="6928A437" w14:textId="77777777" w:rsidR="00AB4702" w:rsidRPr="002831CB" w:rsidRDefault="00AB4702">
            <w:pPr>
              <w:rPr>
                <w:ins w:id="2922" w:author="MOHSIN ALAM" w:date="2024-11-12T11:45:00Z" w16du:dateUtc="2024-11-12T06:15:00Z"/>
                <w:rFonts w:ascii="Times New Roman" w:hAnsi="Times New Roman" w:cs="Times New Roman"/>
                <w:smallCaps/>
                <w:sz w:val="20"/>
                <w:szCs w:val="20"/>
                <w:lang w:eastAsia="en-US"/>
                <w:rPrChange w:id="2923" w:author="MOHSIN ALAM" w:date="2024-11-12T11:26:00Z" w16du:dateUtc="2024-11-12T05:56:00Z">
                  <w:rPr>
                    <w:ins w:id="2924" w:author="MOHSIN ALAM" w:date="2024-11-12T11:45:00Z" w16du:dateUtc="2024-11-12T06:15:00Z"/>
                    <w:rFonts w:ascii="Times New Roman" w:hAnsi="Times New Roman" w:cs="Times New Roman"/>
                    <w:smallCaps/>
                    <w:sz w:val="18"/>
                    <w:szCs w:val="18"/>
                    <w:lang w:eastAsia="en-US"/>
                  </w:rPr>
                </w:rPrChange>
              </w:rPr>
            </w:pPr>
          </w:p>
        </w:tc>
        <w:tc>
          <w:tcPr>
            <w:tcW w:w="4341" w:type="dxa"/>
            <w:hideMark/>
            <w:tcPrChange w:id="2925" w:author="MOHSIN ALAM" w:date="2024-11-12T11:46:00Z" w16du:dateUtc="2024-11-12T06:16:00Z">
              <w:tcPr>
                <w:tcW w:w="4341" w:type="dxa"/>
                <w:gridSpan w:val="2"/>
                <w:hideMark/>
              </w:tcPr>
            </w:tcPrChange>
          </w:tcPr>
          <w:p w14:paraId="5730C55E" w14:textId="77777777" w:rsidR="00AB4702" w:rsidRPr="002831CB" w:rsidRDefault="00AB4702">
            <w:pPr>
              <w:rPr>
                <w:ins w:id="2926" w:author="MOHSIN ALAM" w:date="2024-11-12T11:45:00Z" w16du:dateUtc="2024-11-12T06:15:00Z"/>
                <w:rFonts w:ascii="Times New Roman" w:hAnsi="Times New Roman" w:cs="Times New Roman"/>
                <w:b/>
                <w:bCs/>
                <w:iCs/>
                <w:smallCaps/>
                <w:sz w:val="20"/>
                <w:szCs w:val="20"/>
                <w:lang w:eastAsia="en-US"/>
                <w:rPrChange w:id="2927" w:author="MOHSIN ALAM" w:date="2024-11-12T11:26:00Z" w16du:dateUtc="2024-11-12T05:56:00Z">
                  <w:rPr>
                    <w:ins w:id="2928" w:author="MOHSIN ALAM" w:date="2024-11-12T11:45:00Z" w16du:dateUtc="2024-11-12T06:15:00Z"/>
                    <w:rFonts w:ascii="Times New Roman" w:hAnsi="Times New Roman" w:cs="Times New Roman"/>
                    <w:b/>
                    <w:bCs/>
                    <w:iCs/>
                    <w:smallCaps/>
                    <w:sz w:val="18"/>
                    <w:szCs w:val="18"/>
                    <w:lang w:eastAsia="en-US"/>
                  </w:rPr>
                </w:rPrChange>
              </w:rPr>
            </w:pPr>
            <w:ins w:id="2929" w:author="MOHSIN ALAM" w:date="2024-11-12T11:45:00Z" w16du:dateUtc="2024-11-12T06:15:00Z">
              <w:r w:rsidRPr="002831CB">
                <w:rPr>
                  <w:rFonts w:ascii="Times New Roman" w:hAnsi="Times New Roman" w:cs="Times New Roman"/>
                  <w:smallCaps/>
                  <w:sz w:val="20"/>
                  <w:szCs w:val="20"/>
                  <w:lang w:eastAsia="en-US"/>
                  <w:rPrChange w:id="2930" w:author="MOHSIN ALAM" w:date="2024-11-12T11:26:00Z" w16du:dateUtc="2024-11-12T05:56:00Z">
                    <w:rPr>
                      <w:rFonts w:ascii="Times New Roman" w:hAnsi="Times New Roman" w:cs="Times New Roman"/>
                      <w:smallCaps/>
                      <w:sz w:val="18"/>
                      <w:szCs w:val="18"/>
                      <w:lang w:eastAsia="en-US"/>
                    </w:rPr>
                  </w:rPrChange>
                </w:rPr>
                <w:t>Shri Nandakumar Kalath</w:t>
              </w:r>
            </w:ins>
          </w:p>
          <w:p w14:paraId="05109CDD" w14:textId="77777777" w:rsidR="00AB4702" w:rsidRPr="002831CB" w:rsidRDefault="00AB4702">
            <w:pPr>
              <w:spacing w:after="120"/>
              <w:rPr>
                <w:ins w:id="2931" w:author="MOHSIN ALAM" w:date="2024-11-12T11:45:00Z" w16du:dateUtc="2024-11-12T06:15:00Z"/>
                <w:rFonts w:ascii="Times New Roman" w:hAnsi="Times New Roman" w:cs="Times New Roman"/>
                <w:b/>
                <w:bCs/>
                <w:iCs/>
                <w:smallCaps/>
                <w:sz w:val="20"/>
                <w:szCs w:val="20"/>
                <w:lang w:eastAsia="en-US"/>
                <w:rPrChange w:id="2932" w:author="MOHSIN ALAM" w:date="2024-11-12T11:26:00Z" w16du:dateUtc="2024-11-12T05:56:00Z">
                  <w:rPr>
                    <w:ins w:id="2933" w:author="MOHSIN ALAM" w:date="2024-11-12T11:45:00Z" w16du:dateUtc="2024-11-12T06:15:00Z"/>
                    <w:rFonts w:ascii="Times New Roman" w:hAnsi="Times New Roman" w:cs="Times New Roman"/>
                    <w:b/>
                    <w:bCs/>
                    <w:iCs/>
                    <w:smallCaps/>
                    <w:sz w:val="18"/>
                    <w:szCs w:val="18"/>
                    <w:lang w:eastAsia="en-US"/>
                  </w:rPr>
                </w:rPrChange>
              </w:rPr>
              <w:pPrChange w:id="2934" w:author="MOHSIN ALAM" w:date="2024-11-12T11:43:00Z" w16du:dateUtc="2024-11-12T06:13:00Z">
                <w:pPr/>
              </w:pPrChange>
            </w:pPr>
            <w:ins w:id="2935" w:author="MOHSIN ALAM" w:date="2024-11-12T11:45:00Z" w16du:dateUtc="2024-11-12T06:15:00Z">
              <w:r w:rsidRPr="002831CB">
                <w:rPr>
                  <w:rFonts w:ascii="Times New Roman" w:hAnsi="Times New Roman" w:cs="Times New Roman"/>
                  <w:b/>
                  <w:bCs/>
                  <w:iCs/>
                  <w:smallCaps/>
                  <w:sz w:val="20"/>
                  <w:szCs w:val="20"/>
                  <w:lang w:eastAsia="en-US"/>
                  <w:rPrChange w:id="2936" w:author="MOHSIN ALAM" w:date="2024-11-12T11:26:00Z" w16du:dateUtc="2024-11-12T05:56:00Z">
                    <w:rPr>
                      <w:rFonts w:ascii="Times New Roman" w:hAnsi="Times New Roman" w:cs="Times New Roman"/>
                      <w:b/>
                      <w:bCs/>
                      <w:iCs/>
                      <w:smallCaps/>
                      <w:sz w:val="18"/>
                      <w:szCs w:val="18"/>
                      <w:lang w:eastAsia="en-US"/>
                    </w:rPr>
                  </w:rPrChange>
                </w:rPr>
                <w:t xml:space="preserve">        </w:t>
              </w:r>
              <w:r w:rsidRPr="002831CB">
                <w:rPr>
                  <w:rFonts w:ascii="Times New Roman" w:hAnsi="Times New Roman" w:cs="Times New Roman"/>
                  <w:bCs/>
                  <w:iCs/>
                  <w:smallCaps/>
                  <w:sz w:val="20"/>
                  <w:szCs w:val="20"/>
                  <w:lang w:eastAsia="en-US"/>
                  <w:rPrChange w:id="2937" w:author="MOHSIN ALAM" w:date="2024-11-12T11:26:00Z" w16du:dateUtc="2024-11-12T05:56:00Z">
                    <w:rPr>
                      <w:rFonts w:ascii="Times New Roman" w:hAnsi="Times New Roman" w:cs="Times New Roman"/>
                      <w:bCs/>
                      <w:iCs/>
                      <w:smallCaps/>
                      <w:sz w:val="18"/>
                      <w:szCs w:val="18"/>
                      <w:lang w:eastAsia="en-US"/>
                    </w:rPr>
                  </w:rPrChange>
                </w:rPr>
                <w:t>Shri Abilash Uttam</w:t>
              </w:r>
              <w:r w:rsidRPr="002831CB">
                <w:rPr>
                  <w:rFonts w:ascii="Times New Roman" w:hAnsi="Times New Roman" w:cs="Times New Roman"/>
                  <w:b/>
                  <w:bCs/>
                  <w:iCs/>
                  <w:smallCaps/>
                  <w:sz w:val="20"/>
                  <w:szCs w:val="20"/>
                  <w:lang w:eastAsia="en-US"/>
                  <w:rPrChange w:id="2938" w:author="MOHSIN ALAM" w:date="2024-11-12T11:26:00Z" w16du:dateUtc="2024-11-12T05:56:00Z">
                    <w:rPr>
                      <w:rFonts w:ascii="Times New Roman" w:hAnsi="Times New Roman" w:cs="Times New Roman"/>
                      <w:b/>
                      <w:bCs/>
                      <w:iCs/>
                      <w:smallCaps/>
                      <w:sz w:val="18"/>
                      <w:szCs w:val="18"/>
                      <w:lang w:eastAsia="en-US"/>
                    </w:rPr>
                  </w:rPrChange>
                </w:rPr>
                <w:t xml:space="preserve"> </w:t>
              </w:r>
              <w:r w:rsidRPr="002831CB">
                <w:rPr>
                  <w:rFonts w:ascii="Times New Roman" w:hAnsi="Times New Roman" w:cs="Times New Roman"/>
                  <w:smallCaps/>
                  <w:sz w:val="20"/>
                  <w:szCs w:val="20"/>
                  <w:lang w:eastAsia="en-US"/>
                  <w:rPrChange w:id="2939" w:author="MOHSIN ALAM" w:date="2024-11-12T11:26:00Z" w16du:dateUtc="2024-11-12T05:56:00Z">
                    <w:rPr>
                      <w:rFonts w:ascii="Times New Roman" w:hAnsi="Times New Roman" w:cs="Times New Roman"/>
                      <w:smallCaps/>
                      <w:sz w:val="18"/>
                      <w:szCs w:val="18"/>
                      <w:lang w:eastAsia="en-US"/>
                    </w:rPr>
                  </w:rPrChange>
                </w:rPr>
                <w:t>(</w:t>
              </w:r>
              <w:r w:rsidRPr="002831CB">
                <w:rPr>
                  <w:rFonts w:ascii="Times New Roman" w:hAnsi="Times New Roman" w:cs="Times New Roman"/>
                  <w:i/>
                  <w:sz w:val="20"/>
                  <w:szCs w:val="20"/>
                  <w:lang w:eastAsia="en-US"/>
                  <w:rPrChange w:id="2940" w:author="MOHSIN ALAM" w:date="2024-11-12T11:26:00Z" w16du:dateUtc="2024-11-12T05:56:00Z">
                    <w:rPr>
                      <w:rFonts w:ascii="Times New Roman" w:hAnsi="Times New Roman" w:cs="Times New Roman"/>
                      <w:i/>
                      <w:sz w:val="18"/>
                      <w:szCs w:val="18"/>
                      <w:lang w:eastAsia="en-US"/>
                    </w:rPr>
                  </w:rPrChange>
                </w:rPr>
                <w:t>Alternate</w:t>
              </w:r>
              <w:r w:rsidRPr="002831CB">
                <w:rPr>
                  <w:rFonts w:ascii="Times New Roman" w:hAnsi="Times New Roman" w:cs="Times New Roman"/>
                  <w:smallCaps/>
                  <w:sz w:val="20"/>
                  <w:szCs w:val="20"/>
                  <w:lang w:eastAsia="en-US"/>
                  <w:rPrChange w:id="2941" w:author="MOHSIN ALAM" w:date="2024-11-12T11:26:00Z" w16du:dateUtc="2024-11-12T05:56:00Z">
                    <w:rPr>
                      <w:rFonts w:ascii="Times New Roman" w:hAnsi="Times New Roman" w:cs="Times New Roman"/>
                      <w:smallCaps/>
                      <w:sz w:val="18"/>
                      <w:szCs w:val="18"/>
                      <w:lang w:eastAsia="en-US"/>
                    </w:rPr>
                  </w:rPrChange>
                </w:rPr>
                <w:t>)</w:t>
              </w:r>
            </w:ins>
          </w:p>
        </w:tc>
      </w:tr>
      <w:tr w:rsidR="00AB4702" w:rsidRPr="002831CB" w14:paraId="72601C8D" w14:textId="77777777" w:rsidTr="00576074">
        <w:trPr>
          <w:jc w:val="center"/>
          <w:ins w:id="2942" w:author="MOHSIN ALAM" w:date="2024-11-12T11:45:00Z"/>
          <w:trPrChange w:id="2943" w:author="MOHSIN ALAM" w:date="2024-11-12T11:46:00Z" w16du:dateUtc="2024-11-12T06:16:00Z">
            <w:trPr>
              <w:gridBefore w:val="1"/>
              <w:jc w:val="center"/>
            </w:trPr>
          </w:trPrChange>
        </w:trPr>
        <w:tc>
          <w:tcPr>
            <w:tcW w:w="4405" w:type="dxa"/>
            <w:hideMark/>
            <w:tcPrChange w:id="2944" w:author="MOHSIN ALAM" w:date="2024-11-12T11:46:00Z" w16du:dateUtc="2024-11-12T06:16:00Z">
              <w:tcPr>
                <w:tcW w:w="4405" w:type="dxa"/>
                <w:gridSpan w:val="2"/>
                <w:hideMark/>
              </w:tcPr>
            </w:tcPrChange>
          </w:tcPr>
          <w:p w14:paraId="6B197BD8" w14:textId="77777777" w:rsidR="00AB4702" w:rsidRPr="002831CB" w:rsidRDefault="00AB4702">
            <w:pPr>
              <w:ind w:left="338" w:hanging="338"/>
              <w:jc w:val="both"/>
              <w:rPr>
                <w:ins w:id="2945" w:author="MOHSIN ALAM" w:date="2024-11-12T11:45:00Z" w16du:dateUtc="2024-11-12T06:15:00Z"/>
                <w:rFonts w:ascii="Times New Roman" w:hAnsi="Times New Roman" w:cs="Times New Roman"/>
                <w:iCs/>
                <w:sz w:val="20"/>
                <w:szCs w:val="20"/>
                <w:lang w:eastAsia="en-US"/>
                <w:rPrChange w:id="2946" w:author="MOHSIN ALAM" w:date="2024-11-12T11:26:00Z" w16du:dateUtc="2024-11-12T05:56:00Z">
                  <w:rPr>
                    <w:ins w:id="2947" w:author="MOHSIN ALAM" w:date="2024-11-12T11:45:00Z" w16du:dateUtc="2024-11-12T06:15:00Z"/>
                    <w:rFonts w:ascii="Times New Roman" w:hAnsi="Times New Roman" w:cs="Times New Roman"/>
                    <w:iCs/>
                    <w:sz w:val="18"/>
                    <w:szCs w:val="18"/>
                    <w:lang w:eastAsia="en-US"/>
                  </w:rPr>
                </w:rPrChange>
              </w:rPr>
            </w:pPr>
            <w:ins w:id="2948" w:author="MOHSIN ALAM" w:date="2024-11-12T11:45:00Z" w16du:dateUtc="2024-11-12T06:15:00Z">
              <w:r w:rsidRPr="002831CB">
                <w:rPr>
                  <w:rFonts w:ascii="Times New Roman" w:hAnsi="Times New Roman" w:cs="Times New Roman"/>
                  <w:sz w:val="20"/>
                  <w:szCs w:val="20"/>
                  <w:lang w:eastAsia="en-US"/>
                  <w:rPrChange w:id="2949" w:author="MOHSIN ALAM" w:date="2024-11-12T11:26:00Z" w16du:dateUtc="2024-11-12T05:56:00Z">
                    <w:rPr>
                      <w:rFonts w:ascii="Times New Roman" w:hAnsi="Times New Roman" w:cs="Times New Roman"/>
                      <w:sz w:val="18"/>
                      <w:szCs w:val="18"/>
                      <w:lang w:eastAsia="en-US"/>
                    </w:rPr>
                  </w:rPrChange>
                </w:rPr>
                <w:t xml:space="preserve">Directorate General Factory Advice Service and Labour Institutes, Mumbai </w:t>
              </w:r>
            </w:ins>
          </w:p>
        </w:tc>
        <w:tc>
          <w:tcPr>
            <w:tcW w:w="270" w:type="dxa"/>
            <w:tcPrChange w:id="2950" w:author="MOHSIN ALAM" w:date="2024-11-12T11:46:00Z" w16du:dateUtc="2024-11-12T06:16:00Z">
              <w:tcPr>
                <w:tcW w:w="270" w:type="dxa"/>
                <w:gridSpan w:val="2"/>
              </w:tcPr>
            </w:tcPrChange>
          </w:tcPr>
          <w:p w14:paraId="4BB0F3F8" w14:textId="77777777" w:rsidR="00AB4702" w:rsidRPr="002831CB" w:rsidRDefault="00AB4702">
            <w:pPr>
              <w:rPr>
                <w:ins w:id="2951" w:author="MOHSIN ALAM" w:date="2024-11-12T11:45:00Z" w16du:dateUtc="2024-11-12T06:15:00Z"/>
                <w:rFonts w:ascii="Times New Roman" w:hAnsi="Times New Roman" w:cs="Times New Roman"/>
                <w:smallCaps/>
                <w:sz w:val="20"/>
                <w:szCs w:val="20"/>
                <w:lang w:eastAsia="en-US"/>
                <w:rPrChange w:id="2952" w:author="MOHSIN ALAM" w:date="2024-11-12T11:26:00Z" w16du:dateUtc="2024-11-12T05:56:00Z">
                  <w:rPr>
                    <w:ins w:id="2953" w:author="MOHSIN ALAM" w:date="2024-11-12T11:45:00Z" w16du:dateUtc="2024-11-12T06:15:00Z"/>
                    <w:rFonts w:ascii="Times New Roman" w:hAnsi="Times New Roman" w:cs="Times New Roman"/>
                    <w:smallCaps/>
                    <w:sz w:val="18"/>
                    <w:szCs w:val="18"/>
                    <w:lang w:eastAsia="en-US"/>
                  </w:rPr>
                </w:rPrChange>
              </w:rPr>
            </w:pPr>
          </w:p>
        </w:tc>
        <w:tc>
          <w:tcPr>
            <w:tcW w:w="4341" w:type="dxa"/>
            <w:tcPrChange w:id="2954" w:author="MOHSIN ALAM" w:date="2024-11-12T11:46:00Z" w16du:dateUtc="2024-11-12T06:16:00Z">
              <w:tcPr>
                <w:tcW w:w="4341" w:type="dxa"/>
                <w:gridSpan w:val="2"/>
              </w:tcPr>
            </w:tcPrChange>
          </w:tcPr>
          <w:p w14:paraId="5E8C5D83" w14:textId="77777777" w:rsidR="00AB4702" w:rsidRPr="002831CB" w:rsidRDefault="00AB4702">
            <w:pPr>
              <w:rPr>
                <w:ins w:id="2955" w:author="MOHSIN ALAM" w:date="2024-11-12T11:45:00Z" w16du:dateUtc="2024-11-12T06:15:00Z"/>
                <w:rFonts w:ascii="Times New Roman" w:hAnsi="Times New Roman" w:cs="Times New Roman"/>
                <w:smallCaps/>
                <w:sz w:val="20"/>
                <w:szCs w:val="20"/>
                <w:lang w:eastAsia="en-US"/>
                <w:rPrChange w:id="2956" w:author="MOHSIN ALAM" w:date="2024-11-12T11:26:00Z" w16du:dateUtc="2024-11-12T05:56:00Z">
                  <w:rPr>
                    <w:ins w:id="2957" w:author="MOHSIN ALAM" w:date="2024-11-12T11:45:00Z" w16du:dateUtc="2024-11-12T06:15:00Z"/>
                    <w:rFonts w:ascii="Times New Roman" w:hAnsi="Times New Roman" w:cs="Times New Roman"/>
                    <w:smallCaps/>
                    <w:sz w:val="18"/>
                    <w:szCs w:val="18"/>
                    <w:lang w:eastAsia="en-US"/>
                  </w:rPr>
                </w:rPrChange>
              </w:rPr>
            </w:pPr>
            <w:ins w:id="2958" w:author="MOHSIN ALAM" w:date="2024-11-12T11:45:00Z" w16du:dateUtc="2024-11-12T06:15:00Z">
              <w:r w:rsidRPr="002831CB">
                <w:rPr>
                  <w:rFonts w:ascii="Times New Roman" w:hAnsi="Times New Roman" w:cs="Times New Roman"/>
                  <w:smallCaps/>
                  <w:sz w:val="20"/>
                  <w:szCs w:val="20"/>
                  <w:lang w:eastAsia="en-US"/>
                  <w:rPrChange w:id="2959" w:author="MOHSIN ALAM" w:date="2024-11-12T11:26:00Z" w16du:dateUtc="2024-11-12T05:56:00Z">
                    <w:rPr>
                      <w:rFonts w:ascii="Times New Roman" w:hAnsi="Times New Roman" w:cs="Times New Roman"/>
                      <w:smallCaps/>
                      <w:sz w:val="18"/>
                      <w:szCs w:val="18"/>
                      <w:lang w:eastAsia="en-US"/>
                    </w:rPr>
                  </w:rPrChange>
                </w:rPr>
                <w:t>Shri Tanoj Chandan</w:t>
              </w:r>
            </w:ins>
          </w:p>
          <w:p w14:paraId="0CD56A6A" w14:textId="1DE4F1F8" w:rsidR="00AB4702" w:rsidRPr="00AB4702" w:rsidRDefault="00AB4702">
            <w:pPr>
              <w:spacing w:after="120"/>
              <w:rPr>
                <w:ins w:id="2960" w:author="MOHSIN ALAM" w:date="2024-11-12T11:45:00Z" w16du:dateUtc="2024-11-12T06:15:00Z"/>
                <w:rFonts w:ascii="Times New Roman" w:hAnsi="Times New Roman" w:cs="Times New Roman"/>
                <w:smallCaps/>
                <w:sz w:val="20"/>
                <w:szCs w:val="20"/>
                <w:lang w:eastAsia="en-US"/>
                <w:rPrChange w:id="2961" w:author="MOHSIN ALAM" w:date="2024-11-12T11:46:00Z" w16du:dateUtc="2024-11-12T06:16:00Z">
                  <w:rPr>
                    <w:ins w:id="2962" w:author="MOHSIN ALAM" w:date="2024-11-12T11:45:00Z" w16du:dateUtc="2024-11-12T06:15:00Z"/>
                    <w:rFonts w:ascii="Times New Roman" w:hAnsi="Times New Roman" w:cs="Times New Roman"/>
                    <w:smallCaps/>
                    <w:sz w:val="18"/>
                    <w:szCs w:val="18"/>
                    <w:lang w:val="fr-FR" w:eastAsia="en-US"/>
                  </w:rPr>
                </w:rPrChange>
              </w:rPr>
              <w:pPrChange w:id="2963" w:author="MOHSIN ALAM" w:date="2024-11-12T11:46:00Z" w16du:dateUtc="2024-11-12T06:16:00Z">
                <w:pPr/>
              </w:pPrChange>
            </w:pPr>
            <w:ins w:id="2964" w:author="MOHSIN ALAM" w:date="2024-11-12T11:45:00Z" w16du:dateUtc="2024-11-12T06:15:00Z">
              <w:r w:rsidRPr="002831CB">
                <w:rPr>
                  <w:rFonts w:ascii="Times New Roman" w:hAnsi="Times New Roman" w:cs="Times New Roman"/>
                  <w:smallCaps/>
                  <w:sz w:val="20"/>
                  <w:szCs w:val="20"/>
                  <w:lang w:eastAsia="en-US"/>
                  <w:rPrChange w:id="2965" w:author="MOHSIN ALAM" w:date="2024-11-12T11:26:00Z" w16du:dateUtc="2024-11-12T05:56:00Z">
                    <w:rPr>
                      <w:rFonts w:ascii="Times New Roman" w:hAnsi="Times New Roman" w:cs="Times New Roman"/>
                      <w:smallCaps/>
                      <w:sz w:val="18"/>
                      <w:szCs w:val="18"/>
                      <w:lang w:eastAsia="en-US"/>
                    </w:rPr>
                  </w:rPrChange>
                </w:rPr>
                <w:t xml:space="preserve">        Shri Kunal Sharma (</w:t>
              </w:r>
              <w:r w:rsidRPr="002831CB">
                <w:rPr>
                  <w:rFonts w:ascii="Times New Roman" w:hAnsi="Times New Roman" w:cs="Times New Roman"/>
                  <w:i/>
                  <w:sz w:val="20"/>
                  <w:szCs w:val="20"/>
                  <w:lang w:eastAsia="en-US"/>
                  <w:rPrChange w:id="2966" w:author="MOHSIN ALAM" w:date="2024-11-12T11:26:00Z" w16du:dateUtc="2024-11-12T05:56:00Z">
                    <w:rPr>
                      <w:rFonts w:ascii="Times New Roman" w:hAnsi="Times New Roman" w:cs="Times New Roman"/>
                      <w:i/>
                      <w:sz w:val="18"/>
                      <w:szCs w:val="18"/>
                      <w:lang w:eastAsia="en-US"/>
                    </w:rPr>
                  </w:rPrChange>
                </w:rPr>
                <w:t>Alternate</w:t>
              </w:r>
              <w:r w:rsidRPr="002831CB">
                <w:rPr>
                  <w:rFonts w:ascii="Times New Roman" w:hAnsi="Times New Roman" w:cs="Times New Roman"/>
                  <w:smallCaps/>
                  <w:sz w:val="20"/>
                  <w:szCs w:val="20"/>
                  <w:lang w:eastAsia="en-US"/>
                  <w:rPrChange w:id="2967" w:author="MOHSIN ALAM" w:date="2024-11-12T11:26:00Z" w16du:dateUtc="2024-11-12T05:56:00Z">
                    <w:rPr>
                      <w:rFonts w:ascii="Times New Roman" w:hAnsi="Times New Roman" w:cs="Times New Roman"/>
                      <w:smallCaps/>
                      <w:sz w:val="18"/>
                      <w:szCs w:val="18"/>
                      <w:lang w:eastAsia="en-US"/>
                    </w:rPr>
                  </w:rPrChange>
                </w:rPr>
                <w:t>)</w:t>
              </w:r>
            </w:ins>
          </w:p>
        </w:tc>
      </w:tr>
      <w:tr w:rsidR="00AB4702" w:rsidRPr="002831CB" w14:paraId="0E7D27DB" w14:textId="77777777" w:rsidTr="00576074">
        <w:trPr>
          <w:jc w:val="center"/>
          <w:ins w:id="2968" w:author="MOHSIN ALAM" w:date="2024-11-12T11:45:00Z"/>
          <w:trPrChange w:id="2969" w:author="MOHSIN ALAM" w:date="2024-11-12T11:46:00Z" w16du:dateUtc="2024-11-12T06:16:00Z">
            <w:trPr>
              <w:gridBefore w:val="1"/>
              <w:jc w:val="center"/>
            </w:trPr>
          </w:trPrChange>
        </w:trPr>
        <w:tc>
          <w:tcPr>
            <w:tcW w:w="4405" w:type="dxa"/>
            <w:hideMark/>
            <w:tcPrChange w:id="2970" w:author="MOHSIN ALAM" w:date="2024-11-12T11:46:00Z" w16du:dateUtc="2024-11-12T06:16:00Z">
              <w:tcPr>
                <w:tcW w:w="4405" w:type="dxa"/>
                <w:gridSpan w:val="2"/>
                <w:hideMark/>
              </w:tcPr>
            </w:tcPrChange>
          </w:tcPr>
          <w:p w14:paraId="6C344854" w14:textId="77777777" w:rsidR="00AB4702" w:rsidRPr="002831CB" w:rsidRDefault="00AB4702">
            <w:pPr>
              <w:jc w:val="both"/>
              <w:rPr>
                <w:ins w:id="2971" w:author="MOHSIN ALAM" w:date="2024-11-12T11:45:00Z" w16du:dateUtc="2024-11-12T06:15:00Z"/>
                <w:rFonts w:ascii="Times New Roman" w:hAnsi="Times New Roman" w:cs="Times New Roman"/>
                <w:sz w:val="20"/>
                <w:szCs w:val="20"/>
                <w:lang w:eastAsia="en-US"/>
                <w:rPrChange w:id="2972" w:author="MOHSIN ALAM" w:date="2024-11-12T11:26:00Z" w16du:dateUtc="2024-11-12T05:56:00Z">
                  <w:rPr>
                    <w:ins w:id="2973" w:author="MOHSIN ALAM" w:date="2024-11-12T11:45:00Z" w16du:dateUtc="2024-11-12T06:15:00Z"/>
                    <w:rFonts w:ascii="Times New Roman" w:hAnsi="Times New Roman" w:cs="Times New Roman"/>
                    <w:sz w:val="18"/>
                    <w:szCs w:val="18"/>
                    <w:lang w:eastAsia="en-US"/>
                  </w:rPr>
                </w:rPrChange>
              </w:rPr>
            </w:pPr>
            <w:ins w:id="2974" w:author="MOHSIN ALAM" w:date="2024-11-12T11:45:00Z" w16du:dateUtc="2024-11-12T06:15:00Z">
              <w:r w:rsidRPr="002831CB">
                <w:rPr>
                  <w:rFonts w:ascii="Times New Roman" w:hAnsi="Times New Roman" w:cs="Times New Roman"/>
                  <w:sz w:val="20"/>
                  <w:szCs w:val="20"/>
                  <w:lang w:eastAsia="en-US"/>
                  <w:rPrChange w:id="2975" w:author="MOHSIN ALAM" w:date="2024-11-12T11:26:00Z" w16du:dateUtc="2024-11-12T05:56:00Z">
                    <w:rPr>
                      <w:rFonts w:ascii="Times New Roman" w:hAnsi="Times New Roman" w:cs="Times New Roman"/>
                      <w:sz w:val="18"/>
                      <w:szCs w:val="18"/>
                      <w:lang w:eastAsia="en-US"/>
                    </w:rPr>
                  </w:rPrChange>
                </w:rPr>
                <w:t xml:space="preserve">Engineers India Limited, Gurugram </w:t>
              </w:r>
            </w:ins>
          </w:p>
        </w:tc>
        <w:tc>
          <w:tcPr>
            <w:tcW w:w="270" w:type="dxa"/>
            <w:tcPrChange w:id="2976" w:author="MOHSIN ALAM" w:date="2024-11-12T11:46:00Z" w16du:dateUtc="2024-11-12T06:16:00Z">
              <w:tcPr>
                <w:tcW w:w="270" w:type="dxa"/>
                <w:gridSpan w:val="2"/>
              </w:tcPr>
            </w:tcPrChange>
          </w:tcPr>
          <w:p w14:paraId="2CC7A924" w14:textId="77777777" w:rsidR="00AB4702" w:rsidRPr="002831CB" w:rsidRDefault="00AB4702">
            <w:pPr>
              <w:rPr>
                <w:ins w:id="2977" w:author="MOHSIN ALAM" w:date="2024-11-12T11:45:00Z" w16du:dateUtc="2024-11-12T06:15:00Z"/>
                <w:rFonts w:ascii="Times New Roman" w:hAnsi="Times New Roman" w:cs="Times New Roman"/>
                <w:smallCaps/>
                <w:sz w:val="20"/>
                <w:szCs w:val="20"/>
                <w:lang w:eastAsia="en-US"/>
                <w:rPrChange w:id="2978" w:author="MOHSIN ALAM" w:date="2024-11-12T11:26:00Z" w16du:dateUtc="2024-11-12T05:56:00Z">
                  <w:rPr>
                    <w:ins w:id="2979" w:author="MOHSIN ALAM" w:date="2024-11-12T11:45:00Z" w16du:dateUtc="2024-11-12T06:15:00Z"/>
                    <w:rFonts w:ascii="Times New Roman" w:hAnsi="Times New Roman" w:cs="Times New Roman"/>
                    <w:smallCaps/>
                    <w:sz w:val="18"/>
                    <w:szCs w:val="18"/>
                    <w:lang w:eastAsia="en-US"/>
                  </w:rPr>
                </w:rPrChange>
              </w:rPr>
            </w:pPr>
          </w:p>
        </w:tc>
        <w:tc>
          <w:tcPr>
            <w:tcW w:w="4341" w:type="dxa"/>
            <w:tcPrChange w:id="2980" w:author="MOHSIN ALAM" w:date="2024-11-12T11:46:00Z" w16du:dateUtc="2024-11-12T06:16:00Z">
              <w:tcPr>
                <w:tcW w:w="4341" w:type="dxa"/>
                <w:gridSpan w:val="2"/>
              </w:tcPr>
            </w:tcPrChange>
          </w:tcPr>
          <w:p w14:paraId="02B08FD7" w14:textId="77777777" w:rsidR="00AB4702" w:rsidRPr="002831CB" w:rsidRDefault="00AB4702">
            <w:pPr>
              <w:rPr>
                <w:ins w:id="2981" w:author="MOHSIN ALAM" w:date="2024-11-12T11:45:00Z" w16du:dateUtc="2024-11-12T06:15:00Z"/>
                <w:rFonts w:ascii="Times New Roman" w:hAnsi="Times New Roman" w:cs="Times New Roman"/>
                <w:smallCaps/>
                <w:sz w:val="20"/>
                <w:szCs w:val="20"/>
                <w:lang w:eastAsia="en-US"/>
                <w:rPrChange w:id="2982" w:author="MOHSIN ALAM" w:date="2024-11-12T11:26:00Z" w16du:dateUtc="2024-11-12T05:56:00Z">
                  <w:rPr>
                    <w:ins w:id="2983" w:author="MOHSIN ALAM" w:date="2024-11-12T11:45:00Z" w16du:dateUtc="2024-11-12T06:15:00Z"/>
                    <w:rFonts w:ascii="Times New Roman" w:hAnsi="Times New Roman" w:cs="Times New Roman"/>
                    <w:smallCaps/>
                    <w:sz w:val="18"/>
                    <w:szCs w:val="18"/>
                    <w:lang w:eastAsia="en-US"/>
                  </w:rPr>
                </w:rPrChange>
              </w:rPr>
            </w:pPr>
            <w:ins w:id="2984" w:author="MOHSIN ALAM" w:date="2024-11-12T11:45:00Z" w16du:dateUtc="2024-11-12T06:15:00Z">
              <w:r w:rsidRPr="002831CB">
                <w:rPr>
                  <w:rFonts w:ascii="Times New Roman" w:hAnsi="Times New Roman" w:cs="Times New Roman"/>
                  <w:smallCaps/>
                  <w:sz w:val="20"/>
                  <w:szCs w:val="20"/>
                  <w:lang w:eastAsia="en-US"/>
                  <w:rPrChange w:id="2985" w:author="MOHSIN ALAM" w:date="2024-11-12T11:26:00Z" w16du:dateUtc="2024-11-12T05:56:00Z">
                    <w:rPr>
                      <w:rFonts w:ascii="Times New Roman" w:hAnsi="Times New Roman" w:cs="Times New Roman"/>
                      <w:smallCaps/>
                      <w:sz w:val="18"/>
                      <w:szCs w:val="18"/>
                      <w:lang w:eastAsia="en-US"/>
                    </w:rPr>
                  </w:rPrChange>
                </w:rPr>
                <w:t>Shri Hasmukh K. Parmar</w:t>
              </w:r>
            </w:ins>
          </w:p>
          <w:p w14:paraId="4D27E4B1" w14:textId="60F57DB2" w:rsidR="00AB4702" w:rsidRPr="00AB4702" w:rsidRDefault="00AB4702">
            <w:pPr>
              <w:spacing w:after="120"/>
              <w:rPr>
                <w:ins w:id="2986" w:author="MOHSIN ALAM" w:date="2024-11-12T11:45:00Z" w16du:dateUtc="2024-11-12T06:15:00Z"/>
                <w:rFonts w:ascii="Times New Roman" w:hAnsi="Times New Roman" w:cs="Times New Roman"/>
                <w:smallCaps/>
                <w:sz w:val="20"/>
                <w:szCs w:val="20"/>
                <w:lang w:eastAsia="en-US"/>
                <w:rPrChange w:id="2987" w:author="MOHSIN ALAM" w:date="2024-11-12T11:46:00Z" w16du:dateUtc="2024-11-12T06:16:00Z">
                  <w:rPr>
                    <w:ins w:id="2988" w:author="MOHSIN ALAM" w:date="2024-11-12T11:45:00Z" w16du:dateUtc="2024-11-12T06:15:00Z"/>
                    <w:rFonts w:ascii="Times New Roman" w:hAnsi="Times New Roman" w:cs="Times New Roman"/>
                    <w:smallCaps/>
                    <w:sz w:val="18"/>
                    <w:szCs w:val="18"/>
                    <w:lang w:val="fr-FR" w:eastAsia="en-US"/>
                  </w:rPr>
                </w:rPrChange>
              </w:rPr>
              <w:pPrChange w:id="2989" w:author="MOHSIN ALAM" w:date="2024-11-12T11:46:00Z" w16du:dateUtc="2024-11-12T06:16:00Z">
                <w:pPr/>
              </w:pPrChange>
            </w:pPr>
            <w:ins w:id="2990" w:author="MOHSIN ALAM" w:date="2024-11-12T11:45:00Z" w16du:dateUtc="2024-11-12T06:15:00Z">
              <w:r w:rsidRPr="002831CB">
                <w:rPr>
                  <w:rFonts w:ascii="Times New Roman" w:hAnsi="Times New Roman" w:cs="Times New Roman"/>
                  <w:smallCaps/>
                  <w:sz w:val="20"/>
                  <w:szCs w:val="20"/>
                  <w:lang w:eastAsia="en-US"/>
                  <w:rPrChange w:id="2991" w:author="MOHSIN ALAM" w:date="2024-11-12T11:26:00Z" w16du:dateUtc="2024-11-12T05:56:00Z">
                    <w:rPr>
                      <w:rFonts w:ascii="Times New Roman" w:hAnsi="Times New Roman" w:cs="Times New Roman"/>
                      <w:smallCaps/>
                      <w:sz w:val="18"/>
                      <w:szCs w:val="18"/>
                      <w:lang w:eastAsia="en-US"/>
                    </w:rPr>
                  </w:rPrChange>
                </w:rPr>
                <w:t xml:space="preserve">        Shri Mragang Sheakhar (</w:t>
              </w:r>
              <w:r w:rsidRPr="002831CB">
                <w:rPr>
                  <w:rFonts w:ascii="Times New Roman" w:hAnsi="Times New Roman" w:cs="Times New Roman"/>
                  <w:i/>
                  <w:sz w:val="20"/>
                  <w:szCs w:val="20"/>
                  <w:lang w:eastAsia="en-US"/>
                  <w:rPrChange w:id="2992" w:author="MOHSIN ALAM" w:date="2024-11-12T11:26:00Z" w16du:dateUtc="2024-11-12T05:56:00Z">
                    <w:rPr>
                      <w:rFonts w:ascii="Times New Roman" w:hAnsi="Times New Roman" w:cs="Times New Roman"/>
                      <w:i/>
                      <w:sz w:val="18"/>
                      <w:szCs w:val="18"/>
                      <w:lang w:eastAsia="en-US"/>
                    </w:rPr>
                  </w:rPrChange>
                </w:rPr>
                <w:t>Alternate</w:t>
              </w:r>
              <w:r w:rsidRPr="002831CB">
                <w:rPr>
                  <w:rFonts w:ascii="Times New Roman" w:hAnsi="Times New Roman" w:cs="Times New Roman"/>
                  <w:smallCaps/>
                  <w:sz w:val="20"/>
                  <w:szCs w:val="20"/>
                  <w:lang w:eastAsia="en-US"/>
                  <w:rPrChange w:id="2993" w:author="MOHSIN ALAM" w:date="2024-11-12T11:26:00Z" w16du:dateUtc="2024-11-12T05:56:00Z">
                    <w:rPr>
                      <w:rFonts w:ascii="Times New Roman" w:hAnsi="Times New Roman" w:cs="Times New Roman"/>
                      <w:smallCaps/>
                      <w:sz w:val="18"/>
                      <w:szCs w:val="18"/>
                      <w:lang w:eastAsia="en-US"/>
                    </w:rPr>
                  </w:rPrChange>
                </w:rPr>
                <w:t>)</w:t>
              </w:r>
            </w:ins>
          </w:p>
        </w:tc>
      </w:tr>
      <w:tr w:rsidR="00AB4702" w:rsidRPr="002831CB" w14:paraId="5ACB3791" w14:textId="77777777" w:rsidTr="00576074">
        <w:trPr>
          <w:jc w:val="center"/>
          <w:ins w:id="2994" w:author="MOHSIN ALAM" w:date="2024-11-12T11:45:00Z"/>
          <w:trPrChange w:id="2995" w:author="MOHSIN ALAM" w:date="2024-11-12T11:46:00Z" w16du:dateUtc="2024-11-12T06:16:00Z">
            <w:trPr>
              <w:gridBefore w:val="1"/>
              <w:jc w:val="center"/>
            </w:trPr>
          </w:trPrChange>
        </w:trPr>
        <w:tc>
          <w:tcPr>
            <w:tcW w:w="4405" w:type="dxa"/>
            <w:hideMark/>
            <w:tcPrChange w:id="2996" w:author="MOHSIN ALAM" w:date="2024-11-12T11:46:00Z" w16du:dateUtc="2024-11-12T06:16:00Z">
              <w:tcPr>
                <w:tcW w:w="4405" w:type="dxa"/>
                <w:gridSpan w:val="2"/>
                <w:hideMark/>
              </w:tcPr>
            </w:tcPrChange>
          </w:tcPr>
          <w:p w14:paraId="726EAFF5" w14:textId="77777777" w:rsidR="00AB4702" w:rsidRPr="002831CB" w:rsidRDefault="00AB4702">
            <w:pPr>
              <w:ind w:left="337" w:hanging="337"/>
              <w:jc w:val="both"/>
              <w:rPr>
                <w:ins w:id="2997" w:author="MOHSIN ALAM" w:date="2024-11-12T11:45:00Z" w16du:dateUtc="2024-11-12T06:15:00Z"/>
                <w:rFonts w:ascii="Times New Roman" w:hAnsi="Times New Roman" w:cs="Times New Roman"/>
                <w:sz w:val="20"/>
                <w:szCs w:val="20"/>
                <w:lang w:eastAsia="en-US"/>
                <w:rPrChange w:id="2998" w:author="MOHSIN ALAM" w:date="2024-11-12T11:26:00Z" w16du:dateUtc="2024-11-12T05:56:00Z">
                  <w:rPr>
                    <w:ins w:id="2999" w:author="MOHSIN ALAM" w:date="2024-11-12T11:45:00Z" w16du:dateUtc="2024-11-12T06:15:00Z"/>
                    <w:rFonts w:ascii="Times New Roman" w:hAnsi="Times New Roman" w:cs="Times New Roman"/>
                    <w:sz w:val="18"/>
                    <w:szCs w:val="18"/>
                    <w:lang w:eastAsia="en-US"/>
                  </w:rPr>
                </w:rPrChange>
              </w:rPr>
              <w:pPrChange w:id="3000" w:author="MOHSIN ALAM" w:date="2024-11-12T11:46:00Z" w16du:dateUtc="2024-11-12T06:16:00Z">
                <w:pPr>
                  <w:jc w:val="both"/>
                </w:pPr>
              </w:pPrChange>
            </w:pPr>
            <w:ins w:id="3001" w:author="MOHSIN ALAM" w:date="2024-11-12T11:45:00Z" w16du:dateUtc="2024-11-12T06:15:00Z">
              <w:r w:rsidRPr="002831CB">
                <w:rPr>
                  <w:rFonts w:ascii="Times New Roman" w:hAnsi="Times New Roman" w:cs="Times New Roman"/>
                  <w:sz w:val="20"/>
                  <w:szCs w:val="20"/>
                  <w:lang w:eastAsia="en-US"/>
                  <w:rPrChange w:id="3002" w:author="MOHSIN ALAM" w:date="2024-11-12T11:26:00Z" w16du:dateUtc="2024-11-12T05:56:00Z">
                    <w:rPr>
                      <w:rFonts w:ascii="Times New Roman" w:hAnsi="Times New Roman" w:cs="Times New Roman"/>
                      <w:sz w:val="18"/>
                      <w:szCs w:val="18"/>
                      <w:lang w:eastAsia="en-US"/>
                    </w:rPr>
                  </w:rPrChange>
                </w:rPr>
                <w:t>Fab-Tech Works And Constructions Private Limited, Mumbai</w:t>
              </w:r>
            </w:ins>
          </w:p>
        </w:tc>
        <w:tc>
          <w:tcPr>
            <w:tcW w:w="270" w:type="dxa"/>
            <w:tcPrChange w:id="3003" w:author="MOHSIN ALAM" w:date="2024-11-12T11:46:00Z" w16du:dateUtc="2024-11-12T06:16:00Z">
              <w:tcPr>
                <w:tcW w:w="270" w:type="dxa"/>
                <w:gridSpan w:val="2"/>
              </w:tcPr>
            </w:tcPrChange>
          </w:tcPr>
          <w:p w14:paraId="1B613B13" w14:textId="77777777" w:rsidR="00AB4702" w:rsidRPr="002831CB" w:rsidRDefault="00AB4702">
            <w:pPr>
              <w:rPr>
                <w:ins w:id="3004" w:author="MOHSIN ALAM" w:date="2024-11-12T11:45:00Z" w16du:dateUtc="2024-11-12T06:15:00Z"/>
                <w:rFonts w:ascii="Times New Roman" w:hAnsi="Times New Roman" w:cs="Times New Roman"/>
                <w:smallCaps/>
                <w:sz w:val="20"/>
                <w:szCs w:val="20"/>
                <w:lang w:eastAsia="en-US"/>
                <w:rPrChange w:id="3005" w:author="MOHSIN ALAM" w:date="2024-11-12T11:26:00Z" w16du:dateUtc="2024-11-12T05:56:00Z">
                  <w:rPr>
                    <w:ins w:id="3006" w:author="MOHSIN ALAM" w:date="2024-11-12T11:45:00Z" w16du:dateUtc="2024-11-12T06:15:00Z"/>
                    <w:rFonts w:ascii="Times New Roman" w:hAnsi="Times New Roman" w:cs="Times New Roman"/>
                    <w:smallCaps/>
                    <w:sz w:val="18"/>
                    <w:szCs w:val="18"/>
                    <w:lang w:eastAsia="en-US"/>
                  </w:rPr>
                </w:rPrChange>
              </w:rPr>
            </w:pPr>
          </w:p>
        </w:tc>
        <w:tc>
          <w:tcPr>
            <w:tcW w:w="4341" w:type="dxa"/>
            <w:hideMark/>
            <w:tcPrChange w:id="3007" w:author="MOHSIN ALAM" w:date="2024-11-12T11:46:00Z" w16du:dateUtc="2024-11-12T06:16:00Z">
              <w:tcPr>
                <w:tcW w:w="4341" w:type="dxa"/>
                <w:gridSpan w:val="2"/>
                <w:hideMark/>
              </w:tcPr>
            </w:tcPrChange>
          </w:tcPr>
          <w:p w14:paraId="7C23FF1F" w14:textId="77777777" w:rsidR="00AB4702" w:rsidRPr="002831CB" w:rsidRDefault="00AB4702">
            <w:pPr>
              <w:rPr>
                <w:ins w:id="3008" w:author="MOHSIN ALAM" w:date="2024-11-12T11:45:00Z" w16du:dateUtc="2024-11-12T06:15:00Z"/>
                <w:rFonts w:ascii="Times New Roman" w:hAnsi="Times New Roman" w:cs="Times New Roman"/>
                <w:smallCaps/>
                <w:sz w:val="20"/>
                <w:szCs w:val="20"/>
                <w:lang w:eastAsia="en-US"/>
                <w:rPrChange w:id="3009" w:author="MOHSIN ALAM" w:date="2024-11-12T11:26:00Z" w16du:dateUtc="2024-11-12T05:56:00Z">
                  <w:rPr>
                    <w:ins w:id="3010" w:author="MOHSIN ALAM" w:date="2024-11-12T11:45:00Z" w16du:dateUtc="2024-11-12T06:15:00Z"/>
                    <w:rFonts w:ascii="Times New Roman" w:hAnsi="Times New Roman" w:cs="Times New Roman"/>
                    <w:smallCaps/>
                    <w:sz w:val="18"/>
                    <w:szCs w:val="18"/>
                    <w:lang w:eastAsia="en-US"/>
                  </w:rPr>
                </w:rPrChange>
              </w:rPr>
            </w:pPr>
            <w:ins w:id="3011" w:author="MOHSIN ALAM" w:date="2024-11-12T11:45:00Z" w16du:dateUtc="2024-11-12T06:15:00Z">
              <w:r w:rsidRPr="002831CB">
                <w:rPr>
                  <w:rFonts w:ascii="Times New Roman" w:hAnsi="Times New Roman" w:cs="Times New Roman"/>
                  <w:smallCaps/>
                  <w:sz w:val="20"/>
                  <w:szCs w:val="20"/>
                  <w:lang w:eastAsia="en-US"/>
                  <w:rPrChange w:id="3012" w:author="MOHSIN ALAM" w:date="2024-11-12T11:26:00Z" w16du:dateUtc="2024-11-12T05:56:00Z">
                    <w:rPr>
                      <w:rFonts w:ascii="Times New Roman" w:hAnsi="Times New Roman" w:cs="Times New Roman"/>
                      <w:smallCaps/>
                      <w:sz w:val="18"/>
                      <w:szCs w:val="18"/>
                      <w:lang w:eastAsia="en-US"/>
                    </w:rPr>
                  </w:rPrChange>
                </w:rPr>
                <w:t>Shri Aashish Jayprakash Lakhani</w:t>
              </w:r>
            </w:ins>
          </w:p>
          <w:p w14:paraId="0BFF4373" w14:textId="77777777" w:rsidR="00AB4702" w:rsidRPr="002831CB" w:rsidRDefault="00AB4702">
            <w:pPr>
              <w:spacing w:after="120"/>
              <w:rPr>
                <w:ins w:id="3013" w:author="MOHSIN ALAM" w:date="2024-11-12T11:45:00Z" w16du:dateUtc="2024-11-12T06:15:00Z"/>
                <w:rFonts w:ascii="Times New Roman" w:hAnsi="Times New Roman" w:cs="Times New Roman"/>
                <w:smallCaps/>
                <w:sz w:val="20"/>
                <w:szCs w:val="20"/>
                <w:lang w:eastAsia="en-US"/>
                <w:rPrChange w:id="3014" w:author="MOHSIN ALAM" w:date="2024-11-12T11:26:00Z" w16du:dateUtc="2024-11-12T05:56:00Z">
                  <w:rPr>
                    <w:ins w:id="3015" w:author="MOHSIN ALAM" w:date="2024-11-12T11:45:00Z" w16du:dateUtc="2024-11-12T06:15:00Z"/>
                    <w:rFonts w:ascii="Times New Roman" w:hAnsi="Times New Roman" w:cs="Times New Roman"/>
                    <w:smallCaps/>
                    <w:sz w:val="18"/>
                    <w:szCs w:val="18"/>
                    <w:lang w:eastAsia="en-US"/>
                  </w:rPr>
                </w:rPrChange>
              </w:rPr>
              <w:pPrChange w:id="3016" w:author="MOHSIN ALAM" w:date="2024-11-12T11:43:00Z" w16du:dateUtc="2024-11-12T06:13:00Z">
                <w:pPr/>
              </w:pPrChange>
            </w:pPr>
            <w:ins w:id="3017" w:author="MOHSIN ALAM" w:date="2024-11-12T11:45:00Z" w16du:dateUtc="2024-11-12T06:15:00Z">
              <w:r w:rsidRPr="002831CB">
                <w:rPr>
                  <w:rFonts w:ascii="Times New Roman" w:hAnsi="Times New Roman" w:cs="Times New Roman"/>
                  <w:smallCaps/>
                  <w:sz w:val="20"/>
                  <w:szCs w:val="20"/>
                  <w:lang w:eastAsia="en-US"/>
                  <w:rPrChange w:id="3018" w:author="MOHSIN ALAM" w:date="2024-11-12T11:26:00Z" w16du:dateUtc="2024-11-12T05:56:00Z">
                    <w:rPr>
                      <w:rFonts w:ascii="Times New Roman" w:hAnsi="Times New Roman" w:cs="Times New Roman"/>
                      <w:smallCaps/>
                      <w:sz w:val="18"/>
                      <w:szCs w:val="18"/>
                      <w:lang w:eastAsia="en-US"/>
                    </w:rPr>
                  </w:rPrChange>
                </w:rPr>
                <w:t xml:space="preserve">        Shri Pradeep Gawate (</w:t>
              </w:r>
              <w:r w:rsidRPr="002831CB">
                <w:rPr>
                  <w:rFonts w:ascii="Times New Roman" w:hAnsi="Times New Roman" w:cs="Times New Roman"/>
                  <w:i/>
                  <w:sz w:val="20"/>
                  <w:szCs w:val="20"/>
                  <w:lang w:eastAsia="en-US"/>
                  <w:rPrChange w:id="3019" w:author="MOHSIN ALAM" w:date="2024-11-12T11:26:00Z" w16du:dateUtc="2024-11-12T05:56:00Z">
                    <w:rPr>
                      <w:rFonts w:ascii="Times New Roman" w:hAnsi="Times New Roman" w:cs="Times New Roman"/>
                      <w:i/>
                      <w:sz w:val="18"/>
                      <w:szCs w:val="18"/>
                      <w:lang w:eastAsia="en-US"/>
                    </w:rPr>
                  </w:rPrChange>
                </w:rPr>
                <w:t>Alternate</w:t>
              </w:r>
              <w:r w:rsidRPr="002831CB">
                <w:rPr>
                  <w:rFonts w:ascii="Times New Roman" w:hAnsi="Times New Roman" w:cs="Times New Roman"/>
                  <w:smallCaps/>
                  <w:sz w:val="20"/>
                  <w:szCs w:val="20"/>
                  <w:lang w:eastAsia="en-US"/>
                  <w:rPrChange w:id="3020" w:author="MOHSIN ALAM" w:date="2024-11-12T11:26:00Z" w16du:dateUtc="2024-11-12T05:56:00Z">
                    <w:rPr>
                      <w:rFonts w:ascii="Times New Roman" w:hAnsi="Times New Roman" w:cs="Times New Roman"/>
                      <w:smallCaps/>
                      <w:sz w:val="18"/>
                      <w:szCs w:val="18"/>
                      <w:lang w:eastAsia="en-US"/>
                    </w:rPr>
                  </w:rPrChange>
                </w:rPr>
                <w:t>)</w:t>
              </w:r>
            </w:ins>
          </w:p>
        </w:tc>
      </w:tr>
      <w:tr w:rsidR="00AB4702" w:rsidRPr="002831CB" w14:paraId="42A39678" w14:textId="77777777" w:rsidTr="00576074">
        <w:trPr>
          <w:trHeight w:val="188"/>
          <w:jc w:val="center"/>
          <w:ins w:id="3021" w:author="MOHSIN ALAM" w:date="2024-11-12T11:45:00Z"/>
          <w:trPrChange w:id="3022" w:author="MOHSIN ALAM" w:date="2024-11-12T11:46:00Z" w16du:dateUtc="2024-11-12T06:16:00Z">
            <w:trPr>
              <w:gridBefore w:val="1"/>
              <w:jc w:val="center"/>
            </w:trPr>
          </w:trPrChange>
        </w:trPr>
        <w:tc>
          <w:tcPr>
            <w:tcW w:w="4405" w:type="dxa"/>
            <w:hideMark/>
            <w:tcPrChange w:id="3023" w:author="MOHSIN ALAM" w:date="2024-11-12T11:46:00Z" w16du:dateUtc="2024-11-12T06:16:00Z">
              <w:tcPr>
                <w:tcW w:w="4405" w:type="dxa"/>
                <w:gridSpan w:val="2"/>
                <w:hideMark/>
              </w:tcPr>
            </w:tcPrChange>
          </w:tcPr>
          <w:p w14:paraId="411F96A2" w14:textId="77777777" w:rsidR="00AB4702" w:rsidRPr="002831CB" w:rsidRDefault="00AB4702">
            <w:pPr>
              <w:jc w:val="both"/>
              <w:rPr>
                <w:ins w:id="3024" w:author="MOHSIN ALAM" w:date="2024-11-12T11:45:00Z" w16du:dateUtc="2024-11-12T06:15:00Z"/>
                <w:rFonts w:ascii="Times New Roman" w:hAnsi="Times New Roman" w:cs="Times New Roman"/>
                <w:sz w:val="20"/>
                <w:szCs w:val="20"/>
                <w:lang w:eastAsia="en-US"/>
                <w:rPrChange w:id="3025" w:author="MOHSIN ALAM" w:date="2024-11-12T11:26:00Z" w16du:dateUtc="2024-11-12T05:56:00Z">
                  <w:rPr>
                    <w:ins w:id="3026" w:author="MOHSIN ALAM" w:date="2024-11-12T11:45:00Z" w16du:dateUtc="2024-11-12T06:15:00Z"/>
                    <w:rFonts w:ascii="Times New Roman" w:hAnsi="Times New Roman" w:cs="Times New Roman"/>
                    <w:sz w:val="18"/>
                    <w:szCs w:val="18"/>
                    <w:lang w:eastAsia="en-US"/>
                  </w:rPr>
                </w:rPrChange>
              </w:rPr>
            </w:pPr>
            <w:ins w:id="3027" w:author="MOHSIN ALAM" w:date="2024-11-12T11:45:00Z" w16du:dateUtc="2024-11-12T06:15:00Z">
              <w:r w:rsidRPr="002831CB">
                <w:rPr>
                  <w:rFonts w:ascii="Times New Roman" w:hAnsi="Times New Roman" w:cs="Times New Roman"/>
                  <w:sz w:val="20"/>
                  <w:szCs w:val="20"/>
                  <w:lang w:eastAsia="en-US"/>
                  <w:rPrChange w:id="3028" w:author="MOHSIN ALAM" w:date="2024-11-12T11:26:00Z" w16du:dateUtc="2024-11-12T05:56:00Z">
                    <w:rPr>
                      <w:rFonts w:ascii="Times New Roman" w:hAnsi="Times New Roman" w:cs="Times New Roman"/>
                      <w:sz w:val="18"/>
                      <w:szCs w:val="18"/>
                      <w:lang w:eastAsia="en-US"/>
                    </w:rPr>
                  </w:rPrChange>
                </w:rPr>
                <w:t>GMM Pfaudler Limited, Anand</w:t>
              </w:r>
            </w:ins>
          </w:p>
        </w:tc>
        <w:tc>
          <w:tcPr>
            <w:tcW w:w="270" w:type="dxa"/>
            <w:tcPrChange w:id="3029" w:author="MOHSIN ALAM" w:date="2024-11-12T11:46:00Z" w16du:dateUtc="2024-11-12T06:16:00Z">
              <w:tcPr>
                <w:tcW w:w="270" w:type="dxa"/>
                <w:gridSpan w:val="2"/>
              </w:tcPr>
            </w:tcPrChange>
          </w:tcPr>
          <w:p w14:paraId="73E2A056" w14:textId="77777777" w:rsidR="00AB4702" w:rsidRPr="002831CB" w:rsidRDefault="00AB4702">
            <w:pPr>
              <w:rPr>
                <w:ins w:id="3030" w:author="MOHSIN ALAM" w:date="2024-11-12T11:45:00Z" w16du:dateUtc="2024-11-12T06:15:00Z"/>
                <w:rFonts w:ascii="Times New Roman" w:hAnsi="Times New Roman" w:cs="Times New Roman"/>
                <w:smallCaps/>
                <w:sz w:val="20"/>
                <w:szCs w:val="20"/>
                <w:lang w:eastAsia="en-US"/>
                <w:rPrChange w:id="3031" w:author="MOHSIN ALAM" w:date="2024-11-12T11:26:00Z" w16du:dateUtc="2024-11-12T05:56:00Z">
                  <w:rPr>
                    <w:ins w:id="3032" w:author="MOHSIN ALAM" w:date="2024-11-12T11:45:00Z" w16du:dateUtc="2024-11-12T06:15:00Z"/>
                    <w:rFonts w:ascii="Times New Roman" w:hAnsi="Times New Roman" w:cs="Times New Roman"/>
                    <w:smallCaps/>
                    <w:sz w:val="18"/>
                    <w:szCs w:val="18"/>
                    <w:lang w:eastAsia="en-US"/>
                  </w:rPr>
                </w:rPrChange>
              </w:rPr>
            </w:pPr>
          </w:p>
        </w:tc>
        <w:tc>
          <w:tcPr>
            <w:tcW w:w="4341" w:type="dxa"/>
            <w:tcPrChange w:id="3033" w:author="MOHSIN ALAM" w:date="2024-11-12T11:46:00Z" w16du:dateUtc="2024-11-12T06:16:00Z">
              <w:tcPr>
                <w:tcW w:w="4341" w:type="dxa"/>
                <w:gridSpan w:val="2"/>
              </w:tcPr>
            </w:tcPrChange>
          </w:tcPr>
          <w:p w14:paraId="582DFB20" w14:textId="77777777" w:rsidR="00AB4702" w:rsidRPr="002831CB" w:rsidRDefault="00AB4702">
            <w:pPr>
              <w:rPr>
                <w:ins w:id="3034" w:author="MOHSIN ALAM" w:date="2024-11-12T11:45:00Z" w16du:dateUtc="2024-11-12T06:15:00Z"/>
                <w:rFonts w:ascii="Times New Roman" w:hAnsi="Times New Roman" w:cs="Times New Roman"/>
                <w:smallCaps/>
                <w:sz w:val="20"/>
                <w:szCs w:val="20"/>
                <w:lang w:eastAsia="en-US"/>
                <w:rPrChange w:id="3035" w:author="MOHSIN ALAM" w:date="2024-11-12T11:26:00Z" w16du:dateUtc="2024-11-12T05:56:00Z">
                  <w:rPr>
                    <w:ins w:id="3036" w:author="MOHSIN ALAM" w:date="2024-11-12T11:45:00Z" w16du:dateUtc="2024-11-12T06:15:00Z"/>
                    <w:rFonts w:ascii="Times New Roman" w:hAnsi="Times New Roman" w:cs="Times New Roman"/>
                    <w:smallCaps/>
                    <w:sz w:val="18"/>
                    <w:szCs w:val="18"/>
                    <w:lang w:eastAsia="en-US"/>
                  </w:rPr>
                </w:rPrChange>
              </w:rPr>
            </w:pPr>
            <w:ins w:id="3037" w:author="MOHSIN ALAM" w:date="2024-11-12T11:45:00Z" w16du:dateUtc="2024-11-12T06:15:00Z">
              <w:r w:rsidRPr="002831CB">
                <w:rPr>
                  <w:rFonts w:ascii="Times New Roman" w:hAnsi="Times New Roman" w:cs="Times New Roman"/>
                  <w:smallCaps/>
                  <w:sz w:val="20"/>
                  <w:szCs w:val="20"/>
                  <w:lang w:eastAsia="en-US"/>
                  <w:rPrChange w:id="3038" w:author="MOHSIN ALAM" w:date="2024-11-12T11:26:00Z" w16du:dateUtc="2024-11-12T05:56:00Z">
                    <w:rPr>
                      <w:rFonts w:ascii="Times New Roman" w:hAnsi="Times New Roman" w:cs="Times New Roman"/>
                      <w:smallCaps/>
                      <w:sz w:val="18"/>
                      <w:szCs w:val="18"/>
                      <w:lang w:eastAsia="en-US"/>
                    </w:rPr>
                  </w:rPrChange>
                </w:rPr>
                <w:t>Shri Dhiran Panchal</w:t>
              </w:r>
            </w:ins>
          </w:p>
          <w:p w14:paraId="06068186" w14:textId="65B4561E" w:rsidR="00AB4702" w:rsidRPr="002831CB" w:rsidRDefault="00AB4702">
            <w:pPr>
              <w:spacing w:after="120"/>
              <w:rPr>
                <w:ins w:id="3039" w:author="MOHSIN ALAM" w:date="2024-11-12T11:45:00Z" w16du:dateUtc="2024-11-12T06:15:00Z"/>
                <w:rFonts w:ascii="Times New Roman" w:hAnsi="Times New Roman" w:cs="Times New Roman"/>
                <w:smallCaps/>
                <w:sz w:val="20"/>
                <w:szCs w:val="20"/>
                <w:lang w:eastAsia="en-US"/>
                <w:rPrChange w:id="3040" w:author="MOHSIN ALAM" w:date="2024-11-12T11:26:00Z" w16du:dateUtc="2024-11-12T05:56:00Z">
                  <w:rPr>
                    <w:ins w:id="3041" w:author="MOHSIN ALAM" w:date="2024-11-12T11:45:00Z" w16du:dateUtc="2024-11-12T06:15:00Z"/>
                    <w:rFonts w:ascii="Times New Roman" w:hAnsi="Times New Roman" w:cs="Times New Roman"/>
                    <w:smallCaps/>
                    <w:sz w:val="18"/>
                    <w:szCs w:val="18"/>
                    <w:lang w:eastAsia="en-US"/>
                  </w:rPr>
                </w:rPrChange>
              </w:rPr>
              <w:pPrChange w:id="3042" w:author="MOHSIN ALAM" w:date="2024-11-12T11:46:00Z" w16du:dateUtc="2024-11-12T06:16:00Z">
                <w:pPr/>
              </w:pPrChange>
            </w:pPr>
            <w:ins w:id="3043" w:author="MOHSIN ALAM" w:date="2024-11-12T11:45:00Z" w16du:dateUtc="2024-11-12T06:15:00Z">
              <w:r w:rsidRPr="002831CB">
                <w:rPr>
                  <w:rFonts w:ascii="Times New Roman" w:hAnsi="Times New Roman" w:cs="Times New Roman"/>
                  <w:smallCaps/>
                  <w:sz w:val="20"/>
                  <w:szCs w:val="20"/>
                  <w:lang w:eastAsia="en-US"/>
                  <w:rPrChange w:id="3044" w:author="MOHSIN ALAM" w:date="2024-11-12T11:26:00Z" w16du:dateUtc="2024-11-12T05:56:00Z">
                    <w:rPr>
                      <w:rFonts w:ascii="Times New Roman" w:hAnsi="Times New Roman" w:cs="Times New Roman"/>
                      <w:smallCaps/>
                      <w:sz w:val="18"/>
                      <w:szCs w:val="18"/>
                      <w:lang w:eastAsia="en-US"/>
                    </w:rPr>
                  </w:rPrChange>
                </w:rPr>
                <w:t xml:space="preserve">        Shri Satvik Patel (</w:t>
              </w:r>
              <w:r w:rsidRPr="002831CB">
                <w:rPr>
                  <w:rFonts w:ascii="Times New Roman" w:hAnsi="Times New Roman" w:cs="Times New Roman"/>
                  <w:i/>
                  <w:sz w:val="20"/>
                  <w:szCs w:val="20"/>
                  <w:lang w:eastAsia="en-US"/>
                  <w:rPrChange w:id="3045" w:author="MOHSIN ALAM" w:date="2024-11-12T11:26:00Z" w16du:dateUtc="2024-11-12T05:56:00Z">
                    <w:rPr>
                      <w:rFonts w:ascii="Times New Roman" w:hAnsi="Times New Roman" w:cs="Times New Roman"/>
                      <w:i/>
                      <w:sz w:val="18"/>
                      <w:szCs w:val="18"/>
                      <w:lang w:eastAsia="en-US"/>
                    </w:rPr>
                  </w:rPrChange>
                </w:rPr>
                <w:t>Alternate</w:t>
              </w:r>
              <w:r w:rsidRPr="002831CB">
                <w:rPr>
                  <w:rFonts w:ascii="Times New Roman" w:hAnsi="Times New Roman" w:cs="Times New Roman"/>
                  <w:smallCaps/>
                  <w:sz w:val="20"/>
                  <w:szCs w:val="20"/>
                  <w:lang w:eastAsia="en-US"/>
                  <w:rPrChange w:id="3046" w:author="MOHSIN ALAM" w:date="2024-11-12T11:26:00Z" w16du:dateUtc="2024-11-12T05:56:00Z">
                    <w:rPr>
                      <w:rFonts w:ascii="Times New Roman" w:hAnsi="Times New Roman" w:cs="Times New Roman"/>
                      <w:smallCaps/>
                      <w:sz w:val="18"/>
                      <w:szCs w:val="18"/>
                      <w:lang w:eastAsia="en-US"/>
                    </w:rPr>
                  </w:rPrChange>
                </w:rPr>
                <w:t>)</w:t>
              </w:r>
            </w:ins>
          </w:p>
        </w:tc>
      </w:tr>
      <w:tr w:rsidR="00AB4702" w:rsidRPr="002831CB" w14:paraId="15E66AC0" w14:textId="77777777" w:rsidTr="00576074">
        <w:trPr>
          <w:trHeight w:val="313"/>
          <w:jc w:val="center"/>
          <w:ins w:id="3047" w:author="MOHSIN ALAM" w:date="2024-11-12T11:45:00Z"/>
          <w:trPrChange w:id="3048" w:author="MOHSIN ALAM" w:date="2024-11-12T11:46:00Z" w16du:dateUtc="2024-11-12T06:16:00Z">
            <w:trPr>
              <w:gridBefore w:val="1"/>
              <w:trHeight w:val="313"/>
              <w:jc w:val="center"/>
            </w:trPr>
          </w:trPrChange>
        </w:trPr>
        <w:tc>
          <w:tcPr>
            <w:tcW w:w="4405" w:type="dxa"/>
            <w:hideMark/>
            <w:tcPrChange w:id="3049" w:author="MOHSIN ALAM" w:date="2024-11-12T11:46:00Z" w16du:dateUtc="2024-11-12T06:16:00Z">
              <w:tcPr>
                <w:tcW w:w="4405" w:type="dxa"/>
                <w:gridSpan w:val="2"/>
                <w:hideMark/>
              </w:tcPr>
            </w:tcPrChange>
          </w:tcPr>
          <w:p w14:paraId="18D05A8E" w14:textId="77777777" w:rsidR="00AB4702" w:rsidRPr="002831CB" w:rsidRDefault="00AB4702">
            <w:pPr>
              <w:jc w:val="both"/>
              <w:rPr>
                <w:ins w:id="3050" w:author="MOHSIN ALAM" w:date="2024-11-12T11:45:00Z" w16du:dateUtc="2024-11-12T06:15:00Z"/>
                <w:rFonts w:ascii="Times New Roman" w:hAnsi="Times New Roman" w:cs="Times New Roman"/>
                <w:sz w:val="20"/>
                <w:szCs w:val="20"/>
                <w:lang w:eastAsia="en-US"/>
                <w:rPrChange w:id="3051" w:author="MOHSIN ALAM" w:date="2024-11-12T11:26:00Z" w16du:dateUtc="2024-11-12T05:56:00Z">
                  <w:rPr>
                    <w:ins w:id="3052" w:author="MOHSIN ALAM" w:date="2024-11-12T11:45:00Z" w16du:dateUtc="2024-11-12T06:15:00Z"/>
                    <w:rFonts w:ascii="Times New Roman" w:hAnsi="Times New Roman" w:cs="Times New Roman"/>
                    <w:sz w:val="18"/>
                    <w:szCs w:val="18"/>
                    <w:lang w:eastAsia="en-US"/>
                  </w:rPr>
                </w:rPrChange>
              </w:rPr>
            </w:pPr>
            <w:ins w:id="3053" w:author="MOHSIN ALAM" w:date="2024-11-12T11:45:00Z" w16du:dateUtc="2024-11-12T06:15:00Z">
              <w:r w:rsidRPr="002831CB">
                <w:rPr>
                  <w:rFonts w:ascii="Times New Roman" w:hAnsi="Times New Roman" w:cs="Times New Roman"/>
                  <w:sz w:val="20"/>
                  <w:szCs w:val="20"/>
                  <w:lang w:eastAsia="en-US"/>
                  <w:rPrChange w:id="3054" w:author="MOHSIN ALAM" w:date="2024-11-12T11:26:00Z" w16du:dateUtc="2024-11-12T05:56:00Z">
                    <w:rPr>
                      <w:rFonts w:ascii="Times New Roman" w:hAnsi="Times New Roman" w:cs="Times New Roman"/>
                      <w:sz w:val="18"/>
                      <w:szCs w:val="18"/>
                      <w:lang w:eastAsia="en-US"/>
                    </w:rPr>
                  </w:rPrChange>
                </w:rPr>
                <w:t>Kejriwal Casting Limited, Kolkata</w:t>
              </w:r>
            </w:ins>
          </w:p>
        </w:tc>
        <w:tc>
          <w:tcPr>
            <w:tcW w:w="270" w:type="dxa"/>
            <w:tcPrChange w:id="3055" w:author="MOHSIN ALAM" w:date="2024-11-12T11:46:00Z" w16du:dateUtc="2024-11-12T06:16:00Z">
              <w:tcPr>
                <w:tcW w:w="270" w:type="dxa"/>
                <w:gridSpan w:val="2"/>
              </w:tcPr>
            </w:tcPrChange>
          </w:tcPr>
          <w:p w14:paraId="0C2EAEB7" w14:textId="77777777" w:rsidR="00AB4702" w:rsidRPr="002831CB" w:rsidRDefault="00AB4702">
            <w:pPr>
              <w:rPr>
                <w:ins w:id="3056" w:author="MOHSIN ALAM" w:date="2024-11-12T11:45:00Z" w16du:dateUtc="2024-11-12T06:15:00Z"/>
                <w:rFonts w:ascii="Times New Roman" w:hAnsi="Times New Roman" w:cs="Times New Roman"/>
                <w:smallCaps/>
                <w:sz w:val="20"/>
                <w:szCs w:val="20"/>
                <w:lang w:eastAsia="en-US"/>
                <w:rPrChange w:id="3057" w:author="MOHSIN ALAM" w:date="2024-11-12T11:26:00Z" w16du:dateUtc="2024-11-12T05:56:00Z">
                  <w:rPr>
                    <w:ins w:id="3058" w:author="MOHSIN ALAM" w:date="2024-11-12T11:45:00Z" w16du:dateUtc="2024-11-12T06:15:00Z"/>
                    <w:rFonts w:ascii="Times New Roman" w:hAnsi="Times New Roman" w:cs="Times New Roman"/>
                    <w:smallCaps/>
                    <w:sz w:val="18"/>
                    <w:szCs w:val="18"/>
                    <w:lang w:eastAsia="en-US"/>
                  </w:rPr>
                </w:rPrChange>
              </w:rPr>
            </w:pPr>
          </w:p>
        </w:tc>
        <w:tc>
          <w:tcPr>
            <w:tcW w:w="4341" w:type="dxa"/>
            <w:tcPrChange w:id="3059" w:author="MOHSIN ALAM" w:date="2024-11-12T11:46:00Z" w16du:dateUtc="2024-11-12T06:16:00Z">
              <w:tcPr>
                <w:tcW w:w="4341" w:type="dxa"/>
                <w:gridSpan w:val="2"/>
              </w:tcPr>
            </w:tcPrChange>
          </w:tcPr>
          <w:p w14:paraId="75F14DA3" w14:textId="77777777" w:rsidR="00AB4702" w:rsidRPr="002831CB" w:rsidRDefault="00AB4702">
            <w:pPr>
              <w:rPr>
                <w:ins w:id="3060" w:author="MOHSIN ALAM" w:date="2024-11-12T11:45:00Z" w16du:dateUtc="2024-11-12T06:15:00Z"/>
                <w:rFonts w:ascii="Times New Roman" w:hAnsi="Times New Roman" w:cs="Times New Roman"/>
                <w:smallCaps/>
                <w:sz w:val="20"/>
                <w:szCs w:val="20"/>
                <w:lang w:eastAsia="en-US"/>
                <w:rPrChange w:id="3061" w:author="MOHSIN ALAM" w:date="2024-11-12T11:26:00Z" w16du:dateUtc="2024-11-12T05:56:00Z">
                  <w:rPr>
                    <w:ins w:id="3062" w:author="MOHSIN ALAM" w:date="2024-11-12T11:45:00Z" w16du:dateUtc="2024-11-12T06:15:00Z"/>
                    <w:rFonts w:ascii="Times New Roman" w:hAnsi="Times New Roman" w:cs="Times New Roman"/>
                    <w:smallCaps/>
                    <w:sz w:val="18"/>
                    <w:szCs w:val="18"/>
                    <w:lang w:eastAsia="en-US"/>
                  </w:rPr>
                </w:rPrChange>
              </w:rPr>
            </w:pPr>
            <w:ins w:id="3063" w:author="MOHSIN ALAM" w:date="2024-11-12T11:45:00Z" w16du:dateUtc="2024-11-12T06:15:00Z">
              <w:r w:rsidRPr="002831CB">
                <w:rPr>
                  <w:rFonts w:ascii="Times New Roman" w:hAnsi="Times New Roman" w:cs="Times New Roman"/>
                  <w:smallCaps/>
                  <w:sz w:val="20"/>
                  <w:szCs w:val="20"/>
                  <w:lang w:eastAsia="en-US"/>
                  <w:rPrChange w:id="3064" w:author="MOHSIN ALAM" w:date="2024-11-12T11:26:00Z" w16du:dateUtc="2024-11-12T05:56:00Z">
                    <w:rPr>
                      <w:rFonts w:ascii="Times New Roman" w:hAnsi="Times New Roman" w:cs="Times New Roman"/>
                      <w:smallCaps/>
                      <w:sz w:val="18"/>
                      <w:szCs w:val="18"/>
                      <w:lang w:eastAsia="en-US"/>
                    </w:rPr>
                  </w:rPrChange>
                </w:rPr>
                <w:t>Shri Sandeep Kejriwal</w:t>
              </w:r>
            </w:ins>
          </w:p>
          <w:p w14:paraId="370A0173" w14:textId="771DEE16" w:rsidR="00AB4702" w:rsidRPr="002831CB" w:rsidRDefault="00AB4702">
            <w:pPr>
              <w:spacing w:after="120"/>
              <w:rPr>
                <w:ins w:id="3065" w:author="MOHSIN ALAM" w:date="2024-11-12T11:45:00Z" w16du:dateUtc="2024-11-12T06:15:00Z"/>
                <w:rFonts w:ascii="Times New Roman" w:hAnsi="Times New Roman" w:cs="Times New Roman"/>
                <w:smallCaps/>
                <w:sz w:val="20"/>
                <w:szCs w:val="20"/>
                <w:lang w:eastAsia="en-US"/>
                <w:rPrChange w:id="3066" w:author="MOHSIN ALAM" w:date="2024-11-12T11:26:00Z" w16du:dateUtc="2024-11-12T05:56:00Z">
                  <w:rPr>
                    <w:ins w:id="3067" w:author="MOHSIN ALAM" w:date="2024-11-12T11:45:00Z" w16du:dateUtc="2024-11-12T06:15:00Z"/>
                    <w:rFonts w:ascii="Times New Roman" w:hAnsi="Times New Roman" w:cs="Times New Roman"/>
                    <w:smallCaps/>
                    <w:sz w:val="18"/>
                    <w:szCs w:val="18"/>
                    <w:lang w:eastAsia="en-US"/>
                  </w:rPr>
                </w:rPrChange>
              </w:rPr>
              <w:pPrChange w:id="3068" w:author="MOHSIN ALAM" w:date="2024-11-12T11:46:00Z" w16du:dateUtc="2024-11-12T06:16:00Z">
                <w:pPr/>
              </w:pPrChange>
            </w:pPr>
            <w:ins w:id="3069" w:author="MOHSIN ALAM" w:date="2024-11-12T11:45:00Z" w16du:dateUtc="2024-11-12T06:15:00Z">
              <w:r w:rsidRPr="002831CB">
                <w:rPr>
                  <w:rFonts w:ascii="Times New Roman" w:hAnsi="Times New Roman" w:cs="Times New Roman"/>
                  <w:smallCaps/>
                  <w:sz w:val="20"/>
                  <w:szCs w:val="20"/>
                  <w:lang w:eastAsia="en-US"/>
                  <w:rPrChange w:id="3070" w:author="MOHSIN ALAM" w:date="2024-11-12T11:26:00Z" w16du:dateUtc="2024-11-12T05:56:00Z">
                    <w:rPr>
                      <w:rFonts w:ascii="Times New Roman" w:hAnsi="Times New Roman" w:cs="Times New Roman"/>
                      <w:smallCaps/>
                      <w:sz w:val="18"/>
                      <w:szCs w:val="18"/>
                      <w:lang w:eastAsia="en-US"/>
                    </w:rPr>
                  </w:rPrChange>
                </w:rPr>
                <w:t xml:space="preserve">         Shri Sabarna Roy (</w:t>
              </w:r>
              <w:r w:rsidRPr="002831CB">
                <w:rPr>
                  <w:rFonts w:ascii="Times New Roman" w:hAnsi="Times New Roman" w:cs="Times New Roman"/>
                  <w:i/>
                  <w:sz w:val="20"/>
                  <w:szCs w:val="20"/>
                  <w:lang w:eastAsia="en-US"/>
                  <w:rPrChange w:id="3071" w:author="MOHSIN ALAM" w:date="2024-11-12T11:26:00Z" w16du:dateUtc="2024-11-12T05:56:00Z">
                    <w:rPr>
                      <w:rFonts w:ascii="Times New Roman" w:hAnsi="Times New Roman" w:cs="Times New Roman"/>
                      <w:i/>
                      <w:sz w:val="18"/>
                      <w:szCs w:val="18"/>
                      <w:lang w:eastAsia="en-US"/>
                    </w:rPr>
                  </w:rPrChange>
                </w:rPr>
                <w:t>Alternate</w:t>
              </w:r>
              <w:r w:rsidRPr="002831CB">
                <w:rPr>
                  <w:rFonts w:ascii="Times New Roman" w:hAnsi="Times New Roman" w:cs="Times New Roman"/>
                  <w:smallCaps/>
                  <w:sz w:val="20"/>
                  <w:szCs w:val="20"/>
                  <w:lang w:eastAsia="en-US"/>
                  <w:rPrChange w:id="3072" w:author="MOHSIN ALAM" w:date="2024-11-12T11:26:00Z" w16du:dateUtc="2024-11-12T05:56:00Z">
                    <w:rPr>
                      <w:rFonts w:ascii="Times New Roman" w:hAnsi="Times New Roman" w:cs="Times New Roman"/>
                      <w:smallCaps/>
                      <w:sz w:val="18"/>
                      <w:szCs w:val="18"/>
                      <w:lang w:eastAsia="en-US"/>
                    </w:rPr>
                  </w:rPrChange>
                </w:rPr>
                <w:t>)</w:t>
              </w:r>
            </w:ins>
          </w:p>
        </w:tc>
      </w:tr>
      <w:tr w:rsidR="00AB4702" w:rsidRPr="002831CB" w14:paraId="0507C989" w14:textId="77777777" w:rsidTr="00576074">
        <w:trPr>
          <w:jc w:val="center"/>
          <w:ins w:id="3073" w:author="MOHSIN ALAM" w:date="2024-11-12T11:45:00Z"/>
          <w:trPrChange w:id="3074" w:author="MOHSIN ALAM" w:date="2024-11-12T11:46:00Z" w16du:dateUtc="2024-11-12T06:16:00Z">
            <w:trPr>
              <w:gridBefore w:val="1"/>
              <w:jc w:val="center"/>
            </w:trPr>
          </w:trPrChange>
        </w:trPr>
        <w:tc>
          <w:tcPr>
            <w:tcW w:w="4405" w:type="dxa"/>
            <w:hideMark/>
            <w:tcPrChange w:id="3075" w:author="MOHSIN ALAM" w:date="2024-11-12T11:46:00Z" w16du:dateUtc="2024-11-12T06:16:00Z">
              <w:tcPr>
                <w:tcW w:w="4405" w:type="dxa"/>
                <w:gridSpan w:val="2"/>
                <w:hideMark/>
              </w:tcPr>
            </w:tcPrChange>
          </w:tcPr>
          <w:p w14:paraId="439A16A6" w14:textId="77777777" w:rsidR="00AB4702" w:rsidRPr="002831CB" w:rsidRDefault="00AB4702">
            <w:pPr>
              <w:jc w:val="both"/>
              <w:rPr>
                <w:ins w:id="3076" w:author="MOHSIN ALAM" w:date="2024-11-12T11:45:00Z" w16du:dateUtc="2024-11-12T06:15:00Z"/>
                <w:rFonts w:ascii="Times New Roman" w:hAnsi="Times New Roman" w:cs="Times New Roman"/>
                <w:sz w:val="20"/>
                <w:szCs w:val="20"/>
                <w:lang w:eastAsia="en-US"/>
                <w:rPrChange w:id="3077" w:author="MOHSIN ALAM" w:date="2024-11-12T11:26:00Z" w16du:dateUtc="2024-11-12T05:56:00Z">
                  <w:rPr>
                    <w:ins w:id="3078" w:author="MOHSIN ALAM" w:date="2024-11-12T11:45:00Z" w16du:dateUtc="2024-11-12T06:15:00Z"/>
                    <w:rFonts w:ascii="Times New Roman" w:hAnsi="Times New Roman" w:cs="Times New Roman"/>
                    <w:sz w:val="18"/>
                    <w:szCs w:val="18"/>
                    <w:lang w:eastAsia="en-US"/>
                  </w:rPr>
                </w:rPrChange>
              </w:rPr>
            </w:pPr>
            <w:ins w:id="3079" w:author="MOHSIN ALAM" w:date="2024-11-12T11:45:00Z" w16du:dateUtc="2024-11-12T06:15:00Z">
              <w:r w:rsidRPr="002831CB">
                <w:rPr>
                  <w:rFonts w:ascii="Times New Roman" w:hAnsi="Times New Roman" w:cs="Times New Roman"/>
                  <w:sz w:val="20"/>
                  <w:szCs w:val="20"/>
                  <w:lang w:eastAsia="en-US"/>
                  <w:rPrChange w:id="3080" w:author="MOHSIN ALAM" w:date="2024-11-12T11:26:00Z" w16du:dateUtc="2024-11-12T05:56:00Z">
                    <w:rPr>
                      <w:rFonts w:ascii="Times New Roman" w:hAnsi="Times New Roman" w:cs="Times New Roman"/>
                      <w:sz w:val="18"/>
                      <w:szCs w:val="18"/>
                      <w:lang w:eastAsia="en-US"/>
                    </w:rPr>
                  </w:rPrChange>
                </w:rPr>
                <w:t>L&amp;T Valves, Chennai</w:t>
              </w:r>
            </w:ins>
          </w:p>
        </w:tc>
        <w:tc>
          <w:tcPr>
            <w:tcW w:w="270" w:type="dxa"/>
            <w:tcPrChange w:id="3081" w:author="MOHSIN ALAM" w:date="2024-11-12T11:46:00Z" w16du:dateUtc="2024-11-12T06:16:00Z">
              <w:tcPr>
                <w:tcW w:w="270" w:type="dxa"/>
                <w:gridSpan w:val="2"/>
              </w:tcPr>
            </w:tcPrChange>
          </w:tcPr>
          <w:p w14:paraId="0963C26A" w14:textId="77777777" w:rsidR="00AB4702" w:rsidRPr="002831CB" w:rsidRDefault="00AB4702">
            <w:pPr>
              <w:rPr>
                <w:ins w:id="3082" w:author="MOHSIN ALAM" w:date="2024-11-12T11:45:00Z" w16du:dateUtc="2024-11-12T06:15:00Z"/>
                <w:rFonts w:ascii="Times New Roman" w:hAnsi="Times New Roman" w:cs="Times New Roman"/>
                <w:smallCaps/>
                <w:sz w:val="20"/>
                <w:szCs w:val="20"/>
                <w:lang w:eastAsia="en-US"/>
                <w:rPrChange w:id="3083" w:author="MOHSIN ALAM" w:date="2024-11-12T11:26:00Z" w16du:dateUtc="2024-11-12T05:56:00Z">
                  <w:rPr>
                    <w:ins w:id="3084" w:author="MOHSIN ALAM" w:date="2024-11-12T11:45:00Z" w16du:dateUtc="2024-11-12T06:15:00Z"/>
                    <w:rFonts w:ascii="Times New Roman" w:hAnsi="Times New Roman" w:cs="Times New Roman"/>
                    <w:smallCaps/>
                    <w:sz w:val="18"/>
                    <w:szCs w:val="18"/>
                    <w:lang w:eastAsia="en-US"/>
                  </w:rPr>
                </w:rPrChange>
              </w:rPr>
            </w:pPr>
          </w:p>
        </w:tc>
        <w:tc>
          <w:tcPr>
            <w:tcW w:w="4341" w:type="dxa"/>
            <w:tcPrChange w:id="3085" w:author="MOHSIN ALAM" w:date="2024-11-12T11:46:00Z" w16du:dateUtc="2024-11-12T06:16:00Z">
              <w:tcPr>
                <w:tcW w:w="4341" w:type="dxa"/>
                <w:gridSpan w:val="2"/>
              </w:tcPr>
            </w:tcPrChange>
          </w:tcPr>
          <w:p w14:paraId="53260365" w14:textId="77777777" w:rsidR="00AB4702" w:rsidRPr="002831CB" w:rsidRDefault="00AB4702">
            <w:pPr>
              <w:rPr>
                <w:ins w:id="3086" w:author="MOHSIN ALAM" w:date="2024-11-12T11:45:00Z" w16du:dateUtc="2024-11-12T06:15:00Z"/>
                <w:rFonts w:ascii="Times New Roman" w:hAnsi="Times New Roman" w:cs="Times New Roman"/>
                <w:smallCaps/>
                <w:sz w:val="20"/>
                <w:szCs w:val="20"/>
                <w:lang w:eastAsia="en-US"/>
                <w:rPrChange w:id="3087" w:author="MOHSIN ALAM" w:date="2024-11-12T11:26:00Z" w16du:dateUtc="2024-11-12T05:56:00Z">
                  <w:rPr>
                    <w:ins w:id="3088" w:author="MOHSIN ALAM" w:date="2024-11-12T11:45:00Z" w16du:dateUtc="2024-11-12T06:15:00Z"/>
                    <w:rFonts w:ascii="Times New Roman" w:hAnsi="Times New Roman" w:cs="Times New Roman"/>
                    <w:smallCaps/>
                    <w:sz w:val="18"/>
                    <w:szCs w:val="18"/>
                    <w:lang w:eastAsia="en-US"/>
                  </w:rPr>
                </w:rPrChange>
              </w:rPr>
            </w:pPr>
            <w:ins w:id="3089" w:author="MOHSIN ALAM" w:date="2024-11-12T11:45:00Z" w16du:dateUtc="2024-11-12T06:15:00Z">
              <w:r w:rsidRPr="002831CB">
                <w:rPr>
                  <w:rFonts w:ascii="Times New Roman" w:hAnsi="Times New Roman" w:cs="Times New Roman"/>
                  <w:smallCaps/>
                  <w:sz w:val="20"/>
                  <w:szCs w:val="20"/>
                  <w:lang w:eastAsia="en-US"/>
                  <w:rPrChange w:id="3090" w:author="MOHSIN ALAM" w:date="2024-11-12T11:26:00Z" w16du:dateUtc="2024-11-12T05:56:00Z">
                    <w:rPr>
                      <w:rFonts w:ascii="Times New Roman" w:hAnsi="Times New Roman" w:cs="Times New Roman"/>
                      <w:smallCaps/>
                      <w:sz w:val="18"/>
                      <w:szCs w:val="18"/>
                      <w:lang w:eastAsia="en-US"/>
                    </w:rPr>
                  </w:rPrChange>
                </w:rPr>
                <w:t>Shri Rohit Sharma</w:t>
              </w:r>
            </w:ins>
          </w:p>
          <w:p w14:paraId="3352A81A" w14:textId="0DB901CB" w:rsidR="00AB4702" w:rsidRPr="002831CB" w:rsidRDefault="00AB4702">
            <w:pPr>
              <w:spacing w:after="120"/>
              <w:rPr>
                <w:ins w:id="3091" w:author="MOHSIN ALAM" w:date="2024-11-12T11:45:00Z" w16du:dateUtc="2024-11-12T06:15:00Z"/>
                <w:rFonts w:ascii="Times New Roman" w:hAnsi="Times New Roman" w:cs="Times New Roman"/>
                <w:smallCaps/>
                <w:sz w:val="20"/>
                <w:szCs w:val="20"/>
                <w:lang w:eastAsia="en-US"/>
                <w:rPrChange w:id="3092" w:author="MOHSIN ALAM" w:date="2024-11-12T11:26:00Z" w16du:dateUtc="2024-11-12T05:56:00Z">
                  <w:rPr>
                    <w:ins w:id="3093" w:author="MOHSIN ALAM" w:date="2024-11-12T11:45:00Z" w16du:dateUtc="2024-11-12T06:15:00Z"/>
                    <w:rFonts w:ascii="Times New Roman" w:hAnsi="Times New Roman" w:cs="Times New Roman"/>
                    <w:smallCaps/>
                    <w:sz w:val="18"/>
                    <w:szCs w:val="18"/>
                    <w:lang w:eastAsia="en-US"/>
                  </w:rPr>
                </w:rPrChange>
              </w:rPr>
              <w:pPrChange w:id="3094" w:author="MOHSIN ALAM" w:date="2024-11-12T11:46:00Z" w16du:dateUtc="2024-11-12T06:16:00Z">
                <w:pPr/>
              </w:pPrChange>
            </w:pPr>
            <w:ins w:id="3095" w:author="MOHSIN ALAM" w:date="2024-11-12T11:45:00Z" w16du:dateUtc="2024-11-12T06:15:00Z">
              <w:r w:rsidRPr="002831CB">
                <w:rPr>
                  <w:rFonts w:ascii="Times New Roman" w:hAnsi="Times New Roman" w:cs="Times New Roman"/>
                  <w:smallCaps/>
                  <w:sz w:val="20"/>
                  <w:szCs w:val="20"/>
                  <w:lang w:eastAsia="en-US"/>
                  <w:rPrChange w:id="3096" w:author="MOHSIN ALAM" w:date="2024-11-12T11:26:00Z" w16du:dateUtc="2024-11-12T05:56:00Z">
                    <w:rPr>
                      <w:rFonts w:ascii="Times New Roman" w:hAnsi="Times New Roman" w:cs="Times New Roman"/>
                      <w:smallCaps/>
                      <w:sz w:val="18"/>
                      <w:szCs w:val="18"/>
                      <w:lang w:eastAsia="en-US"/>
                    </w:rPr>
                  </w:rPrChange>
                </w:rPr>
                <w:t xml:space="preserve">        Shri Suriyanarayanan (</w:t>
              </w:r>
              <w:r w:rsidRPr="002831CB">
                <w:rPr>
                  <w:rFonts w:ascii="Times New Roman" w:hAnsi="Times New Roman" w:cs="Times New Roman"/>
                  <w:i/>
                  <w:sz w:val="20"/>
                  <w:szCs w:val="20"/>
                  <w:lang w:eastAsia="en-US"/>
                  <w:rPrChange w:id="3097" w:author="MOHSIN ALAM" w:date="2024-11-12T11:26:00Z" w16du:dateUtc="2024-11-12T05:56:00Z">
                    <w:rPr>
                      <w:rFonts w:ascii="Times New Roman" w:hAnsi="Times New Roman" w:cs="Times New Roman"/>
                      <w:i/>
                      <w:sz w:val="18"/>
                      <w:szCs w:val="18"/>
                      <w:lang w:eastAsia="en-US"/>
                    </w:rPr>
                  </w:rPrChange>
                </w:rPr>
                <w:t>Alternate</w:t>
              </w:r>
              <w:r w:rsidRPr="002831CB">
                <w:rPr>
                  <w:rFonts w:ascii="Times New Roman" w:hAnsi="Times New Roman" w:cs="Times New Roman"/>
                  <w:smallCaps/>
                  <w:sz w:val="20"/>
                  <w:szCs w:val="20"/>
                  <w:lang w:eastAsia="en-US"/>
                  <w:rPrChange w:id="3098" w:author="MOHSIN ALAM" w:date="2024-11-12T11:26:00Z" w16du:dateUtc="2024-11-12T05:56:00Z">
                    <w:rPr>
                      <w:rFonts w:ascii="Times New Roman" w:hAnsi="Times New Roman" w:cs="Times New Roman"/>
                      <w:smallCaps/>
                      <w:sz w:val="18"/>
                      <w:szCs w:val="18"/>
                      <w:lang w:eastAsia="en-US"/>
                    </w:rPr>
                  </w:rPrChange>
                </w:rPr>
                <w:t>)</w:t>
              </w:r>
            </w:ins>
          </w:p>
        </w:tc>
      </w:tr>
      <w:tr w:rsidR="00AB4702" w:rsidRPr="002831CB" w14:paraId="1CDC5303" w14:textId="77777777" w:rsidTr="00576074">
        <w:trPr>
          <w:jc w:val="center"/>
          <w:ins w:id="3099" w:author="MOHSIN ALAM" w:date="2024-11-12T11:45:00Z"/>
          <w:trPrChange w:id="3100" w:author="MOHSIN ALAM" w:date="2024-11-12T11:46:00Z" w16du:dateUtc="2024-11-12T06:16:00Z">
            <w:trPr>
              <w:gridBefore w:val="1"/>
              <w:jc w:val="center"/>
            </w:trPr>
          </w:trPrChange>
        </w:trPr>
        <w:tc>
          <w:tcPr>
            <w:tcW w:w="4405" w:type="dxa"/>
            <w:hideMark/>
            <w:tcPrChange w:id="3101" w:author="MOHSIN ALAM" w:date="2024-11-12T11:46:00Z" w16du:dateUtc="2024-11-12T06:16:00Z">
              <w:tcPr>
                <w:tcW w:w="4405" w:type="dxa"/>
                <w:gridSpan w:val="2"/>
                <w:hideMark/>
              </w:tcPr>
            </w:tcPrChange>
          </w:tcPr>
          <w:p w14:paraId="16CB4950" w14:textId="77777777" w:rsidR="00AB4702" w:rsidRPr="002831CB" w:rsidRDefault="00AB4702">
            <w:pPr>
              <w:jc w:val="both"/>
              <w:rPr>
                <w:ins w:id="3102" w:author="MOHSIN ALAM" w:date="2024-11-12T11:45:00Z" w16du:dateUtc="2024-11-12T06:15:00Z"/>
                <w:rFonts w:ascii="Times New Roman" w:hAnsi="Times New Roman" w:cs="Times New Roman"/>
                <w:sz w:val="20"/>
                <w:szCs w:val="20"/>
                <w:lang w:eastAsia="en-US"/>
                <w:rPrChange w:id="3103" w:author="MOHSIN ALAM" w:date="2024-11-12T11:26:00Z" w16du:dateUtc="2024-11-12T05:56:00Z">
                  <w:rPr>
                    <w:ins w:id="3104" w:author="MOHSIN ALAM" w:date="2024-11-12T11:45:00Z" w16du:dateUtc="2024-11-12T06:15:00Z"/>
                    <w:rFonts w:ascii="Times New Roman" w:hAnsi="Times New Roman" w:cs="Times New Roman"/>
                    <w:sz w:val="18"/>
                    <w:szCs w:val="18"/>
                    <w:lang w:eastAsia="en-US"/>
                  </w:rPr>
                </w:rPrChange>
              </w:rPr>
            </w:pPr>
            <w:ins w:id="3105" w:author="MOHSIN ALAM" w:date="2024-11-12T11:45:00Z" w16du:dateUtc="2024-11-12T06:15:00Z">
              <w:r w:rsidRPr="002831CB">
                <w:rPr>
                  <w:rFonts w:ascii="Times New Roman" w:hAnsi="Times New Roman" w:cs="Times New Roman"/>
                  <w:sz w:val="20"/>
                  <w:szCs w:val="20"/>
                  <w:lang w:eastAsia="en-US"/>
                  <w:rPrChange w:id="3106" w:author="MOHSIN ALAM" w:date="2024-11-12T11:26:00Z" w16du:dateUtc="2024-11-12T05:56:00Z">
                    <w:rPr>
                      <w:rFonts w:ascii="Times New Roman" w:hAnsi="Times New Roman" w:cs="Times New Roman"/>
                      <w:sz w:val="18"/>
                      <w:szCs w:val="18"/>
                      <w:lang w:eastAsia="en-US"/>
                    </w:rPr>
                  </w:rPrChange>
                </w:rPr>
                <w:t>MECON Limited, Ranchi</w:t>
              </w:r>
            </w:ins>
          </w:p>
        </w:tc>
        <w:tc>
          <w:tcPr>
            <w:tcW w:w="270" w:type="dxa"/>
            <w:tcPrChange w:id="3107" w:author="MOHSIN ALAM" w:date="2024-11-12T11:46:00Z" w16du:dateUtc="2024-11-12T06:16:00Z">
              <w:tcPr>
                <w:tcW w:w="270" w:type="dxa"/>
                <w:gridSpan w:val="2"/>
              </w:tcPr>
            </w:tcPrChange>
          </w:tcPr>
          <w:p w14:paraId="0FC852EA" w14:textId="77777777" w:rsidR="00AB4702" w:rsidRPr="002831CB" w:rsidRDefault="00AB4702">
            <w:pPr>
              <w:rPr>
                <w:ins w:id="3108" w:author="MOHSIN ALAM" w:date="2024-11-12T11:45:00Z" w16du:dateUtc="2024-11-12T06:15:00Z"/>
                <w:rFonts w:ascii="Times New Roman" w:hAnsi="Times New Roman" w:cs="Times New Roman"/>
                <w:smallCaps/>
                <w:sz w:val="20"/>
                <w:szCs w:val="20"/>
                <w:lang w:eastAsia="en-US"/>
                <w:rPrChange w:id="3109" w:author="MOHSIN ALAM" w:date="2024-11-12T11:26:00Z" w16du:dateUtc="2024-11-12T05:56:00Z">
                  <w:rPr>
                    <w:ins w:id="3110" w:author="MOHSIN ALAM" w:date="2024-11-12T11:45:00Z" w16du:dateUtc="2024-11-12T06:15:00Z"/>
                    <w:rFonts w:ascii="Times New Roman" w:hAnsi="Times New Roman" w:cs="Times New Roman"/>
                    <w:smallCaps/>
                    <w:sz w:val="18"/>
                    <w:szCs w:val="18"/>
                    <w:lang w:eastAsia="en-US"/>
                  </w:rPr>
                </w:rPrChange>
              </w:rPr>
            </w:pPr>
          </w:p>
        </w:tc>
        <w:tc>
          <w:tcPr>
            <w:tcW w:w="4341" w:type="dxa"/>
            <w:tcPrChange w:id="3111" w:author="MOHSIN ALAM" w:date="2024-11-12T11:46:00Z" w16du:dateUtc="2024-11-12T06:16:00Z">
              <w:tcPr>
                <w:tcW w:w="4341" w:type="dxa"/>
                <w:gridSpan w:val="2"/>
              </w:tcPr>
            </w:tcPrChange>
          </w:tcPr>
          <w:p w14:paraId="13218E1D" w14:textId="77777777" w:rsidR="00AB4702" w:rsidRPr="002831CB" w:rsidRDefault="00AB4702">
            <w:pPr>
              <w:rPr>
                <w:ins w:id="3112" w:author="MOHSIN ALAM" w:date="2024-11-12T11:45:00Z" w16du:dateUtc="2024-11-12T06:15:00Z"/>
                <w:rFonts w:ascii="Times New Roman" w:hAnsi="Times New Roman" w:cs="Times New Roman"/>
                <w:smallCaps/>
                <w:sz w:val="20"/>
                <w:szCs w:val="20"/>
                <w:lang w:eastAsia="en-US"/>
                <w:rPrChange w:id="3113" w:author="MOHSIN ALAM" w:date="2024-11-12T11:26:00Z" w16du:dateUtc="2024-11-12T05:56:00Z">
                  <w:rPr>
                    <w:ins w:id="3114" w:author="MOHSIN ALAM" w:date="2024-11-12T11:45:00Z" w16du:dateUtc="2024-11-12T06:15:00Z"/>
                    <w:rFonts w:ascii="Times New Roman" w:hAnsi="Times New Roman" w:cs="Times New Roman"/>
                    <w:smallCaps/>
                    <w:sz w:val="18"/>
                    <w:szCs w:val="18"/>
                    <w:lang w:eastAsia="en-US"/>
                  </w:rPr>
                </w:rPrChange>
              </w:rPr>
            </w:pPr>
            <w:ins w:id="3115" w:author="MOHSIN ALAM" w:date="2024-11-12T11:45:00Z" w16du:dateUtc="2024-11-12T06:15:00Z">
              <w:r w:rsidRPr="002831CB">
                <w:rPr>
                  <w:rFonts w:ascii="Times New Roman" w:hAnsi="Times New Roman" w:cs="Times New Roman"/>
                  <w:smallCaps/>
                  <w:sz w:val="20"/>
                  <w:szCs w:val="20"/>
                  <w:lang w:eastAsia="en-US"/>
                  <w:rPrChange w:id="3116" w:author="MOHSIN ALAM" w:date="2024-11-12T11:26:00Z" w16du:dateUtc="2024-11-12T05:56:00Z">
                    <w:rPr>
                      <w:rFonts w:ascii="Times New Roman" w:hAnsi="Times New Roman" w:cs="Times New Roman"/>
                      <w:smallCaps/>
                      <w:sz w:val="18"/>
                      <w:szCs w:val="18"/>
                      <w:lang w:eastAsia="en-US"/>
                    </w:rPr>
                  </w:rPrChange>
                </w:rPr>
                <w:t>Shri Yogendra Kumar Singh</w:t>
              </w:r>
            </w:ins>
          </w:p>
          <w:p w14:paraId="3482E6C8" w14:textId="233F81CD" w:rsidR="00AB4702" w:rsidRPr="002831CB" w:rsidRDefault="00AB4702">
            <w:pPr>
              <w:spacing w:after="120"/>
              <w:rPr>
                <w:ins w:id="3117" w:author="MOHSIN ALAM" w:date="2024-11-12T11:45:00Z" w16du:dateUtc="2024-11-12T06:15:00Z"/>
                <w:rFonts w:ascii="Times New Roman" w:hAnsi="Times New Roman" w:cs="Times New Roman"/>
                <w:smallCaps/>
                <w:sz w:val="20"/>
                <w:szCs w:val="20"/>
                <w:lang w:eastAsia="en-US"/>
                <w:rPrChange w:id="3118" w:author="MOHSIN ALAM" w:date="2024-11-12T11:26:00Z" w16du:dateUtc="2024-11-12T05:56:00Z">
                  <w:rPr>
                    <w:ins w:id="3119" w:author="MOHSIN ALAM" w:date="2024-11-12T11:45:00Z" w16du:dateUtc="2024-11-12T06:15:00Z"/>
                    <w:rFonts w:ascii="Times New Roman" w:hAnsi="Times New Roman" w:cs="Times New Roman"/>
                    <w:smallCaps/>
                    <w:sz w:val="18"/>
                    <w:szCs w:val="18"/>
                    <w:lang w:eastAsia="en-US"/>
                  </w:rPr>
                </w:rPrChange>
              </w:rPr>
              <w:pPrChange w:id="3120" w:author="MOHSIN ALAM" w:date="2024-11-12T11:46:00Z" w16du:dateUtc="2024-11-12T06:16:00Z">
                <w:pPr/>
              </w:pPrChange>
            </w:pPr>
            <w:ins w:id="3121" w:author="MOHSIN ALAM" w:date="2024-11-12T11:45:00Z" w16du:dateUtc="2024-11-12T06:15:00Z">
              <w:r w:rsidRPr="002831CB">
                <w:rPr>
                  <w:rFonts w:ascii="Times New Roman" w:hAnsi="Times New Roman" w:cs="Times New Roman"/>
                  <w:smallCaps/>
                  <w:sz w:val="20"/>
                  <w:szCs w:val="20"/>
                  <w:lang w:eastAsia="en-US"/>
                  <w:rPrChange w:id="3122" w:author="MOHSIN ALAM" w:date="2024-11-12T11:26:00Z" w16du:dateUtc="2024-11-12T05:56:00Z">
                    <w:rPr>
                      <w:rFonts w:ascii="Times New Roman" w:hAnsi="Times New Roman" w:cs="Times New Roman"/>
                      <w:smallCaps/>
                      <w:sz w:val="18"/>
                      <w:szCs w:val="18"/>
                      <w:lang w:eastAsia="en-US"/>
                    </w:rPr>
                  </w:rPrChange>
                </w:rPr>
                <w:t xml:space="preserve">        Shri Arvind Bhushan (</w:t>
              </w:r>
              <w:r w:rsidRPr="002831CB">
                <w:rPr>
                  <w:rFonts w:ascii="Times New Roman" w:hAnsi="Times New Roman" w:cs="Times New Roman"/>
                  <w:i/>
                  <w:sz w:val="20"/>
                  <w:szCs w:val="20"/>
                  <w:lang w:eastAsia="en-US"/>
                  <w:rPrChange w:id="3123" w:author="MOHSIN ALAM" w:date="2024-11-12T11:26:00Z" w16du:dateUtc="2024-11-12T05:56:00Z">
                    <w:rPr>
                      <w:rFonts w:ascii="Times New Roman" w:hAnsi="Times New Roman" w:cs="Times New Roman"/>
                      <w:i/>
                      <w:sz w:val="18"/>
                      <w:szCs w:val="18"/>
                      <w:lang w:eastAsia="en-US"/>
                    </w:rPr>
                  </w:rPrChange>
                </w:rPr>
                <w:t>Alternate</w:t>
              </w:r>
              <w:r w:rsidRPr="002831CB">
                <w:rPr>
                  <w:rFonts w:ascii="Times New Roman" w:hAnsi="Times New Roman" w:cs="Times New Roman"/>
                  <w:smallCaps/>
                  <w:sz w:val="20"/>
                  <w:szCs w:val="20"/>
                  <w:lang w:eastAsia="en-US"/>
                  <w:rPrChange w:id="3124" w:author="MOHSIN ALAM" w:date="2024-11-12T11:26:00Z" w16du:dateUtc="2024-11-12T05:56:00Z">
                    <w:rPr>
                      <w:rFonts w:ascii="Times New Roman" w:hAnsi="Times New Roman" w:cs="Times New Roman"/>
                      <w:smallCaps/>
                      <w:sz w:val="18"/>
                      <w:szCs w:val="18"/>
                      <w:lang w:eastAsia="en-US"/>
                    </w:rPr>
                  </w:rPrChange>
                </w:rPr>
                <w:t>)</w:t>
              </w:r>
            </w:ins>
          </w:p>
        </w:tc>
      </w:tr>
      <w:tr w:rsidR="00AB4702" w:rsidRPr="002831CB" w14:paraId="59A9836B" w14:textId="77777777" w:rsidTr="00576074">
        <w:trPr>
          <w:jc w:val="center"/>
          <w:ins w:id="3125" w:author="MOHSIN ALAM" w:date="2024-11-12T11:45:00Z"/>
          <w:trPrChange w:id="3126" w:author="MOHSIN ALAM" w:date="2024-11-12T11:46:00Z" w16du:dateUtc="2024-11-12T06:16:00Z">
            <w:trPr>
              <w:gridBefore w:val="1"/>
              <w:jc w:val="center"/>
            </w:trPr>
          </w:trPrChange>
        </w:trPr>
        <w:tc>
          <w:tcPr>
            <w:tcW w:w="4405" w:type="dxa"/>
            <w:hideMark/>
            <w:tcPrChange w:id="3127" w:author="MOHSIN ALAM" w:date="2024-11-12T11:46:00Z" w16du:dateUtc="2024-11-12T06:16:00Z">
              <w:tcPr>
                <w:tcW w:w="4405" w:type="dxa"/>
                <w:gridSpan w:val="2"/>
                <w:hideMark/>
              </w:tcPr>
            </w:tcPrChange>
          </w:tcPr>
          <w:p w14:paraId="4B695116" w14:textId="77777777" w:rsidR="00AB4702" w:rsidRPr="002831CB" w:rsidRDefault="00AB4702">
            <w:pPr>
              <w:ind w:left="337" w:hanging="337"/>
              <w:jc w:val="both"/>
              <w:rPr>
                <w:ins w:id="3128" w:author="MOHSIN ALAM" w:date="2024-11-12T11:45:00Z" w16du:dateUtc="2024-11-12T06:15:00Z"/>
                <w:rFonts w:ascii="Times New Roman" w:hAnsi="Times New Roman" w:cs="Times New Roman"/>
                <w:sz w:val="20"/>
                <w:szCs w:val="20"/>
                <w:lang w:eastAsia="en-US"/>
                <w:rPrChange w:id="3129" w:author="MOHSIN ALAM" w:date="2024-11-12T11:26:00Z" w16du:dateUtc="2024-11-12T05:56:00Z">
                  <w:rPr>
                    <w:ins w:id="3130" w:author="MOHSIN ALAM" w:date="2024-11-12T11:45:00Z" w16du:dateUtc="2024-11-12T06:15:00Z"/>
                    <w:rFonts w:ascii="Times New Roman" w:hAnsi="Times New Roman" w:cs="Times New Roman"/>
                    <w:sz w:val="18"/>
                    <w:szCs w:val="18"/>
                    <w:lang w:eastAsia="en-US"/>
                  </w:rPr>
                </w:rPrChange>
              </w:rPr>
              <w:pPrChange w:id="3131" w:author="MOHSIN ALAM" w:date="2024-11-12T11:46:00Z" w16du:dateUtc="2024-11-12T06:16:00Z">
                <w:pPr>
                  <w:jc w:val="both"/>
                </w:pPr>
              </w:pPrChange>
            </w:pPr>
            <w:ins w:id="3132" w:author="MOHSIN ALAM" w:date="2024-11-12T11:45:00Z" w16du:dateUtc="2024-11-12T06:15:00Z">
              <w:r w:rsidRPr="002831CB">
                <w:rPr>
                  <w:rFonts w:ascii="Times New Roman" w:hAnsi="Times New Roman" w:cs="Times New Roman"/>
                  <w:sz w:val="20"/>
                  <w:szCs w:val="20"/>
                  <w:lang w:eastAsia="en-US"/>
                  <w:rPrChange w:id="3133" w:author="MOHSIN ALAM" w:date="2024-11-12T11:26:00Z" w16du:dateUtc="2024-11-12T05:56:00Z">
                    <w:rPr>
                      <w:rFonts w:ascii="Times New Roman" w:hAnsi="Times New Roman" w:cs="Times New Roman"/>
                      <w:sz w:val="18"/>
                      <w:szCs w:val="18"/>
                      <w:lang w:eastAsia="en-US"/>
                    </w:rPr>
                  </w:rPrChange>
                </w:rPr>
                <w:t>Nuclear Power Corporation of India Limited, Mumbai</w:t>
              </w:r>
            </w:ins>
          </w:p>
        </w:tc>
        <w:tc>
          <w:tcPr>
            <w:tcW w:w="270" w:type="dxa"/>
            <w:tcPrChange w:id="3134" w:author="MOHSIN ALAM" w:date="2024-11-12T11:46:00Z" w16du:dateUtc="2024-11-12T06:16:00Z">
              <w:tcPr>
                <w:tcW w:w="270" w:type="dxa"/>
                <w:gridSpan w:val="2"/>
              </w:tcPr>
            </w:tcPrChange>
          </w:tcPr>
          <w:p w14:paraId="22589F45" w14:textId="77777777" w:rsidR="00AB4702" w:rsidRPr="002831CB" w:rsidRDefault="00AB4702">
            <w:pPr>
              <w:rPr>
                <w:ins w:id="3135" w:author="MOHSIN ALAM" w:date="2024-11-12T11:45:00Z" w16du:dateUtc="2024-11-12T06:15:00Z"/>
                <w:rFonts w:ascii="Times New Roman" w:hAnsi="Times New Roman" w:cs="Times New Roman"/>
                <w:smallCaps/>
                <w:sz w:val="20"/>
                <w:szCs w:val="20"/>
                <w:lang w:eastAsia="en-US"/>
                <w:rPrChange w:id="3136" w:author="MOHSIN ALAM" w:date="2024-11-12T11:26:00Z" w16du:dateUtc="2024-11-12T05:56:00Z">
                  <w:rPr>
                    <w:ins w:id="3137" w:author="MOHSIN ALAM" w:date="2024-11-12T11:45:00Z" w16du:dateUtc="2024-11-12T06:15:00Z"/>
                    <w:rFonts w:ascii="Times New Roman" w:hAnsi="Times New Roman" w:cs="Times New Roman"/>
                    <w:smallCaps/>
                    <w:sz w:val="18"/>
                    <w:szCs w:val="18"/>
                    <w:lang w:eastAsia="en-US"/>
                  </w:rPr>
                </w:rPrChange>
              </w:rPr>
            </w:pPr>
          </w:p>
        </w:tc>
        <w:tc>
          <w:tcPr>
            <w:tcW w:w="4341" w:type="dxa"/>
            <w:hideMark/>
            <w:tcPrChange w:id="3138" w:author="MOHSIN ALAM" w:date="2024-11-12T11:46:00Z" w16du:dateUtc="2024-11-12T06:16:00Z">
              <w:tcPr>
                <w:tcW w:w="4341" w:type="dxa"/>
                <w:gridSpan w:val="2"/>
                <w:hideMark/>
              </w:tcPr>
            </w:tcPrChange>
          </w:tcPr>
          <w:p w14:paraId="3CE2F195" w14:textId="77777777" w:rsidR="00AB4702" w:rsidRPr="002831CB" w:rsidRDefault="00AB4702">
            <w:pPr>
              <w:rPr>
                <w:ins w:id="3139" w:author="MOHSIN ALAM" w:date="2024-11-12T11:45:00Z" w16du:dateUtc="2024-11-12T06:15:00Z"/>
                <w:rFonts w:ascii="Times New Roman" w:hAnsi="Times New Roman" w:cs="Times New Roman"/>
                <w:smallCaps/>
                <w:sz w:val="20"/>
                <w:szCs w:val="20"/>
                <w:lang w:eastAsia="en-US"/>
                <w:rPrChange w:id="3140" w:author="MOHSIN ALAM" w:date="2024-11-12T11:26:00Z" w16du:dateUtc="2024-11-12T05:56:00Z">
                  <w:rPr>
                    <w:ins w:id="3141" w:author="MOHSIN ALAM" w:date="2024-11-12T11:45:00Z" w16du:dateUtc="2024-11-12T06:15:00Z"/>
                    <w:rFonts w:ascii="Times New Roman" w:hAnsi="Times New Roman" w:cs="Times New Roman"/>
                    <w:smallCaps/>
                    <w:sz w:val="18"/>
                    <w:szCs w:val="18"/>
                    <w:lang w:eastAsia="en-US"/>
                  </w:rPr>
                </w:rPrChange>
              </w:rPr>
            </w:pPr>
            <w:ins w:id="3142" w:author="MOHSIN ALAM" w:date="2024-11-12T11:45:00Z" w16du:dateUtc="2024-11-12T06:15:00Z">
              <w:r w:rsidRPr="002831CB">
                <w:rPr>
                  <w:rFonts w:ascii="Times New Roman" w:hAnsi="Times New Roman" w:cs="Times New Roman"/>
                  <w:smallCaps/>
                  <w:sz w:val="20"/>
                  <w:szCs w:val="20"/>
                  <w:lang w:eastAsia="en-US"/>
                  <w:rPrChange w:id="3143" w:author="MOHSIN ALAM" w:date="2024-11-12T11:26:00Z" w16du:dateUtc="2024-11-12T05:56:00Z">
                    <w:rPr>
                      <w:rFonts w:ascii="Times New Roman" w:hAnsi="Times New Roman" w:cs="Times New Roman"/>
                      <w:smallCaps/>
                      <w:sz w:val="18"/>
                      <w:szCs w:val="18"/>
                      <w:lang w:eastAsia="en-US"/>
                    </w:rPr>
                  </w:rPrChange>
                </w:rPr>
                <w:t>Shri Chandrakant Rajaram Kakade</w:t>
              </w:r>
            </w:ins>
          </w:p>
          <w:p w14:paraId="695AC0F6" w14:textId="77777777" w:rsidR="00AB4702" w:rsidRPr="002831CB" w:rsidRDefault="00AB4702">
            <w:pPr>
              <w:spacing w:after="120"/>
              <w:rPr>
                <w:ins w:id="3144" w:author="MOHSIN ALAM" w:date="2024-11-12T11:45:00Z" w16du:dateUtc="2024-11-12T06:15:00Z"/>
                <w:rFonts w:ascii="Times New Roman" w:hAnsi="Times New Roman" w:cs="Times New Roman"/>
                <w:smallCaps/>
                <w:sz w:val="20"/>
                <w:szCs w:val="20"/>
                <w:lang w:eastAsia="en-US"/>
                <w:rPrChange w:id="3145" w:author="MOHSIN ALAM" w:date="2024-11-12T11:26:00Z" w16du:dateUtc="2024-11-12T05:56:00Z">
                  <w:rPr>
                    <w:ins w:id="3146" w:author="MOHSIN ALAM" w:date="2024-11-12T11:45:00Z" w16du:dateUtc="2024-11-12T06:15:00Z"/>
                    <w:rFonts w:ascii="Times New Roman" w:hAnsi="Times New Roman" w:cs="Times New Roman"/>
                    <w:smallCaps/>
                    <w:sz w:val="18"/>
                    <w:szCs w:val="18"/>
                    <w:lang w:eastAsia="en-US"/>
                  </w:rPr>
                </w:rPrChange>
              </w:rPr>
              <w:pPrChange w:id="3147" w:author="MOHSIN ALAM" w:date="2024-11-12T11:44:00Z" w16du:dateUtc="2024-11-12T06:14:00Z">
                <w:pPr/>
              </w:pPrChange>
            </w:pPr>
            <w:ins w:id="3148" w:author="MOHSIN ALAM" w:date="2024-11-12T11:45:00Z" w16du:dateUtc="2024-11-12T06:15:00Z">
              <w:r w:rsidRPr="002831CB">
                <w:rPr>
                  <w:rFonts w:ascii="Times New Roman" w:hAnsi="Times New Roman" w:cs="Times New Roman"/>
                  <w:smallCaps/>
                  <w:sz w:val="20"/>
                  <w:szCs w:val="20"/>
                  <w:lang w:eastAsia="en-US"/>
                  <w:rPrChange w:id="3149" w:author="MOHSIN ALAM" w:date="2024-11-12T11:26:00Z" w16du:dateUtc="2024-11-12T05:56:00Z">
                    <w:rPr>
                      <w:rFonts w:ascii="Times New Roman" w:hAnsi="Times New Roman" w:cs="Times New Roman"/>
                      <w:smallCaps/>
                      <w:sz w:val="18"/>
                      <w:szCs w:val="18"/>
                      <w:lang w:eastAsia="en-US"/>
                    </w:rPr>
                  </w:rPrChange>
                </w:rPr>
                <w:t xml:space="preserve">         Shri Arunava Sinha</w:t>
              </w:r>
            </w:ins>
          </w:p>
        </w:tc>
      </w:tr>
      <w:tr w:rsidR="00AB4702" w:rsidRPr="002831CB" w14:paraId="26FA159A" w14:textId="77777777" w:rsidTr="00576074">
        <w:trPr>
          <w:jc w:val="center"/>
          <w:ins w:id="3150" w:author="MOHSIN ALAM" w:date="2024-11-12T11:45:00Z"/>
          <w:trPrChange w:id="3151" w:author="MOHSIN ALAM" w:date="2024-11-12T11:46:00Z" w16du:dateUtc="2024-11-12T06:16:00Z">
            <w:trPr>
              <w:gridBefore w:val="1"/>
              <w:jc w:val="center"/>
            </w:trPr>
          </w:trPrChange>
        </w:trPr>
        <w:tc>
          <w:tcPr>
            <w:tcW w:w="4405" w:type="dxa"/>
            <w:hideMark/>
            <w:tcPrChange w:id="3152" w:author="MOHSIN ALAM" w:date="2024-11-12T11:46:00Z" w16du:dateUtc="2024-11-12T06:16:00Z">
              <w:tcPr>
                <w:tcW w:w="4405" w:type="dxa"/>
                <w:gridSpan w:val="2"/>
                <w:hideMark/>
              </w:tcPr>
            </w:tcPrChange>
          </w:tcPr>
          <w:p w14:paraId="572388D8" w14:textId="77777777" w:rsidR="00AB4702" w:rsidRPr="002831CB" w:rsidRDefault="00AB4702">
            <w:pPr>
              <w:jc w:val="both"/>
              <w:rPr>
                <w:ins w:id="3153" w:author="MOHSIN ALAM" w:date="2024-11-12T11:45:00Z" w16du:dateUtc="2024-11-12T06:15:00Z"/>
                <w:rFonts w:ascii="Times New Roman" w:hAnsi="Times New Roman" w:cs="Times New Roman"/>
                <w:sz w:val="20"/>
                <w:szCs w:val="20"/>
                <w:lang w:eastAsia="en-US"/>
                <w:rPrChange w:id="3154" w:author="MOHSIN ALAM" w:date="2024-11-12T11:26:00Z" w16du:dateUtc="2024-11-12T05:56:00Z">
                  <w:rPr>
                    <w:ins w:id="3155" w:author="MOHSIN ALAM" w:date="2024-11-12T11:45:00Z" w16du:dateUtc="2024-11-12T06:15:00Z"/>
                    <w:rFonts w:ascii="Times New Roman" w:hAnsi="Times New Roman" w:cs="Times New Roman"/>
                    <w:sz w:val="18"/>
                    <w:szCs w:val="18"/>
                    <w:lang w:eastAsia="en-US"/>
                  </w:rPr>
                </w:rPrChange>
              </w:rPr>
            </w:pPr>
            <w:ins w:id="3156" w:author="MOHSIN ALAM" w:date="2024-11-12T11:45:00Z" w16du:dateUtc="2024-11-12T06:15:00Z">
              <w:r w:rsidRPr="002831CB">
                <w:rPr>
                  <w:rFonts w:ascii="Times New Roman" w:hAnsi="Times New Roman" w:cs="Times New Roman"/>
                  <w:sz w:val="20"/>
                  <w:szCs w:val="20"/>
                  <w:lang w:eastAsia="en-US"/>
                  <w:rPrChange w:id="3157" w:author="MOHSIN ALAM" w:date="2024-11-12T11:26:00Z" w16du:dateUtc="2024-11-12T05:56:00Z">
                    <w:rPr>
                      <w:rFonts w:ascii="Times New Roman" w:hAnsi="Times New Roman" w:cs="Times New Roman"/>
                      <w:sz w:val="18"/>
                      <w:szCs w:val="18"/>
                      <w:lang w:eastAsia="en-US"/>
                    </w:rPr>
                  </w:rPrChange>
                </w:rPr>
                <w:t xml:space="preserve">Project and Development India Limited, Noida </w:t>
              </w:r>
            </w:ins>
          </w:p>
        </w:tc>
        <w:tc>
          <w:tcPr>
            <w:tcW w:w="270" w:type="dxa"/>
            <w:tcPrChange w:id="3158" w:author="MOHSIN ALAM" w:date="2024-11-12T11:46:00Z" w16du:dateUtc="2024-11-12T06:16:00Z">
              <w:tcPr>
                <w:tcW w:w="270" w:type="dxa"/>
                <w:gridSpan w:val="2"/>
              </w:tcPr>
            </w:tcPrChange>
          </w:tcPr>
          <w:p w14:paraId="0945B2AB" w14:textId="77777777" w:rsidR="00AB4702" w:rsidRPr="002831CB" w:rsidRDefault="00AB4702">
            <w:pPr>
              <w:rPr>
                <w:ins w:id="3159" w:author="MOHSIN ALAM" w:date="2024-11-12T11:45:00Z" w16du:dateUtc="2024-11-12T06:15:00Z"/>
                <w:rFonts w:ascii="Times New Roman" w:hAnsi="Times New Roman" w:cs="Times New Roman"/>
                <w:smallCaps/>
                <w:sz w:val="20"/>
                <w:szCs w:val="20"/>
                <w:lang w:eastAsia="en-US"/>
                <w:rPrChange w:id="3160" w:author="MOHSIN ALAM" w:date="2024-11-12T11:26:00Z" w16du:dateUtc="2024-11-12T05:56:00Z">
                  <w:rPr>
                    <w:ins w:id="3161" w:author="MOHSIN ALAM" w:date="2024-11-12T11:45:00Z" w16du:dateUtc="2024-11-12T06:15:00Z"/>
                    <w:rFonts w:ascii="Times New Roman" w:hAnsi="Times New Roman" w:cs="Times New Roman"/>
                    <w:smallCaps/>
                    <w:sz w:val="18"/>
                    <w:szCs w:val="18"/>
                    <w:lang w:eastAsia="en-US"/>
                  </w:rPr>
                </w:rPrChange>
              </w:rPr>
            </w:pPr>
          </w:p>
        </w:tc>
        <w:tc>
          <w:tcPr>
            <w:tcW w:w="4341" w:type="dxa"/>
            <w:tcPrChange w:id="3162" w:author="MOHSIN ALAM" w:date="2024-11-12T11:46:00Z" w16du:dateUtc="2024-11-12T06:16:00Z">
              <w:tcPr>
                <w:tcW w:w="4341" w:type="dxa"/>
                <w:gridSpan w:val="2"/>
              </w:tcPr>
            </w:tcPrChange>
          </w:tcPr>
          <w:p w14:paraId="51E408AF" w14:textId="77777777" w:rsidR="00AB4702" w:rsidRPr="002831CB" w:rsidRDefault="00AB4702">
            <w:pPr>
              <w:rPr>
                <w:ins w:id="3163" w:author="MOHSIN ALAM" w:date="2024-11-12T11:45:00Z" w16du:dateUtc="2024-11-12T06:15:00Z"/>
                <w:rFonts w:ascii="Times New Roman" w:hAnsi="Times New Roman" w:cs="Times New Roman"/>
                <w:smallCaps/>
                <w:sz w:val="20"/>
                <w:szCs w:val="20"/>
                <w:lang w:eastAsia="en-US"/>
                <w:rPrChange w:id="3164" w:author="MOHSIN ALAM" w:date="2024-11-12T11:26:00Z" w16du:dateUtc="2024-11-12T05:56:00Z">
                  <w:rPr>
                    <w:ins w:id="3165" w:author="MOHSIN ALAM" w:date="2024-11-12T11:45:00Z" w16du:dateUtc="2024-11-12T06:15:00Z"/>
                    <w:rFonts w:ascii="Times New Roman" w:hAnsi="Times New Roman" w:cs="Times New Roman"/>
                    <w:smallCaps/>
                    <w:sz w:val="18"/>
                    <w:szCs w:val="18"/>
                    <w:lang w:eastAsia="en-US"/>
                  </w:rPr>
                </w:rPrChange>
              </w:rPr>
            </w:pPr>
            <w:ins w:id="3166" w:author="MOHSIN ALAM" w:date="2024-11-12T11:45:00Z" w16du:dateUtc="2024-11-12T06:15:00Z">
              <w:r w:rsidRPr="002831CB">
                <w:rPr>
                  <w:rFonts w:ascii="Times New Roman" w:hAnsi="Times New Roman" w:cs="Times New Roman"/>
                  <w:smallCaps/>
                  <w:sz w:val="20"/>
                  <w:szCs w:val="20"/>
                  <w:lang w:eastAsia="en-US"/>
                  <w:rPrChange w:id="3167" w:author="MOHSIN ALAM" w:date="2024-11-12T11:26:00Z" w16du:dateUtc="2024-11-12T05:56:00Z">
                    <w:rPr>
                      <w:rFonts w:ascii="Times New Roman" w:hAnsi="Times New Roman" w:cs="Times New Roman"/>
                      <w:smallCaps/>
                      <w:sz w:val="18"/>
                      <w:szCs w:val="18"/>
                      <w:lang w:eastAsia="en-US"/>
                    </w:rPr>
                  </w:rPrChange>
                </w:rPr>
                <w:t>Shri Sanjiv Kumar Mishra</w:t>
              </w:r>
            </w:ins>
          </w:p>
          <w:p w14:paraId="66ECD6D2" w14:textId="103E14CC" w:rsidR="00AB4702" w:rsidRPr="00234F93" w:rsidRDefault="00AB4702">
            <w:pPr>
              <w:spacing w:after="120"/>
              <w:rPr>
                <w:ins w:id="3168" w:author="MOHSIN ALAM" w:date="2024-11-12T11:45:00Z" w16du:dateUtc="2024-11-12T06:15:00Z"/>
                <w:rFonts w:ascii="Times New Roman" w:hAnsi="Times New Roman" w:cs="Times New Roman"/>
                <w:smallCaps/>
                <w:sz w:val="20"/>
                <w:szCs w:val="20"/>
                <w:lang w:eastAsia="en-US"/>
                <w:rPrChange w:id="3169" w:author="MOHSIN ALAM" w:date="2024-11-12T11:46:00Z" w16du:dateUtc="2024-11-12T06:16:00Z">
                  <w:rPr>
                    <w:ins w:id="3170" w:author="MOHSIN ALAM" w:date="2024-11-12T11:45:00Z" w16du:dateUtc="2024-11-12T06:15:00Z"/>
                    <w:rFonts w:ascii="Times New Roman" w:hAnsi="Times New Roman" w:cs="Times New Roman"/>
                    <w:smallCaps/>
                    <w:sz w:val="18"/>
                    <w:szCs w:val="18"/>
                    <w:lang w:val="fr-FR" w:eastAsia="en-US"/>
                  </w:rPr>
                </w:rPrChange>
              </w:rPr>
              <w:pPrChange w:id="3171" w:author="MOHSIN ALAM" w:date="2024-11-12T11:46:00Z" w16du:dateUtc="2024-11-12T06:16:00Z">
                <w:pPr/>
              </w:pPrChange>
            </w:pPr>
            <w:ins w:id="3172" w:author="MOHSIN ALAM" w:date="2024-11-12T11:45:00Z" w16du:dateUtc="2024-11-12T06:15:00Z">
              <w:r w:rsidRPr="002831CB">
                <w:rPr>
                  <w:rFonts w:ascii="Times New Roman" w:hAnsi="Times New Roman" w:cs="Times New Roman"/>
                  <w:smallCaps/>
                  <w:sz w:val="20"/>
                  <w:szCs w:val="20"/>
                  <w:lang w:eastAsia="en-US"/>
                  <w:rPrChange w:id="3173" w:author="MOHSIN ALAM" w:date="2024-11-12T11:26:00Z" w16du:dateUtc="2024-11-12T05:56:00Z">
                    <w:rPr>
                      <w:rFonts w:ascii="Times New Roman" w:hAnsi="Times New Roman" w:cs="Times New Roman"/>
                      <w:smallCaps/>
                      <w:sz w:val="18"/>
                      <w:szCs w:val="18"/>
                      <w:lang w:eastAsia="en-US"/>
                    </w:rPr>
                  </w:rPrChange>
                </w:rPr>
                <w:t xml:space="preserve">        Shri Rajeev Ranjan Kumar (</w:t>
              </w:r>
              <w:r w:rsidRPr="002831CB">
                <w:rPr>
                  <w:rFonts w:ascii="Times New Roman" w:hAnsi="Times New Roman" w:cs="Times New Roman"/>
                  <w:i/>
                  <w:sz w:val="20"/>
                  <w:szCs w:val="20"/>
                  <w:lang w:eastAsia="en-US"/>
                  <w:rPrChange w:id="3174" w:author="MOHSIN ALAM" w:date="2024-11-12T11:26:00Z" w16du:dateUtc="2024-11-12T05:56:00Z">
                    <w:rPr>
                      <w:rFonts w:ascii="Times New Roman" w:hAnsi="Times New Roman" w:cs="Times New Roman"/>
                      <w:i/>
                      <w:sz w:val="18"/>
                      <w:szCs w:val="18"/>
                      <w:lang w:eastAsia="en-US"/>
                    </w:rPr>
                  </w:rPrChange>
                </w:rPr>
                <w:t>Alternate</w:t>
              </w:r>
              <w:r w:rsidRPr="002831CB">
                <w:rPr>
                  <w:rFonts w:ascii="Times New Roman" w:hAnsi="Times New Roman" w:cs="Times New Roman"/>
                  <w:smallCaps/>
                  <w:sz w:val="20"/>
                  <w:szCs w:val="20"/>
                  <w:lang w:eastAsia="en-US"/>
                  <w:rPrChange w:id="3175" w:author="MOHSIN ALAM" w:date="2024-11-12T11:26:00Z" w16du:dateUtc="2024-11-12T05:56:00Z">
                    <w:rPr>
                      <w:rFonts w:ascii="Times New Roman" w:hAnsi="Times New Roman" w:cs="Times New Roman"/>
                      <w:smallCaps/>
                      <w:sz w:val="18"/>
                      <w:szCs w:val="18"/>
                      <w:lang w:eastAsia="en-US"/>
                    </w:rPr>
                  </w:rPrChange>
                </w:rPr>
                <w:t>)</w:t>
              </w:r>
            </w:ins>
          </w:p>
        </w:tc>
      </w:tr>
      <w:tr w:rsidR="00AB4702" w:rsidRPr="002831CB" w14:paraId="6D6936BE" w14:textId="77777777" w:rsidTr="00576074">
        <w:trPr>
          <w:jc w:val="center"/>
          <w:ins w:id="3176" w:author="MOHSIN ALAM" w:date="2024-11-12T11:45:00Z"/>
          <w:trPrChange w:id="3177" w:author="MOHSIN ALAM" w:date="2024-11-12T11:46:00Z" w16du:dateUtc="2024-11-12T06:16:00Z">
            <w:trPr>
              <w:gridBefore w:val="1"/>
              <w:jc w:val="center"/>
            </w:trPr>
          </w:trPrChange>
        </w:trPr>
        <w:tc>
          <w:tcPr>
            <w:tcW w:w="4405" w:type="dxa"/>
            <w:hideMark/>
            <w:tcPrChange w:id="3178" w:author="MOHSIN ALAM" w:date="2024-11-12T11:46:00Z" w16du:dateUtc="2024-11-12T06:16:00Z">
              <w:tcPr>
                <w:tcW w:w="4405" w:type="dxa"/>
                <w:gridSpan w:val="2"/>
                <w:hideMark/>
              </w:tcPr>
            </w:tcPrChange>
          </w:tcPr>
          <w:p w14:paraId="631B6A38" w14:textId="77777777" w:rsidR="00AB4702" w:rsidRPr="002831CB" w:rsidRDefault="00AB4702">
            <w:pPr>
              <w:jc w:val="both"/>
              <w:rPr>
                <w:ins w:id="3179" w:author="MOHSIN ALAM" w:date="2024-11-12T11:45:00Z" w16du:dateUtc="2024-11-12T06:15:00Z"/>
                <w:rFonts w:ascii="Times New Roman" w:hAnsi="Times New Roman" w:cs="Times New Roman"/>
                <w:sz w:val="20"/>
                <w:szCs w:val="20"/>
                <w:lang w:eastAsia="en-US"/>
                <w:rPrChange w:id="3180" w:author="MOHSIN ALAM" w:date="2024-11-12T11:26:00Z" w16du:dateUtc="2024-11-12T05:56:00Z">
                  <w:rPr>
                    <w:ins w:id="3181" w:author="MOHSIN ALAM" w:date="2024-11-12T11:45:00Z" w16du:dateUtc="2024-11-12T06:15:00Z"/>
                    <w:rFonts w:ascii="Times New Roman" w:hAnsi="Times New Roman" w:cs="Times New Roman"/>
                    <w:sz w:val="18"/>
                    <w:szCs w:val="18"/>
                    <w:lang w:eastAsia="en-US"/>
                  </w:rPr>
                </w:rPrChange>
              </w:rPr>
            </w:pPr>
            <w:ins w:id="3182" w:author="MOHSIN ALAM" w:date="2024-11-12T11:45:00Z" w16du:dateUtc="2024-11-12T06:15:00Z">
              <w:r w:rsidRPr="002831CB">
                <w:rPr>
                  <w:rFonts w:ascii="Times New Roman" w:hAnsi="Times New Roman" w:cs="Times New Roman"/>
                  <w:sz w:val="20"/>
                  <w:szCs w:val="20"/>
                  <w:lang w:eastAsia="en-US"/>
                  <w:rPrChange w:id="3183" w:author="MOHSIN ALAM" w:date="2024-11-12T11:26:00Z" w16du:dateUtc="2024-11-12T05:56:00Z">
                    <w:rPr>
                      <w:rFonts w:ascii="Times New Roman" w:hAnsi="Times New Roman" w:cs="Times New Roman"/>
                      <w:sz w:val="18"/>
                      <w:szCs w:val="18"/>
                      <w:lang w:eastAsia="en-US"/>
                    </w:rPr>
                  </w:rPrChange>
                </w:rPr>
                <w:t xml:space="preserve">Tata Consulting Engineers Limited, Navi Mumbai </w:t>
              </w:r>
            </w:ins>
          </w:p>
        </w:tc>
        <w:tc>
          <w:tcPr>
            <w:tcW w:w="270" w:type="dxa"/>
            <w:tcPrChange w:id="3184" w:author="MOHSIN ALAM" w:date="2024-11-12T11:46:00Z" w16du:dateUtc="2024-11-12T06:16:00Z">
              <w:tcPr>
                <w:tcW w:w="270" w:type="dxa"/>
                <w:gridSpan w:val="2"/>
              </w:tcPr>
            </w:tcPrChange>
          </w:tcPr>
          <w:p w14:paraId="2DC6C5CE" w14:textId="77777777" w:rsidR="00AB4702" w:rsidRPr="002831CB" w:rsidRDefault="00AB4702">
            <w:pPr>
              <w:rPr>
                <w:ins w:id="3185" w:author="MOHSIN ALAM" w:date="2024-11-12T11:45:00Z" w16du:dateUtc="2024-11-12T06:15:00Z"/>
                <w:rFonts w:ascii="Times New Roman" w:hAnsi="Times New Roman" w:cs="Times New Roman"/>
                <w:smallCaps/>
                <w:sz w:val="20"/>
                <w:szCs w:val="20"/>
                <w:lang w:eastAsia="en-US"/>
                <w:rPrChange w:id="3186" w:author="MOHSIN ALAM" w:date="2024-11-12T11:26:00Z" w16du:dateUtc="2024-11-12T05:56:00Z">
                  <w:rPr>
                    <w:ins w:id="3187" w:author="MOHSIN ALAM" w:date="2024-11-12T11:45:00Z" w16du:dateUtc="2024-11-12T06:15:00Z"/>
                    <w:rFonts w:ascii="Times New Roman" w:hAnsi="Times New Roman" w:cs="Times New Roman"/>
                    <w:smallCaps/>
                    <w:sz w:val="18"/>
                    <w:szCs w:val="18"/>
                    <w:lang w:eastAsia="en-US"/>
                  </w:rPr>
                </w:rPrChange>
              </w:rPr>
            </w:pPr>
          </w:p>
        </w:tc>
        <w:tc>
          <w:tcPr>
            <w:tcW w:w="4341" w:type="dxa"/>
            <w:tcPrChange w:id="3188" w:author="MOHSIN ALAM" w:date="2024-11-12T11:46:00Z" w16du:dateUtc="2024-11-12T06:16:00Z">
              <w:tcPr>
                <w:tcW w:w="4341" w:type="dxa"/>
                <w:gridSpan w:val="2"/>
              </w:tcPr>
            </w:tcPrChange>
          </w:tcPr>
          <w:p w14:paraId="3D9F330C" w14:textId="77777777" w:rsidR="00AB4702" w:rsidRPr="002831CB" w:rsidRDefault="00AB4702">
            <w:pPr>
              <w:rPr>
                <w:ins w:id="3189" w:author="MOHSIN ALAM" w:date="2024-11-12T11:45:00Z" w16du:dateUtc="2024-11-12T06:15:00Z"/>
                <w:rFonts w:ascii="Times New Roman" w:hAnsi="Times New Roman" w:cs="Times New Roman"/>
                <w:smallCaps/>
                <w:sz w:val="20"/>
                <w:szCs w:val="20"/>
                <w:lang w:eastAsia="en-US"/>
                <w:rPrChange w:id="3190" w:author="MOHSIN ALAM" w:date="2024-11-12T11:26:00Z" w16du:dateUtc="2024-11-12T05:56:00Z">
                  <w:rPr>
                    <w:ins w:id="3191" w:author="MOHSIN ALAM" w:date="2024-11-12T11:45:00Z" w16du:dateUtc="2024-11-12T06:15:00Z"/>
                    <w:rFonts w:ascii="Times New Roman" w:hAnsi="Times New Roman" w:cs="Times New Roman"/>
                    <w:smallCaps/>
                    <w:sz w:val="18"/>
                    <w:szCs w:val="18"/>
                    <w:lang w:eastAsia="en-US"/>
                  </w:rPr>
                </w:rPrChange>
              </w:rPr>
            </w:pPr>
            <w:ins w:id="3192" w:author="MOHSIN ALAM" w:date="2024-11-12T11:45:00Z" w16du:dateUtc="2024-11-12T06:15:00Z">
              <w:r w:rsidRPr="002831CB">
                <w:rPr>
                  <w:rFonts w:ascii="Times New Roman" w:hAnsi="Times New Roman" w:cs="Times New Roman"/>
                  <w:smallCaps/>
                  <w:sz w:val="20"/>
                  <w:szCs w:val="20"/>
                  <w:lang w:eastAsia="en-US"/>
                  <w:rPrChange w:id="3193" w:author="MOHSIN ALAM" w:date="2024-11-12T11:26:00Z" w16du:dateUtc="2024-11-12T05:56:00Z">
                    <w:rPr>
                      <w:rFonts w:ascii="Times New Roman" w:hAnsi="Times New Roman" w:cs="Times New Roman"/>
                      <w:smallCaps/>
                      <w:sz w:val="18"/>
                      <w:szCs w:val="18"/>
                      <w:lang w:eastAsia="en-US"/>
                    </w:rPr>
                  </w:rPrChange>
                </w:rPr>
                <w:t>Shri Shivnarayan Pareek</w:t>
              </w:r>
            </w:ins>
          </w:p>
          <w:p w14:paraId="134C33BB" w14:textId="1D3BE850" w:rsidR="00AB4702" w:rsidRPr="00234F93" w:rsidRDefault="00AB4702">
            <w:pPr>
              <w:spacing w:after="120"/>
              <w:rPr>
                <w:ins w:id="3194" w:author="MOHSIN ALAM" w:date="2024-11-12T11:45:00Z" w16du:dateUtc="2024-11-12T06:15:00Z"/>
                <w:rFonts w:ascii="Times New Roman" w:hAnsi="Times New Roman" w:cs="Times New Roman"/>
                <w:smallCaps/>
                <w:sz w:val="20"/>
                <w:szCs w:val="20"/>
                <w:lang w:eastAsia="en-US"/>
                <w:rPrChange w:id="3195" w:author="MOHSIN ALAM" w:date="2024-11-12T11:46:00Z" w16du:dateUtc="2024-11-12T06:16:00Z">
                  <w:rPr>
                    <w:ins w:id="3196" w:author="MOHSIN ALAM" w:date="2024-11-12T11:45:00Z" w16du:dateUtc="2024-11-12T06:15:00Z"/>
                    <w:rFonts w:ascii="Times New Roman" w:hAnsi="Times New Roman" w:cs="Times New Roman"/>
                    <w:smallCaps/>
                    <w:sz w:val="18"/>
                    <w:szCs w:val="18"/>
                    <w:lang w:val="fr-FR" w:eastAsia="en-US"/>
                  </w:rPr>
                </w:rPrChange>
              </w:rPr>
              <w:pPrChange w:id="3197" w:author="MOHSIN ALAM" w:date="2024-11-12T11:46:00Z" w16du:dateUtc="2024-11-12T06:16:00Z">
                <w:pPr/>
              </w:pPrChange>
            </w:pPr>
            <w:ins w:id="3198" w:author="MOHSIN ALAM" w:date="2024-11-12T11:45:00Z" w16du:dateUtc="2024-11-12T06:15:00Z">
              <w:r w:rsidRPr="002831CB">
                <w:rPr>
                  <w:rFonts w:ascii="Times New Roman" w:hAnsi="Times New Roman" w:cs="Times New Roman"/>
                  <w:smallCaps/>
                  <w:sz w:val="20"/>
                  <w:szCs w:val="20"/>
                  <w:lang w:eastAsia="en-US"/>
                  <w:rPrChange w:id="3199" w:author="MOHSIN ALAM" w:date="2024-11-12T11:26:00Z" w16du:dateUtc="2024-11-12T05:56:00Z">
                    <w:rPr>
                      <w:rFonts w:ascii="Times New Roman" w:hAnsi="Times New Roman" w:cs="Times New Roman"/>
                      <w:smallCaps/>
                      <w:sz w:val="18"/>
                      <w:szCs w:val="18"/>
                      <w:lang w:eastAsia="en-US"/>
                    </w:rPr>
                  </w:rPrChange>
                </w:rPr>
                <w:t xml:space="preserve">        Shri Shireesh S. Swami (</w:t>
              </w:r>
              <w:r w:rsidRPr="002831CB">
                <w:rPr>
                  <w:rFonts w:ascii="Times New Roman" w:hAnsi="Times New Roman" w:cs="Times New Roman"/>
                  <w:i/>
                  <w:sz w:val="20"/>
                  <w:szCs w:val="20"/>
                  <w:lang w:eastAsia="en-US"/>
                  <w:rPrChange w:id="3200" w:author="MOHSIN ALAM" w:date="2024-11-12T11:26:00Z" w16du:dateUtc="2024-11-12T05:56:00Z">
                    <w:rPr>
                      <w:rFonts w:ascii="Times New Roman" w:hAnsi="Times New Roman" w:cs="Times New Roman"/>
                      <w:i/>
                      <w:sz w:val="18"/>
                      <w:szCs w:val="18"/>
                      <w:lang w:eastAsia="en-US"/>
                    </w:rPr>
                  </w:rPrChange>
                </w:rPr>
                <w:t>Alternate</w:t>
              </w:r>
              <w:r w:rsidRPr="002831CB">
                <w:rPr>
                  <w:rFonts w:ascii="Times New Roman" w:hAnsi="Times New Roman" w:cs="Times New Roman"/>
                  <w:smallCaps/>
                  <w:sz w:val="20"/>
                  <w:szCs w:val="20"/>
                  <w:lang w:eastAsia="en-US"/>
                  <w:rPrChange w:id="3201" w:author="MOHSIN ALAM" w:date="2024-11-12T11:26:00Z" w16du:dateUtc="2024-11-12T05:56:00Z">
                    <w:rPr>
                      <w:rFonts w:ascii="Times New Roman" w:hAnsi="Times New Roman" w:cs="Times New Roman"/>
                      <w:smallCaps/>
                      <w:sz w:val="18"/>
                      <w:szCs w:val="18"/>
                      <w:lang w:eastAsia="en-US"/>
                    </w:rPr>
                  </w:rPrChange>
                </w:rPr>
                <w:t>)</w:t>
              </w:r>
            </w:ins>
          </w:p>
        </w:tc>
      </w:tr>
      <w:tr w:rsidR="00960723" w:rsidRPr="002831CB" w:rsidDel="00AB4702" w14:paraId="36A2B50A" w14:textId="77777777" w:rsidTr="00576074">
        <w:trPr>
          <w:trHeight w:val="42"/>
          <w:jc w:val="center"/>
          <w:del w:id="3202" w:author="MOHSIN ALAM" w:date="2024-11-12T11:45:00Z"/>
          <w:trPrChange w:id="3203" w:author="MOHSIN ALAM" w:date="2024-11-12T11:46:00Z" w16du:dateUtc="2024-11-12T06:16:00Z">
            <w:trPr>
              <w:gridBefore w:val="1"/>
              <w:jc w:val="center"/>
            </w:trPr>
          </w:trPrChange>
        </w:trPr>
        <w:tc>
          <w:tcPr>
            <w:tcW w:w="4405" w:type="dxa"/>
            <w:hideMark/>
            <w:tcPrChange w:id="3204" w:author="MOHSIN ALAM" w:date="2024-11-12T11:46:00Z" w16du:dateUtc="2024-11-12T06:16:00Z">
              <w:tcPr>
                <w:tcW w:w="4405" w:type="dxa"/>
                <w:gridSpan w:val="2"/>
                <w:hideMark/>
              </w:tcPr>
            </w:tcPrChange>
          </w:tcPr>
          <w:p w14:paraId="618C3879" w14:textId="77777777" w:rsidR="00960723" w:rsidRPr="002831CB" w:rsidDel="00AB4702" w:rsidRDefault="00960723">
            <w:pPr>
              <w:jc w:val="both"/>
              <w:rPr>
                <w:del w:id="3205" w:author="MOHSIN ALAM" w:date="2024-11-12T11:45:00Z" w16du:dateUtc="2024-11-12T06:15:00Z"/>
                <w:rFonts w:ascii="Times New Roman" w:hAnsi="Times New Roman" w:cs="Times New Roman"/>
                <w:b/>
                <w:bCs/>
                <w:iCs/>
                <w:sz w:val="20"/>
                <w:szCs w:val="20"/>
                <w:lang w:val="pt-BR" w:eastAsia="en-US"/>
                <w:rPrChange w:id="3206" w:author="MOHSIN ALAM" w:date="2024-11-12T11:26:00Z" w16du:dateUtc="2024-11-12T05:56:00Z">
                  <w:rPr>
                    <w:del w:id="3207" w:author="MOHSIN ALAM" w:date="2024-11-12T11:45:00Z" w16du:dateUtc="2024-11-12T06:15:00Z"/>
                    <w:rFonts w:ascii="Times New Roman" w:hAnsi="Times New Roman" w:cs="Times New Roman"/>
                    <w:b/>
                    <w:bCs/>
                    <w:iCs/>
                    <w:sz w:val="18"/>
                    <w:szCs w:val="18"/>
                    <w:lang w:val="pt-BR" w:eastAsia="en-US"/>
                  </w:rPr>
                </w:rPrChange>
              </w:rPr>
            </w:pPr>
            <w:del w:id="3208" w:author="MOHSIN ALAM" w:date="2024-11-12T11:45:00Z" w16du:dateUtc="2024-11-12T06:15:00Z">
              <w:r w:rsidRPr="002831CB" w:rsidDel="00AB4702">
                <w:rPr>
                  <w:rFonts w:ascii="Times New Roman" w:hAnsi="Times New Roman" w:cs="Times New Roman"/>
                  <w:sz w:val="20"/>
                  <w:szCs w:val="20"/>
                  <w:lang w:val="pt-BR" w:eastAsia="en-US"/>
                  <w:rPrChange w:id="3209" w:author="MOHSIN ALAM" w:date="2024-11-12T11:26:00Z" w16du:dateUtc="2024-11-12T05:56:00Z">
                    <w:rPr>
                      <w:rFonts w:ascii="Times New Roman" w:hAnsi="Times New Roman" w:cs="Times New Roman"/>
                      <w:sz w:val="18"/>
                      <w:szCs w:val="18"/>
                      <w:lang w:val="pt-BR" w:eastAsia="en-US"/>
                    </w:rPr>
                  </w:rPrChange>
                </w:rPr>
                <w:delText xml:space="preserve">Auma India Private Limited, Bengaluru </w:delText>
              </w:r>
            </w:del>
          </w:p>
        </w:tc>
        <w:tc>
          <w:tcPr>
            <w:tcW w:w="270" w:type="dxa"/>
            <w:tcPrChange w:id="3210" w:author="MOHSIN ALAM" w:date="2024-11-12T11:46:00Z" w16du:dateUtc="2024-11-12T06:16:00Z">
              <w:tcPr>
                <w:tcW w:w="270" w:type="dxa"/>
                <w:gridSpan w:val="2"/>
              </w:tcPr>
            </w:tcPrChange>
          </w:tcPr>
          <w:p w14:paraId="5B5F73B7" w14:textId="77777777" w:rsidR="00960723" w:rsidRPr="002831CB" w:rsidDel="00AB4702" w:rsidRDefault="00960723">
            <w:pPr>
              <w:rPr>
                <w:del w:id="3211" w:author="MOHSIN ALAM" w:date="2024-11-12T11:45:00Z" w16du:dateUtc="2024-11-12T06:15:00Z"/>
                <w:rFonts w:ascii="Times New Roman" w:hAnsi="Times New Roman" w:cs="Times New Roman"/>
                <w:smallCaps/>
                <w:sz w:val="20"/>
                <w:szCs w:val="20"/>
                <w:lang w:val="pt-BR" w:eastAsia="en-US"/>
                <w:rPrChange w:id="3212" w:author="MOHSIN ALAM" w:date="2024-11-12T11:26:00Z" w16du:dateUtc="2024-11-12T05:56:00Z">
                  <w:rPr>
                    <w:del w:id="3213" w:author="MOHSIN ALAM" w:date="2024-11-12T11:45:00Z" w16du:dateUtc="2024-11-12T06:15:00Z"/>
                    <w:rFonts w:ascii="Times New Roman" w:hAnsi="Times New Roman" w:cs="Times New Roman"/>
                    <w:smallCaps/>
                    <w:sz w:val="18"/>
                    <w:szCs w:val="18"/>
                    <w:lang w:val="pt-BR" w:eastAsia="en-US"/>
                  </w:rPr>
                </w:rPrChange>
              </w:rPr>
            </w:pPr>
          </w:p>
        </w:tc>
        <w:tc>
          <w:tcPr>
            <w:tcW w:w="4341" w:type="dxa"/>
            <w:tcPrChange w:id="3214" w:author="MOHSIN ALAM" w:date="2024-11-12T11:46:00Z" w16du:dateUtc="2024-11-12T06:16:00Z">
              <w:tcPr>
                <w:tcW w:w="4341" w:type="dxa"/>
                <w:gridSpan w:val="2"/>
              </w:tcPr>
            </w:tcPrChange>
          </w:tcPr>
          <w:p w14:paraId="77E713AF" w14:textId="77777777" w:rsidR="00960723" w:rsidRPr="002831CB" w:rsidDel="003E793C" w:rsidRDefault="00960723">
            <w:pPr>
              <w:spacing w:after="120"/>
              <w:rPr>
                <w:del w:id="3215" w:author="MOHSIN ALAM" w:date="2024-11-12T11:42:00Z" w16du:dateUtc="2024-11-12T06:12:00Z"/>
                <w:rFonts w:ascii="Times New Roman" w:hAnsi="Times New Roman" w:cs="Times New Roman"/>
                <w:smallCaps/>
                <w:sz w:val="20"/>
                <w:szCs w:val="20"/>
                <w:lang w:eastAsia="en-US"/>
                <w:rPrChange w:id="3216" w:author="MOHSIN ALAM" w:date="2024-11-12T11:26:00Z" w16du:dateUtc="2024-11-12T05:56:00Z">
                  <w:rPr>
                    <w:del w:id="3217" w:author="MOHSIN ALAM" w:date="2024-11-12T11:42:00Z" w16du:dateUtc="2024-11-12T06:12:00Z"/>
                    <w:rFonts w:ascii="Times New Roman" w:hAnsi="Times New Roman" w:cs="Times New Roman"/>
                    <w:smallCaps/>
                    <w:sz w:val="18"/>
                    <w:szCs w:val="18"/>
                    <w:lang w:eastAsia="en-US"/>
                  </w:rPr>
                </w:rPrChange>
              </w:rPr>
              <w:pPrChange w:id="3218" w:author="MOHSIN ALAM" w:date="2024-11-12T11:42:00Z" w16du:dateUtc="2024-11-12T06:12:00Z">
                <w:pPr/>
              </w:pPrChange>
            </w:pPr>
            <w:del w:id="3219" w:author="MOHSIN ALAM" w:date="2024-11-12T11:45:00Z" w16du:dateUtc="2024-11-12T06:15:00Z">
              <w:r w:rsidRPr="002831CB" w:rsidDel="00AB4702">
                <w:rPr>
                  <w:rFonts w:ascii="Times New Roman" w:hAnsi="Times New Roman" w:cs="Times New Roman"/>
                  <w:smallCaps/>
                  <w:sz w:val="20"/>
                  <w:szCs w:val="20"/>
                  <w:lang w:eastAsia="en-US"/>
                  <w:rPrChange w:id="3220" w:author="MOHSIN ALAM" w:date="2024-11-12T11:26:00Z" w16du:dateUtc="2024-11-12T05:56:00Z">
                    <w:rPr>
                      <w:rFonts w:ascii="Times New Roman" w:hAnsi="Times New Roman" w:cs="Times New Roman"/>
                      <w:smallCaps/>
                      <w:sz w:val="18"/>
                      <w:szCs w:val="18"/>
                      <w:lang w:eastAsia="en-US"/>
                    </w:rPr>
                  </w:rPrChange>
                </w:rPr>
                <w:delText>Shri Yashwant M. Jannu</w:delText>
              </w:r>
            </w:del>
          </w:p>
          <w:p w14:paraId="76EB2977" w14:textId="77777777" w:rsidR="00960723" w:rsidRPr="002831CB" w:rsidDel="00AB4702" w:rsidRDefault="00960723">
            <w:pPr>
              <w:spacing w:after="120"/>
              <w:rPr>
                <w:del w:id="3221" w:author="MOHSIN ALAM" w:date="2024-11-12T11:45:00Z" w16du:dateUtc="2024-11-12T06:15:00Z"/>
                <w:rFonts w:ascii="Times New Roman" w:hAnsi="Times New Roman" w:cs="Times New Roman"/>
                <w:b/>
                <w:bCs/>
                <w:iCs/>
                <w:smallCaps/>
                <w:sz w:val="20"/>
                <w:szCs w:val="20"/>
                <w:lang w:eastAsia="en-US"/>
                <w:rPrChange w:id="3222" w:author="MOHSIN ALAM" w:date="2024-11-12T11:26:00Z" w16du:dateUtc="2024-11-12T05:56:00Z">
                  <w:rPr>
                    <w:del w:id="3223" w:author="MOHSIN ALAM" w:date="2024-11-12T11:45:00Z" w16du:dateUtc="2024-11-12T06:15:00Z"/>
                    <w:rFonts w:ascii="Times New Roman" w:hAnsi="Times New Roman" w:cs="Times New Roman"/>
                    <w:b/>
                    <w:bCs/>
                    <w:iCs/>
                    <w:smallCaps/>
                    <w:sz w:val="18"/>
                    <w:szCs w:val="18"/>
                    <w:lang w:eastAsia="en-US"/>
                  </w:rPr>
                </w:rPrChange>
              </w:rPr>
              <w:pPrChange w:id="3224" w:author="MOHSIN ALAM" w:date="2024-11-12T11:42:00Z" w16du:dateUtc="2024-11-12T06:12:00Z">
                <w:pPr/>
              </w:pPrChange>
            </w:pPr>
          </w:p>
        </w:tc>
      </w:tr>
      <w:tr w:rsidR="00960723" w:rsidRPr="002831CB" w:rsidDel="00AB4702" w14:paraId="4A35CEB7" w14:textId="77777777" w:rsidTr="00576074">
        <w:trPr>
          <w:jc w:val="center"/>
          <w:del w:id="3225" w:author="MOHSIN ALAM" w:date="2024-11-12T11:45:00Z"/>
          <w:trPrChange w:id="3226" w:author="MOHSIN ALAM" w:date="2024-11-12T11:46:00Z" w16du:dateUtc="2024-11-12T06:16:00Z">
            <w:trPr>
              <w:gridBefore w:val="1"/>
              <w:jc w:val="center"/>
            </w:trPr>
          </w:trPrChange>
        </w:trPr>
        <w:tc>
          <w:tcPr>
            <w:tcW w:w="4405" w:type="dxa"/>
            <w:hideMark/>
            <w:tcPrChange w:id="3227" w:author="MOHSIN ALAM" w:date="2024-11-12T11:46:00Z" w16du:dateUtc="2024-11-12T06:16:00Z">
              <w:tcPr>
                <w:tcW w:w="4405" w:type="dxa"/>
                <w:gridSpan w:val="2"/>
                <w:hideMark/>
              </w:tcPr>
            </w:tcPrChange>
          </w:tcPr>
          <w:p w14:paraId="1B080F63" w14:textId="77777777" w:rsidR="00960723" w:rsidRPr="002831CB" w:rsidDel="00AB4702" w:rsidRDefault="00960723">
            <w:pPr>
              <w:jc w:val="both"/>
              <w:rPr>
                <w:del w:id="3228" w:author="MOHSIN ALAM" w:date="2024-11-12T11:45:00Z" w16du:dateUtc="2024-11-12T06:15:00Z"/>
                <w:rFonts w:ascii="Times New Roman" w:hAnsi="Times New Roman" w:cs="Times New Roman"/>
                <w:b/>
                <w:bCs/>
                <w:iCs/>
                <w:sz w:val="20"/>
                <w:szCs w:val="20"/>
                <w:lang w:eastAsia="en-US"/>
                <w:rPrChange w:id="3229" w:author="MOHSIN ALAM" w:date="2024-11-12T11:26:00Z" w16du:dateUtc="2024-11-12T05:56:00Z">
                  <w:rPr>
                    <w:del w:id="3230" w:author="MOHSIN ALAM" w:date="2024-11-12T11:45:00Z" w16du:dateUtc="2024-11-12T06:15:00Z"/>
                    <w:rFonts w:ascii="Times New Roman" w:hAnsi="Times New Roman" w:cs="Times New Roman"/>
                    <w:b/>
                    <w:bCs/>
                    <w:iCs/>
                    <w:sz w:val="18"/>
                    <w:szCs w:val="18"/>
                    <w:lang w:eastAsia="en-US"/>
                  </w:rPr>
                </w:rPrChange>
              </w:rPr>
            </w:pPr>
            <w:del w:id="3231" w:author="MOHSIN ALAM" w:date="2024-11-12T11:45:00Z" w16du:dateUtc="2024-11-12T06:15:00Z">
              <w:r w:rsidRPr="002831CB" w:rsidDel="00AB4702">
                <w:rPr>
                  <w:rFonts w:ascii="Times New Roman" w:hAnsi="Times New Roman" w:cs="Times New Roman"/>
                  <w:sz w:val="20"/>
                  <w:szCs w:val="20"/>
                  <w:lang w:eastAsia="en-US"/>
                  <w:rPrChange w:id="3232" w:author="MOHSIN ALAM" w:date="2024-11-12T11:26:00Z" w16du:dateUtc="2024-11-12T05:56:00Z">
                    <w:rPr>
                      <w:rFonts w:ascii="Times New Roman" w:hAnsi="Times New Roman" w:cs="Times New Roman"/>
                      <w:sz w:val="18"/>
                      <w:szCs w:val="18"/>
                      <w:lang w:eastAsia="en-US"/>
                    </w:rPr>
                  </w:rPrChange>
                </w:rPr>
                <w:delText xml:space="preserve">Bharat Heavy Electrical Limited, New Delhi </w:delText>
              </w:r>
            </w:del>
          </w:p>
        </w:tc>
        <w:tc>
          <w:tcPr>
            <w:tcW w:w="270" w:type="dxa"/>
            <w:tcPrChange w:id="3233" w:author="MOHSIN ALAM" w:date="2024-11-12T11:46:00Z" w16du:dateUtc="2024-11-12T06:16:00Z">
              <w:tcPr>
                <w:tcW w:w="270" w:type="dxa"/>
                <w:gridSpan w:val="2"/>
              </w:tcPr>
            </w:tcPrChange>
          </w:tcPr>
          <w:p w14:paraId="1F42F8C5" w14:textId="77777777" w:rsidR="00960723" w:rsidRPr="002831CB" w:rsidDel="00AB4702" w:rsidRDefault="00960723">
            <w:pPr>
              <w:rPr>
                <w:del w:id="3234" w:author="MOHSIN ALAM" w:date="2024-11-12T11:45:00Z" w16du:dateUtc="2024-11-12T06:15:00Z"/>
                <w:rFonts w:ascii="Times New Roman" w:hAnsi="Times New Roman" w:cs="Times New Roman"/>
                <w:smallCaps/>
                <w:sz w:val="20"/>
                <w:szCs w:val="20"/>
                <w:lang w:eastAsia="en-US"/>
                <w:rPrChange w:id="3235" w:author="MOHSIN ALAM" w:date="2024-11-12T11:26:00Z" w16du:dateUtc="2024-11-12T05:56:00Z">
                  <w:rPr>
                    <w:del w:id="3236" w:author="MOHSIN ALAM" w:date="2024-11-12T11:45:00Z" w16du:dateUtc="2024-11-12T06:15:00Z"/>
                    <w:rFonts w:ascii="Times New Roman" w:hAnsi="Times New Roman" w:cs="Times New Roman"/>
                    <w:smallCaps/>
                    <w:sz w:val="18"/>
                    <w:szCs w:val="18"/>
                    <w:lang w:eastAsia="en-US"/>
                  </w:rPr>
                </w:rPrChange>
              </w:rPr>
            </w:pPr>
          </w:p>
        </w:tc>
        <w:tc>
          <w:tcPr>
            <w:tcW w:w="4341" w:type="dxa"/>
            <w:tcPrChange w:id="3237" w:author="MOHSIN ALAM" w:date="2024-11-12T11:46:00Z" w16du:dateUtc="2024-11-12T06:16:00Z">
              <w:tcPr>
                <w:tcW w:w="4341" w:type="dxa"/>
                <w:gridSpan w:val="2"/>
              </w:tcPr>
            </w:tcPrChange>
          </w:tcPr>
          <w:p w14:paraId="674E730F" w14:textId="77777777" w:rsidR="00960723" w:rsidRPr="002831CB" w:rsidDel="00AB4702" w:rsidRDefault="00960723">
            <w:pPr>
              <w:rPr>
                <w:del w:id="3238" w:author="MOHSIN ALAM" w:date="2024-11-12T11:45:00Z" w16du:dateUtc="2024-11-12T06:15:00Z"/>
                <w:rFonts w:ascii="Times New Roman" w:hAnsi="Times New Roman" w:cs="Times New Roman"/>
                <w:smallCaps/>
                <w:sz w:val="20"/>
                <w:szCs w:val="20"/>
                <w:lang w:eastAsia="en-US"/>
                <w:rPrChange w:id="3239" w:author="MOHSIN ALAM" w:date="2024-11-12T11:26:00Z" w16du:dateUtc="2024-11-12T05:56:00Z">
                  <w:rPr>
                    <w:del w:id="3240" w:author="MOHSIN ALAM" w:date="2024-11-12T11:45:00Z" w16du:dateUtc="2024-11-12T06:15:00Z"/>
                    <w:rFonts w:ascii="Times New Roman" w:hAnsi="Times New Roman" w:cs="Times New Roman"/>
                    <w:smallCaps/>
                    <w:sz w:val="18"/>
                    <w:szCs w:val="18"/>
                    <w:lang w:eastAsia="en-US"/>
                  </w:rPr>
                </w:rPrChange>
              </w:rPr>
            </w:pPr>
            <w:del w:id="3241" w:author="MOHSIN ALAM" w:date="2024-11-12T11:45:00Z" w16du:dateUtc="2024-11-12T06:15:00Z">
              <w:r w:rsidRPr="002831CB" w:rsidDel="00AB4702">
                <w:rPr>
                  <w:rFonts w:ascii="Times New Roman" w:hAnsi="Times New Roman" w:cs="Times New Roman"/>
                  <w:smallCaps/>
                  <w:sz w:val="20"/>
                  <w:szCs w:val="20"/>
                  <w:lang w:eastAsia="en-US"/>
                  <w:rPrChange w:id="3242" w:author="MOHSIN ALAM" w:date="2024-11-12T11:26:00Z" w16du:dateUtc="2024-11-12T05:56:00Z">
                    <w:rPr>
                      <w:rFonts w:ascii="Times New Roman" w:hAnsi="Times New Roman" w:cs="Times New Roman"/>
                      <w:smallCaps/>
                      <w:sz w:val="18"/>
                      <w:szCs w:val="18"/>
                      <w:lang w:eastAsia="en-US"/>
                    </w:rPr>
                  </w:rPrChange>
                </w:rPr>
                <w:delText>Shri Y. Srinivasa Rao</w:delText>
              </w:r>
            </w:del>
          </w:p>
          <w:p w14:paraId="47A0E9F4" w14:textId="77777777" w:rsidR="00960723" w:rsidRPr="002831CB" w:rsidDel="00AB4702" w:rsidRDefault="00960723">
            <w:pPr>
              <w:rPr>
                <w:del w:id="3243" w:author="MOHSIN ALAM" w:date="2024-11-12T11:45:00Z" w16du:dateUtc="2024-11-12T06:15:00Z"/>
                <w:rFonts w:ascii="Times New Roman" w:hAnsi="Times New Roman" w:cs="Times New Roman"/>
                <w:smallCaps/>
                <w:sz w:val="20"/>
                <w:szCs w:val="20"/>
                <w:lang w:eastAsia="en-US"/>
                <w:rPrChange w:id="3244" w:author="MOHSIN ALAM" w:date="2024-11-12T11:26:00Z" w16du:dateUtc="2024-11-12T05:56:00Z">
                  <w:rPr>
                    <w:del w:id="3245" w:author="MOHSIN ALAM" w:date="2024-11-12T11:45:00Z" w16du:dateUtc="2024-11-12T06:15:00Z"/>
                    <w:rFonts w:ascii="Times New Roman" w:hAnsi="Times New Roman" w:cs="Times New Roman"/>
                    <w:smallCaps/>
                    <w:sz w:val="18"/>
                    <w:szCs w:val="18"/>
                    <w:lang w:eastAsia="en-US"/>
                  </w:rPr>
                </w:rPrChange>
              </w:rPr>
            </w:pPr>
            <w:del w:id="3246" w:author="MOHSIN ALAM" w:date="2024-11-12T11:45:00Z" w16du:dateUtc="2024-11-12T06:15:00Z">
              <w:r w:rsidRPr="002831CB" w:rsidDel="00AB4702">
                <w:rPr>
                  <w:rFonts w:ascii="Times New Roman" w:hAnsi="Times New Roman" w:cs="Times New Roman"/>
                  <w:smallCaps/>
                  <w:sz w:val="20"/>
                  <w:szCs w:val="20"/>
                  <w:lang w:eastAsia="en-US"/>
                  <w:rPrChange w:id="3247" w:author="MOHSIN ALAM" w:date="2024-11-12T11:26:00Z" w16du:dateUtc="2024-11-12T05:56:00Z">
                    <w:rPr>
                      <w:rFonts w:ascii="Times New Roman" w:hAnsi="Times New Roman" w:cs="Times New Roman"/>
                      <w:smallCaps/>
                      <w:sz w:val="18"/>
                      <w:szCs w:val="18"/>
                      <w:lang w:eastAsia="en-US"/>
                    </w:rPr>
                  </w:rPrChange>
                </w:rPr>
                <w:delText xml:space="preserve">        Shri Abhishek Kumar Pandey (</w:delText>
              </w:r>
              <w:r w:rsidRPr="002831CB" w:rsidDel="00AB4702">
                <w:rPr>
                  <w:rFonts w:ascii="Times New Roman" w:hAnsi="Times New Roman" w:cs="Times New Roman"/>
                  <w:i/>
                  <w:sz w:val="20"/>
                  <w:szCs w:val="20"/>
                  <w:lang w:eastAsia="en-US"/>
                  <w:rPrChange w:id="3248" w:author="MOHSIN ALAM" w:date="2024-11-12T11:26:00Z" w16du:dateUtc="2024-11-12T05:56:00Z">
                    <w:rPr>
                      <w:rFonts w:ascii="Times New Roman" w:hAnsi="Times New Roman" w:cs="Times New Roman"/>
                      <w:i/>
                      <w:sz w:val="18"/>
                      <w:szCs w:val="18"/>
                      <w:lang w:eastAsia="en-US"/>
                    </w:rPr>
                  </w:rPrChange>
                </w:rPr>
                <w:delText>Alternate</w:delText>
              </w:r>
              <w:r w:rsidRPr="002831CB" w:rsidDel="00AB4702">
                <w:rPr>
                  <w:rFonts w:ascii="Times New Roman" w:hAnsi="Times New Roman" w:cs="Times New Roman"/>
                  <w:smallCaps/>
                  <w:sz w:val="20"/>
                  <w:szCs w:val="20"/>
                  <w:lang w:eastAsia="en-US"/>
                  <w:rPrChange w:id="3249" w:author="MOHSIN ALAM" w:date="2024-11-12T11:26:00Z" w16du:dateUtc="2024-11-12T05:56:00Z">
                    <w:rPr>
                      <w:rFonts w:ascii="Times New Roman" w:hAnsi="Times New Roman" w:cs="Times New Roman"/>
                      <w:smallCaps/>
                      <w:sz w:val="18"/>
                      <w:szCs w:val="18"/>
                      <w:lang w:eastAsia="en-US"/>
                    </w:rPr>
                  </w:rPrChange>
                </w:rPr>
                <w:delText xml:space="preserve"> I)</w:delText>
              </w:r>
            </w:del>
          </w:p>
          <w:p w14:paraId="033C17E0" w14:textId="77777777" w:rsidR="00960723" w:rsidRPr="002831CB" w:rsidDel="00AB4702" w:rsidRDefault="00960723">
            <w:pPr>
              <w:rPr>
                <w:del w:id="3250" w:author="MOHSIN ALAM" w:date="2024-11-12T11:45:00Z" w16du:dateUtc="2024-11-12T06:15:00Z"/>
                <w:rFonts w:ascii="Times New Roman" w:hAnsi="Times New Roman" w:cs="Times New Roman"/>
                <w:smallCaps/>
                <w:sz w:val="20"/>
                <w:szCs w:val="20"/>
                <w:lang w:eastAsia="en-US"/>
                <w:rPrChange w:id="3251" w:author="MOHSIN ALAM" w:date="2024-11-12T11:26:00Z" w16du:dateUtc="2024-11-12T05:56:00Z">
                  <w:rPr>
                    <w:del w:id="3252" w:author="MOHSIN ALAM" w:date="2024-11-12T11:45:00Z" w16du:dateUtc="2024-11-12T06:15:00Z"/>
                    <w:rFonts w:ascii="Times New Roman" w:hAnsi="Times New Roman" w:cs="Times New Roman"/>
                    <w:smallCaps/>
                    <w:sz w:val="18"/>
                    <w:szCs w:val="18"/>
                    <w:lang w:eastAsia="en-US"/>
                  </w:rPr>
                </w:rPrChange>
              </w:rPr>
            </w:pPr>
            <w:del w:id="3253" w:author="MOHSIN ALAM" w:date="2024-11-12T11:45:00Z" w16du:dateUtc="2024-11-12T06:15:00Z">
              <w:r w:rsidRPr="002831CB" w:rsidDel="00AB4702">
                <w:rPr>
                  <w:rFonts w:ascii="Times New Roman" w:hAnsi="Times New Roman" w:cs="Times New Roman"/>
                  <w:smallCaps/>
                  <w:sz w:val="20"/>
                  <w:szCs w:val="20"/>
                  <w:lang w:eastAsia="en-US"/>
                  <w:rPrChange w:id="3254" w:author="MOHSIN ALAM" w:date="2024-11-12T11:26:00Z" w16du:dateUtc="2024-11-12T05:56:00Z">
                    <w:rPr>
                      <w:rFonts w:ascii="Times New Roman" w:hAnsi="Times New Roman" w:cs="Times New Roman"/>
                      <w:smallCaps/>
                      <w:sz w:val="18"/>
                      <w:szCs w:val="18"/>
                      <w:lang w:eastAsia="en-US"/>
                    </w:rPr>
                  </w:rPrChange>
                </w:rPr>
                <w:delText xml:space="preserve">        Shri Rajesh Ranjan (</w:delText>
              </w:r>
              <w:r w:rsidRPr="002831CB" w:rsidDel="00AB4702">
                <w:rPr>
                  <w:rFonts w:ascii="Times New Roman" w:hAnsi="Times New Roman" w:cs="Times New Roman"/>
                  <w:i/>
                  <w:sz w:val="20"/>
                  <w:szCs w:val="20"/>
                  <w:lang w:eastAsia="en-US"/>
                  <w:rPrChange w:id="3255" w:author="MOHSIN ALAM" w:date="2024-11-12T11:26:00Z" w16du:dateUtc="2024-11-12T05:56:00Z">
                    <w:rPr>
                      <w:rFonts w:ascii="Times New Roman" w:hAnsi="Times New Roman" w:cs="Times New Roman"/>
                      <w:i/>
                      <w:sz w:val="18"/>
                      <w:szCs w:val="18"/>
                      <w:lang w:eastAsia="en-US"/>
                    </w:rPr>
                  </w:rPrChange>
                </w:rPr>
                <w:delText>Alternate</w:delText>
              </w:r>
              <w:r w:rsidRPr="002831CB" w:rsidDel="00AB4702">
                <w:rPr>
                  <w:rFonts w:ascii="Times New Roman" w:hAnsi="Times New Roman" w:cs="Times New Roman"/>
                  <w:smallCaps/>
                  <w:sz w:val="20"/>
                  <w:szCs w:val="20"/>
                  <w:lang w:eastAsia="en-US"/>
                  <w:rPrChange w:id="3256" w:author="MOHSIN ALAM" w:date="2024-11-12T11:26:00Z" w16du:dateUtc="2024-11-12T05:56:00Z">
                    <w:rPr>
                      <w:rFonts w:ascii="Times New Roman" w:hAnsi="Times New Roman" w:cs="Times New Roman"/>
                      <w:smallCaps/>
                      <w:sz w:val="18"/>
                      <w:szCs w:val="18"/>
                      <w:lang w:eastAsia="en-US"/>
                    </w:rPr>
                  </w:rPrChange>
                </w:rPr>
                <w:delText xml:space="preserve"> II)</w:delText>
              </w:r>
            </w:del>
          </w:p>
          <w:p w14:paraId="69FDD734" w14:textId="7E505B41" w:rsidR="00960723" w:rsidRPr="002831CB" w:rsidDel="00AB4702" w:rsidRDefault="00960723">
            <w:pPr>
              <w:spacing w:after="120"/>
              <w:rPr>
                <w:del w:id="3257" w:author="MOHSIN ALAM" w:date="2024-11-12T11:45:00Z" w16du:dateUtc="2024-11-12T06:15:00Z"/>
                <w:rFonts w:ascii="Times New Roman" w:hAnsi="Times New Roman" w:cs="Times New Roman"/>
                <w:smallCaps/>
                <w:sz w:val="20"/>
                <w:szCs w:val="20"/>
                <w:lang w:eastAsia="en-US"/>
                <w:rPrChange w:id="3258" w:author="MOHSIN ALAM" w:date="2024-11-12T11:26:00Z" w16du:dateUtc="2024-11-12T05:56:00Z">
                  <w:rPr>
                    <w:del w:id="3259" w:author="MOHSIN ALAM" w:date="2024-11-12T11:45:00Z" w16du:dateUtc="2024-11-12T06:15:00Z"/>
                    <w:rFonts w:ascii="Times New Roman" w:hAnsi="Times New Roman" w:cs="Times New Roman"/>
                    <w:smallCaps/>
                    <w:sz w:val="18"/>
                    <w:szCs w:val="18"/>
                    <w:lang w:eastAsia="en-US"/>
                  </w:rPr>
                </w:rPrChange>
              </w:rPr>
              <w:pPrChange w:id="3260" w:author="MOHSIN ALAM" w:date="2024-11-12T11:42:00Z" w16du:dateUtc="2024-11-12T06:12:00Z">
                <w:pPr/>
              </w:pPrChange>
            </w:pPr>
            <w:del w:id="3261" w:author="MOHSIN ALAM" w:date="2024-11-12T11:45:00Z" w16du:dateUtc="2024-11-12T06:15:00Z">
              <w:r w:rsidRPr="002831CB" w:rsidDel="00AB4702">
                <w:rPr>
                  <w:rFonts w:ascii="Times New Roman" w:hAnsi="Times New Roman" w:cs="Times New Roman"/>
                  <w:smallCaps/>
                  <w:sz w:val="20"/>
                  <w:szCs w:val="20"/>
                  <w:lang w:eastAsia="en-US"/>
                  <w:rPrChange w:id="3262" w:author="MOHSIN ALAM" w:date="2024-11-12T11:26:00Z" w16du:dateUtc="2024-11-12T05:56:00Z">
                    <w:rPr>
                      <w:rFonts w:ascii="Times New Roman" w:hAnsi="Times New Roman" w:cs="Times New Roman"/>
                      <w:smallCaps/>
                      <w:sz w:val="18"/>
                      <w:szCs w:val="18"/>
                      <w:lang w:eastAsia="en-US"/>
                    </w:rPr>
                  </w:rPrChange>
                </w:rPr>
                <w:delText xml:space="preserve">        Shri Subhashish Gupta (</w:delText>
              </w:r>
              <w:r w:rsidRPr="002831CB" w:rsidDel="00AB4702">
                <w:rPr>
                  <w:rFonts w:ascii="Times New Roman" w:hAnsi="Times New Roman" w:cs="Times New Roman"/>
                  <w:i/>
                  <w:sz w:val="20"/>
                  <w:szCs w:val="20"/>
                  <w:lang w:eastAsia="en-US"/>
                  <w:rPrChange w:id="3263" w:author="MOHSIN ALAM" w:date="2024-11-12T11:26:00Z" w16du:dateUtc="2024-11-12T05:56:00Z">
                    <w:rPr>
                      <w:rFonts w:ascii="Times New Roman" w:hAnsi="Times New Roman" w:cs="Times New Roman"/>
                      <w:i/>
                      <w:sz w:val="18"/>
                      <w:szCs w:val="18"/>
                      <w:lang w:eastAsia="en-US"/>
                    </w:rPr>
                  </w:rPrChange>
                </w:rPr>
                <w:delText>Alternate</w:delText>
              </w:r>
              <w:r w:rsidRPr="002831CB" w:rsidDel="00AB4702">
                <w:rPr>
                  <w:rFonts w:ascii="Times New Roman" w:hAnsi="Times New Roman" w:cs="Times New Roman"/>
                  <w:smallCaps/>
                  <w:sz w:val="20"/>
                  <w:szCs w:val="20"/>
                  <w:lang w:eastAsia="en-US"/>
                  <w:rPrChange w:id="3264" w:author="MOHSIN ALAM" w:date="2024-11-12T11:26:00Z" w16du:dateUtc="2024-11-12T05:56:00Z">
                    <w:rPr>
                      <w:rFonts w:ascii="Times New Roman" w:hAnsi="Times New Roman" w:cs="Times New Roman"/>
                      <w:smallCaps/>
                      <w:sz w:val="18"/>
                      <w:szCs w:val="18"/>
                      <w:lang w:eastAsia="en-US"/>
                    </w:rPr>
                  </w:rPrChange>
                </w:rPr>
                <w:delText xml:space="preserve"> III)</w:delText>
              </w:r>
            </w:del>
          </w:p>
        </w:tc>
      </w:tr>
      <w:tr w:rsidR="00960723" w:rsidRPr="002831CB" w:rsidDel="00AB4702" w14:paraId="65EA0E69" w14:textId="77777777" w:rsidTr="00576074">
        <w:trPr>
          <w:jc w:val="center"/>
          <w:del w:id="3265" w:author="MOHSIN ALAM" w:date="2024-11-12T11:45:00Z"/>
          <w:trPrChange w:id="3266" w:author="MOHSIN ALAM" w:date="2024-11-12T11:46:00Z" w16du:dateUtc="2024-11-12T06:16:00Z">
            <w:trPr>
              <w:gridBefore w:val="1"/>
              <w:jc w:val="center"/>
            </w:trPr>
          </w:trPrChange>
        </w:trPr>
        <w:tc>
          <w:tcPr>
            <w:tcW w:w="4405" w:type="dxa"/>
            <w:hideMark/>
            <w:tcPrChange w:id="3267" w:author="MOHSIN ALAM" w:date="2024-11-12T11:46:00Z" w16du:dateUtc="2024-11-12T06:16:00Z">
              <w:tcPr>
                <w:tcW w:w="4405" w:type="dxa"/>
                <w:gridSpan w:val="2"/>
                <w:hideMark/>
              </w:tcPr>
            </w:tcPrChange>
          </w:tcPr>
          <w:p w14:paraId="0D4820BE" w14:textId="77777777" w:rsidR="00960723" w:rsidRPr="002831CB" w:rsidDel="00AB4702" w:rsidRDefault="00960723">
            <w:pPr>
              <w:jc w:val="both"/>
              <w:rPr>
                <w:del w:id="3268" w:author="MOHSIN ALAM" w:date="2024-11-12T11:45:00Z" w16du:dateUtc="2024-11-12T06:15:00Z"/>
                <w:rFonts w:ascii="Times New Roman" w:hAnsi="Times New Roman" w:cs="Times New Roman"/>
                <w:sz w:val="20"/>
                <w:szCs w:val="20"/>
                <w:lang w:eastAsia="en-US"/>
                <w:rPrChange w:id="3269" w:author="MOHSIN ALAM" w:date="2024-11-12T11:26:00Z" w16du:dateUtc="2024-11-12T05:56:00Z">
                  <w:rPr>
                    <w:del w:id="3270" w:author="MOHSIN ALAM" w:date="2024-11-12T11:45:00Z" w16du:dateUtc="2024-11-12T06:15:00Z"/>
                    <w:rFonts w:ascii="Times New Roman" w:hAnsi="Times New Roman" w:cs="Times New Roman"/>
                    <w:sz w:val="18"/>
                    <w:szCs w:val="18"/>
                    <w:lang w:eastAsia="en-US"/>
                  </w:rPr>
                </w:rPrChange>
              </w:rPr>
            </w:pPr>
            <w:del w:id="3271" w:author="MOHSIN ALAM" w:date="2024-11-12T11:45:00Z" w16du:dateUtc="2024-11-12T06:15:00Z">
              <w:r w:rsidRPr="002831CB" w:rsidDel="00AB4702">
                <w:rPr>
                  <w:rFonts w:ascii="Times New Roman" w:hAnsi="Times New Roman" w:cs="Times New Roman"/>
                  <w:sz w:val="20"/>
                  <w:szCs w:val="20"/>
                  <w:lang w:eastAsia="en-US"/>
                  <w:rPrChange w:id="3272" w:author="MOHSIN ALAM" w:date="2024-11-12T11:26:00Z" w16du:dateUtc="2024-11-12T05:56:00Z">
                    <w:rPr>
                      <w:rFonts w:ascii="Times New Roman" w:hAnsi="Times New Roman" w:cs="Times New Roman"/>
                      <w:sz w:val="18"/>
                      <w:szCs w:val="18"/>
                      <w:lang w:eastAsia="en-US"/>
                    </w:rPr>
                  </w:rPrChange>
                </w:rPr>
                <w:delText>Bharat Petroleum Corporation Limited Corporate Research &amp; Development Centre, Greater Noida</w:delText>
              </w:r>
            </w:del>
          </w:p>
        </w:tc>
        <w:tc>
          <w:tcPr>
            <w:tcW w:w="270" w:type="dxa"/>
            <w:tcPrChange w:id="3273" w:author="MOHSIN ALAM" w:date="2024-11-12T11:46:00Z" w16du:dateUtc="2024-11-12T06:16:00Z">
              <w:tcPr>
                <w:tcW w:w="270" w:type="dxa"/>
                <w:gridSpan w:val="2"/>
              </w:tcPr>
            </w:tcPrChange>
          </w:tcPr>
          <w:p w14:paraId="231CDFD5" w14:textId="77777777" w:rsidR="00960723" w:rsidRPr="002831CB" w:rsidDel="00AB4702" w:rsidRDefault="00960723">
            <w:pPr>
              <w:rPr>
                <w:del w:id="3274" w:author="MOHSIN ALAM" w:date="2024-11-12T11:45:00Z" w16du:dateUtc="2024-11-12T06:15:00Z"/>
                <w:rFonts w:ascii="Times New Roman" w:hAnsi="Times New Roman" w:cs="Times New Roman"/>
                <w:smallCaps/>
                <w:sz w:val="20"/>
                <w:szCs w:val="20"/>
                <w:lang w:eastAsia="en-US"/>
                <w:rPrChange w:id="3275" w:author="MOHSIN ALAM" w:date="2024-11-12T11:26:00Z" w16du:dateUtc="2024-11-12T05:56:00Z">
                  <w:rPr>
                    <w:del w:id="3276" w:author="MOHSIN ALAM" w:date="2024-11-12T11:45:00Z" w16du:dateUtc="2024-11-12T06:15:00Z"/>
                    <w:rFonts w:ascii="Times New Roman" w:hAnsi="Times New Roman" w:cs="Times New Roman"/>
                    <w:smallCaps/>
                    <w:sz w:val="18"/>
                    <w:szCs w:val="18"/>
                    <w:lang w:eastAsia="en-US"/>
                  </w:rPr>
                </w:rPrChange>
              </w:rPr>
            </w:pPr>
          </w:p>
        </w:tc>
        <w:tc>
          <w:tcPr>
            <w:tcW w:w="4341" w:type="dxa"/>
            <w:hideMark/>
            <w:tcPrChange w:id="3277" w:author="MOHSIN ALAM" w:date="2024-11-12T11:46:00Z" w16du:dateUtc="2024-11-12T06:16:00Z">
              <w:tcPr>
                <w:tcW w:w="4341" w:type="dxa"/>
                <w:gridSpan w:val="2"/>
                <w:hideMark/>
              </w:tcPr>
            </w:tcPrChange>
          </w:tcPr>
          <w:p w14:paraId="25C3BACF" w14:textId="77777777" w:rsidR="00960723" w:rsidRPr="002831CB" w:rsidDel="00AB4702" w:rsidRDefault="00960723">
            <w:pPr>
              <w:rPr>
                <w:del w:id="3278" w:author="MOHSIN ALAM" w:date="2024-11-12T11:45:00Z" w16du:dateUtc="2024-11-12T06:15:00Z"/>
                <w:rFonts w:ascii="Times New Roman" w:hAnsi="Times New Roman" w:cs="Times New Roman"/>
                <w:smallCaps/>
                <w:sz w:val="20"/>
                <w:szCs w:val="20"/>
                <w:lang w:eastAsia="en-US"/>
                <w:rPrChange w:id="3279" w:author="MOHSIN ALAM" w:date="2024-11-12T11:26:00Z" w16du:dateUtc="2024-11-12T05:56:00Z">
                  <w:rPr>
                    <w:del w:id="3280" w:author="MOHSIN ALAM" w:date="2024-11-12T11:45:00Z" w16du:dateUtc="2024-11-12T06:15:00Z"/>
                    <w:rFonts w:ascii="Times New Roman" w:hAnsi="Times New Roman" w:cs="Times New Roman"/>
                    <w:smallCaps/>
                    <w:sz w:val="18"/>
                    <w:szCs w:val="18"/>
                    <w:lang w:eastAsia="en-US"/>
                  </w:rPr>
                </w:rPrChange>
              </w:rPr>
            </w:pPr>
            <w:del w:id="3281" w:author="MOHSIN ALAM" w:date="2024-11-12T11:45:00Z" w16du:dateUtc="2024-11-12T06:15:00Z">
              <w:r w:rsidRPr="002831CB" w:rsidDel="00AB4702">
                <w:rPr>
                  <w:rFonts w:ascii="Times New Roman" w:hAnsi="Times New Roman" w:cs="Times New Roman"/>
                  <w:smallCaps/>
                  <w:sz w:val="20"/>
                  <w:szCs w:val="20"/>
                  <w:lang w:eastAsia="en-US"/>
                  <w:rPrChange w:id="3282" w:author="MOHSIN ALAM" w:date="2024-11-12T11:26:00Z" w16du:dateUtc="2024-11-12T05:56:00Z">
                    <w:rPr>
                      <w:rFonts w:ascii="Times New Roman" w:hAnsi="Times New Roman" w:cs="Times New Roman"/>
                      <w:smallCaps/>
                      <w:sz w:val="18"/>
                      <w:szCs w:val="18"/>
                      <w:lang w:eastAsia="en-US"/>
                    </w:rPr>
                  </w:rPrChange>
                </w:rPr>
                <w:delText>Ms Isha Khullar</w:delText>
              </w:r>
            </w:del>
          </w:p>
          <w:p w14:paraId="60E2552A" w14:textId="77777777" w:rsidR="00960723" w:rsidRPr="002831CB" w:rsidDel="00AB4702" w:rsidRDefault="00960723">
            <w:pPr>
              <w:spacing w:after="120"/>
              <w:rPr>
                <w:del w:id="3283" w:author="MOHSIN ALAM" w:date="2024-11-12T11:45:00Z" w16du:dateUtc="2024-11-12T06:15:00Z"/>
                <w:rFonts w:ascii="Times New Roman" w:hAnsi="Times New Roman" w:cs="Times New Roman"/>
                <w:smallCaps/>
                <w:sz w:val="20"/>
                <w:szCs w:val="20"/>
                <w:lang w:eastAsia="en-US"/>
                <w:rPrChange w:id="3284" w:author="MOHSIN ALAM" w:date="2024-11-12T11:26:00Z" w16du:dateUtc="2024-11-12T05:56:00Z">
                  <w:rPr>
                    <w:del w:id="3285" w:author="MOHSIN ALAM" w:date="2024-11-12T11:45:00Z" w16du:dateUtc="2024-11-12T06:15:00Z"/>
                    <w:rFonts w:ascii="Times New Roman" w:hAnsi="Times New Roman" w:cs="Times New Roman"/>
                    <w:smallCaps/>
                    <w:sz w:val="18"/>
                    <w:szCs w:val="18"/>
                    <w:lang w:eastAsia="en-US"/>
                  </w:rPr>
                </w:rPrChange>
              </w:rPr>
              <w:pPrChange w:id="3286" w:author="MOHSIN ALAM" w:date="2024-11-12T11:42:00Z" w16du:dateUtc="2024-11-12T06:12:00Z">
                <w:pPr/>
              </w:pPrChange>
            </w:pPr>
            <w:del w:id="3287" w:author="MOHSIN ALAM" w:date="2024-11-12T11:45:00Z" w16du:dateUtc="2024-11-12T06:15:00Z">
              <w:r w:rsidRPr="002831CB" w:rsidDel="00AB4702">
                <w:rPr>
                  <w:rFonts w:ascii="Times New Roman" w:hAnsi="Times New Roman" w:cs="Times New Roman"/>
                  <w:smallCaps/>
                  <w:sz w:val="20"/>
                  <w:szCs w:val="20"/>
                  <w:lang w:eastAsia="en-US"/>
                  <w:rPrChange w:id="3288" w:author="MOHSIN ALAM" w:date="2024-11-12T11:26:00Z" w16du:dateUtc="2024-11-12T05:56:00Z">
                    <w:rPr>
                      <w:rFonts w:ascii="Times New Roman" w:hAnsi="Times New Roman" w:cs="Times New Roman"/>
                      <w:smallCaps/>
                      <w:sz w:val="18"/>
                      <w:szCs w:val="18"/>
                      <w:lang w:eastAsia="en-US"/>
                    </w:rPr>
                  </w:rPrChange>
                </w:rPr>
                <w:delText xml:space="preserve">        Shri Vinod Kumar (</w:delText>
              </w:r>
              <w:r w:rsidRPr="002831CB" w:rsidDel="00AB4702">
                <w:rPr>
                  <w:rFonts w:ascii="Times New Roman" w:hAnsi="Times New Roman" w:cs="Times New Roman"/>
                  <w:i/>
                  <w:sz w:val="20"/>
                  <w:szCs w:val="20"/>
                  <w:lang w:eastAsia="en-US"/>
                  <w:rPrChange w:id="3289" w:author="MOHSIN ALAM" w:date="2024-11-12T11:26:00Z" w16du:dateUtc="2024-11-12T05:56:00Z">
                    <w:rPr>
                      <w:rFonts w:ascii="Times New Roman" w:hAnsi="Times New Roman" w:cs="Times New Roman"/>
                      <w:i/>
                      <w:sz w:val="18"/>
                      <w:szCs w:val="18"/>
                      <w:lang w:eastAsia="en-US"/>
                    </w:rPr>
                  </w:rPrChange>
                </w:rPr>
                <w:delText>Alternate</w:delText>
              </w:r>
              <w:r w:rsidRPr="002831CB" w:rsidDel="00AB4702">
                <w:rPr>
                  <w:rFonts w:ascii="Times New Roman" w:hAnsi="Times New Roman" w:cs="Times New Roman"/>
                  <w:smallCaps/>
                  <w:sz w:val="20"/>
                  <w:szCs w:val="20"/>
                  <w:lang w:eastAsia="en-US"/>
                  <w:rPrChange w:id="3290" w:author="MOHSIN ALAM" w:date="2024-11-12T11:26:00Z" w16du:dateUtc="2024-11-12T05:56:00Z">
                    <w:rPr>
                      <w:rFonts w:ascii="Times New Roman" w:hAnsi="Times New Roman" w:cs="Times New Roman"/>
                      <w:smallCaps/>
                      <w:sz w:val="18"/>
                      <w:szCs w:val="18"/>
                      <w:lang w:eastAsia="en-US"/>
                    </w:rPr>
                  </w:rPrChange>
                </w:rPr>
                <w:delText>)</w:delText>
              </w:r>
            </w:del>
          </w:p>
        </w:tc>
      </w:tr>
      <w:tr w:rsidR="00960723" w:rsidRPr="002831CB" w:rsidDel="00AB4702" w14:paraId="75D5D8A2" w14:textId="77777777" w:rsidTr="00576074">
        <w:trPr>
          <w:jc w:val="center"/>
          <w:del w:id="3291" w:author="MOHSIN ALAM" w:date="2024-11-12T11:45:00Z"/>
          <w:trPrChange w:id="3292" w:author="MOHSIN ALAM" w:date="2024-11-12T11:46:00Z" w16du:dateUtc="2024-11-12T06:16:00Z">
            <w:trPr>
              <w:gridBefore w:val="1"/>
              <w:jc w:val="center"/>
            </w:trPr>
          </w:trPrChange>
        </w:trPr>
        <w:tc>
          <w:tcPr>
            <w:tcW w:w="4405" w:type="dxa"/>
            <w:hideMark/>
            <w:tcPrChange w:id="3293" w:author="MOHSIN ALAM" w:date="2024-11-12T11:46:00Z" w16du:dateUtc="2024-11-12T06:16:00Z">
              <w:tcPr>
                <w:tcW w:w="4405" w:type="dxa"/>
                <w:gridSpan w:val="2"/>
                <w:hideMark/>
              </w:tcPr>
            </w:tcPrChange>
          </w:tcPr>
          <w:p w14:paraId="5F37D066" w14:textId="77777777" w:rsidR="00960723" w:rsidRPr="002831CB" w:rsidDel="00AB4702" w:rsidRDefault="00960723">
            <w:pPr>
              <w:jc w:val="both"/>
              <w:rPr>
                <w:del w:id="3294" w:author="MOHSIN ALAM" w:date="2024-11-12T11:45:00Z" w16du:dateUtc="2024-11-12T06:15:00Z"/>
                <w:rFonts w:ascii="Times New Roman" w:hAnsi="Times New Roman" w:cs="Times New Roman"/>
                <w:b/>
                <w:bCs/>
                <w:iCs/>
                <w:sz w:val="20"/>
                <w:szCs w:val="20"/>
                <w:lang w:eastAsia="en-US"/>
                <w:rPrChange w:id="3295" w:author="MOHSIN ALAM" w:date="2024-11-12T11:26:00Z" w16du:dateUtc="2024-11-12T05:56:00Z">
                  <w:rPr>
                    <w:del w:id="3296" w:author="MOHSIN ALAM" w:date="2024-11-12T11:45:00Z" w16du:dateUtc="2024-11-12T06:15:00Z"/>
                    <w:rFonts w:ascii="Times New Roman" w:hAnsi="Times New Roman" w:cs="Times New Roman"/>
                    <w:b/>
                    <w:bCs/>
                    <w:iCs/>
                    <w:sz w:val="18"/>
                    <w:szCs w:val="18"/>
                    <w:lang w:eastAsia="en-US"/>
                  </w:rPr>
                </w:rPrChange>
              </w:rPr>
            </w:pPr>
            <w:del w:id="3297" w:author="MOHSIN ALAM" w:date="2024-11-12T11:45:00Z" w16du:dateUtc="2024-11-12T06:15:00Z">
              <w:r w:rsidRPr="002831CB" w:rsidDel="00AB4702">
                <w:rPr>
                  <w:rFonts w:ascii="Times New Roman" w:hAnsi="Times New Roman" w:cs="Times New Roman"/>
                  <w:sz w:val="20"/>
                  <w:szCs w:val="20"/>
                  <w:lang w:eastAsia="en-US"/>
                  <w:rPrChange w:id="3298" w:author="MOHSIN ALAM" w:date="2024-11-12T11:26:00Z" w16du:dateUtc="2024-11-12T05:56:00Z">
                    <w:rPr>
                      <w:rFonts w:ascii="Times New Roman" w:hAnsi="Times New Roman" w:cs="Times New Roman"/>
                      <w:sz w:val="18"/>
                      <w:szCs w:val="18"/>
                      <w:lang w:eastAsia="en-US"/>
                    </w:rPr>
                  </w:rPrChange>
                </w:rPr>
                <w:delText xml:space="preserve">Blast Carboblocks Private Limited, Mumbai </w:delText>
              </w:r>
            </w:del>
          </w:p>
        </w:tc>
        <w:tc>
          <w:tcPr>
            <w:tcW w:w="270" w:type="dxa"/>
            <w:tcPrChange w:id="3299" w:author="MOHSIN ALAM" w:date="2024-11-12T11:46:00Z" w16du:dateUtc="2024-11-12T06:16:00Z">
              <w:tcPr>
                <w:tcW w:w="270" w:type="dxa"/>
                <w:gridSpan w:val="2"/>
              </w:tcPr>
            </w:tcPrChange>
          </w:tcPr>
          <w:p w14:paraId="7B42B55D" w14:textId="77777777" w:rsidR="00960723" w:rsidRPr="002831CB" w:rsidDel="00AB4702" w:rsidRDefault="00960723">
            <w:pPr>
              <w:rPr>
                <w:del w:id="3300" w:author="MOHSIN ALAM" w:date="2024-11-12T11:45:00Z" w16du:dateUtc="2024-11-12T06:15:00Z"/>
                <w:rFonts w:ascii="Times New Roman" w:hAnsi="Times New Roman" w:cs="Times New Roman"/>
                <w:smallCaps/>
                <w:sz w:val="20"/>
                <w:szCs w:val="20"/>
                <w:lang w:eastAsia="en-US"/>
                <w:rPrChange w:id="3301" w:author="MOHSIN ALAM" w:date="2024-11-12T11:26:00Z" w16du:dateUtc="2024-11-12T05:56:00Z">
                  <w:rPr>
                    <w:del w:id="3302" w:author="MOHSIN ALAM" w:date="2024-11-12T11:45:00Z" w16du:dateUtc="2024-11-12T06:15:00Z"/>
                    <w:rFonts w:ascii="Times New Roman" w:hAnsi="Times New Roman" w:cs="Times New Roman"/>
                    <w:smallCaps/>
                    <w:sz w:val="18"/>
                    <w:szCs w:val="18"/>
                    <w:lang w:eastAsia="en-US"/>
                  </w:rPr>
                </w:rPrChange>
              </w:rPr>
            </w:pPr>
          </w:p>
        </w:tc>
        <w:tc>
          <w:tcPr>
            <w:tcW w:w="4341" w:type="dxa"/>
            <w:tcPrChange w:id="3303" w:author="MOHSIN ALAM" w:date="2024-11-12T11:46:00Z" w16du:dateUtc="2024-11-12T06:16:00Z">
              <w:tcPr>
                <w:tcW w:w="4341" w:type="dxa"/>
                <w:gridSpan w:val="2"/>
              </w:tcPr>
            </w:tcPrChange>
          </w:tcPr>
          <w:p w14:paraId="4934A898" w14:textId="77777777" w:rsidR="00960723" w:rsidRPr="002831CB" w:rsidDel="009F6C6B" w:rsidRDefault="00960723">
            <w:pPr>
              <w:spacing w:after="120"/>
              <w:rPr>
                <w:del w:id="3304" w:author="MOHSIN ALAM" w:date="2024-11-12T11:43:00Z" w16du:dateUtc="2024-11-12T06:13:00Z"/>
                <w:rFonts w:ascii="Times New Roman" w:hAnsi="Times New Roman" w:cs="Times New Roman"/>
                <w:smallCaps/>
                <w:sz w:val="20"/>
                <w:szCs w:val="20"/>
                <w:lang w:eastAsia="en-US"/>
                <w:rPrChange w:id="3305" w:author="MOHSIN ALAM" w:date="2024-11-12T11:26:00Z" w16du:dateUtc="2024-11-12T05:56:00Z">
                  <w:rPr>
                    <w:del w:id="3306" w:author="MOHSIN ALAM" w:date="2024-11-12T11:43:00Z" w16du:dateUtc="2024-11-12T06:13:00Z"/>
                    <w:rFonts w:ascii="Times New Roman" w:hAnsi="Times New Roman" w:cs="Times New Roman"/>
                    <w:smallCaps/>
                    <w:sz w:val="18"/>
                    <w:szCs w:val="18"/>
                    <w:lang w:eastAsia="en-US"/>
                  </w:rPr>
                </w:rPrChange>
              </w:rPr>
              <w:pPrChange w:id="3307" w:author="MOHSIN ALAM" w:date="2024-11-12T11:43:00Z" w16du:dateUtc="2024-11-12T06:13:00Z">
                <w:pPr/>
              </w:pPrChange>
            </w:pPr>
            <w:del w:id="3308" w:author="MOHSIN ALAM" w:date="2024-11-12T11:45:00Z" w16du:dateUtc="2024-11-12T06:15:00Z">
              <w:r w:rsidRPr="002831CB" w:rsidDel="00AB4702">
                <w:rPr>
                  <w:rFonts w:ascii="Times New Roman" w:hAnsi="Times New Roman" w:cs="Times New Roman"/>
                  <w:smallCaps/>
                  <w:sz w:val="20"/>
                  <w:szCs w:val="20"/>
                  <w:lang w:eastAsia="en-US"/>
                  <w:rPrChange w:id="3309" w:author="MOHSIN ALAM" w:date="2024-11-12T11:26:00Z" w16du:dateUtc="2024-11-12T05:56:00Z">
                    <w:rPr>
                      <w:rFonts w:ascii="Times New Roman" w:hAnsi="Times New Roman" w:cs="Times New Roman"/>
                      <w:smallCaps/>
                      <w:sz w:val="18"/>
                      <w:szCs w:val="18"/>
                      <w:lang w:eastAsia="en-US"/>
                    </w:rPr>
                  </w:rPrChange>
                </w:rPr>
                <w:delText>Shri Dhawal Saxena</w:delText>
              </w:r>
            </w:del>
          </w:p>
          <w:p w14:paraId="0434BA25" w14:textId="77777777" w:rsidR="00960723" w:rsidRPr="002831CB" w:rsidDel="00AB4702" w:rsidRDefault="00960723">
            <w:pPr>
              <w:spacing w:after="120"/>
              <w:rPr>
                <w:del w:id="3310" w:author="MOHSIN ALAM" w:date="2024-11-12T11:45:00Z" w16du:dateUtc="2024-11-12T06:15:00Z"/>
                <w:rFonts w:ascii="Times New Roman" w:hAnsi="Times New Roman" w:cs="Times New Roman"/>
                <w:b/>
                <w:bCs/>
                <w:iCs/>
                <w:smallCaps/>
                <w:sz w:val="20"/>
                <w:szCs w:val="20"/>
                <w:lang w:eastAsia="en-US"/>
                <w:rPrChange w:id="3311" w:author="MOHSIN ALAM" w:date="2024-11-12T11:26:00Z" w16du:dateUtc="2024-11-12T05:56:00Z">
                  <w:rPr>
                    <w:del w:id="3312" w:author="MOHSIN ALAM" w:date="2024-11-12T11:45:00Z" w16du:dateUtc="2024-11-12T06:15:00Z"/>
                    <w:rFonts w:ascii="Times New Roman" w:hAnsi="Times New Roman" w:cs="Times New Roman"/>
                    <w:b/>
                    <w:bCs/>
                    <w:iCs/>
                    <w:smallCaps/>
                    <w:sz w:val="18"/>
                    <w:szCs w:val="18"/>
                    <w:lang w:eastAsia="en-US"/>
                  </w:rPr>
                </w:rPrChange>
              </w:rPr>
              <w:pPrChange w:id="3313" w:author="MOHSIN ALAM" w:date="2024-11-12T11:43:00Z" w16du:dateUtc="2024-11-12T06:13:00Z">
                <w:pPr/>
              </w:pPrChange>
            </w:pPr>
          </w:p>
        </w:tc>
      </w:tr>
      <w:tr w:rsidR="00960723" w:rsidRPr="002831CB" w:rsidDel="00AB4702" w14:paraId="6D6A7F86" w14:textId="77777777" w:rsidTr="00576074">
        <w:trPr>
          <w:jc w:val="center"/>
          <w:del w:id="3314" w:author="MOHSIN ALAM" w:date="2024-11-12T11:45:00Z"/>
          <w:trPrChange w:id="3315" w:author="MOHSIN ALAM" w:date="2024-11-12T11:46:00Z" w16du:dateUtc="2024-11-12T06:16:00Z">
            <w:trPr>
              <w:gridBefore w:val="1"/>
              <w:jc w:val="center"/>
            </w:trPr>
          </w:trPrChange>
        </w:trPr>
        <w:tc>
          <w:tcPr>
            <w:tcW w:w="4405" w:type="dxa"/>
            <w:hideMark/>
            <w:tcPrChange w:id="3316" w:author="MOHSIN ALAM" w:date="2024-11-12T11:46:00Z" w16du:dateUtc="2024-11-12T06:16:00Z">
              <w:tcPr>
                <w:tcW w:w="4405" w:type="dxa"/>
                <w:gridSpan w:val="2"/>
                <w:hideMark/>
              </w:tcPr>
            </w:tcPrChange>
          </w:tcPr>
          <w:p w14:paraId="50F1A58C" w14:textId="77777777" w:rsidR="00960723" w:rsidRPr="002831CB" w:rsidDel="00AB4702" w:rsidRDefault="00960723">
            <w:pPr>
              <w:jc w:val="both"/>
              <w:rPr>
                <w:del w:id="3317" w:author="MOHSIN ALAM" w:date="2024-11-12T11:45:00Z" w16du:dateUtc="2024-11-12T06:15:00Z"/>
                <w:rFonts w:ascii="Times New Roman" w:hAnsi="Times New Roman" w:cs="Times New Roman"/>
                <w:b/>
                <w:bCs/>
                <w:iCs/>
                <w:sz w:val="20"/>
                <w:szCs w:val="20"/>
                <w:lang w:eastAsia="en-US"/>
                <w:rPrChange w:id="3318" w:author="MOHSIN ALAM" w:date="2024-11-12T11:26:00Z" w16du:dateUtc="2024-11-12T05:56:00Z">
                  <w:rPr>
                    <w:del w:id="3319" w:author="MOHSIN ALAM" w:date="2024-11-12T11:45:00Z" w16du:dateUtc="2024-11-12T06:15:00Z"/>
                    <w:rFonts w:ascii="Times New Roman" w:hAnsi="Times New Roman" w:cs="Times New Roman"/>
                    <w:b/>
                    <w:bCs/>
                    <w:iCs/>
                    <w:sz w:val="18"/>
                    <w:szCs w:val="18"/>
                    <w:lang w:eastAsia="en-US"/>
                  </w:rPr>
                </w:rPrChange>
              </w:rPr>
            </w:pPr>
            <w:del w:id="3320" w:author="MOHSIN ALAM" w:date="2024-11-12T11:45:00Z" w16du:dateUtc="2024-11-12T06:15:00Z">
              <w:r w:rsidRPr="002831CB" w:rsidDel="00AB4702">
                <w:rPr>
                  <w:rFonts w:ascii="Times New Roman" w:hAnsi="Times New Roman" w:cs="Times New Roman"/>
                  <w:sz w:val="20"/>
                  <w:szCs w:val="20"/>
                  <w:lang w:eastAsia="en-US"/>
                  <w:rPrChange w:id="3321" w:author="MOHSIN ALAM" w:date="2024-11-12T11:26:00Z" w16du:dateUtc="2024-11-12T05:56:00Z">
                    <w:rPr>
                      <w:rFonts w:ascii="Times New Roman" w:hAnsi="Times New Roman" w:cs="Times New Roman"/>
                      <w:sz w:val="18"/>
                      <w:szCs w:val="18"/>
                      <w:lang w:eastAsia="en-US"/>
                    </w:rPr>
                  </w:rPrChange>
                </w:rPr>
                <w:delText xml:space="preserve">Chemtrols Industries Private Limited, New Delhi </w:delText>
              </w:r>
            </w:del>
          </w:p>
        </w:tc>
        <w:tc>
          <w:tcPr>
            <w:tcW w:w="270" w:type="dxa"/>
            <w:tcPrChange w:id="3322" w:author="MOHSIN ALAM" w:date="2024-11-12T11:46:00Z" w16du:dateUtc="2024-11-12T06:16:00Z">
              <w:tcPr>
                <w:tcW w:w="270" w:type="dxa"/>
                <w:gridSpan w:val="2"/>
              </w:tcPr>
            </w:tcPrChange>
          </w:tcPr>
          <w:p w14:paraId="6168D150" w14:textId="77777777" w:rsidR="00960723" w:rsidRPr="002831CB" w:rsidDel="00AB4702" w:rsidRDefault="00960723">
            <w:pPr>
              <w:rPr>
                <w:del w:id="3323" w:author="MOHSIN ALAM" w:date="2024-11-12T11:45:00Z" w16du:dateUtc="2024-11-12T06:15:00Z"/>
                <w:rFonts w:ascii="Times New Roman" w:hAnsi="Times New Roman" w:cs="Times New Roman"/>
                <w:smallCaps/>
                <w:sz w:val="20"/>
                <w:szCs w:val="20"/>
                <w:lang w:eastAsia="en-US"/>
                <w:rPrChange w:id="3324" w:author="MOHSIN ALAM" w:date="2024-11-12T11:26:00Z" w16du:dateUtc="2024-11-12T05:56:00Z">
                  <w:rPr>
                    <w:del w:id="3325" w:author="MOHSIN ALAM" w:date="2024-11-12T11:45:00Z" w16du:dateUtc="2024-11-12T06:15:00Z"/>
                    <w:rFonts w:ascii="Times New Roman" w:hAnsi="Times New Roman" w:cs="Times New Roman"/>
                    <w:smallCaps/>
                    <w:sz w:val="18"/>
                    <w:szCs w:val="18"/>
                    <w:lang w:eastAsia="en-US"/>
                  </w:rPr>
                </w:rPrChange>
              </w:rPr>
            </w:pPr>
          </w:p>
        </w:tc>
        <w:tc>
          <w:tcPr>
            <w:tcW w:w="4341" w:type="dxa"/>
            <w:tcPrChange w:id="3326" w:author="MOHSIN ALAM" w:date="2024-11-12T11:46:00Z" w16du:dateUtc="2024-11-12T06:16:00Z">
              <w:tcPr>
                <w:tcW w:w="4341" w:type="dxa"/>
                <w:gridSpan w:val="2"/>
              </w:tcPr>
            </w:tcPrChange>
          </w:tcPr>
          <w:p w14:paraId="0D32C1A8" w14:textId="77777777" w:rsidR="00960723" w:rsidRPr="002831CB" w:rsidDel="009F6C6B" w:rsidRDefault="00960723">
            <w:pPr>
              <w:spacing w:after="120"/>
              <w:rPr>
                <w:del w:id="3327" w:author="MOHSIN ALAM" w:date="2024-11-12T11:43:00Z" w16du:dateUtc="2024-11-12T06:13:00Z"/>
                <w:rFonts w:ascii="Times New Roman" w:hAnsi="Times New Roman" w:cs="Times New Roman"/>
                <w:smallCaps/>
                <w:sz w:val="20"/>
                <w:szCs w:val="20"/>
                <w:lang w:eastAsia="en-US"/>
                <w:rPrChange w:id="3328" w:author="MOHSIN ALAM" w:date="2024-11-12T11:26:00Z" w16du:dateUtc="2024-11-12T05:56:00Z">
                  <w:rPr>
                    <w:del w:id="3329" w:author="MOHSIN ALAM" w:date="2024-11-12T11:43:00Z" w16du:dateUtc="2024-11-12T06:13:00Z"/>
                    <w:rFonts w:ascii="Times New Roman" w:hAnsi="Times New Roman" w:cs="Times New Roman"/>
                    <w:smallCaps/>
                    <w:sz w:val="18"/>
                    <w:szCs w:val="18"/>
                    <w:lang w:eastAsia="en-US"/>
                  </w:rPr>
                </w:rPrChange>
              </w:rPr>
              <w:pPrChange w:id="3330" w:author="MOHSIN ALAM" w:date="2024-11-12T11:43:00Z" w16du:dateUtc="2024-11-12T06:13:00Z">
                <w:pPr/>
              </w:pPrChange>
            </w:pPr>
            <w:del w:id="3331" w:author="MOHSIN ALAM" w:date="2024-11-12T11:45:00Z" w16du:dateUtc="2024-11-12T06:15:00Z">
              <w:r w:rsidRPr="002831CB" w:rsidDel="00AB4702">
                <w:rPr>
                  <w:rFonts w:ascii="Times New Roman" w:hAnsi="Times New Roman" w:cs="Times New Roman"/>
                  <w:smallCaps/>
                  <w:sz w:val="20"/>
                  <w:szCs w:val="20"/>
                  <w:lang w:eastAsia="en-US"/>
                  <w:rPrChange w:id="3332" w:author="MOHSIN ALAM" w:date="2024-11-12T11:26:00Z" w16du:dateUtc="2024-11-12T05:56:00Z">
                    <w:rPr>
                      <w:rFonts w:ascii="Times New Roman" w:hAnsi="Times New Roman" w:cs="Times New Roman"/>
                      <w:smallCaps/>
                      <w:sz w:val="18"/>
                      <w:szCs w:val="18"/>
                      <w:lang w:eastAsia="en-US"/>
                    </w:rPr>
                  </w:rPrChange>
                </w:rPr>
                <w:delText>Shri P. Krishna Kumar</w:delText>
              </w:r>
            </w:del>
          </w:p>
          <w:p w14:paraId="6F3C0A78" w14:textId="77777777" w:rsidR="00960723" w:rsidRPr="002831CB" w:rsidDel="00AB4702" w:rsidRDefault="00960723">
            <w:pPr>
              <w:spacing w:after="120"/>
              <w:rPr>
                <w:del w:id="3333" w:author="MOHSIN ALAM" w:date="2024-11-12T11:45:00Z" w16du:dateUtc="2024-11-12T06:15:00Z"/>
                <w:rFonts w:ascii="Times New Roman" w:hAnsi="Times New Roman" w:cs="Times New Roman"/>
                <w:b/>
                <w:bCs/>
                <w:iCs/>
                <w:smallCaps/>
                <w:sz w:val="20"/>
                <w:szCs w:val="20"/>
                <w:lang w:eastAsia="en-US"/>
                <w:rPrChange w:id="3334" w:author="MOHSIN ALAM" w:date="2024-11-12T11:26:00Z" w16du:dateUtc="2024-11-12T05:56:00Z">
                  <w:rPr>
                    <w:del w:id="3335" w:author="MOHSIN ALAM" w:date="2024-11-12T11:45:00Z" w16du:dateUtc="2024-11-12T06:15:00Z"/>
                    <w:rFonts w:ascii="Times New Roman" w:hAnsi="Times New Roman" w:cs="Times New Roman"/>
                    <w:b/>
                    <w:bCs/>
                    <w:iCs/>
                    <w:smallCaps/>
                    <w:sz w:val="18"/>
                    <w:szCs w:val="18"/>
                    <w:lang w:eastAsia="en-US"/>
                  </w:rPr>
                </w:rPrChange>
              </w:rPr>
              <w:pPrChange w:id="3336" w:author="MOHSIN ALAM" w:date="2024-11-12T11:43:00Z" w16du:dateUtc="2024-11-12T06:13:00Z">
                <w:pPr/>
              </w:pPrChange>
            </w:pPr>
          </w:p>
        </w:tc>
      </w:tr>
      <w:tr w:rsidR="00960723" w:rsidRPr="002831CB" w:rsidDel="00AB4702" w14:paraId="4A256C3C" w14:textId="77777777" w:rsidTr="00576074">
        <w:trPr>
          <w:jc w:val="center"/>
          <w:del w:id="3337" w:author="MOHSIN ALAM" w:date="2024-11-12T11:45:00Z"/>
          <w:trPrChange w:id="3338" w:author="MOHSIN ALAM" w:date="2024-11-12T11:46:00Z" w16du:dateUtc="2024-11-12T06:16:00Z">
            <w:trPr>
              <w:gridBefore w:val="1"/>
              <w:jc w:val="center"/>
            </w:trPr>
          </w:trPrChange>
        </w:trPr>
        <w:tc>
          <w:tcPr>
            <w:tcW w:w="4405" w:type="dxa"/>
            <w:hideMark/>
            <w:tcPrChange w:id="3339" w:author="MOHSIN ALAM" w:date="2024-11-12T11:46:00Z" w16du:dateUtc="2024-11-12T06:16:00Z">
              <w:tcPr>
                <w:tcW w:w="4405" w:type="dxa"/>
                <w:gridSpan w:val="2"/>
                <w:hideMark/>
              </w:tcPr>
            </w:tcPrChange>
          </w:tcPr>
          <w:p w14:paraId="29AB211B" w14:textId="77777777" w:rsidR="00960723" w:rsidRPr="002831CB" w:rsidDel="00AB4702" w:rsidRDefault="00960723">
            <w:pPr>
              <w:jc w:val="both"/>
              <w:rPr>
                <w:del w:id="3340" w:author="MOHSIN ALAM" w:date="2024-11-12T11:45:00Z" w16du:dateUtc="2024-11-12T06:15:00Z"/>
                <w:rFonts w:ascii="Times New Roman" w:hAnsi="Times New Roman" w:cs="Times New Roman"/>
                <w:b/>
                <w:bCs/>
                <w:iCs/>
                <w:sz w:val="20"/>
                <w:szCs w:val="20"/>
                <w:lang w:eastAsia="en-US"/>
                <w:rPrChange w:id="3341" w:author="MOHSIN ALAM" w:date="2024-11-12T11:26:00Z" w16du:dateUtc="2024-11-12T05:56:00Z">
                  <w:rPr>
                    <w:del w:id="3342" w:author="MOHSIN ALAM" w:date="2024-11-12T11:45:00Z" w16du:dateUtc="2024-11-12T06:15:00Z"/>
                    <w:rFonts w:ascii="Times New Roman" w:hAnsi="Times New Roman" w:cs="Times New Roman"/>
                    <w:b/>
                    <w:bCs/>
                    <w:iCs/>
                    <w:sz w:val="18"/>
                    <w:szCs w:val="18"/>
                    <w:lang w:eastAsia="en-US"/>
                  </w:rPr>
                </w:rPrChange>
              </w:rPr>
            </w:pPr>
            <w:del w:id="3343" w:author="MOHSIN ALAM" w:date="2024-11-12T11:45:00Z" w16du:dateUtc="2024-11-12T06:15:00Z">
              <w:r w:rsidRPr="002831CB" w:rsidDel="00AB4702">
                <w:rPr>
                  <w:rFonts w:ascii="Times New Roman" w:hAnsi="Times New Roman" w:cs="Times New Roman"/>
                  <w:sz w:val="20"/>
                  <w:szCs w:val="20"/>
                  <w:lang w:eastAsia="en-US"/>
                  <w:rPrChange w:id="3344" w:author="MOHSIN ALAM" w:date="2024-11-12T11:26:00Z" w16du:dateUtc="2024-11-12T05:56:00Z">
                    <w:rPr>
                      <w:rFonts w:ascii="Times New Roman" w:hAnsi="Times New Roman" w:cs="Times New Roman"/>
                      <w:sz w:val="18"/>
                      <w:szCs w:val="18"/>
                      <w:lang w:eastAsia="en-US"/>
                    </w:rPr>
                  </w:rPrChange>
                </w:rPr>
                <w:delText xml:space="preserve">Confederation of Indian Industry, New Delhi </w:delText>
              </w:r>
            </w:del>
          </w:p>
        </w:tc>
        <w:tc>
          <w:tcPr>
            <w:tcW w:w="270" w:type="dxa"/>
            <w:tcPrChange w:id="3345" w:author="MOHSIN ALAM" w:date="2024-11-12T11:46:00Z" w16du:dateUtc="2024-11-12T06:16:00Z">
              <w:tcPr>
                <w:tcW w:w="270" w:type="dxa"/>
                <w:gridSpan w:val="2"/>
              </w:tcPr>
            </w:tcPrChange>
          </w:tcPr>
          <w:p w14:paraId="2521D22A" w14:textId="77777777" w:rsidR="00960723" w:rsidRPr="002831CB" w:rsidDel="00AB4702" w:rsidRDefault="00960723">
            <w:pPr>
              <w:rPr>
                <w:del w:id="3346" w:author="MOHSIN ALAM" w:date="2024-11-12T11:45:00Z" w16du:dateUtc="2024-11-12T06:15:00Z"/>
                <w:rFonts w:ascii="Times New Roman" w:hAnsi="Times New Roman" w:cs="Times New Roman"/>
                <w:smallCaps/>
                <w:sz w:val="20"/>
                <w:szCs w:val="20"/>
                <w:lang w:eastAsia="en-US"/>
                <w:rPrChange w:id="3347" w:author="MOHSIN ALAM" w:date="2024-11-12T11:26:00Z" w16du:dateUtc="2024-11-12T05:56:00Z">
                  <w:rPr>
                    <w:del w:id="3348" w:author="MOHSIN ALAM" w:date="2024-11-12T11:45:00Z" w16du:dateUtc="2024-11-12T06:15:00Z"/>
                    <w:rFonts w:ascii="Times New Roman" w:hAnsi="Times New Roman" w:cs="Times New Roman"/>
                    <w:smallCaps/>
                    <w:sz w:val="18"/>
                    <w:szCs w:val="18"/>
                    <w:lang w:eastAsia="en-US"/>
                  </w:rPr>
                </w:rPrChange>
              </w:rPr>
            </w:pPr>
          </w:p>
        </w:tc>
        <w:tc>
          <w:tcPr>
            <w:tcW w:w="4341" w:type="dxa"/>
            <w:hideMark/>
            <w:tcPrChange w:id="3349" w:author="MOHSIN ALAM" w:date="2024-11-12T11:46:00Z" w16du:dateUtc="2024-11-12T06:16:00Z">
              <w:tcPr>
                <w:tcW w:w="4341" w:type="dxa"/>
                <w:gridSpan w:val="2"/>
                <w:hideMark/>
              </w:tcPr>
            </w:tcPrChange>
          </w:tcPr>
          <w:p w14:paraId="1D88686E" w14:textId="77777777" w:rsidR="00960723" w:rsidRPr="002831CB" w:rsidDel="00AB4702" w:rsidRDefault="00960723">
            <w:pPr>
              <w:rPr>
                <w:del w:id="3350" w:author="MOHSIN ALAM" w:date="2024-11-12T11:45:00Z" w16du:dateUtc="2024-11-12T06:15:00Z"/>
                <w:rFonts w:ascii="Times New Roman" w:hAnsi="Times New Roman" w:cs="Times New Roman"/>
                <w:b/>
                <w:bCs/>
                <w:iCs/>
                <w:smallCaps/>
                <w:sz w:val="20"/>
                <w:szCs w:val="20"/>
                <w:lang w:eastAsia="en-US"/>
                <w:rPrChange w:id="3351" w:author="MOHSIN ALAM" w:date="2024-11-12T11:26:00Z" w16du:dateUtc="2024-11-12T05:56:00Z">
                  <w:rPr>
                    <w:del w:id="3352" w:author="MOHSIN ALAM" w:date="2024-11-12T11:45:00Z" w16du:dateUtc="2024-11-12T06:15:00Z"/>
                    <w:rFonts w:ascii="Times New Roman" w:hAnsi="Times New Roman" w:cs="Times New Roman"/>
                    <w:b/>
                    <w:bCs/>
                    <w:iCs/>
                    <w:smallCaps/>
                    <w:sz w:val="18"/>
                    <w:szCs w:val="18"/>
                    <w:lang w:eastAsia="en-US"/>
                  </w:rPr>
                </w:rPrChange>
              </w:rPr>
            </w:pPr>
            <w:del w:id="3353" w:author="MOHSIN ALAM" w:date="2024-11-12T11:45:00Z" w16du:dateUtc="2024-11-12T06:15:00Z">
              <w:r w:rsidRPr="002831CB" w:rsidDel="00AB4702">
                <w:rPr>
                  <w:rFonts w:ascii="Times New Roman" w:hAnsi="Times New Roman" w:cs="Times New Roman"/>
                  <w:smallCaps/>
                  <w:sz w:val="20"/>
                  <w:szCs w:val="20"/>
                  <w:lang w:eastAsia="en-US"/>
                  <w:rPrChange w:id="3354" w:author="MOHSIN ALAM" w:date="2024-11-12T11:26:00Z" w16du:dateUtc="2024-11-12T05:56:00Z">
                    <w:rPr>
                      <w:rFonts w:ascii="Times New Roman" w:hAnsi="Times New Roman" w:cs="Times New Roman"/>
                      <w:smallCaps/>
                      <w:sz w:val="18"/>
                      <w:szCs w:val="18"/>
                      <w:lang w:eastAsia="en-US"/>
                    </w:rPr>
                  </w:rPrChange>
                </w:rPr>
                <w:delText>Shri Nandakumar Kalath</w:delText>
              </w:r>
            </w:del>
          </w:p>
          <w:p w14:paraId="151B0F44" w14:textId="77777777" w:rsidR="00960723" w:rsidRPr="002831CB" w:rsidDel="00AB4702" w:rsidRDefault="00960723">
            <w:pPr>
              <w:spacing w:after="120"/>
              <w:rPr>
                <w:del w:id="3355" w:author="MOHSIN ALAM" w:date="2024-11-12T11:45:00Z" w16du:dateUtc="2024-11-12T06:15:00Z"/>
                <w:rFonts w:ascii="Times New Roman" w:hAnsi="Times New Roman" w:cs="Times New Roman"/>
                <w:b/>
                <w:bCs/>
                <w:iCs/>
                <w:smallCaps/>
                <w:sz w:val="20"/>
                <w:szCs w:val="20"/>
                <w:lang w:eastAsia="en-US"/>
                <w:rPrChange w:id="3356" w:author="MOHSIN ALAM" w:date="2024-11-12T11:26:00Z" w16du:dateUtc="2024-11-12T05:56:00Z">
                  <w:rPr>
                    <w:del w:id="3357" w:author="MOHSIN ALAM" w:date="2024-11-12T11:45:00Z" w16du:dateUtc="2024-11-12T06:15:00Z"/>
                    <w:rFonts w:ascii="Times New Roman" w:hAnsi="Times New Roman" w:cs="Times New Roman"/>
                    <w:b/>
                    <w:bCs/>
                    <w:iCs/>
                    <w:smallCaps/>
                    <w:sz w:val="18"/>
                    <w:szCs w:val="18"/>
                    <w:lang w:eastAsia="en-US"/>
                  </w:rPr>
                </w:rPrChange>
              </w:rPr>
              <w:pPrChange w:id="3358" w:author="MOHSIN ALAM" w:date="2024-11-12T11:43:00Z" w16du:dateUtc="2024-11-12T06:13:00Z">
                <w:pPr/>
              </w:pPrChange>
            </w:pPr>
            <w:del w:id="3359" w:author="MOHSIN ALAM" w:date="2024-11-12T11:45:00Z" w16du:dateUtc="2024-11-12T06:15:00Z">
              <w:r w:rsidRPr="002831CB" w:rsidDel="00AB4702">
                <w:rPr>
                  <w:rFonts w:ascii="Times New Roman" w:hAnsi="Times New Roman" w:cs="Times New Roman"/>
                  <w:b/>
                  <w:bCs/>
                  <w:iCs/>
                  <w:smallCaps/>
                  <w:sz w:val="20"/>
                  <w:szCs w:val="20"/>
                  <w:lang w:eastAsia="en-US"/>
                  <w:rPrChange w:id="3360" w:author="MOHSIN ALAM" w:date="2024-11-12T11:26:00Z" w16du:dateUtc="2024-11-12T05:56:00Z">
                    <w:rPr>
                      <w:rFonts w:ascii="Times New Roman" w:hAnsi="Times New Roman" w:cs="Times New Roman"/>
                      <w:b/>
                      <w:bCs/>
                      <w:iCs/>
                      <w:smallCaps/>
                      <w:sz w:val="18"/>
                      <w:szCs w:val="18"/>
                      <w:lang w:eastAsia="en-US"/>
                    </w:rPr>
                  </w:rPrChange>
                </w:rPr>
                <w:delText xml:space="preserve">        </w:delText>
              </w:r>
              <w:r w:rsidRPr="002831CB" w:rsidDel="00AB4702">
                <w:rPr>
                  <w:rFonts w:ascii="Times New Roman" w:hAnsi="Times New Roman" w:cs="Times New Roman"/>
                  <w:bCs/>
                  <w:iCs/>
                  <w:smallCaps/>
                  <w:sz w:val="20"/>
                  <w:szCs w:val="20"/>
                  <w:lang w:eastAsia="en-US"/>
                  <w:rPrChange w:id="3361" w:author="MOHSIN ALAM" w:date="2024-11-12T11:26:00Z" w16du:dateUtc="2024-11-12T05:56:00Z">
                    <w:rPr>
                      <w:rFonts w:ascii="Times New Roman" w:hAnsi="Times New Roman" w:cs="Times New Roman"/>
                      <w:bCs/>
                      <w:iCs/>
                      <w:smallCaps/>
                      <w:sz w:val="18"/>
                      <w:szCs w:val="18"/>
                      <w:lang w:eastAsia="en-US"/>
                    </w:rPr>
                  </w:rPrChange>
                </w:rPr>
                <w:delText>Shri Abilash Uttam</w:delText>
              </w:r>
              <w:r w:rsidRPr="002831CB" w:rsidDel="00AB4702">
                <w:rPr>
                  <w:rFonts w:ascii="Times New Roman" w:hAnsi="Times New Roman" w:cs="Times New Roman"/>
                  <w:b/>
                  <w:bCs/>
                  <w:iCs/>
                  <w:smallCaps/>
                  <w:sz w:val="20"/>
                  <w:szCs w:val="20"/>
                  <w:lang w:eastAsia="en-US"/>
                  <w:rPrChange w:id="3362" w:author="MOHSIN ALAM" w:date="2024-11-12T11:26:00Z" w16du:dateUtc="2024-11-12T05:56:00Z">
                    <w:rPr>
                      <w:rFonts w:ascii="Times New Roman" w:hAnsi="Times New Roman" w:cs="Times New Roman"/>
                      <w:b/>
                      <w:bCs/>
                      <w:iCs/>
                      <w:smallCaps/>
                      <w:sz w:val="18"/>
                      <w:szCs w:val="18"/>
                      <w:lang w:eastAsia="en-US"/>
                    </w:rPr>
                  </w:rPrChange>
                </w:rPr>
                <w:delText xml:space="preserve"> </w:delText>
              </w:r>
              <w:r w:rsidRPr="002831CB" w:rsidDel="00AB4702">
                <w:rPr>
                  <w:rFonts w:ascii="Times New Roman" w:hAnsi="Times New Roman" w:cs="Times New Roman"/>
                  <w:smallCaps/>
                  <w:sz w:val="20"/>
                  <w:szCs w:val="20"/>
                  <w:lang w:eastAsia="en-US"/>
                  <w:rPrChange w:id="3363" w:author="MOHSIN ALAM" w:date="2024-11-12T11:26:00Z" w16du:dateUtc="2024-11-12T05:56:00Z">
                    <w:rPr>
                      <w:rFonts w:ascii="Times New Roman" w:hAnsi="Times New Roman" w:cs="Times New Roman"/>
                      <w:smallCaps/>
                      <w:sz w:val="18"/>
                      <w:szCs w:val="18"/>
                      <w:lang w:eastAsia="en-US"/>
                    </w:rPr>
                  </w:rPrChange>
                </w:rPr>
                <w:delText>(</w:delText>
              </w:r>
              <w:r w:rsidRPr="002831CB" w:rsidDel="00AB4702">
                <w:rPr>
                  <w:rFonts w:ascii="Times New Roman" w:hAnsi="Times New Roman" w:cs="Times New Roman"/>
                  <w:i/>
                  <w:sz w:val="20"/>
                  <w:szCs w:val="20"/>
                  <w:lang w:eastAsia="en-US"/>
                  <w:rPrChange w:id="3364" w:author="MOHSIN ALAM" w:date="2024-11-12T11:26:00Z" w16du:dateUtc="2024-11-12T05:56:00Z">
                    <w:rPr>
                      <w:rFonts w:ascii="Times New Roman" w:hAnsi="Times New Roman" w:cs="Times New Roman"/>
                      <w:i/>
                      <w:sz w:val="18"/>
                      <w:szCs w:val="18"/>
                      <w:lang w:eastAsia="en-US"/>
                    </w:rPr>
                  </w:rPrChange>
                </w:rPr>
                <w:delText>Alternate</w:delText>
              </w:r>
              <w:r w:rsidRPr="002831CB" w:rsidDel="00AB4702">
                <w:rPr>
                  <w:rFonts w:ascii="Times New Roman" w:hAnsi="Times New Roman" w:cs="Times New Roman"/>
                  <w:smallCaps/>
                  <w:sz w:val="20"/>
                  <w:szCs w:val="20"/>
                  <w:lang w:eastAsia="en-US"/>
                  <w:rPrChange w:id="3365" w:author="MOHSIN ALAM" w:date="2024-11-12T11:26:00Z" w16du:dateUtc="2024-11-12T05:56:00Z">
                    <w:rPr>
                      <w:rFonts w:ascii="Times New Roman" w:hAnsi="Times New Roman" w:cs="Times New Roman"/>
                      <w:smallCaps/>
                      <w:sz w:val="18"/>
                      <w:szCs w:val="18"/>
                      <w:lang w:eastAsia="en-US"/>
                    </w:rPr>
                  </w:rPrChange>
                </w:rPr>
                <w:delText>)</w:delText>
              </w:r>
            </w:del>
          </w:p>
        </w:tc>
      </w:tr>
      <w:tr w:rsidR="00960723" w:rsidRPr="002831CB" w:rsidDel="00AB4702" w14:paraId="4CFAD724" w14:textId="77777777" w:rsidTr="00576074">
        <w:trPr>
          <w:jc w:val="center"/>
          <w:del w:id="3366" w:author="MOHSIN ALAM" w:date="2024-11-12T11:45:00Z"/>
          <w:trPrChange w:id="3367" w:author="MOHSIN ALAM" w:date="2024-11-12T11:46:00Z" w16du:dateUtc="2024-11-12T06:16:00Z">
            <w:trPr>
              <w:gridBefore w:val="1"/>
              <w:jc w:val="center"/>
            </w:trPr>
          </w:trPrChange>
        </w:trPr>
        <w:tc>
          <w:tcPr>
            <w:tcW w:w="4405" w:type="dxa"/>
            <w:hideMark/>
            <w:tcPrChange w:id="3368" w:author="MOHSIN ALAM" w:date="2024-11-12T11:46:00Z" w16du:dateUtc="2024-11-12T06:16:00Z">
              <w:tcPr>
                <w:tcW w:w="4405" w:type="dxa"/>
                <w:gridSpan w:val="2"/>
                <w:hideMark/>
              </w:tcPr>
            </w:tcPrChange>
          </w:tcPr>
          <w:p w14:paraId="18B60D0C" w14:textId="77777777" w:rsidR="00960723" w:rsidRPr="002831CB" w:rsidDel="00AB4702" w:rsidRDefault="00960723">
            <w:pPr>
              <w:ind w:left="338" w:hanging="338"/>
              <w:jc w:val="both"/>
              <w:rPr>
                <w:del w:id="3369" w:author="MOHSIN ALAM" w:date="2024-11-12T11:45:00Z" w16du:dateUtc="2024-11-12T06:15:00Z"/>
                <w:rFonts w:ascii="Times New Roman" w:hAnsi="Times New Roman" w:cs="Times New Roman"/>
                <w:iCs/>
                <w:sz w:val="20"/>
                <w:szCs w:val="20"/>
                <w:lang w:eastAsia="en-US"/>
                <w:rPrChange w:id="3370" w:author="MOHSIN ALAM" w:date="2024-11-12T11:26:00Z" w16du:dateUtc="2024-11-12T05:56:00Z">
                  <w:rPr>
                    <w:del w:id="3371" w:author="MOHSIN ALAM" w:date="2024-11-12T11:45:00Z" w16du:dateUtc="2024-11-12T06:15:00Z"/>
                    <w:rFonts w:ascii="Times New Roman" w:hAnsi="Times New Roman" w:cs="Times New Roman"/>
                    <w:iCs/>
                    <w:sz w:val="18"/>
                    <w:szCs w:val="18"/>
                    <w:lang w:eastAsia="en-US"/>
                  </w:rPr>
                </w:rPrChange>
              </w:rPr>
            </w:pPr>
            <w:del w:id="3372" w:author="MOHSIN ALAM" w:date="2024-11-12T11:45:00Z" w16du:dateUtc="2024-11-12T06:15:00Z">
              <w:r w:rsidRPr="002831CB" w:rsidDel="00AB4702">
                <w:rPr>
                  <w:rFonts w:ascii="Times New Roman" w:hAnsi="Times New Roman" w:cs="Times New Roman"/>
                  <w:sz w:val="20"/>
                  <w:szCs w:val="20"/>
                  <w:lang w:eastAsia="en-US"/>
                  <w:rPrChange w:id="3373" w:author="MOHSIN ALAM" w:date="2024-11-12T11:26:00Z" w16du:dateUtc="2024-11-12T05:56:00Z">
                    <w:rPr>
                      <w:rFonts w:ascii="Times New Roman" w:hAnsi="Times New Roman" w:cs="Times New Roman"/>
                      <w:sz w:val="18"/>
                      <w:szCs w:val="18"/>
                      <w:lang w:eastAsia="en-US"/>
                    </w:rPr>
                  </w:rPrChange>
                </w:rPr>
                <w:delText xml:space="preserve">Directorate General Factory Advice Service and Labour Institutes, Mumbai </w:delText>
              </w:r>
            </w:del>
          </w:p>
        </w:tc>
        <w:tc>
          <w:tcPr>
            <w:tcW w:w="270" w:type="dxa"/>
            <w:tcPrChange w:id="3374" w:author="MOHSIN ALAM" w:date="2024-11-12T11:46:00Z" w16du:dateUtc="2024-11-12T06:16:00Z">
              <w:tcPr>
                <w:tcW w:w="270" w:type="dxa"/>
                <w:gridSpan w:val="2"/>
              </w:tcPr>
            </w:tcPrChange>
          </w:tcPr>
          <w:p w14:paraId="1B1F3145" w14:textId="77777777" w:rsidR="00960723" w:rsidRPr="002831CB" w:rsidDel="00AB4702" w:rsidRDefault="00960723">
            <w:pPr>
              <w:rPr>
                <w:del w:id="3375" w:author="MOHSIN ALAM" w:date="2024-11-12T11:45:00Z" w16du:dateUtc="2024-11-12T06:15:00Z"/>
                <w:rFonts w:ascii="Times New Roman" w:hAnsi="Times New Roman" w:cs="Times New Roman"/>
                <w:smallCaps/>
                <w:sz w:val="20"/>
                <w:szCs w:val="20"/>
                <w:lang w:eastAsia="en-US"/>
                <w:rPrChange w:id="3376" w:author="MOHSIN ALAM" w:date="2024-11-12T11:26:00Z" w16du:dateUtc="2024-11-12T05:56:00Z">
                  <w:rPr>
                    <w:del w:id="3377" w:author="MOHSIN ALAM" w:date="2024-11-12T11:45:00Z" w16du:dateUtc="2024-11-12T06:15:00Z"/>
                    <w:rFonts w:ascii="Times New Roman" w:hAnsi="Times New Roman" w:cs="Times New Roman"/>
                    <w:smallCaps/>
                    <w:sz w:val="18"/>
                    <w:szCs w:val="18"/>
                    <w:lang w:eastAsia="en-US"/>
                  </w:rPr>
                </w:rPrChange>
              </w:rPr>
            </w:pPr>
          </w:p>
        </w:tc>
        <w:tc>
          <w:tcPr>
            <w:tcW w:w="4341" w:type="dxa"/>
            <w:tcPrChange w:id="3378" w:author="MOHSIN ALAM" w:date="2024-11-12T11:46:00Z" w16du:dateUtc="2024-11-12T06:16:00Z">
              <w:tcPr>
                <w:tcW w:w="4341" w:type="dxa"/>
                <w:gridSpan w:val="2"/>
              </w:tcPr>
            </w:tcPrChange>
          </w:tcPr>
          <w:p w14:paraId="16B1E87B" w14:textId="77777777" w:rsidR="00960723" w:rsidRPr="002831CB" w:rsidDel="00AB4702" w:rsidRDefault="00960723">
            <w:pPr>
              <w:rPr>
                <w:del w:id="3379" w:author="MOHSIN ALAM" w:date="2024-11-12T11:45:00Z" w16du:dateUtc="2024-11-12T06:15:00Z"/>
                <w:rFonts w:ascii="Times New Roman" w:hAnsi="Times New Roman" w:cs="Times New Roman"/>
                <w:smallCaps/>
                <w:sz w:val="20"/>
                <w:szCs w:val="20"/>
                <w:lang w:eastAsia="en-US"/>
                <w:rPrChange w:id="3380" w:author="MOHSIN ALAM" w:date="2024-11-12T11:26:00Z" w16du:dateUtc="2024-11-12T05:56:00Z">
                  <w:rPr>
                    <w:del w:id="3381" w:author="MOHSIN ALAM" w:date="2024-11-12T11:45:00Z" w16du:dateUtc="2024-11-12T06:15:00Z"/>
                    <w:rFonts w:ascii="Times New Roman" w:hAnsi="Times New Roman" w:cs="Times New Roman"/>
                    <w:smallCaps/>
                    <w:sz w:val="18"/>
                    <w:szCs w:val="18"/>
                    <w:lang w:eastAsia="en-US"/>
                  </w:rPr>
                </w:rPrChange>
              </w:rPr>
            </w:pPr>
            <w:del w:id="3382" w:author="MOHSIN ALAM" w:date="2024-11-12T11:45:00Z" w16du:dateUtc="2024-11-12T06:15:00Z">
              <w:r w:rsidRPr="002831CB" w:rsidDel="00AB4702">
                <w:rPr>
                  <w:rFonts w:ascii="Times New Roman" w:hAnsi="Times New Roman" w:cs="Times New Roman"/>
                  <w:smallCaps/>
                  <w:sz w:val="20"/>
                  <w:szCs w:val="20"/>
                  <w:lang w:eastAsia="en-US"/>
                  <w:rPrChange w:id="3383" w:author="MOHSIN ALAM" w:date="2024-11-12T11:26:00Z" w16du:dateUtc="2024-11-12T05:56:00Z">
                    <w:rPr>
                      <w:rFonts w:ascii="Times New Roman" w:hAnsi="Times New Roman" w:cs="Times New Roman"/>
                      <w:smallCaps/>
                      <w:sz w:val="18"/>
                      <w:szCs w:val="18"/>
                      <w:lang w:eastAsia="en-US"/>
                    </w:rPr>
                  </w:rPrChange>
                </w:rPr>
                <w:delText>Shri Tanoj Chandan</w:delText>
              </w:r>
            </w:del>
          </w:p>
          <w:p w14:paraId="423063F1" w14:textId="77777777" w:rsidR="00960723" w:rsidRPr="002831CB" w:rsidDel="009F6C6B" w:rsidRDefault="00960723">
            <w:pPr>
              <w:spacing w:after="120"/>
              <w:rPr>
                <w:del w:id="3384" w:author="MOHSIN ALAM" w:date="2024-11-12T11:43:00Z" w16du:dateUtc="2024-11-12T06:13:00Z"/>
                <w:rFonts w:ascii="Times New Roman" w:hAnsi="Times New Roman" w:cs="Times New Roman"/>
                <w:smallCaps/>
                <w:sz w:val="20"/>
                <w:szCs w:val="20"/>
                <w:lang w:eastAsia="en-US"/>
                <w:rPrChange w:id="3385" w:author="MOHSIN ALAM" w:date="2024-11-12T11:26:00Z" w16du:dateUtc="2024-11-12T05:56:00Z">
                  <w:rPr>
                    <w:del w:id="3386" w:author="MOHSIN ALAM" w:date="2024-11-12T11:43:00Z" w16du:dateUtc="2024-11-12T06:13:00Z"/>
                    <w:rFonts w:ascii="Times New Roman" w:hAnsi="Times New Roman" w:cs="Times New Roman"/>
                    <w:smallCaps/>
                    <w:sz w:val="18"/>
                    <w:szCs w:val="18"/>
                    <w:lang w:eastAsia="en-US"/>
                  </w:rPr>
                </w:rPrChange>
              </w:rPr>
              <w:pPrChange w:id="3387" w:author="MOHSIN ALAM" w:date="2024-11-12T11:43:00Z" w16du:dateUtc="2024-11-12T06:13:00Z">
                <w:pPr/>
              </w:pPrChange>
            </w:pPr>
            <w:del w:id="3388" w:author="MOHSIN ALAM" w:date="2024-11-12T11:45:00Z" w16du:dateUtc="2024-11-12T06:15:00Z">
              <w:r w:rsidRPr="002831CB" w:rsidDel="00AB4702">
                <w:rPr>
                  <w:rFonts w:ascii="Times New Roman" w:hAnsi="Times New Roman" w:cs="Times New Roman"/>
                  <w:smallCaps/>
                  <w:sz w:val="20"/>
                  <w:szCs w:val="20"/>
                  <w:lang w:eastAsia="en-US"/>
                  <w:rPrChange w:id="3389" w:author="MOHSIN ALAM" w:date="2024-11-12T11:26:00Z" w16du:dateUtc="2024-11-12T05:56:00Z">
                    <w:rPr>
                      <w:rFonts w:ascii="Times New Roman" w:hAnsi="Times New Roman" w:cs="Times New Roman"/>
                      <w:smallCaps/>
                      <w:sz w:val="18"/>
                      <w:szCs w:val="18"/>
                      <w:lang w:eastAsia="en-US"/>
                    </w:rPr>
                  </w:rPrChange>
                </w:rPr>
                <w:delText xml:space="preserve">        Shri Kunal Sharma (</w:delText>
              </w:r>
              <w:r w:rsidRPr="002831CB" w:rsidDel="00AB4702">
                <w:rPr>
                  <w:rFonts w:ascii="Times New Roman" w:hAnsi="Times New Roman" w:cs="Times New Roman"/>
                  <w:i/>
                  <w:sz w:val="20"/>
                  <w:szCs w:val="20"/>
                  <w:lang w:eastAsia="en-US"/>
                  <w:rPrChange w:id="3390" w:author="MOHSIN ALAM" w:date="2024-11-12T11:26:00Z" w16du:dateUtc="2024-11-12T05:56:00Z">
                    <w:rPr>
                      <w:rFonts w:ascii="Times New Roman" w:hAnsi="Times New Roman" w:cs="Times New Roman"/>
                      <w:i/>
                      <w:sz w:val="18"/>
                      <w:szCs w:val="18"/>
                      <w:lang w:eastAsia="en-US"/>
                    </w:rPr>
                  </w:rPrChange>
                </w:rPr>
                <w:delText>Alternate</w:delText>
              </w:r>
              <w:r w:rsidRPr="002831CB" w:rsidDel="00AB4702">
                <w:rPr>
                  <w:rFonts w:ascii="Times New Roman" w:hAnsi="Times New Roman" w:cs="Times New Roman"/>
                  <w:smallCaps/>
                  <w:sz w:val="20"/>
                  <w:szCs w:val="20"/>
                  <w:lang w:eastAsia="en-US"/>
                  <w:rPrChange w:id="3391" w:author="MOHSIN ALAM" w:date="2024-11-12T11:26:00Z" w16du:dateUtc="2024-11-12T05:56:00Z">
                    <w:rPr>
                      <w:rFonts w:ascii="Times New Roman" w:hAnsi="Times New Roman" w:cs="Times New Roman"/>
                      <w:smallCaps/>
                      <w:sz w:val="18"/>
                      <w:szCs w:val="18"/>
                      <w:lang w:eastAsia="en-US"/>
                    </w:rPr>
                  </w:rPrChange>
                </w:rPr>
                <w:delText>)</w:delText>
              </w:r>
            </w:del>
          </w:p>
          <w:p w14:paraId="5576E34D" w14:textId="77777777" w:rsidR="00960723" w:rsidRPr="002831CB" w:rsidDel="00AB4702" w:rsidRDefault="00960723">
            <w:pPr>
              <w:spacing w:after="120"/>
              <w:rPr>
                <w:del w:id="3392" w:author="MOHSIN ALAM" w:date="2024-11-12T11:45:00Z" w16du:dateUtc="2024-11-12T06:15:00Z"/>
                <w:rFonts w:ascii="Times New Roman" w:hAnsi="Times New Roman" w:cs="Times New Roman"/>
                <w:smallCaps/>
                <w:sz w:val="20"/>
                <w:szCs w:val="20"/>
                <w:lang w:val="fr-FR" w:eastAsia="en-US"/>
                <w:rPrChange w:id="3393" w:author="MOHSIN ALAM" w:date="2024-11-12T11:26:00Z" w16du:dateUtc="2024-11-12T05:56:00Z">
                  <w:rPr>
                    <w:del w:id="3394" w:author="MOHSIN ALAM" w:date="2024-11-12T11:45:00Z" w16du:dateUtc="2024-11-12T06:15:00Z"/>
                    <w:rFonts w:ascii="Times New Roman" w:hAnsi="Times New Roman" w:cs="Times New Roman"/>
                    <w:smallCaps/>
                    <w:sz w:val="18"/>
                    <w:szCs w:val="18"/>
                    <w:lang w:val="fr-FR" w:eastAsia="en-US"/>
                  </w:rPr>
                </w:rPrChange>
              </w:rPr>
              <w:pPrChange w:id="3395" w:author="MOHSIN ALAM" w:date="2024-11-12T11:43:00Z" w16du:dateUtc="2024-11-12T06:13:00Z">
                <w:pPr/>
              </w:pPrChange>
            </w:pPr>
          </w:p>
        </w:tc>
      </w:tr>
      <w:tr w:rsidR="00960723" w:rsidRPr="002831CB" w:rsidDel="00AB4702" w14:paraId="61329EFD" w14:textId="77777777" w:rsidTr="00576074">
        <w:trPr>
          <w:jc w:val="center"/>
          <w:del w:id="3396" w:author="MOHSIN ALAM" w:date="2024-11-12T11:45:00Z"/>
          <w:trPrChange w:id="3397" w:author="MOHSIN ALAM" w:date="2024-11-12T11:46:00Z" w16du:dateUtc="2024-11-12T06:16:00Z">
            <w:trPr>
              <w:gridBefore w:val="1"/>
              <w:jc w:val="center"/>
            </w:trPr>
          </w:trPrChange>
        </w:trPr>
        <w:tc>
          <w:tcPr>
            <w:tcW w:w="4405" w:type="dxa"/>
            <w:hideMark/>
            <w:tcPrChange w:id="3398" w:author="MOHSIN ALAM" w:date="2024-11-12T11:46:00Z" w16du:dateUtc="2024-11-12T06:16:00Z">
              <w:tcPr>
                <w:tcW w:w="4405" w:type="dxa"/>
                <w:gridSpan w:val="2"/>
                <w:hideMark/>
              </w:tcPr>
            </w:tcPrChange>
          </w:tcPr>
          <w:p w14:paraId="4E1C5592" w14:textId="77777777" w:rsidR="00960723" w:rsidRPr="002831CB" w:rsidDel="00AB4702" w:rsidRDefault="00960723">
            <w:pPr>
              <w:jc w:val="both"/>
              <w:rPr>
                <w:del w:id="3399" w:author="MOHSIN ALAM" w:date="2024-11-12T11:45:00Z" w16du:dateUtc="2024-11-12T06:15:00Z"/>
                <w:rFonts w:ascii="Times New Roman" w:hAnsi="Times New Roman" w:cs="Times New Roman"/>
                <w:sz w:val="20"/>
                <w:szCs w:val="20"/>
                <w:lang w:eastAsia="en-US"/>
                <w:rPrChange w:id="3400" w:author="MOHSIN ALAM" w:date="2024-11-12T11:26:00Z" w16du:dateUtc="2024-11-12T05:56:00Z">
                  <w:rPr>
                    <w:del w:id="3401" w:author="MOHSIN ALAM" w:date="2024-11-12T11:45:00Z" w16du:dateUtc="2024-11-12T06:15:00Z"/>
                    <w:rFonts w:ascii="Times New Roman" w:hAnsi="Times New Roman" w:cs="Times New Roman"/>
                    <w:sz w:val="18"/>
                    <w:szCs w:val="18"/>
                    <w:lang w:eastAsia="en-US"/>
                  </w:rPr>
                </w:rPrChange>
              </w:rPr>
            </w:pPr>
            <w:del w:id="3402" w:author="MOHSIN ALAM" w:date="2024-11-12T11:45:00Z" w16du:dateUtc="2024-11-12T06:15:00Z">
              <w:r w:rsidRPr="002831CB" w:rsidDel="00AB4702">
                <w:rPr>
                  <w:rFonts w:ascii="Times New Roman" w:hAnsi="Times New Roman" w:cs="Times New Roman"/>
                  <w:sz w:val="20"/>
                  <w:szCs w:val="20"/>
                  <w:lang w:eastAsia="en-US"/>
                  <w:rPrChange w:id="3403" w:author="MOHSIN ALAM" w:date="2024-11-12T11:26:00Z" w16du:dateUtc="2024-11-12T05:56:00Z">
                    <w:rPr>
                      <w:rFonts w:ascii="Times New Roman" w:hAnsi="Times New Roman" w:cs="Times New Roman"/>
                      <w:sz w:val="18"/>
                      <w:szCs w:val="18"/>
                      <w:lang w:eastAsia="en-US"/>
                    </w:rPr>
                  </w:rPrChange>
                </w:rPr>
                <w:delText xml:space="preserve">Engineers India Limited, Gurugram </w:delText>
              </w:r>
            </w:del>
          </w:p>
        </w:tc>
        <w:tc>
          <w:tcPr>
            <w:tcW w:w="270" w:type="dxa"/>
            <w:tcPrChange w:id="3404" w:author="MOHSIN ALAM" w:date="2024-11-12T11:46:00Z" w16du:dateUtc="2024-11-12T06:16:00Z">
              <w:tcPr>
                <w:tcW w:w="270" w:type="dxa"/>
                <w:gridSpan w:val="2"/>
              </w:tcPr>
            </w:tcPrChange>
          </w:tcPr>
          <w:p w14:paraId="300BA58C" w14:textId="77777777" w:rsidR="00960723" w:rsidRPr="002831CB" w:rsidDel="00AB4702" w:rsidRDefault="00960723">
            <w:pPr>
              <w:rPr>
                <w:del w:id="3405" w:author="MOHSIN ALAM" w:date="2024-11-12T11:45:00Z" w16du:dateUtc="2024-11-12T06:15:00Z"/>
                <w:rFonts w:ascii="Times New Roman" w:hAnsi="Times New Roman" w:cs="Times New Roman"/>
                <w:smallCaps/>
                <w:sz w:val="20"/>
                <w:szCs w:val="20"/>
                <w:lang w:eastAsia="en-US"/>
                <w:rPrChange w:id="3406" w:author="MOHSIN ALAM" w:date="2024-11-12T11:26:00Z" w16du:dateUtc="2024-11-12T05:56:00Z">
                  <w:rPr>
                    <w:del w:id="3407" w:author="MOHSIN ALAM" w:date="2024-11-12T11:45:00Z" w16du:dateUtc="2024-11-12T06:15:00Z"/>
                    <w:rFonts w:ascii="Times New Roman" w:hAnsi="Times New Roman" w:cs="Times New Roman"/>
                    <w:smallCaps/>
                    <w:sz w:val="18"/>
                    <w:szCs w:val="18"/>
                    <w:lang w:eastAsia="en-US"/>
                  </w:rPr>
                </w:rPrChange>
              </w:rPr>
            </w:pPr>
          </w:p>
        </w:tc>
        <w:tc>
          <w:tcPr>
            <w:tcW w:w="4341" w:type="dxa"/>
            <w:tcPrChange w:id="3408" w:author="MOHSIN ALAM" w:date="2024-11-12T11:46:00Z" w16du:dateUtc="2024-11-12T06:16:00Z">
              <w:tcPr>
                <w:tcW w:w="4341" w:type="dxa"/>
                <w:gridSpan w:val="2"/>
              </w:tcPr>
            </w:tcPrChange>
          </w:tcPr>
          <w:p w14:paraId="49DAA7BA" w14:textId="77777777" w:rsidR="00960723" w:rsidRPr="002831CB" w:rsidDel="00AB4702" w:rsidRDefault="00960723">
            <w:pPr>
              <w:rPr>
                <w:del w:id="3409" w:author="MOHSIN ALAM" w:date="2024-11-12T11:45:00Z" w16du:dateUtc="2024-11-12T06:15:00Z"/>
                <w:rFonts w:ascii="Times New Roman" w:hAnsi="Times New Roman" w:cs="Times New Roman"/>
                <w:smallCaps/>
                <w:sz w:val="20"/>
                <w:szCs w:val="20"/>
                <w:lang w:eastAsia="en-US"/>
                <w:rPrChange w:id="3410" w:author="MOHSIN ALAM" w:date="2024-11-12T11:26:00Z" w16du:dateUtc="2024-11-12T05:56:00Z">
                  <w:rPr>
                    <w:del w:id="3411" w:author="MOHSIN ALAM" w:date="2024-11-12T11:45:00Z" w16du:dateUtc="2024-11-12T06:15:00Z"/>
                    <w:rFonts w:ascii="Times New Roman" w:hAnsi="Times New Roman" w:cs="Times New Roman"/>
                    <w:smallCaps/>
                    <w:sz w:val="18"/>
                    <w:szCs w:val="18"/>
                    <w:lang w:eastAsia="en-US"/>
                  </w:rPr>
                </w:rPrChange>
              </w:rPr>
            </w:pPr>
            <w:del w:id="3412" w:author="MOHSIN ALAM" w:date="2024-11-12T11:45:00Z" w16du:dateUtc="2024-11-12T06:15:00Z">
              <w:r w:rsidRPr="002831CB" w:rsidDel="00AB4702">
                <w:rPr>
                  <w:rFonts w:ascii="Times New Roman" w:hAnsi="Times New Roman" w:cs="Times New Roman"/>
                  <w:smallCaps/>
                  <w:sz w:val="20"/>
                  <w:szCs w:val="20"/>
                  <w:lang w:eastAsia="en-US"/>
                  <w:rPrChange w:id="3413" w:author="MOHSIN ALAM" w:date="2024-11-12T11:26:00Z" w16du:dateUtc="2024-11-12T05:56:00Z">
                    <w:rPr>
                      <w:rFonts w:ascii="Times New Roman" w:hAnsi="Times New Roman" w:cs="Times New Roman"/>
                      <w:smallCaps/>
                      <w:sz w:val="18"/>
                      <w:szCs w:val="18"/>
                      <w:lang w:eastAsia="en-US"/>
                    </w:rPr>
                  </w:rPrChange>
                </w:rPr>
                <w:delText>Shri Hasmukh K. Parmar</w:delText>
              </w:r>
            </w:del>
          </w:p>
          <w:p w14:paraId="6461696D" w14:textId="77777777" w:rsidR="00960723" w:rsidRPr="002831CB" w:rsidDel="009F6C6B" w:rsidRDefault="00960723">
            <w:pPr>
              <w:spacing w:after="120"/>
              <w:rPr>
                <w:del w:id="3414" w:author="MOHSIN ALAM" w:date="2024-11-12T11:43:00Z" w16du:dateUtc="2024-11-12T06:13:00Z"/>
                <w:rFonts w:ascii="Times New Roman" w:hAnsi="Times New Roman" w:cs="Times New Roman"/>
                <w:smallCaps/>
                <w:sz w:val="20"/>
                <w:szCs w:val="20"/>
                <w:lang w:eastAsia="en-US"/>
                <w:rPrChange w:id="3415" w:author="MOHSIN ALAM" w:date="2024-11-12T11:26:00Z" w16du:dateUtc="2024-11-12T05:56:00Z">
                  <w:rPr>
                    <w:del w:id="3416" w:author="MOHSIN ALAM" w:date="2024-11-12T11:43:00Z" w16du:dateUtc="2024-11-12T06:13:00Z"/>
                    <w:rFonts w:ascii="Times New Roman" w:hAnsi="Times New Roman" w:cs="Times New Roman"/>
                    <w:smallCaps/>
                    <w:sz w:val="18"/>
                    <w:szCs w:val="18"/>
                    <w:lang w:eastAsia="en-US"/>
                  </w:rPr>
                </w:rPrChange>
              </w:rPr>
              <w:pPrChange w:id="3417" w:author="MOHSIN ALAM" w:date="2024-11-12T11:43:00Z" w16du:dateUtc="2024-11-12T06:13:00Z">
                <w:pPr/>
              </w:pPrChange>
            </w:pPr>
            <w:del w:id="3418" w:author="MOHSIN ALAM" w:date="2024-11-12T11:45:00Z" w16du:dateUtc="2024-11-12T06:15:00Z">
              <w:r w:rsidRPr="002831CB" w:rsidDel="00AB4702">
                <w:rPr>
                  <w:rFonts w:ascii="Times New Roman" w:hAnsi="Times New Roman" w:cs="Times New Roman"/>
                  <w:smallCaps/>
                  <w:sz w:val="20"/>
                  <w:szCs w:val="20"/>
                  <w:lang w:eastAsia="en-US"/>
                  <w:rPrChange w:id="3419" w:author="MOHSIN ALAM" w:date="2024-11-12T11:26:00Z" w16du:dateUtc="2024-11-12T05:56:00Z">
                    <w:rPr>
                      <w:rFonts w:ascii="Times New Roman" w:hAnsi="Times New Roman" w:cs="Times New Roman"/>
                      <w:smallCaps/>
                      <w:sz w:val="18"/>
                      <w:szCs w:val="18"/>
                      <w:lang w:eastAsia="en-US"/>
                    </w:rPr>
                  </w:rPrChange>
                </w:rPr>
                <w:delText xml:space="preserve">        Shri Mragang Sheakhar (</w:delText>
              </w:r>
              <w:r w:rsidRPr="002831CB" w:rsidDel="00AB4702">
                <w:rPr>
                  <w:rFonts w:ascii="Times New Roman" w:hAnsi="Times New Roman" w:cs="Times New Roman"/>
                  <w:i/>
                  <w:sz w:val="20"/>
                  <w:szCs w:val="20"/>
                  <w:lang w:eastAsia="en-US"/>
                  <w:rPrChange w:id="3420" w:author="MOHSIN ALAM" w:date="2024-11-12T11:26:00Z" w16du:dateUtc="2024-11-12T05:56:00Z">
                    <w:rPr>
                      <w:rFonts w:ascii="Times New Roman" w:hAnsi="Times New Roman" w:cs="Times New Roman"/>
                      <w:i/>
                      <w:sz w:val="18"/>
                      <w:szCs w:val="18"/>
                      <w:lang w:eastAsia="en-US"/>
                    </w:rPr>
                  </w:rPrChange>
                </w:rPr>
                <w:delText>Alternate</w:delText>
              </w:r>
              <w:r w:rsidRPr="002831CB" w:rsidDel="00AB4702">
                <w:rPr>
                  <w:rFonts w:ascii="Times New Roman" w:hAnsi="Times New Roman" w:cs="Times New Roman"/>
                  <w:smallCaps/>
                  <w:sz w:val="20"/>
                  <w:szCs w:val="20"/>
                  <w:lang w:eastAsia="en-US"/>
                  <w:rPrChange w:id="3421" w:author="MOHSIN ALAM" w:date="2024-11-12T11:26:00Z" w16du:dateUtc="2024-11-12T05:56:00Z">
                    <w:rPr>
                      <w:rFonts w:ascii="Times New Roman" w:hAnsi="Times New Roman" w:cs="Times New Roman"/>
                      <w:smallCaps/>
                      <w:sz w:val="18"/>
                      <w:szCs w:val="18"/>
                      <w:lang w:eastAsia="en-US"/>
                    </w:rPr>
                  </w:rPrChange>
                </w:rPr>
                <w:delText>)</w:delText>
              </w:r>
            </w:del>
          </w:p>
          <w:p w14:paraId="08167928" w14:textId="77777777" w:rsidR="00960723" w:rsidRPr="002831CB" w:rsidDel="00AB4702" w:rsidRDefault="00960723">
            <w:pPr>
              <w:spacing w:after="120"/>
              <w:rPr>
                <w:del w:id="3422" w:author="MOHSIN ALAM" w:date="2024-11-12T11:45:00Z" w16du:dateUtc="2024-11-12T06:15:00Z"/>
                <w:rFonts w:ascii="Times New Roman" w:hAnsi="Times New Roman" w:cs="Times New Roman"/>
                <w:smallCaps/>
                <w:sz w:val="20"/>
                <w:szCs w:val="20"/>
                <w:lang w:val="fr-FR" w:eastAsia="en-US"/>
                <w:rPrChange w:id="3423" w:author="MOHSIN ALAM" w:date="2024-11-12T11:26:00Z" w16du:dateUtc="2024-11-12T05:56:00Z">
                  <w:rPr>
                    <w:del w:id="3424" w:author="MOHSIN ALAM" w:date="2024-11-12T11:45:00Z" w16du:dateUtc="2024-11-12T06:15:00Z"/>
                    <w:rFonts w:ascii="Times New Roman" w:hAnsi="Times New Roman" w:cs="Times New Roman"/>
                    <w:smallCaps/>
                    <w:sz w:val="18"/>
                    <w:szCs w:val="18"/>
                    <w:lang w:val="fr-FR" w:eastAsia="en-US"/>
                  </w:rPr>
                </w:rPrChange>
              </w:rPr>
              <w:pPrChange w:id="3425" w:author="MOHSIN ALAM" w:date="2024-11-12T11:43:00Z" w16du:dateUtc="2024-11-12T06:13:00Z">
                <w:pPr/>
              </w:pPrChange>
            </w:pPr>
          </w:p>
        </w:tc>
      </w:tr>
      <w:tr w:rsidR="00960723" w:rsidRPr="002831CB" w:rsidDel="00AB4702" w14:paraId="2B10E6A6" w14:textId="77777777" w:rsidTr="00576074">
        <w:trPr>
          <w:jc w:val="center"/>
          <w:del w:id="3426" w:author="MOHSIN ALAM" w:date="2024-11-12T11:45:00Z"/>
          <w:trPrChange w:id="3427" w:author="MOHSIN ALAM" w:date="2024-11-12T11:46:00Z" w16du:dateUtc="2024-11-12T06:16:00Z">
            <w:trPr>
              <w:gridBefore w:val="1"/>
              <w:jc w:val="center"/>
            </w:trPr>
          </w:trPrChange>
        </w:trPr>
        <w:tc>
          <w:tcPr>
            <w:tcW w:w="4405" w:type="dxa"/>
            <w:hideMark/>
            <w:tcPrChange w:id="3428" w:author="MOHSIN ALAM" w:date="2024-11-12T11:46:00Z" w16du:dateUtc="2024-11-12T06:16:00Z">
              <w:tcPr>
                <w:tcW w:w="4405" w:type="dxa"/>
                <w:gridSpan w:val="2"/>
                <w:hideMark/>
              </w:tcPr>
            </w:tcPrChange>
          </w:tcPr>
          <w:p w14:paraId="6E0A373C" w14:textId="77777777" w:rsidR="00960723" w:rsidRPr="002831CB" w:rsidDel="00AB4702" w:rsidRDefault="00960723">
            <w:pPr>
              <w:jc w:val="both"/>
              <w:rPr>
                <w:del w:id="3429" w:author="MOHSIN ALAM" w:date="2024-11-12T11:45:00Z" w16du:dateUtc="2024-11-12T06:15:00Z"/>
                <w:rFonts w:ascii="Times New Roman" w:hAnsi="Times New Roman" w:cs="Times New Roman"/>
                <w:sz w:val="20"/>
                <w:szCs w:val="20"/>
                <w:lang w:eastAsia="en-US"/>
                <w:rPrChange w:id="3430" w:author="MOHSIN ALAM" w:date="2024-11-12T11:26:00Z" w16du:dateUtc="2024-11-12T05:56:00Z">
                  <w:rPr>
                    <w:del w:id="3431" w:author="MOHSIN ALAM" w:date="2024-11-12T11:45:00Z" w16du:dateUtc="2024-11-12T06:15:00Z"/>
                    <w:rFonts w:ascii="Times New Roman" w:hAnsi="Times New Roman" w:cs="Times New Roman"/>
                    <w:sz w:val="18"/>
                    <w:szCs w:val="18"/>
                    <w:lang w:eastAsia="en-US"/>
                  </w:rPr>
                </w:rPrChange>
              </w:rPr>
            </w:pPr>
            <w:del w:id="3432" w:author="MOHSIN ALAM" w:date="2024-11-12T11:45:00Z" w16du:dateUtc="2024-11-12T06:15:00Z">
              <w:r w:rsidRPr="002831CB" w:rsidDel="00AB4702">
                <w:rPr>
                  <w:rFonts w:ascii="Times New Roman" w:hAnsi="Times New Roman" w:cs="Times New Roman"/>
                  <w:sz w:val="20"/>
                  <w:szCs w:val="20"/>
                  <w:lang w:eastAsia="en-US"/>
                  <w:rPrChange w:id="3433" w:author="MOHSIN ALAM" w:date="2024-11-12T11:26:00Z" w16du:dateUtc="2024-11-12T05:56:00Z">
                    <w:rPr>
                      <w:rFonts w:ascii="Times New Roman" w:hAnsi="Times New Roman" w:cs="Times New Roman"/>
                      <w:sz w:val="18"/>
                      <w:szCs w:val="18"/>
                      <w:lang w:eastAsia="en-US"/>
                    </w:rPr>
                  </w:rPrChange>
                </w:rPr>
                <w:delText>Fab-Tech Works And Constructions Private Limited, Mumbai</w:delText>
              </w:r>
            </w:del>
          </w:p>
        </w:tc>
        <w:tc>
          <w:tcPr>
            <w:tcW w:w="270" w:type="dxa"/>
            <w:tcPrChange w:id="3434" w:author="MOHSIN ALAM" w:date="2024-11-12T11:46:00Z" w16du:dateUtc="2024-11-12T06:16:00Z">
              <w:tcPr>
                <w:tcW w:w="270" w:type="dxa"/>
                <w:gridSpan w:val="2"/>
              </w:tcPr>
            </w:tcPrChange>
          </w:tcPr>
          <w:p w14:paraId="18F5E525" w14:textId="77777777" w:rsidR="00960723" w:rsidRPr="002831CB" w:rsidDel="00AB4702" w:rsidRDefault="00960723">
            <w:pPr>
              <w:rPr>
                <w:del w:id="3435" w:author="MOHSIN ALAM" w:date="2024-11-12T11:45:00Z" w16du:dateUtc="2024-11-12T06:15:00Z"/>
                <w:rFonts w:ascii="Times New Roman" w:hAnsi="Times New Roman" w:cs="Times New Roman"/>
                <w:smallCaps/>
                <w:sz w:val="20"/>
                <w:szCs w:val="20"/>
                <w:lang w:eastAsia="en-US"/>
                <w:rPrChange w:id="3436" w:author="MOHSIN ALAM" w:date="2024-11-12T11:26:00Z" w16du:dateUtc="2024-11-12T05:56:00Z">
                  <w:rPr>
                    <w:del w:id="3437" w:author="MOHSIN ALAM" w:date="2024-11-12T11:45:00Z" w16du:dateUtc="2024-11-12T06:15:00Z"/>
                    <w:rFonts w:ascii="Times New Roman" w:hAnsi="Times New Roman" w:cs="Times New Roman"/>
                    <w:smallCaps/>
                    <w:sz w:val="18"/>
                    <w:szCs w:val="18"/>
                    <w:lang w:eastAsia="en-US"/>
                  </w:rPr>
                </w:rPrChange>
              </w:rPr>
            </w:pPr>
          </w:p>
        </w:tc>
        <w:tc>
          <w:tcPr>
            <w:tcW w:w="4341" w:type="dxa"/>
            <w:hideMark/>
            <w:tcPrChange w:id="3438" w:author="MOHSIN ALAM" w:date="2024-11-12T11:46:00Z" w16du:dateUtc="2024-11-12T06:16:00Z">
              <w:tcPr>
                <w:tcW w:w="4341" w:type="dxa"/>
                <w:gridSpan w:val="2"/>
                <w:hideMark/>
              </w:tcPr>
            </w:tcPrChange>
          </w:tcPr>
          <w:p w14:paraId="2C648918" w14:textId="77777777" w:rsidR="00960723" w:rsidRPr="002831CB" w:rsidDel="00AB4702" w:rsidRDefault="00960723">
            <w:pPr>
              <w:rPr>
                <w:del w:id="3439" w:author="MOHSIN ALAM" w:date="2024-11-12T11:45:00Z" w16du:dateUtc="2024-11-12T06:15:00Z"/>
                <w:rFonts w:ascii="Times New Roman" w:hAnsi="Times New Roman" w:cs="Times New Roman"/>
                <w:smallCaps/>
                <w:sz w:val="20"/>
                <w:szCs w:val="20"/>
                <w:lang w:eastAsia="en-US"/>
                <w:rPrChange w:id="3440" w:author="MOHSIN ALAM" w:date="2024-11-12T11:26:00Z" w16du:dateUtc="2024-11-12T05:56:00Z">
                  <w:rPr>
                    <w:del w:id="3441" w:author="MOHSIN ALAM" w:date="2024-11-12T11:45:00Z" w16du:dateUtc="2024-11-12T06:15:00Z"/>
                    <w:rFonts w:ascii="Times New Roman" w:hAnsi="Times New Roman" w:cs="Times New Roman"/>
                    <w:smallCaps/>
                    <w:sz w:val="18"/>
                    <w:szCs w:val="18"/>
                    <w:lang w:eastAsia="en-US"/>
                  </w:rPr>
                </w:rPrChange>
              </w:rPr>
            </w:pPr>
            <w:del w:id="3442" w:author="MOHSIN ALAM" w:date="2024-11-12T11:45:00Z" w16du:dateUtc="2024-11-12T06:15:00Z">
              <w:r w:rsidRPr="002831CB" w:rsidDel="00AB4702">
                <w:rPr>
                  <w:rFonts w:ascii="Times New Roman" w:hAnsi="Times New Roman" w:cs="Times New Roman"/>
                  <w:smallCaps/>
                  <w:sz w:val="20"/>
                  <w:szCs w:val="20"/>
                  <w:lang w:eastAsia="en-US"/>
                  <w:rPrChange w:id="3443" w:author="MOHSIN ALAM" w:date="2024-11-12T11:26:00Z" w16du:dateUtc="2024-11-12T05:56:00Z">
                    <w:rPr>
                      <w:rFonts w:ascii="Times New Roman" w:hAnsi="Times New Roman" w:cs="Times New Roman"/>
                      <w:smallCaps/>
                      <w:sz w:val="18"/>
                      <w:szCs w:val="18"/>
                      <w:lang w:eastAsia="en-US"/>
                    </w:rPr>
                  </w:rPrChange>
                </w:rPr>
                <w:delText>Shri Aashish Jayprakash Lakhani</w:delText>
              </w:r>
            </w:del>
          </w:p>
          <w:p w14:paraId="27EC3097" w14:textId="77777777" w:rsidR="00960723" w:rsidRPr="002831CB" w:rsidDel="00AB4702" w:rsidRDefault="00960723">
            <w:pPr>
              <w:spacing w:after="120"/>
              <w:rPr>
                <w:del w:id="3444" w:author="MOHSIN ALAM" w:date="2024-11-12T11:45:00Z" w16du:dateUtc="2024-11-12T06:15:00Z"/>
                <w:rFonts w:ascii="Times New Roman" w:hAnsi="Times New Roman" w:cs="Times New Roman"/>
                <w:smallCaps/>
                <w:sz w:val="20"/>
                <w:szCs w:val="20"/>
                <w:lang w:eastAsia="en-US"/>
                <w:rPrChange w:id="3445" w:author="MOHSIN ALAM" w:date="2024-11-12T11:26:00Z" w16du:dateUtc="2024-11-12T05:56:00Z">
                  <w:rPr>
                    <w:del w:id="3446" w:author="MOHSIN ALAM" w:date="2024-11-12T11:45:00Z" w16du:dateUtc="2024-11-12T06:15:00Z"/>
                    <w:rFonts w:ascii="Times New Roman" w:hAnsi="Times New Roman" w:cs="Times New Roman"/>
                    <w:smallCaps/>
                    <w:sz w:val="18"/>
                    <w:szCs w:val="18"/>
                    <w:lang w:eastAsia="en-US"/>
                  </w:rPr>
                </w:rPrChange>
              </w:rPr>
              <w:pPrChange w:id="3447" w:author="MOHSIN ALAM" w:date="2024-11-12T11:43:00Z" w16du:dateUtc="2024-11-12T06:13:00Z">
                <w:pPr/>
              </w:pPrChange>
            </w:pPr>
            <w:del w:id="3448" w:author="MOHSIN ALAM" w:date="2024-11-12T11:45:00Z" w16du:dateUtc="2024-11-12T06:15:00Z">
              <w:r w:rsidRPr="002831CB" w:rsidDel="00AB4702">
                <w:rPr>
                  <w:rFonts w:ascii="Times New Roman" w:hAnsi="Times New Roman" w:cs="Times New Roman"/>
                  <w:smallCaps/>
                  <w:sz w:val="20"/>
                  <w:szCs w:val="20"/>
                  <w:lang w:eastAsia="en-US"/>
                  <w:rPrChange w:id="3449" w:author="MOHSIN ALAM" w:date="2024-11-12T11:26:00Z" w16du:dateUtc="2024-11-12T05:56:00Z">
                    <w:rPr>
                      <w:rFonts w:ascii="Times New Roman" w:hAnsi="Times New Roman" w:cs="Times New Roman"/>
                      <w:smallCaps/>
                      <w:sz w:val="18"/>
                      <w:szCs w:val="18"/>
                      <w:lang w:eastAsia="en-US"/>
                    </w:rPr>
                  </w:rPrChange>
                </w:rPr>
                <w:delText xml:space="preserve">        Shri Pradeep Gawate (</w:delText>
              </w:r>
              <w:r w:rsidRPr="002831CB" w:rsidDel="00AB4702">
                <w:rPr>
                  <w:rFonts w:ascii="Times New Roman" w:hAnsi="Times New Roman" w:cs="Times New Roman"/>
                  <w:i/>
                  <w:sz w:val="20"/>
                  <w:szCs w:val="20"/>
                  <w:lang w:eastAsia="en-US"/>
                  <w:rPrChange w:id="3450" w:author="MOHSIN ALAM" w:date="2024-11-12T11:26:00Z" w16du:dateUtc="2024-11-12T05:56:00Z">
                    <w:rPr>
                      <w:rFonts w:ascii="Times New Roman" w:hAnsi="Times New Roman" w:cs="Times New Roman"/>
                      <w:i/>
                      <w:sz w:val="18"/>
                      <w:szCs w:val="18"/>
                      <w:lang w:eastAsia="en-US"/>
                    </w:rPr>
                  </w:rPrChange>
                </w:rPr>
                <w:delText>Alternate</w:delText>
              </w:r>
              <w:r w:rsidRPr="002831CB" w:rsidDel="00AB4702">
                <w:rPr>
                  <w:rFonts w:ascii="Times New Roman" w:hAnsi="Times New Roman" w:cs="Times New Roman"/>
                  <w:smallCaps/>
                  <w:sz w:val="20"/>
                  <w:szCs w:val="20"/>
                  <w:lang w:eastAsia="en-US"/>
                  <w:rPrChange w:id="3451" w:author="MOHSIN ALAM" w:date="2024-11-12T11:26:00Z" w16du:dateUtc="2024-11-12T05:56:00Z">
                    <w:rPr>
                      <w:rFonts w:ascii="Times New Roman" w:hAnsi="Times New Roman" w:cs="Times New Roman"/>
                      <w:smallCaps/>
                      <w:sz w:val="18"/>
                      <w:szCs w:val="18"/>
                      <w:lang w:eastAsia="en-US"/>
                    </w:rPr>
                  </w:rPrChange>
                </w:rPr>
                <w:delText>)</w:delText>
              </w:r>
            </w:del>
          </w:p>
        </w:tc>
      </w:tr>
      <w:tr w:rsidR="00960723" w:rsidRPr="002831CB" w:rsidDel="00AB4702" w14:paraId="4BD3BEF0" w14:textId="77777777" w:rsidTr="00576074">
        <w:trPr>
          <w:trHeight w:val="188"/>
          <w:jc w:val="center"/>
          <w:del w:id="3452" w:author="MOHSIN ALAM" w:date="2024-11-12T11:45:00Z"/>
          <w:trPrChange w:id="3453" w:author="MOHSIN ALAM" w:date="2024-11-12T11:46:00Z" w16du:dateUtc="2024-11-12T06:16:00Z">
            <w:trPr>
              <w:gridBefore w:val="1"/>
              <w:jc w:val="center"/>
            </w:trPr>
          </w:trPrChange>
        </w:trPr>
        <w:tc>
          <w:tcPr>
            <w:tcW w:w="4405" w:type="dxa"/>
            <w:hideMark/>
            <w:tcPrChange w:id="3454" w:author="MOHSIN ALAM" w:date="2024-11-12T11:46:00Z" w16du:dateUtc="2024-11-12T06:16:00Z">
              <w:tcPr>
                <w:tcW w:w="4405" w:type="dxa"/>
                <w:gridSpan w:val="2"/>
                <w:hideMark/>
              </w:tcPr>
            </w:tcPrChange>
          </w:tcPr>
          <w:p w14:paraId="426D4752" w14:textId="77777777" w:rsidR="00960723" w:rsidRPr="002831CB" w:rsidDel="00AB4702" w:rsidRDefault="00960723">
            <w:pPr>
              <w:jc w:val="both"/>
              <w:rPr>
                <w:del w:id="3455" w:author="MOHSIN ALAM" w:date="2024-11-12T11:45:00Z" w16du:dateUtc="2024-11-12T06:15:00Z"/>
                <w:rFonts w:ascii="Times New Roman" w:hAnsi="Times New Roman" w:cs="Times New Roman"/>
                <w:sz w:val="20"/>
                <w:szCs w:val="20"/>
                <w:lang w:eastAsia="en-US"/>
                <w:rPrChange w:id="3456" w:author="MOHSIN ALAM" w:date="2024-11-12T11:26:00Z" w16du:dateUtc="2024-11-12T05:56:00Z">
                  <w:rPr>
                    <w:del w:id="3457" w:author="MOHSIN ALAM" w:date="2024-11-12T11:45:00Z" w16du:dateUtc="2024-11-12T06:15:00Z"/>
                    <w:rFonts w:ascii="Times New Roman" w:hAnsi="Times New Roman" w:cs="Times New Roman"/>
                    <w:sz w:val="18"/>
                    <w:szCs w:val="18"/>
                    <w:lang w:eastAsia="en-US"/>
                  </w:rPr>
                </w:rPrChange>
              </w:rPr>
            </w:pPr>
            <w:del w:id="3458" w:author="MOHSIN ALAM" w:date="2024-11-12T11:45:00Z" w16du:dateUtc="2024-11-12T06:15:00Z">
              <w:r w:rsidRPr="002831CB" w:rsidDel="00AB4702">
                <w:rPr>
                  <w:rFonts w:ascii="Times New Roman" w:hAnsi="Times New Roman" w:cs="Times New Roman"/>
                  <w:sz w:val="20"/>
                  <w:szCs w:val="20"/>
                  <w:lang w:eastAsia="en-US"/>
                  <w:rPrChange w:id="3459" w:author="MOHSIN ALAM" w:date="2024-11-12T11:26:00Z" w16du:dateUtc="2024-11-12T05:56:00Z">
                    <w:rPr>
                      <w:rFonts w:ascii="Times New Roman" w:hAnsi="Times New Roman" w:cs="Times New Roman"/>
                      <w:sz w:val="18"/>
                      <w:szCs w:val="18"/>
                      <w:lang w:eastAsia="en-US"/>
                    </w:rPr>
                  </w:rPrChange>
                </w:rPr>
                <w:delText>GMM Pfaudler Limited, Anand</w:delText>
              </w:r>
            </w:del>
          </w:p>
        </w:tc>
        <w:tc>
          <w:tcPr>
            <w:tcW w:w="270" w:type="dxa"/>
            <w:tcPrChange w:id="3460" w:author="MOHSIN ALAM" w:date="2024-11-12T11:46:00Z" w16du:dateUtc="2024-11-12T06:16:00Z">
              <w:tcPr>
                <w:tcW w:w="270" w:type="dxa"/>
                <w:gridSpan w:val="2"/>
              </w:tcPr>
            </w:tcPrChange>
          </w:tcPr>
          <w:p w14:paraId="7555E688" w14:textId="77777777" w:rsidR="00960723" w:rsidRPr="002831CB" w:rsidDel="00AB4702" w:rsidRDefault="00960723">
            <w:pPr>
              <w:rPr>
                <w:del w:id="3461" w:author="MOHSIN ALAM" w:date="2024-11-12T11:45:00Z" w16du:dateUtc="2024-11-12T06:15:00Z"/>
                <w:rFonts w:ascii="Times New Roman" w:hAnsi="Times New Roman" w:cs="Times New Roman"/>
                <w:smallCaps/>
                <w:sz w:val="20"/>
                <w:szCs w:val="20"/>
                <w:lang w:eastAsia="en-US"/>
                <w:rPrChange w:id="3462" w:author="MOHSIN ALAM" w:date="2024-11-12T11:26:00Z" w16du:dateUtc="2024-11-12T05:56:00Z">
                  <w:rPr>
                    <w:del w:id="3463" w:author="MOHSIN ALAM" w:date="2024-11-12T11:45:00Z" w16du:dateUtc="2024-11-12T06:15:00Z"/>
                    <w:rFonts w:ascii="Times New Roman" w:hAnsi="Times New Roman" w:cs="Times New Roman"/>
                    <w:smallCaps/>
                    <w:sz w:val="18"/>
                    <w:szCs w:val="18"/>
                    <w:lang w:eastAsia="en-US"/>
                  </w:rPr>
                </w:rPrChange>
              </w:rPr>
            </w:pPr>
          </w:p>
        </w:tc>
        <w:tc>
          <w:tcPr>
            <w:tcW w:w="4341" w:type="dxa"/>
            <w:tcPrChange w:id="3464" w:author="MOHSIN ALAM" w:date="2024-11-12T11:46:00Z" w16du:dateUtc="2024-11-12T06:16:00Z">
              <w:tcPr>
                <w:tcW w:w="4341" w:type="dxa"/>
                <w:gridSpan w:val="2"/>
              </w:tcPr>
            </w:tcPrChange>
          </w:tcPr>
          <w:p w14:paraId="7B79F620" w14:textId="77777777" w:rsidR="00960723" w:rsidRPr="002831CB" w:rsidDel="00AB4702" w:rsidRDefault="00960723">
            <w:pPr>
              <w:rPr>
                <w:del w:id="3465" w:author="MOHSIN ALAM" w:date="2024-11-12T11:45:00Z" w16du:dateUtc="2024-11-12T06:15:00Z"/>
                <w:rFonts w:ascii="Times New Roman" w:hAnsi="Times New Roman" w:cs="Times New Roman"/>
                <w:smallCaps/>
                <w:sz w:val="20"/>
                <w:szCs w:val="20"/>
                <w:lang w:eastAsia="en-US"/>
                <w:rPrChange w:id="3466" w:author="MOHSIN ALAM" w:date="2024-11-12T11:26:00Z" w16du:dateUtc="2024-11-12T05:56:00Z">
                  <w:rPr>
                    <w:del w:id="3467" w:author="MOHSIN ALAM" w:date="2024-11-12T11:45:00Z" w16du:dateUtc="2024-11-12T06:15:00Z"/>
                    <w:rFonts w:ascii="Times New Roman" w:hAnsi="Times New Roman" w:cs="Times New Roman"/>
                    <w:smallCaps/>
                    <w:sz w:val="18"/>
                    <w:szCs w:val="18"/>
                    <w:lang w:eastAsia="en-US"/>
                  </w:rPr>
                </w:rPrChange>
              </w:rPr>
            </w:pPr>
            <w:del w:id="3468" w:author="MOHSIN ALAM" w:date="2024-11-12T11:45:00Z" w16du:dateUtc="2024-11-12T06:15:00Z">
              <w:r w:rsidRPr="002831CB" w:rsidDel="00AB4702">
                <w:rPr>
                  <w:rFonts w:ascii="Times New Roman" w:hAnsi="Times New Roman" w:cs="Times New Roman"/>
                  <w:smallCaps/>
                  <w:sz w:val="20"/>
                  <w:szCs w:val="20"/>
                  <w:lang w:eastAsia="en-US"/>
                  <w:rPrChange w:id="3469" w:author="MOHSIN ALAM" w:date="2024-11-12T11:26:00Z" w16du:dateUtc="2024-11-12T05:56:00Z">
                    <w:rPr>
                      <w:rFonts w:ascii="Times New Roman" w:hAnsi="Times New Roman" w:cs="Times New Roman"/>
                      <w:smallCaps/>
                      <w:sz w:val="18"/>
                      <w:szCs w:val="18"/>
                      <w:lang w:eastAsia="en-US"/>
                    </w:rPr>
                  </w:rPrChange>
                </w:rPr>
                <w:delText>Shri Dhiran Panchal</w:delText>
              </w:r>
            </w:del>
          </w:p>
          <w:p w14:paraId="10E41A3F" w14:textId="77777777" w:rsidR="00960723" w:rsidRPr="002831CB" w:rsidDel="009F6C6B" w:rsidRDefault="00960723">
            <w:pPr>
              <w:spacing w:after="120"/>
              <w:rPr>
                <w:del w:id="3470" w:author="MOHSIN ALAM" w:date="2024-11-12T11:43:00Z" w16du:dateUtc="2024-11-12T06:13:00Z"/>
                <w:rFonts w:ascii="Times New Roman" w:hAnsi="Times New Roman" w:cs="Times New Roman"/>
                <w:smallCaps/>
                <w:sz w:val="20"/>
                <w:szCs w:val="20"/>
                <w:lang w:eastAsia="en-US"/>
                <w:rPrChange w:id="3471" w:author="MOHSIN ALAM" w:date="2024-11-12T11:26:00Z" w16du:dateUtc="2024-11-12T05:56:00Z">
                  <w:rPr>
                    <w:del w:id="3472" w:author="MOHSIN ALAM" w:date="2024-11-12T11:43:00Z" w16du:dateUtc="2024-11-12T06:13:00Z"/>
                    <w:rFonts w:ascii="Times New Roman" w:hAnsi="Times New Roman" w:cs="Times New Roman"/>
                    <w:smallCaps/>
                    <w:sz w:val="18"/>
                    <w:szCs w:val="18"/>
                    <w:lang w:eastAsia="en-US"/>
                  </w:rPr>
                </w:rPrChange>
              </w:rPr>
              <w:pPrChange w:id="3473" w:author="MOHSIN ALAM" w:date="2024-11-12T11:43:00Z" w16du:dateUtc="2024-11-12T06:13:00Z">
                <w:pPr/>
              </w:pPrChange>
            </w:pPr>
            <w:del w:id="3474" w:author="MOHSIN ALAM" w:date="2024-11-12T11:45:00Z" w16du:dateUtc="2024-11-12T06:15:00Z">
              <w:r w:rsidRPr="002831CB" w:rsidDel="00AB4702">
                <w:rPr>
                  <w:rFonts w:ascii="Times New Roman" w:hAnsi="Times New Roman" w:cs="Times New Roman"/>
                  <w:smallCaps/>
                  <w:sz w:val="20"/>
                  <w:szCs w:val="20"/>
                  <w:lang w:eastAsia="en-US"/>
                  <w:rPrChange w:id="3475" w:author="MOHSIN ALAM" w:date="2024-11-12T11:26:00Z" w16du:dateUtc="2024-11-12T05:56:00Z">
                    <w:rPr>
                      <w:rFonts w:ascii="Times New Roman" w:hAnsi="Times New Roman" w:cs="Times New Roman"/>
                      <w:smallCaps/>
                      <w:sz w:val="18"/>
                      <w:szCs w:val="18"/>
                      <w:lang w:eastAsia="en-US"/>
                    </w:rPr>
                  </w:rPrChange>
                </w:rPr>
                <w:delText xml:space="preserve">        Shri Satvik Patel (</w:delText>
              </w:r>
              <w:r w:rsidRPr="002831CB" w:rsidDel="00AB4702">
                <w:rPr>
                  <w:rFonts w:ascii="Times New Roman" w:hAnsi="Times New Roman" w:cs="Times New Roman"/>
                  <w:i/>
                  <w:sz w:val="20"/>
                  <w:szCs w:val="20"/>
                  <w:lang w:eastAsia="en-US"/>
                  <w:rPrChange w:id="3476" w:author="MOHSIN ALAM" w:date="2024-11-12T11:26:00Z" w16du:dateUtc="2024-11-12T05:56:00Z">
                    <w:rPr>
                      <w:rFonts w:ascii="Times New Roman" w:hAnsi="Times New Roman" w:cs="Times New Roman"/>
                      <w:i/>
                      <w:sz w:val="18"/>
                      <w:szCs w:val="18"/>
                      <w:lang w:eastAsia="en-US"/>
                    </w:rPr>
                  </w:rPrChange>
                </w:rPr>
                <w:delText>Alternate</w:delText>
              </w:r>
              <w:r w:rsidRPr="002831CB" w:rsidDel="00AB4702">
                <w:rPr>
                  <w:rFonts w:ascii="Times New Roman" w:hAnsi="Times New Roman" w:cs="Times New Roman"/>
                  <w:smallCaps/>
                  <w:sz w:val="20"/>
                  <w:szCs w:val="20"/>
                  <w:lang w:eastAsia="en-US"/>
                  <w:rPrChange w:id="3477" w:author="MOHSIN ALAM" w:date="2024-11-12T11:26:00Z" w16du:dateUtc="2024-11-12T05:56:00Z">
                    <w:rPr>
                      <w:rFonts w:ascii="Times New Roman" w:hAnsi="Times New Roman" w:cs="Times New Roman"/>
                      <w:smallCaps/>
                      <w:sz w:val="18"/>
                      <w:szCs w:val="18"/>
                      <w:lang w:eastAsia="en-US"/>
                    </w:rPr>
                  </w:rPrChange>
                </w:rPr>
                <w:delText>)</w:delText>
              </w:r>
            </w:del>
          </w:p>
          <w:p w14:paraId="19CF96AA" w14:textId="77777777" w:rsidR="00960723" w:rsidRPr="002831CB" w:rsidDel="00AB4702" w:rsidRDefault="00960723">
            <w:pPr>
              <w:spacing w:after="120"/>
              <w:rPr>
                <w:del w:id="3478" w:author="MOHSIN ALAM" w:date="2024-11-12T11:45:00Z" w16du:dateUtc="2024-11-12T06:15:00Z"/>
                <w:rFonts w:ascii="Times New Roman" w:hAnsi="Times New Roman" w:cs="Times New Roman"/>
                <w:smallCaps/>
                <w:sz w:val="20"/>
                <w:szCs w:val="20"/>
                <w:lang w:eastAsia="en-US"/>
                <w:rPrChange w:id="3479" w:author="MOHSIN ALAM" w:date="2024-11-12T11:26:00Z" w16du:dateUtc="2024-11-12T05:56:00Z">
                  <w:rPr>
                    <w:del w:id="3480" w:author="MOHSIN ALAM" w:date="2024-11-12T11:45:00Z" w16du:dateUtc="2024-11-12T06:15:00Z"/>
                    <w:rFonts w:ascii="Times New Roman" w:hAnsi="Times New Roman" w:cs="Times New Roman"/>
                    <w:smallCaps/>
                    <w:sz w:val="18"/>
                    <w:szCs w:val="18"/>
                    <w:lang w:eastAsia="en-US"/>
                  </w:rPr>
                </w:rPrChange>
              </w:rPr>
              <w:pPrChange w:id="3481" w:author="MOHSIN ALAM" w:date="2024-11-12T11:43:00Z" w16du:dateUtc="2024-11-12T06:13:00Z">
                <w:pPr/>
              </w:pPrChange>
            </w:pPr>
          </w:p>
        </w:tc>
      </w:tr>
      <w:tr w:rsidR="00960723" w:rsidRPr="002831CB" w:rsidDel="00AB4702" w14:paraId="702E5AB5" w14:textId="77777777" w:rsidTr="00576074">
        <w:trPr>
          <w:trHeight w:val="313"/>
          <w:jc w:val="center"/>
          <w:del w:id="3482" w:author="MOHSIN ALAM" w:date="2024-11-12T11:45:00Z"/>
          <w:trPrChange w:id="3483" w:author="MOHSIN ALAM" w:date="2024-11-12T11:46:00Z" w16du:dateUtc="2024-11-12T06:16:00Z">
            <w:trPr>
              <w:gridBefore w:val="1"/>
              <w:trHeight w:val="313"/>
              <w:jc w:val="center"/>
            </w:trPr>
          </w:trPrChange>
        </w:trPr>
        <w:tc>
          <w:tcPr>
            <w:tcW w:w="4405" w:type="dxa"/>
            <w:hideMark/>
            <w:tcPrChange w:id="3484" w:author="MOHSIN ALAM" w:date="2024-11-12T11:46:00Z" w16du:dateUtc="2024-11-12T06:16:00Z">
              <w:tcPr>
                <w:tcW w:w="4405" w:type="dxa"/>
                <w:gridSpan w:val="2"/>
                <w:hideMark/>
              </w:tcPr>
            </w:tcPrChange>
          </w:tcPr>
          <w:p w14:paraId="125BA879" w14:textId="77777777" w:rsidR="00960723" w:rsidRPr="002831CB" w:rsidDel="00AB4702" w:rsidRDefault="00960723">
            <w:pPr>
              <w:jc w:val="both"/>
              <w:rPr>
                <w:del w:id="3485" w:author="MOHSIN ALAM" w:date="2024-11-12T11:45:00Z" w16du:dateUtc="2024-11-12T06:15:00Z"/>
                <w:rFonts w:ascii="Times New Roman" w:hAnsi="Times New Roman" w:cs="Times New Roman"/>
                <w:sz w:val="20"/>
                <w:szCs w:val="20"/>
                <w:lang w:eastAsia="en-US"/>
                <w:rPrChange w:id="3486" w:author="MOHSIN ALAM" w:date="2024-11-12T11:26:00Z" w16du:dateUtc="2024-11-12T05:56:00Z">
                  <w:rPr>
                    <w:del w:id="3487" w:author="MOHSIN ALAM" w:date="2024-11-12T11:45:00Z" w16du:dateUtc="2024-11-12T06:15:00Z"/>
                    <w:rFonts w:ascii="Times New Roman" w:hAnsi="Times New Roman" w:cs="Times New Roman"/>
                    <w:sz w:val="18"/>
                    <w:szCs w:val="18"/>
                    <w:lang w:eastAsia="en-US"/>
                  </w:rPr>
                </w:rPrChange>
              </w:rPr>
            </w:pPr>
            <w:del w:id="3488" w:author="MOHSIN ALAM" w:date="2024-11-12T11:45:00Z" w16du:dateUtc="2024-11-12T06:15:00Z">
              <w:r w:rsidRPr="002831CB" w:rsidDel="00AB4702">
                <w:rPr>
                  <w:rFonts w:ascii="Times New Roman" w:hAnsi="Times New Roman" w:cs="Times New Roman"/>
                  <w:sz w:val="20"/>
                  <w:szCs w:val="20"/>
                  <w:lang w:eastAsia="en-US"/>
                  <w:rPrChange w:id="3489" w:author="MOHSIN ALAM" w:date="2024-11-12T11:26:00Z" w16du:dateUtc="2024-11-12T05:56:00Z">
                    <w:rPr>
                      <w:rFonts w:ascii="Times New Roman" w:hAnsi="Times New Roman" w:cs="Times New Roman"/>
                      <w:sz w:val="18"/>
                      <w:szCs w:val="18"/>
                      <w:lang w:eastAsia="en-US"/>
                    </w:rPr>
                  </w:rPrChange>
                </w:rPr>
                <w:delText>Kejriwal Casting Limited, Kolkata</w:delText>
              </w:r>
            </w:del>
          </w:p>
        </w:tc>
        <w:tc>
          <w:tcPr>
            <w:tcW w:w="270" w:type="dxa"/>
            <w:tcPrChange w:id="3490" w:author="MOHSIN ALAM" w:date="2024-11-12T11:46:00Z" w16du:dateUtc="2024-11-12T06:16:00Z">
              <w:tcPr>
                <w:tcW w:w="270" w:type="dxa"/>
                <w:gridSpan w:val="2"/>
              </w:tcPr>
            </w:tcPrChange>
          </w:tcPr>
          <w:p w14:paraId="615AE779" w14:textId="77777777" w:rsidR="00960723" w:rsidRPr="002831CB" w:rsidDel="00AB4702" w:rsidRDefault="00960723">
            <w:pPr>
              <w:rPr>
                <w:del w:id="3491" w:author="MOHSIN ALAM" w:date="2024-11-12T11:45:00Z" w16du:dateUtc="2024-11-12T06:15:00Z"/>
                <w:rFonts w:ascii="Times New Roman" w:hAnsi="Times New Roman" w:cs="Times New Roman"/>
                <w:smallCaps/>
                <w:sz w:val="20"/>
                <w:szCs w:val="20"/>
                <w:lang w:eastAsia="en-US"/>
                <w:rPrChange w:id="3492" w:author="MOHSIN ALAM" w:date="2024-11-12T11:26:00Z" w16du:dateUtc="2024-11-12T05:56:00Z">
                  <w:rPr>
                    <w:del w:id="3493" w:author="MOHSIN ALAM" w:date="2024-11-12T11:45:00Z" w16du:dateUtc="2024-11-12T06:15:00Z"/>
                    <w:rFonts w:ascii="Times New Roman" w:hAnsi="Times New Roman" w:cs="Times New Roman"/>
                    <w:smallCaps/>
                    <w:sz w:val="18"/>
                    <w:szCs w:val="18"/>
                    <w:lang w:eastAsia="en-US"/>
                  </w:rPr>
                </w:rPrChange>
              </w:rPr>
            </w:pPr>
          </w:p>
        </w:tc>
        <w:tc>
          <w:tcPr>
            <w:tcW w:w="4341" w:type="dxa"/>
            <w:tcPrChange w:id="3494" w:author="MOHSIN ALAM" w:date="2024-11-12T11:46:00Z" w16du:dateUtc="2024-11-12T06:16:00Z">
              <w:tcPr>
                <w:tcW w:w="4341" w:type="dxa"/>
                <w:gridSpan w:val="2"/>
              </w:tcPr>
            </w:tcPrChange>
          </w:tcPr>
          <w:p w14:paraId="776EEBAA" w14:textId="77777777" w:rsidR="00960723" w:rsidRPr="002831CB" w:rsidDel="00AB4702" w:rsidRDefault="00960723">
            <w:pPr>
              <w:rPr>
                <w:del w:id="3495" w:author="MOHSIN ALAM" w:date="2024-11-12T11:45:00Z" w16du:dateUtc="2024-11-12T06:15:00Z"/>
                <w:rFonts w:ascii="Times New Roman" w:hAnsi="Times New Roman" w:cs="Times New Roman"/>
                <w:smallCaps/>
                <w:sz w:val="20"/>
                <w:szCs w:val="20"/>
                <w:lang w:eastAsia="en-US"/>
                <w:rPrChange w:id="3496" w:author="MOHSIN ALAM" w:date="2024-11-12T11:26:00Z" w16du:dateUtc="2024-11-12T05:56:00Z">
                  <w:rPr>
                    <w:del w:id="3497" w:author="MOHSIN ALAM" w:date="2024-11-12T11:45:00Z" w16du:dateUtc="2024-11-12T06:15:00Z"/>
                    <w:rFonts w:ascii="Times New Roman" w:hAnsi="Times New Roman" w:cs="Times New Roman"/>
                    <w:smallCaps/>
                    <w:sz w:val="18"/>
                    <w:szCs w:val="18"/>
                    <w:lang w:eastAsia="en-US"/>
                  </w:rPr>
                </w:rPrChange>
              </w:rPr>
            </w:pPr>
            <w:del w:id="3498" w:author="MOHSIN ALAM" w:date="2024-11-12T11:45:00Z" w16du:dateUtc="2024-11-12T06:15:00Z">
              <w:r w:rsidRPr="002831CB" w:rsidDel="00AB4702">
                <w:rPr>
                  <w:rFonts w:ascii="Times New Roman" w:hAnsi="Times New Roman" w:cs="Times New Roman"/>
                  <w:smallCaps/>
                  <w:sz w:val="20"/>
                  <w:szCs w:val="20"/>
                  <w:lang w:eastAsia="en-US"/>
                  <w:rPrChange w:id="3499" w:author="MOHSIN ALAM" w:date="2024-11-12T11:26:00Z" w16du:dateUtc="2024-11-12T05:56:00Z">
                    <w:rPr>
                      <w:rFonts w:ascii="Times New Roman" w:hAnsi="Times New Roman" w:cs="Times New Roman"/>
                      <w:smallCaps/>
                      <w:sz w:val="18"/>
                      <w:szCs w:val="18"/>
                      <w:lang w:eastAsia="en-US"/>
                    </w:rPr>
                  </w:rPrChange>
                </w:rPr>
                <w:delText>Shri Sandeep Kejriwal</w:delText>
              </w:r>
            </w:del>
          </w:p>
          <w:p w14:paraId="7553C95F" w14:textId="77777777" w:rsidR="00960723" w:rsidRPr="002831CB" w:rsidDel="009F6C6B" w:rsidRDefault="00960723">
            <w:pPr>
              <w:spacing w:after="120"/>
              <w:rPr>
                <w:del w:id="3500" w:author="MOHSIN ALAM" w:date="2024-11-12T11:43:00Z" w16du:dateUtc="2024-11-12T06:13:00Z"/>
                <w:rFonts w:ascii="Times New Roman" w:hAnsi="Times New Roman" w:cs="Times New Roman"/>
                <w:smallCaps/>
                <w:sz w:val="20"/>
                <w:szCs w:val="20"/>
                <w:lang w:eastAsia="en-US"/>
                <w:rPrChange w:id="3501" w:author="MOHSIN ALAM" w:date="2024-11-12T11:26:00Z" w16du:dateUtc="2024-11-12T05:56:00Z">
                  <w:rPr>
                    <w:del w:id="3502" w:author="MOHSIN ALAM" w:date="2024-11-12T11:43:00Z" w16du:dateUtc="2024-11-12T06:13:00Z"/>
                    <w:rFonts w:ascii="Times New Roman" w:hAnsi="Times New Roman" w:cs="Times New Roman"/>
                    <w:smallCaps/>
                    <w:sz w:val="18"/>
                    <w:szCs w:val="18"/>
                    <w:lang w:eastAsia="en-US"/>
                  </w:rPr>
                </w:rPrChange>
              </w:rPr>
              <w:pPrChange w:id="3503" w:author="MOHSIN ALAM" w:date="2024-11-12T11:43:00Z" w16du:dateUtc="2024-11-12T06:13:00Z">
                <w:pPr/>
              </w:pPrChange>
            </w:pPr>
            <w:del w:id="3504" w:author="MOHSIN ALAM" w:date="2024-11-12T11:45:00Z" w16du:dateUtc="2024-11-12T06:15:00Z">
              <w:r w:rsidRPr="002831CB" w:rsidDel="00AB4702">
                <w:rPr>
                  <w:rFonts w:ascii="Times New Roman" w:hAnsi="Times New Roman" w:cs="Times New Roman"/>
                  <w:smallCaps/>
                  <w:sz w:val="20"/>
                  <w:szCs w:val="20"/>
                  <w:lang w:eastAsia="en-US"/>
                  <w:rPrChange w:id="3505" w:author="MOHSIN ALAM" w:date="2024-11-12T11:26:00Z" w16du:dateUtc="2024-11-12T05:56:00Z">
                    <w:rPr>
                      <w:rFonts w:ascii="Times New Roman" w:hAnsi="Times New Roman" w:cs="Times New Roman"/>
                      <w:smallCaps/>
                      <w:sz w:val="18"/>
                      <w:szCs w:val="18"/>
                      <w:lang w:eastAsia="en-US"/>
                    </w:rPr>
                  </w:rPrChange>
                </w:rPr>
                <w:delText xml:space="preserve">         Shri Sabarna Roy (</w:delText>
              </w:r>
              <w:r w:rsidRPr="002831CB" w:rsidDel="00AB4702">
                <w:rPr>
                  <w:rFonts w:ascii="Times New Roman" w:hAnsi="Times New Roman" w:cs="Times New Roman"/>
                  <w:i/>
                  <w:sz w:val="20"/>
                  <w:szCs w:val="20"/>
                  <w:lang w:eastAsia="en-US"/>
                  <w:rPrChange w:id="3506" w:author="MOHSIN ALAM" w:date="2024-11-12T11:26:00Z" w16du:dateUtc="2024-11-12T05:56:00Z">
                    <w:rPr>
                      <w:rFonts w:ascii="Times New Roman" w:hAnsi="Times New Roman" w:cs="Times New Roman"/>
                      <w:i/>
                      <w:sz w:val="18"/>
                      <w:szCs w:val="18"/>
                      <w:lang w:eastAsia="en-US"/>
                    </w:rPr>
                  </w:rPrChange>
                </w:rPr>
                <w:delText>Alternate</w:delText>
              </w:r>
              <w:r w:rsidRPr="002831CB" w:rsidDel="00AB4702">
                <w:rPr>
                  <w:rFonts w:ascii="Times New Roman" w:hAnsi="Times New Roman" w:cs="Times New Roman"/>
                  <w:smallCaps/>
                  <w:sz w:val="20"/>
                  <w:szCs w:val="20"/>
                  <w:lang w:eastAsia="en-US"/>
                  <w:rPrChange w:id="3507" w:author="MOHSIN ALAM" w:date="2024-11-12T11:26:00Z" w16du:dateUtc="2024-11-12T05:56:00Z">
                    <w:rPr>
                      <w:rFonts w:ascii="Times New Roman" w:hAnsi="Times New Roman" w:cs="Times New Roman"/>
                      <w:smallCaps/>
                      <w:sz w:val="18"/>
                      <w:szCs w:val="18"/>
                      <w:lang w:eastAsia="en-US"/>
                    </w:rPr>
                  </w:rPrChange>
                </w:rPr>
                <w:delText>)</w:delText>
              </w:r>
            </w:del>
          </w:p>
          <w:p w14:paraId="2A614204" w14:textId="77777777" w:rsidR="00960723" w:rsidRPr="002831CB" w:rsidDel="00AB4702" w:rsidRDefault="00960723">
            <w:pPr>
              <w:spacing w:after="120"/>
              <w:rPr>
                <w:del w:id="3508" w:author="MOHSIN ALAM" w:date="2024-11-12T11:45:00Z" w16du:dateUtc="2024-11-12T06:15:00Z"/>
                <w:rFonts w:ascii="Times New Roman" w:hAnsi="Times New Roman" w:cs="Times New Roman"/>
                <w:smallCaps/>
                <w:sz w:val="20"/>
                <w:szCs w:val="20"/>
                <w:lang w:eastAsia="en-US"/>
                <w:rPrChange w:id="3509" w:author="MOHSIN ALAM" w:date="2024-11-12T11:26:00Z" w16du:dateUtc="2024-11-12T05:56:00Z">
                  <w:rPr>
                    <w:del w:id="3510" w:author="MOHSIN ALAM" w:date="2024-11-12T11:45:00Z" w16du:dateUtc="2024-11-12T06:15:00Z"/>
                    <w:rFonts w:ascii="Times New Roman" w:hAnsi="Times New Roman" w:cs="Times New Roman"/>
                    <w:smallCaps/>
                    <w:sz w:val="18"/>
                    <w:szCs w:val="18"/>
                    <w:lang w:eastAsia="en-US"/>
                  </w:rPr>
                </w:rPrChange>
              </w:rPr>
              <w:pPrChange w:id="3511" w:author="MOHSIN ALAM" w:date="2024-11-12T11:43:00Z" w16du:dateUtc="2024-11-12T06:13:00Z">
                <w:pPr/>
              </w:pPrChange>
            </w:pPr>
          </w:p>
        </w:tc>
      </w:tr>
      <w:tr w:rsidR="00960723" w:rsidRPr="002831CB" w:rsidDel="00AB4702" w14:paraId="36472D01" w14:textId="77777777" w:rsidTr="00576074">
        <w:trPr>
          <w:jc w:val="center"/>
          <w:del w:id="3512" w:author="MOHSIN ALAM" w:date="2024-11-12T11:45:00Z"/>
          <w:trPrChange w:id="3513" w:author="MOHSIN ALAM" w:date="2024-11-12T11:46:00Z" w16du:dateUtc="2024-11-12T06:16:00Z">
            <w:trPr>
              <w:gridBefore w:val="1"/>
              <w:jc w:val="center"/>
            </w:trPr>
          </w:trPrChange>
        </w:trPr>
        <w:tc>
          <w:tcPr>
            <w:tcW w:w="4405" w:type="dxa"/>
            <w:hideMark/>
            <w:tcPrChange w:id="3514" w:author="MOHSIN ALAM" w:date="2024-11-12T11:46:00Z" w16du:dateUtc="2024-11-12T06:16:00Z">
              <w:tcPr>
                <w:tcW w:w="4405" w:type="dxa"/>
                <w:gridSpan w:val="2"/>
                <w:hideMark/>
              </w:tcPr>
            </w:tcPrChange>
          </w:tcPr>
          <w:p w14:paraId="3D5AC7FE" w14:textId="77777777" w:rsidR="00960723" w:rsidRPr="002831CB" w:rsidDel="00AB4702" w:rsidRDefault="00960723">
            <w:pPr>
              <w:jc w:val="both"/>
              <w:rPr>
                <w:del w:id="3515" w:author="MOHSIN ALAM" w:date="2024-11-12T11:45:00Z" w16du:dateUtc="2024-11-12T06:15:00Z"/>
                <w:rFonts w:ascii="Times New Roman" w:hAnsi="Times New Roman" w:cs="Times New Roman"/>
                <w:sz w:val="20"/>
                <w:szCs w:val="20"/>
                <w:lang w:eastAsia="en-US"/>
                <w:rPrChange w:id="3516" w:author="MOHSIN ALAM" w:date="2024-11-12T11:26:00Z" w16du:dateUtc="2024-11-12T05:56:00Z">
                  <w:rPr>
                    <w:del w:id="3517" w:author="MOHSIN ALAM" w:date="2024-11-12T11:45:00Z" w16du:dateUtc="2024-11-12T06:15:00Z"/>
                    <w:rFonts w:ascii="Times New Roman" w:hAnsi="Times New Roman" w:cs="Times New Roman"/>
                    <w:sz w:val="18"/>
                    <w:szCs w:val="18"/>
                    <w:lang w:eastAsia="en-US"/>
                  </w:rPr>
                </w:rPrChange>
              </w:rPr>
            </w:pPr>
            <w:del w:id="3518" w:author="MOHSIN ALAM" w:date="2024-11-12T11:45:00Z" w16du:dateUtc="2024-11-12T06:15:00Z">
              <w:r w:rsidRPr="002831CB" w:rsidDel="00AB4702">
                <w:rPr>
                  <w:rFonts w:ascii="Times New Roman" w:hAnsi="Times New Roman" w:cs="Times New Roman"/>
                  <w:sz w:val="20"/>
                  <w:szCs w:val="20"/>
                  <w:lang w:eastAsia="en-US"/>
                  <w:rPrChange w:id="3519" w:author="MOHSIN ALAM" w:date="2024-11-12T11:26:00Z" w16du:dateUtc="2024-11-12T05:56:00Z">
                    <w:rPr>
                      <w:rFonts w:ascii="Times New Roman" w:hAnsi="Times New Roman" w:cs="Times New Roman"/>
                      <w:sz w:val="18"/>
                      <w:szCs w:val="18"/>
                      <w:lang w:eastAsia="en-US"/>
                    </w:rPr>
                  </w:rPrChange>
                </w:rPr>
                <w:delText>L&amp;T Valves, Chennai</w:delText>
              </w:r>
            </w:del>
          </w:p>
        </w:tc>
        <w:tc>
          <w:tcPr>
            <w:tcW w:w="270" w:type="dxa"/>
            <w:tcPrChange w:id="3520" w:author="MOHSIN ALAM" w:date="2024-11-12T11:46:00Z" w16du:dateUtc="2024-11-12T06:16:00Z">
              <w:tcPr>
                <w:tcW w:w="270" w:type="dxa"/>
                <w:gridSpan w:val="2"/>
              </w:tcPr>
            </w:tcPrChange>
          </w:tcPr>
          <w:p w14:paraId="5EB72706" w14:textId="77777777" w:rsidR="00960723" w:rsidRPr="002831CB" w:rsidDel="00AB4702" w:rsidRDefault="00960723">
            <w:pPr>
              <w:rPr>
                <w:del w:id="3521" w:author="MOHSIN ALAM" w:date="2024-11-12T11:45:00Z" w16du:dateUtc="2024-11-12T06:15:00Z"/>
                <w:rFonts w:ascii="Times New Roman" w:hAnsi="Times New Roman" w:cs="Times New Roman"/>
                <w:smallCaps/>
                <w:sz w:val="20"/>
                <w:szCs w:val="20"/>
                <w:lang w:eastAsia="en-US"/>
                <w:rPrChange w:id="3522" w:author="MOHSIN ALAM" w:date="2024-11-12T11:26:00Z" w16du:dateUtc="2024-11-12T05:56:00Z">
                  <w:rPr>
                    <w:del w:id="3523" w:author="MOHSIN ALAM" w:date="2024-11-12T11:45:00Z" w16du:dateUtc="2024-11-12T06:15:00Z"/>
                    <w:rFonts w:ascii="Times New Roman" w:hAnsi="Times New Roman" w:cs="Times New Roman"/>
                    <w:smallCaps/>
                    <w:sz w:val="18"/>
                    <w:szCs w:val="18"/>
                    <w:lang w:eastAsia="en-US"/>
                  </w:rPr>
                </w:rPrChange>
              </w:rPr>
            </w:pPr>
          </w:p>
        </w:tc>
        <w:tc>
          <w:tcPr>
            <w:tcW w:w="4341" w:type="dxa"/>
            <w:tcPrChange w:id="3524" w:author="MOHSIN ALAM" w:date="2024-11-12T11:46:00Z" w16du:dateUtc="2024-11-12T06:16:00Z">
              <w:tcPr>
                <w:tcW w:w="4341" w:type="dxa"/>
                <w:gridSpan w:val="2"/>
              </w:tcPr>
            </w:tcPrChange>
          </w:tcPr>
          <w:p w14:paraId="33610385" w14:textId="77777777" w:rsidR="00960723" w:rsidRPr="002831CB" w:rsidDel="00AB4702" w:rsidRDefault="00960723">
            <w:pPr>
              <w:rPr>
                <w:del w:id="3525" w:author="MOHSIN ALAM" w:date="2024-11-12T11:45:00Z" w16du:dateUtc="2024-11-12T06:15:00Z"/>
                <w:rFonts w:ascii="Times New Roman" w:hAnsi="Times New Roman" w:cs="Times New Roman"/>
                <w:smallCaps/>
                <w:sz w:val="20"/>
                <w:szCs w:val="20"/>
                <w:lang w:eastAsia="en-US"/>
                <w:rPrChange w:id="3526" w:author="MOHSIN ALAM" w:date="2024-11-12T11:26:00Z" w16du:dateUtc="2024-11-12T05:56:00Z">
                  <w:rPr>
                    <w:del w:id="3527" w:author="MOHSIN ALAM" w:date="2024-11-12T11:45:00Z" w16du:dateUtc="2024-11-12T06:15:00Z"/>
                    <w:rFonts w:ascii="Times New Roman" w:hAnsi="Times New Roman" w:cs="Times New Roman"/>
                    <w:smallCaps/>
                    <w:sz w:val="18"/>
                    <w:szCs w:val="18"/>
                    <w:lang w:eastAsia="en-US"/>
                  </w:rPr>
                </w:rPrChange>
              </w:rPr>
            </w:pPr>
            <w:del w:id="3528" w:author="MOHSIN ALAM" w:date="2024-11-12T11:45:00Z" w16du:dateUtc="2024-11-12T06:15:00Z">
              <w:r w:rsidRPr="002831CB" w:rsidDel="00AB4702">
                <w:rPr>
                  <w:rFonts w:ascii="Times New Roman" w:hAnsi="Times New Roman" w:cs="Times New Roman"/>
                  <w:smallCaps/>
                  <w:sz w:val="20"/>
                  <w:szCs w:val="20"/>
                  <w:lang w:eastAsia="en-US"/>
                  <w:rPrChange w:id="3529" w:author="MOHSIN ALAM" w:date="2024-11-12T11:26:00Z" w16du:dateUtc="2024-11-12T05:56:00Z">
                    <w:rPr>
                      <w:rFonts w:ascii="Times New Roman" w:hAnsi="Times New Roman" w:cs="Times New Roman"/>
                      <w:smallCaps/>
                      <w:sz w:val="18"/>
                      <w:szCs w:val="18"/>
                      <w:lang w:eastAsia="en-US"/>
                    </w:rPr>
                  </w:rPrChange>
                </w:rPr>
                <w:delText>Shri Rohit Sharma</w:delText>
              </w:r>
            </w:del>
          </w:p>
          <w:p w14:paraId="2BD0E633" w14:textId="77777777" w:rsidR="00960723" w:rsidRPr="002831CB" w:rsidDel="009F6C6B" w:rsidRDefault="00960723">
            <w:pPr>
              <w:spacing w:after="120"/>
              <w:rPr>
                <w:del w:id="3530" w:author="MOHSIN ALAM" w:date="2024-11-12T11:43:00Z" w16du:dateUtc="2024-11-12T06:13:00Z"/>
                <w:rFonts w:ascii="Times New Roman" w:hAnsi="Times New Roman" w:cs="Times New Roman"/>
                <w:smallCaps/>
                <w:sz w:val="20"/>
                <w:szCs w:val="20"/>
                <w:lang w:eastAsia="en-US"/>
                <w:rPrChange w:id="3531" w:author="MOHSIN ALAM" w:date="2024-11-12T11:26:00Z" w16du:dateUtc="2024-11-12T05:56:00Z">
                  <w:rPr>
                    <w:del w:id="3532" w:author="MOHSIN ALAM" w:date="2024-11-12T11:43:00Z" w16du:dateUtc="2024-11-12T06:13:00Z"/>
                    <w:rFonts w:ascii="Times New Roman" w:hAnsi="Times New Roman" w:cs="Times New Roman"/>
                    <w:smallCaps/>
                    <w:sz w:val="18"/>
                    <w:szCs w:val="18"/>
                    <w:lang w:eastAsia="en-US"/>
                  </w:rPr>
                </w:rPrChange>
              </w:rPr>
              <w:pPrChange w:id="3533" w:author="MOHSIN ALAM" w:date="2024-11-12T11:44:00Z" w16du:dateUtc="2024-11-12T06:14:00Z">
                <w:pPr/>
              </w:pPrChange>
            </w:pPr>
            <w:del w:id="3534" w:author="MOHSIN ALAM" w:date="2024-11-12T11:45:00Z" w16du:dateUtc="2024-11-12T06:15:00Z">
              <w:r w:rsidRPr="002831CB" w:rsidDel="00AB4702">
                <w:rPr>
                  <w:rFonts w:ascii="Times New Roman" w:hAnsi="Times New Roman" w:cs="Times New Roman"/>
                  <w:smallCaps/>
                  <w:sz w:val="20"/>
                  <w:szCs w:val="20"/>
                  <w:lang w:eastAsia="en-US"/>
                  <w:rPrChange w:id="3535" w:author="MOHSIN ALAM" w:date="2024-11-12T11:26:00Z" w16du:dateUtc="2024-11-12T05:56:00Z">
                    <w:rPr>
                      <w:rFonts w:ascii="Times New Roman" w:hAnsi="Times New Roman" w:cs="Times New Roman"/>
                      <w:smallCaps/>
                      <w:sz w:val="18"/>
                      <w:szCs w:val="18"/>
                      <w:lang w:eastAsia="en-US"/>
                    </w:rPr>
                  </w:rPrChange>
                </w:rPr>
                <w:delText xml:space="preserve">        Shri Suriyanarayanan (</w:delText>
              </w:r>
              <w:r w:rsidRPr="002831CB" w:rsidDel="00AB4702">
                <w:rPr>
                  <w:rFonts w:ascii="Times New Roman" w:hAnsi="Times New Roman" w:cs="Times New Roman"/>
                  <w:i/>
                  <w:sz w:val="20"/>
                  <w:szCs w:val="20"/>
                  <w:lang w:eastAsia="en-US"/>
                  <w:rPrChange w:id="3536" w:author="MOHSIN ALAM" w:date="2024-11-12T11:26:00Z" w16du:dateUtc="2024-11-12T05:56:00Z">
                    <w:rPr>
                      <w:rFonts w:ascii="Times New Roman" w:hAnsi="Times New Roman" w:cs="Times New Roman"/>
                      <w:i/>
                      <w:sz w:val="18"/>
                      <w:szCs w:val="18"/>
                      <w:lang w:eastAsia="en-US"/>
                    </w:rPr>
                  </w:rPrChange>
                </w:rPr>
                <w:delText>Alternate</w:delText>
              </w:r>
              <w:r w:rsidRPr="002831CB" w:rsidDel="00AB4702">
                <w:rPr>
                  <w:rFonts w:ascii="Times New Roman" w:hAnsi="Times New Roman" w:cs="Times New Roman"/>
                  <w:smallCaps/>
                  <w:sz w:val="20"/>
                  <w:szCs w:val="20"/>
                  <w:lang w:eastAsia="en-US"/>
                  <w:rPrChange w:id="3537" w:author="MOHSIN ALAM" w:date="2024-11-12T11:26:00Z" w16du:dateUtc="2024-11-12T05:56:00Z">
                    <w:rPr>
                      <w:rFonts w:ascii="Times New Roman" w:hAnsi="Times New Roman" w:cs="Times New Roman"/>
                      <w:smallCaps/>
                      <w:sz w:val="18"/>
                      <w:szCs w:val="18"/>
                      <w:lang w:eastAsia="en-US"/>
                    </w:rPr>
                  </w:rPrChange>
                </w:rPr>
                <w:delText>)</w:delText>
              </w:r>
            </w:del>
          </w:p>
          <w:p w14:paraId="081C070D" w14:textId="77777777" w:rsidR="00960723" w:rsidRPr="002831CB" w:rsidDel="00AB4702" w:rsidRDefault="00960723">
            <w:pPr>
              <w:spacing w:after="120"/>
              <w:rPr>
                <w:del w:id="3538" w:author="MOHSIN ALAM" w:date="2024-11-12T11:45:00Z" w16du:dateUtc="2024-11-12T06:15:00Z"/>
                <w:rFonts w:ascii="Times New Roman" w:hAnsi="Times New Roman" w:cs="Times New Roman"/>
                <w:smallCaps/>
                <w:sz w:val="20"/>
                <w:szCs w:val="20"/>
                <w:lang w:eastAsia="en-US"/>
                <w:rPrChange w:id="3539" w:author="MOHSIN ALAM" w:date="2024-11-12T11:26:00Z" w16du:dateUtc="2024-11-12T05:56:00Z">
                  <w:rPr>
                    <w:del w:id="3540" w:author="MOHSIN ALAM" w:date="2024-11-12T11:45:00Z" w16du:dateUtc="2024-11-12T06:15:00Z"/>
                    <w:rFonts w:ascii="Times New Roman" w:hAnsi="Times New Roman" w:cs="Times New Roman"/>
                    <w:smallCaps/>
                    <w:sz w:val="18"/>
                    <w:szCs w:val="18"/>
                    <w:lang w:eastAsia="en-US"/>
                  </w:rPr>
                </w:rPrChange>
              </w:rPr>
              <w:pPrChange w:id="3541" w:author="MOHSIN ALAM" w:date="2024-11-12T11:44:00Z" w16du:dateUtc="2024-11-12T06:14:00Z">
                <w:pPr/>
              </w:pPrChange>
            </w:pPr>
          </w:p>
        </w:tc>
      </w:tr>
      <w:tr w:rsidR="00960723" w:rsidRPr="002831CB" w:rsidDel="00AB4702" w14:paraId="6AF79652" w14:textId="77777777" w:rsidTr="00576074">
        <w:trPr>
          <w:jc w:val="center"/>
          <w:del w:id="3542" w:author="MOHSIN ALAM" w:date="2024-11-12T11:45:00Z"/>
          <w:trPrChange w:id="3543" w:author="MOHSIN ALAM" w:date="2024-11-12T11:46:00Z" w16du:dateUtc="2024-11-12T06:16:00Z">
            <w:trPr>
              <w:gridBefore w:val="1"/>
              <w:jc w:val="center"/>
            </w:trPr>
          </w:trPrChange>
        </w:trPr>
        <w:tc>
          <w:tcPr>
            <w:tcW w:w="4405" w:type="dxa"/>
            <w:hideMark/>
            <w:tcPrChange w:id="3544" w:author="MOHSIN ALAM" w:date="2024-11-12T11:46:00Z" w16du:dateUtc="2024-11-12T06:16:00Z">
              <w:tcPr>
                <w:tcW w:w="4405" w:type="dxa"/>
                <w:gridSpan w:val="2"/>
                <w:hideMark/>
              </w:tcPr>
            </w:tcPrChange>
          </w:tcPr>
          <w:p w14:paraId="17B53D94" w14:textId="77777777" w:rsidR="00960723" w:rsidRPr="002831CB" w:rsidDel="00AB4702" w:rsidRDefault="00960723">
            <w:pPr>
              <w:jc w:val="both"/>
              <w:rPr>
                <w:del w:id="3545" w:author="MOHSIN ALAM" w:date="2024-11-12T11:45:00Z" w16du:dateUtc="2024-11-12T06:15:00Z"/>
                <w:rFonts w:ascii="Times New Roman" w:hAnsi="Times New Roman" w:cs="Times New Roman"/>
                <w:sz w:val="20"/>
                <w:szCs w:val="20"/>
                <w:lang w:eastAsia="en-US"/>
                <w:rPrChange w:id="3546" w:author="MOHSIN ALAM" w:date="2024-11-12T11:26:00Z" w16du:dateUtc="2024-11-12T05:56:00Z">
                  <w:rPr>
                    <w:del w:id="3547" w:author="MOHSIN ALAM" w:date="2024-11-12T11:45:00Z" w16du:dateUtc="2024-11-12T06:15:00Z"/>
                    <w:rFonts w:ascii="Times New Roman" w:hAnsi="Times New Roman" w:cs="Times New Roman"/>
                    <w:sz w:val="18"/>
                    <w:szCs w:val="18"/>
                    <w:lang w:eastAsia="en-US"/>
                  </w:rPr>
                </w:rPrChange>
              </w:rPr>
            </w:pPr>
            <w:del w:id="3548" w:author="MOHSIN ALAM" w:date="2024-11-12T11:45:00Z" w16du:dateUtc="2024-11-12T06:15:00Z">
              <w:r w:rsidRPr="002831CB" w:rsidDel="00AB4702">
                <w:rPr>
                  <w:rFonts w:ascii="Times New Roman" w:hAnsi="Times New Roman" w:cs="Times New Roman"/>
                  <w:sz w:val="20"/>
                  <w:szCs w:val="20"/>
                  <w:lang w:eastAsia="en-US"/>
                  <w:rPrChange w:id="3549" w:author="MOHSIN ALAM" w:date="2024-11-12T11:26:00Z" w16du:dateUtc="2024-11-12T05:56:00Z">
                    <w:rPr>
                      <w:rFonts w:ascii="Times New Roman" w:hAnsi="Times New Roman" w:cs="Times New Roman"/>
                      <w:sz w:val="18"/>
                      <w:szCs w:val="18"/>
                      <w:lang w:eastAsia="en-US"/>
                    </w:rPr>
                  </w:rPrChange>
                </w:rPr>
                <w:delText>MECON Limited, Ranchi</w:delText>
              </w:r>
            </w:del>
          </w:p>
        </w:tc>
        <w:tc>
          <w:tcPr>
            <w:tcW w:w="270" w:type="dxa"/>
            <w:tcPrChange w:id="3550" w:author="MOHSIN ALAM" w:date="2024-11-12T11:46:00Z" w16du:dateUtc="2024-11-12T06:16:00Z">
              <w:tcPr>
                <w:tcW w:w="270" w:type="dxa"/>
                <w:gridSpan w:val="2"/>
              </w:tcPr>
            </w:tcPrChange>
          </w:tcPr>
          <w:p w14:paraId="1F081FF9" w14:textId="77777777" w:rsidR="00960723" w:rsidRPr="002831CB" w:rsidDel="00AB4702" w:rsidRDefault="00960723">
            <w:pPr>
              <w:rPr>
                <w:del w:id="3551" w:author="MOHSIN ALAM" w:date="2024-11-12T11:45:00Z" w16du:dateUtc="2024-11-12T06:15:00Z"/>
                <w:rFonts w:ascii="Times New Roman" w:hAnsi="Times New Roman" w:cs="Times New Roman"/>
                <w:smallCaps/>
                <w:sz w:val="20"/>
                <w:szCs w:val="20"/>
                <w:lang w:eastAsia="en-US"/>
                <w:rPrChange w:id="3552" w:author="MOHSIN ALAM" w:date="2024-11-12T11:26:00Z" w16du:dateUtc="2024-11-12T05:56:00Z">
                  <w:rPr>
                    <w:del w:id="3553" w:author="MOHSIN ALAM" w:date="2024-11-12T11:45:00Z" w16du:dateUtc="2024-11-12T06:15:00Z"/>
                    <w:rFonts w:ascii="Times New Roman" w:hAnsi="Times New Roman" w:cs="Times New Roman"/>
                    <w:smallCaps/>
                    <w:sz w:val="18"/>
                    <w:szCs w:val="18"/>
                    <w:lang w:eastAsia="en-US"/>
                  </w:rPr>
                </w:rPrChange>
              </w:rPr>
            </w:pPr>
          </w:p>
        </w:tc>
        <w:tc>
          <w:tcPr>
            <w:tcW w:w="4341" w:type="dxa"/>
            <w:tcPrChange w:id="3554" w:author="MOHSIN ALAM" w:date="2024-11-12T11:46:00Z" w16du:dateUtc="2024-11-12T06:16:00Z">
              <w:tcPr>
                <w:tcW w:w="4341" w:type="dxa"/>
                <w:gridSpan w:val="2"/>
              </w:tcPr>
            </w:tcPrChange>
          </w:tcPr>
          <w:p w14:paraId="15BF58B2" w14:textId="77777777" w:rsidR="00960723" w:rsidRPr="002831CB" w:rsidDel="00AB4702" w:rsidRDefault="00960723">
            <w:pPr>
              <w:rPr>
                <w:del w:id="3555" w:author="MOHSIN ALAM" w:date="2024-11-12T11:45:00Z" w16du:dateUtc="2024-11-12T06:15:00Z"/>
                <w:rFonts w:ascii="Times New Roman" w:hAnsi="Times New Roman" w:cs="Times New Roman"/>
                <w:smallCaps/>
                <w:sz w:val="20"/>
                <w:szCs w:val="20"/>
                <w:lang w:eastAsia="en-US"/>
                <w:rPrChange w:id="3556" w:author="MOHSIN ALAM" w:date="2024-11-12T11:26:00Z" w16du:dateUtc="2024-11-12T05:56:00Z">
                  <w:rPr>
                    <w:del w:id="3557" w:author="MOHSIN ALAM" w:date="2024-11-12T11:45:00Z" w16du:dateUtc="2024-11-12T06:15:00Z"/>
                    <w:rFonts w:ascii="Times New Roman" w:hAnsi="Times New Roman" w:cs="Times New Roman"/>
                    <w:smallCaps/>
                    <w:sz w:val="18"/>
                    <w:szCs w:val="18"/>
                    <w:lang w:eastAsia="en-US"/>
                  </w:rPr>
                </w:rPrChange>
              </w:rPr>
            </w:pPr>
            <w:del w:id="3558" w:author="MOHSIN ALAM" w:date="2024-11-12T11:45:00Z" w16du:dateUtc="2024-11-12T06:15:00Z">
              <w:r w:rsidRPr="002831CB" w:rsidDel="00AB4702">
                <w:rPr>
                  <w:rFonts w:ascii="Times New Roman" w:hAnsi="Times New Roman" w:cs="Times New Roman"/>
                  <w:smallCaps/>
                  <w:sz w:val="20"/>
                  <w:szCs w:val="20"/>
                  <w:lang w:eastAsia="en-US"/>
                  <w:rPrChange w:id="3559" w:author="MOHSIN ALAM" w:date="2024-11-12T11:26:00Z" w16du:dateUtc="2024-11-12T05:56:00Z">
                    <w:rPr>
                      <w:rFonts w:ascii="Times New Roman" w:hAnsi="Times New Roman" w:cs="Times New Roman"/>
                      <w:smallCaps/>
                      <w:sz w:val="18"/>
                      <w:szCs w:val="18"/>
                      <w:lang w:eastAsia="en-US"/>
                    </w:rPr>
                  </w:rPrChange>
                </w:rPr>
                <w:delText>Shri Yogendra Kumar Singh</w:delText>
              </w:r>
            </w:del>
          </w:p>
          <w:p w14:paraId="68BA51D8" w14:textId="77777777" w:rsidR="00960723" w:rsidRPr="002831CB" w:rsidDel="009F6C6B" w:rsidRDefault="00960723">
            <w:pPr>
              <w:spacing w:after="120"/>
              <w:rPr>
                <w:del w:id="3560" w:author="MOHSIN ALAM" w:date="2024-11-12T11:44:00Z" w16du:dateUtc="2024-11-12T06:14:00Z"/>
                <w:rFonts w:ascii="Times New Roman" w:hAnsi="Times New Roman" w:cs="Times New Roman"/>
                <w:smallCaps/>
                <w:sz w:val="20"/>
                <w:szCs w:val="20"/>
                <w:lang w:eastAsia="en-US"/>
                <w:rPrChange w:id="3561" w:author="MOHSIN ALAM" w:date="2024-11-12T11:26:00Z" w16du:dateUtc="2024-11-12T05:56:00Z">
                  <w:rPr>
                    <w:del w:id="3562" w:author="MOHSIN ALAM" w:date="2024-11-12T11:44:00Z" w16du:dateUtc="2024-11-12T06:14:00Z"/>
                    <w:rFonts w:ascii="Times New Roman" w:hAnsi="Times New Roman" w:cs="Times New Roman"/>
                    <w:smallCaps/>
                    <w:sz w:val="18"/>
                    <w:szCs w:val="18"/>
                    <w:lang w:eastAsia="en-US"/>
                  </w:rPr>
                </w:rPrChange>
              </w:rPr>
              <w:pPrChange w:id="3563" w:author="MOHSIN ALAM" w:date="2024-11-12T11:44:00Z" w16du:dateUtc="2024-11-12T06:14:00Z">
                <w:pPr/>
              </w:pPrChange>
            </w:pPr>
            <w:del w:id="3564" w:author="MOHSIN ALAM" w:date="2024-11-12T11:45:00Z" w16du:dateUtc="2024-11-12T06:15:00Z">
              <w:r w:rsidRPr="002831CB" w:rsidDel="00AB4702">
                <w:rPr>
                  <w:rFonts w:ascii="Times New Roman" w:hAnsi="Times New Roman" w:cs="Times New Roman"/>
                  <w:smallCaps/>
                  <w:sz w:val="20"/>
                  <w:szCs w:val="20"/>
                  <w:lang w:eastAsia="en-US"/>
                  <w:rPrChange w:id="3565" w:author="MOHSIN ALAM" w:date="2024-11-12T11:26:00Z" w16du:dateUtc="2024-11-12T05:56:00Z">
                    <w:rPr>
                      <w:rFonts w:ascii="Times New Roman" w:hAnsi="Times New Roman" w:cs="Times New Roman"/>
                      <w:smallCaps/>
                      <w:sz w:val="18"/>
                      <w:szCs w:val="18"/>
                      <w:lang w:eastAsia="en-US"/>
                    </w:rPr>
                  </w:rPrChange>
                </w:rPr>
                <w:delText xml:space="preserve">        Shri Arvind Bhushan (</w:delText>
              </w:r>
              <w:r w:rsidRPr="002831CB" w:rsidDel="00AB4702">
                <w:rPr>
                  <w:rFonts w:ascii="Times New Roman" w:hAnsi="Times New Roman" w:cs="Times New Roman"/>
                  <w:i/>
                  <w:sz w:val="20"/>
                  <w:szCs w:val="20"/>
                  <w:lang w:eastAsia="en-US"/>
                  <w:rPrChange w:id="3566" w:author="MOHSIN ALAM" w:date="2024-11-12T11:26:00Z" w16du:dateUtc="2024-11-12T05:56:00Z">
                    <w:rPr>
                      <w:rFonts w:ascii="Times New Roman" w:hAnsi="Times New Roman" w:cs="Times New Roman"/>
                      <w:i/>
                      <w:sz w:val="18"/>
                      <w:szCs w:val="18"/>
                      <w:lang w:eastAsia="en-US"/>
                    </w:rPr>
                  </w:rPrChange>
                </w:rPr>
                <w:delText>Alternate</w:delText>
              </w:r>
              <w:r w:rsidRPr="002831CB" w:rsidDel="00AB4702">
                <w:rPr>
                  <w:rFonts w:ascii="Times New Roman" w:hAnsi="Times New Roman" w:cs="Times New Roman"/>
                  <w:smallCaps/>
                  <w:sz w:val="20"/>
                  <w:szCs w:val="20"/>
                  <w:lang w:eastAsia="en-US"/>
                  <w:rPrChange w:id="3567" w:author="MOHSIN ALAM" w:date="2024-11-12T11:26:00Z" w16du:dateUtc="2024-11-12T05:56:00Z">
                    <w:rPr>
                      <w:rFonts w:ascii="Times New Roman" w:hAnsi="Times New Roman" w:cs="Times New Roman"/>
                      <w:smallCaps/>
                      <w:sz w:val="18"/>
                      <w:szCs w:val="18"/>
                      <w:lang w:eastAsia="en-US"/>
                    </w:rPr>
                  </w:rPrChange>
                </w:rPr>
                <w:delText>)</w:delText>
              </w:r>
            </w:del>
          </w:p>
          <w:p w14:paraId="4EE2B99D" w14:textId="77777777" w:rsidR="00960723" w:rsidRPr="002831CB" w:rsidDel="00AB4702" w:rsidRDefault="00960723">
            <w:pPr>
              <w:spacing w:after="120"/>
              <w:rPr>
                <w:del w:id="3568" w:author="MOHSIN ALAM" w:date="2024-11-12T11:45:00Z" w16du:dateUtc="2024-11-12T06:15:00Z"/>
                <w:rFonts w:ascii="Times New Roman" w:hAnsi="Times New Roman" w:cs="Times New Roman"/>
                <w:smallCaps/>
                <w:sz w:val="20"/>
                <w:szCs w:val="20"/>
                <w:lang w:eastAsia="en-US"/>
                <w:rPrChange w:id="3569" w:author="MOHSIN ALAM" w:date="2024-11-12T11:26:00Z" w16du:dateUtc="2024-11-12T05:56:00Z">
                  <w:rPr>
                    <w:del w:id="3570" w:author="MOHSIN ALAM" w:date="2024-11-12T11:45:00Z" w16du:dateUtc="2024-11-12T06:15:00Z"/>
                    <w:rFonts w:ascii="Times New Roman" w:hAnsi="Times New Roman" w:cs="Times New Roman"/>
                    <w:smallCaps/>
                    <w:sz w:val="18"/>
                    <w:szCs w:val="18"/>
                    <w:lang w:eastAsia="en-US"/>
                  </w:rPr>
                </w:rPrChange>
              </w:rPr>
              <w:pPrChange w:id="3571" w:author="MOHSIN ALAM" w:date="2024-11-12T11:44:00Z" w16du:dateUtc="2024-11-12T06:14:00Z">
                <w:pPr/>
              </w:pPrChange>
            </w:pPr>
          </w:p>
        </w:tc>
      </w:tr>
      <w:tr w:rsidR="00960723" w:rsidRPr="002831CB" w:rsidDel="00AB4702" w14:paraId="2747C6E5" w14:textId="77777777" w:rsidTr="00576074">
        <w:trPr>
          <w:jc w:val="center"/>
          <w:del w:id="3572" w:author="MOHSIN ALAM" w:date="2024-11-12T11:45:00Z"/>
          <w:trPrChange w:id="3573" w:author="MOHSIN ALAM" w:date="2024-11-12T11:46:00Z" w16du:dateUtc="2024-11-12T06:16:00Z">
            <w:trPr>
              <w:gridBefore w:val="1"/>
              <w:jc w:val="center"/>
            </w:trPr>
          </w:trPrChange>
        </w:trPr>
        <w:tc>
          <w:tcPr>
            <w:tcW w:w="4405" w:type="dxa"/>
            <w:hideMark/>
            <w:tcPrChange w:id="3574" w:author="MOHSIN ALAM" w:date="2024-11-12T11:46:00Z" w16du:dateUtc="2024-11-12T06:16:00Z">
              <w:tcPr>
                <w:tcW w:w="4405" w:type="dxa"/>
                <w:gridSpan w:val="2"/>
                <w:hideMark/>
              </w:tcPr>
            </w:tcPrChange>
          </w:tcPr>
          <w:p w14:paraId="374EC346" w14:textId="77777777" w:rsidR="00960723" w:rsidRPr="002831CB" w:rsidDel="00AB4702" w:rsidRDefault="00960723">
            <w:pPr>
              <w:jc w:val="both"/>
              <w:rPr>
                <w:del w:id="3575" w:author="MOHSIN ALAM" w:date="2024-11-12T11:45:00Z" w16du:dateUtc="2024-11-12T06:15:00Z"/>
                <w:rFonts w:ascii="Times New Roman" w:hAnsi="Times New Roman" w:cs="Times New Roman"/>
                <w:sz w:val="20"/>
                <w:szCs w:val="20"/>
                <w:lang w:eastAsia="en-US"/>
                <w:rPrChange w:id="3576" w:author="MOHSIN ALAM" w:date="2024-11-12T11:26:00Z" w16du:dateUtc="2024-11-12T05:56:00Z">
                  <w:rPr>
                    <w:del w:id="3577" w:author="MOHSIN ALAM" w:date="2024-11-12T11:45:00Z" w16du:dateUtc="2024-11-12T06:15:00Z"/>
                    <w:rFonts w:ascii="Times New Roman" w:hAnsi="Times New Roman" w:cs="Times New Roman"/>
                    <w:sz w:val="18"/>
                    <w:szCs w:val="18"/>
                    <w:lang w:eastAsia="en-US"/>
                  </w:rPr>
                </w:rPrChange>
              </w:rPr>
            </w:pPr>
            <w:del w:id="3578" w:author="MOHSIN ALAM" w:date="2024-11-12T11:45:00Z" w16du:dateUtc="2024-11-12T06:15:00Z">
              <w:r w:rsidRPr="002831CB" w:rsidDel="00AB4702">
                <w:rPr>
                  <w:rFonts w:ascii="Times New Roman" w:hAnsi="Times New Roman" w:cs="Times New Roman"/>
                  <w:sz w:val="20"/>
                  <w:szCs w:val="20"/>
                  <w:lang w:eastAsia="en-US"/>
                  <w:rPrChange w:id="3579" w:author="MOHSIN ALAM" w:date="2024-11-12T11:26:00Z" w16du:dateUtc="2024-11-12T05:56:00Z">
                    <w:rPr>
                      <w:rFonts w:ascii="Times New Roman" w:hAnsi="Times New Roman" w:cs="Times New Roman"/>
                      <w:sz w:val="18"/>
                      <w:szCs w:val="18"/>
                      <w:lang w:eastAsia="en-US"/>
                    </w:rPr>
                  </w:rPrChange>
                </w:rPr>
                <w:delText>Nuclear Power Corporation of India Limited, Mumbai</w:delText>
              </w:r>
            </w:del>
          </w:p>
        </w:tc>
        <w:tc>
          <w:tcPr>
            <w:tcW w:w="270" w:type="dxa"/>
            <w:tcPrChange w:id="3580" w:author="MOHSIN ALAM" w:date="2024-11-12T11:46:00Z" w16du:dateUtc="2024-11-12T06:16:00Z">
              <w:tcPr>
                <w:tcW w:w="270" w:type="dxa"/>
                <w:gridSpan w:val="2"/>
              </w:tcPr>
            </w:tcPrChange>
          </w:tcPr>
          <w:p w14:paraId="63A61517" w14:textId="77777777" w:rsidR="00960723" w:rsidRPr="002831CB" w:rsidDel="00AB4702" w:rsidRDefault="00960723">
            <w:pPr>
              <w:rPr>
                <w:del w:id="3581" w:author="MOHSIN ALAM" w:date="2024-11-12T11:45:00Z" w16du:dateUtc="2024-11-12T06:15:00Z"/>
                <w:rFonts w:ascii="Times New Roman" w:hAnsi="Times New Roman" w:cs="Times New Roman"/>
                <w:smallCaps/>
                <w:sz w:val="20"/>
                <w:szCs w:val="20"/>
                <w:lang w:eastAsia="en-US"/>
                <w:rPrChange w:id="3582" w:author="MOHSIN ALAM" w:date="2024-11-12T11:26:00Z" w16du:dateUtc="2024-11-12T05:56:00Z">
                  <w:rPr>
                    <w:del w:id="3583" w:author="MOHSIN ALAM" w:date="2024-11-12T11:45:00Z" w16du:dateUtc="2024-11-12T06:15:00Z"/>
                    <w:rFonts w:ascii="Times New Roman" w:hAnsi="Times New Roman" w:cs="Times New Roman"/>
                    <w:smallCaps/>
                    <w:sz w:val="18"/>
                    <w:szCs w:val="18"/>
                    <w:lang w:eastAsia="en-US"/>
                  </w:rPr>
                </w:rPrChange>
              </w:rPr>
            </w:pPr>
          </w:p>
        </w:tc>
        <w:tc>
          <w:tcPr>
            <w:tcW w:w="4341" w:type="dxa"/>
            <w:hideMark/>
            <w:tcPrChange w:id="3584" w:author="MOHSIN ALAM" w:date="2024-11-12T11:46:00Z" w16du:dateUtc="2024-11-12T06:16:00Z">
              <w:tcPr>
                <w:tcW w:w="4341" w:type="dxa"/>
                <w:gridSpan w:val="2"/>
                <w:hideMark/>
              </w:tcPr>
            </w:tcPrChange>
          </w:tcPr>
          <w:p w14:paraId="75840A30" w14:textId="77777777" w:rsidR="00960723" w:rsidRPr="002831CB" w:rsidDel="00AB4702" w:rsidRDefault="00960723">
            <w:pPr>
              <w:rPr>
                <w:del w:id="3585" w:author="MOHSIN ALAM" w:date="2024-11-12T11:45:00Z" w16du:dateUtc="2024-11-12T06:15:00Z"/>
                <w:rFonts w:ascii="Times New Roman" w:hAnsi="Times New Roman" w:cs="Times New Roman"/>
                <w:smallCaps/>
                <w:sz w:val="20"/>
                <w:szCs w:val="20"/>
                <w:lang w:eastAsia="en-US"/>
                <w:rPrChange w:id="3586" w:author="MOHSIN ALAM" w:date="2024-11-12T11:26:00Z" w16du:dateUtc="2024-11-12T05:56:00Z">
                  <w:rPr>
                    <w:del w:id="3587" w:author="MOHSIN ALAM" w:date="2024-11-12T11:45:00Z" w16du:dateUtc="2024-11-12T06:15:00Z"/>
                    <w:rFonts w:ascii="Times New Roman" w:hAnsi="Times New Roman" w:cs="Times New Roman"/>
                    <w:smallCaps/>
                    <w:sz w:val="18"/>
                    <w:szCs w:val="18"/>
                    <w:lang w:eastAsia="en-US"/>
                  </w:rPr>
                </w:rPrChange>
              </w:rPr>
            </w:pPr>
            <w:del w:id="3588" w:author="MOHSIN ALAM" w:date="2024-11-12T11:45:00Z" w16du:dateUtc="2024-11-12T06:15:00Z">
              <w:r w:rsidRPr="002831CB" w:rsidDel="00AB4702">
                <w:rPr>
                  <w:rFonts w:ascii="Times New Roman" w:hAnsi="Times New Roman" w:cs="Times New Roman"/>
                  <w:smallCaps/>
                  <w:sz w:val="20"/>
                  <w:szCs w:val="20"/>
                  <w:lang w:eastAsia="en-US"/>
                  <w:rPrChange w:id="3589" w:author="MOHSIN ALAM" w:date="2024-11-12T11:26:00Z" w16du:dateUtc="2024-11-12T05:56:00Z">
                    <w:rPr>
                      <w:rFonts w:ascii="Times New Roman" w:hAnsi="Times New Roman" w:cs="Times New Roman"/>
                      <w:smallCaps/>
                      <w:sz w:val="18"/>
                      <w:szCs w:val="18"/>
                      <w:lang w:eastAsia="en-US"/>
                    </w:rPr>
                  </w:rPrChange>
                </w:rPr>
                <w:delText>Shri Chandrakant Rajaram Kakade</w:delText>
              </w:r>
            </w:del>
          </w:p>
          <w:p w14:paraId="6587D6C9" w14:textId="77777777" w:rsidR="00960723" w:rsidRPr="002831CB" w:rsidDel="00AB4702" w:rsidRDefault="00960723">
            <w:pPr>
              <w:spacing w:after="120"/>
              <w:rPr>
                <w:del w:id="3590" w:author="MOHSIN ALAM" w:date="2024-11-12T11:45:00Z" w16du:dateUtc="2024-11-12T06:15:00Z"/>
                <w:rFonts w:ascii="Times New Roman" w:hAnsi="Times New Roman" w:cs="Times New Roman"/>
                <w:smallCaps/>
                <w:sz w:val="20"/>
                <w:szCs w:val="20"/>
                <w:lang w:eastAsia="en-US"/>
                <w:rPrChange w:id="3591" w:author="MOHSIN ALAM" w:date="2024-11-12T11:26:00Z" w16du:dateUtc="2024-11-12T05:56:00Z">
                  <w:rPr>
                    <w:del w:id="3592" w:author="MOHSIN ALAM" w:date="2024-11-12T11:45:00Z" w16du:dateUtc="2024-11-12T06:15:00Z"/>
                    <w:rFonts w:ascii="Times New Roman" w:hAnsi="Times New Roman" w:cs="Times New Roman"/>
                    <w:smallCaps/>
                    <w:sz w:val="18"/>
                    <w:szCs w:val="18"/>
                    <w:lang w:eastAsia="en-US"/>
                  </w:rPr>
                </w:rPrChange>
              </w:rPr>
              <w:pPrChange w:id="3593" w:author="MOHSIN ALAM" w:date="2024-11-12T11:44:00Z" w16du:dateUtc="2024-11-12T06:14:00Z">
                <w:pPr/>
              </w:pPrChange>
            </w:pPr>
            <w:del w:id="3594" w:author="MOHSIN ALAM" w:date="2024-11-12T11:45:00Z" w16du:dateUtc="2024-11-12T06:15:00Z">
              <w:r w:rsidRPr="002831CB" w:rsidDel="00AB4702">
                <w:rPr>
                  <w:rFonts w:ascii="Times New Roman" w:hAnsi="Times New Roman" w:cs="Times New Roman"/>
                  <w:smallCaps/>
                  <w:sz w:val="20"/>
                  <w:szCs w:val="20"/>
                  <w:lang w:eastAsia="en-US"/>
                  <w:rPrChange w:id="3595" w:author="MOHSIN ALAM" w:date="2024-11-12T11:26:00Z" w16du:dateUtc="2024-11-12T05:56:00Z">
                    <w:rPr>
                      <w:rFonts w:ascii="Times New Roman" w:hAnsi="Times New Roman" w:cs="Times New Roman"/>
                      <w:smallCaps/>
                      <w:sz w:val="18"/>
                      <w:szCs w:val="18"/>
                      <w:lang w:eastAsia="en-US"/>
                    </w:rPr>
                  </w:rPrChange>
                </w:rPr>
                <w:delText xml:space="preserve">         Shri Arunava Sinha</w:delText>
              </w:r>
            </w:del>
          </w:p>
        </w:tc>
      </w:tr>
      <w:tr w:rsidR="00960723" w:rsidRPr="002831CB" w:rsidDel="00AB4702" w14:paraId="6BC2EBE1" w14:textId="77777777" w:rsidTr="00576074">
        <w:trPr>
          <w:jc w:val="center"/>
          <w:del w:id="3596" w:author="MOHSIN ALAM" w:date="2024-11-12T11:45:00Z"/>
          <w:trPrChange w:id="3597" w:author="MOHSIN ALAM" w:date="2024-11-12T11:46:00Z" w16du:dateUtc="2024-11-12T06:16:00Z">
            <w:trPr>
              <w:gridBefore w:val="1"/>
              <w:jc w:val="center"/>
            </w:trPr>
          </w:trPrChange>
        </w:trPr>
        <w:tc>
          <w:tcPr>
            <w:tcW w:w="4405" w:type="dxa"/>
            <w:hideMark/>
            <w:tcPrChange w:id="3598" w:author="MOHSIN ALAM" w:date="2024-11-12T11:46:00Z" w16du:dateUtc="2024-11-12T06:16:00Z">
              <w:tcPr>
                <w:tcW w:w="4405" w:type="dxa"/>
                <w:gridSpan w:val="2"/>
                <w:hideMark/>
              </w:tcPr>
            </w:tcPrChange>
          </w:tcPr>
          <w:p w14:paraId="1D5AAD5E" w14:textId="77777777" w:rsidR="00960723" w:rsidRPr="002831CB" w:rsidDel="00AB4702" w:rsidRDefault="00960723">
            <w:pPr>
              <w:jc w:val="both"/>
              <w:rPr>
                <w:del w:id="3599" w:author="MOHSIN ALAM" w:date="2024-11-12T11:45:00Z" w16du:dateUtc="2024-11-12T06:15:00Z"/>
                <w:rFonts w:ascii="Times New Roman" w:hAnsi="Times New Roman" w:cs="Times New Roman"/>
                <w:sz w:val="20"/>
                <w:szCs w:val="20"/>
                <w:lang w:eastAsia="en-US"/>
                <w:rPrChange w:id="3600" w:author="MOHSIN ALAM" w:date="2024-11-12T11:26:00Z" w16du:dateUtc="2024-11-12T05:56:00Z">
                  <w:rPr>
                    <w:del w:id="3601" w:author="MOHSIN ALAM" w:date="2024-11-12T11:45:00Z" w16du:dateUtc="2024-11-12T06:15:00Z"/>
                    <w:rFonts w:ascii="Times New Roman" w:hAnsi="Times New Roman" w:cs="Times New Roman"/>
                    <w:sz w:val="18"/>
                    <w:szCs w:val="18"/>
                    <w:lang w:eastAsia="en-US"/>
                  </w:rPr>
                </w:rPrChange>
              </w:rPr>
            </w:pPr>
            <w:del w:id="3602" w:author="MOHSIN ALAM" w:date="2024-11-12T11:45:00Z" w16du:dateUtc="2024-11-12T06:15:00Z">
              <w:r w:rsidRPr="002831CB" w:rsidDel="00AB4702">
                <w:rPr>
                  <w:rFonts w:ascii="Times New Roman" w:hAnsi="Times New Roman" w:cs="Times New Roman"/>
                  <w:sz w:val="20"/>
                  <w:szCs w:val="20"/>
                  <w:lang w:eastAsia="en-US"/>
                  <w:rPrChange w:id="3603" w:author="MOHSIN ALAM" w:date="2024-11-12T11:26:00Z" w16du:dateUtc="2024-11-12T05:56:00Z">
                    <w:rPr>
                      <w:rFonts w:ascii="Times New Roman" w:hAnsi="Times New Roman" w:cs="Times New Roman"/>
                      <w:sz w:val="18"/>
                      <w:szCs w:val="18"/>
                      <w:lang w:eastAsia="en-US"/>
                    </w:rPr>
                  </w:rPrChange>
                </w:rPr>
                <w:delText xml:space="preserve">Project and Development India Limited, Noida </w:delText>
              </w:r>
            </w:del>
          </w:p>
        </w:tc>
        <w:tc>
          <w:tcPr>
            <w:tcW w:w="270" w:type="dxa"/>
            <w:tcPrChange w:id="3604" w:author="MOHSIN ALAM" w:date="2024-11-12T11:46:00Z" w16du:dateUtc="2024-11-12T06:16:00Z">
              <w:tcPr>
                <w:tcW w:w="270" w:type="dxa"/>
                <w:gridSpan w:val="2"/>
              </w:tcPr>
            </w:tcPrChange>
          </w:tcPr>
          <w:p w14:paraId="3AB9ACD1" w14:textId="77777777" w:rsidR="00960723" w:rsidRPr="002831CB" w:rsidDel="00AB4702" w:rsidRDefault="00960723">
            <w:pPr>
              <w:rPr>
                <w:del w:id="3605" w:author="MOHSIN ALAM" w:date="2024-11-12T11:45:00Z" w16du:dateUtc="2024-11-12T06:15:00Z"/>
                <w:rFonts w:ascii="Times New Roman" w:hAnsi="Times New Roman" w:cs="Times New Roman"/>
                <w:smallCaps/>
                <w:sz w:val="20"/>
                <w:szCs w:val="20"/>
                <w:lang w:eastAsia="en-US"/>
                <w:rPrChange w:id="3606" w:author="MOHSIN ALAM" w:date="2024-11-12T11:26:00Z" w16du:dateUtc="2024-11-12T05:56:00Z">
                  <w:rPr>
                    <w:del w:id="3607" w:author="MOHSIN ALAM" w:date="2024-11-12T11:45:00Z" w16du:dateUtc="2024-11-12T06:15:00Z"/>
                    <w:rFonts w:ascii="Times New Roman" w:hAnsi="Times New Roman" w:cs="Times New Roman"/>
                    <w:smallCaps/>
                    <w:sz w:val="18"/>
                    <w:szCs w:val="18"/>
                    <w:lang w:eastAsia="en-US"/>
                  </w:rPr>
                </w:rPrChange>
              </w:rPr>
            </w:pPr>
          </w:p>
        </w:tc>
        <w:tc>
          <w:tcPr>
            <w:tcW w:w="4341" w:type="dxa"/>
            <w:tcPrChange w:id="3608" w:author="MOHSIN ALAM" w:date="2024-11-12T11:46:00Z" w16du:dateUtc="2024-11-12T06:16:00Z">
              <w:tcPr>
                <w:tcW w:w="4341" w:type="dxa"/>
                <w:gridSpan w:val="2"/>
              </w:tcPr>
            </w:tcPrChange>
          </w:tcPr>
          <w:p w14:paraId="00279436" w14:textId="77777777" w:rsidR="00960723" w:rsidRPr="002831CB" w:rsidDel="00AB4702" w:rsidRDefault="00960723">
            <w:pPr>
              <w:rPr>
                <w:del w:id="3609" w:author="MOHSIN ALAM" w:date="2024-11-12T11:45:00Z" w16du:dateUtc="2024-11-12T06:15:00Z"/>
                <w:rFonts w:ascii="Times New Roman" w:hAnsi="Times New Roman" w:cs="Times New Roman"/>
                <w:smallCaps/>
                <w:sz w:val="20"/>
                <w:szCs w:val="20"/>
                <w:lang w:eastAsia="en-US"/>
                <w:rPrChange w:id="3610" w:author="MOHSIN ALAM" w:date="2024-11-12T11:26:00Z" w16du:dateUtc="2024-11-12T05:56:00Z">
                  <w:rPr>
                    <w:del w:id="3611" w:author="MOHSIN ALAM" w:date="2024-11-12T11:45:00Z" w16du:dateUtc="2024-11-12T06:15:00Z"/>
                    <w:rFonts w:ascii="Times New Roman" w:hAnsi="Times New Roman" w:cs="Times New Roman"/>
                    <w:smallCaps/>
                    <w:sz w:val="18"/>
                    <w:szCs w:val="18"/>
                    <w:lang w:eastAsia="en-US"/>
                  </w:rPr>
                </w:rPrChange>
              </w:rPr>
            </w:pPr>
            <w:del w:id="3612" w:author="MOHSIN ALAM" w:date="2024-11-12T11:45:00Z" w16du:dateUtc="2024-11-12T06:15:00Z">
              <w:r w:rsidRPr="002831CB" w:rsidDel="00AB4702">
                <w:rPr>
                  <w:rFonts w:ascii="Times New Roman" w:hAnsi="Times New Roman" w:cs="Times New Roman"/>
                  <w:smallCaps/>
                  <w:sz w:val="20"/>
                  <w:szCs w:val="20"/>
                  <w:lang w:eastAsia="en-US"/>
                  <w:rPrChange w:id="3613" w:author="MOHSIN ALAM" w:date="2024-11-12T11:26:00Z" w16du:dateUtc="2024-11-12T05:56:00Z">
                    <w:rPr>
                      <w:rFonts w:ascii="Times New Roman" w:hAnsi="Times New Roman" w:cs="Times New Roman"/>
                      <w:smallCaps/>
                      <w:sz w:val="18"/>
                      <w:szCs w:val="18"/>
                      <w:lang w:eastAsia="en-US"/>
                    </w:rPr>
                  </w:rPrChange>
                </w:rPr>
                <w:delText>Shri Sanjiv Kumar Mishra</w:delText>
              </w:r>
            </w:del>
          </w:p>
          <w:p w14:paraId="096D9DA2" w14:textId="77777777" w:rsidR="00960723" w:rsidRPr="002831CB" w:rsidDel="009F6C6B" w:rsidRDefault="00960723">
            <w:pPr>
              <w:spacing w:after="120"/>
              <w:rPr>
                <w:del w:id="3614" w:author="MOHSIN ALAM" w:date="2024-11-12T11:44:00Z" w16du:dateUtc="2024-11-12T06:14:00Z"/>
                <w:rFonts w:ascii="Times New Roman" w:hAnsi="Times New Roman" w:cs="Times New Roman"/>
                <w:smallCaps/>
                <w:sz w:val="20"/>
                <w:szCs w:val="20"/>
                <w:lang w:eastAsia="en-US"/>
                <w:rPrChange w:id="3615" w:author="MOHSIN ALAM" w:date="2024-11-12T11:26:00Z" w16du:dateUtc="2024-11-12T05:56:00Z">
                  <w:rPr>
                    <w:del w:id="3616" w:author="MOHSIN ALAM" w:date="2024-11-12T11:44:00Z" w16du:dateUtc="2024-11-12T06:14:00Z"/>
                    <w:rFonts w:ascii="Times New Roman" w:hAnsi="Times New Roman" w:cs="Times New Roman"/>
                    <w:smallCaps/>
                    <w:sz w:val="18"/>
                    <w:szCs w:val="18"/>
                    <w:lang w:eastAsia="en-US"/>
                  </w:rPr>
                </w:rPrChange>
              </w:rPr>
              <w:pPrChange w:id="3617" w:author="MOHSIN ALAM" w:date="2024-11-12T11:44:00Z" w16du:dateUtc="2024-11-12T06:14:00Z">
                <w:pPr/>
              </w:pPrChange>
            </w:pPr>
            <w:del w:id="3618" w:author="MOHSIN ALAM" w:date="2024-11-12T11:45:00Z" w16du:dateUtc="2024-11-12T06:15:00Z">
              <w:r w:rsidRPr="002831CB" w:rsidDel="00AB4702">
                <w:rPr>
                  <w:rFonts w:ascii="Times New Roman" w:hAnsi="Times New Roman" w:cs="Times New Roman"/>
                  <w:smallCaps/>
                  <w:sz w:val="20"/>
                  <w:szCs w:val="20"/>
                  <w:lang w:eastAsia="en-US"/>
                  <w:rPrChange w:id="3619" w:author="MOHSIN ALAM" w:date="2024-11-12T11:26:00Z" w16du:dateUtc="2024-11-12T05:56:00Z">
                    <w:rPr>
                      <w:rFonts w:ascii="Times New Roman" w:hAnsi="Times New Roman" w:cs="Times New Roman"/>
                      <w:smallCaps/>
                      <w:sz w:val="18"/>
                      <w:szCs w:val="18"/>
                      <w:lang w:eastAsia="en-US"/>
                    </w:rPr>
                  </w:rPrChange>
                </w:rPr>
                <w:delText xml:space="preserve">        Shri Rajeev Ranjan Kumar (</w:delText>
              </w:r>
              <w:r w:rsidRPr="002831CB" w:rsidDel="00AB4702">
                <w:rPr>
                  <w:rFonts w:ascii="Times New Roman" w:hAnsi="Times New Roman" w:cs="Times New Roman"/>
                  <w:i/>
                  <w:sz w:val="20"/>
                  <w:szCs w:val="20"/>
                  <w:lang w:eastAsia="en-US"/>
                  <w:rPrChange w:id="3620" w:author="MOHSIN ALAM" w:date="2024-11-12T11:26:00Z" w16du:dateUtc="2024-11-12T05:56:00Z">
                    <w:rPr>
                      <w:rFonts w:ascii="Times New Roman" w:hAnsi="Times New Roman" w:cs="Times New Roman"/>
                      <w:i/>
                      <w:sz w:val="18"/>
                      <w:szCs w:val="18"/>
                      <w:lang w:eastAsia="en-US"/>
                    </w:rPr>
                  </w:rPrChange>
                </w:rPr>
                <w:delText>Alternate</w:delText>
              </w:r>
              <w:r w:rsidRPr="002831CB" w:rsidDel="00AB4702">
                <w:rPr>
                  <w:rFonts w:ascii="Times New Roman" w:hAnsi="Times New Roman" w:cs="Times New Roman"/>
                  <w:smallCaps/>
                  <w:sz w:val="20"/>
                  <w:szCs w:val="20"/>
                  <w:lang w:eastAsia="en-US"/>
                  <w:rPrChange w:id="3621" w:author="MOHSIN ALAM" w:date="2024-11-12T11:26:00Z" w16du:dateUtc="2024-11-12T05:56:00Z">
                    <w:rPr>
                      <w:rFonts w:ascii="Times New Roman" w:hAnsi="Times New Roman" w:cs="Times New Roman"/>
                      <w:smallCaps/>
                      <w:sz w:val="18"/>
                      <w:szCs w:val="18"/>
                      <w:lang w:eastAsia="en-US"/>
                    </w:rPr>
                  </w:rPrChange>
                </w:rPr>
                <w:delText>)</w:delText>
              </w:r>
            </w:del>
          </w:p>
          <w:p w14:paraId="4D45044D" w14:textId="77777777" w:rsidR="00960723" w:rsidRPr="002831CB" w:rsidDel="00AB4702" w:rsidRDefault="00960723">
            <w:pPr>
              <w:spacing w:after="120"/>
              <w:rPr>
                <w:del w:id="3622" w:author="MOHSIN ALAM" w:date="2024-11-12T11:45:00Z" w16du:dateUtc="2024-11-12T06:15:00Z"/>
                <w:rFonts w:ascii="Times New Roman" w:hAnsi="Times New Roman" w:cs="Times New Roman"/>
                <w:smallCaps/>
                <w:sz w:val="20"/>
                <w:szCs w:val="20"/>
                <w:lang w:val="fr-FR" w:eastAsia="en-US"/>
                <w:rPrChange w:id="3623" w:author="MOHSIN ALAM" w:date="2024-11-12T11:26:00Z" w16du:dateUtc="2024-11-12T05:56:00Z">
                  <w:rPr>
                    <w:del w:id="3624" w:author="MOHSIN ALAM" w:date="2024-11-12T11:45:00Z" w16du:dateUtc="2024-11-12T06:15:00Z"/>
                    <w:rFonts w:ascii="Times New Roman" w:hAnsi="Times New Roman" w:cs="Times New Roman"/>
                    <w:smallCaps/>
                    <w:sz w:val="18"/>
                    <w:szCs w:val="18"/>
                    <w:lang w:val="fr-FR" w:eastAsia="en-US"/>
                  </w:rPr>
                </w:rPrChange>
              </w:rPr>
              <w:pPrChange w:id="3625" w:author="MOHSIN ALAM" w:date="2024-11-12T11:44:00Z" w16du:dateUtc="2024-11-12T06:14:00Z">
                <w:pPr/>
              </w:pPrChange>
            </w:pPr>
          </w:p>
        </w:tc>
      </w:tr>
      <w:tr w:rsidR="00960723" w:rsidRPr="002831CB" w:rsidDel="00AB4702" w14:paraId="7CB50294" w14:textId="77777777" w:rsidTr="00576074">
        <w:trPr>
          <w:jc w:val="center"/>
          <w:del w:id="3626" w:author="MOHSIN ALAM" w:date="2024-11-12T11:45:00Z"/>
          <w:trPrChange w:id="3627" w:author="MOHSIN ALAM" w:date="2024-11-12T11:46:00Z" w16du:dateUtc="2024-11-12T06:16:00Z">
            <w:trPr>
              <w:gridBefore w:val="1"/>
              <w:jc w:val="center"/>
            </w:trPr>
          </w:trPrChange>
        </w:trPr>
        <w:tc>
          <w:tcPr>
            <w:tcW w:w="4405" w:type="dxa"/>
            <w:hideMark/>
            <w:tcPrChange w:id="3628" w:author="MOHSIN ALAM" w:date="2024-11-12T11:46:00Z" w16du:dateUtc="2024-11-12T06:16:00Z">
              <w:tcPr>
                <w:tcW w:w="4405" w:type="dxa"/>
                <w:gridSpan w:val="2"/>
                <w:hideMark/>
              </w:tcPr>
            </w:tcPrChange>
          </w:tcPr>
          <w:p w14:paraId="2FE01990" w14:textId="77777777" w:rsidR="00960723" w:rsidRPr="002831CB" w:rsidDel="00AB4702" w:rsidRDefault="00960723">
            <w:pPr>
              <w:jc w:val="both"/>
              <w:rPr>
                <w:del w:id="3629" w:author="MOHSIN ALAM" w:date="2024-11-12T11:45:00Z" w16du:dateUtc="2024-11-12T06:15:00Z"/>
                <w:rFonts w:ascii="Times New Roman" w:hAnsi="Times New Roman" w:cs="Times New Roman"/>
                <w:sz w:val="20"/>
                <w:szCs w:val="20"/>
                <w:lang w:eastAsia="en-US"/>
                <w:rPrChange w:id="3630" w:author="MOHSIN ALAM" w:date="2024-11-12T11:26:00Z" w16du:dateUtc="2024-11-12T05:56:00Z">
                  <w:rPr>
                    <w:del w:id="3631" w:author="MOHSIN ALAM" w:date="2024-11-12T11:45:00Z" w16du:dateUtc="2024-11-12T06:15:00Z"/>
                    <w:rFonts w:ascii="Times New Roman" w:hAnsi="Times New Roman" w:cs="Times New Roman"/>
                    <w:sz w:val="18"/>
                    <w:szCs w:val="18"/>
                    <w:lang w:eastAsia="en-US"/>
                  </w:rPr>
                </w:rPrChange>
              </w:rPr>
            </w:pPr>
            <w:del w:id="3632" w:author="MOHSIN ALAM" w:date="2024-11-12T11:45:00Z" w16du:dateUtc="2024-11-12T06:15:00Z">
              <w:r w:rsidRPr="002831CB" w:rsidDel="00AB4702">
                <w:rPr>
                  <w:rFonts w:ascii="Times New Roman" w:hAnsi="Times New Roman" w:cs="Times New Roman"/>
                  <w:sz w:val="20"/>
                  <w:szCs w:val="20"/>
                  <w:lang w:eastAsia="en-US"/>
                  <w:rPrChange w:id="3633" w:author="MOHSIN ALAM" w:date="2024-11-12T11:26:00Z" w16du:dateUtc="2024-11-12T05:56:00Z">
                    <w:rPr>
                      <w:rFonts w:ascii="Times New Roman" w:hAnsi="Times New Roman" w:cs="Times New Roman"/>
                      <w:sz w:val="18"/>
                      <w:szCs w:val="18"/>
                      <w:lang w:eastAsia="en-US"/>
                    </w:rPr>
                  </w:rPrChange>
                </w:rPr>
                <w:delText xml:space="preserve">Tata Consulting Engineers Limited, Navi Mumbai </w:delText>
              </w:r>
            </w:del>
          </w:p>
        </w:tc>
        <w:tc>
          <w:tcPr>
            <w:tcW w:w="270" w:type="dxa"/>
            <w:tcPrChange w:id="3634" w:author="MOHSIN ALAM" w:date="2024-11-12T11:46:00Z" w16du:dateUtc="2024-11-12T06:16:00Z">
              <w:tcPr>
                <w:tcW w:w="270" w:type="dxa"/>
                <w:gridSpan w:val="2"/>
              </w:tcPr>
            </w:tcPrChange>
          </w:tcPr>
          <w:p w14:paraId="434188D9" w14:textId="77777777" w:rsidR="00960723" w:rsidRPr="002831CB" w:rsidDel="00AB4702" w:rsidRDefault="00960723">
            <w:pPr>
              <w:rPr>
                <w:del w:id="3635" w:author="MOHSIN ALAM" w:date="2024-11-12T11:45:00Z" w16du:dateUtc="2024-11-12T06:15:00Z"/>
                <w:rFonts w:ascii="Times New Roman" w:hAnsi="Times New Roman" w:cs="Times New Roman"/>
                <w:smallCaps/>
                <w:sz w:val="20"/>
                <w:szCs w:val="20"/>
                <w:lang w:eastAsia="en-US"/>
                <w:rPrChange w:id="3636" w:author="MOHSIN ALAM" w:date="2024-11-12T11:26:00Z" w16du:dateUtc="2024-11-12T05:56:00Z">
                  <w:rPr>
                    <w:del w:id="3637" w:author="MOHSIN ALAM" w:date="2024-11-12T11:45:00Z" w16du:dateUtc="2024-11-12T06:15:00Z"/>
                    <w:rFonts w:ascii="Times New Roman" w:hAnsi="Times New Roman" w:cs="Times New Roman"/>
                    <w:smallCaps/>
                    <w:sz w:val="18"/>
                    <w:szCs w:val="18"/>
                    <w:lang w:eastAsia="en-US"/>
                  </w:rPr>
                </w:rPrChange>
              </w:rPr>
            </w:pPr>
          </w:p>
        </w:tc>
        <w:tc>
          <w:tcPr>
            <w:tcW w:w="4341" w:type="dxa"/>
            <w:tcPrChange w:id="3638" w:author="MOHSIN ALAM" w:date="2024-11-12T11:46:00Z" w16du:dateUtc="2024-11-12T06:16:00Z">
              <w:tcPr>
                <w:tcW w:w="4341" w:type="dxa"/>
                <w:gridSpan w:val="2"/>
              </w:tcPr>
            </w:tcPrChange>
          </w:tcPr>
          <w:p w14:paraId="442BB703" w14:textId="77777777" w:rsidR="00960723" w:rsidRPr="002831CB" w:rsidDel="00AB4702" w:rsidRDefault="00960723">
            <w:pPr>
              <w:rPr>
                <w:del w:id="3639" w:author="MOHSIN ALAM" w:date="2024-11-12T11:45:00Z" w16du:dateUtc="2024-11-12T06:15:00Z"/>
                <w:rFonts w:ascii="Times New Roman" w:hAnsi="Times New Roman" w:cs="Times New Roman"/>
                <w:smallCaps/>
                <w:sz w:val="20"/>
                <w:szCs w:val="20"/>
                <w:lang w:eastAsia="en-US"/>
                <w:rPrChange w:id="3640" w:author="MOHSIN ALAM" w:date="2024-11-12T11:26:00Z" w16du:dateUtc="2024-11-12T05:56:00Z">
                  <w:rPr>
                    <w:del w:id="3641" w:author="MOHSIN ALAM" w:date="2024-11-12T11:45:00Z" w16du:dateUtc="2024-11-12T06:15:00Z"/>
                    <w:rFonts w:ascii="Times New Roman" w:hAnsi="Times New Roman" w:cs="Times New Roman"/>
                    <w:smallCaps/>
                    <w:sz w:val="18"/>
                    <w:szCs w:val="18"/>
                    <w:lang w:eastAsia="en-US"/>
                  </w:rPr>
                </w:rPrChange>
              </w:rPr>
            </w:pPr>
            <w:del w:id="3642" w:author="MOHSIN ALAM" w:date="2024-11-12T11:45:00Z" w16du:dateUtc="2024-11-12T06:15:00Z">
              <w:r w:rsidRPr="002831CB" w:rsidDel="00AB4702">
                <w:rPr>
                  <w:rFonts w:ascii="Times New Roman" w:hAnsi="Times New Roman" w:cs="Times New Roman"/>
                  <w:smallCaps/>
                  <w:sz w:val="20"/>
                  <w:szCs w:val="20"/>
                  <w:lang w:eastAsia="en-US"/>
                  <w:rPrChange w:id="3643" w:author="MOHSIN ALAM" w:date="2024-11-12T11:26:00Z" w16du:dateUtc="2024-11-12T05:56:00Z">
                    <w:rPr>
                      <w:rFonts w:ascii="Times New Roman" w:hAnsi="Times New Roman" w:cs="Times New Roman"/>
                      <w:smallCaps/>
                      <w:sz w:val="18"/>
                      <w:szCs w:val="18"/>
                      <w:lang w:eastAsia="en-US"/>
                    </w:rPr>
                  </w:rPrChange>
                </w:rPr>
                <w:delText>Shri Shivnarayan Pareek</w:delText>
              </w:r>
            </w:del>
          </w:p>
          <w:p w14:paraId="5C18C12F" w14:textId="77777777" w:rsidR="00960723" w:rsidRPr="002831CB" w:rsidDel="009F6C6B" w:rsidRDefault="00960723">
            <w:pPr>
              <w:spacing w:after="120"/>
              <w:rPr>
                <w:del w:id="3644" w:author="MOHSIN ALAM" w:date="2024-11-12T11:44:00Z" w16du:dateUtc="2024-11-12T06:14:00Z"/>
                <w:rFonts w:ascii="Times New Roman" w:hAnsi="Times New Roman" w:cs="Times New Roman"/>
                <w:smallCaps/>
                <w:sz w:val="20"/>
                <w:szCs w:val="20"/>
                <w:lang w:eastAsia="en-US"/>
                <w:rPrChange w:id="3645" w:author="MOHSIN ALAM" w:date="2024-11-12T11:26:00Z" w16du:dateUtc="2024-11-12T05:56:00Z">
                  <w:rPr>
                    <w:del w:id="3646" w:author="MOHSIN ALAM" w:date="2024-11-12T11:44:00Z" w16du:dateUtc="2024-11-12T06:14:00Z"/>
                    <w:rFonts w:ascii="Times New Roman" w:hAnsi="Times New Roman" w:cs="Times New Roman"/>
                    <w:smallCaps/>
                    <w:sz w:val="18"/>
                    <w:szCs w:val="18"/>
                    <w:lang w:eastAsia="en-US"/>
                  </w:rPr>
                </w:rPrChange>
              </w:rPr>
              <w:pPrChange w:id="3647" w:author="MOHSIN ALAM" w:date="2024-11-12T11:44:00Z" w16du:dateUtc="2024-11-12T06:14:00Z">
                <w:pPr/>
              </w:pPrChange>
            </w:pPr>
            <w:del w:id="3648" w:author="MOHSIN ALAM" w:date="2024-11-12T11:45:00Z" w16du:dateUtc="2024-11-12T06:15:00Z">
              <w:r w:rsidRPr="002831CB" w:rsidDel="00AB4702">
                <w:rPr>
                  <w:rFonts w:ascii="Times New Roman" w:hAnsi="Times New Roman" w:cs="Times New Roman"/>
                  <w:smallCaps/>
                  <w:sz w:val="20"/>
                  <w:szCs w:val="20"/>
                  <w:lang w:eastAsia="en-US"/>
                  <w:rPrChange w:id="3649" w:author="MOHSIN ALAM" w:date="2024-11-12T11:26:00Z" w16du:dateUtc="2024-11-12T05:56:00Z">
                    <w:rPr>
                      <w:rFonts w:ascii="Times New Roman" w:hAnsi="Times New Roman" w:cs="Times New Roman"/>
                      <w:smallCaps/>
                      <w:sz w:val="18"/>
                      <w:szCs w:val="18"/>
                      <w:lang w:eastAsia="en-US"/>
                    </w:rPr>
                  </w:rPrChange>
                </w:rPr>
                <w:delText xml:space="preserve">        Shri Shireesh S. Swami (</w:delText>
              </w:r>
              <w:r w:rsidRPr="002831CB" w:rsidDel="00AB4702">
                <w:rPr>
                  <w:rFonts w:ascii="Times New Roman" w:hAnsi="Times New Roman" w:cs="Times New Roman"/>
                  <w:i/>
                  <w:sz w:val="20"/>
                  <w:szCs w:val="20"/>
                  <w:lang w:eastAsia="en-US"/>
                  <w:rPrChange w:id="3650" w:author="MOHSIN ALAM" w:date="2024-11-12T11:26:00Z" w16du:dateUtc="2024-11-12T05:56:00Z">
                    <w:rPr>
                      <w:rFonts w:ascii="Times New Roman" w:hAnsi="Times New Roman" w:cs="Times New Roman"/>
                      <w:i/>
                      <w:sz w:val="18"/>
                      <w:szCs w:val="18"/>
                      <w:lang w:eastAsia="en-US"/>
                    </w:rPr>
                  </w:rPrChange>
                </w:rPr>
                <w:delText>Alternate</w:delText>
              </w:r>
              <w:r w:rsidRPr="002831CB" w:rsidDel="00AB4702">
                <w:rPr>
                  <w:rFonts w:ascii="Times New Roman" w:hAnsi="Times New Roman" w:cs="Times New Roman"/>
                  <w:smallCaps/>
                  <w:sz w:val="20"/>
                  <w:szCs w:val="20"/>
                  <w:lang w:eastAsia="en-US"/>
                  <w:rPrChange w:id="3651" w:author="MOHSIN ALAM" w:date="2024-11-12T11:26:00Z" w16du:dateUtc="2024-11-12T05:56:00Z">
                    <w:rPr>
                      <w:rFonts w:ascii="Times New Roman" w:hAnsi="Times New Roman" w:cs="Times New Roman"/>
                      <w:smallCaps/>
                      <w:sz w:val="18"/>
                      <w:szCs w:val="18"/>
                      <w:lang w:eastAsia="en-US"/>
                    </w:rPr>
                  </w:rPrChange>
                </w:rPr>
                <w:delText>)</w:delText>
              </w:r>
            </w:del>
          </w:p>
          <w:p w14:paraId="3CB812C6" w14:textId="77777777" w:rsidR="00960723" w:rsidRPr="002831CB" w:rsidDel="00AB4702" w:rsidRDefault="00960723">
            <w:pPr>
              <w:spacing w:after="120"/>
              <w:rPr>
                <w:del w:id="3652" w:author="MOHSIN ALAM" w:date="2024-11-12T11:45:00Z" w16du:dateUtc="2024-11-12T06:15:00Z"/>
                <w:rFonts w:ascii="Times New Roman" w:hAnsi="Times New Roman" w:cs="Times New Roman"/>
                <w:smallCaps/>
                <w:sz w:val="20"/>
                <w:szCs w:val="20"/>
                <w:lang w:val="fr-FR" w:eastAsia="en-US"/>
                <w:rPrChange w:id="3653" w:author="MOHSIN ALAM" w:date="2024-11-12T11:26:00Z" w16du:dateUtc="2024-11-12T05:56:00Z">
                  <w:rPr>
                    <w:del w:id="3654" w:author="MOHSIN ALAM" w:date="2024-11-12T11:45:00Z" w16du:dateUtc="2024-11-12T06:15:00Z"/>
                    <w:rFonts w:ascii="Times New Roman" w:hAnsi="Times New Roman" w:cs="Times New Roman"/>
                    <w:smallCaps/>
                    <w:sz w:val="18"/>
                    <w:szCs w:val="18"/>
                    <w:lang w:val="fr-FR" w:eastAsia="en-US"/>
                  </w:rPr>
                </w:rPrChange>
              </w:rPr>
              <w:pPrChange w:id="3655" w:author="MOHSIN ALAM" w:date="2024-11-12T11:44:00Z" w16du:dateUtc="2024-11-12T06:14:00Z">
                <w:pPr/>
              </w:pPrChange>
            </w:pPr>
          </w:p>
        </w:tc>
      </w:tr>
      <w:tr w:rsidR="00960723" w:rsidRPr="002831CB" w14:paraId="6A97345E" w14:textId="77777777" w:rsidTr="00576074">
        <w:trPr>
          <w:jc w:val="center"/>
          <w:trPrChange w:id="3656" w:author="MOHSIN ALAM" w:date="2024-11-12T11:46:00Z" w16du:dateUtc="2024-11-12T06:16:00Z">
            <w:trPr>
              <w:gridBefore w:val="1"/>
              <w:jc w:val="center"/>
            </w:trPr>
          </w:trPrChange>
        </w:trPr>
        <w:tc>
          <w:tcPr>
            <w:tcW w:w="4405" w:type="dxa"/>
            <w:hideMark/>
            <w:tcPrChange w:id="3657" w:author="MOHSIN ALAM" w:date="2024-11-12T11:46:00Z" w16du:dateUtc="2024-11-12T06:16:00Z">
              <w:tcPr>
                <w:tcW w:w="4405" w:type="dxa"/>
                <w:gridSpan w:val="2"/>
                <w:hideMark/>
              </w:tcPr>
            </w:tcPrChange>
          </w:tcPr>
          <w:p w14:paraId="4730E100" w14:textId="77777777" w:rsidR="00960723" w:rsidRPr="002831CB" w:rsidRDefault="00960723">
            <w:pPr>
              <w:jc w:val="both"/>
              <w:rPr>
                <w:rFonts w:ascii="Times New Roman" w:hAnsi="Times New Roman" w:cs="Times New Roman"/>
                <w:iCs/>
                <w:color w:val="000000"/>
                <w:sz w:val="20"/>
                <w:szCs w:val="20"/>
                <w:lang w:eastAsia="en-US"/>
                <w:rPrChange w:id="3658" w:author="MOHSIN ALAM" w:date="2024-11-12T11:26:00Z" w16du:dateUtc="2024-11-12T05:56:00Z">
                  <w:rPr>
                    <w:rFonts w:ascii="Times New Roman" w:hAnsi="Times New Roman" w:cs="Times New Roman"/>
                    <w:iCs/>
                    <w:color w:val="000000"/>
                    <w:sz w:val="18"/>
                    <w:szCs w:val="18"/>
                    <w:lang w:eastAsia="en-US"/>
                  </w:rPr>
                </w:rPrChange>
              </w:rPr>
            </w:pPr>
            <w:r w:rsidRPr="002831CB">
              <w:rPr>
                <w:rFonts w:ascii="Times New Roman" w:hAnsi="Times New Roman" w:cs="Times New Roman"/>
                <w:sz w:val="20"/>
                <w:szCs w:val="20"/>
                <w:lang w:eastAsia="en-US"/>
                <w:rPrChange w:id="3659" w:author="MOHSIN ALAM" w:date="2024-11-12T11:26:00Z" w16du:dateUtc="2024-11-12T05:56:00Z">
                  <w:rPr>
                    <w:rFonts w:ascii="Times New Roman" w:hAnsi="Times New Roman" w:cs="Times New Roman"/>
                    <w:sz w:val="18"/>
                    <w:szCs w:val="18"/>
                    <w:lang w:eastAsia="en-US"/>
                  </w:rPr>
                </w:rPrChange>
              </w:rPr>
              <w:t>BIS Directorate General</w:t>
            </w:r>
          </w:p>
        </w:tc>
        <w:tc>
          <w:tcPr>
            <w:tcW w:w="270" w:type="dxa"/>
            <w:tcPrChange w:id="3660" w:author="MOHSIN ALAM" w:date="2024-11-12T11:46:00Z" w16du:dateUtc="2024-11-12T06:16:00Z">
              <w:tcPr>
                <w:tcW w:w="270" w:type="dxa"/>
                <w:gridSpan w:val="2"/>
              </w:tcPr>
            </w:tcPrChange>
          </w:tcPr>
          <w:p w14:paraId="393492F2" w14:textId="77777777" w:rsidR="00960723" w:rsidRPr="002831CB" w:rsidRDefault="00960723">
            <w:pPr>
              <w:jc w:val="both"/>
              <w:rPr>
                <w:rFonts w:ascii="Times New Roman" w:hAnsi="Times New Roman" w:cs="Times New Roman"/>
                <w:smallCaps/>
                <w:sz w:val="20"/>
                <w:szCs w:val="20"/>
                <w:lang w:eastAsia="en-US"/>
                <w:rPrChange w:id="3661" w:author="MOHSIN ALAM" w:date="2024-11-12T11:26:00Z" w16du:dateUtc="2024-11-12T05:56:00Z">
                  <w:rPr>
                    <w:rFonts w:ascii="Times New Roman" w:hAnsi="Times New Roman" w:cs="Times New Roman"/>
                    <w:smallCaps/>
                    <w:sz w:val="18"/>
                    <w:szCs w:val="18"/>
                    <w:lang w:eastAsia="en-US"/>
                  </w:rPr>
                </w:rPrChange>
              </w:rPr>
            </w:pPr>
          </w:p>
        </w:tc>
        <w:tc>
          <w:tcPr>
            <w:tcW w:w="4341" w:type="dxa"/>
            <w:hideMark/>
            <w:tcPrChange w:id="3662" w:author="MOHSIN ALAM" w:date="2024-11-12T11:46:00Z" w16du:dateUtc="2024-11-12T06:16:00Z">
              <w:tcPr>
                <w:tcW w:w="4341" w:type="dxa"/>
                <w:gridSpan w:val="2"/>
                <w:hideMark/>
              </w:tcPr>
            </w:tcPrChange>
          </w:tcPr>
          <w:p w14:paraId="30F60E81" w14:textId="77777777" w:rsidR="00960723" w:rsidRPr="002831CB" w:rsidRDefault="00960723">
            <w:pPr>
              <w:spacing w:after="120"/>
              <w:jc w:val="both"/>
              <w:rPr>
                <w:rFonts w:ascii="Times New Roman" w:hAnsi="Times New Roman" w:cs="Times New Roman"/>
                <w:smallCaps/>
                <w:sz w:val="20"/>
                <w:szCs w:val="20"/>
                <w:lang w:eastAsia="en-US"/>
                <w:rPrChange w:id="3663" w:author="MOHSIN ALAM" w:date="2024-11-12T11:26:00Z" w16du:dateUtc="2024-11-12T05:56:00Z">
                  <w:rPr>
                    <w:rFonts w:ascii="Times New Roman" w:hAnsi="Times New Roman" w:cs="Times New Roman"/>
                    <w:smallCaps/>
                    <w:sz w:val="18"/>
                    <w:szCs w:val="18"/>
                    <w:lang w:eastAsia="en-US"/>
                  </w:rPr>
                </w:rPrChange>
              </w:rPr>
              <w:pPrChange w:id="3664" w:author="MOHSIN ALAM" w:date="2024-11-12T11:44:00Z" w16du:dateUtc="2024-11-12T06:14:00Z">
                <w:pPr>
                  <w:jc w:val="both"/>
                </w:pPr>
              </w:pPrChange>
            </w:pPr>
            <w:r w:rsidRPr="002831CB">
              <w:rPr>
                <w:rFonts w:ascii="Times New Roman" w:hAnsi="Times New Roman" w:cs="Times New Roman"/>
                <w:smallCaps/>
                <w:sz w:val="20"/>
                <w:szCs w:val="20"/>
                <w:lang w:eastAsia="en-US"/>
                <w:rPrChange w:id="3665" w:author="MOHSIN ALAM" w:date="2024-11-12T11:26:00Z" w16du:dateUtc="2024-11-12T05:56:00Z">
                  <w:rPr>
                    <w:rFonts w:ascii="Times New Roman" w:hAnsi="Times New Roman" w:cs="Times New Roman"/>
                    <w:smallCaps/>
                    <w:sz w:val="18"/>
                    <w:szCs w:val="18"/>
                    <w:lang w:eastAsia="en-US"/>
                  </w:rPr>
                </w:rPrChange>
              </w:rPr>
              <w:t>Shri</w:t>
            </w:r>
            <w:r w:rsidRPr="002831CB">
              <w:rPr>
                <w:rFonts w:ascii="Times New Roman" w:hAnsi="Times New Roman" w:cs="Times New Roman"/>
                <w:smallCaps/>
                <w:color w:val="000000"/>
                <w:sz w:val="20"/>
                <w:szCs w:val="20"/>
                <w:lang w:eastAsia="en-US"/>
                <w:rPrChange w:id="3666" w:author="MOHSIN ALAM" w:date="2024-11-12T11:26:00Z" w16du:dateUtc="2024-11-12T05:56:00Z">
                  <w:rPr>
                    <w:rFonts w:ascii="Times New Roman" w:hAnsi="Times New Roman" w:cs="Times New Roman"/>
                    <w:smallCaps/>
                    <w:color w:val="000000"/>
                    <w:sz w:val="18"/>
                    <w:szCs w:val="18"/>
                    <w:lang w:eastAsia="en-US"/>
                  </w:rPr>
                </w:rPrChange>
              </w:rPr>
              <w:t xml:space="preserve"> K. Venkateswara Rao, Scientist ‘F’/</w:t>
            </w:r>
            <w:r w:rsidRPr="002831CB">
              <w:rPr>
                <w:sz w:val="20"/>
                <w:szCs w:val="20"/>
                <w:lang w:eastAsia="en-US"/>
                <w:rPrChange w:id="3667" w:author="MOHSIN ALAM" w:date="2024-11-12T11:26:00Z" w16du:dateUtc="2024-11-12T05:56:00Z">
                  <w:rPr>
                    <w:szCs w:val="20"/>
                    <w:lang w:eastAsia="en-US"/>
                  </w:rPr>
                </w:rPrChange>
              </w:rPr>
              <w:t xml:space="preserve"> </w:t>
            </w:r>
            <w:r w:rsidRPr="002831CB">
              <w:rPr>
                <w:rFonts w:ascii="Times New Roman" w:hAnsi="Times New Roman" w:cs="Times New Roman"/>
                <w:smallCaps/>
                <w:color w:val="000000"/>
                <w:sz w:val="20"/>
                <w:szCs w:val="20"/>
                <w:lang w:eastAsia="en-US"/>
                <w:rPrChange w:id="3668" w:author="MOHSIN ALAM" w:date="2024-11-12T11:26:00Z" w16du:dateUtc="2024-11-12T05:56:00Z">
                  <w:rPr>
                    <w:rFonts w:ascii="Times New Roman" w:hAnsi="Times New Roman" w:cs="Times New Roman"/>
                    <w:smallCaps/>
                    <w:color w:val="000000"/>
                    <w:sz w:val="18"/>
                    <w:szCs w:val="18"/>
                    <w:lang w:eastAsia="en-US"/>
                  </w:rPr>
                </w:rPrChange>
              </w:rPr>
              <w:t xml:space="preserve">Senior Director and Head (Mechanical Engineering) </w:t>
            </w:r>
            <w:r w:rsidRPr="002831CB">
              <w:rPr>
                <w:rFonts w:ascii="Times New Roman" w:hAnsi="Times New Roman" w:cs="Times New Roman"/>
                <w:smallCaps/>
                <w:sz w:val="20"/>
                <w:szCs w:val="20"/>
                <w:lang w:eastAsia="en-US"/>
                <w:rPrChange w:id="3669" w:author="MOHSIN ALAM" w:date="2024-11-12T11:26:00Z" w16du:dateUtc="2024-11-12T05:56:00Z">
                  <w:rPr>
                    <w:rFonts w:ascii="Times New Roman" w:hAnsi="Times New Roman" w:cs="Times New Roman"/>
                    <w:smallCaps/>
                    <w:sz w:val="18"/>
                    <w:szCs w:val="18"/>
                    <w:lang w:eastAsia="en-US"/>
                  </w:rPr>
                </w:rPrChange>
              </w:rPr>
              <w:t>[Representing Director General (</w:t>
            </w:r>
            <w:r w:rsidRPr="002831CB">
              <w:rPr>
                <w:rFonts w:ascii="Times New Roman" w:hAnsi="Times New Roman" w:cs="Times New Roman"/>
                <w:i/>
                <w:sz w:val="20"/>
                <w:szCs w:val="20"/>
                <w:lang w:eastAsia="en-US"/>
                <w:rPrChange w:id="3670" w:author="MOHSIN ALAM" w:date="2024-11-12T11:26:00Z" w16du:dateUtc="2024-11-12T05:56:00Z">
                  <w:rPr>
                    <w:rFonts w:ascii="Times New Roman" w:hAnsi="Times New Roman" w:cs="Times New Roman"/>
                    <w:i/>
                    <w:sz w:val="18"/>
                    <w:szCs w:val="18"/>
                    <w:lang w:eastAsia="en-US"/>
                  </w:rPr>
                </w:rPrChange>
              </w:rPr>
              <w:t>Ex-officio</w:t>
            </w:r>
            <w:r w:rsidRPr="002831CB">
              <w:rPr>
                <w:rFonts w:ascii="Times New Roman" w:hAnsi="Times New Roman" w:cs="Times New Roman"/>
                <w:smallCaps/>
                <w:sz w:val="20"/>
                <w:szCs w:val="20"/>
                <w:lang w:eastAsia="en-US"/>
                <w:rPrChange w:id="3671" w:author="MOHSIN ALAM" w:date="2024-11-12T11:26:00Z" w16du:dateUtc="2024-11-12T05:56:00Z">
                  <w:rPr>
                    <w:rFonts w:ascii="Times New Roman" w:hAnsi="Times New Roman" w:cs="Times New Roman"/>
                    <w:smallCaps/>
                    <w:sz w:val="18"/>
                    <w:szCs w:val="18"/>
                    <w:lang w:eastAsia="en-US"/>
                  </w:rPr>
                </w:rPrChange>
              </w:rPr>
              <w:t>)]</w:t>
            </w:r>
          </w:p>
        </w:tc>
      </w:tr>
      <w:tr w:rsidR="00960723" w:rsidRPr="002831CB" w14:paraId="611DC60A" w14:textId="77777777" w:rsidTr="00576074">
        <w:trPr>
          <w:jc w:val="center"/>
          <w:trPrChange w:id="3672" w:author="MOHSIN ALAM" w:date="2024-11-12T11:46:00Z" w16du:dateUtc="2024-11-12T06:16:00Z">
            <w:trPr>
              <w:gridBefore w:val="1"/>
              <w:jc w:val="center"/>
            </w:trPr>
          </w:trPrChange>
        </w:trPr>
        <w:tc>
          <w:tcPr>
            <w:tcW w:w="9016" w:type="dxa"/>
            <w:gridSpan w:val="3"/>
            <w:tcPrChange w:id="3673" w:author="MOHSIN ALAM" w:date="2024-11-12T11:46:00Z" w16du:dateUtc="2024-11-12T06:16:00Z">
              <w:tcPr>
                <w:tcW w:w="9016" w:type="dxa"/>
                <w:gridSpan w:val="6"/>
              </w:tcPr>
            </w:tcPrChange>
          </w:tcPr>
          <w:p w14:paraId="450A5368" w14:textId="77777777" w:rsidR="00337EDE" w:rsidRDefault="00337EDE">
            <w:pPr>
              <w:widowControl w:val="0"/>
              <w:autoSpaceDE w:val="0"/>
              <w:autoSpaceDN w:val="0"/>
              <w:adjustRightInd w:val="0"/>
              <w:jc w:val="center"/>
              <w:rPr>
                <w:ins w:id="3674" w:author="MOHSIN ALAM" w:date="2024-11-12T11:44:00Z" w16du:dateUtc="2024-11-12T06:14:00Z"/>
                <w:rFonts w:ascii="Times New Roman" w:hAnsi="Times New Roman" w:cs="Times New Roman"/>
                <w:i/>
                <w:sz w:val="20"/>
                <w:szCs w:val="20"/>
                <w:lang w:eastAsia="en-US"/>
              </w:rPr>
            </w:pPr>
          </w:p>
          <w:p w14:paraId="1E9E787E" w14:textId="77777777" w:rsidR="00337EDE" w:rsidRDefault="00337EDE">
            <w:pPr>
              <w:widowControl w:val="0"/>
              <w:autoSpaceDE w:val="0"/>
              <w:autoSpaceDN w:val="0"/>
              <w:adjustRightInd w:val="0"/>
              <w:jc w:val="center"/>
              <w:rPr>
                <w:ins w:id="3675" w:author="MOHSIN ALAM" w:date="2024-11-12T11:44:00Z" w16du:dateUtc="2024-11-12T06:14:00Z"/>
                <w:rFonts w:ascii="Times New Roman" w:hAnsi="Times New Roman" w:cs="Times New Roman"/>
                <w:i/>
                <w:sz w:val="20"/>
                <w:szCs w:val="20"/>
                <w:lang w:eastAsia="en-US"/>
              </w:rPr>
            </w:pPr>
          </w:p>
          <w:p w14:paraId="12A8360A" w14:textId="485C7918" w:rsidR="00960723" w:rsidRPr="002831CB" w:rsidRDefault="00960723">
            <w:pPr>
              <w:widowControl w:val="0"/>
              <w:autoSpaceDE w:val="0"/>
              <w:autoSpaceDN w:val="0"/>
              <w:adjustRightInd w:val="0"/>
              <w:jc w:val="center"/>
              <w:rPr>
                <w:rFonts w:ascii="Times New Roman" w:hAnsi="Times New Roman" w:cs="Times New Roman"/>
                <w:smallCaps/>
                <w:sz w:val="20"/>
                <w:szCs w:val="20"/>
                <w:lang w:eastAsia="en-US"/>
                <w:rPrChange w:id="3676" w:author="MOHSIN ALAM" w:date="2024-11-12T11:26:00Z" w16du:dateUtc="2024-11-12T05:56:00Z">
                  <w:rPr>
                    <w:rFonts w:ascii="Times New Roman" w:hAnsi="Times New Roman" w:cs="Times New Roman"/>
                    <w:smallCaps/>
                    <w:sz w:val="18"/>
                    <w:szCs w:val="18"/>
                    <w:lang w:eastAsia="en-US"/>
                  </w:rPr>
                </w:rPrChange>
              </w:rPr>
            </w:pPr>
            <w:r w:rsidRPr="002831CB">
              <w:rPr>
                <w:rFonts w:ascii="Times New Roman" w:hAnsi="Times New Roman" w:cs="Times New Roman"/>
                <w:i/>
                <w:sz w:val="20"/>
                <w:szCs w:val="20"/>
                <w:lang w:eastAsia="en-US"/>
                <w:rPrChange w:id="3677" w:author="MOHSIN ALAM" w:date="2024-11-12T11:26:00Z" w16du:dateUtc="2024-11-12T05:56:00Z">
                  <w:rPr>
                    <w:rFonts w:ascii="Times New Roman" w:hAnsi="Times New Roman" w:cs="Times New Roman"/>
                    <w:i/>
                    <w:sz w:val="18"/>
                    <w:szCs w:val="18"/>
                    <w:lang w:eastAsia="en-US"/>
                  </w:rPr>
                </w:rPrChange>
              </w:rPr>
              <w:t>Member Secretary</w:t>
            </w:r>
            <w:r w:rsidRPr="002831CB">
              <w:rPr>
                <w:rFonts w:ascii="Times New Roman" w:hAnsi="Times New Roman" w:cs="Times New Roman"/>
                <w:smallCaps/>
                <w:sz w:val="20"/>
                <w:szCs w:val="20"/>
                <w:lang w:eastAsia="en-US"/>
                <w:rPrChange w:id="3678" w:author="MOHSIN ALAM" w:date="2024-11-12T11:26:00Z" w16du:dateUtc="2024-11-12T05:56:00Z">
                  <w:rPr>
                    <w:rFonts w:ascii="Times New Roman" w:hAnsi="Times New Roman" w:cs="Times New Roman"/>
                    <w:smallCaps/>
                    <w:sz w:val="18"/>
                    <w:szCs w:val="18"/>
                    <w:lang w:eastAsia="en-US"/>
                  </w:rPr>
                </w:rPrChange>
              </w:rPr>
              <w:br/>
              <w:t>Ms Neha Thakur</w:t>
            </w:r>
          </w:p>
          <w:p w14:paraId="5A2DE6E9" w14:textId="77777777" w:rsidR="00960723" w:rsidRPr="002831CB" w:rsidRDefault="00960723">
            <w:pPr>
              <w:widowControl w:val="0"/>
              <w:autoSpaceDE w:val="0"/>
              <w:autoSpaceDN w:val="0"/>
              <w:adjustRightInd w:val="0"/>
              <w:jc w:val="center"/>
              <w:rPr>
                <w:rFonts w:ascii="Times New Roman" w:hAnsi="Times New Roman" w:cs="Times New Roman"/>
                <w:smallCaps/>
                <w:sz w:val="20"/>
                <w:szCs w:val="20"/>
                <w:lang w:eastAsia="en-US"/>
                <w:rPrChange w:id="3679" w:author="MOHSIN ALAM" w:date="2024-11-12T11:26:00Z" w16du:dateUtc="2024-11-12T05:56:00Z">
                  <w:rPr>
                    <w:rFonts w:ascii="Times New Roman" w:hAnsi="Times New Roman" w:cs="Times New Roman"/>
                    <w:smallCaps/>
                    <w:sz w:val="18"/>
                    <w:szCs w:val="18"/>
                    <w:lang w:eastAsia="en-US"/>
                  </w:rPr>
                </w:rPrChange>
              </w:rPr>
            </w:pPr>
            <w:r w:rsidRPr="002831CB">
              <w:rPr>
                <w:rFonts w:ascii="Times New Roman" w:hAnsi="Times New Roman" w:cs="Times New Roman"/>
                <w:smallCaps/>
                <w:sz w:val="20"/>
                <w:szCs w:val="20"/>
                <w:lang w:eastAsia="en-US"/>
                <w:rPrChange w:id="3680" w:author="MOHSIN ALAM" w:date="2024-11-12T11:26:00Z" w16du:dateUtc="2024-11-12T05:56:00Z">
                  <w:rPr>
                    <w:rFonts w:ascii="Times New Roman" w:hAnsi="Times New Roman" w:cs="Times New Roman"/>
                    <w:smallCaps/>
                    <w:sz w:val="18"/>
                    <w:szCs w:val="18"/>
                    <w:lang w:eastAsia="en-US"/>
                  </w:rPr>
                </w:rPrChange>
              </w:rPr>
              <w:t>Scientist ‘C’/Deputy Director</w:t>
            </w:r>
          </w:p>
          <w:p w14:paraId="2E006B36" w14:textId="77777777" w:rsidR="00960723" w:rsidRPr="002831CB" w:rsidRDefault="00960723">
            <w:pPr>
              <w:jc w:val="center"/>
              <w:rPr>
                <w:rFonts w:ascii="Times New Roman" w:hAnsi="Times New Roman" w:cs="Times New Roman"/>
                <w:smallCaps/>
                <w:sz w:val="20"/>
                <w:szCs w:val="20"/>
                <w:lang w:eastAsia="en-US"/>
                <w:rPrChange w:id="3681" w:author="MOHSIN ALAM" w:date="2024-11-12T11:26:00Z" w16du:dateUtc="2024-11-12T05:56:00Z">
                  <w:rPr>
                    <w:rFonts w:ascii="Times New Roman" w:hAnsi="Times New Roman" w:cs="Times New Roman"/>
                    <w:smallCaps/>
                    <w:sz w:val="18"/>
                    <w:szCs w:val="18"/>
                    <w:lang w:eastAsia="en-US"/>
                  </w:rPr>
                </w:rPrChange>
              </w:rPr>
            </w:pPr>
            <w:r w:rsidRPr="002831CB">
              <w:rPr>
                <w:rFonts w:ascii="Times New Roman" w:hAnsi="Times New Roman" w:cs="Times New Roman"/>
                <w:smallCaps/>
                <w:sz w:val="20"/>
                <w:szCs w:val="20"/>
                <w:lang w:eastAsia="en-US"/>
                <w:rPrChange w:id="3682" w:author="MOHSIN ALAM" w:date="2024-11-12T11:26:00Z" w16du:dateUtc="2024-11-12T05:56:00Z">
                  <w:rPr>
                    <w:rFonts w:ascii="Times New Roman" w:hAnsi="Times New Roman" w:cs="Times New Roman"/>
                    <w:smallCaps/>
                    <w:sz w:val="18"/>
                    <w:szCs w:val="18"/>
                    <w:lang w:eastAsia="en-US"/>
                  </w:rPr>
                </w:rPrChange>
              </w:rPr>
              <w:t>(Mechanical Engineering), BIS</w:t>
            </w:r>
          </w:p>
        </w:tc>
      </w:tr>
    </w:tbl>
    <w:p w14:paraId="55885BE2" w14:textId="77777777" w:rsidR="00960723" w:rsidRPr="002831CB" w:rsidRDefault="00960723" w:rsidP="009814E0">
      <w:pPr>
        <w:rPr>
          <w:sz w:val="20"/>
          <w:szCs w:val="20"/>
          <w:rPrChange w:id="3683" w:author="MOHSIN ALAM" w:date="2024-11-12T11:26:00Z" w16du:dateUtc="2024-11-12T05:56:00Z">
            <w:rPr/>
          </w:rPrChange>
        </w:rPr>
      </w:pPr>
    </w:p>
    <w:sectPr w:rsidR="00960723" w:rsidRPr="002831CB" w:rsidSect="00F70D2C">
      <w:headerReference w:type="even" r:id="rId13"/>
      <w:headerReference w:type="default" r:id="rId14"/>
      <w:footerReference w:type="even" r:id="rId15"/>
      <w:footerReference w:type="default" r:id="rId16"/>
      <w:pgSz w:w="11906" w:h="16838" w:code="9"/>
      <w:pgMar w:top="1440" w:right="1440" w:bottom="1440" w:left="1440" w:header="425" w:footer="397"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61" w:author="MOHSIN ALAM" w:date="2024-11-12T11:21:00Z" w:initials="MA">
    <w:p w14:paraId="7D79EC30" w14:textId="793B9882" w:rsidR="000E14C6" w:rsidRDefault="000E14C6">
      <w:pPr>
        <w:pStyle w:val="CommentText"/>
      </w:pPr>
      <w:r>
        <w:rPr>
          <w:rStyle w:val="CommentReference"/>
        </w:rPr>
        <w:annotationRef/>
      </w:r>
      <w:r>
        <w:t>Kindly recheck the word clausing.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D79EC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D54B82" w16cex:dateUtc="2024-11-12T0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79EC30" w16cid:durableId="57D54B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7E947" w14:textId="77777777" w:rsidR="00141B22" w:rsidRDefault="00141B22" w:rsidP="00896A37">
      <w:pPr>
        <w:spacing w:after="0" w:line="240" w:lineRule="auto"/>
      </w:pPr>
      <w:r>
        <w:separator/>
      </w:r>
    </w:p>
  </w:endnote>
  <w:endnote w:type="continuationSeparator" w:id="0">
    <w:p w14:paraId="45633762" w14:textId="77777777" w:rsidR="00141B22" w:rsidRDefault="00141B22" w:rsidP="00896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Antiqua-BoldItalic">
    <w:altName w:val="Times New Roman"/>
    <w:panose1 w:val="00000000000000000000"/>
    <w:charset w:val="00"/>
    <w:family w:val="roman"/>
    <w:notTrueType/>
    <w:pitch w:val="default"/>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nquin Dark">
    <w:charset w:val="00"/>
    <w:family w:val="auto"/>
    <w:pitch w:val="default"/>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480589"/>
      <w:docPartObj>
        <w:docPartGallery w:val="Page Numbers (Bottom of Page)"/>
        <w:docPartUnique/>
      </w:docPartObj>
    </w:sdtPr>
    <w:sdtEndPr>
      <w:rPr>
        <w:rFonts w:ascii="Times New Roman" w:hAnsi="Times New Roman" w:cs="Times New Roman"/>
        <w:noProof/>
        <w:sz w:val="24"/>
      </w:rPr>
    </w:sdtEndPr>
    <w:sdtContent>
      <w:p w14:paraId="2BC08000" w14:textId="2E723EB1" w:rsidR="00822C87" w:rsidRPr="002850AE" w:rsidRDefault="00822C87">
        <w:pPr>
          <w:pStyle w:val="Footer"/>
          <w:jc w:val="center"/>
          <w:rPr>
            <w:rFonts w:ascii="Times New Roman" w:hAnsi="Times New Roman" w:cs="Times New Roman"/>
            <w:sz w:val="24"/>
          </w:rPr>
        </w:pPr>
        <w:del w:id="3686" w:author="MOHSIN ALAM" w:date="2024-11-12T11:12:00Z" w16du:dateUtc="2024-11-12T05:42:00Z">
          <w:r w:rsidRPr="002850AE" w:rsidDel="00391279">
            <w:rPr>
              <w:rFonts w:ascii="Times New Roman" w:hAnsi="Times New Roman" w:cs="Times New Roman"/>
              <w:sz w:val="24"/>
            </w:rPr>
            <w:fldChar w:fldCharType="begin"/>
          </w:r>
          <w:r w:rsidRPr="002850AE" w:rsidDel="00391279">
            <w:rPr>
              <w:rFonts w:ascii="Times New Roman" w:hAnsi="Times New Roman" w:cs="Times New Roman"/>
              <w:sz w:val="24"/>
            </w:rPr>
            <w:delInstrText xml:space="preserve"> PAGE   \* MERGEFORMAT </w:delInstrText>
          </w:r>
          <w:r w:rsidRPr="002850AE" w:rsidDel="00391279">
            <w:rPr>
              <w:rFonts w:ascii="Times New Roman" w:hAnsi="Times New Roman" w:cs="Times New Roman"/>
              <w:sz w:val="24"/>
            </w:rPr>
            <w:fldChar w:fldCharType="separate"/>
          </w:r>
          <w:r w:rsidDel="00391279">
            <w:rPr>
              <w:rFonts w:ascii="Times New Roman" w:hAnsi="Times New Roman" w:cs="Times New Roman"/>
              <w:noProof/>
              <w:sz w:val="24"/>
            </w:rPr>
            <w:delText>2</w:delText>
          </w:r>
          <w:r w:rsidRPr="002850AE" w:rsidDel="00391279">
            <w:rPr>
              <w:rFonts w:ascii="Times New Roman" w:hAnsi="Times New Roman" w:cs="Times New Roman"/>
              <w:noProof/>
              <w:sz w:val="24"/>
            </w:rPr>
            <w:fldChar w:fldCharType="end"/>
          </w:r>
        </w:del>
      </w:p>
    </w:sdtContent>
  </w:sdt>
  <w:p w14:paraId="12FB3E45" w14:textId="77777777" w:rsidR="00822C87" w:rsidRDefault="00822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375454"/>
      <w:docPartObj>
        <w:docPartGallery w:val="Page Numbers (Bottom of Page)"/>
        <w:docPartUnique/>
      </w:docPartObj>
    </w:sdtPr>
    <w:sdtEndPr>
      <w:rPr>
        <w:rFonts w:ascii="Times New Roman" w:hAnsi="Times New Roman" w:cs="Times New Roman"/>
        <w:noProof/>
        <w:sz w:val="24"/>
      </w:rPr>
    </w:sdtEndPr>
    <w:sdtContent>
      <w:p w14:paraId="03B299EC" w14:textId="0D842F3E" w:rsidR="00822C87" w:rsidRPr="001235F1" w:rsidRDefault="00822C87">
        <w:pPr>
          <w:pStyle w:val="Footer"/>
          <w:jc w:val="center"/>
          <w:rPr>
            <w:rFonts w:ascii="Times New Roman" w:hAnsi="Times New Roman" w:cs="Times New Roman"/>
            <w:sz w:val="24"/>
          </w:rPr>
        </w:pPr>
        <w:del w:id="3687" w:author="MOHSIN ALAM" w:date="2024-11-12T11:08:00Z" w16du:dateUtc="2024-11-12T05:38:00Z">
          <w:r w:rsidRPr="001235F1" w:rsidDel="00040E48">
            <w:rPr>
              <w:rFonts w:ascii="Times New Roman" w:hAnsi="Times New Roman" w:cs="Times New Roman"/>
              <w:sz w:val="24"/>
            </w:rPr>
            <w:fldChar w:fldCharType="begin"/>
          </w:r>
          <w:r w:rsidRPr="001235F1" w:rsidDel="00040E48">
            <w:rPr>
              <w:rFonts w:ascii="Times New Roman" w:hAnsi="Times New Roman" w:cs="Times New Roman"/>
              <w:sz w:val="24"/>
            </w:rPr>
            <w:delInstrText xml:space="preserve"> PAGE   \* MERGEFORMAT </w:delInstrText>
          </w:r>
          <w:r w:rsidRPr="001235F1" w:rsidDel="00040E48">
            <w:rPr>
              <w:rFonts w:ascii="Times New Roman" w:hAnsi="Times New Roman" w:cs="Times New Roman"/>
              <w:sz w:val="24"/>
            </w:rPr>
            <w:fldChar w:fldCharType="separate"/>
          </w:r>
          <w:r w:rsidDel="00040E48">
            <w:rPr>
              <w:rFonts w:ascii="Times New Roman" w:hAnsi="Times New Roman" w:cs="Times New Roman"/>
              <w:noProof/>
              <w:sz w:val="24"/>
            </w:rPr>
            <w:delText>3</w:delText>
          </w:r>
          <w:r w:rsidRPr="001235F1" w:rsidDel="00040E48">
            <w:rPr>
              <w:rFonts w:ascii="Times New Roman" w:hAnsi="Times New Roman" w:cs="Times New Roman"/>
              <w:noProof/>
              <w:sz w:val="24"/>
            </w:rPr>
            <w:fldChar w:fldCharType="end"/>
          </w:r>
        </w:del>
      </w:p>
    </w:sdtContent>
  </w:sdt>
  <w:p w14:paraId="75C7AA2E" w14:textId="77777777" w:rsidR="00822C87" w:rsidRDefault="00822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2C479" w14:textId="77777777" w:rsidR="00141B22" w:rsidRDefault="00141B22" w:rsidP="00896A37">
      <w:pPr>
        <w:spacing w:after="0" w:line="240" w:lineRule="auto"/>
      </w:pPr>
      <w:r>
        <w:separator/>
      </w:r>
    </w:p>
  </w:footnote>
  <w:footnote w:type="continuationSeparator" w:id="0">
    <w:p w14:paraId="177DCAA5" w14:textId="77777777" w:rsidR="00141B22" w:rsidRDefault="00141B22" w:rsidP="00896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BF451" w14:textId="78F1BCBF" w:rsidR="00822C87" w:rsidRPr="00F053D8" w:rsidDel="00040E48" w:rsidRDefault="00822C87" w:rsidP="00F053D8">
    <w:pPr>
      <w:pStyle w:val="Header"/>
      <w:rPr>
        <w:del w:id="3684" w:author="MOHSIN ALAM" w:date="2024-11-12T11:09:00Z" w16du:dateUtc="2024-11-12T05:39:00Z"/>
        <w:rFonts w:ascii="Times New Roman" w:hAnsi="Times New Roman" w:cs="Times New Roman"/>
        <w:b/>
        <w:sz w:val="28"/>
        <w:szCs w:val="24"/>
      </w:rPr>
    </w:pPr>
    <w:del w:id="3685" w:author="MOHSIN ALAM" w:date="2024-11-12T11:09:00Z" w16du:dateUtc="2024-11-12T05:39:00Z">
      <w:r w:rsidDel="00040E48">
        <w:rPr>
          <w:rFonts w:ascii="Times New Roman" w:hAnsi="Times New Roman" w:cs="Times New Roman"/>
          <w:b/>
          <w:sz w:val="24"/>
        </w:rPr>
        <w:delText xml:space="preserve">IS </w:delText>
      </w:r>
      <w:r w:rsidRPr="00F053D8" w:rsidDel="00040E48">
        <w:rPr>
          <w:rFonts w:ascii="Times New Roman" w:hAnsi="Times New Roman" w:cs="Times New Roman"/>
          <w:b/>
          <w:sz w:val="24"/>
        </w:rPr>
        <w:delText xml:space="preserve">8276 </w:delText>
      </w:r>
      <w:r w:rsidDel="00040E48">
        <w:rPr>
          <w:rFonts w:ascii="Times New Roman" w:hAnsi="Times New Roman" w:cs="Times New Roman"/>
          <w:b/>
          <w:sz w:val="24"/>
        </w:rPr>
        <w:delText>(</w:delText>
      </w:r>
      <w:r w:rsidRPr="00F053D8" w:rsidDel="00040E48">
        <w:rPr>
          <w:rFonts w:ascii="Times New Roman" w:hAnsi="Times New Roman" w:cs="Times New Roman"/>
          <w:b/>
          <w:sz w:val="24"/>
        </w:rPr>
        <w:delText>Part 1</w:delText>
      </w:r>
      <w:r w:rsidDel="00040E48">
        <w:rPr>
          <w:rFonts w:ascii="Times New Roman" w:hAnsi="Times New Roman" w:cs="Times New Roman"/>
          <w:b/>
          <w:sz w:val="24"/>
        </w:rPr>
        <w:delText>)</w:delText>
      </w:r>
      <w:r w:rsidRPr="00F053D8" w:rsidDel="00040E48">
        <w:rPr>
          <w:rFonts w:ascii="Times New Roman" w:hAnsi="Times New Roman" w:cs="Times New Roman"/>
          <w:b/>
          <w:sz w:val="24"/>
        </w:rPr>
        <w:delText xml:space="preserve"> : 2024</w:delText>
      </w:r>
    </w:del>
  </w:p>
  <w:p w14:paraId="4B27251D" w14:textId="77777777" w:rsidR="00822C87" w:rsidRPr="001235F1" w:rsidRDefault="00822C87" w:rsidP="00F05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68B8C" w14:textId="77777777" w:rsidR="00822C87" w:rsidRDefault="00822C87" w:rsidP="00896A37">
    <w:pPr>
      <w:pStyle w:val="Header"/>
      <w:jc w:val="right"/>
    </w:pPr>
  </w:p>
  <w:p w14:paraId="3BC6C829" w14:textId="0F54B65D" w:rsidR="00822C87" w:rsidRPr="00F053D8" w:rsidRDefault="00822C87" w:rsidP="00F053D8">
    <w:pPr>
      <w:pStyle w:val="Header"/>
      <w:jc w:val="right"/>
      <w:rPr>
        <w:rFonts w:ascii="Times New Roman" w:hAnsi="Times New Roman" w:cs="Times New Roman"/>
        <w:b/>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56B1"/>
    <w:multiLevelType w:val="hybridMultilevel"/>
    <w:tmpl w:val="0E74B33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CA4C1C"/>
    <w:multiLevelType w:val="hybridMultilevel"/>
    <w:tmpl w:val="2D08192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F15CB0"/>
    <w:multiLevelType w:val="hybridMultilevel"/>
    <w:tmpl w:val="443C173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E4A3D"/>
    <w:multiLevelType w:val="hybridMultilevel"/>
    <w:tmpl w:val="6F28AAF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D85493"/>
    <w:multiLevelType w:val="hybridMultilevel"/>
    <w:tmpl w:val="0E66A86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C2DF0"/>
    <w:multiLevelType w:val="hybridMultilevel"/>
    <w:tmpl w:val="F398A88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C86154F"/>
    <w:multiLevelType w:val="hybridMultilevel"/>
    <w:tmpl w:val="443C173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44D77"/>
    <w:multiLevelType w:val="hybridMultilevel"/>
    <w:tmpl w:val="0CDEF1A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EF61A7D"/>
    <w:multiLevelType w:val="hybridMultilevel"/>
    <w:tmpl w:val="D7BCC5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F143818"/>
    <w:multiLevelType w:val="hybridMultilevel"/>
    <w:tmpl w:val="05943FD0"/>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E54D68"/>
    <w:multiLevelType w:val="hybridMultilevel"/>
    <w:tmpl w:val="A328AAA4"/>
    <w:lvl w:ilvl="0" w:tplc="B01EE0B6">
      <w:start w:val="1"/>
      <w:numFmt w:val="lowerRoman"/>
      <w:lvlText w:val="%1)"/>
      <w:lvlJc w:val="left"/>
      <w:pPr>
        <w:ind w:left="1222" w:hanging="360"/>
      </w:pPr>
      <w:rPr>
        <w:rFonts w:hint="default"/>
      </w:r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1" w15:restartNumberingAfterBreak="0">
    <w:nsid w:val="1CB44F6C"/>
    <w:multiLevelType w:val="hybridMultilevel"/>
    <w:tmpl w:val="1D4647B6"/>
    <w:lvl w:ilvl="0" w:tplc="6832AF28">
      <w:start w:val="1"/>
      <w:numFmt w:val="lowerRoman"/>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2" w15:restartNumberingAfterBreak="0">
    <w:nsid w:val="1DE641F5"/>
    <w:multiLevelType w:val="hybridMultilevel"/>
    <w:tmpl w:val="3C18EB7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0FE7ABD"/>
    <w:multiLevelType w:val="hybridMultilevel"/>
    <w:tmpl w:val="443C173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AE549F"/>
    <w:multiLevelType w:val="hybridMultilevel"/>
    <w:tmpl w:val="3010596C"/>
    <w:lvl w:ilvl="0" w:tplc="B01EE0B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5F42DEC"/>
    <w:multiLevelType w:val="hybridMultilevel"/>
    <w:tmpl w:val="C3425D38"/>
    <w:lvl w:ilvl="0" w:tplc="89D894AE">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82B3C47"/>
    <w:multiLevelType w:val="hybridMultilevel"/>
    <w:tmpl w:val="05943FD0"/>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1A691A"/>
    <w:multiLevelType w:val="hybridMultilevel"/>
    <w:tmpl w:val="9AC884F6"/>
    <w:lvl w:ilvl="0" w:tplc="B01EE0B6">
      <w:start w:val="1"/>
      <w:numFmt w:val="lowerRoman"/>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8" w15:restartNumberingAfterBreak="0">
    <w:nsid w:val="2A5E130A"/>
    <w:multiLevelType w:val="hybridMultilevel"/>
    <w:tmpl w:val="4E94D36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D7F20C0"/>
    <w:multiLevelType w:val="hybridMultilevel"/>
    <w:tmpl w:val="1AB0536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2D845D90"/>
    <w:multiLevelType w:val="hybridMultilevel"/>
    <w:tmpl w:val="443C173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E6141A"/>
    <w:multiLevelType w:val="hybridMultilevel"/>
    <w:tmpl w:val="CA94121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E32623B"/>
    <w:multiLevelType w:val="hybridMultilevel"/>
    <w:tmpl w:val="70E8F648"/>
    <w:lvl w:ilvl="0" w:tplc="77D48A04">
      <w:start w:val="1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EE95E00"/>
    <w:multiLevelType w:val="hybridMultilevel"/>
    <w:tmpl w:val="0E66A86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860C51"/>
    <w:multiLevelType w:val="hybridMultilevel"/>
    <w:tmpl w:val="443C173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956965"/>
    <w:multiLevelType w:val="hybridMultilevel"/>
    <w:tmpl w:val="1018E4E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2E3625B"/>
    <w:multiLevelType w:val="hybridMultilevel"/>
    <w:tmpl w:val="443C173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311A49"/>
    <w:multiLevelType w:val="hybridMultilevel"/>
    <w:tmpl w:val="1A94E67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C867E46"/>
    <w:multiLevelType w:val="hybridMultilevel"/>
    <w:tmpl w:val="443C173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CF5DAE"/>
    <w:multiLevelType w:val="hybridMultilevel"/>
    <w:tmpl w:val="443C173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3642B"/>
    <w:multiLevelType w:val="hybridMultilevel"/>
    <w:tmpl w:val="09345B2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0BE41BD"/>
    <w:multiLevelType w:val="hybridMultilevel"/>
    <w:tmpl w:val="0E66A86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536E24"/>
    <w:multiLevelType w:val="hybridMultilevel"/>
    <w:tmpl w:val="3878E17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53552394"/>
    <w:multiLevelType w:val="hybridMultilevel"/>
    <w:tmpl w:val="443C173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A3345C"/>
    <w:multiLevelType w:val="hybridMultilevel"/>
    <w:tmpl w:val="F90852D4"/>
    <w:lvl w:ilvl="0" w:tplc="B01EE0B6">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5BD1227E"/>
    <w:multiLevelType w:val="hybridMultilevel"/>
    <w:tmpl w:val="443C173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991B14"/>
    <w:multiLevelType w:val="hybridMultilevel"/>
    <w:tmpl w:val="28EEA5F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25E7E4C"/>
    <w:multiLevelType w:val="hybridMultilevel"/>
    <w:tmpl w:val="FC1AF7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6B57A2F"/>
    <w:multiLevelType w:val="hybridMultilevel"/>
    <w:tmpl w:val="C2CC86E8"/>
    <w:lvl w:ilvl="0" w:tplc="5142A856">
      <w:start w:val="1"/>
      <w:numFmt w:val="lowerRoman"/>
      <w:lvlText w:val="%1)"/>
      <w:lvlJc w:val="righ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00341C"/>
    <w:multiLevelType w:val="hybridMultilevel"/>
    <w:tmpl w:val="05943FD0"/>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0618B1"/>
    <w:multiLevelType w:val="hybridMultilevel"/>
    <w:tmpl w:val="F4E0D4E0"/>
    <w:lvl w:ilvl="0" w:tplc="7D303D30">
      <w:start w:val="1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FD05FD3"/>
    <w:multiLevelType w:val="hybridMultilevel"/>
    <w:tmpl w:val="FAE82EF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2" w15:restartNumberingAfterBreak="0">
    <w:nsid w:val="71FC1AC5"/>
    <w:multiLevelType w:val="hybridMultilevel"/>
    <w:tmpl w:val="6E08971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36673FF"/>
    <w:multiLevelType w:val="hybridMultilevel"/>
    <w:tmpl w:val="BE28740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4E94DB3"/>
    <w:multiLevelType w:val="hybridMultilevel"/>
    <w:tmpl w:val="291692BA"/>
    <w:lvl w:ilvl="0" w:tplc="40090017">
      <w:start w:val="1"/>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5" w15:restartNumberingAfterBreak="0">
    <w:nsid w:val="77B41461"/>
    <w:multiLevelType w:val="hybridMultilevel"/>
    <w:tmpl w:val="E10C15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8007910"/>
    <w:multiLevelType w:val="hybridMultilevel"/>
    <w:tmpl w:val="3606EE4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92295894">
    <w:abstractNumId w:val="29"/>
  </w:num>
  <w:num w:numId="2" w16cid:durableId="654723906">
    <w:abstractNumId w:val="38"/>
  </w:num>
  <w:num w:numId="3" w16cid:durableId="257450292">
    <w:abstractNumId w:val="26"/>
  </w:num>
  <w:num w:numId="4" w16cid:durableId="610749705">
    <w:abstractNumId w:val="20"/>
  </w:num>
  <w:num w:numId="5" w16cid:durableId="383063422">
    <w:abstractNumId w:val="13"/>
  </w:num>
  <w:num w:numId="6" w16cid:durableId="1307510297">
    <w:abstractNumId w:val="33"/>
  </w:num>
  <w:num w:numId="7" w16cid:durableId="806165148">
    <w:abstractNumId w:val="35"/>
  </w:num>
  <w:num w:numId="8" w16cid:durableId="253514865">
    <w:abstractNumId w:val="24"/>
  </w:num>
  <w:num w:numId="9" w16cid:durableId="133837067">
    <w:abstractNumId w:val="2"/>
  </w:num>
  <w:num w:numId="10" w16cid:durableId="936064634">
    <w:abstractNumId w:val="6"/>
  </w:num>
  <w:num w:numId="11" w16cid:durableId="1629430641">
    <w:abstractNumId w:val="28"/>
  </w:num>
  <w:num w:numId="12" w16cid:durableId="323969568">
    <w:abstractNumId w:val="31"/>
  </w:num>
  <w:num w:numId="13" w16cid:durableId="1093863816">
    <w:abstractNumId w:val="4"/>
  </w:num>
  <w:num w:numId="14" w16cid:durableId="283123395">
    <w:abstractNumId w:val="23"/>
  </w:num>
  <w:num w:numId="15" w16cid:durableId="749471817">
    <w:abstractNumId w:val="16"/>
  </w:num>
  <w:num w:numId="16" w16cid:durableId="512450270">
    <w:abstractNumId w:val="39"/>
  </w:num>
  <w:num w:numId="17" w16cid:durableId="1630936163">
    <w:abstractNumId w:val="9"/>
  </w:num>
  <w:num w:numId="18" w16cid:durableId="20037771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56477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21813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8813146">
    <w:abstractNumId w:val="7"/>
  </w:num>
  <w:num w:numId="22" w16cid:durableId="715356159">
    <w:abstractNumId w:val="11"/>
  </w:num>
  <w:num w:numId="23" w16cid:durableId="1959068672">
    <w:abstractNumId w:val="44"/>
  </w:num>
  <w:num w:numId="24" w16cid:durableId="1597400306">
    <w:abstractNumId w:val="43"/>
  </w:num>
  <w:num w:numId="25" w16cid:durableId="2071077238">
    <w:abstractNumId w:val="27"/>
  </w:num>
  <w:num w:numId="26" w16cid:durableId="649939724">
    <w:abstractNumId w:val="3"/>
  </w:num>
  <w:num w:numId="27" w16cid:durableId="1438215464">
    <w:abstractNumId w:val="12"/>
  </w:num>
  <w:num w:numId="28" w16cid:durableId="1088504499">
    <w:abstractNumId w:val="18"/>
  </w:num>
  <w:num w:numId="29" w16cid:durableId="742487327">
    <w:abstractNumId w:val="17"/>
  </w:num>
  <w:num w:numId="30" w16cid:durableId="1730808181">
    <w:abstractNumId w:val="42"/>
  </w:num>
  <w:num w:numId="31" w16cid:durableId="346179946">
    <w:abstractNumId w:val="25"/>
  </w:num>
  <w:num w:numId="32" w16cid:durableId="804808723">
    <w:abstractNumId w:val="5"/>
  </w:num>
  <w:num w:numId="33" w16cid:durableId="1983650783">
    <w:abstractNumId w:val="0"/>
  </w:num>
  <w:num w:numId="34" w16cid:durableId="1584799436">
    <w:abstractNumId w:val="19"/>
  </w:num>
  <w:num w:numId="35" w16cid:durableId="1332833461">
    <w:abstractNumId w:val="41"/>
  </w:num>
  <w:num w:numId="36" w16cid:durableId="481428340">
    <w:abstractNumId w:val="32"/>
  </w:num>
  <w:num w:numId="37" w16cid:durableId="1212696516">
    <w:abstractNumId w:val="36"/>
  </w:num>
  <w:num w:numId="38" w16cid:durableId="261767589">
    <w:abstractNumId w:val="15"/>
  </w:num>
  <w:num w:numId="39" w16cid:durableId="197664467">
    <w:abstractNumId w:val="40"/>
  </w:num>
  <w:num w:numId="40" w16cid:durableId="572810650">
    <w:abstractNumId w:val="22"/>
  </w:num>
  <w:num w:numId="41" w16cid:durableId="1037198801">
    <w:abstractNumId w:val="10"/>
  </w:num>
  <w:num w:numId="42" w16cid:durableId="1607426998">
    <w:abstractNumId w:val="14"/>
  </w:num>
  <w:num w:numId="43" w16cid:durableId="751857501">
    <w:abstractNumId w:val="34"/>
  </w:num>
  <w:num w:numId="44" w16cid:durableId="1985233329">
    <w:abstractNumId w:val="21"/>
  </w:num>
  <w:num w:numId="45" w16cid:durableId="1256403452">
    <w:abstractNumId w:val="46"/>
  </w:num>
  <w:num w:numId="46" w16cid:durableId="1058896007">
    <w:abstractNumId w:val="1"/>
  </w:num>
  <w:num w:numId="47" w16cid:durableId="108226306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SIN ALAM">
    <w15:presenceInfo w15:providerId="Windows Live" w15:userId="7128462826b0f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trackRevisions/>
  <w:defaultTabStop w:val="720"/>
  <w:evenAndOddHeaders/>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94"/>
    <w:rsid w:val="00010F4D"/>
    <w:rsid w:val="00040E48"/>
    <w:rsid w:val="00080FE6"/>
    <w:rsid w:val="00091026"/>
    <w:rsid w:val="000A6DDB"/>
    <w:rsid w:val="000E14C6"/>
    <w:rsid w:val="00102C94"/>
    <w:rsid w:val="00141B22"/>
    <w:rsid w:val="00234F93"/>
    <w:rsid w:val="002831CB"/>
    <w:rsid w:val="002864EC"/>
    <w:rsid w:val="002E5729"/>
    <w:rsid w:val="00337EDE"/>
    <w:rsid w:val="003525D8"/>
    <w:rsid w:val="0035447E"/>
    <w:rsid w:val="00391279"/>
    <w:rsid w:val="003B3D73"/>
    <w:rsid w:val="003E793C"/>
    <w:rsid w:val="00436C50"/>
    <w:rsid w:val="004D16E6"/>
    <w:rsid w:val="004E38AB"/>
    <w:rsid w:val="00531E9D"/>
    <w:rsid w:val="00565230"/>
    <w:rsid w:val="00576074"/>
    <w:rsid w:val="005E7632"/>
    <w:rsid w:val="00617C71"/>
    <w:rsid w:val="0065323B"/>
    <w:rsid w:val="0066577C"/>
    <w:rsid w:val="00715BE2"/>
    <w:rsid w:val="0073299F"/>
    <w:rsid w:val="00733B04"/>
    <w:rsid w:val="00737D29"/>
    <w:rsid w:val="00743F56"/>
    <w:rsid w:val="007F646B"/>
    <w:rsid w:val="00800254"/>
    <w:rsid w:val="008069D1"/>
    <w:rsid w:val="00816DD4"/>
    <w:rsid w:val="00822C87"/>
    <w:rsid w:val="00826D06"/>
    <w:rsid w:val="00831BCF"/>
    <w:rsid w:val="008400E7"/>
    <w:rsid w:val="0087666E"/>
    <w:rsid w:val="00896A37"/>
    <w:rsid w:val="008A7AD1"/>
    <w:rsid w:val="008D7EA7"/>
    <w:rsid w:val="008F3CFF"/>
    <w:rsid w:val="008F5135"/>
    <w:rsid w:val="008F6C48"/>
    <w:rsid w:val="00932B83"/>
    <w:rsid w:val="009422D9"/>
    <w:rsid w:val="00953173"/>
    <w:rsid w:val="00954BCF"/>
    <w:rsid w:val="00960723"/>
    <w:rsid w:val="00962395"/>
    <w:rsid w:val="009645CA"/>
    <w:rsid w:val="009814E0"/>
    <w:rsid w:val="009C4CC2"/>
    <w:rsid w:val="009F1F74"/>
    <w:rsid w:val="009F6C6B"/>
    <w:rsid w:val="00A11575"/>
    <w:rsid w:val="00AB4702"/>
    <w:rsid w:val="00AD6E18"/>
    <w:rsid w:val="00AF2599"/>
    <w:rsid w:val="00B30858"/>
    <w:rsid w:val="00BE1F83"/>
    <w:rsid w:val="00BE3840"/>
    <w:rsid w:val="00BF1856"/>
    <w:rsid w:val="00C55A52"/>
    <w:rsid w:val="00C71736"/>
    <w:rsid w:val="00DC71C8"/>
    <w:rsid w:val="00DE1424"/>
    <w:rsid w:val="00E3348F"/>
    <w:rsid w:val="00E37B4A"/>
    <w:rsid w:val="00E53365"/>
    <w:rsid w:val="00EB6BEB"/>
    <w:rsid w:val="00EE1A4D"/>
    <w:rsid w:val="00F053D8"/>
    <w:rsid w:val="00F70D2C"/>
    <w:rsid w:val="00F7535F"/>
    <w:rsid w:val="00F83D7A"/>
    <w:rsid w:val="00FB4F3F"/>
    <w:rsid w:val="00FB583B"/>
    <w:rsid w:val="00FE5F1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EE2FD3"/>
  <w15:chartTrackingRefBased/>
  <w15:docId w15:val="{2334F0B5-0417-4418-B794-B1A199E4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C94"/>
    <w:rPr>
      <w:rFonts w:ascii="Calibri" w:eastAsia="Calibri" w:hAnsi="Calibri" w:cs="Calibri"/>
      <w:szCs w:val="22"/>
      <w:lang w:eastAsia="en-IN" w:bidi="ar-SA"/>
    </w:rPr>
  </w:style>
  <w:style w:type="paragraph" w:styleId="Heading1">
    <w:name w:val="heading 1"/>
    <w:basedOn w:val="Normal"/>
    <w:next w:val="Normal"/>
    <w:link w:val="Heading1Char"/>
    <w:rsid w:val="00102C94"/>
    <w:pPr>
      <w:keepNext/>
      <w:keepLines/>
      <w:spacing w:before="480" w:after="120"/>
      <w:outlineLvl w:val="0"/>
    </w:pPr>
    <w:rPr>
      <w:b/>
      <w:sz w:val="48"/>
      <w:szCs w:val="48"/>
    </w:rPr>
  </w:style>
  <w:style w:type="paragraph" w:styleId="Heading2">
    <w:name w:val="heading 2"/>
    <w:basedOn w:val="Normal"/>
    <w:next w:val="Normal"/>
    <w:link w:val="Heading2Char"/>
    <w:rsid w:val="00102C94"/>
    <w:pPr>
      <w:keepNext/>
      <w:keepLines/>
      <w:spacing w:before="360" w:after="80"/>
      <w:outlineLvl w:val="1"/>
    </w:pPr>
    <w:rPr>
      <w:b/>
      <w:sz w:val="36"/>
      <w:szCs w:val="36"/>
    </w:rPr>
  </w:style>
  <w:style w:type="paragraph" w:styleId="Heading3">
    <w:name w:val="heading 3"/>
    <w:basedOn w:val="Normal"/>
    <w:next w:val="Normal"/>
    <w:link w:val="Heading3Char"/>
    <w:rsid w:val="00102C94"/>
    <w:pPr>
      <w:keepNext/>
      <w:keepLines/>
      <w:spacing w:before="280" w:after="80"/>
      <w:outlineLvl w:val="2"/>
    </w:pPr>
    <w:rPr>
      <w:b/>
      <w:sz w:val="28"/>
      <w:szCs w:val="28"/>
    </w:rPr>
  </w:style>
  <w:style w:type="paragraph" w:styleId="Heading4">
    <w:name w:val="heading 4"/>
    <w:basedOn w:val="Normal"/>
    <w:next w:val="Normal"/>
    <w:link w:val="Heading4Char"/>
    <w:rsid w:val="00102C94"/>
    <w:pPr>
      <w:keepNext/>
      <w:keepLines/>
      <w:spacing w:before="240" w:after="40"/>
      <w:outlineLvl w:val="3"/>
    </w:pPr>
    <w:rPr>
      <w:b/>
      <w:sz w:val="24"/>
      <w:szCs w:val="24"/>
    </w:rPr>
  </w:style>
  <w:style w:type="paragraph" w:styleId="Heading5">
    <w:name w:val="heading 5"/>
    <w:basedOn w:val="Normal"/>
    <w:next w:val="Normal"/>
    <w:link w:val="Heading5Char"/>
    <w:rsid w:val="00102C94"/>
    <w:pPr>
      <w:keepNext/>
      <w:keepLines/>
      <w:spacing w:before="220" w:after="40"/>
      <w:outlineLvl w:val="4"/>
    </w:pPr>
    <w:rPr>
      <w:b/>
    </w:rPr>
  </w:style>
  <w:style w:type="paragraph" w:styleId="Heading6">
    <w:name w:val="heading 6"/>
    <w:basedOn w:val="Normal"/>
    <w:next w:val="Normal"/>
    <w:link w:val="Heading6Char"/>
    <w:rsid w:val="00102C9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C94"/>
    <w:rPr>
      <w:rFonts w:ascii="Calibri" w:eastAsia="Calibri" w:hAnsi="Calibri" w:cs="Calibri"/>
      <w:b/>
      <w:sz w:val="48"/>
      <w:szCs w:val="48"/>
      <w:lang w:eastAsia="en-IN" w:bidi="ar-SA"/>
    </w:rPr>
  </w:style>
  <w:style w:type="character" w:customStyle="1" w:styleId="Heading2Char">
    <w:name w:val="Heading 2 Char"/>
    <w:basedOn w:val="DefaultParagraphFont"/>
    <w:link w:val="Heading2"/>
    <w:rsid w:val="00102C94"/>
    <w:rPr>
      <w:rFonts w:ascii="Calibri" w:eastAsia="Calibri" w:hAnsi="Calibri" w:cs="Calibri"/>
      <w:b/>
      <w:sz w:val="36"/>
      <w:szCs w:val="36"/>
      <w:lang w:eastAsia="en-IN" w:bidi="ar-SA"/>
    </w:rPr>
  </w:style>
  <w:style w:type="character" w:customStyle="1" w:styleId="Heading3Char">
    <w:name w:val="Heading 3 Char"/>
    <w:basedOn w:val="DefaultParagraphFont"/>
    <w:link w:val="Heading3"/>
    <w:rsid w:val="00102C94"/>
    <w:rPr>
      <w:rFonts w:ascii="Calibri" w:eastAsia="Calibri" w:hAnsi="Calibri" w:cs="Calibri"/>
      <w:b/>
      <w:sz w:val="28"/>
      <w:szCs w:val="28"/>
      <w:lang w:eastAsia="en-IN" w:bidi="ar-SA"/>
    </w:rPr>
  </w:style>
  <w:style w:type="character" w:customStyle="1" w:styleId="Heading4Char">
    <w:name w:val="Heading 4 Char"/>
    <w:basedOn w:val="DefaultParagraphFont"/>
    <w:link w:val="Heading4"/>
    <w:rsid w:val="00102C94"/>
    <w:rPr>
      <w:rFonts w:ascii="Calibri" w:eastAsia="Calibri" w:hAnsi="Calibri" w:cs="Calibri"/>
      <w:b/>
      <w:sz w:val="24"/>
      <w:szCs w:val="24"/>
      <w:lang w:eastAsia="en-IN" w:bidi="ar-SA"/>
    </w:rPr>
  </w:style>
  <w:style w:type="character" w:customStyle="1" w:styleId="Heading5Char">
    <w:name w:val="Heading 5 Char"/>
    <w:basedOn w:val="DefaultParagraphFont"/>
    <w:link w:val="Heading5"/>
    <w:rsid w:val="00102C94"/>
    <w:rPr>
      <w:rFonts w:ascii="Calibri" w:eastAsia="Calibri" w:hAnsi="Calibri" w:cs="Calibri"/>
      <w:b/>
      <w:szCs w:val="22"/>
      <w:lang w:eastAsia="en-IN" w:bidi="ar-SA"/>
    </w:rPr>
  </w:style>
  <w:style w:type="character" w:customStyle="1" w:styleId="Heading6Char">
    <w:name w:val="Heading 6 Char"/>
    <w:basedOn w:val="DefaultParagraphFont"/>
    <w:link w:val="Heading6"/>
    <w:rsid w:val="00102C94"/>
    <w:rPr>
      <w:rFonts w:ascii="Calibri" w:eastAsia="Calibri" w:hAnsi="Calibri" w:cs="Calibri"/>
      <w:b/>
      <w:sz w:val="20"/>
      <w:lang w:eastAsia="en-IN" w:bidi="ar-SA"/>
    </w:rPr>
  </w:style>
  <w:style w:type="paragraph" w:styleId="Title">
    <w:name w:val="Title"/>
    <w:basedOn w:val="Normal"/>
    <w:next w:val="Normal"/>
    <w:link w:val="TitleChar"/>
    <w:rsid w:val="00102C94"/>
    <w:pPr>
      <w:keepNext/>
      <w:keepLines/>
      <w:spacing w:before="480" w:after="120"/>
    </w:pPr>
    <w:rPr>
      <w:b/>
      <w:sz w:val="72"/>
      <w:szCs w:val="72"/>
    </w:rPr>
  </w:style>
  <w:style w:type="character" w:customStyle="1" w:styleId="TitleChar">
    <w:name w:val="Title Char"/>
    <w:basedOn w:val="DefaultParagraphFont"/>
    <w:link w:val="Title"/>
    <w:rsid w:val="00102C94"/>
    <w:rPr>
      <w:rFonts w:ascii="Calibri" w:eastAsia="Calibri" w:hAnsi="Calibri" w:cs="Calibri"/>
      <w:b/>
      <w:sz w:val="72"/>
      <w:szCs w:val="72"/>
      <w:lang w:eastAsia="en-IN" w:bidi="ar-SA"/>
    </w:rPr>
  </w:style>
  <w:style w:type="character" w:styleId="PlaceholderText">
    <w:name w:val="Placeholder Text"/>
    <w:basedOn w:val="DefaultParagraphFont"/>
    <w:uiPriority w:val="99"/>
    <w:semiHidden/>
    <w:rsid w:val="00102C94"/>
    <w:rPr>
      <w:color w:val="808080"/>
    </w:rPr>
  </w:style>
  <w:style w:type="table" w:styleId="TableGrid">
    <w:name w:val="Table Grid"/>
    <w:basedOn w:val="TableNormal"/>
    <w:uiPriority w:val="39"/>
    <w:rsid w:val="00102C94"/>
    <w:pPr>
      <w:spacing w:after="0" w:line="240" w:lineRule="auto"/>
    </w:pPr>
    <w:rPr>
      <w:rFonts w:ascii="Calibri" w:eastAsia="Calibri" w:hAnsi="Calibri" w:cs="Calibri"/>
      <w:szCs w:val="22"/>
      <w:lang w:eastAsia="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C94"/>
    <w:pPr>
      <w:ind w:left="720"/>
      <w:contextualSpacing/>
    </w:pPr>
  </w:style>
  <w:style w:type="paragraph" w:styleId="Subtitle">
    <w:name w:val="Subtitle"/>
    <w:basedOn w:val="Normal"/>
    <w:next w:val="Normal"/>
    <w:link w:val="SubtitleChar"/>
    <w:rsid w:val="00102C9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102C94"/>
    <w:rPr>
      <w:rFonts w:ascii="Georgia" w:eastAsia="Georgia" w:hAnsi="Georgia" w:cs="Georgia"/>
      <w:i/>
      <w:color w:val="666666"/>
      <w:sz w:val="48"/>
      <w:szCs w:val="48"/>
      <w:lang w:eastAsia="en-IN" w:bidi="ar-SA"/>
    </w:rPr>
  </w:style>
  <w:style w:type="paragraph" w:styleId="CommentText">
    <w:name w:val="annotation text"/>
    <w:basedOn w:val="Normal"/>
    <w:link w:val="CommentTextChar"/>
    <w:uiPriority w:val="99"/>
    <w:semiHidden/>
    <w:unhideWhenUsed/>
    <w:rsid w:val="00102C94"/>
    <w:pPr>
      <w:spacing w:line="240" w:lineRule="auto"/>
    </w:pPr>
    <w:rPr>
      <w:sz w:val="20"/>
      <w:szCs w:val="20"/>
    </w:rPr>
  </w:style>
  <w:style w:type="character" w:customStyle="1" w:styleId="CommentTextChar">
    <w:name w:val="Comment Text Char"/>
    <w:basedOn w:val="DefaultParagraphFont"/>
    <w:link w:val="CommentText"/>
    <w:uiPriority w:val="99"/>
    <w:semiHidden/>
    <w:rsid w:val="00102C94"/>
    <w:rPr>
      <w:rFonts w:ascii="Calibri" w:eastAsia="Calibri" w:hAnsi="Calibri" w:cs="Calibri"/>
      <w:sz w:val="20"/>
      <w:lang w:eastAsia="en-IN" w:bidi="ar-SA"/>
    </w:rPr>
  </w:style>
  <w:style w:type="character" w:styleId="CommentReference">
    <w:name w:val="annotation reference"/>
    <w:basedOn w:val="DefaultParagraphFont"/>
    <w:uiPriority w:val="99"/>
    <w:semiHidden/>
    <w:unhideWhenUsed/>
    <w:rsid w:val="00102C94"/>
    <w:rPr>
      <w:sz w:val="16"/>
      <w:szCs w:val="16"/>
    </w:rPr>
  </w:style>
  <w:style w:type="paragraph" w:styleId="Footer">
    <w:name w:val="footer"/>
    <w:basedOn w:val="Normal"/>
    <w:link w:val="FooterChar"/>
    <w:uiPriority w:val="99"/>
    <w:unhideWhenUsed/>
    <w:rsid w:val="00102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C94"/>
    <w:rPr>
      <w:rFonts w:ascii="Calibri" w:eastAsia="Calibri" w:hAnsi="Calibri" w:cs="Calibri"/>
      <w:szCs w:val="22"/>
      <w:lang w:eastAsia="en-IN" w:bidi="ar-SA"/>
    </w:rPr>
  </w:style>
  <w:style w:type="paragraph" w:styleId="Header">
    <w:name w:val="header"/>
    <w:basedOn w:val="Normal"/>
    <w:link w:val="HeaderChar"/>
    <w:uiPriority w:val="99"/>
    <w:unhideWhenUsed/>
    <w:rsid w:val="00102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C94"/>
    <w:rPr>
      <w:rFonts w:ascii="Calibri" w:eastAsia="Calibri" w:hAnsi="Calibri" w:cs="Calibri"/>
      <w:szCs w:val="22"/>
      <w:lang w:eastAsia="en-IN" w:bidi="ar-SA"/>
    </w:rPr>
  </w:style>
  <w:style w:type="paragraph" w:styleId="BalloonText">
    <w:name w:val="Balloon Text"/>
    <w:basedOn w:val="Normal"/>
    <w:link w:val="BalloonTextChar"/>
    <w:uiPriority w:val="99"/>
    <w:semiHidden/>
    <w:unhideWhenUsed/>
    <w:rsid w:val="00102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C94"/>
    <w:rPr>
      <w:rFonts w:ascii="Segoe UI" w:eastAsia="Calibri" w:hAnsi="Segoe UI" w:cs="Segoe UI"/>
      <w:sz w:val="18"/>
      <w:szCs w:val="18"/>
      <w:lang w:eastAsia="en-IN" w:bidi="ar-SA"/>
    </w:rPr>
  </w:style>
  <w:style w:type="paragraph" w:styleId="NoSpacing">
    <w:name w:val="No Spacing"/>
    <w:uiPriority w:val="1"/>
    <w:qFormat/>
    <w:rsid w:val="00102C94"/>
    <w:pPr>
      <w:spacing w:after="0" w:line="240" w:lineRule="auto"/>
    </w:pPr>
    <w:rPr>
      <w:rFonts w:ascii="Calibri" w:eastAsia="Times New Roman" w:hAnsi="Calibri" w:cs="Mangal"/>
      <w:szCs w:val="22"/>
      <w:lang w:val="en-US" w:bidi="ar-SA"/>
    </w:rPr>
  </w:style>
  <w:style w:type="paragraph" w:styleId="CommentSubject">
    <w:name w:val="annotation subject"/>
    <w:basedOn w:val="CommentText"/>
    <w:next w:val="CommentText"/>
    <w:link w:val="CommentSubjectChar"/>
    <w:uiPriority w:val="99"/>
    <w:semiHidden/>
    <w:unhideWhenUsed/>
    <w:rsid w:val="00102C94"/>
    <w:rPr>
      <w:b/>
      <w:bCs/>
    </w:rPr>
  </w:style>
  <w:style w:type="character" w:customStyle="1" w:styleId="CommentSubjectChar">
    <w:name w:val="Comment Subject Char"/>
    <w:basedOn w:val="CommentTextChar"/>
    <w:link w:val="CommentSubject"/>
    <w:uiPriority w:val="99"/>
    <w:semiHidden/>
    <w:rsid w:val="00102C94"/>
    <w:rPr>
      <w:rFonts w:ascii="Calibri" w:eastAsia="Calibri" w:hAnsi="Calibri" w:cs="Calibri"/>
      <w:b/>
      <w:bCs/>
      <w:sz w:val="20"/>
      <w:lang w:eastAsia="en-IN" w:bidi="ar-SA"/>
    </w:rPr>
  </w:style>
  <w:style w:type="character" w:customStyle="1" w:styleId="fontstyle01">
    <w:name w:val="fontstyle01"/>
    <w:basedOn w:val="DefaultParagraphFont"/>
    <w:rsid w:val="00896A37"/>
    <w:rPr>
      <w:rFonts w:ascii="BookAntiqua-BoldItalic" w:hAnsi="BookAntiqua-BoldItalic" w:hint="default"/>
      <w:b/>
      <w:bCs/>
      <w:i/>
      <w:iCs/>
      <w:color w:val="000000"/>
      <w:sz w:val="34"/>
      <w:szCs w:val="34"/>
    </w:rPr>
  </w:style>
  <w:style w:type="character" w:styleId="Hyperlink">
    <w:name w:val="Hyperlink"/>
    <w:basedOn w:val="DefaultParagraphFont"/>
    <w:uiPriority w:val="99"/>
    <w:unhideWhenUsed/>
    <w:rsid w:val="00896A37"/>
    <w:rPr>
      <w:color w:val="0563C1" w:themeColor="hyperlink"/>
      <w:u w:val="single"/>
    </w:rPr>
  </w:style>
  <w:style w:type="table" w:customStyle="1" w:styleId="TableGrid1">
    <w:name w:val="Table Grid1"/>
    <w:basedOn w:val="TableNormal"/>
    <w:next w:val="TableGrid"/>
    <w:uiPriority w:val="39"/>
    <w:rsid w:val="00896A37"/>
    <w:pPr>
      <w:spacing w:after="0" w:line="240" w:lineRule="auto"/>
    </w:pPr>
    <w:rPr>
      <w:rFonts w:ascii="Calibri" w:eastAsia="Times New Roman" w:hAnsi="Calibri" w:cs="Mangal"/>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F1F74"/>
    <w:pPr>
      <w:spacing w:after="0" w:line="240" w:lineRule="auto"/>
    </w:pPr>
    <w:rPr>
      <w:rFonts w:ascii="Calibri" w:eastAsia="Calibri" w:hAnsi="Calibri" w:cs="Calibri"/>
      <w:szCs w:val="22"/>
      <w:lang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44370">
      <w:bodyDiv w:val="1"/>
      <w:marLeft w:val="0"/>
      <w:marRight w:val="0"/>
      <w:marTop w:val="0"/>
      <w:marBottom w:val="0"/>
      <w:divBdr>
        <w:top w:val="none" w:sz="0" w:space="0" w:color="auto"/>
        <w:left w:val="none" w:sz="0" w:space="0" w:color="auto"/>
        <w:bottom w:val="none" w:sz="0" w:space="0" w:color="auto"/>
        <w:right w:val="none" w:sz="0" w:space="0" w:color="auto"/>
      </w:divBdr>
    </w:div>
    <w:div w:id="301157204">
      <w:bodyDiv w:val="1"/>
      <w:marLeft w:val="0"/>
      <w:marRight w:val="0"/>
      <w:marTop w:val="0"/>
      <w:marBottom w:val="0"/>
      <w:divBdr>
        <w:top w:val="none" w:sz="0" w:space="0" w:color="auto"/>
        <w:left w:val="none" w:sz="0" w:space="0" w:color="auto"/>
        <w:bottom w:val="none" w:sz="0" w:space="0" w:color="auto"/>
        <w:right w:val="none" w:sz="0" w:space="0" w:color="auto"/>
      </w:divBdr>
    </w:div>
    <w:div w:id="414399167">
      <w:bodyDiv w:val="1"/>
      <w:marLeft w:val="0"/>
      <w:marRight w:val="0"/>
      <w:marTop w:val="0"/>
      <w:marBottom w:val="0"/>
      <w:divBdr>
        <w:top w:val="none" w:sz="0" w:space="0" w:color="auto"/>
        <w:left w:val="none" w:sz="0" w:space="0" w:color="auto"/>
        <w:bottom w:val="none" w:sz="0" w:space="0" w:color="auto"/>
        <w:right w:val="none" w:sz="0" w:space="0" w:color="auto"/>
      </w:divBdr>
    </w:div>
    <w:div w:id="65340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5366</Words>
  <Characters>30590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MOHSIN ALAM</cp:lastModifiedBy>
  <cp:revision>3</cp:revision>
  <dcterms:created xsi:type="dcterms:W3CDTF">2024-11-12T06:17:00Z</dcterms:created>
  <dcterms:modified xsi:type="dcterms:W3CDTF">2024-11-12T06:30:00Z</dcterms:modified>
</cp:coreProperties>
</file>