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9901453"/>
    <w:bookmarkEnd w:id="0"/>
    <w:p w14:paraId="0461B400" w14:textId="77777777" w:rsidR="00385FB6" w:rsidRDefault="00385FB6" w:rsidP="00385FB6">
      <w:pPr>
        <w:autoSpaceDE w:val="0"/>
        <w:autoSpaceDN w:val="0"/>
        <w:adjustRightInd w:val="0"/>
        <w:ind w:left="3510" w:firstLine="2880"/>
        <w:rPr>
          <w:ins w:id="1" w:author="Inno" w:date="2024-12-13T15:13:00Z" w16du:dateUtc="2024-12-13T09:43:00Z"/>
          <w:rFonts w:ascii="Arial" w:eastAsia="Times New Roman" w:hAnsi="Arial" w:cs="Arial"/>
          <w:b/>
          <w:color w:val="000000"/>
          <w:sz w:val="24"/>
          <w:szCs w:val="24"/>
          <w:lang w:val="fr-FR"/>
        </w:rPr>
      </w:pPr>
      <w:ins w:id="2" w:author="Inno" w:date="2024-12-13T15:13:00Z" w16du:dateUtc="2024-12-13T09:43:00Z">
        <w:r>
          <w:rPr>
            <w:rFonts w:ascii="Arial" w:hAnsi="Arial" w:cs="Arial"/>
            <w:b/>
            <w:bCs/>
            <w:iCs/>
            <w:noProof/>
            <w:sz w:val="28"/>
            <w:szCs w:val="28"/>
          </w:rPr>
          <mc:AlternateContent>
            <mc:Choice Requires="wps">
              <w:drawing>
                <wp:anchor distT="0" distB="0" distL="114300" distR="114300" simplePos="0" relativeHeight="251663360" behindDoc="0" locked="0" layoutInCell="1" allowOverlap="1" wp14:anchorId="11DE8F9B" wp14:editId="2237D519">
                  <wp:simplePos x="0" y="0"/>
                  <wp:positionH relativeFrom="page">
                    <wp:align>center</wp:align>
                  </wp:positionH>
                  <wp:positionV relativeFrom="paragraph">
                    <wp:posOffset>12700</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9345E17" w14:textId="77777777" w:rsidR="00385FB6" w:rsidRPr="00422026" w:rsidRDefault="00385FB6" w:rsidP="00385FB6">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0A6B4D" w14:textId="77777777" w:rsidR="00385FB6" w:rsidRPr="00F20963" w:rsidRDefault="00385FB6" w:rsidP="00385FB6">
                              <w:pPr>
                                <w:rPr>
                                  <w:rFonts w:ascii="Arial" w:hAnsi="Arial" w:cs="Arial"/>
                                  <w:b/>
                                  <w:i/>
                                  <w:sz w:val="28"/>
                                  <w:szCs w:val="32"/>
                                </w:rPr>
                              </w:pPr>
                              <w:r w:rsidRPr="00F20963">
                                <w:rPr>
                                  <w:rFonts w:ascii="Arial" w:hAnsi="Arial" w:cs="Arial"/>
                                  <w:b/>
                                  <w:i/>
                                  <w:sz w:val="28"/>
                                  <w:szCs w:val="32"/>
                                </w:rPr>
                                <w:t>Indian Standard</w:t>
                              </w:r>
                            </w:p>
                            <w:p w14:paraId="7FC345BB" w14:textId="77777777" w:rsidR="00385FB6" w:rsidRPr="00C536D7" w:rsidRDefault="00385FB6" w:rsidP="00385FB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E8F9B" id="_x0000_t202" coordsize="21600,21600" o:spt="202" path="m,l,21600r21600,l21600,xe">
                  <v:stroke joinstyle="miter"/>
                  <v:path gradientshapeok="t" o:connecttype="rect"/>
                </v:shapetype>
                <v:shape id="Text Box 20" o:spid="_x0000_s1026" type="#_x0000_t202" style="position:absolute;left:0;text-align:left;margin-left:0;margin-top:1pt;width:123pt;height:53.3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cLNw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" strokecolor="white [3212]">
                  <v:textbox>
                    <w:txbxContent>
                      <w:p w14:paraId="29345E17" w14:textId="77777777" w:rsidR="00385FB6" w:rsidRPr="00422026" w:rsidRDefault="00385FB6" w:rsidP="00385FB6">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0A6B4D" w14:textId="77777777" w:rsidR="00385FB6" w:rsidRPr="00F20963" w:rsidRDefault="00385FB6" w:rsidP="00385FB6">
                        <w:pPr>
                          <w:rPr>
                            <w:rFonts w:ascii="Arial" w:hAnsi="Arial" w:cs="Arial"/>
                            <w:b/>
                            <w:i/>
                            <w:sz w:val="28"/>
                            <w:szCs w:val="32"/>
                          </w:rPr>
                        </w:pPr>
                        <w:r w:rsidRPr="00F20963">
                          <w:rPr>
                            <w:rFonts w:ascii="Arial" w:hAnsi="Arial" w:cs="Arial"/>
                            <w:b/>
                            <w:i/>
                            <w:sz w:val="28"/>
                            <w:szCs w:val="32"/>
                          </w:rPr>
                          <w:t>Indian Standard</w:t>
                        </w:r>
                      </w:p>
                      <w:p w14:paraId="7FC345BB" w14:textId="77777777" w:rsidR="00385FB6" w:rsidRPr="00C536D7" w:rsidRDefault="00385FB6" w:rsidP="00385FB6">
                        <w:pPr>
                          <w:rPr>
                            <w:b/>
                            <w:i/>
                          </w:rPr>
                        </w:pPr>
                      </w:p>
                    </w:txbxContent>
                  </v:textbox>
                  <w10:wrap anchorx="page"/>
                </v:shape>
              </w:pict>
            </mc:Fallback>
          </mc:AlternateContent>
        </w:r>
      </w:ins>
    </w:p>
    <w:p w14:paraId="33432172" w14:textId="77777777" w:rsidR="00385FB6" w:rsidRDefault="00385FB6" w:rsidP="00385FB6">
      <w:pPr>
        <w:autoSpaceDE w:val="0"/>
        <w:autoSpaceDN w:val="0"/>
        <w:adjustRightInd w:val="0"/>
        <w:ind w:left="3510" w:firstLine="2880"/>
        <w:rPr>
          <w:ins w:id="3" w:author="Inno" w:date="2024-12-13T15:13:00Z" w16du:dateUtc="2024-12-13T09:43:00Z"/>
          <w:rFonts w:ascii="Arial" w:eastAsia="Times New Roman" w:hAnsi="Arial" w:cs="Arial"/>
          <w:b/>
          <w:color w:val="000000"/>
          <w:sz w:val="24"/>
          <w:szCs w:val="24"/>
          <w:lang w:val="fr-FR"/>
        </w:rPr>
      </w:pPr>
      <w:ins w:id="4" w:author="Inno" w:date="2024-12-13T15:13:00Z" w16du:dateUtc="2024-12-13T09:43:00Z">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11830 (Part 2) : 2024</w:t>
        </w:r>
      </w:ins>
    </w:p>
    <w:p w14:paraId="3166CF4A" w14:textId="77777777" w:rsidR="00385FB6" w:rsidRDefault="00385FB6" w:rsidP="00385FB6">
      <w:pPr>
        <w:autoSpaceDE w:val="0"/>
        <w:autoSpaceDN w:val="0"/>
        <w:adjustRightInd w:val="0"/>
        <w:ind w:right="74"/>
        <w:rPr>
          <w:ins w:id="5" w:author="Inno" w:date="2024-12-13T15:13:00Z" w16du:dateUtc="2024-12-13T09:43:00Z"/>
          <w:rFonts w:ascii="Arial" w:eastAsia="Times New Roman" w:hAnsi="Arial" w:cs="Arial"/>
          <w:bCs/>
          <w:color w:val="000000"/>
          <w:sz w:val="24"/>
          <w:szCs w:val="24"/>
          <w:lang w:val="fr-FR"/>
        </w:rPr>
      </w:pPr>
    </w:p>
    <w:p w14:paraId="502B1F43" w14:textId="77777777" w:rsidR="00385FB6" w:rsidRDefault="00385FB6" w:rsidP="00385FB6">
      <w:pPr>
        <w:autoSpaceDE w:val="0"/>
        <w:autoSpaceDN w:val="0"/>
        <w:adjustRightInd w:val="0"/>
        <w:ind w:left="6210" w:right="74" w:hanging="2250"/>
        <w:jc w:val="both"/>
        <w:rPr>
          <w:ins w:id="6" w:author="Inno" w:date="2024-12-13T15:13:00Z" w16du:dateUtc="2024-12-13T09:43:00Z"/>
          <w:rFonts w:ascii="Arial" w:eastAsia="Times New Roman" w:hAnsi="Arial" w:cs="Arial"/>
          <w:bCs/>
          <w:i/>
          <w:iCs/>
          <w:color w:val="000000"/>
          <w:sz w:val="20"/>
          <w:szCs w:val="20"/>
          <w:lang w:val="fr-FR"/>
        </w:rPr>
      </w:pPr>
      <w:ins w:id="7" w:author="Inno" w:date="2024-12-13T15:13:00Z" w16du:dateUtc="2024-12-13T09:43:00Z">
        <w:r>
          <w:rPr>
            <w:rFonts w:ascii="Arial" w:hAnsi="Arial" w:cs="Arial"/>
            <w:noProof/>
            <w:position w:val="-1"/>
            <w:sz w:val="10"/>
          </w:rPr>
          <mc:AlternateContent>
            <mc:Choice Requires="wpg">
              <w:drawing>
                <wp:anchor distT="0" distB="0" distL="114300" distR="114300" simplePos="0" relativeHeight="251664384" behindDoc="1" locked="0" layoutInCell="1" allowOverlap="1" wp14:anchorId="52F6E4DE" wp14:editId="64B6E8BF">
                  <wp:simplePos x="0" y="0"/>
                  <wp:positionH relativeFrom="column">
                    <wp:posOffset>2148840</wp:posOffset>
                  </wp:positionH>
                  <wp:positionV relativeFrom="paragraph">
                    <wp:posOffset>246380</wp:posOffset>
                  </wp:positionV>
                  <wp:extent cx="4030345" cy="55880"/>
                  <wp:effectExtent l="0" t="0" r="27305" b="20320"/>
                  <wp:wrapTight wrapText="bothSides">
                    <wp:wrapPolygon edited="0">
                      <wp:start x="0" y="0"/>
                      <wp:lineTo x="0" y="22091"/>
                      <wp:lineTo x="21644" y="22091"/>
                      <wp:lineTo x="21644" y="0"/>
                      <wp:lineTo x="0" y="0"/>
                    </wp:wrapPolygon>
                  </wp:wrapTight>
                  <wp:docPr id="5651346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0345" cy="55880"/>
                            <a:chOff x="0" y="0"/>
                            <a:chExt cx="6347" cy="100"/>
                          </a:xfrm>
                        </wpg:grpSpPr>
                        <wps:wsp>
                          <wps:cNvPr id="31541343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2071370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3001863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6DEDFA7" id="Group 8" o:spid="_x0000_s1026" style="position:absolute;margin-left:169.2pt;margin-top:19.4pt;width:317.35pt;height:4.4pt;flip:y;z-index:-2516520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&#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" strokecolor="#231f20" strokeweight="1pt"/>
                  <w10:wrap type="tight"/>
                </v:group>
              </w:pict>
            </mc:Fallback>
          </mc:AlternateContent>
        </w:r>
        <w:r>
          <w:rPr>
            <w:rFonts w:ascii="Arial" w:eastAsia="Times New Roman" w:hAnsi="Arial" w:cs="Arial"/>
            <w:bCs/>
            <w:color w:val="000000"/>
            <w:sz w:val="20"/>
            <w:szCs w:val="20"/>
            <w:lang w:val="fr-FR"/>
          </w:rPr>
          <w:t xml:space="preserve">                                         </w:t>
        </w:r>
      </w:ins>
    </w:p>
    <w:p w14:paraId="215B3993" w14:textId="77777777" w:rsidR="00385FB6" w:rsidRPr="00161895" w:rsidRDefault="00385FB6" w:rsidP="00385FB6">
      <w:pPr>
        <w:widowControl w:val="0"/>
        <w:tabs>
          <w:tab w:val="left" w:pos="426"/>
        </w:tabs>
        <w:autoSpaceDE w:val="0"/>
        <w:autoSpaceDN w:val="0"/>
        <w:adjustRightInd w:val="0"/>
        <w:spacing w:before="120" w:after="120"/>
        <w:rPr>
          <w:ins w:id="8" w:author="Inno" w:date="2024-12-13T15:13:00Z" w16du:dateUtc="2024-12-13T09:43:00Z"/>
          <w:rFonts w:ascii="Kokila" w:eastAsia="Times New Roman" w:hAnsi="Kokila" w:cs="Kokila"/>
          <w:b/>
          <w:bCs/>
          <w:i/>
          <w:sz w:val="52"/>
          <w:szCs w:val="52"/>
        </w:rPr>
      </w:pPr>
    </w:p>
    <w:p w14:paraId="43BC91AC" w14:textId="77777777" w:rsidR="00385FB6" w:rsidRPr="00B75462" w:rsidRDefault="00385FB6" w:rsidP="00385FB6">
      <w:pPr>
        <w:widowControl w:val="0"/>
        <w:tabs>
          <w:tab w:val="left" w:pos="426"/>
        </w:tabs>
        <w:autoSpaceDE w:val="0"/>
        <w:autoSpaceDN w:val="0"/>
        <w:adjustRightInd w:val="0"/>
        <w:spacing w:after="120"/>
        <w:ind w:left="3510"/>
        <w:jc w:val="center"/>
        <w:rPr>
          <w:ins w:id="9" w:author="Inno" w:date="2024-12-13T15:13:00Z" w16du:dateUtc="2024-12-13T09:43:00Z"/>
          <w:rFonts w:ascii="Kokila" w:eastAsia="Times New Roman" w:hAnsi="Kokila" w:cs="Kokila"/>
          <w:b/>
          <w:bCs/>
          <w:iCs/>
          <w:sz w:val="52"/>
          <w:szCs w:val="52"/>
        </w:rPr>
      </w:pPr>
      <w:proofErr w:type="spellStart"/>
      <w:ins w:id="10" w:author="Inno" w:date="2024-12-13T15:13:00Z" w16du:dateUtc="2024-12-13T09:43:00Z">
        <w:r w:rsidRPr="00B75462">
          <w:rPr>
            <w:rFonts w:ascii="Kokila" w:eastAsia="Times New Roman" w:hAnsi="Kokila" w:cs="Kokila"/>
            <w:b/>
            <w:bCs/>
            <w:iCs/>
            <w:sz w:val="52"/>
            <w:szCs w:val="52"/>
          </w:rPr>
          <w:t>जल</w:t>
        </w:r>
        <w:proofErr w:type="spellEnd"/>
        <w:r w:rsidRPr="00B75462">
          <w:rPr>
            <w:rFonts w:ascii="Kokila" w:eastAsia="Times New Roman" w:hAnsi="Kokila" w:cs="Kokila"/>
            <w:b/>
            <w:bCs/>
            <w:iCs/>
            <w:sz w:val="52"/>
            <w:szCs w:val="52"/>
          </w:rPr>
          <w:t xml:space="preserve"> </w:t>
        </w:r>
        <w:proofErr w:type="spellStart"/>
        <w:r w:rsidRPr="00B75462">
          <w:rPr>
            <w:rFonts w:ascii="Kokila" w:eastAsia="Times New Roman" w:hAnsi="Kokila" w:cs="Kokila"/>
            <w:b/>
            <w:bCs/>
            <w:iCs/>
            <w:sz w:val="52"/>
            <w:szCs w:val="52"/>
          </w:rPr>
          <w:t>कूप</w:t>
        </w:r>
        <w:proofErr w:type="spellEnd"/>
        <w:r w:rsidRPr="00B75462">
          <w:rPr>
            <w:rFonts w:ascii="Kokila" w:eastAsia="Times New Roman" w:hAnsi="Kokila" w:cs="Kokila"/>
            <w:b/>
            <w:bCs/>
            <w:iCs/>
            <w:sz w:val="52"/>
            <w:szCs w:val="52"/>
          </w:rPr>
          <w:t xml:space="preserve"> </w:t>
        </w:r>
        <w:proofErr w:type="spellStart"/>
        <w:r w:rsidRPr="00B75462">
          <w:rPr>
            <w:rFonts w:ascii="Kokila" w:eastAsia="Times New Roman" w:hAnsi="Kokila" w:cs="Kokila"/>
            <w:b/>
            <w:bCs/>
            <w:iCs/>
            <w:sz w:val="52"/>
            <w:szCs w:val="52"/>
          </w:rPr>
          <w:t>वेधन</w:t>
        </w:r>
        <w:proofErr w:type="spellEnd"/>
        <w:r w:rsidRPr="00B75462">
          <w:rPr>
            <w:rFonts w:ascii="Kokila" w:eastAsia="Times New Roman" w:hAnsi="Kokila" w:cs="Kokila"/>
            <w:b/>
            <w:bCs/>
            <w:iCs/>
            <w:sz w:val="52"/>
            <w:szCs w:val="52"/>
          </w:rPr>
          <w:t xml:space="preserve"> — </w:t>
        </w:r>
        <w:proofErr w:type="spellStart"/>
        <w:r w:rsidRPr="00B75462">
          <w:rPr>
            <w:rFonts w:ascii="Kokila" w:eastAsia="Times New Roman" w:hAnsi="Kokila" w:cs="Kokila"/>
            <w:b/>
            <w:bCs/>
            <w:iCs/>
            <w:sz w:val="52"/>
            <w:szCs w:val="52"/>
          </w:rPr>
          <w:t>विशिष्टि</w:t>
        </w:r>
        <w:proofErr w:type="spellEnd"/>
        <w:r w:rsidRPr="00B75462">
          <w:rPr>
            <w:rFonts w:ascii="Kokila" w:eastAsia="Times New Roman" w:hAnsi="Kokila" w:cs="Kokila"/>
            <w:b/>
            <w:bCs/>
            <w:iCs/>
            <w:sz w:val="52"/>
            <w:szCs w:val="52"/>
          </w:rPr>
          <w:t xml:space="preserve"> </w:t>
        </w:r>
      </w:ins>
    </w:p>
    <w:p w14:paraId="342D4216" w14:textId="2E0C82CD" w:rsidR="00385FB6" w:rsidRPr="00B75462" w:rsidRDefault="00385FB6" w:rsidP="00385FB6">
      <w:pPr>
        <w:pStyle w:val="BodyText"/>
        <w:spacing w:after="120"/>
        <w:ind w:left="4410" w:hanging="360"/>
        <w:jc w:val="center"/>
        <w:rPr>
          <w:ins w:id="11" w:author="Inno" w:date="2024-12-13T15:13:00Z" w16du:dateUtc="2024-12-13T09:43:00Z"/>
          <w:rFonts w:ascii="Kokila" w:hAnsi="Kokila" w:cs="Kokila"/>
          <w:b/>
          <w:bCs/>
          <w:i/>
          <w:sz w:val="44"/>
          <w:szCs w:val="44"/>
          <w:lang w:bidi="hi-IN"/>
        </w:rPr>
      </w:pPr>
      <w:ins w:id="12" w:author="Inno" w:date="2024-12-13T15:13:00Z" w16du:dateUtc="2024-12-13T09:43:00Z">
        <w:r w:rsidRPr="00B75462">
          <w:rPr>
            <w:rFonts w:ascii="Kokila" w:hAnsi="Kokila" w:cs="Kokila"/>
            <w:b/>
            <w:bCs/>
            <w:i/>
            <w:sz w:val="44"/>
            <w:szCs w:val="44"/>
            <w:cs/>
            <w:lang w:bidi="hi-IN"/>
          </w:rPr>
          <w:t xml:space="preserve">भाग 2 </w:t>
        </w:r>
      </w:ins>
      <w:commentRangeStart w:id="13"/>
      <w:ins w:id="14" w:author="Inno" w:date="2024-12-13T15:22:00Z" w16du:dateUtc="2024-12-13T09:52:00Z">
        <w:r w:rsidR="00861CBB" w:rsidRPr="00861CBB">
          <w:rPr>
            <w:rFonts w:ascii="Kokila" w:hAnsi="Kokila" w:cs="Kokila"/>
            <w:b/>
            <w:bCs/>
            <w:i/>
            <w:sz w:val="44"/>
            <w:szCs w:val="44"/>
            <w:cs/>
            <w:lang w:bidi="hi-IN"/>
          </w:rPr>
          <w:t xml:space="preserve">वायुचालित रिंगों </w:t>
        </w:r>
        <w:commentRangeEnd w:id="13"/>
        <w:r w:rsidR="00861CBB">
          <w:rPr>
            <w:rStyle w:val="CommentReference"/>
            <w:rFonts w:asciiTheme="minorHAnsi" w:eastAsiaTheme="minorHAnsi" w:hAnsiTheme="minorHAnsi" w:cs="Mangal"/>
            <w:lang w:bidi="hi-IN"/>
          </w:rPr>
          <w:commentReference w:id="13"/>
        </w:r>
      </w:ins>
      <w:ins w:id="15" w:author="Inno" w:date="2024-12-13T15:13:00Z" w16du:dateUtc="2024-12-13T09:43:00Z">
        <w:r w:rsidRPr="00B75462">
          <w:rPr>
            <w:rFonts w:ascii="Kokila" w:hAnsi="Kokila" w:cs="Kokila"/>
            <w:b/>
            <w:bCs/>
            <w:i/>
            <w:sz w:val="44"/>
            <w:szCs w:val="44"/>
            <w:cs/>
            <w:lang w:bidi="hi-IN"/>
          </w:rPr>
          <w:t xml:space="preserve">(डाउन-द-होल हैमर </w:t>
        </w:r>
      </w:ins>
      <w:commentRangeStart w:id="16"/>
      <w:ins w:id="17" w:author="Inno" w:date="2024-12-13T15:23:00Z">
        <w:r w:rsidR="00861CBB" w:rsidRPr="00861CBB">
          <w:rPr>
            <w:rFonts w:ascii="Kokila" w:hAnsi="Kokila" w:cs="Kokila" w:hint="cs"/>
            <w:b/>
            <w:bCs/>
            <w:i/>
            <w:sz w:val="44"/>
            <w:szCs w:val="44"/>
            <w:cs/>
            <w:lang w:bidi="hi-IN"/>
          </w:rPr>
          <w:t>रिग</w:t>
        </w:r>
      </w:ins>
      <w:commentRangeEnd w:id="16"/>
      <w:ins w:id="18" w:author="Inno" w:date="2024-12-13T15:24:00Z" w16du:dateUtc="2024-12-13T09:54:00Z">
        <w:r w:rsidR="00861CBB">
          <w:rPr>
            <w:rStyle w:val="CommentReference"/>
            <w:rFonts w:asciiTheme="minorHAnsi" w:eastAsiaTheme="minorHAnsi" w:hAnsiTheme="minorHAnsi" w:cs="Mangal"/>
            <w:lang w:bidi="hi-IN"/>
          </w:rPr>
          <w:commentReference w:id="16"/>
        </w:r>
      </w:ins>
      <w:ins w:id="19" w:author="Inno" w:date="2024-12-13T15:13:00Z" w16du:dateUtc="2024-12-13T09:43:00Z">
        <w:r w:rsidRPr="00B75462">
          <w:rPr>
            <w:rFonts w:ascii="Kokila" w:hAnsi="Kokila" w:cs="Kokila"/>
            <w:b/>
            <w:bCs/>
            <w:i/>
            <w:sz w:val="44"/>
            <w:szCs w:val="44"/>
            <w:cs/>
            <w:lang w:bidi="hi-IN"/>
          </w:rPr>
          <w:t xml:space="preserve"> के नीचे) के लिए सामान्य अपेक्षाएँ</w:t>
        </w:r>
      </w:ins>
    </w:p>
    <w:p w14:paraId="474D0E39" w14:textId="510FEC80" w:rsidR="00385FB6" w:rsidRPr="00B75462" w:rsidRDefault="00385FB6" w:rsidP="00385FB6">
      <w:pPr>
        <w:pStyle w:val="BodyText"/>
        <w:spacing w:after="120"/>
        <w:ind w:left="4230" w:hanging="360"/>
        <w:jc w:val="center"/>
        <w:rPr>
          <w:ins w:id="20" w:author="Inno" w:date="2024-12-13T15:13:00Z" w16du:dateUtc="2024-12-13T09:43:00Z"/>
          <w:rFonts w:ascii="Kokila" w:hAnsi="Kokila" w:cs="Kokila"/>
          <w:i/>
          <w:iCs/>
          <w:sz w:val="40"/>
          <w:szCs w:val="40"/>
          <w:cs/>
          <w:lang w:bidi="hi-IN"/>
        </w:rPr>
      </w:pPr>
      <w:proofErr w:type="gramStart"/>
      <w:ins w:id="21" w:author="Inno" w:date="2024-12-13T15:13:00Z" w16du:dateUtc="2024-12-13T09:43:00Z">
        <w:r w:rsidRPr="00B75462">
          <w:rPr>
            <w:rFonts w:ascii="Kokila" w:hAnsi="Kokila" w:cs="Kokila"/>
            <w:i/>
            <w:iCs/>
            <w:sz w:val="40"/>
            <w:szCs w:val="40"/>
          </w:rPr>
          <w:t xml:space="preserve">( </w:t>
        </w:r>
        <w:proofErr w:type="spellStart"/>
        <w:r w:rsidRPr="00B75462">
          <w:rPr>
            <w:rFonts w:ascii="Kokila" w:hAnsi="Kokila" w:cs="Kokila"/>
            <w:i/>
            <w:iCs/>
            <w:sz w:val="40"/>
            <w:szCs w:val="40"/>
          </w:rPr>
          <w:t>पहला</w:t>
        </w:r>
        <w:proofErr w:type="spellEnd"/>
        <w:proofErr w:type="gramEnd"/>
        <w:r w:rsidRPr="00B75462">
          <w:rPr>
            <w:rFonts w:ascii="Kokila" w:hAnsi="Kokila" w:cs="Kokila"/>
            <w:i/>
            <w:iCs/>
            <w:sz w:val="40"/>
            <w:szCs w:val="40"/>
          </w:rPr>
          <w:t xml:space="preserve"> </w:t>
        </w:r>
        <w:proofErr w:type="spellStart"/>
        <w:r w:rsidRPr="00B75462">
          <w:rPr>
            <w:rFonts w:ascii="Kokila" w:hAnsi="Kokila" w:cs="Kokila"/>
            <w:i/>
            <w:iCs/>
            <w:sz w:val="40"/>
            <w:szCs w:val="40"/>
          </w:rPr>
          <w:t>पुनरीक्षण</w:t>
        </w:r>
        <w:proofErr w:type="spellEnd"/>
        <w:r>
          <w:rPr>
            <w:rFonts w:ascii="Kokila" w:hAnsi="Kokila" w:cs="Kokila"/>
            <w:i/>
            <w:iCs/>
            <w:sz w:val="40"/>
            <w:szCs w:val="40"/>
          </w:rPr>
          <w:t xml:space="preserve"> </w:t>
        </w:r>
        <w:r w:rsidRPr="00B75462">
          <w:rPr>
            <w:rFonts w:ascii="Kokila" w:hAnsi="Kokila" w:cs="Kokila"/>
            <w:i/>
            <w:iCs/>
            <w:sz w:val="40"/>
            <w:szCs w:val="40"/>
            <w:cs/>
            <w:lang w:bidi="hi-IN"/>
          </w:rPr>
          <w:t>)</w:t>
        </w:r>
      </w:ins>
    </w:p>
    <w:p w14:paraId="72277E71" w14:textId="77777777" w:rsidR="00385FB6" w:rsidRPr="00235755" w:rsidRDefault="00385FB6" w:rsidP="00385FB6">
      <w:pPr>
        <w:pStyle w:val="BodyText"/>
        <w:ind w:left="4410" w:hanging="360"/>
        <w:jc w:val="center"/>
        <w:rPr>
          <w:ins w:id="22" w:author="Inno" w:date="2024-12-13T15:13:00Z" w16du:dateUtc="2024-12-13T09:43:00Z"/>
          <w:rFonts w:ascii="Arial" w:hAnsi="Arial" w:cs="Arial"/>
          <w:b/>
          <w:bCs/>
          <w:iCs/>
          <w:sz w:val="36"/>
          <w:szCs w:val="36"/>
        </w:rPr>
      </w:pPr>
    </w:p>
    <w:p w14:paraId="702A97CE" w14:textId="77777777" w:rsidR="00385FB6" w:rsidRPr="00B75462" w:rsidRDefault="00385FB6" w:rsidP="00385FB6">
      <w:pPr>
        <w:pStyle w:val="BodyText"/>
        <w:spacing w:after="120"/>
        <w:ind w:left="3780"/>
        <w:rPr>
          <w:ins w:id="23" w:author="Inno" w:date="2024-12-13T15:13:00Z" w16du:dateUtc="2024-12-13T09:43:00Z"/>
          <w:rFonts w:ascii="Arial" w:hAnsi="Arial" w:cs="Arial"/>
          <w:b/>
          <w:bCs/>
          <w:iCs/>
          <w:sz w:val="36"/>
          <w:szCs w:val="36"/>
        </w:rPr>
      </w:pPr>
      <w:ins w:id="24" w:author="Inno" w:date="2024-12-13T15:13:00Z" w16du:dateUtc="2024-12-13T09:43:00Z">
        <w:r w:rsidRPr="00B75462">
          <w:rPr>
            <w:rFonts w:ascii="Arial" w:hAnsi="Arial" w:cs="Arial"/>
            <w:b/>
            <w:bCs/>
            <w:iCs/>
            <w:sz w:val="36"/>
            <w:szCs w:val="36"/>
          </w:rPr>
          <w:t>Water-Well Drilling — Specification</w:t>
        </w:r>
      </w:ins>
    </w:p>
    <w:p w14:paraId="2D0EA343" w14:textId="77777777" w:rsidR="00385FB6" w:rsidRPr="00B75462" w:rsidRDefault="00385FB6" w:rsidP="00385FB6">
      <w:pPr>
        <w:pStyle w:val="PlainText"/>
        <w:spacing w:after="120"/>
        <w:ind w:left="3510"/>
        <w:jc w:val="center"/>
        <w:rPr>
          <w:ins w:id="25" w:author="Inno" w:date="2024-12-13T15:13:00Z" w16du:dateUtc="2024-12-13T09:43:00Z"/>
          <w:rFonts w:ascii="Arial" w:hAnsi="Arial" w:cs="Arial"/>
          <w:b/>
          <w:bCs/>
          <w:iCs/>
          <w:sz w:val="32"/>
          <w:szCs w:val="32"/>
        </w:rPr>
      </w:pPr>
      <w:ins w:id="26" w:author="Inno" w:date="2024-12-13T15:13:00Z" w16du:dateUtc="2024-12-13T09:43:00Z">
        <w:r w:rsidRPr="00B75462">
          <w:rPr>
            <w:rFonts w:ascii="Arial" w:hAnsi="Arial" w:cs="Arial"/>
            <w:b/>
            <w:bCs/>
            <w:iCs/>
            <w:sz w:val="32"/>
            <w:szCs w:val="32"/>
          </w:rPr>
          <w:t>Part 2 General Requirements for</w:t>
        </w:r>
        <w:r>
          <w:rPr>
            <w:rFonts w:ascii="Arial" w:hAnsi="Arial" w:cs="Arial"/>
            <w:b/>
            <w:bCs/>
            <w:iCs/>
            <w:sz w:val="32"/>
            <w:szCs w:val="32"/>
          </w:rPr>
          <w:t xml:space="preserve"> </w:t>
        </w:r>
        <w:r w:rsidRPr="00B75462">
          <w:rPr>
            <w:rFonts w:ascii="Arial" w:hAnsi="Arial" w:cs="Arial"/>
            <w:b/>
            <w:bCs/>
            <w:iCs/>
            <w:sz w:val="32"/>
            <w:szCs w:val="32"/>
          </w:rPr>
          <w:t>Pneumatic Rigs (Down-The-Hole Hammer Rigs)</w:t>
        </w:r>
      </w:ins>
    </w:p>
    <w:p w14:paraId="259A0AB2" w14:textId="77777777" w:rsidR="00385FB6" w:rsidRPr="00B75462" w:rsidRDefault="00385FB6" w:rsidP="00385FB6">
      <w:pPr>
        <w:pStyle w:val="PlainText"/>
        <w:tabs>
          <w:tab w:val="left" w:pos="4230"/>
        </w:tabs>
        <w:spacing w:after="120" w:line="276" w:lineRule="auto"/>
        <w:ind w:firstLine="3870"/>
        <w:jc w:val="center"/>
        <w:rPr>
          <w:ins w:id="27" w:author="Inno" w:date="2024-12-13T15:13:00Z" w16du:dateUtc="2024-12-13T09:43:00Z"/>
          <w:rFonts w:ascii="Arial" w:hAnsi="Arial" w:cs="Arial"/>
          <w:i/>
          <w:sz w:val="28"/>
          <w:szCs w:val="28"/>
        </w:rPr>
      </w:pPr>
      <w:ins w:id="28" w:author="Inno" w:date="2024-12-13T15:13:00Z" w16du:dateUtc="2024-12-13T09:43:00Z">
        <w:r w:rsidRPr="00B75462">
          <w:rPr>
            <w:rFonts w:ascii="Arial" w:hAnsi="Arial" w:cs="Arial" w:hint="cs"/>
            <w:i/>
            <w:sz w:val="28"/>
            <w:szCs w:val="28"/>
            <w:cs/>
          </w:rPr>
          <w:t xml:space="preserve">( </w:t>
        </w:r>
        <w:r w:rsidRPr="00B75462">
          <w:rPr>
            <w:rFonts w:ascii="Arial" w:hAnsi="Arial" w:cs="Arial"/>
            <w:i/>
            <w:sz w:val="28"/>
            <w:szCs w:val="28"/>
          </w:rPr>
          <w:t>First Revision</w:t>
        </w:r>
        <w:r>
          <w:rPr>
            <w:rFonts w:ascii="Arial" w:hAnsi="Arial" w:cs="Arial"/>
            <w:i/>
            <w:sz w:val="28"/>
            <w:szCs w:val="28"/>
          </w:rPr>
          <w:t xml:space="preserve"> </w:t>
        </w:r>
        <w:r w:rsidRPr="00B75462">
          <w:rPr>
            <w:rFonts w:ascii="Arial" w:hAnsi="Arial" w:cs="Arial"/>
            <w:i/>
            <w:sz w:val="28"/>
            <w:szCs w:val="28"/>
          </w:rPr>
          <w:t>)</w:t>
        </w:r>
      </w:ins>
    </w:p>
    <w:p w14:paraId="219921D6" w14:textId="77777777" w:rsidR="00385FB6" w:rsidRDefault="00385FB6" w:rsidP="00385FB6">
      <w:pPr>
        <w:pStyle w:val="PlainText"/>
        <w:spacing w:after="120" w:line="276" w:lineRule="auto"/>
        <w:rPr>
          <w:ins w:id="29" w:author="Inno" w:date="2024-12-13T15:13:00Z" w16du:dateUtc="2024-12-13T09:43:00Z"/>
          <w:rFonts w:ascii="Arial" w:hAnsi="Arial" w:cs="Arial"/>
          <w:i/>
          <w:sz w:val="28"/>
          <w:szCs w:val="28"/>
        </w:rPr>
      </w:pPr>
    </w:p>
    <w:p w14:paraId="0AB3DA0C" w14:textId="77777777" w:rsidR="00385FB6" w:rsidRDefault="00385FB6" w:rsidP="00385FB6">
      <w:pPr>
        <w:pStyle w:val="PlainText"/>
        <w:spacing w:after="120" w:line="276" w:lineRule="auto"/>
        <w:rPr>
          <w:ins w:id="30" w:author="Inno" w:date="2024-12-13T15:13:00Z" w16du:dateUtc="2024-12-13T09:43:00Z"/>
          <w:rFonts w:ascii="Arial" w:hAnsi="Arial" w:cs="Arial"/>
          <w:i/>
          <w:sz w:val="28"/>
          <w:szCs w:val="28"/>
        </w:rPr>
      </w:pPr>
    </w:p>
    <w:p w14:paraId="30C0C6E4" w14:textId="77777777" w:rsidR="00385FB6" w:rsidRDefault="00385FB6" w:rsidP="00385FB6">
      <w:pPr>
        <w:pStyle w:val="PlainText"/>
        <w:spacing w:after="120" w:line="276" w:lineRule="auto"/>
        <w:rPr>
          <w:ins w:id="31" w:author="Inno" w:date="2024-12-13T15:13:00Z" w16du:dateUtc="2024-12-13T09:43:00Z"/>
          <w:rFonts w:ascii="Arial" w:hAnsi="Arial" w:cs="Arial"/>
          <w:i/>
          <w:sz w:val="28"/>
          <w:szCs w:val="28"/>
        </w:rPr>
      </w:pPr>
    </w:p>
    <w:p w14:paraId="6E9AEC12" w14:textId="77777777" w:rsidR="00385FB6" w:rsidRPr="00B75462" w:rsidRDefault="00385FB6" w:rsidP="00385FB6">
      <w:pPr>
        <w:pStyle w:val="PlainText"/>
        <w:spacing w:after="120" w:line="276" w:lineRule="auto"/>
        <w:rPr>
          <w:ins w:id="32" w:author="Inno" w:date="2024-12-13T15:13:00Z" w16du:dateUtc="2024-12-13T09:43:00Z"/>
          <w:rFonts w:ascii="Arial" w:hAnsi="Arial" w:cs="Arial"/>
          <w:i/>
          <w:sz w:val="28"/>
          <w:szCs w:val="28"/>
        </w:rPr>
      </w:pPr>
    </w:p>
    <w:p w14:paraId="485F672C" w14:textId="77777777" w:rsidR="00385FB6" w:rsidRDefault="00385FB6" w:rsidP="00385FB6">
      <w:pPr>
        <w:pStyle w:val="PlainText"/>
        <w:rPr>
          <w:ins w:id="33" w:author="Inno" w:date="2024-12-13T15:13:00Z" w16du:dateUtc="2024-12-13T09:43:00Z"/>
          <w:rFonts w:ascii="Arial" w:eastAsia="PMingLiU" w:hAnsi="Arial" w:cs="Arial"/>
          <w:sz w:val="24"/>
          <w:szCs w:val="24"/>
          <w:lang w:eastAsia="zh-TW"/>
        </w:rPr>
      </w:pPr>
    </w:p>
    <w:p w14:paraId="0F05EDE9" w14:textId="77777777" w:rsidR="00385FB6" w:rsidRDefault="00385FB6" w:rsidP="00385FB6">
      <w:pPr>
        <w:pStyle w:val="PlainText"/>
        <w:rPr>
          <w:ins w:id="34" w:author="Inno" w:date="2024-12-13T15:13:00Z" w16du:dateUtc="2024-12-13T09:43:00Z"/>
          <w:rFonts w:ascii="Arial" w:eastAsia="PMingLiU" w:hAnsi="Arial" w:cs="Arial"/>
          <w:sz w:val="24"/>
          <w:szCs w:val="24"/>
          <w:lang w:eastAsia="zh-TW"/>
        </w:rPr>
      </w:pPr>
    </w:p>
    <w:p w14:paraId="7184BED6" w14:textId="77777777" w:rsidR="00385FB6" w:rsidRPr="004E2754" w:rsidRDefault="00385FB6" w:rsidP="00385FB6">
      <w:pPr>
        <w:pStyle w:val="PlainText"/>
        <w:ind w:left="3510"/>
        <w:jc w:val="center"/>
        <w:rPr>
          <w:ins w:id="35" w:author="Inno" w:date="2024-12-13T15:13:00Z" w16du:dateUtc="2024-12-13T09:43:00Z"/>
          <w:rFonts w:ascii="Arial" w:eastAsia="PMingLiU" w:hAnsi="Arial" w:cs="Arial"/>
          <w:bCs/>
          <w:sz w:val="24"/>
          <w:szCs w:val="24"/>
          <w:lang w:eastAsia="zh-TW"/>
        </w:rPr>
      </w:pPr>
      <w:ins w:id="36" w:author="Inno" w:date="2024-12-13T15:13:00Z" w16du:dateUtc="2024-12-13T09:43:00Z">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25.080.40; 73.020</w:t>
        </w:r>
      </w:ins>
    </w:p>
    <w:p w14:paraId="0C9A049E" w14:textId="77777777" w:rsidR="00385FB6" w:rsidRDefault="00385FB6" w:rsidP="00385FB6">
      <w:pPr>
        <w:pStyle w:val="PlainText"/>
        <w:ind w:left="3510"/>
        <w:jc w:val="center"/>
        <w:rPr>
          <w:ins w:id="37" w:author="Inno" w:date="2024-12-13T15:13:00Z" w16du:dateUtc="2024-12-13T09:43:00Z"/>
          <w:rFonts w:ascii="Arial" w:hAnsi="Arial" w:cs="Arial"/>
          <w:sz w:val="24"/>
          <w:szCs w:val="24"/>
        </w:rPr>
      </w:pPr>
    </w:p>
    <w:p w14:paraId="0BAFD208" w14:textId="77777777" w:rsidR="00385FB6" w:rsidRDefault="00385FB6" w:rsidP="00385FB6">
      <w:pPr>
        <w:pStyle w:val="PlainText"/>
        <w:jc w:val="center"/>
        <w:rPr>
          <w:ins w:id="38" w:author="Inno" w:date="2024-12-13T15:13:00Z" w16du:dateUtc="2024-12-13T09:43:00Z"/>
          <w:rFonts w:ascii="Arial" w:hAnsi="Arial" w:cs="Arial"/>
          <w:sz w:val="24"/>
          <w:szCs w:val="24"/>
        </w:rPr>
      </w:pPr>
    </w:p>
    <w:p w14:paraId="73192BF5" w14:textId="77777777" w:rsidR="00385FB6" w:rsidRDefault="00385FB6" w:rsidP="00385FB6">
      <w:pPr>
        <w:pStyle w:val="PlainText"/>
        <w:rPr>
          <w:ins w:id="39" w:author="Inno" w:date="2024-12-13T15:13:00Z" w16du:dateUtc="2024-12-13T09:43:00Z"/>
          <w:rFonts w:ascii="Arial" w:hAnsi="Arial" w:cs="Arial"/>
          <w:sz w:val="24"/>
          <w:szCs w:val="24"/>
        </w:rPr>
      </w:pPr>
    </w:p>
    <w:p w14:paraId="27B858E8" w14:textId="77777777" w:rsidR="00385FB6" w:rsidRDefault="00385FB6" w:rsidP="00385FB6">
      <w:pPr>
        <w:pStyle w:val="PlainText"/>
        <w:rPr>
          <w:ins w:id="40" w:author="Inno" w:date="2024-12-13T15:13:00Z" w16du:dateUtc="2024-12-13T09:43:00Z"/>
          <w:rFonts w:ascii="Arial" w:hAnsi="Arial" w:cs="Arial"/>
          <w:sz w:val="24"/>
          <w:szCs w:val="24"/>
        </w:rPr>
      </w:pPr>
    </w:p>
    <w:p w14:paraId="66377C58" w14:textId="77777777" w:rsidR="00385FB6" w:rsidRDefault="00385FB6" w:rsidP="00385FB6">
      <w:pPr>
        <w:pStyle w:val="PlainText"/>
        <w:rPr>
          <w:ins w:id="41" w:author="Inno" w:date="2024-12-13T15:13:00Z" w16du:dateUtc="2024-12-13T09:43:00Z"/>
          <w:rFonts w:ascii="Arial" w:hAnsi="Arial" w:cs="Arial"/>
          <w:sz w:val="24"/>
          <w:szCs w:val="24"/>
        </w:rPr>
      </w:pPr>
    </w:p>
    <w:p w14:paraId="79AA216B" w14:textId="77777777" w:rsidR="00385FB6" w:rsidRDefault="00385FB6" w:rsidP="00385FB6">
      <w:pPr>
        <w:pStyle w:val="PlainText"/>
        <w:rPr>
          <w:ins w:id="42" w:author="Inno" w:date="2024-12-13T15:13:00Z" w16du:dateUtc="2024-12-13T09:43:00Z"/>
          <w:rFonts w:ascii="Arial" w:hAnsi="Arial" w:cs="Arial"/>
          <w:sz w:val="24"/>
          <w:szCs w:val="24"/>
        </w:rPr>
      </w:pPr>
    </w:p>
    <w:p w14:paraId="0ED103D4" w14:textId="77777777" w:rsidR="00385FB6" w:rsidRPr="00CF4653" w:rsidRDefault="00385FB6" w:rsidP="00385FB6">
      <w:pPr>
        <w:pStyle w:val="PlainText"/>
        <w:rPr>
          <w:ins w:id="43" w:author="Inno" w:date="2024-12-13T15:13:00Z" w16du:dateUtc="2024-12-13T09:43:00Z"/>
          <w:rFonts w:ascii="Arial" w:hAnsi="Arial" w:cs="Arial"/>
          <w:sz w:val="24"/>
          <w:szCs w:val="24"/>
        </w:rPr>
      </w:pPr>
    </w:p>
    <w:p w14:paraId="038C9C88" w14:textId="77777777" w:rsidR="00385FB6" w:rsidRPr="004E2754" w:rsidRDefault="00385FB6" w:rsidP="00385FB6">
      <w:pPr>
        <w:ind w:left="3510"/>
        <w:jc w:val="center"/>
        <w:rPr>
          <w:ins w:id="44" w:author="Inno" w:date="2024-12-13T15:13:00Z" w16du:dateUtc="2024-12-13T09:43:00Z"/>
          <w:rFonts w:ascii="Arial" w:hAnsi="Arial" w:cs="Arial"/>
          <w:sz w:val="24"/>
          <w:szCs w:val="24"/>
        </w:rPr>
      </w:pPr>
      <w:ins w:id="45" w:author="Inno" w:date="2024-12-13T15:13:00Z" w16du:dateUtc="2024-12-13T09:43:00Z">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ins>
    </w:p>
    <w:p w14:paraId="445DCFF1" w14:textId="77777777" w:rsidR="00385FB6" w:rsidRPr="00CF4653" w:rsidRDefault="00385FB6" w:rsidP="00385FB6">
      <w:pPr>
        <w:ind w:left="3510"/>
        <w:jc w:val="center"/>
        <w:rPr>
          <w:ins w:id="46" w:author="Inno" w:date="2024-12-13T15:13:00Z" w16du:dateUtc="2024-12-13T09:43:00Z"/>
          <w:rFonts w:ascii="Arial" w:hAnsi="Arial" w:cs="Arial"/>
          <w:sz w:val="24"/>
          <w:szCs w:val="24"/>
        </w:rPr>
      </w:pPr>
    </w:p>
    <w:p w14:paraId="5DFF35C7" w14:textId="77777777" w:rsidR="00385FB6" w:rsidRPr="00CF4653" w:rsidRDefault="00385FB6" w:rsidP="00385FB6">
      <w:pPr>
        <w:ind w:left="3510"/>
        <w:jc w:val="center"/>
        <w:rPr>
          <w:ins w:id="47" w:author="Inno" w:date="2024-12-13T15:13:00Z" w16du:dateUtc="2024-12-13T09:43:00Z"/>
          <w:rFonts w:ascii="Arial" w:hAnsi="Arial" w:cs="Arial"/>
          <w:sz w:val="24"/>
          <w:szCs w:val="24"/>
        </w:rPr>
      </w:pPr>
      <w:ins w:id="48" w:author="Inno" w:date="2024-12-13T15:13:00Z" w16du:dateUtc="2024-12-13T09:43:00Z">
        <w:r>
          <w:rPr>
            <w:rFonts w:ascii="Arial" w:hAnsi="Arial" w:cs="Arial"/>
            <w:noProof/>
            <w:position w:val="-1"/>
            <w:sz w:val="10"/>
          </w:rPr>
          <mc:AlternateContent>
            <mc:Choice Requires="wpg">
              <w:drawing>
                <wp:inline distT="0" distB="0" distL="0" distR="0" wp14:anchorId="580BC7E5" wp14:editId="5700743B">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2A58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ins>
    </w:p>
    <w:p w14:paraId="22BEFC58" w14:textId="77777777" w:rsidR="00385FB6" w:rsidRPr="00CF4653" w:rsidRDefault="00385FB6" w:rsidP="00385FB6">
      <w:pPr>
        <w:ind w:left="3510"/>
        <w:jc w:val="both"/>
        <w:rPr>
          <w:ins w:id="49" w:author="Inno" w:date="2024-12-13T15:13:00Z" w16du:dateUtc="2024-12-13T09:43:00Z"/>
          <w:rFonts w:ascii="Arial" w:hAnsi="Arial" w:cs="Arial"/>
          <w:sz w:val="24"/>
          <w:szCs w:val="24"/>
        </w:rPr>
      </w:pPr>
    </w:p>
    <w:p w14:paraId="13E388C6" w14:textId="77777777" w:rsidR="00385FB6" w:rsidRPr="00F73CAC" w:rsidRDefault="00000000" w:rsidP="00385FB6">
      <w:pPr>
        <w:ind w:left="4860"/>
        <w:jc w:val="center"/>
        <w:rPr>
          <w:ins w:id="50" w:author="Inno" w:date="2024-12-13T15:13:00Z" w16du:dateUtc="2024-12-13T09:43:00Z"/>
          <w:rFonts w:ascii="Kokila" w:hAnsi="Kokila" w:cs="Kokila"/>
          <w:b/>
          <w:bCs/>
          <w:caps/>
          <w:sz w:val="36"/>
          <w:szCs w:val="36"/>
        </w:rPr>
      </w:pPr>
      <w:ins w:id="51" w:author="Inno" w:date="2024-12-13T15:13:00Z" w16du:dateUtc="2024-12-13T09:43:00Z">
        <w:r>
          <w:rPr>
            <w:rFonts w:ascii="Kokila" w:hAnsi="Kokila" w:cs="Kokila"/>
            <w:sz w:val="36"/>
            <w:szCs w:val="36"/>
          </w:rPr>
          <w:object w:dxaOrig="1440" w:dyaOrig="1440" w14:anchorId="011D2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2336" o:allowincell="f">
              <v:imagedata r:id="rId11" o:title=""/>
            </v:shape>
            <o:OLEObject Type="Embed" ProgID="MSPhotoEd.3" ShapeID="_x0000_s2051" DrawAspect="Content" ObjectID="_1795613188" r:id="rId12"/>
          </w:object>
        </w:r>
        <w:r w:rsidR="00385FB6" w:rsidRPr="00F73CAC">
          <w:rPr>
            <w:rFonts w:ascii="Kokila" w:hAnsi="Kokila" w:cs="Kokila"/>
            <w:caps/>
            <w:sz w:val="36"/>
            <w:szCs w:val="36"/>
            <w:cs/>
          </w:rPr>
          <w:t>भारतीय मानक ब्यूरो</w:t>
        </w:r>
      </w:ins>
    </w:p>
    <w:p w14:paraId="1B02CE60" w14:textId="77777777" w:rsidR="00385FB6" w:rsidRPr="00CF4653" w:rsidRDefault="00385FB6" w:rsidP="00385FB6">
      <w:pPr>
        <w:autoSpaceDE w:val="0"/>
        <w:autoSpaceDN w:val="0"/>
        <w:adjustRightInd w:val="0"/>
        <w:ind w:left="4860"/>
        <w:jc w:val="center"/>
        <w:rPr>
          <w:ins w:id="52" w:author="Inno" w:date="2024-12-13T15:13:00Z" w16du:dateUtc="2024-12-13T09:43:00Z"/>
          <w:rFonts w:ascii="Arial" w:hAnsi="Arial" w:cs="Arial"/>
          <w:bCs/>
          <w:color w:val="231F20"/>
          <w:spacing w:val="22"/>
          <w:sz w:val="24"/>
        </w:rPr>
      </w:pPr>
      <w:ins w:id="53" w:author="Inno" w:date="2024-12-13T15:13:00Z" w16du:dateUtc="2024-12-13T09:43:00Z">
        <w:r w:rsidRPr="00CF4653">
          <w:rPr>
            <w:rFonts w:ascii="Arial" w:hAnsi="Arial" w:cs="Arial"/>
            <w:bCs/>
            <w:color w:val="231F20"/>
            <w:spacing w:val="22"/>
            <w:sz w:val="24"/>
          </w:rPr>
          <w:t>BUREAU OF INDIAN STANDARDS</w:t>
        </w:r>
      </w:ins>
    </w:p>
    <w:p w14:paraId="55B4066D" w14:textId="77777777" w:rsidR="00385FB6" w:rsidRPr="008371E9" w:rsidRDefault="00385FB6" w:rsidP="00385FB6">
      <w:pPr>
        <w:ind w:left="4860"/>
        <w:jc w:val="center"/>
        <w:rPr>
          <w:ins w:id="54" w:author="Inno" w:date="2024-12-13T15:13:00Z" w16du:dateUtc="2024-12-13T09:43:00Z"/>
          <w:rFonts w:ascii="Kokila" w:hAnsi="Kokila" w:cs="Kokila"/>
          <w:b/>
          <w:bCs/>
          <w:color w:val="231F20"/>
          <w:spacing w:val="22"/>
          <w:sz w:val="32"/>
          <w:szCs w:val="32"/>
        </w:rPr>
      </w:pPr>
      <w:ins w:id="55" w:author="Inno" w:date="2024-12-13T15:13:00Z" w16du:dateUtc="2024-12-13T09:43:00Z">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ins>
    </w:p>
    <w:p w14:paraId="76675D5C" w14:textId="77777777" w:rsidR="00385FB6" w:rsidRPr="00CF4653" w:rsidRDefault="00385FB6" w:rsidP="00385FB6">
      <w:pPr>
        <w:tabs>
          <w:tab w:val="left" w:pos="3119"/>
          <w:tab w:val="left" w:pos="3828"/>
          <w:tab w:val="left" w:pos="4253"/>
        </w:tabs>
        <w:autoSpaceDE w:val="0"/>
        <w:autoSpaceDN w:val="0"/>
        <w:adjustRightInd w:val="0"/>
        <w:ind w:left="4860"/>
        <w:jc w:val="center"/>
        <w:rPr>
          <w:ins w:id="56" w:author="Inno" w:date="2024-12-13T15:13:00Z" w16du:dateUtc="2024-12-13T09:43:00Z"/>
          <w:rFonts w:ascii="Arial" w:hAnsi="Arial" w:cs="Arial"/>
          <w:color w:val="231F20"/>
          <w:sz w:val="20"/>
        </w:rPr>
      </w:pPr>
      <w:ins w:id="57" w:author="Inno" w:date="2024-12-13T15:13:00Z" w16du:dateUtc="2024-12-13T09:43:00Z">
        <w:r w:rsidRPr="00CF4653">
          <w:rPr>
            <w:rFonts w:ascii="Arial" w:hAnsi="Arial" w:cs="Arial"/>
            <w:color w:val="231F20"/>
            <w:sz w:val="20"/>
          </w:rPr>
          <w:t>MANAK BHAVAN, 9 BAHADUR SHAH ZAFAR MARG</w:t>
        </w:r>
      </w:ins>
    </w:p>
    <w:p w14:paraId="7675837C" w14:textId="77777777" w:rsidR="00385FB6" w:rsidRPr="00CF4653" w:rsidRDefault="00385FB6" w:rsidP="00385FB6">
      <w:pPr>
        <w:tabs>
          <w:tab w:val="left" w:pos="3119"/>
          <w:tab w:val="left" w:pos="3828"/>
          <w:tab w:val="left" w:pos="4253"/>
        </w:tabs>
        <w:autoSpaceDE w:val="0"/>
        <w:autoSpaceDN w:val="0"/>
        <w:adjustRightInd w:val="0"/>
        <w:ind w:left="4860"/>
        <w:jc w:val="center"/>
        <w:rPr>
          <w:ins w:id="58" w:author="Inno" w:date="2024-12-13T15:13:00Z" w16du:dateUtc="2024-12-13T09:43:00Z"/>
          <w:rFonts w:ascii="Arial" w:hAnsi="Arial" w:cs="Arial"/>
          <w:color w:val="231F20"/>
          <w:sz w:val="20"/>
        </w:rPr>
      </w:pPr>
      <w:ins w:id="59" w:author="Inno" w:date="2024-12-13T15:13:00Z" w16du:dateUtc="2024-12-13T09:43:00Z">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ins>
    </w:p>
    <w:p w14:paraId="15423000" w14:textId="77777777" w:rsidR="00385FB6" w:rsidRPr="00CF4653" w:rsidRDefault="00385FB6" w:rsidP="00385FB6">
      <w:pPr>
        <w:ind w:left="4860"/>
        <w:jc w:val="center"/>
        <w:rPr>
          <w:ins w:id="60" w:author="Inno" w:date="2024-12-13T15:13:00Z" w16du:dateUtc="2024-12-13T09:43:00Z"/>
          <w:rFonts w:ascii="Arial" w:hAnsi="Arial" w:cs="Arial"/>
          <w:sz w:val="20"/>
          <w:szCs w:val="24"/>
        </w:rPr>
      </w:pPr>
      <w:ins w:id="61" w:author="Inno" w:date="2024-12-13T15:13:00Z" w16du:dateUtc="2024-12-13T09:43:00Z">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ins>
    </w:p>
    <w:p w14:paraId="27381E88" w14:textId="77777777" w:rsidR="00385FB6" w:rsidRPr="00CF4653" w:rsidRDefault="00385FB6" w:rsidP="00385FB6">
      <w:pPr>
        <w:ind w:left="3510" w:firstLine="720"/>
        <w:jc w:val="center"/>
        <w:rPr>
          <w:ins w:id="62" w:author="Inno" w:date="2024-12-13T15:13:00Z" w16du:dateUtc="2024-12-13T09:43:00Z"/>
          <w:rFonts w:ascii="Arial" w:hAnsi="Arial" w:cs="Arial"/>
          <w:sz w:val="24"/>
          <w:szCs w:val="24"/>
        </w:rPr>
      </w:pPr>
    </w:p>
    <w:p w14:paraId="2EF81987" w14:textId="584F61EA" w:rsidR="00385FB6" w:rsidRDefault="00385FB6" w:rsidP="00385FB6">
      <w:pPr>
        <w:ind w:left="3510"/>
        <w:rPr>
          <w:ins w:id="63" w:author="Inno" w:date="2024-12-13T15:13:00Z" w16du:dateUtc="2024-12-13T09:43:00Z"/>
        </w:rPr>
      </w:pPr>
      <w:ins w:id="64" w:author="Inno" w:date="2024-12-13T15:13:00Z" w16du:dateUtc="2024-12-13T09:43:00Z">
        <w:r>
          <w:rPr>
            <w:rFonts w:ascii="Arial" w:hAnsi="Arial" w:cs="Arial"/>
            <w:b/>
            <w:bCs/>
            <w:iCs/>
            <w:sz w:val="24"/>
            <w:szCs w:val="24"/>
          </w:rPr>
          <w:t xml:space="preserve">December </w:t>
        </w:r>
        <w:r w:rsidRPr="00D20F6E">
          <w:rPr>
            <w:rFonts w:ascii="Arial" w:hAnsi="Arial" w:cs="Arial"/>
            <w:b/>
            <w:bCs/>
            <w:sz w:val="24"/>
            <w:szCs w:val="24"/>
          </w:rPr>
          <w:t xml:space="preserve">2024   </w:t>
        </w:r>
        <w:r>
          <w:rPr>
            <w:rFonts w:ascii="Arial" w:hAnsi="Arial" w:cs="Arial"/>
            <w:b/>
            <w:bCs/>
            <w:sz w:val="24"/>
            <w:szCs w:val="24"/>
          </w:rPr>
          <w:t xml:space="preserve">                                          Price Group X</w:t>
        </w:r>
      </w:ins>
    </w:p>
    <w:p w14:paraId="131788D5" w14:textId="77777777" w:rsidR="00385FB6" w:rsidRDefault="00385FB6" w:rsidP="00385FB6">
      <w:pPr>
        <w:rPr>
          <w:ins w:id="65" w:author="Inno" w:date="2024-12-13T15:14:00Z" w16du:dateUtc="2024-12-13T09:44:00Z"/>
        </w:rPr>
        <w:sectPr w:rsidR="00385FB6" w:rsidSect="00385FB6">
          <w:headerReference w:type="even" r:id="rId13"/>
          <w:headerReference w:type="default" r:id="rId14"/>
          <w:footerReference w:type="even" r:id="rId15"/>
          <w:footerReference w:type="default" r:id="rId16"/>
          <w:pgSz w:w="11906" w:h="16838" w:code="9"/>
          <w:pgMar w:top="720" w:right="720" w:bottom="432" w:left="1296" w:header="720" w:footer="720" w:gutter="0"/>
          <w:cols w:space="720"/>
          <w:titlePg/>
          <w:docGrid w:linePitch="360"/>
          <w:sectPrChange w:id="68" w:author="Inno" w:date="2024-12-13T15:14:00Z" w16du:dateUtc="2024-12-13T09:44:00Z">
            <w:sectPr w:rsidR="00385FB6" w:rsidSect="00385FB6">
              <w:pgMar w:top="1440" w:right="1440" w:bottom="1440" w:left="1440" w:header="720" w:footer="720" w:gutter="0"/>
            </w:sectPr>
          </w:sectPrChange>
        </w:sectPr>
      </w:pPr>
    </w:p>
    <w:p w14:paraId="5ACC5CE7" w14:textId="55CD627C" w:rsidR="00624355" w:rsidDel="00385FB6" w:rsidRDefault="00624355" w:rsidP="00624355">
      <w:pPr>
        <w:pStyle w:val="Header"/>
        <w:jc w:val="right"/>
        <w:rPr>
          <w:del w:id="69" w:author="Inno" w:date="2024-12-13T15:13:00Z" w16du:dateUtc="2024-12-13T09:43:00Z"/>
          <w:rFonts w:ascii="Times New Roman" w:hAnsi="Times New Roman" w:cs="Times New Roman"/>
          <w:b/>
          <w:bCs/>
        </w:rPr>
      </w:pPr>
      <w:del w:id="70" w:author="Inno" w:date="2024-12-13T15:13:00Z" w16du:dateUtc="2024-12-13T09:43:00Z">
        <w:r w:rsidDel="00385FB6">
          <w:rPr>
            <w:rFonts w:ascii="Arial" w:hAnsi="Arial" w:cs="Arial"/>
            <w:b/>
            <w:bCs/>
            <w:iCs/>
            <w:noProof/>
            <w:sz w:val="28"/>
            <w:szCs w:val="28"/>
            <w:lang w:val="en-IN" w:eastAsia="en-IN" w:bidi="ar-SA"/>
          </w:rPr>
          <w:lastRenderedPageBreak/>
          <mc:AlternateContent>
            <mc:Choice Requires="wps">
              <w:drawing>
                <wp:anchor distT="0" distB="0" distL="114300" distR="114300" simplePos="0" relativeHeight="251660288" behindDoc="0" locked="0" layoutInCell="1" allowOverlap="1" wp14:anchorId="4002E012" wp14:editId="3FB7650C">
                  <wp:simplePos x="0" y="0"/>
                  <wp:positionH relativeFrom="column">
                    <wp:posOffset>2312670</wp:posOffset>
                  </wp:positionH>
                  <wp:positionV relativeFrom="paragraph">
                    <wp:posOffset>-21590</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64154F9" w14:textId="77777777" w:rsidR="00624355" w:rsidRPr="00422026" w:rsidRDefault="00624355" w:rsidP="00624355">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65D7A8" w14:textId="77777777" w:rsidR="00624355" w:rsidRPr="00F20963" w:rsidRDefault="00624355" w:rsidP="00624355">
                              <w:pPr>
                                <w:rPr>
                                  <w:rFonts w:ascii="Arial" w:hAnsi="Arial" w:cs="Arial"/>
                                  <w:b/>
                                  <w:i/>
                                  <w:sz w:val="28"/>
                                  <w:szCs w:val="32"/>
                                </w:rPr>
                              </w:pPr>
                              <w:r w:rsidRPr="00F20963">
                                <w:rPr>
                                  <w:rFonts w:ascii="Arial" w:hAnsi="Arial" w:cs="Arial"/>
                                  <w:b/>
                                  <w:i/>
                                  <w:sz w:val="28"/>
                                  <w:szCs w:val="32"/>
                                </w:rPr>
                                <w:t>Indian Standard</w:t>
                              </w:r>
                            </w:p>
                            <w:p w14:paraId="350F23F8" w14:textId="77777777" w:rsidR="00624355" w:rsidRPr="00C536D7" w:rsidRDefault="00624355" w:rsidP="0062435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E012" id="_x0000_s1027" type="#_x0000_t202" style="position:absolute;left:0;text-align:left;margin-left:182.1pt;margin-top:-1.7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" strokecolor="white [3212]">
                  <v:textbox>
                    <w:txbxContent>
                      <w:p w14:paraId="764154F9" w14:textId="77777777" w:rsidR="00624355" w:rsidRPr="00422026" w:rsidRDefault="00624355" w:rsidP="00624355">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65D7A8" w14:textId="77777777" w:rsidR="00624355" w:rsidRPr="00F20963" w:rsidRDefault="00624355" w:rsidP="00624355">
                        <w:pPr>
                          <w:rPr>
                            <w:rFonts w:ascii="Arial" w:hAnsi="Arial" w:cs="Arial"/>
                            <w:b/>
                            <w:i/>
                            <w:sz w:val="28"/>
                            <w:szCs w:val="32"/>
                          </w:rPr>
                        </w:pPr>
                        <w:r w:rsidRPr="00F20963">
                          <w:rPr>
                            <w:rFonts w:ascii="Arial" w:hAnsi="Arial" w:cs="Arial"/>
                            <w:b/>
                            <w:i/>
                            <w:sz w:val="28"/>
                            <w:szCs w:val="32"/>
                          </w:rPr>
                          <w:t>Indian Standard</w:t>
                        </w:r>
                      </w:p>
                      <w:p w14:paraId="350F23F8" w14:textId="77777777" w:rsidR="00624355" w:rsidRPr="00C536D7" w:rsidRDefault="00624355" w:rsidP="00624355">
                        <w:pPr>
                          <w:rPr>
                            <w:b/>
                            <w:i/>
                          </w:rPr>
                        </w:pPr>
                      </w:p>
                    </w:txbxContent>
                  </v:textbox>
                </v:shape>
              </w:pict>
            </mc:Fallback>
          </mc:AlternateContent>
        </w:r>
        <w:r w:rsidRPr="007A0B59" w:rsidDel="00385FB6">
          <w:rPr>
            <w:b/>
            <w:sz w:val="24"/>
            <w:szCs w:val="24"/>
          </w:rPr>
          <w:delText xml:space="preserve"> </w:delText>
        </w:r>
        <w:r w:rsidRPr="00990C7F" w:rsidDel="00385FB6">
          <w:rPr>
            <w:rFonts w:ascii="Times New Roman" w:hAnsi="Times New Roman" w:cs="Times New Roman"/>
            <w:b/>
            <w:bCs/>
            <w:sz w:val="24"/>
          </w:rPr>
          <w:delText xml:space="preserve">IS </w:delText>
        </w:r>
        <w:r w:rsidR="00FD61ED" w:rsidRPr="00CC747D" w:rsidDel="00385FB6">
          <w:rPr>
            <w:rFonts w:ascii="Times New Roman" w:hAnsi="Times New Roman" w:cs="Times New Roman"/>
            <w:b/>
            <w:bCs/>
            <w:sz w:val="24"/>
          </w:rPr>
          <w:delText xml:space="preserve">11830 (Part 2) </w:delText>
        </w:r>
        <w:r w:rsidRPr="00990C7F" w:rsidDel="00385FB6">
          <w:rPr>
            <w:rFonts w:ascii="Times New Roman" w:hAnsi="Times New Roman" w:cs="Times New Roman"/>
            <w:b/>
            <w:bCs/>
            <w:sz w:val="24"/>
          </w:rPr>
          <w:delText xml:space="preserve"> : 2024</w:delText>
        </w:r>
      </w:del>
    </w:p>
    <w:p w14:paraId="6D14E2A1" w14:textId="0EAD1CC2" w:rsidR="00624355" w:rsidDel="00385FB6" w:rsidRDefault="00624355" w:rsidP="00624355">
      <w:pPr>
        <w:jc w:val="right"/>
        <w:rPr>
          <w:del w:id="71" w:author="Inno" w:date="2024-12-13T15:13:00Z" w16du:dateUtc="2024-12-13T09:43:00Z"/>
          <w:b/>
          <w:sz w:val="24"/>
        </w:rPr>
      </w:pPr>
    </w:p>
    <w:p w14:paraId="55473D16" w14:textId="6397B64B" w:rsidR="00624355" w:rsidDel="00385FB6" w:rsidRDefault="00624355" w:rsidP="00624355">
      <w:pPr>
        <w:adjustRightInd w:val="0"/>
        <w:ind w:right="74"/>
        <w:jc w:val="both"/>
        <w:rPr>
          <w:del w:id="72" w:author="Inno" w:date="2024-12-13T15:13:00Z" w16du:dateUtc="2024-12-13T09:43:00Z"/>
          <w:rFonts w:ascii="Arial" w:hAnsi="Arial" w:cs="Arial"/>
          <w:bCs/>
          <w:color w:val="000000"/>
          <w:sz w:val="20"/>
          <w:lang w:val="fr-FR"/>
        </w:rPr>
      </w:pPr>
      <w:del w:id="73" w:author="Inno" w:date="2024-12-13T15:13:00Z" w16du:dateUtc="2024-12-13T09:43:00Z">
        <w:r w:rsidDel="00385FB6">
          <w:rPr>
            <w:rFonts w:ascii="Arial" w:hAnsi="Arial" w:cs="Arial"/>
            <w:bCs/>
            <w:color w:val="000000"/>
            <w:sz w:val="20"/>
            <w:lang w:val="fr-FR"/>
          </w:rPr>
          <w:delText xml:space="preserve">   </w:delText>
        </w:r>
      </w:del>
    </w:p>
    <w:p w14:paraId="28FF65E9" w14:textId="4E39535B" w:rsidR="00624355" w:rsidDel="00385FB6" w:rsidRDefault="00624355" w:rsidP="00624355">
      <w:pPr>
        <w:adjustRightInd w:val="0"/>
        <w:ind w:right="74"/>
        <w:jc w:val="both"/>
        <w:rPr>
          <w:del w:id="74" w:author="Inno" w:date="2024-12-13T15:13:00Z" w16du:dateUtc="2024-12-13T09:43:00Z"/>
          <w:rFonts w:ascii="Arial" w:hAnsi="Arial" w:cs="Arial"/>
          <w:bCs/>
          <w:color w:val="000000"/>
          <w:sz w:val="20"/>
          <w:lang w:val="fr-FR"/>
        </w:rPr>
      </w:pPr>
    </w:p>
    <w:p w14:paraId="68F56B37" w14:textId="083FAA6C" w:rsidR="00624355" w:rsidDel="00385FB6" w:rsidRDefault="00624355" w:rsidP="00624355">
      <w:pPr>
        <w:adjustRightInd w:val="0"/>
        <w:ind w:right="74"/>
        <w:jc w:val="both"/>
        <w:rPr>
          <w:del w:id="75" w:author="Inno" w:date="2024-12-13T15:13:00Z" w16du:dateUtc="2024-12-13T09:43:00Z"/>
          <w:rFonts w:ascii="Arial" w:hAnsi="Arial" w:cs="Arial"/>
          <w:bCs/>
          <w:color w:val="000000"/>
          <w:sz w:val="20"/>
          <w:lang w:val="fr-FR"/>
        </w:rPr>
      </w:pPr>
    </w:p>
    <w:p w14:paraId="2A1F1970" w14:textId="34F860BC" w:rsidR="00624355" w:rsidDel="00385FB6" w:rsidRDefault="00624355" w:rsidP="00624355">
      <w:pPr>
        <w:ind w:left="3510"/>
        <w:jc w:val="right"/>
        <w:rPr>
          <w:del w:id="76" w:author="Inno" w:date="2024-12-13T15:13:00Z" w16du:dateUtc="2024-12-13T09:43:00Z"/>
          <w:rFonts w:ascii="Arial" w:hAnsi="Arial" w:cs="Arial"/>
          <w:sz w:val="32"/>
        </w:rPr>
      </w:pPr>
      <w:del w:id="77" w:author="Inno" w:date="2024-12-13T15:13:00Z" w16du:dateUtc="2024-12-13T09:43:00Z">
        <w:r w:rsidDel="00385FB6">
          <w:rPr>
            <w:rFonts w:ascii="Arial" w:hAnsi="Arial" w:cs="Arial"/>
            <w:noProof/>
            <w:position w:val="-1"/>
            <w:sz w:val="10"/>
            <w:lang w:val="en-IN" w:eastAsia="en-IN" w:bidi="ar-SA"/>
          </w:rPr>
          <mc:AlternateContent>
            <mc:Choice Requires="wpg">
              <w:drawing>
                <wp:inline distT="0" distB="0" distL="0" distR="0" wp14:anchorId="41A685D7" wp14:editId="2C695B9A">
                  <wp:extent cx="4030345" cy="63500"/>
                  <wp:effectExtent l="9525" t="4445" r="8255" b="8255"/>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6173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Hhek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r w:rsidRPr="004156FC" w:rsidDel="00385FB6">
          <w:rPr>
            <w:rFonts w:ascii="Arial" w:hAnsi="Arial" w:cs="Arial"/>
            <w:sz w:val="32"/>
          </w:rPr>
          <w:tab/>
        </w:r>
      </w:del>
    </w:p>
    <w:p w14:paraId="4D3D3231" w14:textId="197AD824" w:rsidR="00BF1208" w:rsidDel="000C02BD" w:rsidRDefault="007C3929" w:rsidP="00624355">
      <w:pPr>
        <w:tabs>
          <w:tab w:val="left" w:pos="426"/>
        </w:tabs>
        <w:adjustRightInd w:val="0"/>
        <w:spacing w:before="120"/>
        <w:ind w:left="3510"/>
        <w:jc w:val="center"/>
        <w:rPr>
          <w:del w:id="78" w:author="Inno" w:date="2024-12-13T15:08:00Z" w16du:dateUtc="2024-12-13T09:38:00Z"/>
          <w:rFonts w:ascii="Kokila" w:hAnsi="Kokila" w:cs="Kokila"/>
          <w:b/>
          <w:bCs/>
          <w:color w:val="222222"/>
          <w:sz w:val="52"/>
          <w:szCs w:val="52"/>
        </w:rPr>
      </w:pPr>
      <w:del w:id="79" w:author="Inno" w:date="2024-12-13T15:08:00Z" w16du:dateUtc="2024-12-13T09:38:00Z">
        <w:r w:rsidRPr="007C3929" w:rsidDel="000C02BD">
          <w:rPr>
            <w:rFonts w:ascii="Kokila" w:hAnsi="Kokila" w:cs="Kokila"/>
            <w:b/>
            <w:bCs/>
            <w:color w:val="222222"/>
            <w:sz w:val="52"/>
            <w:szCs w:val="52"/>
          </w:rPr>
          <w:delText xml:space="preserve">जल कूप वेधन — विशिष्टि </w:delText>
        </w:r>
      </w:del>
    </w:p>
    <w:p w14:paraId="5A1376FC" w14:textId="3B9C0DFF" w:rsidR="00C050BE" w:rsidRPr="00C050BE" w:rsidDel="000C02BD" w:rsidRDefault="00C050BE" w:rsidP="00C050BE">
      <w:pPr>
        <w:spacing w:line="20" w:lineRule="atLeast"/>
        <w:ind w:left="3544"/>
        <w:jc w:val="center"/>
        <w:rPr>
          <w:del w:id="80" w:author="Inno" w:date="2024-12-13T15:08:00Z" w16du:dateUtc="2024-12-13T09:38:00Z"/>
          <w:rFonts w:ascii="Kokila" w:hAnsi="Kokila" w:cs="Kokila"/>
          <w:b/>
          <w:bCs/>
          <w:color w:val="000000"/>
          <w:sz w:val="44"/>
          <w:szCs w:val="44"/>
          <w:shd w:val="clear" w:color="auto" w:fill="FDFCFB"/>
        </w:rPr>
      </w:pPr>
      <w:del w:id="81" w:author="Inno" w:date="2024-12-13T15:08:00Z" w16du:dateUtc="2024-12-13T09:38:00Z">
        <w:r w:rsidRPr="00C050BE" w:rsidDel="000C02BD">
          <w:rPr>
            <w:rFonts w:ascii="Kokila" w:hAnsi="Kokila" w:cs="Kokila"/>
            <w:b/>
            <w:bCs/>
            <w:color w:val="000000"/>
            <w:sz w:val="44"/>
            <w:szCs w:val="44"/>
            <w:shd w:val="clear" w:color="auto" w:fill="FDFCFB"/>
          </w:rPr>
          <w:delText>भाग 2 वायवीय रिग्स (डाउन-द-होल हैमर रिग्स के नीचे)</w:delText>
        </w:r>
        <w:r w:rsidDel="000C02BD">
          <w:rPr>
            <w:rFonts w:ascii="Kokila" w:hAnsi="Kokila" w:cs="Kokila"/>
            <w:b/>
            <w:bCs/>
            <w:color w:val="000000"/>
            <w:sz w:val="44"/>
            <w:szCs w:val="44"/>
            <w:shd w:val="clear" w:color="auto" w:fill="FDFCFB"/>
          </w:rPr>
          <w:delText xml:space="preserve"> </w:delText>
        </w:r>
        <w:r w:rsidRPr="00C050BE" w:rsidDel="000C02BD">
          <w:rPr>
            <w:rFonts w:ascii="Kokila" w:hAnsi="Kokila" w:cs="Kokila"/>
            <w:b/>
            <w:bCs/>
            <w:color w:val="000000"/>
            <w:sz w:val="44"/>
            <w:szCs w:val="44"/>
            <w:shd w:val="clear" w:color="auto" w:fill="FDFCFB"/>
          </w:rPr>
          <w:delText>के लिए सामान्य अपेक्षाएँ</w:delText>
        </w:r>
      </w:del>
    </w:p>
    <w:p w14:paraId="081E7B3F" w14:textId="0FD60F73" w:rsidR="00624355" w:rsidRPr="00F45548" w:rsidDel="000C02BD" w:rsidRDefault="00624355" w:rsidP="00DF53B0">
      <w:pPr>
        <w:tabs>
          <w:tab w:val="left" w:pos="426"/>
        </w:tabs>
        <w:adjustRightInd w:val="0"/>
        <w:spacing w:before="240"/>
        <w:ind w:left="3510"/>
        <w:jc w:val="center"/>
        <w:rPr>
          <w:del w:id="82" w:author="Inno" w:date="2024-12-13T15:09:00Z" w16du:dateUtc="2024-12-13T09:39:00Z"/>
          <w:rFonts w:ascii="Kokila" w:hAnsi="Kokila" w:cs="Kokila"/>
          <w:i/>
          <w:iCs/>
          <w:color w:val="222222"/>
          <w:sz w:val="40"/>
          <w:szCs w:val="40"/>
          <w:cs/>
        </w:rPr>
      </w:pPr>
      <w:del w:id="83" w:author="Inno" w:date="2024-12-13T15:09:00Z" w16du:dateUtc="2024-12-13T09:39:00Z">
        <w:r w:rsidRPr="00F45548" w:rsidDel="000C02BD">
          <w:rPr>
            <w:rFonts w:ascii="Kokila" w:hAnsi="Kokila" w:cs="Kokila"/>
            <w:i/>
            <w:color w:val="222222"/>
            <w:sz w:val="40"/>
            <w:szCs w:val="40"/>
          </w:rPr>
          <w:delText xml:space="preserve">( </w:delText>
        </w:r>
        <w:r w:rsidR="00BF1208" w:rsidRPr="00BF1208" w:rsidDel="000C02BD">
          <w:rPr>
            <w:rFonts w:ascii="Kokila" w:hAnsi="Kokila" w:cs="Kokila"/>
            <w:i/>
            <w:sz w:val="40"/>
            <w:szCs w:val="40"/>
          </w:rPr>
          <w:delText xml:space="preserve">पहला </w:delText>
        </w:r>
        <w:r w:rsidRPr="00CB0622" w:rsidDel="000C02BD">
          <w:rPr>
            <w:rFonts w:ascii="Kokila" w:hAnsi="Kokila" w:cs="Kokila"/>
            <w:i/>
            <w:sz w:val="40"/>
            <w:szCs w:val="40"/>
          </w:rPr>
          <w:delText>पुनरीक्षण</w:delText>
        </w:r>
        <w:r w:rsidDel="000C02BD">
          <w:rPr>
            <w:rFonts w:ascii="Kokila" w:hAnsi="Kokila" w:cs="Kokila"/>
            <w:i/>
            <w:sz w:val="40"/>
            <w:szCs w:val="40"/>
          </w:rPr>
          <w:delText xml:space="preserve"> </w:delText>
        </w:r>
        <w:r w:rsidRPr="00F45548" w:rsidDel="000C02BD">
          <w:rPr>
            <w:rFonts w:ascii="Kokila" w:hAnsi="Kokila" w:cs="Kokila"/>
            <w:i/>
            <w:iCs/>
            <w:color w:val="222222"/>
            <w:sz w:val="40"/>
            <w:szCs w:val="40"/>
            <w:cs/>
          </w:rPr>
          <w:delText>)</w:delText>
        </w:r>
      </w:del>
    </w:p>
    <w:p w14:paraId="146ADB62" w14:textId="37A3D893" w:rsidR="00624355" w:rsidRPr="004156FC" w:rsidDel="00385FB6" w:rsidRDefault="00624355" w:rsidP="00624355">
      <w:pPr>
        <w:tabs>
          <w:tab w:val="left" w:pos="426"/>
        </w:tabs>
        <w:adjustRightInd w:val="0"/>
        <w:ind w:left="3510"/>
        <w:jc w:val="center"/>
        <w:rPr>
          <w:del w:id="84" w:author="Inno" w:date="2024-12-13T15:13:00Z" w16du:dateUtc="2024-12-13T09:43:00Z"/>
          <w:rFonts w:ascii="Kokila" w:hAnsi="Kokila" w:cs="Kokila"/>
          <w:iCs/>
          <w:color w:val="222222"/>
          <w:sz w:val="40"/>
          <w:szCs w:val="40"/>
        </w:rPr>
      </w:pPr>
    </w:p>
    <w:p w14:paraId="1A0BC8E9" w14:textId="26E261C4" w:rsidR="00AC6F2B" w:rsidRPr="00AC6F2B" w:rsidDel="000C02BD" w:rsidRDefault="00AC6F2B" w:rsidP="000769F1">
      <w:pPr>
        <w:pStyle w:val="PlainText"/>
        <w:ind w:left="3510"/>
        <w:jc w:val="center"/>
        <w:rPr>
          <w:del w:id="85" w:author="Inno" w:date="2024-12-13T15:10:00Z" w16du:dateUtc="2024-12-13T09:40:00Z"/>
          <w:rFonts w:ascii="Arial" w:hAnsi="Arial" w:cs="Arial"/>
          <w:b/>
          <w:bCs/>
          <w:iCs/>
          <w:sz w:val="36"/>
          <w:szCs w:val="36"/>
        </w:rPr>
      </w:pPr>
      <w:del w:id="86" w:author="Inno" w:date="2024-12-13T15:10:00Z" w16du:dateUtc="2024-12-13T09:40:00Z">
        <w:r w:rsidRPr="00AC6F2B" w:rsidDel="000C02BD">
          <w:rPr>
            <w:rFonts w:ascii="Arial" w:hAnsi="Arial" w:cs="Arial"/>
            <w:b/>
            <w:bCs/>
            <w:iCs/>
            <w:sz w:val="36"/>
            <w:szCs w:val="36"/>
          </w:rPr>
          <w:delText>Wate</w:delText>
        </w:r>
        <w:r w:rsidR="00D70803" w:rsidDel="000C02BD">
          <w:rPr>
            <w:rFonts w:ascii="Arial" w:hAnsi="Arial" w:cs="Arial"/>
            <w:b/>
            <w:bCs/>
            <w:iCs/>
            <w:sz w:val="36"/>
            <w:szCs w:val="36"/>
          </w:rPr>
          <w:delText>r-Well Drilling — Specification</w:delText>
        </w:r>
      </w:del>
    </w:p>
    <w:p w14:paraId="6B244025" w14:textId="4A6F9829" w:rsidR="00AC6F2B" w:rsidRPr="000D1FD4" w:rsidDel="000C02BD" w:rsidRDefault="00AC6F2B" w:rsidP="000D1FD4">
      <w:pPr>
        <w:pStyle w:val="PlainText"/>
        <w:spacing w:before="240"/>
        <w:ind w:left="3510"/>
        <w:jc w:val="center"/>
        <w:rPr>
          <w:del w:id="87" w:author="Inno" w:date="2024-12-13T15:10:00Z" w16du:dateUtc="2024-12-13T09:40:00Z"/>
          <w:rFonts w:ascii="Arial" w:hAnsi="Arial" w:cs="Arial"/>
          <w:b/>
          <w:bCs/>
          <w:iCs/>
          <w:sz w:val="28"/>
          <w:szCs w:val="28"/>
        </w:rPr>
      </w:pPr>
      <w:del w:id="88" w:author="Inno" w:date="2024-12-13T15:10:00Z" w16du:dateUtc="2024-12-13T09:40:00Z">
        <w:r w:rsidRPr="000D1FD4" w:rsidDel="000C02BD">
          <w:rPr>
            <w:rFonts w:ascii="Arial" w:hAnsi="Arial" w:cs="Arial"/>
            <w:b/>
            <w:bCs/>
            <w:iCs/>
            <w:sz w:val="28"/>
            <w:szCs w:val="28"/>
          </w:rPr>
          <w:delText>Part 2 General Require</w:delText>
        </w:r>
        <w:r w:rsidR="000D1FD4" w:rsidDel="000C02BD">
          <w:rPr>
            <w:rFonts w:ascii="Arial" w:hAnsi="Arial" w:cs="Arial"/>
            <w:b/>
            <w:bCs/>
            <w:iCs/>
            <w:sz w:val="28"/>
            <w:szCs w:val="28"/>
          </w:rPr>
          <w:delText xml:space="preserve">ments for Pneumatic Rigs </w:delText>
        </w:r>
        <w:r w:rsidRPr="000D1FD4" w:rsidDel="000C02BD">
          <w:rPr>
            <w:rFonts w:ascii="Arial" w:hAnsi="Arial" w:cs="Arial"/>
            <w:b/>
            <w:bCs/>
            <w:iCs/>
            <w:sz w:val="28"/>
            <w:szCs w:val="28"/>
          </w:rPr>
          <w:delText>(Down-The-Hole Hammer Rigs)</w:delText>
        </w:r>
      </w:del>
    </w:p>
    <w:p w14:paraId="23F08A1D" w14:textId="5FA08FE6" w:rsidR="00624355" w:rsidRPr="007A1089" w:rsidDel="000C02BD" w:rsidRDefault="00AC6F2B" w:rsidP="00AC6F2B">
      <w:pPr>
        <w:pStyle w:val="PlainText"/>
        <w:spacing w:before="240"/>
        <w:ind w:left="3510"/>
        <w:jc w:val="center"/>
        <w:rPr>
          <w:del w:id="89" w:author="Inno" w:date="2024-12-13T15:12:00Z" w16du:dateUtc="2024-12-13T09:42:00Z"/>
          <w:rFonts w:ascii="Arial" w:hAnsi="Arial" w:cs="Arial"/>
          <w:b/>
          <w:bCs/>
          <w:iCs/>
          <w:sz w:val="36"/>
          <w:szCs w:val="36"/>
        </w:rPr>
      </w:pPr>
      <w:del w:id="90" w:author="Inno" w:date="2024-12-13T15:10:00Z" w16du:dateUtc="2024-12-13T09:40:00Z">
        <w:r w:rsidRPr="00AC6F2B" w:rsidDel="000C02BD">
          <w:rPr>
            <w:rFonts w:ascii="Arial" w:hAnsi="Arial" w:cs="Arial" w:hint="cs"/>
            <w:b/>
            <w:bCs/>
            <w:iCs/>
            <w:sz w:val="36"/>
            <w:szCs w:val="36"/>
            <w:cs/>
          </w:rPr>
          <w:delText xml:space="preserve"> </w:delText>
        </w:r>
      </w:del>
      <w:del w:id="91" w:author="Inno" w:date="2024-12-13T15:12:00Z" w16du:dateUtc="2024-12-13T09:42:00Z">
        <w:r w:rsidR="00624355" w:rsidDel="000C02BD">
          <w:rPr>
            <w:rFonts w:ascii="Arial" w:hAnsi="Arial" w:cs="Arial" w:hint="cs"/>
            <w:iCs/>
            <w:sz w:val="28"/>
            <w:szCs w:val="28"/>
            <w:cs/>
          </w:rPr>
          <w:delText xml:space="preserve">( </w:delText>
        </w:r>
        <w:r w:rsidR="00956018" w:rsidDel="000C02BD">
          <w:rPr>
            <w:rFonts w:ascii="Arial" w:hAnsi="Arial" w:cs="Arial"/>
            <w:i/>
            <w:sz w:val="28"/>
            <w:szCs w:val="28"/>
          </w:rPr>
          <w:delText>First</w:delText>
        </w:r>
        <w:r w:rsidR="00624355" w:rsidRPr="00380C8E" w:rsidDel="000C02BD">
          <w:rPr>
            <w:rFonts w:ascii="Arial" w:hAnsi="Arial" w:cs="Arial"/>
            <w:i/>
            <w:sz w:val="28"/>
            <w:szCs w:val="28"/>
          </w:rPr>
          <w:delText xml:space="preserve"> Revision</w:delText>
        </w:r>
        <w:r w:rsidR="00624355" w:rsidDel="000C02BD">
          <w:rPr>
            <w:rFonts w:ascii="Arial" w:hAnsi="Arial" w:cs="Arial"/>
            <w:i/>
            <w:sz w:val="28"/>
            <w:szCs w:val="28"/>
          </w:rPr>
          <w:delText xml:space="preserve"> </w:delText>
        </w:r>
        <w:r w:rsidR="00624355" w:rsidRPr="00380C8E" w:rsidDel="000C02BD">
          <w:rPr>
            <w:rFonts w:ascii="Arial" w:hAnsi="Arial" w:cs="Arial"/>
            <w:i/>
            <w:sz w:val="28"/>
            <w:szCs w:val="28"/>
          </w:rPr>
          <w:delText>)</w:delText>
        </w:r>
      </w:del>
    </w:p>
    <w:p w14:paraId="5DEF4D1B" w14:textId="23B855CC" w:rsidR="00624355" w:rsidDel="00385FB6" w:rsidRDefault="00624355" w:rsidP="00624355">
      <w:pPr>
        <w:pStyle w:val="PlainText"/>
        <w:rPr>
          <w:del w:id="92" w:author="Inno" w:date="2024-12-13T15:13:00Z" w16du:dateUtc="2024-12-13T09:43:00Z"/>
          <w:rFonts w:ascii="Arial" w:eastAsia="PMingLiU" w:hAnsi="Arial" w:cs="Arial"/>
          <w:sz w:val="24"/>
          <w:szCs w:val="24"/>
          <w:lang w:eastAsia="zh-TW"/>
        </w:rPr>
      </w:pPr>
    </w:p>
    <w:p w14:paraId="406DE517" w14:textId="71C03724" w:rsidR="00624355" w:rsidRPr="0084261F" w:rsidDel="00385FB6" w:rsidRDefault="00624355" w:rsidP="00624355">
      <w:pPr>
        <w:pStyle w:val="PlainText"/>
        <w:rPr>
          <w:del w:id="93" w:author="Inno" w:date="2024-12-13T15:13:00Z" w16du:dateUtc="2024-12-13T09:43:00Z"/>
          <w:rFonts w:ascii="Arial" w:eastAsia="PMingLiU" w:hAnsi="Arial" w:cs="Arial"/>
          <w:szCs w:val="24"/>
          <w:lang w:eastAsia="zh-TW"/>
        </w:rPr>
      </w:pPr>
    </w:p>
    <w:p w14:paraId="52FA8CDB" w14:textId="76105D94" w:rsidR="00624355" w:rsidDel="00385FB6" w:rsidRDefault="00624355" w:rsidP="00624355">
      <w:pPr>
        <w:pStyle w:val="PlainText"/>
        <w:rPr>
          <w:del w:id="94" w:author="Inno" w:date="2024-12-13T15:13:00Z" w16du:dateUtc="2024-12-13T09:43:00Z"/>
          <w:rFonts w:ascii="Arial" w:eastAsia="PMingLiU" w:hAnsi="Arial" w:cs="Arial"/>
          <w:sz w:val="24"/>
          <w:szCs w:val="24"/>
          <w:lang w:eastAsia="zh-TW"/>
        </w:rPr>
      </w:pPr>
    </w:p>
    <w:p w14:paraId="6064381A" w14:textId="37DF8FB1" w:rsidR="00624355" w:rsidDel="00385FB6" w:rsidRDefault="00624355" w:rsidP="00624355">
      <w:pPr>
        <w:pStyle w:val="PlainText"/>
        <w:rPr>
          <w:del w:id="95" w:author="Inno" w:date="2024-12-13T15:13:00Z" w16du:dateUtc="2024-12-13T09:43:00Z"/>
          <w:rFonts w:ascii="Arial" w:eastAsia="PMingLiU" w:hAnsi="Arial" w:cs="Arial"/>
          <w:sz w:val="24"/>
          <w:szCs w:val="24"/>
          <w:lang w:eastAsia="zh-TW"/>
        </w:rPr>
      </w:pPr>
    </w:p>
    <w:p w14:paraId="318562E4" w14:textId="5B994949" w:rsidR="00624355" w:rsidDel="00385FB6" w:rsidRDefault="00624355" w:rsidP="00624355">
      <w:pPr>
        <w:pStyle w:val="PlainText"/>
        <w:rPr>
          <w:del w:id="96" w:author="Inno" w:date="2024-12-13T15:13:00Z" w16du:dateUtc="2024-12-13T09:43:00Z"/>
          <w:rFonts w:ascii="Arial" w:eastAsia="PMingLiU" w:hAnsi="Arial" w:cs="Arial"/>
          <w:sz w:val="24"/>
          <w:szCs w:val="24"/>
          <w:lang w:eastAsia="zh-TW"/>
        </w:rPr>
      </w:pPr>
    </w:p>
    <w:p w14:paraId="652F9C0B" w14:textId="33FC207E" w:rsidR="00624355" w:rsidDel="00385FB6" w:rsidRDefault="00624355" w:rsidP="00624355">
      <w:pPr>
        <w:pStyle w:val="PlainText"/>
        <w:jc w:val="center"/>
        <w:rPr>
          <w:del w:id="97" w:author="Inno" w:date="2024-12-13T15:13:00Z" w16du:dateUtc="2024-12-13T09:43:00Z"/>
          <w:rFonts w:ascii="Arial" w:hAnsi="Arial" w:cstheme="minorBidi"/>
          <w:sz w:val="24"/>
          <w:szCs w:val="24"/>
        </w:rPr>
      </w:pPr>
      <w:del w:id="98" w:author="Inno" w:date="2024-12-13T15:13:00Z" w16du:dateUtc="2024-12-13T09:43:00Z">
        <w:r w:rsidDel="00385FB6">
          <w:rPr>
            <w:rFonts w:ascii="Arial" w:eastAsia="PMingLiU" w:hAnsi="Arial" w:cs="Arial"/>
            <w:bCs/>
            <w:sz w:val="24"/>
            <w:szCs w:val="24"/>
            <w:lang w:eastAsia="zh-TW"/>
          </w:rPr>
          <w:delText xml:space="preserve">                                                          ICS </w:delText>
        </w:r>
        <w:r w:rsidR="00135C43" w:rsidRPr="00135C43" w:rsidDel="00385FB6">
          <w:rPr>
            <w:rFonts w:ascii="Arial" w:eastAsia="PMingLiU" w:hAnsi="Arial" w:cs="Arial"/>
            <w:bCs/>
            <w:sz w:val="24"/>
            <w:szCs w:val="24"/>
            <w:lang w:eastAsia="zh-TW"/>
          </w:rPr>
          <w:delText>25.080.40; 73.020</w:delText>
        </w:r>
      </w:del>
    </w:p>
    <w:p w14:paraId="6E823C51" w14:textId="6A775431" w:rsidR="00624355" w:rsidDel="00385FB6" w:rsidRDefault="00624355" w:rsidP="00624355">
      <w:pPr>
        <w:pStyle w:val="PlainText"/>
        <w:jc w:val="center"/>
        <w:rPr>
          <w:del w:id="99" w:author="Inno" w:date="2024-12-13T15:13:00Z" w16du:dateUtc="2024-12-13T09:43:00Z"/>
          <w:rFonts w:ascii="Arial" w:hAnsi="Arial" w:cstheme="minorBidi"/>
          <w:sz w:val="24"/>
          <w:szCs w:val="24"/>
        </w:rPr>
      </w:pPr>
    </w:p>
    <w:p w14:paraId="1550E5F7" w14:textId="7EE5D482" w:rsidR="00624355" w:rsidDel="00385FB6" w:rsidRDefault="00624355" w:rsidP="00624355">
      <w:pPr>
        <w:pStyle w:val="PlainText"/>
        <w:jc w:val="center"/>
        <w:rPr>
          <w:del w:id="100" w:author="Inno" w:date="2024-12-13T15:13:00Z" w16du:dateUtc="2024-12-13T09:43:00Z"/>
          <w:rFonts w:ascii="Arial" w:hAnsi="Arial" w:cstheme="minorBidi"/>
          <w:sz w:val="24"/>
          <w:szCs w:val="24"/>
        </w:rPr>
      </w:pPr>
    </w:p>
    <w:p w14:paraId="5B92F5FE" w14:textId="521670F8" w:rsidR="00624355" w:rsidDel="00385FB6" w:rsidRDefault="00624355" w:rsidP="00624355">
      <w:pPr>
        <w:pStyle w:val="PlainText"/>
        <w:jc w:val="center"/>
        <w:rPr>
          <w:del w:id="101" w:author="Inno" w:date="2024-12-13T15:13:00Z" w16du:dateUtc="2024-12-13T09:43:00Z"/>
          <w:rFonts w:ascii="Arial" w:hAnsi="Arial" w:cstheme="minorBidi"/>
          <w:sz w:val="24"/>
          <w:szCs w:val="24"/>
        </w:rPr>
      </w:pPr>
    </w:p>
    <w:p w14:paraId="2FF3F322" w14:textId="41F8A9BE" w:rsidR="00624355" w:rsidDel="00385FB6" w:rsidRDefault="00624355" w:rsidP="00624355">
      <w:pPr>
        <w:pStyle w:val="PlainText"/>
        <w:jc w:val="center"/>
        <w:rPr>
          <w:del w:id="102" w:author="Inno" w:date="2024-12-13T15:13:00Z" w16du:dateUtc="2024-12-13T09:43:00Z"/>
          <w:rFonts w:ascii="Arial" w:hAnsi="Arial" w:cstheme="minorBidi"/>
          <w:sz w:val="24"/>
          <w:szCs w:val="24"/>
        </w:rPr>
      </w:pPr>
    </w:p>
    <w:p w14:paraId="3CC31B5F" w14:textId="7B94BB15" w:rsidR="00624355" w:rsidRPr="00356026" w:rsidDel="00385FB6" w:rsidRDefault="00624355" w:rsidP="00624355">
      <w:pPr>
        <w:pStyle w:val="PlainText"/>
        <w:jc w:val="center"/>
        <w:rPr>
          <w:del w:id="103" w:author="Inno" w:date="2024-12-13T15:13:00Z" w16du:dateUtc="2024-12-13T09:43:00Z"/>
          <w:rFonts w:ascii="Arial" w:hAnsi="Arial" w:cstheme="minorBidi"/>
          <w:sz w:val="24"/>
          <w:szCs w:val="24"/>
        </w:rPr>
      </w:pPr>
    </w:p>
    <w:p w14:paraId="23FDD1F2" w14:textId="3EC005C8" w:rsidR="00624355" w:rsidDel="00385FB6" w:rsidRDefault="00624355" w:rsidP="00624355">
      <w:pPr>
        <w:ind w:left="3510"/>
        <w:jc w:val="center"/>
        <w:rPr>
          <w:del w:id="104" w:author="Inno" w:date="2024-12-13T15:13:00Z" w16du:dateUtc="2024-12-13T09:43:00Z"/>
          <w:rFonts w:ascii="Arial" w:hAnsi="Arial" w:cs="Arial"/>
          <w:sz w:val="24"/>
          <w:szCs w:val="24"/>
        </w:rPr>
      </w:pPr>
      <w:del w:id="105" w:author="Inno" w:date="2024-12-13T15:13:00Z" w16du:dateUtc="2024-12-13T09:43:00Z">
        <w:r w:rsidDel="00385FB6">
          <w:rPr>
            <w:rFonts w:ascii="Arial" w:hAnsi="Arial" w:cs="Arial"/>
            <w:sz w:val="24"/>
            <w:szCs w:val="24"/>
          </w:rPr>
          <w:delText xml:space="preserve">       </w:delText>
        </w:r>
        <w:r w:rsidRPr="004E2754" w:rsidDel="00385FB6">
          <w:rPr>
            <w:rFonts w:ascii="Arial" w:hAnsi="Arial" w:cs="Arial"/>
            <w:sz w:val="24"/>
            <w:szCs w:val="24"/>
          </w:rPr>
          <w:sym w:font="Symbol" w:char="00D3"/>
        </w:r>
        <w:r w:rsidRPr="004E2754" w:rsidDel="00385FB6">
          <w:rPr>
            <w:rFonts w:ascii="Arial" w:hAnsi="Arial" w:cs="Arial"/>
            <w:sz w:val="24"/>
            <w:szCs w:val="24"/>
          </w:rPr>
          <w:delText xml:space="preserve"> BIS 202</w:delText>
        </w:r>
        <w:r w:rsidDel="00385FB6">
          <w:rPr>
            <w:rFonts w:ascii="Arial" w:hAnsi="Arial" w:cs="Arial"/>
            <w:sz w:val="24"/>
            <w:szCs w:val="24"/>
          </w:rPr>
          <w:delText>4</w:delText>
        </w:r>
      </w:del>
    </w:p>
    <w:p w14:paraId="5B6C00DC" w14:textId="1968C423" w:rsidR="00624355" w:rsidRPr="0084261F" w:rsidDel="00385FB6" w:rsidRDefault="00624355" w:rsidP="00624355">
      <w:pPr>
        <w:rPr>
          <w:del w:id="106" w:author="Inno" w:date="2024-12-13T15:13:00Z" w16du:dateUtc="2024-12-13T09:43:00Z"/>
          <w:rFonts w:ascii="Arial" w:hAnsi="Arial" w:cs="Arial"/>
          <w:sz w:val="18"/>
          <w:szCs w:val="24"/>
        </w:rPr>
      </w:pPr>
      <w:del w:id="107" w:author="Inno" w:date="2024-12-13T15:13:00Z" w16du:dateUtc="2024-12-13T09:43:00Z">
        <w:r w:rsidDel="00385FB6">
          <w:rPr>
            <w:rFonts w:ascii="Arial" w:hAnsi="Arial" w:cs="Arial"/>
            <w:sz w:val="24"/>
            <w:szCs w:val="24"/>
          </w:rPr>
          <w:delText xml:space="preserve"> </w:delText>
        </w:r>
      </w:del>
    </w:p>
    <w:p w14:paraId="5969F0DB" w14:textId="252158F4" w:rsidR="00624355" w:rsidRPr="00CF4653" w:rsidDel="00385FB6" w:rsidRDefault="00624355" w:rsidP="00624355">
      <w:pPr>
        <w:ind w:left="3510"/>
        <w:jc w:val="center"/>
        <w:rPr>
          <w:del w:id="108" w:author="Inno" w:date="2024-12-13T15:13:00Z" w16du:dateUtc="2024-12-13T09:43:00Z"/>
          <w:rFonts w:ascii="Arial" w:hAnsi="Arial" w:cs="Arial"/>
          <w:sz w:val="24"/>
          <w:szCs w:val="24"/>
        </w:rPr>
      </w:pPr>
      <w:del w:id="109" w:author="Inno" w:date="2024-12-13T15:13:00Z" w16du:dateUtc="2024-12-13T09:43:00Z">
        <w:r w:rsidDel="00385FB6">
          <w:rPr>
            <w:rFonts w:ascii="Arial" w:hAnsi="Arial" w:cs="Arial"/>
            <w:noProof/>
            <w:position w:val="-1"/>
            <w:sz w:val="10"/>
            <w:lang w:val="en-IN" w:eastAsia="en-IN" w:bidi="ar-SA"/>
          </w:rPr>
          <mc:AlternateContent>
            <mc:Choice Requires="wpg">
              <w:drawing>
                <wp:inline distT="0" distB="0" distL="0" distR="0" wp14:anchorId="60EBFC42" wp14:editId="58395D9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5F96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JdVE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" strokecolor="#231f20" strokeweight="1pt"/>
                  <w10:anchorlock/>
                </v:group>
              </w:pict>
            </mc:Fallback>
          </mc:AlternateContent>
        </w:r>
      </w:del>
    </w:p>
    <w:p w14:paraId="5049E1D7" w14:textId="0B5E548C" w:rsidR="00624355" w:rsidRPr="00B616F9" w:rsidDel="00385FB6" w:rsidRDefault="00624355" w:rsidP="00624355">
      <w:pPr>
        <w:ind w:left="3510"/>
        <w:jc w:val="both"/>
        <w:rPr>
          <w:del w:id="110" w:author="Inno" w:date="2024-12-13T15:13:00Z" w16du:dateUtc="2024-12-13T09:43:00Z"/>
          <w:rFonts w:ascii="Arial" w:hAnsi="Arial" w:cs="Arial"/>
          <w:sz w:val="18"/>
          <w:szCs w:val="18"/>
        </w:rPr>
      </w:pPr>
    </w:p>
    <w:p w14:paraId="3D69DE9B" w14:textId="3340BEC9" w:rsidR="00624355" w:rsidRPr="0099047A" w:rsidDel="00385FB6" w:rsidRDefault="00624355" w:rsidP="00624355">
      <w:pPr>
        <w:spacing w:line="276" w:lineRule="auto"/>
        <w:ind w:left="4678" w:right="-472"/>
        <w:jc w:val="center"/>
        <w:rPr>
          <w:del w:id="111" w:author="Inno" w:date="2024-12-13T15:13:00Z" w16du:dateUtc="2024-12-13T09:43:00Z"/>
          <w:rFonts w:ascii="Kokila" w:hAnsi="Kokila" w:cs="Kokila"/>
          <w:b/>
          <w:bCs/>
          <w:caps/>
          <w:sz w:val="28"/>
          <w:szCs w:val="28"/>
        </w:rPr>
      </w:pPr>
      <w:del w:id="112" w:author="Inno" w:date="2024-12-13T15:13:00Z" w16du:dateUtc="2024-12-13T09:43:00Z">
        <w:r w:rsidRPr="0099047A" w:rsidDel="00385FB6">
          <w:rPr>
            <w:rFonts w:ascii="Kokila" w:hAnsi="Kokila" w:cs="Kokila"/>
            <w:caps/>
            <w:sz w:val="28"/>
            <w:szCs w:val="28"/>
            <w:cs/>
          </w:rPr>
          <w:delText>भारतीय मानक ब्यूरो</w:delText>
        </w:r>
      </w:del>
    </w:p>
    <w:p w14:paraId="218DB08F" w14:textId="445CD847" w:rsidR="00624355" w:rsidRPr="00CF4653" w:rsidDel="00385FB6" w:rsidRDefault="00000000" w:rsidP="00624355">
      <w:pPr>
        <w:adjustRightInd w:val="0"/>
        <w:spacing w:line="276" w:lineRule="auto"/>
        <w:ind w:left="4678" w:right="-472"/>
        <w:jc w:val="center"/>
        <w:rPr>
          <w:del w:id="113" w:author="Inno" w:date="2024-12-13T15:13:00Z" w16du:dateUtc="2024-12-13T09:43:00Z"/>
          <w:rFonts w:ascii="Arial" w:hAnsi="Arial" w:cs="Arial"/>
          <w:bCs/>
          <w:color w:val="231F20"/>
          <w:spacing w:val="22"/>
          <w:sz w:val="24"/>
        </w:rPr>
      </w:pPr>
      <w:del w:id="114" w:author="Inno" w:date="2024-12-13T15:13:00Z" w16du:dateUtc="2024-12-13T09:43:00Z">
        <w:r>
          <w:rPr>
            <w:rFonts w:ascii="Kokila" w:hAnsi="Kokila" w:cs="Kokila"/>
            <w:sz w:val="36"/>
            <w:szCs w:val="36"/>
          </w:rPr>
          <w:object w:dxaOrig="1440" w:dyaOrig="1440" w14:anchorId="28219FC5">
            <v:shape id="_x0000_s2050" type="#_x0000_t75" style="position:absolute;left:0;text-align:left;margin-left:164.9pt;margin-top:7.1pt;width:59.7pt;height:59.7pt;z-index:251658240" o:allowincell="f">
              <v:imagedata r:id="rId11" o:title=""/>
            </v:shape>
            <o:OLEObject Type="Embed" ProgID="MSPhotoEd.3" ShapeID="_x0000_s2050" DrawAspect="Content" ObjectID="_1795613189" r:id="rId17"/>
          </w:object>
        </w:r>
        <w:r w:rsidR="00624355" w:rsidRPr="00CF4653" w:rsidDel="00385FB6">
          <w:rPr>
            <w:rFonts w:ascii="Arial" w:hAnsi="Arial" w:cs="Arial"/>
            <w:bCs/>
            <w:color w:val="231F20"/>
            <w:spacing w:val="22"/>
            <w:sz w:val="24"/>
          </w:rPr>
          <w:delText>BUREAU OF INDIAN STANDARDS</w:delText>
        </w:r>
      </w:del>
    </w:p>
    <w:p w14:paraId="53BB2608" w14:textId="51979CCB" w:rsidR="00624355" w:rsidRPr="00DB4BC4" w:rsidDel="00385FB6" w:rsidRDefault="00624355" w:rsidP="00624355">
      <w:pPr>
        <w:spacing w:line="276" w:lineRule="auto"/>
        <w:ind w:left="4678" w:right="-472"/>
        <w:jc w:val="center"/>
        <w:rPr>
          <w:del w:id="115" w:author="Inno" w:date="2024-12-13T15:13:00Z" w16du:dateUtc="2024-12-13T09:43:00Z"/>
          <w:rFonts w:ascii="Kokila" w:hAnsi="Kokila" w:cs="Kokila"/>
          <w:caps/>
          <w:sz w:val="24"/>
          <w:szCs w:val="24"/>
        </w:rPr>
      </w:pPr>
      <w:del w:id="116" w:author="Inno" w:date="2024-12-13T15:13:00Z" w16du:dateUtc="2024-12-13T09:43:00Z">
        <w:r w:rsidRPr="00DB4BC4" w:rsidDel="00385FB6">
          <w:rPr>
            <w:rFonts w:ascii="Kokila" w:hAnsi="Kokila" w:cs="Kokila"/>
            <w:caps/>
            <w:sz w:val="24"/>
            <w:szCs w:val="24"/>
            <w:cs/>
          </w:rPr>
          <w:delText>मानक भवन</w:delText>
        </w:r>
        <w:r w:rsidRPr="00DB4BC4" w:rsidDel="00385FB6">
          <w:rPr>
            <w:rFonts w:ascii="Kokila" w:hAnsi="Kokila" w:cs="Kokila"/>
            <w:caps/>
            <w:sz w:val="24"/>
            <w:szCs w:val="24"/>
          </w:rPr>
          <w:delText xml:space="preserve">, 9 </w:delText>
        </w:r>
        <w:r w:rsidRPr="00DB4BC4" w:rsidDel="00385FB6">
          <w:rPr>
            <w:rFonts w:ascii="Kokila" w:hAnsi="Kokila" w:cs="Kokila"/>
            <w:caps/>
            <w:sz w:val="24"/>
            <w:szCs w:val="24"/>
            <w:cs/>
          </w:rPr>
          <w:delText>बहादुर शाह ज़फर मार्ग</w:delText>
        </w:r>
        <w:r w:rsidRPr="00DB4BC4" w:rsidDel="00385FB6">
          <w:rPr>
            <w:rFonts w:ascii="Kokila" w:hAnsi="Kokila" w:cs="Kokila"/>
            <w:caps/>
            <w:sz w:val="24"/>
            <w:szCs w:val="24"/>
          </w:rPr>
          <w:delText>,</w:delText>
        </w:r>
        <w:r w:rsidDel="00385FB6">
          <w:rPr>
            <w:rFonts w:ascii="Kokila" w:hAnsi="Kokila" w:cs="Kokila"/>
            <w:caps/>
            <w:sz w:val="24"/>
            <w:szCs w:val="24"/>
          </w:rPr>
          <w:delText xml:space="preserve"> </w:delText>
        </w:r>
        <w:r w:rsidRPr="00DB4BC4" w:rsidDel="00385FB6">
          <w:rPr>
            <w:rFonts w:ascii="Kokila" w:hAnsi="Kokila" w:cs="Kokila"/>
            <w:caps/>
            <w:sz w:val="24"/>
            <w:szCs w:val="24"/>
            <w:cs/>
          </w:rPr>
          <w:delText>नई दिल्ली -</w:delText>
        </w:r>
        <w:r w:rsidRPr="00DB4BC4" w:rsidDel="00385FB6">
          <w:rPr>
            <w:rFonts w:ascii="Kokila" w:hAnsi="Kokila" w:cs="Kokila"/>
            <w:caps/>
            <w:sz w:val="24"/>
            <w:szCs w:val="24"/>
            <w:rtl/>
          </w:rPr>
          <w:delText xml:space="preserve"> </w:delText>
        </w:r>
        <w:r w:rsidRPr="00DB4BC4" w:rsidDel="00385FB6">
          <w:rPr>
            <w:rFonts w:ascii="Kokila" w:hAnsi="Kokila" w:cs="Kokila"/>
            <w:bCs/>
            <w:caps/>
            <w:sz w:val="24"/>
            <w:szCs w:val="24"/>
          </w:rPr>
          <w:delText>110002</w:delText>
        </w:r>
      </w:del>
    </w:p>
    <w:p w14:paraId="4DAED0B4" w14:textId="37F4F3C5" w:rsidR="00624355" w:rsidRPr="00CF4653" w:rsidDel="00385FB6" w:rsidRDefault="00624355" w:rsidP="00624355">
      <w:pPr>
        <w:tabs>
          <w:tab w:val="left" w:pos="3119"/>
          <w:tab w:val="left" w:pos="3828"/>
          <w:tab w:val="left" w:pos="4253"/>
        </w:tabs>
        <w:adjustRightInd w:val="0"/>
        <w:spacing w:line="276" w:lineRule="auto"/>
        <w:ind w:left="4536" w:right="-472"/>
        <w:rPr>
          <w:del w:id="117" w:author="Inno" w:date="2024-12-13T15:13:00Z" w16du:dateUtc="2024-12-13T09:43:00Z"/>
          <w:rFonts w:ascii="Arial" w:hAnsi="Arial" w:cs="Arial"/>
          <w:color w:val="231F20"/>
          <w:sz w:val="20"/>
        </w:rPr>
      </w:pPr>
      <w:del w:id="118" w:author="Inno" w:date="2024-12-13T15:13:00Z" w16du:dateUtc="2024-12-13T09:43:00Z">
        <w:r w:rsidRPr="00CF4653" w:rsidDel="00385FB6">
          <w:rPr>
            <w:rFonts w:ascii="Arial" w:hAnsi="Arial" w:cs="Arial"/>
            <w:color w:val="231F20"/>
            <w:sz w:val="20"/>
          </w:rPr>
          <w:delText>MAN</w:delText>
        </w:r>
        <w:r w:rsidDel="00385FB6">
          <w:rPr>
            <w:rFonts w:ascii="Arial" w:hAnsi="Arial" w:cs="Arial"/>
            <w:color w:val="231F20"/>
            <w:sz w:val="20"/>
          </w:rPr>
          <w:delText xml:space="preserve">AK BHAVAN, 9 BAHADUR SHAH ZAFAR </w:delText>
        </w:r>
        <w:r w:rsidRPr="00CF4653" w:rsidDel="00385FB6">
          <w:rPr>
            <w:rFonts w:ascii="Arial" w:hAnsi="Arial" w:cs="Arial"/>
            <w:color w:val="231F20"/>
            <w:sz w:val="20"/>
          </w:rPr>
          <w:delText>MARG</w:delText>
        </w:r>
      </w:del>
    </w:p>
    <w:p w14:paraId="46897463" w14:textId="56ABAF7C" w:rsidR="00624355" w:rsidRPr="00CF4653" w:rsidDel="00385FB6" w:rsidRDefault="00624355" w:rsidP="00624355">
      <w:pPr>
        <w:tabs>
          <w:tab w:val="left" w:pos="3119"/>
          <w:tab w:val="left" w:pos="3828"/>
          <w:tab w:val="left" w:pos="4253"/>
        </w:tabs>
        <w:adjustRightInd w:val="0"/>
        <w:spacing w:line="276" w:lineRule="auto"/>
        <w:ind w:left="4678" w:right="-472"/>
        <w:jc w:val="center"/>
        <w:rPr>
          <w:del w:id="119" w:author="Inno" w:date="2024-12-13T15:13:00Z" w16du:dateUtc="2024-12-13T09:43:00Z"/>
          <w:rFonts w:ascii="Arial" w:hAnsi="Arial" w:cs="Arial"/>
          <w:color w:val="231F20"/>
          <w:sz w:val="20"/>
        </w:rPr>
      </w:pPr>
      <w:del w:id="120" w:author="Inno" w:date="2024-12-13T15:13:00Z" w16du:dateUtc="2024-12-13T09:43:00Z">
        <w:r w:rsidRPr="00CF4653" w:rsidDel="00385FB6">
          <w:rPr>
            <w:rFonts w:ascii="Arial" w:hAnsi="Arial" w:cs="Arial"/>
            <w:color w:val="231F20"/>
            <w:sz w:val="20"/>
          </w:rPr>
          <w:delText xml:space="preserve">NEW DELHI - </w:delText>
        </w:r>
        <w:r w:rsidDel="00385FB6">
          <w:rPr>
            <w:rFonts w:ascii="Arial" w:hAnsi="Arial" w:cs="Arial"/>
            <w:color w:val="231F20"/>
            <w:sz w:val="20"/>
          </w:rPr>
          <w:delText>110</w:delText>
        </w:r>
        <w:r w:rsidRPr="00CF4653" w:rsidDel="00385FB6">
          <w:rPr>
            <w:rFonts w:ascii="Arial" w:hAnsi="Arial" w:cs="Arial"/>
            <w:color w:val="231F20"/>
            <w:sz w:val="20"/>
          </w:rPr>
          <w:delText>002</w:delText>
        </w:r>
      </w:del>
    </w:p>
    <w:p w14:paraId="2242E27E" w14:textId="42C422BB" w:rsidR="00624355" w:rsidRPr="00CF4653" w:rsidDel="00385FB6" w:rsidRDefault="00624355" w:rsidP="00624355">
      <w:pPr>
        <w:spacing w:line="276" w:lineRule="auto"/>
        <w:ind w:left="4678" w:right="-472"/>
        <w:jc w:val="center"/>
        <w:rPr>
          <w:del w:id="121" w:author="Inno" w:date="2024-12-13T15:13:00Z" w16du:dateUtc="2024-12-13T09:43:00Z"/>
          <w:rFonts w:ascii="Arial" w:hAnsi="Arial" w:cs="Arial"/>
          <w:sz w:val="20"/>
          <w:szCs w:val="24"/>
        </w:rPr>
      </w:pPr>
      <w:del w:id="122" w:author="Inno" w:date="2024-12-13T15:13:00Z" w16du:dateUtc="2024-12-13T09:43:00Z">
        <w:r w:rsidDel="00385FB6">
          <w:delText xml:space="preserve">          </w:delText>
        </w:r>
        <w:r w:rsidDel="00385FB6">
          <w:fldChar w:fldCharType="begin"/>
        </w:r>
        <w:r w:rsidDel="00385FB6">
          <w:delInstrText>HYPERLINK "http://www.bis.org.in"</w:delInstrText>
        </w:r>
        <w:r w:rsidDel="00385FB6">
          <w:fldChar w:fldCharType="separate"/>
        </w:r>
        <w:r w:rsidRPr="00CF4653" w:rsidDel="00385FB6">
          <w:rPr>
            <w:rStyle w:val="Hyperlink"/>
            <w:rFonts w:ascii="Arial" w:hAnsi="Arial" w:cs="Arial"/>
            <w:szCs w:val="24"/>
          </w:rPr>
          <w:delText>www.bis.gov.in</w:delText>
        </w:r>
        <w:r w:rsidDel="00385FB6">
          <w:rPr>
            <w:rStyle w:val="Hyperlink"/>
            <w:rFonts w:ascii="Arial" w:hAnsi="Arial" w:cs="Arial"/>
            <w:szCs w:val="24"/>
          </w:rPr>
          <w:fldChar w:fldCharType="end"/>
        </w:r>
        <w:r w:rsidRPr="00CF4653" w:rsidDel="00385FB6">
          <w:rPr>
            <w:rFonts w:ascii="Arial" w:hAnsi="Arial" w:cs="Arial"/>
            <w:sz w:val="20"/>
            <w:szCs w:val="24"/>
          </w:rPr>
          <w:delText xml:space="preserve">     </w:delText>
        </w:r>
        <w:r w:rsidDel="00385FB6">
          <w:fldChar w:fldCharType="begin"/>
        </w:r>
        <w:r w:rsidDel="00385FB6">
          <w:delInstrText>HYPERLINK "http://www.standardsbis.in"</w:delInstrText>
        </w:r>
        <w:r w:rsidDel="00385FB6">
          <w:fldChar w:fldCharType="separate"/>
        </w:r>
        <w:r w:rsidRPr="00CF4653" w:rsidDel="00385FB6">
          <w:rPr>
            <w:rStyle w:val="Hyperlink"/>
            <w:rFonts w:ascii="Arial" w:hAnsi="Arial" w:cs="Arial"/>
            <w:szCs w:val="24"/>
          </w:rPr>
          <w:delText>www.standardsbis.in</w:delText>
        </w:r>
        <w:r w:rsidDel="00385FB6">
          <w:rPr>
            <w:rStyle w:val="Hyperlink"/>
            <w:rFonts w:ascii="Arial" w:hAnsi="Arial" w:cs="Arial"/>
            <w:szCs w:val="24"/>
          </w:rPr>
          <w:fldChar w:fldCharType="end"/>
        </w:r>
      </w:del>
    </w:p>
    <w:p w14:paraId="7AF7BE28" w14:textId="79753A25" w:rsidR="00624355" w:rsidRPr="00CF4653" w:rsidDel="00385FB6" w:rsidRDefault="00624355" w:rsidP="00624355">
      <w:pPr>
        <w:ind w:left="4395" w:right="-188"/>
        <w:jc w:val="center"/>
        <w:rPr>
          <w:del w:id="123" w:author="Inno" w:date="2024-12-13T15:13:00Z" w16du:dateUtc="2024-12-13T09:43:00Z"/>
          <w:rFonts w:ascii="Arial" w:hAnsi="Arial" w:cs="Arial"/>
          <w:sz w:val="24"/>
          <w:szCs w:val="24"/>
        </w:rPr>
      </w:pPr>
    </w:p>
    <w:p w14:paraId="0D470230" w14:textId="214491F5" w:rsidR="00624355" w:rsidDel="00385FB6" w:rsidRDefault="00624355" w:rsidP="00624355">
      <w:pPr>
        <w:ind w:left="4395"/>
        <w:rPr>
          <w:del w:id="124" w:author="Inno" w:date="2024-12-13T15:13:00Z" w16du:dateUtc="2024-12-13T09:43:00Z"/>
          <w:rFonts w:ascii="Arial" w:hAnsi="Arial" w:cs="Arial"/>
          <w:b/>
          <w:bCs/>
          <w:iCs/>
          <w:sz w:val="24"/>
          <w:szCs w:val="24"/>
        </w:rPr>
      </w:pPr>
    </w:p>
    <w:p w14:paraId="782BB670" w14:textId="5D2F780B" w:rsidR="00624355" w:rsidDel="00385FB6" w:rsidRDefault="00624355" w:rsidP="00624355">
      <w:pPr>
        <w:ind w:left="3828" w:right="-164" w:hanging="283"/>
        <w:jc w:val="center"/>
        <w:rPr>
          <w:del w:id="125" w:author="Inno" w:date="2024-12-13T15:13:00Z" w16du:dateUtc="2024-12-13T09:43:00Z"/>
          <w:rFonts w:ascii="Arial" w:hAnsi="Arial" w:cs="Arial"/>
          <w:b/>
          <w:bCs/>
          <w:sz w:val="24"/>
          <w:szCs w:val="24"/>
        </w:rPr>
      </w:pPr>
      <w:del w:id="126" w:author="Inno" w:date="2024-12-13T15:13:00Z" w16du:dateUtc="2024-12-13T09:43:00Z">
        <w:r w:rsidDel="00385FB6">
          <w:rPr>
            <w:rFonts w:ascii="Arial" w:hAnsi="Arial" w:cs="Arial"/>
            <w:b/>
            <w:bCs/>
            <w:iCs/>
            <w:sz w:val="24"/>
            <w:szCs w:val="24"/>
          </w:rPr>
          <w:delText xml:space="preserve">November </w:delText>
        </w:r>
        <w:r w:rsidRPr="00CF4653" w:rsidDel="00385FB6">
          <w:rPr>
            <w:rFonts w:ascii="Arial" w:hAnsi="Arial" w:cs="Arial"/>
            <w:b/>
            <w:bCs/>
            <w:sz w:val="24"/>
            <w:szCs w:val="24"/>
          </w:rPr>
          <w:delText>202</w:delText>
        </w:r>
        <w:r w:rsidDel="00385FB6">
          <w:rPr>
            <w:rFonts w:ascii="Arial" w:hAnsi="Arial" w:cs="Arial"/>
            <w:b/>
            <w:bCs/>
            <w:sz w:val="24"/>
            <w:szCs w:val="24"/>
          </w:rPr>
          <w:delText>4                                 Price Group X</w:delText>
        </w:r>
      </w:del>
    </w:p>
    <w:p w14:paraId="5E121E7F" w14:textId="68F275D5" w:rsidR="00385FB6" w:rsidDel="00485AD5" w:rsidRDefault="00385FB6" w:rsidP="00EF7773">
      <w:pPr>
        <w:autoSpaceDE w:val="0"/>
        <w:autoSpaceDN w:val="0"/>
        <w:adjustRightInd w:val="0"/>
        <w:spacing w:line="20" w:lineRule="atLeast"/>
        <w:jc w:val="both"/>
        <w:rPr>
          <w:ins w:id="127" w:author="Inno" w:date="2024-12-13T15:14:00Z" w16du:dateUtc="2024-12-13T09:44:00Z"/>
          <w:del w:id="128" w:author="MOHSIN ALAM" w:date="2024-12-13T16:18:00Z" w16du:dateUtc="2024-12-13T10:48:00Z"/>
          <w:rFonts w:ascii="Times New Roman" w:hAnsi="Times New Roman" w:cs="Times New Roman"/>
          <w:color w:val="000000" w:themeColor="text1"/>
          <w:sz w:val="20"/>
          <w:szCs w:val="20"/>
        </w:rPr>
      </w:pPr>
    </w:p>
    <w:p w14:paraId="3EC16C5A" w14:textId="60DECAAC" w:rsidR="00EF7773" w:rsidRPr="00810F71" w:rsidRDefault="00EF7773" w:rsidP="00EF7773">
      <w:pPr>
        <w:autoSpaceDE w:val="0"/>
        <w:autoSpaceDN w:val="0"/>
        <w:adjustRightInd w:val="0"/>
        <w:spacing w:line="20" w:lineRule="atLeast"/>
        <w:jc w:val="both"/>
        <w:rPr>
          <w:rFonts w:ascii="Times New Roman" w:hAnsi="Times New Roman" w:cs="Times New Roman"/>
          <w:color w:val="000000" w:themeColor="text1"/>
          <w:sz w:val="20"/>
          <w:szCs w:val="20"/>
        </w:rPr>
      </w:pPr>
      <w:r w:rsidRPr="00810F71">
        <w:rPr>
          <w:rFonts w:ascii="Times New Roman" w:hAnsi="Times New Roman" w:cs="Times New Roman"/>
          <w:color w:val="000000" w:themeColor="text1"/>
          <w:sz w:val="20"/>
          <w:szCs w:val="20"/>
        </w:rPr>
        <w:t xml:space="preserve">Diamond Core and </w:t>
      </w:r>
      <w:proofErr w:type="spellStart"/>
      <w:r w:rsidRPr="00810F71">
        <w:rPr>
          <w:rFonts w:ascii="Times New Roman" w:hAnsi="Times New Roman" w:cs="Times New Roman"/>
          <w:color w:val="000000" w:themeColor="text1"/>
          <w:sz w:val="20"/>
          <w:szCs w:val="20"/>
        </w:rPr>
        <w:t>Waterwell</w:t>
      </w:r>
      <w:proofErr w:type="spellEnd"/>
      <w:r w:rsidRPr="00810F71">
        <w:rPr>
          <w:rFonts w:ascii="Times New Roman" w:hAnsi="Times New Roman" w:cs="Times New Roman"/>
          <w:color w:val="000000" w:themeColor="text1"/>
          <w:sz w:val="20"/>
          <w:szCs w:val="20"/>
        </w:rPr>
        <w:t xml:space="preserve"> Drilling Sectional Committee, MED 21</w:t>
      </w:r>
    </w:p>
    <w:p w14:paraId="1D667F0E" w14:textId="77777777" w:rsidR="00EF7773" w:rsidRPr="00810F71" w:rsidRDefault="00EF7773" w:rsidP="00EF7773">
      <w:pPr>
        <w:autoSpaceDE w:val="0"/>
        <w:autoSpaceDN w:val="0"/>
        <w:adjustRightInd w:val="0"/>
        <w:spacing w:line="20" w:lineRule="atLeast"/>
        <w:jc w:val="both"/>
        <w:rPr>
          <w:rFonts w:ascii="Times New Roman" w:hAnsi="Times New Roman" w:cs="Times New Roman"/>
          <w:color w:val="000000" w:themeColor="text1"/>
          <w:sz w:val="20"/>
          <w:szCs w:val="20"/>
        </w:rPr>
      </w:pPr>
    </w:p>
    <w:p w14:paraId="00250512" w14:textId="77777777" w:rsidR="00EF7773" w:rsidRPr="00810F71" w:rsidRDefault="00EF7773" w:rsidP="00EF7773">
      <w:pPr>
        <w:spacing w:line="20" w:lineRule="atLeast"/>
        <w:rPr>
          <w:rFonts w:ascii="Times New Roman" w:hAnsi="Times New Roman" w:cs="Times New Roman"/>
          <w:b/>
          <w:bCs/>
          <w:iCs/>
          <w:sz w:val="20"/>
          <w:szCs w:val="20"/>
          <w:u w:val="single"/>
        </w:rPr>
      </w:pPr>
    </w:p>
    <w:p w14:paraId="274033DF" w14:textId="77777777" w:rsidR="00EF7773" w:rsidRPr="00810F71" w:rsidRDefault="00EF7773" w:rsidP="00EF7773">
      <w:pPr>
        <w:spacing w:line="20" w:lineRule="atLeast"/>
        <w:rPr>
          <w:rFonts w:ascii="Times New Roman" w:hAnsi="Times New Roman" w:cs="Times New Roman"/>
          <w:b/>
          <w:bCs/>
          <w:iCs/>
          <w:sz w:val="20"/>
          <w:szCs w:val="20"/>
          <w:u w:val="single"/>
        </w:rPr>
      </w:pPr>
    </w:p>
    <w:p w14:paraId="6512AB8E" w14:textId="77777777" w:rsidR="00EF7773" w:rsidRPr="00810F71" w:rsidRDefault="00EF7773" w:rsidP="00EF7773">
      <w:pPr>
        <w:spacing w:line="20" w:lineRule="atLeast"/>
        <w:rPr>
          <w:rFonts w:ascii="Times New Roman" w:hAnsi="Times New Roman" w:cs="Times New Roman"/>
          <w:b/>
          <w:bCs/>
          <w:iCs/>
          <w:sz w:val="20"/>
          <w:szCs w:val="20"/>
          <w:u w:val="single"/>
        </w:rPr>
      </w:pPr>
    </w:p>
    <w:p w14:paraId="184C61FF" w14:textId="77777777" w:rsidR="00EF7773" w:rsidRPr="00810F71" w:rsidRDefault="00EF7773" w:rsidP="00EF7773">
      <w:pPr>
        <w:spacing w:line="20" w:lineRule="atLeast"/>
        <w:rPr>
          <w:rFonts w:ascii="Times New Roman" w:eastAsia="Times New Roman" w:hAnsi="Times New Roman" w:cs="Times New Roman"/>
          <w:bCs/>
          <w:sz w:val="20"/>
          <w:szCs w:val="20"/>
        </w:rPr>
      </w:pPr>
      <w:r w:rsidRPr="00810F71">
        <w:rPr>
          <w:rFonts w:ascii="Times New Roman" w:eastAsia="Times New Roman" w:hAnsi="Times New Roman" w:cs="Times New Roman"/>
          <w:bCs/>
          <w:sz w:val="20"/>
          <w:szCs w:val="20"/>
        </w:rPr>
        <w:t>FOREWORD</w:t>
      </w:r>
    </w:p>
    <w:p w14:paraId="45582D55" w14:textId="77777777" w:rsidR="00EF7773" w:rsidRPr="00810F71" w:rsidRDefault="00EF7773" w:rsidP="00EF7773">
      <w:pPr>
        <w:spacing w:line="20" w:lineRule="atLeast"/>
        <w:rPr>
          <w:rFonts w:ascii="Times New Roman" w:eastAsia="Times New Roman" w:hAnsi="Times New Roman" w:cs="Times New Roman"/>
          <w:bCs/>
          <w:sz w:val="20"/>
          <w:szCs w:val="20"/>
        </w:rPr>
      </w:pPr>
    </w:p>
    <w:p w14:paraId="62CFEA79" w14:textId="77777777" w:rsidR="00EF7773" w:rsidRPr="00810F71" w:rsidRDefault="00EF7773" w:rsidP="00810F71">
      <w:pPr>
        <w:spacing w:line="20" w:lineRule="atLeast"/>
        <w:jc w:val="both"/>
        <w:rPr>
          <w:rFonts w:ascii="Times New Roman" w:hAnsi="Times New Roman" w:cs="Times New Roman"/>
          <w:color w:val="000000" w:themeColor="text1"/>
          <w:sz w:val="20"/>
          <w:szCs w:val="20"/>
        </w:rPr>
      </w:pPr>
      <w:r w:rsidRPr="00810F71">
        <w:rPr>
          <w:rFonts w:ascii="Times New Roman" w:hAnsi="Times New Roman" w:cs="Times New Roman"/>
          <w:color w:val="000000" w:themeColor="text1"/>
          <w:sz w:val="20"/>
          <w:szCs w:val="20"/>
        </w:rPr>
        <w:t xml:space="preserve">This Indian Standard (First Revision) was adopted by the Bureau of Indian Standards after the draft finalized by the Diamond Core and </w:t>
      </w:r>
      <w:proofErr w:type="spellStart"/>
      <w:r w:rsidRPr="00810F71">
        <w:rPr>
          <w:rFonts w:ascii="Times New Roman" w:hAnsi="Times New Roman" w:cs="Times New Roman"/>
          <w:color w:val="000000" w:themeColor="text1"/>
          <w:sz w:val="20"/>
          <w:szCs w:val="20"/>
        </w:rPr>
        <w:t>Waterwell</w:t>
      </w:r>
      <w:proofErr w:type="spellEnd"/>
      <w:r w:rsidRPr="00810F71">
        <w:rPr>
          <w:rFonts w:ascii="Times New Roman" w:hAnsi="Times New Roman" w:cs="Times New Roman"/>
          <w:color w:val="000000" w:themeColor="text1"/>
          <w:sz w:val="20"/>
          <w:szCs w:val="20"/>
        </w:rPr>
        <w:t xml:space="preserve"> Drilling Sectional Committee, had been approved by the Mechanical Engineering Divisional Council.</w:t>
      </w:r>
    </w:p>
    <w:p w14:paraId="5D630091" w14:textId="77777777" w:rsidR="00EF7773" w:rsidRPr="00810F71" w:rsidRDefault="00EF7773">
      <w:pPr>
        <w:spacing w:line="20" w:lineRule="atLeast"/>
        <w:jc w:val="both"/>
        <w:rPr>
          <w:rFonts w:ascii="Times New Roman" w:eastAsia="Times New Roman" w:hAnsi="Times New Roman" w:cs="Times New Roman"/>
          <w:sz w:val="20"/>
          <w:szCs w:val="20"/>
        </w:rPr>
        <w:pPrChange w:id="129" w:author="Inno" w:date="2024-12-13T14:15:00Z" w16du:dateUtc="2024-12-13T08:45:00Z">
          <w:pPr>
            <w:spacing w:line="20" w:lineRule="atLeast"/>
          </w:pPr>
        </w:pPrChange>
      </w:pPr>
    </w:p>
    <w:p w14:paraId="3A19A7FF" w14:textId="200F057C" w:rsidR="00EF7773" w:rsidRPr="00810F71" w:rsidRDefault="00EF7773" w:rsidP="00810F71">
      <w:pPr>
        <w:spacing w:line="20" w:lineRule="atLeast"/>
        <w:jc w:val="both"/>
        <w:rPr>
          <w:rFonts w:ascii="Times New Roman" w:hAnsi="Times New Roman" w:cs="Times New Roman"/>
          <w:color w:val="FF0000"/>
          <w:sz w:val="20"/>
          <w:szCs w:val="20"/>
        </w:rPr>
      </w:pPr>
      <w:r w:rsidRPr="00810F71">
        <w:rPr>
          <w:rFonts w:ascii="Times New Roman" w:hAnsi="Times New Roman" w:cs="Times New Roman"/>
          <w:sz w:val="20"/>
          <w:szCs w:val="20"/>
        </w:rPr>
        <w:t xml:space="preserve">This standard was first published in 1989. This standard is being revised again to keep pace with the </w:t>
      </w:r>
      <w:ins w:id="130" w:author="MOHSIN ALAM" w:date="2024-12-13T16:19:00Z" w16du:dateUtc="2024-12-13T10:49:00Z">
        <w:r w:rsidR="00485AD5">
          <w:rPr>
            <w:rFonts w:ascii="Times New Roman" w:hAnsi="Times New Roman" w:cs="Times New Roman"/>
            <w:sz w:val="20"/>
            <w:szCs w:val="20"/>
          </w:rPr>
          <w:br w:type="textWrapping" w:clear="all"/>
        </w:r>
      </w:ins>
      <w:r w:rsidRPr="00810F71">
        <w:rPr>
          <w:rFonts w:ascii="Times New Roman" w:hAnsi="Times New Roman" w:cs="Times New Roman"/>
          <w:sz w:val="20"/>
          <w:szCs w:val="20"/>
        </w:rPr>
        <w:t xml:space="preserve">latest technological developments and international practices. Also, in this revision, the standard has been </w:t>
      </w:r>
      <w:ins w:id="131" w:author="MOHSIN ALAM" w:date="2024-12-13T16:19:00Z" w16du:dateUtc="2024-12-13T10:49:00Z">
        <w:r w:rsidR="00485AD5">
          <w:rPr>
            <w:rFonts w:ascii="Times New Roman" w:hAnsi="Times New Roman" w:cs="Times New Roman"/>
            <w:sz w:val="20"/>
            <w:szCs w:val="20"/>
          </w:rPr>
          <w:br w:type="textWrapping" w:clear="all"/>
        </w:r>
      </w:ins>
      <w:r w:rsidRPr="00810F71">
        <w:rPr>
          <w:rFonts w:ascii="Times New Roman" w:hAnsi="Times New Roman" w:cs="Times New Roman"/>
          <w:sz w:val="20"/>
          <w:szCs w:val="20"/>
        </w:rPr>
        <w:t>brought into the latest style and format of Indian Standards, and references of Indian Standards, wherever applicable have been updated.</w:t>
      </w:r>
      <w:r w:rsidRPr="00810F71">
        <w:rPr>
          <w:rFonts w:ascii="Times New Roman" w:hAnsi="Times New Roman" w:cs="Times New Roman"/>
          <w:i/>
          <w:iCs/>
          <w:sz w:val="20"/>
          <w:szCs w:val="20"/>
          <w:rPrChange w:id="132" w:author="Inno" w:date="2024-12-13T14:13:00Z" w16du:dateUtc="2024-12-13T08:43:00Z">
            <w:rPr>
              <w:rFonts w:ascii="Times New Roman" w:hAnsi="Times New Roman" w:cs="Times New Roman"/>
              <w:sz w:val="20"/>
              <w:szCs w:val="20"/>
            </w:rPr>
          </w:rPrChange>
        </w:rPr>
        <w:t xml:space="preserve"> BIS </w:t>
      </w:r>
      <w:ins w:id="133" w:author="Inno" w:date="2024-12-13T14:13:00Z" w16du:dateUtc="2024-12-13T08:43:00Z">
        <w:r w:rsidR="00810F71">
          <w:rPr>
            <w:rFonts w:ascii="Times New Roman" w:hAnsi="Times New Roman" w:cs="Times New Roman"/>
            <w:i/>
            <w:iCs/>
            <w:sz w:val="20"/>
            <w:szCs w:val="20"/>
          </w:rPr>
          <w:t>C</w:t>
        </w:r>
      </w:ins>
      <w:del w:id="134" w:author="Inno" w:date="2024-12-13T14:13:00Z" w16du:dateUtc="2024-12-13T08:43:00Z">
        <w:r w:rsidRPr="00810F71" w:rsidDel="00810F71">
          <w:rPr>
            <w:rFonts w:ascii="Times New Roman" w:hAnsi="Times New Roman" w:cs="Times New Roman"/>
            <w:i/>
            <w:iCs/>
            <w:sz w:val="20"/>
            <w:szCs w:val="20"/>
            <w:rPrChange w:id="135" w:author="Inno" w:date="2024-12-13T14:13:00Z" w16du:dateUtc="2024-12-13T08:43:00Z">
              <w:rPr>
                <w:rFonts w:ascii="Times New Roman" w:hAnsi="Times New Roman" w:cs="Times New Roman"/>
                <w:sz w:val="20"/>
                <w:szCs w:val="20"/>
              </w:rPr>
            </w:rPrChange>
          </w:rPr>
          <w:delText>c</w:delText>
        </w:r>
      </w:del>
      <w:r w:rsidRPr="00810F71">
        <w:rPr>
          <w:rFonts w:ascii="Times New Roman" w:hAnsi="Times New Roman" w:cs="Times New Roman"/>
          <w:i/>
          <w:iCs/>
          <w:sz w:val="20"/>
          <w:szCs w:val="20"/>
          <w:rPrChange w:id="136" w:author="Inno" w:date="2024-12-13T14:13:00Z" w16du:dateUtc="2024-12-13T08:43:00Z">
            <w:rPr>
              <w:rFonts w:ascii="Times New Roman" w:hAnsi="Times New Roman" w:cs="Times New Roman"/>
              <w:sz w:val="20"/>
              <w:szCs w:val="20"/>
            </w:rPr>
          </w:rPrChange>
        </w:rPr>
        <w:t xml:space="preserve">ertification </w:t>
      </w:r>
      <w:ins w:id="137" w:author="Inno" w:date="2024-12-13T14:13:00Z" w16du:dateUtc="2024-12-13T08:43:00Z">
        <w:r w:rsidR="00810F71">
          <w:rPr>
            <w:rFonts w:ascii="Times New Roman" w:hAnsi="Times New Roman" w:cs="Times New Roman"/>
            <w:i/>
            <w:iCs/>
            <w:sz w:val="20"/>
            <w:szCs w:val="20"/>
          </w:rPr>
          <w:t>M</w:t>
        </w:r>
      </w:ins>
      <w:del w:id="138" w:author="Inno" w:date="2024-12-13T14:13:00Z" w16du:dateUtc="2024-12-13T08:43:00Z">
        <w:r w:rsidRPr="00810F71" w:rsidDel="00810F71">
          <w:rPr>
            <w:rFonts w:ascii="Times New Roman" w:hAnsi="Times New Roman" w:cs="Times New Roman"/>
            <w:i/>
            <w:iCs/>
            <w:sz w:val="20"/>
            <w:szCs w:val="20"/>
            <w:rPrChange w:id="139" w:author="Inno" w:date="2024-12-13T14:13:00Z" w16du:dateUtc="2024-12-13T08:43:00Z">
              <w:rPr>
                <w:rFonts w:ascii="Times New Roman" w:hAnsi="Times New Roman" w:cs="Times New Roman"/>
                <w:sz w:val="20"/>
                <w:szCs w:val="20"/>
              </w:rPr>
            </w:rPrChange>
          </w:rPr>
          <w:delText>m</w:delText>
        </w:r>
      </w:del>
      <w:r w:rsidRPr="00810F71">
        <w:rPr>
          <w:rFonts w:ascii="Times New Roman" w:hAnsi="Times New Roman" w:cs="Times New Roman"/>
          <w:i/>
          <w:iCs/>
          <w:sz w:val="20"/>
          <w:szCs w:val="20"/>
          <w:rPrChange w:id="140" w:author="Inno" w:date="2024-12-13T14:13:00Z" w16du:dateUtc="2024-12-13T08:43:00Z">
            <w:rPr>
              <w:rFonts w:ascii="Times New Roman" w:hAnsi="Times New Roman" w:cs="Times New Roman"/>
              <w:sz w:val="20"/>
              <w:szCs w:val="20"/>
            </w:rPr>
          </w:rPrChange>
        </w:rPr>
        <w:t>arking</w:t>
      </w:r>
      <w:r w:rsidRPr="00810F71">
        <w:rPr>
          <w:rFonts w:ascii="Times New Roman" w:hAnsi="Times New Roman" w:cs="Times New Roman"/>
          <w:sz w:val="20"/>
          <w:szCs w:val="20"/>
        </w:rPr>
        <w:t xml:space="preserve"> clause has been modified to align with the revised </w:t>
      </w:r>
      <w:r w:rsidRPr="00810F71">
        <w:rPr>
          <w:rFonts w:ascii="Times New Roman" w:hAnsi="Times New Roman" w:cs="Times New Roman"/>
          <w:i/>
          <w:sz w:val="20"/>
          <w:szCs w:val="20"/>
        </w:rPr>
        <w:t>Bureau of Indian Standards Act</w:t>
      </w:r>
      <w:r w:rsidRPr="00810F71">
        <w:rPr>
          <w:rFonts w:ascii="Times New Roman" w:hAnsi="Times New Roman" w:cs="Times New Roman"/>
          <w:sz w:val="20"/>
          <w:szCs w:val="20"/>
        </w:rPr>
        <w:t xml:space="preserve">, 2016. </w:t>
      </w:r>
    </w:p>
    <w:p w14:paraId="054EBC01" w14:textId="77777777" w:rsidR="00EF7773" w:rsidRPr="00810F71" w:rsidRDefault="00EF7773" w:rsidP="00810F71">
      <w:pPr>
        <w:spacing w:line="20" w:lineRule="atLeast"/>
        <w:jc w:val="both"/>
        <w:rPr>
          <w:rFonts w:ascii="Times New Roman" w:hAnsi="Times New Roman" w:cs="Times New Roman"/>
          <w:sz w:val="20"/>
          <w:szCs w:val="20"/>
        </w:rPr>
      </w:pPr>
    </w:p>
    <w:p w14:paraId="79F193CB" w14:textId="41943868" w:rsidR="00770FAB" w:rsidRPr="00485AD5" w:rsidDel="00485AD5" w:rsidRDefault="00770FAB" w:rsidP="00810F71">
      <w:pPr>
        <w:spacing w:line="20" w:lineRule="atLeast"/>
        <w:jc w:val="both"/>
        <w:rPr>
          <w:del w:id="141" w:author="MOHSIN ALAM" w:date="2024-12-13T16:19:00Z" w16du:dateUtc="2024-12-13T10:49:00Z"/>
          <w:rFonts w:ascii="Times New Roman" w:hAnsi="Times New Roman" w:cs="Times New Roman"/>
          <w:sz w:val="20"/>
          <w:szCs w:val="20"/>
        </w:rPr>
      </w:pPr>
      <w:proofErr w:type="gramStart"/>
      <w:r w:rsidRPr="00485AD5">
        <w:rPr>
          <w:rFonts w:ascii="Times New Roman" w:hAnsi="Times New Roman" w:cs="Times New Roman"/>
          <w:sz w:val="20"/>
          <w:szCs w:val="20"/>
        </w:rPr>
        <w:t>This standard lays</w:t>
      </w:r>
      <w:proofErr w:type="gramEnd"/>
      <w:r w:rsidRPr="00485AD5">
        <w:rPr>
          <w:rFonts w:ascii="Times New Roman" w:hAnsi="Times New Roman" w:cs="Times New Roman"/>
          <w:sz w:val="20"/>
          <w:szCs w:val="20"/>
        </w:rPr>
        <w:t xml:space="preserve"> down the general requirements, for use as guidelines for the manufacturers and</w:t>
      </w:r>
    </w:p>
    <w:p w14:paraId="388F2816" w14:textId="566A95E4" w:rsidR="00EF7773" w:rsidRPr="00810F71" w:rsidRDefault="00485AD5" w:rsidP="00485AD5">
      <w:pPr>
        <w:spacing w:line="20" w:lineRule="atLeast"/>
        <w:jc w:val="both"/>
        <w:rPr>
          <w:rFonts w:ascii="Times New Roman" w:hAnsi="Times New Roman" w:cs="Times New Roman"/>
          <w:sz w:val="20"/>
          <w:szCs w:val="20"/>
        </w:rPr>
      </w:pPr>
      <w:ins w:id="142" w:author="MOHSIN ALAM" w:date="2024-12-13T16:19:00Z" w16du:dateUtc="2024-12-13T10:49:00Z">
        <w:r>
          <w:rPr>
            <w:rFonts w:ascii="Times New Roman" w:hAnsi="Times New Roman" w:cs="Times New Roman"/>
            <w:sz w:val="20"/>
            <w:szCs w:val="20"/>
          </w:rPr>
          <w:t xml:space="preserve"> </w:t>
        </w:r>
      </w:ins>
      <w:r w:rsidR="00770FAB" w:rsidRPr="00485AD5">
        <w:rPr>
          <w:rFonts w:ascii="Times New Roman" w:hAnsi="Times New Roman" w:cs="Times New Roman"/>
          <w:sz w:val="20"/>
          <w:szCs w:val="20"/>
        </w:rPr>
        <w:t>the users, for down-the-hole hammer hydraulic rigs.</w:t>
      </w:r>
    </w:p>
    <w:p w14:paraId="344E4530" w14:textId="77777777" w:rsidR="00BF0759" w:rsidRPr="00810F71" w:rsidRDefault="00BF0759" w:rsidP="00810F71">
      <w:pPr>
        <w:spacing w:line="20" w:lineRule="atLeast"/>
        <w:jc w:val="both"/>
        <w:rPr>
          <w:rFonts w:ascii="Times New Roman" w:hAnsi="Times New Roman" w:cs="Times New Roman"/>
          <w:sz w:val="20"/>
          <w:szCs w:val="20"/>
        </w:rPr>
      </w:pPr>
    </w:p>
    <w:p w14:paraId="031B7CFE" w14:textId="3EE90DB1" w:rsidR="00BF0759" w:rsidRPr="00485AD5" w:rsidDel="00485AD5" w:rsidRDefault="00BF0759" w:rsidP="00810F71">
      <w:pPr>
        <w:spacing w:line="20" w:lineRule="atLeast"/>
        <w:jc w:val="both"/>
        <w:rPr>
          <w:del w:id="143" w:author="MOHSIN ALAM" w:date="2024-12-13T16:19:00Z" w16du:dateUtc="2024-12-13T10:49:00Z"/>
          <w:rFonts w:ascii="Times New Roman" w:hAnsi="Times New Roman" w:cs="Times New Roman"/>
          <w:sz w:val="20"/>
          <w:szCs w:val="20"/>
        </w:rPr>
      </w:pPr>
      <w:r w:rsidRPr="00485AD5">
        <w:rPr>
          <w:rFonts w:ascii="Times New Roman" w:hAnsi="Times New Roman" w:cs="Times New Roman"/>
          <w:sz w:val="20"/>
          <w:szCs w:val="20"/>
        </w:rPr>
        <w:t>The other parts in this series under the general title ‘Water well drilling — Specification’ is given</w:t>
      </w:r>
    </w:p>
    <w:p w14:paraId="5096D824" w14:textId="7211C301" w:rsidR="00BF0759" w:rsidRPr="00810F71" w:rsidRDefault="00485AD5" w:rsidP="00485AD5">
      <w:pPr>
        <w:spacing w:line="20" w:lineRule="atLeast"/>
        <w:jc w:val="both"/>
        <w:rPr>
          <w:rFonts w:ascii="Times New Roman" w:hAnsi="Times New Roman" w:cs="Times New Roman"/>
          <w:sz w:val="20"/>
          <w:szCs w:val="20"/>
        </w:rPr>
      </w:pPr>
      <w:ins w:id="144" w:author="MOHSIN ALAM" w:date="2024-12-13T16:19:00Z" w16du:dateUtc="2024-12-13T10:49:00Z">
        <w:r w:rsidRPr="00485AD5">
          <w:rPr>
            <w:rFonts w:ascii="Times New Roman" w:hAnsi="Times New Roman" w:cs="Times New Roman"/>
            <w:sz w:val="20"/>
            <w:szCs w:val="20"/>
            <w:rPrChange w:id="145" w:author="MOHSIN ALAM" w:date="2024-12-13T16:19:00Z" w16du:dateUtc="2024-12-13T10:49:00Z">
              <w:rPr>
                <w:rFonts w:ascii="Times New Roman" w:hAnsi="Times New Roman" w:cs="Times New Roman"/>
                <w:sz w:val="20"/>
                <w:szCs w:val="20"/>
                <w:highlight w:val="yellow"/>
              </w:rPr>
            </w:rPrChange>
          </w:rPr>
          <w:t xml:space="preserve"> </w:t>
        </w:r>
      </w:ins>
      <w:r w:rsidR="00BF0759" w:rsidRPr="00485AD5">
        <w:rPr>
          <w:rFonts w:ascii="Times New Roman" w:hAnsi="Times New Roman" w:cs="Times New Roman"/>
          <w:sz w:val="20"/>
          <w:szCs w:val="20"/>
        </w:rPr>
        <w:t>below:</w:t>
      </w:r>
    </w:p>
    <w:p w14:paraId="5B49F379" w14:textId="77777777" w:rsidR="00BF0759" w:rsidRPr="00810F71" w:rsidRDefault="00BF0759" w:rsidP="00BF0759">
      <w:pPr>
        <w:spacing w:line="20" w:lineRule="atLeast"/>
        <w:jc w:val="both"/>
        <w:rPr>
          <w:rFonts w:ascii="Times New Roman" w:hAnsi="Times New Roman" w:cs="Times New Roman"/>
          <w:sz w:val="20"/>
          <w:szCs w:val="20"/>
        </w:rPr>
      </w:pPr>
    </w:p>
    <w:p w14:paraId="3CDD2A34" w14:textId="492FB7ED" w:rsidR="00BF0759" w:rsidRPr="00810F71" w:rsidRDefault="00BF0759">
      <w:pPr>
        <w:spacing w:after="120" w:line="20" w:lineRule="atLeast"/>
        <w:ind w:left="360"/>
        <w:jc w:val="both"/>
        <w:rPr>
          <w:rFonts w:ascii="Times New Roman" w:hAnsi="Times New Roman" w:cs="Times New Roman"/>
          <w:sz w:val="20"/>
          <w:szCs w:val="20"/>
        </w:rPr>
        <w:pPrChange w:id="146" w:author="Inno" w:date="2024-12-13T14:17:00Z" w16du:dateUtc="2024-12-13T08:47:00Z">
          <w:pPr>
            <w:spacing w:line="20" w:lineRule="atLeast"/>
            <w:ind w:left="567"/>
            <w:jc w:val="both"/>
          </w:pPr>
        </w:pPrChange>
      </w:pPr>
      <w:r w:rsidRPr="00810F71">
        <w:rPr>
          <w:rFonts w:ascii="Times New Roman" w:hAnsi="Times New Roman" w:cs="Times New Roman"/>
          <w:sz w:val="20"/>
          <w:szCs w:val="20"/>
        </w:rPr>
        <w:t>Part 1</w:t>
      </w:r>
      <w:ins w:id="147" w:author="MOHSIN ALAM" w:date="2024-12-13T16:20:00Z" w16du:dateUtc="2024-12-13T10:50:00Z">
        <w:r w:rsidR="00262A31">
          <w:rPr>
            <w:rFonts w:ascii="Times New Roman" w:hAnsi="Times New Roman" w:cs="Times New Roman"/>
            <w:sz w:val="20"/>
            <w:szCs w:val="20"/>
          </w:rPr>
          <w:t xml:space="preserve">    </w:t>
        </w:r>
      </w:ins>
      <w:r w:rsidRPr="00810F71">
        <w:rPr>
          <w:rFonts w:ascii="Times New Roman" w:hAnsi="Times New Roman" w:cs="Times New Roman"/>
          <w:sz w:val="20"/>
          <w:szCs w:val="20"/>
        </w:rPr>
        <w:t xml:space="preserve"> General requirements for hydraulic rigs (Down-the-hole hammer or mud rotary drilling)</w:t>
      </w:r>
    </w:p>
    <w:p w14:paraId="6701B6E5" w14:textId="77777777" w:rsidR="00EF7773" w:rsidRPr="00810F71" w:rsidRDefault="00EF7773" w:rsidP="00EF7773">
      <w:pPr>
        <w:spacing w:line="20" w:lineRule="atLeast"/>
        <w:jc w:val="both"/>
        <w:rPr>
          <w:rFonts w:ascii="Times New Roman" w:hAnsi="Times New Roman" w:cs="Times New Roman"/>
          <w:sz w:val="20"/>
          <w:szCs w:val="20"/>
        </w:rPr>
      </w:pPr>
    </w:p>
    <w:p w14:paraId="2B808AF4" w14:textId="77777777" w:rsidR="00BF0759" w:rsidRPr="00810F71" w:rsidRDefault="00BF0759" w:rsidP="00810F71">
      <w:pPr>
        <w:spacing w:line="20" w:lineRule="atLeast"/>
        <w:jc w:val="both"/>
        <w:rPr>
          <w:rFonts w:ascii="Times New Roman" w:hAnsi="Times New Roman" w:cs="Times New Roman"/>
          <w:sz w:val="20"/>
          <w:szCs w:val="20"/>
        </w:rPr>
      </w:pPr>
      <w:r w:rsidRPr="00810F71">
        <w:rPr>
          <w:rFonts w:ascii="Times New Roman" w:hAnsi="Times New Roman" w:cs="Times New Roman"/>
          <w:sz w:val="20"/>
          <w:szCs w:val="20"/>
        </w:rPr>
        <w:t xml:space="preserve">Major changes in this revision </w:t>
      </w:r>
      <w:proofErr w:type="gramStart"/>
      <w:r w:rsidRPr="00810F71">
        <w:rPr>
          <w:rFonts w:ascii="Times New Roman" w:hAnsi="Times New Roman" w:cs="Times New Roman"/>
          <w:sz w:val="20"/>
          <w:szCs w:val="20"/>
        </w:rPr>
        <w:t>is</w:t>
      </w:r>
      <w:proofErr w:type="gramEnd"/>
      <w:r w:rsidRPr="00810F71">
        <w:rPr>
          <w:rFonts w:ascii="Times New Roman" w:hAnsi="Times New Roman" w:cs="Times New Roman"/>
          <w:sz w:val="20"/>
          <w:szCs w:val="20"/>
        </w:rPr>
        <w:t xml:space="preserve"> as follows:</w:t>
      </w:r>
    </w:p>
    <w:p w14:paraId="161C7441" w14:textId="77777777" w:rsidR="00BF0759" w:rsidRPr="00810F71" w:rsidRDefault="00BF0759" w:rsidP="00810F71">
      <w:pPr>
        <w:spacing w:line="20" w:lineRule="atLeast"/>
        <w:jc w:val="both"/>
        <w:rPr>
          <w:rFonts w:ascii="Times New Roman" w:hAnsi="Times New Roman" w:cs="Times New Roman"/>
          <w:sz w:val="20"/>
          <w:szCs w:val="20"/>
        </w:rPr>
      </w:pPr>
    </w:p>
    <w:p w14:paraId="7D5F7B9E" w14:textId="281FAC19" w:rsidR="00BF0759" w:rsidRDefault="00BF0759" w:rsidP="00810F71">
      <w:pPr>
        <w:pStyle w:val="ListParagraph"/>
        <w:numPr>
          <w:ilvl w:val="0"/>
          <w:numId w:val="6"/>
        </w:numPr>
        <w:spacing w:after="120" w:line="20" w:lineRule="atLeast"/>
        <w:ind w:left="643" w:hanging="283"/>
        <w:jc w:val="both"/>
        <w:rPr>
          <w:ins w:id="148" w:author="Inno" w:date="2024-12-13T14:18:00Z" w16du:dateUtc="2024-12-13T08:48:00Z"/>
          <w:rFonts w:ascii="Times New Roman" w:hAnsi="Times New Roman" w:cs="Times New Roman"/>
          <w:sz w:val="20"/>
        </w:rPr>
      </w:pPr>
      <w:r w:rsidRPr="00810F71">
        <w:rPr>
          <w:rFonts w:ascii="Times New Roman" w:hAnsi="Times New Roman" w:cs="Times New Roman"/>
          <w:sz w:val="20"/>
        </w:rPr>
        <w:t xml:space="preserve">The title and scope </w:t>
      </w:r>
      <w:proofErr w:type="gramStart"/>
      <w:r w:rsidRPr="00810F71">
        <w:rPr>
          <w:rFonts w:ascii="Times New Roman" w:hAnsi="Times New Roman" w:cs="Times New Roman"/>
          <w:sz w:val="20"/>
        </w:rPr>
        <w:t>has</w:t>
      </w:r>
      <w:proofErr w:type="gramEnd"/>
      <w:r w:rsidRPr="00810F71">
        <w:rPr>
          <w:rFonts w:ascii="Times New Roman" w:hAnsi="Times New Roman" w:cs="Times New Roman"/>
          <w:sz w:val="20"/>
        </w:rPr>
        <w:t xml:space="preserve"> been revised; and</w:t>
      </w:r>
    </w:p>
    <w:p w14:paraId="0482A713" w14:textId="77777777" w:rsidR="00810F71" w:rsidRPr="00810F71" w:rsidRDefault="00810F71">
      <w:pPr>
        <w:pStyle w:val="ListParagraph"/>
        <w:spacing w:after="120" w:line="20" w:lineRule="atLeast"/>
        <w:ind w:left="643"/>
        <w:jc w:val="both"/>
        <w:rPr>
          <w:rFonts w:ascii="Times New Roman" w:hAnsi="Times New Roman" w:cs="Times New Roman"/>
          <w:sz w:val="20"/>
        </w:rPr>
        <w:pPrChange w:id="149" w:author="Inno" w:date="2024-12-13T14:18:00Z" w16du:dateUtc="2024-12-13T08:48:00Z">
          <w:pPr>
            <w:pStyle w:val="ListParagraph"/>
            <w:numPr>
              <w:numId w:val="6"/>
            </w:numPr>
            <w:spacing w:line="20" w:lineRule="atLeast"/>
            <w:ind w:left="709" w:hanging="283"/>
            <w:jc w:val="both"/>
          </w:pPr>
        </w:pPrChange>
      </w:pPr>
    </w:p>
    <w:p w14:paraId="25CB683E" w14:textId="4C650E97" w:rsidR="00BF0759" w:rsidRDefault="00BF0759" w:rsidP="00262A31">
      <w:pPr>
        <w:pStyle w:val="ListParagraph"/>
        <w:numPr>
          <w:ilvl w:val="0"/>
          <w:numId w:val="6"/>
        </w:numPr>
        <w:spacing w:line="20" w:lineRule="atLeast"/>
        <w:ind w:left="643" w:hanging="283"/>
        <w:jc w:val="both"/>
        <w:rPr>
          <w:ins w:id="150" w:author="MOHSIN ALAM" w:date="2024-12-13T16:20:00Z" w16du:dateUtc="2024-12-13T10:50:00Z"/>
          <w:rFonts w:ascii="Times New Roman" w:hAnsi="Times New Roman" w:cs="Times New Roman"/>
          <w:sz w:val="20"/>
        </w:rPr>
      </w:pPr>
      <w:r w:rsidRPr="00810F71">
        <w:rPr>
          <w:rFonts w:ascii="Times New Roman" w:hAnsi="Times New Roman" w:cs="Times New Roman"/>
          <w:sz w:val="20"/>
        </w:rPr>
        <w:t>Marking requirements have been added.</w:t>
      </w:r>
    </w:p>
    <w:p w14:paraId="0FD95983" w14:textId="77777777" w:rsidR="00262A31" w:rsidRPr="00262A31" w:rsidRDefault="00262A31" w:rsidP="00262A31">
      <w:pPr>
        <w:pStyle w:val="ListParagraph"/>
        <w:rPr>
          <w:ins w:id="151" w:author="MOHSIN ALAM" w:date="2024-12-13T16:20:00Z" w16du:dateUtc="2024-12-13T10:50:00Z"/>
          <w:rFonts w:ascii="Times New Roman" w:hAnsi="Times New Roman" w:cs="Times New Roman"/>
          <w:sz w:val="20"/>
          <w:rPrChange w:id="152" w:author="MOHSIN ALAM" w:date="2024-12-13T16:20:00Z" w16du:dateUtc="2024-12-13T10:50:00Z">
            <w:rPr>
              <w:ins w:id="153" w:author="MOHSIN ALAM" w:date="2024-12-13T16:20:00Z" w16du:dateUtc="2024-12-13T10:50:00Z"/>
            </w:rPr>
          </w:rPrChange>
        </w:rPr>
        <w:pPrChange w:id="154" w:author="MOHSIN ALAM" w:date="2024-12-13T16:20:00Z" w16du:dateUtc="2024-12-13T10:50:00Z">
          <w:pPr>
            <w:pStyle w:val="ListParagraph"/>
            <w:numPr>
              <w:numId w:val="6"/>
            </w:numPr>
            <w:spacing w:line="20" w:lineRule="atLeast"/>
            <w:ind w:left="643" w:hanging="283"/>
            <w:jc w:val="both"/>
          </w:pPr>
        </w:pPrChange>
      </w:pPr>
    </w:p>
    <w:p w14:paraId="209F06EC" w14:textId="3DA0A634" w:rsidR="00262A31" w:rsidRPr="00810F71" w:rsidDel="00262A31" w:rsidRDefault="00262A31" w:rsidP="00262A31">
      <w:pPr>
        <w:pStyle w:val="ListParagraph"/>
        <w:spacing w:line="20" w:lineRule="atLeast"/>
        <w:ind w:left="0"/>
        <w:jc w:val="both"/>
        <w:rPr>
          <w:del w:id="155" w:author="MOHSIN ALAM" w:date="2024-12-13T16:20:00Z" w16du:dateUtc="2024-12-13T10:50:00Z"/>
          <w:rFonts w:ascii="Times New Roman" w:hAnsi="Times New Roman" w:cs="Times New Roman"/>
          <w:sz w:val="20"/>
        </w:rPr>
        <w:pPrChange w:id="156" w:author="MOHSIN ALAM" w:date="2024-12-13T16:20:00Z" w16du:dateUtc="2024-12-13T10:50:00Z">
          <w:pPr>
            <w:pStyle w:val="ListParagraph"/>
            <w:numPr>
              <w:numId w:val="6"/>
            </w:numPr>
            <w:spacing w:line="20" w:lineRule="atLeast"/>
            <w:ind w:left="709" w:hanging="283"/>
            <w:jc w:val="both"/>
          </w:pPr>
        </w:pPrChange>
      </w:pPr>
    </w:p>
    <w:p w14:paraId="29319D88" w14:textId="6468B41B" w:rsidR="00BF0759" w:rsidRPr="00810F71" w:rsidDel="00262A31" w:rsidRDefault="00BF0759">
      <w:pPr>
        <w:spacing w:after="120" w:line="20" w:lineRule="atLeast"/>
        <w:ind w:left="360"/>
        <w:jc w:val="both"/>
        <w:rPr>
          <w:del w:id="157" w:author="MOHSIN ALAM" w:date="2024-12-13T16:20:00Z" w16du:dateUtc="2024-12-13T10:50:00Z"/>
          <w:rFonts w:ascii="Times New Roman" w:hAnsi="Times New Roman" w:cs="Times New Roman"/>
          <w:sz w:val="20"/>
          <w:szCs w:val="20"/>
        </w:rPr>
        <w:pPrChange w:id="158" w:author="Inno" w:date="2024-12-13T14:18:00Z" w16du:dateUtc="2024-12-13T08:48:00Z">
          <w:pPr>
            <w:spacing w:line="20" w:lineRule="atLeast"/>
            <w:jc w:val="both"/>
          </w:pPr>
        </w:pPrChange>
      </w:pPr>
    </w:p>
    <w:p w14:paraId="47D26667" w14:textId="77777777" w:rsidR="00EF7773" w:rsidRPr="00810F71" w:rsidRDefault="00EF7773" w:rsidP="00810F71">
      <w:pPr>
        <w:spacing w:line="20" w:lineRule="atLeast"/>
        <w:jc w:val="both"/>
        <w:rPr>
          <w:rFonts w:ascii="Times New Roman" w:hAnsi="Times New Roman" w:cs="Times New Roman"/>
          <w:sz w:val="20"/>
          <w:szCs w:val="20"/>
        </w:rPr>
      </w:pPr>
      <w:r w:rsidRPr="00810F71">
        <w:rPr>
          <w:rFonts w:ascii="Times New Roman" w:hAnsi="Times New Roman" w:cs="Times New Roman"/>
          <w:sz w:val="20"/>
          <w:szCs w:val="20"/>
        </w:rPr>
        <w:t>The composition of the Committee responsible for the formulation of this standard is given in Annex A.</w:t>
      </w:r>
    </w:p>
    <w:p w14:paraId="6DAF56E1" w14:textId="77777777" w:rsidR="00EF7773" w:rsidRPr="00810F71" w:rsidRDefault="00EF7773" w:rsidP="00EF7773">
      <w:pPr>
        <w:spacing w:line="20" w:lineRule="atLeast"/>
        <w:rPr>
          <w:rFonts w:ascii="Times New Roman" w:hAnsi="Times New Roman" w:cs="Times New Roman"/>
          <w:sz w:val="20"/>
          <w:szCs w:val="20"/>
        </w:rPr>
      </w:pPr>
    </w:p>
    <w:p w14:paraId="7AA4F14B" w14:textId="115FB611" w:rsidR="00EF7773" w:rsidRPr="00810F71" w:rsidRDefault="00EF7773" w:rsidP="00810F71">
      <w:pPr>
        <w:spacing w:line="20" w:lineRule="atLeast"/>
        <w:jc w:val="both"/>
        <w:rPr>
          <w:rFonts w:ascii="Times New Roman" w:hAnsi="Times New Roman" w:cs="Times New Roman"/>
          <w:sz w:val="20"/>
          <w:szCs w:val="20"/>
        </w:rPr>
      </w:pPr>
      <w:r w:rsidRPr="00810F71">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159" w:author="Inno" w:date="2024-12-13T14:18:00Z" w16du:dateUtc="2024-12-13T08:48:00Z">
        <w:r w:rsidR="00810F71">
          <w:rPr>
            <w:rFonts w:ascii="Times New Roman" w:hAnsi="Times New Roman" w:cs="Times New Roman"/>
            <w:sz w:val="20"/>
            <w:szCs w:val="20"/>
          </w:rPr>
          <w:t xml:space="preserve">                                </w:t>
        </w:r>
      </w:ins>
      <w:r w:rsidRPr="00810F71">
        <w:rPr>
          <w:rFonts w:ascii="Times New Roman" w:hAnsi="Times New Roman" w:cs="Times New Roman"/>
          <w:sz w:val="20"/>
          <w:szCs w:val="20"/>
        </w:rPr>
        <w:t xml:space="preserve">IS </w:t>
      </w:r>
      <w:proofErr w:type="gramStart"/>
      <w:r w:rsidRPr="00810F71">
        <w:rPr>
          <w:rFonts w:ascii="Times New Roman" w:hAnsi="Times New Roman" w:cs="Times New Roman"/>
          <w:sz w:val="20"/>
          <w:szCs w:val="20"/>
        </w:rPr>
        <w:t>2 :</w:t>
      </w:r>
      <w:proofErr w:type="gramEnd"/>
      <w:r w:rsidRPr="00810F71">
        <w:rPr>
          <w:rFonts w:ascii="Times New Roman" w:hAnsi="Times New Roman" w:cs="Times New Roman"/>
          <w:sz w:val="20"/>
          <w:szCs w:val="20"/>
        </w:rPr>
        <w:t xml:space="preserve"> 2022 ‘Rules for rounding off numerical values (</w:t>
      </w:r>
      <w:r w:rsidRPr="00810F71">
        <w:rPr>
          <w:rFonts w:ascii="Times New Roman" w:hAnsi="Times New Roman" w:cs="Times New Roman"/>
          <w:bCs/>
          <w:i/>
          <w:color w:val="000000"/>
          <w:sz w:val="20"/>
          <w:szCs w:val="20"/>
          <w:shd w:val="clear" w:color="auto" w:fill="FFFFFF"/>
        </w:rPr>
        <w:t>second revision</w:t>
      </w:r>
      <w:r w:rsidRPr="00810F71">
        <w:rPr>
          <w:rFonts w:ascii="Times New Roman" w:hAnsi="Times New Roman" w:cs="Times New Roman"/>
          <w:sz w:val="20"/>
          <w:szCs w:val="20"/>
        </w:rPr>
        <w:t>)’. The number of significant places retained in the rounded off value should be the same as that of the specified value in this standard.</w:t>
      </w:r>
    </w:p>
    <w:p w14:paraId="11B04FD9" w14:textId="77777777" w:rsidR="00025A3B" w:rsidRPr="00810F71" w:rsidRDefault="00025A3B">
      <w:pPr>
        <w:jc w:val="both"/>
        <w:rPr>
          <w:rStyle w:val="fontstyle01"/>
          <w:rFonts w:ascii="Times New Roman" w:hAnsi="Times New Roman" w:cs="Times New Roman"/>
          <w:b w:val="0"/>
          <w:bCs w:val="0"/>
          <w:i w:val="0"/>
          <w:iCs w:val="0"/>
          <w:sz w:val="20"/>
          <w:szCs w:val="20"/>
          <w:rPrChange w:id="160" w:author="Inno" w:date="2024-12-13T14:09:00Z" w16du:dateUtc="2024-12-13T08:39:00Z">
            <w:rPr>
              <w:rStyle w:val="fontstyle01"/>
              <w:rFonts w:ascii="Times New Roman" w:hAnsi="Times New Roman" w:cs="Times New Roman"/>
              <w:b w:val="0"/>
              <w:bCs w:val="0"/>
              <w:i w:val="0"/>
              <w:iCs w:val="0"/>
              <w:sz w:val="24"/>
              <w:szCs w:val="24"/>
            </w:rPr>
          </w:rPrChange>
        </w:rPr>
        <w:pPrChange w:id="161" w:author="Inno" w:date="2024-12-13T14:18:00Z" w16du:dateUtc="2024-12-13T08:48:00Z">
          <w:pPr/>
        </w:pPrChange>
      </w:pPr>
    </w:p>
    <w:p w14:paraId="2EA5923C" w14:textId="77777777" w:rsidR="00025A3B" w:rsidRPr="00810F71" w:rsidRDefault="00025A3B">
      <w:pPr>
        <w:jc w:val="both"/>
        <w:rPr>
          <w:rStyle w:val="fontstyle01"/>
          <w:rFonts w:ascii="Times New Roman" w:hAnsi="Times New Roman" w:cs="Times New Roman"/>
          <w:b w:val="0"/>
          <w:bCs w:val="0"/>
          <w:i w:val="0"/>
          <w:iCs w:val="0"/>
          <w:sz w:val="20"/>
          <w:szCs w:val="20"/>
          <w:rPrChange w:id="162" w:author="Inno" w:date="2024-12-13T14:09:00Z" w16du:dateUtc="2024-12-13T08:39:00Z">
            <w:rPr>
              <w:rStyle w:val="fontstyle01"/>
              <w:rFonts w:ascii="Times New Roman" w:hAnsi="Times New Roman" w:cs="Times New Roman"/>
              <w:b w:val="0"/>
              <w:bCs w:val="0"/>
              <w:i w:val="0"/>
              <w:iCs w:val="0"/>
            </w:rPr>
          </w:rPrChange>
        </w:rPr>
        <w:pPrChange w:id="163" w:author="Inno" w:date="2024-12-13T14:18:00Z" w16du:dateUtc="2024-12-13T08:48:00Z">
          <w:pPr/>
        </w:pPrChange>
      </w:pPr>
    </w:p>
    <w:p w14:paraId="7AD93B1C" w14:textId="77777777" w:rsidR="00025A3B" w:rsidRPr="00810F71" w:rsidRDefault="00025A3B">
      <w:pPr>
        <w:rPr>
          <w:rStyle w:val="fontstyle01"/>
          <w:rFonts w:ascii="Times New Roman" w:hAnsi="Times New Roman" w:cs="Times New Roman"/>
          <w:b w:val="0"/>
          <w:bCs w:val="0"/>
          <w:i w:val="0"/>
          <w:iCs w:val="0"/>
          <w:sz w:val="20"/>
          <w:szCs w:val="20"/>
          <w:rPrChange w:id="164" w:author="Inno" w:date="2024-12-13T14:09:00Z" w16du:dateUtc="2024-12-13T08:39:00Z">
            <w:rPr>
              <w:rStyle w:val="fontstyle01"/>
              <w:rFonts w:ascii="Times New Roman" w:hAnsi="Times New Roman" w:cs="Times New Roman"/>
              <w:b w:val="0"/>
              <w:bCs w:val="0"/>
              <w:i w:val="0"/>
              <w:iCs w:val="0"/>
            </w:rPr>
          </w:rPrChange>
        </w:rPr>
      </w:pPr>
    </w:p>
    <w:p w14:paraId="541EDD13" w14:textId="77777777" w:rsidR="00025A3B" w:rsidRPr="00810F71" w:rsidRDefault="00025A3B">
      <w:pPr>
        <w:rPr>
          <w:rStyle w:val="fontstyle01"/>
          <w:rFonts w:ascii="Times New Roman" w:hAnsi="Times New Roman" w:cs="Times New Roman"/>
          <w:b w:val="0"/>
          <w:bCs w:val="0"/>
          <w:i w:val="0"/>
          <w:iCs w:val="0"/>
          <w:sz w:val="20"/>
          <w:szCs w:val="20"/>
          <w:rPrChange w:id="165" w:author="Inno" w:date="2024-12-13T14:09:00Z" w16du:dateUtc="2024-12-13T08:39:00Z">
            <w:rPr>
              <w:rStyle w:val="fontstyle01"/>
              <w:rFonts w:ascii="Times New Roman" w:hAnsi="Times New Roman" w:cs="Times New Roman"/>
              <w:b w:val="0"/>
              <w:bCs w:val="0"/>
              <w:i w:val="0"/>
              <w:iCs w:val="0"/>
            </w:rPr>
          </w:rPrChange>
        </w:rPr>
      </w:pPr>
    </w:p>
    <w:p w14:paraId="7E34681A" w14:textId="77777777" w:rsidR="00025A3B" w:rsidRPr="00810F71" w:rsidRDefault="00025A3B">
      <w:pPr>
        <w:rPr>
          <w:rStyle w:val="fontstyle01"/>
          <w:rFonts w:ascii="Times New Roman" w:hAnsi="Times New Roman" w:cs="Times New Roman"/>
          <w:b w:val="0"/>
          <w:bCs w:val="0"/>
          <w:i w:val="0"/>
          <w:iCs w:val="0"/>
          <w:sz w:val="20"/>
          <w:szCs w:val="20"/>
          <w:rPrChange w:id="166" w:author="Inno" w:date="2024-12-13T14:09:00Z" w16du:dateUtc="2024-12-13T08:39:00Z">
            <w:rPr>
              <w:rStyle w:val="fontstyle01"/>
              <w:rFonts w:ascii="Times New Roman" w:hAnsi="Times New Roman" w:cs="Times New Roman"/>
              <w:b w:val="0"/>
              <w:bCs w:val="0"/>
              <w:i w:val="0"/>
              <w:iCs w:val="0"/>
            </w:rPr>
          </w:rPrChange>
        </w:rPr>
      </w:pPr>
    </w:p>
    <w:p w14:paraId="60BD2F0B" w14:textId="18300D4F" w:rsidR="00773D25" w:rsidRPr="00810F71" w:rsidRDefault="00773D25" w:rsidP="00FD255A">
      <w:pPr>
        <w:rPr>
          <w:rFonts w:ascii="Times New Roman" w:hAnsi="Times New Roman" w:cs="Times New Roman"/>
          <w:sz w:val="20"/>
          <w:szCs w:val="20"/>
          <w:rPrChange w:id="167" w:author="Inno" w:date="2024-12-13T14:09:00Z" w16du:dateUtc="2024-12-13T08:39:00Z">
            <w:rPr>
              <w:rFonts w:ascii="Times New Roman" w:hAnsi="Times New Roman" w:cs="Times New Roman"/>
            </w:rPr>
          </w:rPrChange>
        </w:rPr>
      </w:pPr>
    </w:p>
    <w:p w14:paraId="067B5B4E" w14:textId="604C6A74" w:rsidR="001A6D2D" w:rsidRPr="00810F71" w:rsidRDefault="001A6D2D" w:rsidP="00FD255A">
      <w:pPr>
        <w:rPr>
          <w:rFonts w:ascii="Times New Roman" w:hAnsi="Times New Roman" w:cs="Times New Roman"/>
          <w:sz w:val="20"/>
          <w:szCs w:val="20"/>
          <w:rPrChange w:id="168" w:author="Inno" w:date="2024-12-13T14:09:00Z" w16du:dateUtc="2024-12-13T08:39:00Z">
            <w:rPr>
              <w:rFonts w:ascii="Times New Roman" w:hAnsi="Times New Roman" w:cs="Times New Roman"/>
            </w:rPr>
          </w:rPrChange>
        </w:rPr>
      </w:pPr>
    </w:p>
    <w:p w14:paraId="6E9CC432" w14:textId="10CB2376" w:rsidR="001A6D2D" w:rsidRPr="00810F71" w:rsidRDefault="001A6D2D" w:rsidP="00FD255A">
      <w:pPr>
        <w:rPr>
          <w:rFonts w:ascii="Times New Roman" w:hAnsi="Times New Roman" w:cs="Times New Roman"/>
          <w:sz w:val="20"/>
          <w:szCs w:val="20"/>
          <w:rPrChange w:id="169" w:author="Inno" w:date="2024-12-13T14:09:00Z" w16du:dateUtc="2024-12-13T08:39:00Z">
            <w:rPr>
              <w:rFonts w:ascii="Times New Roman" w:hAnsi="Times New Roman" w:cs="Times New Roman"/>
            </w:rPr>
          </w:rPrChange>
        </w:rPr>
      </w:pPr>
    </w:p>
    <w:p w14:paraId="5C1C28C7" w14:textId="1A15E234" w:rsidR="001A6D2D" w:rsidRPr="00810F71" w:rsidRDefault="001A6D2D" w:rsidP="00FD255A">
      <w:pPr>
        <w:rPr>
          <w:rFonts w:ascii="Times New Roman" w:hAnsi="Times New Roman" w:cs="Times New Roman"/>
          <w:sz w:val="20"/>
          <w:szCs w:val="20"/>
          <w:rPrChange w:id="170" w:author="Inno" w:date="2024-12-13T14:09:00Z" w16du:dateUtc="2024-12-13T08:39:00Z">
            <w:rPr>
              <w:rFonts w:ascii="Times New Roman" w:hAnsi="Times New Roman" w:cs="Times New Roman"/>
            </w:rPr>
          </w:rPrChange>
        </w:rPr>
      </w:pPr>
    </w:p>
    <w:p w14:paraId="5493A1A8" w14:textId="13E04E7D" w:rsidR="001A6D2D" w:rsidRPr="00810F71" w:rsidRDefault="001A6D2D" w:rsidP="00FD255A">
      <w:pPr>
        <w:rPr>
          <w:rFonts w:ascii="Times New Roman" w:hAnsi="Times New Roman" w:cs="Times New Roman"/>
          <w:sz w:val="20"/>
          <w:szCs w:val="20"/>
          <w:rPrChange w:id="171" w:author="Inno" w:date="2024-12-13T14:09:00Z" w16du:dateUtc="2024-12-13T08:39:00Z">
            <w:rPr>
              <w:rFonts w:ascii="Times New Roman" w:hAnsi="Times New Roman" w:cs="Times New Roman"/>
            </w:rPr>
          </w:rPrChange>
        </w:rPr>
      </w:pPr>
    </w:p>
    <w:p w14:paraId="1F2FD6DF" w14:textId="77D3633A" w:rsidR="001A6D2D" w:rsidRPr="00810F71" w:rsidRDefault="001A6D2D" w:rsidP="00FD255A">
      <w:pPr>
        <w:rPr>
          <w:rFonts w:ascii="Times New Roman" w:hAnsi="Times New Roman" w:cs="Times New Roman"/>
          <w:sz w:val="20"/>
          <w:szCs w:val="20"/>
          <w:rPrChange w:id="172" w:author="Inno" w:date="2024-12-13T14:09:00Z" w16du:dateUtc="2024-12-13T08:39:00Z">
            <w:rPr>
              <w:rFonts w:ascii="Times New Roman" w:hAnsi="Times New Roman" w:cs="Times New Roman"/>
            </w:rPr>
          </w:rPrChange>
        </w:rPr>
      </w:pPr>
    </w:p>
    <w:p w14:paraId="0392B131" w14:textId="7B79DB0A" w:rsidR="001A6D2D" w:rsidRPr="00810F71" w:rsidRDefault="001A6D2D" w:rsidP="00FD255A">
      <w:pPr>
        <w:rPr>
          <w:rFonts w:ascii="Times New Roman" w:hAnsi="Times New Roman" w:cs="Times New Roman"/>
          <w:sz w:val="20"/>
          <w:szCs w:val="20"/>
          <w:rPrChange w:id="173" w:author="Inno" w:date="2024-12-13T14:09:00Z" w16du:dateUtc="2024-12-13T08:39:00Z">
            <w:rPr>
              <w:rFonts w:ascii="Times New Roman" w:hAnsi="Times New Roman" w:cs="Times New Roman"/>
            </w:rPr>
          </w:rPrChange>
        </w:rPr>
      </w:pPr>
    </w:p>
    <w:p w14:paraId="0CD4F763" w14:textId="2DB1A319" w:rsidR="001A6D2D" w:rsidRPr="00810F71" w:rsidRDefault="001A6D2D" w:rsidP="00FD255A">
      <w:pPr>
        <w:rPr>
          <w:rFonts w:ascii="Times New Roman" w:hAnsi="Times New Roman" w:cs="Times New Roman"/>
          <w:sz w:val="20"/>
          <w:szCs w:val="20"/>
          <w:rPrChange w:id="174" w:author="Inno" w:date="2024-12-13T14:09:00Z" w16du:dateUtc="2024-12-13T08:39:00Z">
            <w:rPr>
              <w:rFonts w:ascii="Times New Roman" w:hAnsi="Times New Roman" w:cs="Times New Roman"/>
            </w:rPr>
          </w:rPrChange>
        </w:rPr>
      </w:pPr>
    </w:p>
    <w:p w14:paraId="12CACB47" w14:textId="21BF2B56" w:rsidR="001A6D2D" w:rsidRPr="00810F71" w:rsidRDefault="001A6D2D" w:rsidP="00FD255A">
      <w:pPr>
        <w:rPr>
          <w:rFonts w:ascii="Times New Roman" w:hAnsi="Times New Roman" w:cs="Times New Roman"/>
          <w:sz w:val="20"/>
          <w:szCs w:val="20"/>
          <w:rPrChange w:id="175" w:author="Inno" w:date="2024-12-13T14:09:00Z" w16du:dateUtc="2024-12-13T08:39:00Z">
            <w:rPr>
              <w:rFonts w:ascii="Times New Roman" w:hAnsi="Times New Roman" w:cs="Times New Roman"/>
            </w:rPr>
          </w:rPrChange>
        </w:rPr>
      </w:pPr>
    </w:p>
    <w:p w14:paraId="3DEE56B0" w14:textId="77777777" w:rsidR="001A6D2D" w:rsidRDefault="001A6D2D" w:rsidP="00FD255A">
      <w:pPr>
        <w:rPr>
          <w:ins w:id="176" w:author="Inno" w:date="2024-12-13T14:18:00Z" w16du:dateUtc="2024-12-13T08:48:00Z"/>
          <w:rFonts w:ascii="Times New Roman" w:hAnsi="Times New Roman" w:cs="Times New Roman"/>
          <w:sz w:val="20"/>
          <w:szCs w:val="20"/>
        </w:rPr>
      </w:pPr>
    </w:p>
    <w:p w14:paraId="74CA870B" w14:textId="77777777" w:rsidR="00810F71" w:rsidRDefault="00810F71" w:rsidP="00FD255A">
      <w:pPr>
        <w:rPr>
          <w:ins w:id="177" w:author="Inno" w:date="2024-12-13T14:18:00Z" w16du:dateUtc="2024-12-13T08:48:00Z"/>
          <w:rFonts w:ascii="Times New Roman" w:hAnsi="Times New Roman" w:cs="Times New Roman"/>
          <w:sz w:val="20"/>
          <w:szCs w:val="20"/>
        </w:rPr>
      </w:pPr>
    </w:p>
    <w:p w14:paraId="2CB5F242" w14:textId="77777777" w:rsidR="00810F71" w:rsidRDefault="00810F71" w:rsidP="00FD255A">
      <w:pPr>
        <w:rPr>
          <w:ins w:id="178" w:author="Inno" w:date="2024-12-13T14:18:00Z" w16du:dateUtc="2024-12-13T08:48:00Z"/>
          <w:rFonts w:ascii="Times New Roman" w:hAnsi="Times New Roman" w:cs="Times New Roman"/>
          <w:sz w:val="20"/>
          <w:szCs w:val="20"/>
        </w:rPr>
      </w:pPr>
    </w:p>
    <w:p w14:paraId="67927424" w14:textId="77777777" w:rsidR="00810F71" w:rsidRDefault="00810F71" w:rsidP="00FD255A">
      <w:pPr>
        <w:rPr>
          <w:ins w:id="179" w:author="Inno" w:date="2024-12-13T14:18:00Z" w16du:dateUtc="2024-12-13T08:48:00Z"/>
          <w:rFonts w:ascii="Times New Roman" w:hAnsi="Times New Roman" w:cs="Times New Roman"/>
          <w:sz w:val="20"/>
          <w:szCs w:val="20"/>
        </w:rPr>
      </w:pPr>
    </w:p>
    <w:p w14:paraId="32B65C52" w14:textId="77777777" w:rsidR="00810F71" w:rsidRDefault="00810F71" w:rsidP="00FD255A">
      <w:pPr>
        <w:rPr>
          <w:ins w:id="180" w:author="Inno" w:date="2024-12-13T14:18:00Z" w16du:dateUtc="2024-12-13T08:48:00Z"/>
          <w:rFonts w:ascii="Times New Roman" w:hAnsi="Times New Roman" w:cs="Times New Roman"/>
          <w:sz w:val="20"/>
          <w:szCs w:val="20"/>
        </w:rPr>
      </w:pPr>
    </w:p>
    <w:p w14:paraId="49B3BAAE" w14:textId="77777777" w:rsidR="00810F71" w:rsidRDefault="00810F71" w:rsidP="00FD255A">
      <w:pPr>
        <w:rPr>
          <w:ins w:id="181" w:author="Inno" w:date="2024-12-13T14:18:00Z" w16du:dateUtc="2024-12-13T08:48:00Z"/>
          <w:rFonts w:ascii="Times New Roman" w:hAnsi="Times New Roman" w:cs="Times New Roman"/>
          <w:sz w:val="20"/>
          <w:szCs w:val="20"/>
        </w:rPr>
      </w:pPr>
    </w:p>
    <w:p w14:paraId="1B1634BD" w14:textId="77777777" w:rsidR="00810F71" w:rsidRDefault="00810F71" w:rsidP="00FD255A">
      <w:pPr>
        <w:rPr>
          <w:ins w:id="182" w:author="Inno" w:date="2024-12-13T14:18:00Z" w16du:dateUtc="2024-12-13T08:48:00Z"/>
          <w:rFonts w:ascii="Times New Roman" w:hAnsi="Times New Roman" w:cs="Times New Roman"/>
          <w:sz w:val="20"/>
          <w:szCs w:val="20"/>
        </w:rPr>
      </w:pPr>
    </w:p>
    <w:p w14:paraId="3C69DF80" w14:textId="77777777" w:rsidR="00810F71" w:rsidRPr="00810F71" w:rsidRDefault="00810F71" w:rsidP="00FD255A">
      <w:pPr>
        <w:rPr>
          <w:rFonts w:ascii="Times New Roman" w:hAnsi="Times New Roman" w:cs="Times New Roman"/>
          <w:sz w:val="20"/>
          <w:szCs w:val="20"/>
          <w:rPrChange w:id="183" w:author="Inno" w:date="2024-12-13T14:09:00Z" w16du:dateUtc="2024-12-13T08:39:00Z">
            <w:rPr>
              <w:rFonts w:ascii="Times New Roman" w:hAnsi="Times New Roman" w:cs="Times New Roman"/>
            </w:rPr>
          </w:rPrChange>
        </w:rPr>
      </w:pPr>
    </w:p>
    <w:p w14:paraId="463B61A8" w14:textId="77777777" w:rsidR="00262A31" w:rsidRDefault="00262A31" w:rsidP="007562C9">
      <w:pPr>
        <w:autoSpaceDE w:val="0"/>
        <w:autoSpaceDN w:val="0"/>
        <w:adjustRightInd w:val="0"/>
        <w:spacing w:line="360" w:lineRule="auto"/>
        <w:jc w:val="center"/>
        <w:rPr>
          <w:ins w:id="184" w:author="MOHSIN ALAM" w:date="2024-12-13T16:20:00Z" w16du:dateUtc="2024-12-13T10:50:00Z"/>
          <w:rFonts w:ascii="Times New Roman" w:hAnsi="Times New Roman" w:cs="Times New Roman"/>
          <w:bCs/>
          <w:i/>
          <w:iCs/>
          <w:color w:val="000000" w:themeColor="text1"/>
          <w:sz w:val="28"/>
          <w:szCs w:val="28"/>
        </w:rPr>
      </w:pPr>
      <w:ins w:id="185" w:author="MOHSIN ALAM" w:date="2024-12-13T16:20:00Z" w16du:dateUtc="2024-12-13T10:50:00Z">
        <w:r>
          <w:rPr>
            <w:rFonts w:ascii="Times New Roman" w:hAnsi="Times New Roman" w:cs="Times New Roman"/>
            <w:bCs/>
            <w:i/>
            <w:iCs/>
            <w:color w:val="000000" w:themeColor="text1"/>
            <w:sz w:val="28"/>
            <w:szCs w:val="28"/>
          </w:rPr>
          <w:br w:type="page"/>
        </w:r>
      </w:ins>
    </w:p>
    <w:p w14:paraId="72E3C78D" w14:textId="0176D0F8" w:rsidR="00747BA3" w:rsidRPr="00810F71" w:rsidRDefault="00747BA3" w:rsidP="00DD3822">
      <w:pPr>
        <w:autoSpaceDE w:val="0"/>
        <w:autoSpaceDN w:val="0"/>
        <w:adjustRightInd w:val="0"/>
        <w:spacing w:after="120"/>
        <w:jc w:val="center"/>
        <w:rPr>
          <w:rFonts w:ascii="Times New Roman" w:hAnsi="Times New Roman" w:cs="Times New Roman"/>
          <w:bCs/>
          <w:i/>
          <w:iCs/>
          <w:color w:val="000000" w:themeColor="text1"/>
          <w:sz w:val="28"/>
          <w:szCs w:val="28"/>
        </w:rPr>
        <w:pPrChange w:id="186" w:author="MOHSIN ALAM" w:date="2024-12-13T16:21:00Z" w16du:dateUtc="2024-12-13T10:51:00Z">
          <w:pPr>
            <w:autoSpaceDE w:val="0"/>
            <w:autoSpaceDN w:val="0"/>
            <w:adjustRightInd w:val="0"/>
            <w:spacing w:line="360" w:lineRule="auto"/>
            <w:jc w:val="center"/>
          </w:pPr>
        </w:pPrChange>
      </w:pPr>
      <w:r w:rsidRPr="00810F71">
        <w:rPr>
          <w:rFonts w:ascii="Times New Roman" w:hAnsi="Times New Roman" w:cs="Times New Roman"/>
          <w:bCs/>
          <w:i/>
          <w:iCs/>
          <w:color w:val="000000" w:themeColor="text1"/>
          <w:sz w:val="28"/>
          <w:szCs w:val="28"/>
        </w:rPr>
        <w:lastRenderedPageBreak/>
        <w:t>Indian Standard</w:t>
      </w:r>
    </w:p>
    <w:p w14:paraId="05682FC6" w14:textId="44185754" w:rsidR="00747BA3" w:rsidRPr="00810F71" w:rsidRDefault="00747BA3" w:rsidP="00DD3822">
      <w:pPr>
        <w:spacing w:after="120"/>
        <w:jc w:val="center"/>
        <w:rPr>
          <w:rFonts w:ascii="Times New Roman" w:hAnsi="Times New Roman" w:cs="Times New Roman"/>
          <w:bCs/>
          <w:sz w:val="32"/>
          <w:szCs w:val="32"/>
        </w:rPr>
        <w:pPrChange w:id="187" w:author="MOHSIN ALAM" w:date="2024-12-13T16:21:00Z" w16du:dateUtc="2024-12-13T10:51:00Z">
          <w:pPr>
            <w:spacing w:line="360" w:lineRule="auto"/>
            <w:jc w:val="center"/>
          </w:pPr>
        </w:pPrChange>
      </w:pPr>
      <w:r w:rsidRPr="00810F71">
        <w:rPr>
          <w:rFonts w:ascii="Times New Roman" w:hAnsi="Times New Roman" w:cs="Times New Roman"/>
          <w:bCs/>
          <w:sz w:val="32"/>
          <w:szCs w:val="32"/>
        </w:rPr>
        <w:t>WATER-WELL DRILLING — SPECIFICATION</w:t>
      </w:r>
    </w:p>
    <w:p w14:paraId="08FD7D80" w14:textId="14B977EE" w:rsidR="00747BA3" w:rsidRPr="00810F71" w:rsidRDefault="00747BA3" w:rsidP="00DD3822">
      <w:pPr>
        <w:jc w:val="center"/>
        <w:rPr>
          <w:rFonts w:ascii="Times New Roman" w:hAnsi="Times New Roman" w:cs="Times New Roman"/>
          <w:b/>
          <w:bCs/>
          <w:sz w:val="28"/>
          <w:szCs w:val="28"/>
        </w:rPr>
      </w:pPr>
      <w:r w:rsidRPr="00810F71">
        <w:rPr>
          <w:rFonts w:ascii="Times New Roman" w:hAnsi="Times New Roman" w:cs="Times New Roman"/>
          <w:b/>
          <w:bCs/>
          <w:sz w:val="28"/>
          <w:szCs w:val="28"/>
        </w:rPr>
        <w:t>PART 2 GENERAL REQUIREMENTS FOR PNEUMATIC RIGS</w:t>
      </w:r>
    </w:p>
    <w:p w14:paraId="7A9E1422" w14:textId="246EC7D8" w:rsidR="00747BA3" w:rsidRPr="00810F71" w:rsidRDefault="00747BA3" w:rsidP="00DD3822">
      <w:pPr>
        <w:spacing w:after="120"/>
        <w:jc w:val="center"/>
        <w:rPr>
          <w:rFonts w:ascii="Times New Roman" w:hAnsi="Times New Roman" w:cs="Times New Roman"/>
          <w:b/>
          <w:bCs/>
          <w:sz w:val="28"/>
          <w:szCs w:val="28"/>
          <w:rPrChange w:id="188" w:author="Inno" w:date="2024-12-13T14:19:00Z" w16du:dateUtc="2024-12-13T08:49:00Z">
            <w:rPr>
              <w:rFonts w:ascii="Times New Roman" w:hAnsi="Times New Roman" w:cs="Times New Roman"/>
              <w:b/>
              <w:bCs/>
              <w:sz w:val="20"/>
              <w:szCs w:val="20"/>
            </w:rPr>
          </w:rPrChange>
        </w:rPr>
        <w:pPrChange w:id="189" w:author="MOHSIN ALAM" w:date="2024-12-13T16:21:00Z" w16du:dateUtc="2024-12-13T10:51:00Z">
          <w:pPr>
            <w:spacing w:line="360" w:lineRule="auto"/>
            <w:jc w:val="center"/>
          </w:pPr>
        </w:pPrChange>
      </w:pPr>
      <w:r w:rsidRPr="00810F71">
        <w:rPr>
          <w:rFonts w:ascii="Times New Roman" w:hAnsi="Times New Roman" w:cs="Times New Roman"/>
          <w:b/>
          <w:bCs/>
          <w:sz w:val="28"/>
          <w:szCs w:val="28"/>
        </w:rPr>
        <w:t>(DOWN-THE-HOLE HAMMER RIGS)</w:t>
      </w:r>
    </w:p>
    <w:p w14:paraId="1D775464" w14:textId="28F3A5FF" w:rsidR="00747BA3" w:rsidRPr="00DD3822" w:rsidRDefault="00747BA3" w:rsidP="00DD3822">
      <w:pPr>
        <w:spacing w:after="120"/>
        <w:jc w:val="center"/>
        <w:rPr>
          <w:rFonts w:ascii="Times New Roman" w:hAnsi="Times New Roman" w:cs="Times New Roman"/>
          <w:bCs/>
          <w:i/>
          <w:iCs/>
          <w:color w:val="242021"/>
          <w:sz w:val="24"/>
          <w:szCs w:val="24"/>
          <w:rPrChange w:id="190" w:author="MOHSIN ALAM" w:date="2024-12-13T16:21:00Z" w16du:dateUtc="2024-12-13T10:51:00Z">
            <w:rPr>
              <w:rFonts w:ascii="Times New Roman" w:hAnsi="Times New Roman" w:cs="Times New Roman"/>
              <w:bCs/>
              <w:iCs/>
              <w:color w:val="242021"/>
              <w:sz w:val="28"/>
              <w:szCs w:val="28"/>
            </w:rPr>
          </w:rPrChange>
        </w:rPr>
        <w:pPrChange w:id="191" w:author="MOHSIN ALAM" w:date="2024-12-13T16:21:00Z" w16du:dateUtc="2024-12-13T10:51:00Z">
          <w:pPr>
            <w:jc w:val="center"/>
          </w:pPr>
        </w:pPrChange>
      </w:pPr>
      <w:proofErr w:type="gramStart"/>
      <w:r w:rsidRPr="00DD3822">
        <w:rPr>
          <w:rFonts w:ascii="Times New Roman" w:hAnsi="Times New Roman" w:cs="Times New Roman"/>
          <w:bCs/>
          <w:i/>
          <w:iCs/>
          <w:color w:val="242021"/>
          <w:sz w:val="24"/>
          <w:szCs w:val="24"/>
          <w:rPrChange w:id="192" w:author="MOHSIN ALAM" w:date="2024-12-13T16:21:00Z" w16du:dateUtc="2024-12-13T10:51:00Z">
            <w:rPr>
              <w:rFonts w:ascii="Times New Roman" w:hAnsi="Times New Roman" w:cs="Times New Roman"/>
              <w:bCs/>
              <w:color w:val="242021"/>
              <w:sz w:val="28"/>
              <w:szCs w:val="28"/>
            </w:rPr>
          </w:rPrChange>
        </w:rPr>
        <w:t>(</w:t>
      </w:r>
      <w:ins w:id="193" w:author="Inno" w:date="2024-12-13T14:19:00Z" w16du:dateUtc="2024-12-13T08:49:00Z">
        <w:r w:rsidR="00810F71" w:rsidRPr="00DD3822">
          <w:rPr>
            <w:rFonts w:ascii="Times New Roman" w:hAnsi="Times New Roman" w:cs="Times New Roman"/>
            <w:bCs/>
            <w:i/>
            <w:iCs/>
            <w:color w:val="242021"/>
            <w:sz w:val="24"/>
            <w:szCs w:val="24"/>
            <w:rPrChange w:id="194" w:author="MOHSIN ALAM" w:date="2024-12-13T16:21:00Z" w16du:dateUtc="2024-12-13T10:51:00Z">
              <w:rPr>
                <w:rFonts w:ascii="Times New Roman" w:hAnsi="Times New Roman" w:cs="Times New Roman"/>
                <w:bCs/>
                <w:color w:val="242021"/>
                <w:sz w:val="24"/>
                <w:szCs w:val="24"/>
              </w:rPr>
            </w:rPrChange>
          </w:rPr>
          <w:t xml:space="preserve"> </w:t>
        </w:r>
      </w:ins>
      <w:r w:rsidRPr="00DD3822">
        <w:rPr>
          <w:rFonts w:ascii="Times New Roman" w:hAnsi="Times New Roman" w:cs="Times New Roman"/>
          <w:bCs/>
          <w:i/>
          <w:iCs/>
          <w:color w:val="242021"/>
          <w:sz w:val="24"/>
          <w:szCs w:val="24"/>
          <w:rPrChange w:id="195" w:author="MOHSIN ALAM" w:date="2024-12-13T16:21:00Z" w16du:dateUtc="2024-12-13T10:51:00Z">
            <w:rPr>
              <w:rFonts w:ascii="Times New Roman" w:hAnsi="Times New Roman" w:cs="Times New Roman"/>
              <w:bCs/>
              <w:i/>
              <w:iCs/>
              <w:color w:val="242021"/>
              <w:sz w:val="28"/>
              <w:szCs w:val="28"/>
            </w:rPr>
          </w:rPrChange>
        </w:rPr>
        <w:t>First</w:t>
      </w:r>
      <w:proofErr w:type="gramEnd"/>
      <w:r w:rsidRPr="00DD3822">
        <w:rPr>
          <w:rFonts w:ascii="Times New Roman" w:hAnsi="Times New Roman" w:cs="Times New Roman"/>
          <w:bCs/>
          <w:i/>
          <w:iCs/>
          <w:color w:val="242021"/>
          <w:sz w:val="24"/>
          <w:szCs w:val="24"/>
          <w:rPrChange w:id="196" w:author="MOHSIN ALAM" w:date="2024-12-13T16:21:00Z" w16du:dateUtc="2024-12-13T10:51:00Z">
            <w:rPr>
              <w:rFonts w:ascii="Times New Roman" w:hAnsi="Times New Roman" w:cs="Times New Roman"/>
              <w:bCs/>
              <w:i/>
              <w:iCs/>
              <w:color w:val="242021"/>
              <w:sz w:val="28"/>
              <w:szCs w:val="28"/>
            </w:rPr>
          </w:rPrChange>
        </w:rPr>
        <w:t xml:space="preserve"> Revision</w:t>
      </w:r>
      <w:ins w:id="197" w:author="Inno" w:date="2024-12-13T14:19:00Z" w16du:dateUtc="2024-12-13T08:49:00Z">
        <w:r w:rsidR="00810F71" w:rsidRPr="00DD3822">
          <w:rPr>
            <w:rFonts w:ascii="Times New Roman" w:hAnsi="Times New Roman" w:cs="Times New Roman"/>
            <w:bCs/>
            <w:i/>
            <w:iCs/>
            <w:color w:val="242021"/>
            <w:sz w:val="24"/>
            <w:szCs w:val="24"/>
          </w:rPr>
          <w:t xml:space="preserve"> </w:t>
        </w:r>
      </w:ins>
      <w:r w:rsidRPr="00DD3822">
        <w:rPr>
          <w:rFonts w:ascii="Times New Roman" w:hAnsi="Times New Roman" w:cs="Times New Roman"/>
          <w:bCs/>
          <w:i/>
          <w:iCs/>
          <w:color w:val="242021"/>
          <w:sz w:val="24"/>
          <w:szCs w:val="24"/>
          <w:rPrChange w:id="198" w:author="MOHSIN ALAM" w:date="2024-12-13T16:21:00Z" w16du:dateUtc="2024-12-13T10:51:00Z">
            <w:rPr>
              <w:rFonts w:ascii="Times New Roman" w:hAnsi="Times New Roman" w:cs="Times New Roman"/>
              <w:bCs/>
              <w:iCs/>
              <w:color w:val="242021"/>
              <w:sz w:val="28"/>
              <w:szCs w:val="28"/>
            </w:rPr>
          </w:rPrChange>
        </w:rPr>
        <w:t>)</w:t>
      </w:r>
    </w:p>
    <w:p w14:paraId="51EB58DF" w14:textId="77777777" w:rsidR="007172ED" w:rsidRPr="00810F71" w:rsidRDefault="007172ED" w:rsidP="00DD3822">
      <w:pPr>
        <w:jc w:val="both"/>
        <w:rPr>
          <w:rFonts w:ascii="Times New Roman" w:hAnsi="Times New Roman" w:cs="Times New Roman"/>
          <w:b/>
          <w:bCs/>
          <w:sz w:val="20"/>
          <w:szCs w:val="20"/>
          <w:rPrChange w:id="199" w:author="Inno" w:date="2024-12-13T14:09:00Z" w16du:dateUtc="2024-12-13T08:39:00Z">
            <w:rPr>
              <w:rFonts w:ascii="Times New Roman" w:hAnsi="Times New Roman" w:cs="Times New Roman"/>
              <w:b/>
              <w:bCs/>
              <w:sz w:val="24"/>
              <w:szCs w:val="24"/>
            </w:rPr>
          </w:rPrChange>
        </w:rPr>
      </w:pPr>
    </w:p>
    <w:p w14:paraId="0471CD80" w14:textId="1C21A609" w:rsidR="0088035F" w:rsidRPr="00810F71" w:rsidRDefault="00FB2207" w:rsidP="00810F71">
      <w:pPr>
        <w:jc w:val="both"/>
        <w:rPr>
          <w:rFonts w:ascii="Times New Roman" w:hAnsi="Times New Roman" w:cs="Times New Roman"/>
          <w:b/>
          <w:bCs/>
          <w:sz w:val="20"/>
          <w:szCs w:val="20"/>
        </w:rPr>
      </w:pPr>
      <w:r w:rsidRPr="00810F71">
        <w:rPr>
          <w:rFonts w:ascii="Times New Roman" w:hAnsi="Times New Roman" w:cs="Times New Roman"/>
          <w:b/>
          <w:bCs/>
          <w:sz w:val="20"/>
          <w:szCs w:val="20"/>
        </w:rPr>
        <w:t>1 SCOPE</w:t>
      </w:r>
    </w:p>
    <w:p w14:paraId="1CE55C67" w14:textId="77777777" w:rsidR="00FB2207" w:rsidRPr="00810F71" w:rsidRDefault="00FB2207" w:rsidP="00810F71">
      <w:pPr>
        <w:jc w:val="both"/>
        <w:rPr>
          <w:rFonts w:ascii="Times New Roman" w:hAnsi="Times New Roman" w:cs="Times New Roman"/>
          <w:sz w:val="20"/>
          <w:szCs w:val="20"/>
        </w:rPr>
      </w:pPr>
    </w:p>
    <w:p w14:paraId="4BD36916" w14:textId="42E8C696" w:rsidR="00FB2207" w:rsidRPr="00810F71" w:rsidRDefault="003307D4">
      <w:pPr>
        <w:jc w:val="both"/>
        <w:rPr>
          <w:rFonts w:ascii="Times New Roman" w:hAnsi="Times New Roman" w:cs="Times New Roman"/>
          <w:color w:val="000000"/>
          <w:sz w:val="20"/>
          <w:szCs w:val="20"/>
        </w:rPr>
        <w:pPrChange w:id="200" w:author="Inno" w:date="2024-12-13T14:20:00Z" w16du:dateUtc="2024-12-13T08:50:00Z">
          <w:pPr/>
        </w:pPrChange>
      </w:pPr>
      <w:r w:rsidRPr="00810F71">
        <w:rPr>
          <w:rFonts w:ascii="Times New Roman" w:hAnsi="Times New Roman" w:cs="Times New Roman"/>
          <w:color w:val="000000"/>
          <w:sz w:val="20"/>
          <w:szCs w:val="20"/>
        </w:rPr>
        <w:t>This standard covers the general requirements for pneumatic rigs [down-the-hole (DTH) hammer or mud rotary drilling] for water well drilling.</w:t>
      </w:r>
    </w:p>
    <w:p w14:paraId="4DEDFBF3" w14:textId="77777777" w:rsidR="003307D4" w:rsidRPr="00810F71" w:rsidRDefault="003307D4" w:rsidP="00795C30">
      <w:pPr>
        <w:rPr>
          <w:rFonts w:ascii="Times New Roman" w:hAnsi="Times New Roman" w:cs="Times New Roman"/>
          <w:sz w:val="20"/>
          <w:szCs w:val="20"/>
        </w:rPr>
      </w:pPr>
    </w:p>
    <w:p w14:paraId="08734657"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2 REFERENCES</w:t>
      </w:r>
      <w:r w:rsidRPr="00810F71">
        <w:rPr>
          <w:rFonts w:ascii="Times New Roman" w:hAnsi="Times New Roman" w:cs="Times New Roman"/>
          <w:b/>
          <w:bCs/>
          <w:sz w:val="20"/>
          <w:szCs w:val="20"/>
        </w:rPr>
        <w:br/>
      </w:r>
    </w:p>
    <w:p w14:paraId="3C03BDAC" w14:textId="43704AB9" w:rsidR="00FB2207" w:rsidRPr="00810F71" w:rsidRDefault="003307D4" w:rsidP="00D270E2">
      <w:pPr>
        <w:jc w:val="both"/>
        <w:rPr>
          <w:rFonts w:ascii="Times New Roman" w:hAnsi="Times New Roman" w:cs="Times New Roman"/>
          <w:color w:val="000000"/>
          <w:sz w:val="20"/>
          <w:szCs w:val="20"/>
        </w:rPr>
      </w:pPr>
      <w:r w:rsidRPr="00810F71">
        <w:rPr>
          <w:rFonts w:ascii="Times New Roman" w:hAnsi="Times New Roman" w:cs="Times New Roman"/>
          <w:color w:val="000000"/>
          <w:sz w:val="20"/>
          <w:szCs w:val="20"/>
        </w:rPr>
        <w:t xml:space="preserve">The standards </w:t>
      </w:r>
      <w:del w:id="201" w:author="MOHSIN ALAM" w:date="2024-12-13T16:21:00Z" w16du:dateUtc="2024-12-13T10:51:00Z">
        <w:r w:rsidRPr="00810F71" w:rsidDel="00DD3822">
          <w:rPr>
            <w:rFonts w:ascii="Times New Roman" w:hAnsi="Times New Roman" w:cs="Times New Roman"/>
            <w:color w:val="000000"/>
            <w:sz w:val="20"/>
            <w:szCs w:val="20"/>
          </w:rPr>
          <w:delText xml:space="preserve">listed </w:delText>
        </w:r>
      </w:del>
      <w:ins w:id="202" w:author="MOHSIN ALAM" w:date="2024-12-13T16:21:00Z" w16du:dateUtc="2024-12-13T10:51:00Z">
        <w:r w:rsidR="00DD3822">
          <w:rPr>
            <w:rFonts w:ascii="Times New Roman" w:hAnsi="Times New Roman" w:cs="Times New Roman"/>
            <w:color w:val="000000"/>
            <w:sz w:val="20"/>
            <w:szCs w:val="20"/>
          </w:rPr>
          <w:t>given</w:t>
        </w:r>
        <w:r w:rsidR="00DD3822" w:rsidRPr="00810F71">
          <w:rPr>
            <w:rFonts w:ascii="Times New Roman" w:hAnsi="Times New Roman" w:cs="Times New Roman"/>
            <w:color w:val="000000"/>
            <w:sz w:val="20"/>
            <w:szCs w:val="20"/>
          </w:rPr>
          <w:t xml:space="preserve"> </w:t>
        </w:r>
      </w:ins>
      <w:r w:rsidRPr="00810F71">
        <w:rPr>
          <w:rFonts w:ascii="Times New Roman" w:hAnsi="Times New Roman" w:cs="Times New Roman"/>
          <w:color w:val="000000"/>
          <w:sz w:val="20"/>
          <w:szCs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03" w:author="Inno" w:date="2024-12-13T14:21:00Z" w16du:dateUtc="2024-12-13T08:51:00Z">
        <w:r w:rsidRPr="00810F71" w:rsidDel="00310A32">
          <w:rPr>
            <w:rFonts w:ascii="Times New Roman" w:hAnsi="Times New Roman" w:cs="Times New Roman"/>
            <w:color w:val="000000"/>
            <w:sz w:val="20"/>
            <w:szCs w:val="20"/>
          </w:rPr>
          <w:delText>s</w:delText>
        </w:r>
      </w:del>
      <w:r w:rsidRPr="00810F71">
        <w:rPr>
          <w:rFonts w:ascii="Times New Roman" w:hAnsi="Times New Roman" w:cs="Times New Roman"/>
          <w:color w:val="000000"/>
          <w:sz w:val="20"/>
          <w:szCs w:val="20"/>
        </w:rPr>
        <w:t xml:space="preserve"> of </w:t>
      </w:r>
      <w:ins w:id="204" w:author="Inno" w:date="2024-12-13T14:21:00Z" w16du:dateUtc="2024-12-13T08:51:00Z">
        <w:r w:rsidR="00310A32">
          <w:rPr>
            <w:rFonts w:ascii="Times New Roman" w:hAnsi="Times New Roman" w:cs="Times New Roman"/>
            <w:color w:val="000000"/>
            <w:sz w:val="20"/>
            <w:szCs w:val="20"/>
          </w:rPr>
          <w:t>these</w:t>
        </w:r>
      </w:ins>
      <w:del w:id="205" w:author="Inno" w:date="2024-12-13T14:21:00Z" w16du:dateUtc="2024-12-13T08:51:00Z">
        <w:r w:rsidRPr="00810F71" w:rsidDel="00310A32">
          <w:rPr>
            <w:rFonts w:ascii="Times New Roman" w:hAnsi="Times New Roman" w:cs="Times New Roman"/>
            <w:color w:val="000000"/>
            <w:sz w:val="20"/>
            <w:szCs w:val="20"/>
          </w:rPr>
          <w:delText>the standards liste</w:delText>
        </w:r>
      </w:del>
      <w:del w:id="206" w:author="Inno" w:date="2024-12-13T14:20:00Z" w16du:dateUtc="2024-12-13T08:50:00Z">
        <w:r w:rsidRPr="00810F71" w:rsidDel="00310A32">
          <w:rPr>
            <w:rFonts w:ascii="Times New Roman" w:hAnsi="Times New Roman" w:cs="Times New Roman"/>
            <w:color w:val="000000"/>
            <w:sz w:val="20"/>
            <w:szCs w:val="20"/>
          </w:rPr>
          <w:delText>d</w:delText>
        </w:r>
      </w:del>
      <w:r w:rsidRPr="00810F71">
        <w:rPr>
          <w:rFonts w:ascii="Times New Roman" w:hAnsi="Times New Roman" w:cs="Times New Roman"/>
          <w:color w:val="000000"/>
          <w:sz w:val="20"/>
          <w:szCs w:val="20"/>
        </w:rPr>
        <w:t xml:space="preserve"> </w:t>
      </w:r>
      <w:del w:id="207" w:author="MOHSIN ALAM" w:date="2024-12-13T16:22:00Z" w16du:dateUtc="2024-12-13T10:52:00Z">
        <w:r w:rsidRPr="00810F71" w:rsidDel="00DD3822">
          <w:rPr>
            <w:rFonts w:ascii="Times New Roman" w:hAnsi="Times New Roman" w:cs="Times New Roman"/>
            <w:color w:val="000000"/>
            <w:sz w:val="20"/>
            <w:szCs w:val="20"/>
          </w:rPr>
          <w:delText>below</w:delText>
        </w:r>
      </w:del>
      <w:ins w:id="208" w:author="MOHSIN ALAM" w:date="2024-12-13T16:22:00Z" w16du:dateUtc="2024-12-13T10:52:00Z">
        <w:r w:rsidR="00DD3822">
          <w:rPr>
            <w:rFonts w:ascii="Times New Roman" w:hAnsi="Times New Roman" w:cs="Times New Roman"/>
            <w:color w:val="000000"/>
            <w:sz w:val="20"/>
            <w:szCs w:val="20"/>
          </w:rPr>
          <w:t>standards</w:t>
        </w:r>
      </w:ins>
      <w:r w:rsidRPr="00810F71">
        <w:rPr>
          <w:rFonts w:ascii="Times New Roman" w:hAnsi="Times New Roman" w:cs="Times New Roman"/>
          <w:color w:val="000000"/>
          <w:sz w:val="20"/>
          <w:szCs w:val="20"/>
        </w:rPr>
        <w:t>.</w:t>
      </w:r>
    </w:p>
    <w:p w14:paraId="3EF6A42F" w14:textId="77777777" w:rsidR="003307D4" w:rsidRPr="00810F71" w:rsidRDefault="003307D4" w:rsidP="00795C30">
      <w:pPr>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09" w:author="Inno" w:date="2024-12-13T14:25:00Z" w16du:dateUtc="2024-12-13T08:55:00Z">
          <w:tblPr>
            <w:tblStyle w:val="TableGrid"/>
            <w:tblW w:w="0" w:type="auto"/>
            <w:tblInd w:w="-5" w:type="dxa"/>
            <w:tblLook w:val="04A0" w:firstRow="1" w:lastRow="0" w:firstColumn="1" w:lastColumn="0" w:noHBand="0" w:noVBand="1"/>
          </w:tblPr>
        </w:tblPrChange>
      </w:tblPr>
      <w:tblGrid>
        <w:gridCol w:w="1525"/>
        <w:gridCol w:w="7475"/>
        <w:tblGridChange w:id="210">
          <w:tblGrid>
            <w:gridCol w:w="20"/>
            <w:gridCol w:w="1505"/>
            <w:gridCol w:w="835"/>
            <w:gridCol w:w="6165"/>
            <w:gridCol w:w="475"/>
          </w:tblGrid>
        </w:tblGridChange>
      </w:tblGrid>
      <w:tr w:rsidR="00D270E2" w:rsidRPr="00D270E2" w14:paraId="54DAF9E2" w14:textId="77777777" w:rsidTr="00D270E2">
        <w:trPr>
          <w:jc w:val="center"/>
          <w:trPrChange w:id="211" w:author="Inno" w:date="2024-12-13T14:25:00Z" w16du:dateUtc="2024-12-13T08:55:00Z">
            <w:trPr>
              <w:gridBefore w:val="1"/>
              <w:gridAfter w:val="0"/>
            </w:trPr>
          </w:trPrChange>
        </w:trPr>
        <w:tc>
          <w:tcPr>
            <w:tcW w:w="1525" w:type="dxa"/>
            <w:tcPrChange w:id="212" w:author="Inno" w:date="2024-12-13T14:25:00Z" w16du:dateUtc="2024-12-13T08:55:00Z">
              <w:tcPr>
                <w:tcW w:w="2340" w:type="dxa"/>
                <w:gridSpan w:val="2"/>
              </w:tcPr>
            </w:tcPrChange>
          </w:tcPr>
          <w:p w14:paraId="76904D97" w14:textId="77777777" w:rsidR="005F63FC" w:rsidRPr="00810F71" w:rsidRDefault="005F63FC">
            <w:pPr>
              <w:spacing w:before="60" w:after="60"/>
              <w:jc w:val="center"/>
              <w:rPr>
                <w:rFonts w:ascii="Times New Roman" w:hAnsi="Times New Roman" w:cs="Times New Roman"/>
                <w:i/>
                <w:iCs/>
                <w:sz w:val="20"/>
                <w:szCs w:val="20"/>
              </w:rPr>
              <w:pPrChange w:id="213" w:author="Inno" w:date="2024-12-13T14:24:00Z" w16du:dateUtc="2024-12-13T08:54:00Z">
                <w:pPr>
                  <w:jc w:val="center"/>
                </w:pPr>
              </w:pPrChange>
            </w:pPr>
            <w:r w:rsidRPr="00810F71">
              <w:rPr>
                <w:rFonts w:ascii="Times New Roman" w:hAnsi="Times New Roman" w:cs="Times New Roman"/>
                <w:i/>
                <w:iCs/>
                <w:sz w:val="20"/>
                <w:szCs w:val="20"/>
              </w:rPr>
              <w:t>IS No.</w:t>
            </w:r>
          </w:p>
        </w:tc>
        <w:tc>
          <w:tcPr>
            <w:tcW w:w="7475" w:type="dxa"/>
            <w:tcPrChange w:id="214" w:author="Inno" w:date="2024-12-13T14:25:00Z" w16du:dateUtc="2024-12-13T08:55:00Z">
              <w:tcPr>
                <w:tcW w:w="6165" w:type="dxa"/>
              </w:tcPr>
            </w:tcPrChange>
          </w:tcPr>
          <w:p w14:paraId="18FD9F75" w14:textId="77777777" w:rsidR="005F63FC" w:rsidRPr="00810F71" w:rsidRDefault="005F63FC">
            <w:pPr>
              <w:spacing w:before="60" w:after="60"/>
              <w:jc w:val="center"/>
              <w:rPr>
                <w:rFonts w:ascii="Times New Roman" w:hAnsi="Times New Roman" w:cs="Times New Roman"/>
                <w:i/>
                <w:iCs/>
                <w:sz w:val="20"/>
                <w:szCs w:val="20"/>
              </w:rPr>
              <w:pPrChange w:id="215" w:author="Inno" w:date="2024-12-13T14:24:00Z" w16du:dateUtc="2024-12-13T08:54:00Z">
                <w:pPr>
                  <w:jc w:val="center"/>
                </w:pPr>
              </w:pPrChange>
            </w:pPr>
            <w:r w:rsidRPr="00810F71">
              <w:rPr>
                <w:rFonts w:ascii="Times New Roman" w:hAnsi="Times New Roman" w:cs="Times New Roman"/>
                <w:i/>
                <w:iCs/>
                <w:sz w:val="20"/>
                <w:szCs w:val="20"/>
              </w:rPr>
              <w:t>Title</w:t>
            </w:r>
          </w:p>
        </w:tc>
      </w:tr>
      <w:tr w:rsidR="00D270E2" w:rsidRPr="00D270E2" w14:paraId="224400CB" w14:textId="77777777" w:rsidTr="00D270E2">
        <w:trPr>
          <w:jc w:val="center"/>
          <w:trPrChange w:id="216" w:author="Inno" w:date="2024-12-13T14:25:00Z" w16du:dateUtc="2024-12-13T08:55:00Z">
            <w:trPr>
              <w:gridBefore w:val="1"/>
              <w:gridAfter w:val="0"/>
            </w:trPr>
          </w:trPrChange>
        </w:trPr>
        <w:tc>
          <w:tcPr>
            <w:tcW w:w="1525" w:type="dxa"/>
            <w:vAlign w:val="center"/>
            <w:tcPrChange w:id="217" w:author="Inno" w:date="2024-12-13T14:25:00Z" w16du:dateUtc="2024-12-13T08:55:00Z">
              <w:tcPr>
                <w:tcW w:w="2340" w:type="dxa"/>
                <w:gridSpan w:val="2"/>
                <w:vAlign w:val="center"/>
              </w:tcPr>
            </w:tcPrChange>
          </w:tcPr>
          <w:p w14:paraId="6FB13DA6" w14:textId="4F56673E" w:rsidR="00CE4027" w:rsidRPr="00810F71" w:rsidRDefault="00CE4027">
            <w:pPr>
              <w:spacing w:before="60" w:after="60"/>
              <w:rPr>
                <w:rFonts w:ascii="Times New Roman" w:hAnsi="Times New Roman" w:cs="Times New Roman"/>
                <w:b/>
                <w:bCs/>
                <w:i/>
                <w:iCs/>
                <w:sz w:val="20"/>
                <w:szCs w:val="20"/>
              </w:rPr>
              <w:pPrChange w:id="218" w:author="Inno" w:date="2024-12-13T14:24:00Z" w16du:dateUtc="2024-12-13T08:54:00Z">
                <w:pPr/>
              </w:pPrChange>
            </w:pPr>
            <w:r w:rsidRPr="00810F71">
              <w:rPr>
                <w:rStyle w:val="fontstyle01"/>
                <w:rFonts w:ascii="Times New Roman" w:hAnsi="Times New Roman" w:cs="Times New Roman"/>
                <w:b w:val="0"/>
                <w:bCs w:val="0"/>
                <w:i w:val="0"/>
                <w:iCs w:val="0"/>
                <w:sz w:val="20"/>
                <w:szCs w:val="20"/>
              </w:rPr>
              <w:t xml:space="preserve">IS </w:t>
            </w:r>
            <w:proofErr w:type="gramStart"/>
            <w:r w:rsidRPr="00810F71">
              <w:rPr>
                <w:rStyle w:val="fontstyle01"/>
                <w:rFonts w:ascii="Times New Roman" w:hAnsi="Times New Roman" w:cs="Times New Roman"/>
                <w:b w:val="0"/>
                <w:bCs w:val="0"/>
                <w:i w:val="0"/>
                <w:iCs w:val="0"/>
                <w:sz w:val="20"/>
                <w:szCs w:val="20"/>
              </w:rPr>
              <w:t>1161 :</w:t>
            </w:r>
            <w:proofErr w:type="gramEnd"/>
            <w:r w:rsidRPr="00810F71">
              <w:rPr>
                <w:rStyle w:val="fontstyle01"/>
                <w:rFonts w:ascii="Times New Roman" w:hAnsi="Times New Roman" w:cs="Times New Roman"/>
                <w:b w:val="0"/>
                <w:bCs w:val="0"/>
                <w:i w:val="0"/>
                <w:iCs w:val="0"/>
                <w:sz w:val="20"/>
                <w:szCs w:val="20"/>
              </w:rPr>
              <w:t xml:space="preserve"> 2014 </w:t>
            </w:r>
          </w:p>
        </w:tc>
        <w:tc>
          <w:tcPr>
            <w:tcW w:w="7475" w:type="dxa"/>
            <w:vAlign w:val="center"/>
            <w:tcPrChange w:id="219" w:author="Inno" w:date="2024-12-13T14:25:00Z" w16du:dateUtc="2024-12-13T08:55:00Z">
              <w:tcPr>
                <w:tcW w:w="6165" w:type="dxa"/>
                <w:vAlign w:val="center"/>
              </w:tcPr>
            </w:tcPrChange>
          </w:tcPr>
          <w:p w14:paraId="7D96EE61" w14:textId="2862BFD7" w:rsidR="00CE4027" w:rsidRPr="00810F71" w:rsidRDefault="00CE4027">
            <w:pPr>
              <w:spacing w:before="60" w:after="60"/>
              <w:rPr>
                <w:rFonts w:ascii="Times New Roman" w:hAnsi="Times New Roman" w:cs="Times New Roman"/>
                <w:b/>
                <w:bCs/>
                <w:i/>
                <w:iCs/>
                <w:sz w:val="20"/>
                <w:szCs w:val="20"/>
              </w:rPr>
              <w:pPrChange w:id="220" w:author="Inno" w:date="2024-12-13T14:24:00Z" w16du:dateUtc="2024-12-13T08:54:00Z">
                <w:pPr/>
              </w:pPrChange>
            </w:pPr>
            <w:r w:rsidRPr="00810F71">
              <w:rPr>
                <w:rStyle w:val="fontstyle01"/>
                <w:rFonts w:ascii="Times New Roman" w:hAnsi="Times New Roman" w:cs="Times New Roman"/>
                <w:b w:val="0"/>
                <w:bCs w:val="0"/>
                <w:i w:val="0"/>
                <w:iCs w:val="0"/>
                <w:sz w:val="20"/>
                <w:szCs w:val="20"/>
              </w:rPr>
              <w:t xml:space="preserve">Steel tubes for structural purposes </w:t>
            </w:r>
            <w:r w:rsidRPr="00270146">
              <w:rPr>
                <w:rStyle w:val="fontstyle21"/>
                <w:rFonts w:ascii="Times New Roman" w:hAnsi="Times New Roman" w:cs="Times New Roman"/>
                <w:sz w:val="20"/>
                <w:szCs w:val="20"/>
                <w:rPrChange w:id="221" w:author="MOHSIN ALAM" w:date="2024-12-13T16:22:00Z" w16du:dateUtc="2024-12-13T10:52:00Z">
                  <w:rPr>
                    <w:rStyle w:val="fontstyle21"/>
                    <w:rFonts w:ascii="Times New Roman" w:hAnsi="Times New Roman" w:cs="Times New Roman"/>
                    <w:b/>
                    <w:bCs/>
                    <w:i/>
                    <w:iCs/>
                    <w:sz w:val="20"/>
                    <w:szCs w:val="20"/>
                  </w:rPr>
                </w:rPrChange>
              </w:rPr>
              <w:t>—</w:t>
            </w:r>
            <w:r w:rsidRPr="00810F71">
              <w:rPr>
                <w:rStyle w:val="fontstyle21"/>
                <w:rFonts w:ascii="Times New Roman" w:hAnsi="Times New Roman" w:cs="Times New Roman"/>
                <w:b/>
                <w:bCs/>
                <w:i/>
                <w:iCs/>
                <w:sz w:val="20"/>
                <w:szCs w:val="20"/>
              </w:rPr>
              <w:t xml:space="preserve"> </w:t>
            </w:r>
            <w:r w:rsidRPr="00810F71">
              <w:rPr>
                <w:rStyle w:val="fontstyle01"/>
                <w:rFonts w:ascii="Times New Roman" w:hAnsi="Times New Roman" w:cs="Times New Roman"/>
                <w:b w:val="0"/>
                <w:bCs w:val="0"/>
                <w:i w:val="0"/>
                <w:iCs w:val="0"/>
                <w:sz w:val="20"/>
                <w:szCs w:val="20"/>
              </w:rPr>
              <w:t>Specification (</w:t>
            </w:r>
            <w:r w:rsidRPr="00810F71">
              <w:rPr>
                <w:rStyle w:val="fontstyle31"/>
                <w:rFonts w:ascii="Times New Roman" w:hAnsi="Times New Roman" w:cs="Times New Roman"/>
                <w:b w:val="0"/>
                <w:bCs w:val="0"/>
                <w:sz w:val="20"/>
                <w:szCs w:val="20"/>
              </w:rPr>
              <w:t>fifth revision</w:t>
            </w:r>
            <w:r w:rsidRPr="00810F71">
              <w:rPr>
                <w:rStyle w:val="fontstyle01"/>
                <w:rFonts w:ascii="Times New Roman" w:hAnsi="Times New Roman" w:cs="Times New Roman"/>
                <w:b w:val="0"/>
                <w:bCs w:val="0"/>
                <w:i w:val="0"/>
                <w:iCs w:val="0"/>
                <w:sz w:val="20"/>
                <w:szCs w:val="20"/>
              </w:rPr>
              <w:t>)</w:t>
            </w:r>
          </w:p>
        </w:tc>
      </w:tr>
      <w:tr w:rsidR="00D270E2" w:rsidRPr="00D270E2" w14:paraId="20D88E5A" w14:textId="77777777" w:rsidTr="00D270E2">
        <w:trPr>
          <w:jc w:val="center"/>
          <w:trPrChange w:id="222" w:author="Inno" w:date="2024-12-13T14:25:00Z" w16du:dateUtc="2024-12-13T08:55:00Z">
            <w:trPr>
              <w:gridBefore w:val="1"/>
              <w:gridAfter w:val="0"/>
            </w:trPr>
          </w:trPrChange>
        </w:trPr>
        <w:tc>
          <w:tcPr>
            <w:tcW w:w="1525" w:type="dxa"/>
            <w:vAlign w:val="center"/>
            <w:tcPrChange w:id="223" w:author="Inno" w:date="2024-12-13T14:25:00Z" w16du:dateUtc="2024-12-13T08:55:00Z">
              <w:tcPr>
                <w:tcW w:w="2340" w:type="dxa"/>
                <w:gridSpan w:val="2"/>
                <w:vAlign w:val="center"/>
              </w:tcPr>
            </w:tcPrChange>
          </w:tcPr>
          <w:p w14:paraId="25DF2179" w14:textId="456B1E93" w:rsidR="00CE4027" w:rsidRPr="00810F71" w:rsidRDefault="00CE4027">
            <w:pPr>
              <w:spacing w:before="60" w:after="60"/>
              <w:rPr>
                <w:rFonts w:ascii="Times New Roman" w:hAnsi="Times New Roman" w:cs="Times New Roman"/>
                <w:b/>
                <w:bCs/>
                <w:i/>
                <w:iCs/>
                <w:sz w:val="20"/>
                <w:szCs w:val="20"/>
              </w:rPr>
              <w:pPrChange w:id="224" w:author="Inno" w:date="2024-12-13T14:24:00Z" w16du:dateUtc="2024-12-13T08:54:00Z">
                <w:pPr/>
              </w:pPrChange>
            </w:pPr>
            <w:r w:rsidRPr="00810F71">
              <w:rPr>
                <w:rStyle w:val="fontstyle01"/>
                <w:rFonts w:ascii="Times New Roman" w:hAnsi="Times New Roman" w:cs="Times New Roman"/>
                <w:b w:val="0"/>
                <w:bCs w:val="0"/>
                <w:i w:val="0"/>
                <w:iCs w:val="0"/>
                <w:sz w:val="20"/>
                <w:szCs w:val="20"/>
              </w:rPr>
              <w:t xml:space="preserve">IS </w:t>
            </w:r>
            <w:proofErr w:type="gramStart"/>
            <w:r w:rsidRPr="00810F71">
              <w:rPr>
                <w:rStyle w:val="fontstyle01"/>
                <w:rFonts w:ascii="Times New Roman" w:hAnsi="Times New Roman" w:cs="Times New Roman"/>
                <w:b w:val="0"/>
                <w:bCs w:val="0"/>
                <w:i w:val="0"/>
                <w:iCs w:val="0"/>
                <w:sz w:val="20"/>
                <w:szCs w:val="20"/>
              </w:rPr>
              <w:t>2062 :</w:t>
            </w:r>
            <w:proofErr w:type="gramEnd"/>
            <w:r w:rsidRPr="00810F71">
              <w:rPr>
                <w:rStyle w:val="fontstyle01"/>
                <w:rFonts w:ascii="Times New Roman" w:hAnsi="Times New Roman" w:cs="Times New Roman"/>
                <w:b w:val="0"/>
                <w:bCs w:val="0"/>
                <w:i w:val="0"/>
                <w:iCs w:val="0"/>
                <w:sz w:val="20"/>
                <w:szCs w:val="20"/>
              </w:rPr>
              <w:t xml:space="preserve"> 2011 </w:t>
            </w:r>
          </w:p>
        </w:tc>
        <w:tc>
          <w:tcPr>
            <w:tcW w:w="7475" w:type="dxa"/>
            <w:vAlign w:val="center"/>
            <w:tcPrChange w:id="225" w:author="Inno" w:date="2024-12-13T14:25:00Z" w16du:dateUtc="2024-12-13T08:55:00Z">
              <w:tcPr>
                <w:tcW w:w="6165" w:type="dxa"/>
                <w:vAlign w:val="center"/>
              </w:tcPr>
            </w:tcPrChange>
          </w:tcPr>
          <w:p w14:paraId="7C13DB7F" w14:textId="1ABEFA57" w:rsidR="00CE4027" w:rsidRPr="00810F71" w:rsidRDefault="00CE4027">
            <w:pPr>
              <w:spacing w:before="60" w:after="60"/>
              <w:rPr>
                <w:rFonts w:ascii="Times New Roman" w:hAnsi="Times New Roman" w:cs="Times New Roman"/>
                <w:b/>
                <w:bCs/>
                <w:i/>
                <w:iCs/>
                <w:sz w:val="20"/>
                <w:szCs w:val="20"/>
              </w:rPr>
              <w:pPrChange w:id="226" w:author="Inno" w:date="2024-12-13T14:24:00Z" w16du:dateUtc="2024-12-13T08:54:00Z">
                <w:pPr/>
              </w:pPrChange>
            </w:pPr>
            <w:r w:rsidRPr="00810F71">
              <w:rPr>
                <w:rStyle w:val="fontstyle01"/>
                <w:rFonts w:ascii="Times New Roman" w:hAnsi="Times New Roman" w:cs="Times New Roman"/>
                <w:b w:val="0"/>
                <w:bCs w:val="0"/>
                <w:i w:val="0"/>
                <w:iCs w:val="0"/>
                <w:sz w:val="20"/>
                <w:szCs w:val="20"/>
              </w:rPr>
              <w:t>Hot rolled medium and high tensile structural steel — Specification (</w:t>
            </w:r>
            <w:r w:rsidRPr="00810F71">
              <w:rPr>
                <w:rStyle w:val="fontstyle31"/>
                <w:rFonts w:ascii="Times New Roman" w:hAnsi="Times New Roman" w:cs="Times New Roman"/>
                <w:b w:val="0"/>
                <w:bCs w:val="0"/>
                <w:sz w:val="20"/>
                <w:szCs w:val="20"/>
              </w:rPr>
              <w:t>seventh revision</w:t>
            </w:r>
            <w:r w:rsidRPr="00810F71">
              <w:rPr>
                <w:rStyle w:val="fontstyle01"/>
                <w:rFonts w:ascii="Times New Roman" w:hAnsi="Times New Roman" w:cs="Times New Roman"/>
                <w:b w:val="0"/>
                <w:bCs w:val="0"/>
                <w:i w:val="0"/>
                <w:iCs w:val="0"/>
                <w:sz w:val="20"/>
                <w:szCs w:val="20"/>
              </w:rPr>
              <w:t>)</w:t>
            </w:r>
          </w:p>
        </w:tc>
      </w:tr>
      <w:tr w:rsidR="00D270E2" w:rsidRPr="00D270E2" w14:paraId="63D9F9DB" w14:textId="77777777" w:rsidTr="00D270E2">
        <w:trPr>
          <w:jc w:val="center"/>
          <w:trPrChange w:id="227" w:author="Inno" w:date="2024-12-13T14:25:00Z" w16du:dateUtc="2024-12-13T08:55:00Z">
            <w:trPr>
              <w:gridBefore w:val="1"/>
              <w:gridAfter w:val="0"/>
            </w:trPr>
          </w:trPrChange>
        </w:trPr>
        <w:tc>
          <w:tcPr>
            <w:tcW w:w="1525" w:type="dxa"/>
            <w:vAlign w:val="center"/>
            <w:tcPrChange w:id="228" w:author="Inno" w:date="2024-12-13T14:25:00Z" w16du:dateUtc="2024-12-13T08:55:00Z">
              <w:tcPr>
                <w:tcW w:w="2340" w:type="dxa"/>
                <w:gridSpan w:val="2"/>
                <w:vAlign w:val="center"/>
              </w:tcPr>
            </w:tcPrChange>
          </w:tcPr>
          <w:p w14:paraId="2ED9C5DF" w14:textId="495531CD" w:rsidR="00CE4027" w:rsidRPr="00810F71" w:rsidRDefault="00CE4027">
            <w:pPr>
              <w:spacing w:before="60" w:after="60"/>
              <w:rPr>
                <w:rFonts w:ascii="Times New Roman" w:hAnsi="Times New Roman" w:cs="Times New Roman"/>
                <w:b/>
                <w:bCs/>
                <w:i/>
                <w:iCs/>
                <w:sz w:val="20"/>
                <w:szCs w:val="20"/>
              </w:rPr>
              <w:pPrChange w:id="229" w:author="Inno" w:date="2024-12-13T14:24:00Z" w16du:dateUtc="2024-12-13T08:54:00Z">
                <w:pPr/>
              </w:pPrChange>
            </w:pPr>
            <w:r w:rsidRPr="00810F71">
              <w:rPr>
                <w:rStyle w:val="fontstyle01"/>
                <w:rFonts w:ascii="Times New Roman" w:hAnsi="Times New Roman" w:cs="Times New Roman"/>
                <w:b w:val="0"/>
                <w:bCs w:val="0"/>
                <w:i w:val="0"/>
                <w:iCs w:val="0"/>
                <w:sz w:val="20"/>
                <w:szCs w:val="20"/>
              </w:rPr>
              <w:t xml:space="preserve">IS </w:t>
            </w:r>
            <w:proofErr w:type="gramStart"/>
            <w:r w:rsidRPr="00810F71">
              <w:rPr>
                <w:rStyle w:val="fontstyle01"/>
                <w:rFonts w:ascii="Times New Roman" w:hAnsi="Times New Roman" w:cs="Times New Roman"/>
                <w:b w:val="0"/>
                <w:bCs w:val="0"/>
                <w:i w:val="0"/>
                <w:iCs w:val="0"/>
                <w:sz w:val="20"/>
                <w:szCs w:val="20"/>
              </w:rPr>
              <w:t>4270 :</w:t>
            </w:r>
            <w:proofErr w:type="gramEnd"/>
            <w:r w:rsidRPr="00810F71">
              <w:rPr>
                <w:rStyle w:val="fontstyle01"/>
                <w:rFonts w:ascii="Times New Roman" w:hAnsi="Times New Roman" w:cs="Times New Roman"/>
                <w:b w:val="0"/>
                <w:bCs w:val="0"/>
                <w:i w:val="0"/>
                <w:iCs w:val="0"/>
                <w:sz w:val="20"/>
                <w:szCs w:val="20"/>
              </w:rPr>
              <w:t xml:space="preserve"> 2001 </w:t>
            </w:r>
          </w:p>
        </w:tc>
        <w:tc>
          <w:tcPr>
            <w:tcW w:w="7475" w:type="dxa"/>
            <w:vAlign w:val="center"/>
            <w:tcPrChange w:id="230" w:author="Inno" w:date="2024-12-13T14:25:00Z" w16du:dateUtc="2024-12-13T08:55:00Z">
              <w:tcPr>
                <w:tcW w:w="6165" w:type="dxa"/>
                <w:vAlign w:val="center"/>
              </w:tcPr>
            </w:tcPrChange>
          </w:tcPr>
          <w:p w14:paraId="7388D82C" w14:textId="7AEB433F" w:rsidR="00CE4027" w:rsidRPr="00810F71" w:rsidRDefault="00CE4027">
            <w:pPr>
              <w:spacing w:before="60" w:after="60"/>
              <w:rPr>
                <w:rFonts w:ascii="Times New Roman" w:hAnsi="Times New Roman" w:cs="Times New Roman"/>
                <w:b/>
                <w:bCs/>
                <w:i/>
                <w:iCs/>
                <w:sz w:val="20"/>
                <w:szCs w:val="20"/>
              </w:rPr>
              <w:pPrChange w:id="231" w:author="Inno" w:date="2024-12-13T14:24:00Z" w16du:dateUtc="2024-12-13T08:54:00Z">
                <w:pPr/>
              </w:pPrChange>
            </w:pPr>
            <w:r w:rsidRPr="00810F71">
              <w:rPr>
                <w:rStyle w:val="fontstyle01"/>
                <w:rFonts w:ascii="Times New Roman" w:hAnsi="Times New Roman" w:cs="Times New Roman"/>
                <w:b w:val="0"/>
                <w:bCs w:val="0"/>
                <w:i w:val="0"/>
                <w:iCs w:val="0"/>
                <w:sz w:val="20"/>
                <w:szCs w:val="20"/>
              </w:rPr>
              <w:t>Steel tubes used for water wells — Specification (</w:t>
            </w:r>
            <w:r w:rsidRPr="00810F71">
              <w:rPr>
                <w:rStyle w:val="fontstyle31"/>
                <w:rFonts w:ascii="Times New Roman" w:hAnsi="Times New Roman" w:cs="Times New Roman"/>
                <w:b w:val="0"/>
                <w:bCs w:val="0"/>
                <w:sz w:val="20"/>
                <w:szCs w:val="20"/>
              </w:rPr>
              <w:t>third revision</w:t>
            </w:r>
            <w:r w:rsidRPr="00810F71">
              <w:rPr>
                <w:rStyle w:val="fontstyle01"/>
                <w:rFonts w:ascii="Times New Roman" w:hAnsi="Times New Roman" w:cs="Times New Roman"/>
                <w:b w:val="0"/>
                <w:bCs w:val="0"/>
                <w:i w:val="0"/>
                <w:iCs w:val="0"/>
                <w:sz w:val="20"/>
                <w:szCs w:val="20"/>
              </w:rPr>
              <w:t>)</w:t>
            </w:r>
          </w:p>
        </w:tc>
      </w:tr>
      <w:tr w:rsidR="00D270E2" w:rsidRPr="00D270E2" w14:paraId="55161A01" w14:textId="77777777" w:rsidTr="00D270E2">
        <w:trPr>
          <w:jc w:val="center"/>
          <w:trPrChange w:id="232" w:author="Inno" w:date="2024-12-13T14:25:00Z" w16du:dateUtc="2024-12-13T08:55:00Z">
            <w:trPr>
              <w:gridBefore w:val="1"/>
              <w:gridAfter w:val="0"/>
            </w:trPr>
          </w:trPrChange>
        </w:trPr>
        <w:tc>
          <w:tcPr>
            <w:tcW w:w="1525" w:type="dxa"/>
            <w:vAlign w:val="center"/>
            <w:tcPrChange w:id="233" w:author="Inno" w:date="2024-12-13T14:25:00Z" w16du:dateUtc="2024-12-13T08:55:00Z">
              <w:tcPr>
                <w:tcW w:w="2340" w:type="dxa"/>
                <w:gridSpan w:val="2"/>
                <w:vAlign w:val="center"/>
              </w:tcPr>
            </w:tcPrChange>
          </w:tcPr>
          <w:p w14:paraId="3C5339B9" w14:textId="76ECAEF2" w:rsidR="00CE4027" w:rsidRPr="00810F71" w:rsidRDefault="00CE4027">
            <w:pPr>
              <w:spacing w:before="60" w:after="60"/>
              <w:rPr>
                <w:rFonts w:ascii="Times New Roman" w:hAnsi="Times New Roman" w:cs="Times New Roman"/>
                <w:b/>
                <w:bCs/>
                <w:i/>
                <w:iCs/>
                <w:sz w:val="20"/>
                <w:szCs w:val="20"/>
              </w:rPr>
              <w:pPrChange w:id="234" w:author="Inno" w:date="2024-12-13T14:24:00Z" w16du:dateUtc="2024-12-13T08:54:00Z">
                <w:pPr/>
              </w:pPrChange>
            </w:pPr>
            <w:r w:rsidRPr="00810F71">
              <w:rPr>
                <w:rStyle w:val="fontstyle01"/>
                <w:rFonts w:ascii="Times New Roman" w:hAnsi="Times New Roman" w:cs="Times New Roman"/>
                <w:b w:val="0"/>
                <w:bCs w:val="0"/>
                <w:i w:val="0"/>
                <w:iCs w:val="0"/>
                <w:sz w:val="20"/>
                <w:szCs w:val="20"/>
              </w:rPr>
              <w:t xml:space="preserve">IS </w:t>
            </w:r>
            <w:proofErr w:type="gramStart"/>
            <w:r w:rsidRPr="00810F71">
              <w:rPr>
                <w:rStyle w:val="fontstyle01"/>
                <w:rFonts w:ascii="Times New Roman" w:hAnsi="Times New Roman" w:cs="Times New Roman"/>
                <w:b w:val="0"/>
                <w:bCs w:val="0"/>
                <w:i w:val="0"/>
                <w:iCs w:val="0"/>
                <w:sz w:val="20"/>
                <w:szCs w:val="20"/>
              </w:rPr>
              <w:t>9439 :</w:t>
            </w:r>
            <w:proofErr w:type="gramEnd"/>
            <w:r w:rsidRPr="00810F71">
              <w:rPr>
                <w:rStyle w:val="fontstyle01"/>
                <w:rFonts w:ascii="Times New Roman" w:hAnsi="Times New Roman" w:cs="Times New Roman"/>
                <w:b w:val="0"/>
                <w:bCs w:val="0"/>
                <w:i w:val="0"/>
                <w:iCs w:val="0"/>
                <w:sz w:val="20"/>
                <w:szCs w:val="20"/>
              </w:rPr>
              <w:t xml:space="preserve"> 2022 </w:t>
            </w:r>
          </w:p>
        </w:tc>
        <w:tc>
          <w:tcPr>
            <w:tcW w:w="7475" w:type="dxa"/>
            <w:vAlign w:val="center"/>
            <w:tcPrChange w:id="235" w:author="Inno" w:date="2024-12-13T14:25:00Z" w16du:dateUtc="2024-12-13T08:55:00Z">
              <w:tcPr>
                <w:tcW w:w="6165" w:type="dxa"/>
                <w:vAlign w:val="center"/>
              </w:tcPr>
            </w:tcPrChange>
          </w:tcPr>
          <w:p w14:paraId="5FDA4F03" w14:textId="37AAA17B" w:rsidR="00CE4027" w:rsidRPr="00810F71" w:rsidRDefault="00CE4027">
            <w:pPr>
              <w:spacing w:before="60" w:after="60"/>
              <w:rPr>
                <w:rFonts w:ascii="Times New Roman" w:hAnsi="Times New Roman" w:cs="Times New Roman"/>
                <w:b/>
                <w:bCs/>
                <w:i/>
                <w:iCs/>
                <w:sz w:val="20"/>
                <w:szCs w:val="20"/>
              </w:rPr>
              <w:pPrChange w:id="236" w:author="Inno" w:date="2024-12-13T14:24:00Z" w16du:dateUtc="2024-12-13T08:54:00Z">
                <w:pPr/>
              </w:pPrChange>
            </w:pPr>
            <w:r w:rsidRPr="00810F71">
              <w:rPr>
                <w:rStyle w:val="fontstyle01"/>
                <w:rFonts w:ascii="Times New Roman" w:hAnsi="Times New Roman" w:cs="Times New Roman"/>
                <w:b w:val="0"/>
                <w:bCs w:val="0"/>
                <w:i w:val="0"/>
                <w:iCs w:val="0"/>
                <w:sz w:val="20"/>
                <w:szCs w:val="20"/>
              </w:rPr>
              <w:t>Glossary of terms used in water well drilling technology (</w:t>
            </w:r>
            <w:r w:rsidRPr="00810F71">
              <w:rPr>
                <w:rStyle w:val="fontstyle31"/>
                <w:rFonts w:ascii="Times New Roman" w:hAnsi="Times New Roman" w:cs="Times New Roman"/>
                <w:b w:val="0"/>
                <w:bCs w:val="0"/>
                <w:sz w:val="20"/>
                <w:szCs w:val="20"/>
              </w:rPr>
              <w:t>second revision</w:t>
            </w:r>
            <w:r w:rsidRPr="00810F71">
              <w:rPr>
                <w:rStyle w:val="fontstyle01"/>
                <w:rFonts w:ascii="Times New Roman" w:hAnsi="Times New Roman" w:cs="Times New Roman"/>
                <w:b w:val="0"/>
                <w:bCs w:val="0"/>
                <w:i w:val="0"/>
                <w:iCs w:val="0"/>
                <w:sz w:val="20"/>
                <w:szCs w:val="20"/>
              </w:rPr>
              <w:t>)</w:t>
            </w:r>
          </w:p>
        </w:tc>
      </w:tr>
    </w:tbl>
    <w:p w14:paraId="4BF07221" w14:textId="77777777" w:rsidR="00FB2207" w:rsidRPr="00810F71" w:rsidRDefault="00FB2207" w:rsidP="00795C30">
      <w:pPr>
        <w:rPr>
          <w:rFonts w:ascii="Times New Roman" w:hAnsi="Times New Roman" w:cs="Times New Roman"/>
          <w:sz w:val="20"/>
          <w:szCs w:val="20"/>
        </w:rPr>
      </w:pPr>
    </w:p>
    <w:p w14:paraId="625726B1" w14:textId="77777777" w:rsidR="00795C30" w:rsidRPr="00810F71" w:rsidRDefault="00FB2207" w:rsidP="00D270E2">
      <w:pPr>
        <w:rPr>
          <w:rFonts w:ascii="Times New Roman" w:hAnsi="Times New Roman" w:cs="Times New Roman"/>
          <w:b/>
          <w:bCs/>
          <w:sz w:val="20"/>
          <w:szCs w:val="20"/>
        </w:rPr>
      </w:pPr>
      <w:r w:rsidRPr="00810F71">
        <w:rPr>
          <w:rFonts w:ascii="Times New Roman" w:hAnsi="Times New Roman" w:cs="Times New Roman"/>
          <w:b/>
          <w:bCs/>
          <w:sz w:val="20"/>
          <w:szCs w:val="20"/>
        </w:rPr>
        <w:t xml:space="preserve">3 </w:t>
      </w:r>
      <w:proofErr w:type="gramStart"/>
      <w:r w:rsidRPr="00810F71">
        <w:rPr>
          <w:rFonts w:ascii="Times New Roman" w:hAnsi="Times New Roman" w:cs="Times New Roman"/>
          <w:b/>
          <w:bCs/>
          <w:sz w:val="20"/>
          <w:szCs w:val="20"/>
        </w:rPr>
        <w:t>TERMINOLOGY</w:t>
      </w:r>
      <w:proofErr w:type="gramEnd"/>
      <w:r w:rsidRPr="00810F71">
        <w:rPr>
          <w:rFonts w:ascii="Times New Roman" w:hAnsi="Times New Roman" w:cs="Times New Roman"/>
          <w:b/>
          <w:bCs/>
          <w:sz w:val="20"/>
          <w:szCs w:val="20"/>
        </w:rPr>
        <w:br/>
      </w:r>
    </w:p>
    <w:p w14:paraId="447431D0" w14:textId="374DBEFF" w:rsidR="00795C30" w:rsidRPr="00810F71" w:rsidRDefault="00FB2207" w:rsidP="00795C30">
      <w:pPr>
        <w:rPr>
          <w:rFonts w:ascii="Times New Roman" w:hAnsi="Times New Roman" w:cs="Times New Roman"/>
          <w:sz w:val="20"/>
          <w:szCs w:val="20"/>
        </w:rPr>
      </w:pPr>
      <w:r w:rsidRPr="00810F71">
        <w:rPr>
          <w:rFonts w:ascii="Times New Roman" w:hAnsi="Times New Roman" w:cs="Times New Roman"/>
          <w:sz w:val="20"/>
          <w:szCs w:val="20"/>
        </w:rPr>
        <w:t>For the purpose of this standard, terminology</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as given in IS 9439 shall apply.</w:t>
      </w:r>
      <w:r w:rsidRPr="00810F71">
        <w:rPr>
          <w:rFonts w:ascii="Times New Roman" w:hAnsi="Times New Roman" w:cs="Times New Roman"/>
          <w:sz w:val="20"/>
          <w:szCs w:val="20"/>
        </w:rPr>
        <w:br/>
      </w:r>
    </w:p>
    <w:p w14:paraId="38A7C66A"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4 FUNCTIONS</w:t>
      </w:r>
      <w:r w:rsidRPr="00810F71">
        <w:rPr>
          <w:rFonts w:ascii="Times New Roman" w:hAnsi="Times New Roman" w:cs="Times New Roman"/>
          <w:b/>
          <w:bCs/>
          <w:sz w:val="20"/>
          <w:szCs w:val="20"/>
        </w:rPr>
        <w:br/>
      </w:r>
    </w:p>
    <w:p w14:paraId="17739FC9" w14:textId="5FC40245" w:rsidR="00FB2207"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sz w:val="20"/>
          <w:szCs w:val="20"/>
        </w:rPr>
        <w:t>This type of drilling rigs</w:t>
      </w:r>
      <w:r w:rsidR="00C52B92" w:rsidRPr="00810F71">
        <w:rPr>
          <w:rFonts w:ascii="Times New Roman" w:hAnsi="Times New Roman" w:cs="Times New Roman"/>
          <w:sz w:val="20"/>
          <w:szCs w:val="20"/>
        </w:rPr>
        <w:t xml:space="preserve"> </w:t>
      </w:r>
      <w:proofErr w:type="gramStart"/>
      <w:r w:rsidRPr="00810F71">
        <w:rPr>
          <w:rFonts w:ascii="Times New Roman" w:hAnsi="Times New Roman" w:cs="Times New Roman"/>
          <w:sz w:val="20"/>
          <w:szCs w:val="20"/>
        </w:rPr>
        <w:t>are</w:t>
      </w:r>
      <w:proofErr w:type="gramEnd"/>
      <w:r w:rsidRPr="00810F71">
        <w:rPr>
          <w:rFonts w:ascii="Times New Roman" w:hAnsi="Times New Roman" w:cs="Times New Roman"/>
          <w:sz w:val="20"/>
          <w:szCs w:val="20"/>
        </w:rPr>
        <w:t xml:space="preserve"> used for water-well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drill</w:t>
      </w:r>
      <w:r w:rsidR="00F864C5" w:rsidRPr="00810F71">
        <w:rPr>
          <w:rFonts w:ascii="Times New Roman" w:hAnsi="Times New Roman" w:cs="Times New Roman"/>
          <w:sz w:val="20"/>
          <w:szCs w:val="20"/>
        </w:rPr>
        <w:t xml:space="preserve">ing and exploration purposes in </w:t>
      </w:r>
      <w:r w:rsidRPr="00810F71">
        <w:rPr>
          <w:rFonts w:ascii="Times New Roman" w:hAnsi="Times New Roman" w:cs="Times New Roman"/>
          <w:sz w:val="20"/>
          <w:szCs w:val="20"/>
        </w:rPr>
        <w:t>predominantly hard rock formations. The DTH hammer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which is always operating at the bottom of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hope and is supplied with compressed air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through the drill pipes, carries out drilling</w:t>
      </w:r>
      <w:r w:rsidR="00BE5AD2" w:rsidRPr="00810F71">
        <w:rPr>
          <w:rFonts w:ascii="Times New Roman" w:hAnsi="Times New Roman" w:cs="Times New Roman"/>
          <w:sz w:val="20"/>
          <w:szCs w:val="20"/>
        </w:rPr>
        <w:t xml:space="preserve"> </w:t>
      </w:r>
      <w:r w:rsidRPr="00810F71">
        <w:rPr>
          <w:rFonts w:ascii="Times New Roman" w:hAnsi="Times New Roman" w:cs="Times New Roman"/>
          <w:sz w:val="20"/>
          <w:szCs w:val="20"/>
        </w:rPr>
        <w:t>operation. The piston of the hammer delivers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successive blows at a high frequency to the bit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which breaks the formation into smaller fragments. The compressed air after operating the</w:t>
      </w:r>
      <w:r w:rsidR="00BE5AD2" w:rsidRPr="00810F71">
        <w:rPr>
          <w:rFonts w:ascii="Times New Roman" w:hAnsi="Times New Roman" w:cs="Times New Roman"/>
          <w:sz w:val="20"/>
          <w:szCs w:val="20"/>
        </w:rPr>
        <w:t xml:space="preserve"> </w:t>
      </w:r>
      <w:r w:rsidRPr="00810F71">
        <w:rPr>
          <w:rFonts w:ascii="Times New Roman" w:hAnsi="Times New Roman" w:cs="Times New Roman"/>
          <w:sz w:val="20"/>
          <w:szCs w:val="20"/>
        </w:rPr>
        <w:t>hammer is exhausted through the bit and brings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out the cutting</w:t>
      </w:r>
      <w:r w:rsidR="00FD1EEF" w:rsidRPr="00810F71">
        <w:rPr>
          <w:rFonts w:ascii="Times New Roman" w:hAnsi="Times New Roman" w:cs="Times New Roman"/>
          <w:sz w:val="20"/>
          <w:szCs w:val="20"/>
        </w:rPr>
        <w:t xml:space="preserve"> to the surface. Lubricating oi</w:t>
      </w:r>
      <w:r w:rsidRPr="00810F71">
        <w:rPr>
          <w:rFonts w:ascii="Times New Roman" w:hAnsi="Times New Roman" w:cs="Times New Roman"/>
          <w:sz w:val="20"/>
          <w:szCs w:val="20"/>
        </w:rPr>
        <w:t>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for the hammer is injected into the compressed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air and lubricates various parts of the DTH</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hammer. The drill string is rotated at a low</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speed (rev/min) suitable to the formation so</w:t>
      </w:r>
      <w:r w:rsidR="00F864C5" w:rsidRPr="00810F71">
        <w:rPr>
          <w:rFonts w:ascii="Times New Roman" w:hAnsi="Times New Roman" w:cs="Times New Roman"/>
          <w:sz w:val="20"/>
          <w:szCs w:val="20"/>
        </w:rPr>
        <w:t xml:space="preserve"> that the </w:t>
      </w:r>
      <w:r w:rsidRPr="00810F71">
        <w:rPr>
          <w:rFonts w:ascii="Times New Roman" w:hAnsi="Times New Roman" w:cs="Times New Roman"/>
          <w:sz w:val="20"/>
          <w:szCs w:val="20"/>
        </w:rPr>
        <w:t xml:space="preserve">buttons of the bit </w:t>
      </w:r>
      <w:proofErr w:type="gramStart"/>
      <w:r w:rsidRPr="00810F71">
        <w:rPr>
          <w:rFonts w:ascii="Times New Roman" w:hAnsi="Times New Roman" w:cs="Times New Roman"/>
          <w:sz w:val="20"/>
          <w:szCs w:val="20"/>
        </w:rPr>
        <w:t>strikes</w:t>
      </w:r>
      <w:proofErr w:type="gramEnd"/>
      <w:r w:rsidRPr="00810F71">
        <w:rPr>
          <w:rFonts w:ascii="Times New Roman" w:hAnsi="Times New Roman" w:cs="Times New Roman"/>
          <w:sz w:val="20"/>
          <w:szCs w:val="20"/>
        </w:rPr>
        <w:t xml:space="preserve"> fresh surface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after each blow. DTH hammer is also used</w:t>
      </w:r>
      <w:r w:rsidR="00F864C5" w:rsidRPr="00810F71">
        <w:rPr>
          <w:rFonts w:ascii="Times New Roman" w:hAnsi="Times New Roman" w:cs="Times New Roman"/>
          <w:sz w:val="20"/>
          <w:szCs w:val="20"/>
        </w:rPr>
        <w:t xml:space="preserve"> for drilling in </w:t>
      </w:r>
      <w:r w:rsidRPr="00810F71">
        <w:rPr>
          <w:rFonts w:ascii="Times New Roman" w:hAnsi="Times New Roman" w:cs="Times New Roman"/>
          <w:sz w:val="20"/>
          <w:szCs w:val="20"/>
        </w:rPr>
        <w:t>overburden as pneumatic</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ally</w:t>
      </w:r>
      <w:r w:rsidR="00F864C5" w:rsidRPr="00810F71">
        <w:rPr>
          <w:rFonts w:ascii="Times New Roman" w:hAnsi="Times New Roman" w:cs="Times New Roman"/>
          <w:sz w:val="20"/>
          <w:szCs w:val="20"/>
        </w:rPr>
        <w:t xml:space="preserve"> </w:t>
      </w:r>
      <w:del w:id="237" w:author="Inno" w:date="2024-12-13T14:26:00Z" w16du:dateUtc="2024-12-13T08:56:00Z">
        <w:r w:rsidR="00F864C5" w:rsidRPr="00810F71" w:rsidDel="00D270E2">
          <w:rPr>
            <w:rFonts w:ascii="Times New Roman" w:hAnsi="Times New Roman" w:cs="Times New Roman"/>
            <w:sz w:val="20"/>
            <w:szCs w:val="20"/>
          </w:rPr>
          <w:delText xml:space="preserve">  </w:delText>
        </w:r>
      </w:del>
      <w:r w:rsidRPr="00810F71">
        <w:rPr>
          <w:rFonts w:ascii="Times New Roman" w:hAnsi="Times New Roman" w:cs="Times New Roman"/>
          <w:sz w:val="20"/>
          <w:szCs w:val="20"/>
        </w:rPr>
        <w:t>operated rigs do not develop sufficient torque</w:t>
      </w:r>
      <w:r w:rsidR="00F864C5" w:rsidRPr="00810F71">
        <w:rPr>
          <w:rFonts w:ascii="Times New Roman" w:hAnsi="Times New Roman" w:cs="Times New Roman"/>
          <w:sz w:val="20"/>
          <w:szCs w:val="20"/>
        </w:rPr>
        <w:t xml:space="preserve"> for drilling in </w:t>
      </w:r>
      <w:r w:rsidRPr="00810F71">
        <w:rPr>
          <w:rFonts w:ascii="Times New Roman" w:hAnsi="Times New Roman" w:cs="Times New Roman"/>
          <w:sz w:val="20"/>
          <w:szCs w:val="20"/>
        </w:rPr>
        <w:t>overburden with drag/rock roller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bits.</w:t>
      </w:r>
    </w:p>
    <w:p w14:paraId="4F18796C" w14:textId="0C24A419" w:rsidR="00CF7F95" w:rsidRPr="00810F71" w:rsidRDefault="00CF7F95">
      <w:pPr>
        <w:jc w:val="both"/>
        <w:rPr>
          <w:rFonts w:ascii="Times New Roman" w:hAnsi="Times New Roman" w:cs="Times New Roman"/>
          <w:b/>
          <w:bCs/>
          <w:sz w:val="20"/>
          <w:szCs w:val="20"/>
        </w:rPr>
        <w:pPrChange w:id="238" w:author="Inno" w:date="2024-12-13T14:27:00Z" w16du:dateUtc="2024-12-13T08:57:00Z">
          <w:pPr/>
        </w:pPrChange>
      </w:pPr>
    </w:p>
    <w:p w14:paraId="3D07AF2B" w14:textId="57D986E2" w:rsidR="00FB2207"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5 CONSTRUCTION DETAILS</w:t>
      </w:r>
    </w:p>
    <w:p w14:paraId="6AD7EABF" w14:textId="77777777" w:rsidR="00FB2207" w:rsidRPr="00810F71" w:rsidRDefault="00FB2207" w:rsidP="00795C30">
      <w:pPr>
        <w:rPr>
          <w:rFonts w:ascii="Times New Roman" w:hAnsi="Times New Roman" w:cs="Times New Roman"/>
          <w:sz w:val="20"/>
          <w:szCs w:val="20"/>
        </w:rPr>
      </w:pPr>
    </w:p>
    <w:p w14:paraId="78559154" w14:textId="2C60EB6A" w:rsidR="008B3D78"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b/>
          <w:bCs/>
          <w:sz w:val="20"/>
          <w:szCs w:val="20"/>
        </w:rPr>
        <w:t>5.1</w:t>
      </w:r>
      <w:r w:rsidRPr="00810F71">
        <w:rPr>
          <w:rFonts w:ascii="Times New Roman" w:hAnsi="Times New Roman" w:cs="Times New Roman"/>
          <w:sz w:val="20"/>
          <w:szCs w:val="20"/>
        </w:rPr>
        <w:t xml:space="preserve"> In pneumatic DTH rigs rotation and feed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mechanism are operated by air motors. Only</w:t>
      </w:r>
      <w:r w:rsidR="00F864C5" w:rsidRPr="00810F71">
        <w:rPr>
          <w:rFonts w:ascii="Times New Roman" w:hAnsi="Times New Roman" w:cs="Times New Roman"/>
          <w:sz w:val="20"/>
          <w:szCs w:val="20"/>
        </w:rPr>
        <w:t xml:space="preserve"> raising </w:t>
      </w:r>
      <w:r w:rsidRPr="00810F71">
        <w:rPr>
          <w:rFonts w:ascii="Times New Roman" w:hAnsi="Times New Roman" w:cs="Times New Roman"/>
          <w:sz w:val="20"/>
          <w:szCs w:val="20"/>
        </w:rPr>
        <w:t>and lowering of the mast (levelling jacks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and rod </w:t>
      </w:r>
      <w:proofErr w:type="gramStart"/>
      <w:r w:rsidRPr="00810F71">
        <w:rPr>
          <w:rFonts w:ascii="Times New Roman" w:hAnsi="Times New Roman" w:cs="Times New Roman"/>
          <w:sz w:val="20"/>
          <w:szCs w:val="20"/>
        </w:rPr>
        <w:t>breaking</w:t>
      </w:r>
      <w:proofErr w:type="gramEnd"/>
      <w:r w:rsidR="00F50B7B" w:rsidRPr="00810F71">
        <w:rPr>
          <w:rFonts w:ascii="Times New Roman" w:hAnsi="Times New Roman" w:cs="Times New Roman"/>
          <w:sz w:val="20"/>
          <w:szCs w:val="20"/>
        </w:rPr>
        <w:t xml:space="preserve"> </w:t>
      </w:r>
      <w:r w:rsidRPr="00810F71">
        <w:rPr>
          <w:rFonts w:ascii="Times New Roman" w:hAnsi="Times New Roman" w:cs="Times New Roman"/>
          <w:sz w:val="20"/>
          <w:szCs w:val="20"/>
        </w:rPr>
        <w:t>system) may be carried out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hydraulically. The hydraulic pump is driven</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by an air motor. It may also be driven by</w:t>
      </w:r>
      <w:r w:rsidR="00F864C5" w:rsidRPr="00810F71">
        <w:rPr>
          <w:rFonts w:ascii="Times New Roman" w:hAnsi="Times New Roman" w:cs="Times New Roman"/>
          <w:sz w:val="20"/>
          <w:szCs w:val="20"/>
        </w:rPr>
        <w:t xml:space="preserve"> prime </w:t>
      </w:r>
      <w:r w:rsidRPr="00810F71">
        <w:rPr>
          <w:rFonts w:ascii="Times New Roman" w:hAnsi="Times New Roman" w:cs="Times New Roman"/>
          <w:sz w:val="20"/>
          <w:szCs w:val="20"/>
        </w:rPr>
        <w:t>mover of the compressor or by the</w:t>
      </w:r>
      <w:r w:rsidR="00F864C5" w:rsidRPr="00810F71">
        <w:rPr>
          <w:rFonts w:ascii="Times New Roman" w:hAnsi="Times New Roman" w:cs="Times New Roman"/>
          <w:sz w:val="20"/>
          <w:szCs w:val="20"/>
        </w:rPr>
        <w:t xml:space="preserve"> </w:t>
      </w:r>
      <w:del w:id="239" w:author="Inno" w:date="2024-12-13T14:27:00Z" w16du:dateUtc="2024-12-13T08:57:00Z">
        <w:r w:rsidR="00F864C5" w:rsidRPr="00810F71" w:rsidDel="00D270E2">
          <w:rPr>
            <w:rFonts w:ascii="Times New Roman" w:hAnsi="Times New Roman" w:cs="Times New Roman"/>
            <w:sz w:val="20"/>
            <w:szCs w:val="20"/>
          </w:rPr>
          <w:delText xml:space="preserve">   </w:delText>
        </w:r>
      </w:del>
      <w:r w:rsidRPr="00810F71">
        <w:rPr>
          <w:rFonts w:ascii="Times New Roman" w:hAnsi="Times New Roman" w:cs="Times New Roman"/>
          <w:sz w:val="20"/>
          <w:szCs w:val="20"/>
        </w:rPr>
        <w:t xml:space="preserve">truck </w:t>
      </w:r>
      <w:r w:rsidR="008B3D78" w:rsidRPr="00810F71">
        <w:rPr>
          <w:rFonts w:ascii="Times New Roman" w:hAnsi="Times New Roman" w:cs="Times New Roman"/>
          <w:sz w:val="20"/>
          <w:szCs w:val="20"/>
        </w:rPr>
        <w:t xml:space="preserve">engine through </w:t>
      </w:r>
      <w:ins w:id="240" w:author="Inno" w:date="2024-12-13T14:27:00Z" w16du:dateUtc="2024-12-13T08:57:00Z">
        <w:r w:rsidR="00D270E2">
          <w:rPr>
            <w:rFonts w:ascii="Times New Roman" w:hAnsi="Times New Roman" w:cs="Times New Roman"/>
            <w:sz w:val="20"/>
            <w:szCs w:val="20"/>
          </w:rPr>
          <w:t xml:space="preserve"> </w:t>
        </w:r>
      </w:ins>
      <w:ins w:id="241" w:author="Inno" w:date="2024-12-13T14:28:00Z" w16du:dateUtc="2024-12-13T08:58:00Z">
        <w:r w:rsidR="00D270E2">
          <w:rPr>
            <w:rFonts w:ascii="Times New Roman" w:hAnsi="Times New Roman" w:cs="Times New Roman"/>
            <w:sz w:val="20"/>
            <w:szCs w:val="20"/>
          </w:rPr>
          <w:t xml:space="preserve">                     </w:t>
        </w:r>
      </w:ins>
      <w:r w:rsidR="008B3D78" w:rsidRPr="00810F71">
        <w:rPr>
          <w:rFonts w:ascii="Times New Roman" w:hAnsi="Times New Roman" w:cs="Times New Roman"/>
          <w:sz w:val="20"/>
          <w:szCs w:val="20"/>
        </w:rPr>
        <w:t>Power-Take-Off (</w:t>
      </w:r>
      <w:r w:rsidRPr="00810F71">
        <w:rPr>
          <w:rFonts w:ascii="Times New Roman" w:hAnsi="Times New Roman" w:cs="Times New Roman"/>
          <w:sz w:val="20"/>
          <w:szCs w:val="20"/>
        </w:rPr>
        <w:t>PTO).</w:t>
      </w:r>
      <w:r w:rsidR="00F864C5" w:rsidRPr="00810F71">
        <w:rPr>
          <w:rFonts w:ascii="Times New Roman" w:hAnsi="Times New Roman" w:cs="Times New Roman"/>
          <w:sz w:val="20"/>
          <w:szCs w:val="20"/>
        </w:rPr>
        <w:t xml:space="preserve"> </w:t>
      </w:r>
      <w:del w:id="242" w:author="Inno" w:date="2024-12-13T14:28:00Z" w16du:dateUtc="2024-12-13T08:58:00Z">
        <w:r w:rsidR="00F864C5" w:rsidRPr="00810F71" w:rsidDel="00D270E2">
          <w:rPr>
            <w:rFonts w:ascii="Times New Roman" w:hAnsi="Times New Roman" w:cs="Times New Roman"/>
            <w:sz w:val="20"/>
            <w:szCs w:val="20"/>
          </w:rPr>
          <w:delText xml:space="preserve"> </w:delText>
        </w:r>
      </w:del>
      <w:proofErr w:type="gramStart"/>
      <w:r w:rsidR="00F864C5" w:rsidRPr="00810F71">
        <w:rPr>
          <w:rFonts w:ascii="Times New Roman" w:hAnsi="Times New Roman" w:cs="Times New Roman"/>
          <w:sz w:val="20"/>
          <w:szCs w:val="20"/>
        </w:rPr>
        <w:t>Thus</w:t>
      </w:r>
      <w:proofErr w:type="gramEnd"/>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ultimately all the functions of the rig are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powered by compressed</w:t>
      </w:r>
      <w:r w:rsidR="00F864C5" w:rsidRPr="00810F71">
        <w:rPr>
          <w:rFonts w:ascii="Times New Roman" w:hAnsi="Times New Roman" w:cs="Times New Roman"/>
          <w:sz w:val="20"/>
          <w:szCs w:val="20"/>
        </w:rPr>
        <w:t xml:space="preserve"> air and a single compressor of </w:t>
      </w:r>
      <w:r w:rsidRPr="00810F71">
        <w:rPr>
          <w:rFonts w:ascii="Times New Roman" w:hAnsi="Times New Roman" w:cs="Times New Roman"/>
          <w:sz w:val="20"/>
          <w:szCs w:val="20"/>
        </w:rPr>
        <w:t>suitable capacity is provided to meet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requirements of the rig. Construction details</w:t>
      </w:r>
      <w:r w:rsidR="00F864C5" w:rsidRPr="00810F71">
        <w:rPr>
          <w:rFonts w:ascii="Times New Roman" w:hAnsi="Times New Roman" w:cs="Times New Roman"/>
          <w:sz w:val="20"/>
          <w:szCs w:val="20"/>
        </w:rPr>
        <w:t xml:space="preserve"> of a typical </w:t>
      </w:r>
      <w:r w:rsidRPr="00810F71">
        <w:rPr>
          <w:rFonts w:ascii="Times New Roman" w:hAnsi="Times New Roman" w:cs="Times New Roman"/>
          <w:sz w:val="20"/>
          <w:szCs w:val="20"/>
        </w:rPr>
        <w:t>pneumatic DTH drilling rig are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described in </w:t>
      </w:r>
      <w:r w:rsidRPr="00810F71">
        <w:rPr>
          <w:rFonts w:ascii="Times New Roman" w:hAnsi="Times New Roman" w:cs="Times New Roman"/>
          <w:b/>
          <w:bCs/>
          <w:sz w:val="20"/>
          <w:szCs w:val="20"/>
        </w:rPr>
        <w:t>5.2</w:t>
      </w:r>
      <w:r w:rsidRPr="00810F71">
        <w:rPr>
          <w:rFonts w:ascii="Times New Roman" w:hAnsi="Times New Roman" w:cs="Times New Roman"/>
          <w:sz w:val="20"/>
          <w:szCs w:val="20"/>
        </w:rPr>
        <w:t xml:space="preserve"> to </w:t>
      </w:r>
      <w:r w:rsidRPr="00810F71">
        <w:rPr>
          <w:rFonts w:ascii="Times New Roman" w:hAnsi="Times New Roman" w:cs="Times New Roman"/>
          <w:b/>
          <w:bCs/>
          <w:sz w:val="20"/>
          <w:szCs w:val="20"/>
        </w:rPr>
        <w:t>5.13</w:t>
      </w:r>
      <w:r w:rsidRPr="00810F71">
        <w:rPr>
          <w:rFonts w:ascii="Times New Roman" w:hAnsi="Times New Roman" w:cs="Times New Roman"/>
          <w:sz w:val="20"/>
          <w:szCs w:val="20"/>
        </w:rPr>
        <w:t xml:space="preserve">. </w:t>
      </w:r>
      <w:r w:rsidR="00F864C5" w:rsidRPr="00810F71">
        <w:rPr>
          <w:rFonts w:ascii="Times New Roman" w:hAnsi="Times New Roman" w:cs="Times New Roman"/>
          <w:sz w:val="20"/>
          <w:szCs w:val="20"/>
        </w:rPr>
        <w:t xml:space="preserve">These are only guidelines for </w:t>
      </w:r>
      <w:r w:rsidRPr="00810F71">
        <w:rPr>
          <w:rFonts w:ascii="Times New Roman" w:hAnsi="Times New Roman" w:cs="Times New Roman"/>
          <w:sz w:val="20"/>
          <w:szCs w:val="20"/>
        </w:rPr>
        <w:t>manufacturers and users of drilling rigs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and do not constitute any specific recommendations.</w:t>
      </w:r>
    </w:p>
    <w:p w14:paraId="05B52BBF" w14:textId="77777777" w:rsidR="00795C30" w:rsidRPr="00810F71" w:rsidRDefault="00795C30" w:rsidP="008B3D78">
      <w:pPr>
        <w:jc w:val="both"/>
        <w:rPr>
          <w:rFonts w:ascii="Times New Roman" w:hAnsi="Times New Roman" w:cs="Times New Roman"/>
          <w:sz w:val="20"/>
          <w:szCs w:val="20"/>
        </w:rPr>
      </w:pPr>
    </w:p>
    <w:p w14:paraId="125BE4FA" w14:textId="77777777" w:rsidR="00FB2207" w:rsidRPr="00810F71" w:rsidRDefault="00FB2207" w:rsidP="008B3D78">
      <w:pPr>
        <w:jc w:val="both"/>
        <w:rPr>
          <w:rFonts w:ascii="Times New Roman" w:hAnsi="Times New Roman" w:cs="Times New Roman"/>
          <w:b/>
          <w:bCs/>
          <w:sz w:val="20"/>
          <w:szCs w:val="20"/>
        </w:rPr>
      </w:pPr>
      <w:r w:rsidRPr="00810F71">
        <w:rPr>
          <w:rFonts w:ascii="Times New Roman" w:hAnsi="Times New Roman" w:cs="Times New Roman"/>
          <w:b/>
          <w:bCs/>
          <w:sz w:val="20"/>
          <w:szCs w:val="20"/>
        </w:rPr>
        <w:t>5.2 Supporting Frame</w:t>
      </w:r>
    </w:p>
    <w:p w14:paraId="6A6C1333" w14:textId="77777777" w:rsidR="00FB2207" w:rsidRPr="00810F71" w:rsidRDefault="00FB2207" w:rsidP="008B3D78">
      <w:pPr>
        <w:jc w:val="both"/>
        <w:rPr>
          <w:rFonts w:ascii="Times New Roman" w:hAnsi="Times New Roman" w:cs="Times New Roman"/>
          <w:sz w:val="20"/>
          <w:szCs w:val="20"/>
        </w:rPr>
      </w:pPr>
    </w:p>
    <w:p w14:paraId="4F297733" w14:textId="77777777" w:rsidR="00FB2207" w:rsidRPr="00810F71" w:rsidRDefault="00FB2207" w:rsidP="008B3D78">
      <w:pPr>
        <w:jc w:val="both"/>
        <w:rPr>
          <w:rFonts w:ascii="Times New Roman" w:hAnsi="Times New Roman" w:cs="Times New Roman"/>
          <w:sz w:val="20"/>
          <w:szCs w:val="20"/>
        </w:rPr>
      </w:pPr>
      <w:r w:rsidRPr="00810F71">
        <w:rPr>
          <w:rFonts w:ascii="Times New Roman" w:hAnsi="Times New Roman" w:cs="Times New Roman"/>
          <w:sz w:val="20"/>
          <w:szCs w:val="20"/>
        </w:rPr>
        <w:lastRenderedPageBreak/>
        <w:t>Constructed of welded structural steel sections,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frame is usually designed to be mounted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directly on the chassis or the flat bed of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carrier selected. The mast is mounted on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frame.</w:t>
      </w:r>
    </w:p>
    <w:p w14:paraId="04CEBA0B" w14:textId="77777777" w:rsidR="00FB2207" w:rsidRPr="00810F71" w:rsidRDefault="00FB2207" w:rsidP="008B3D78">
      <w:pPr>
        <w:jc w:val="both"/>
        <w:rPr>
          <w:rFonts w:ascii="Times New Roman" w:hAnsi="Times New Roman" w:cs="Times New Roman"/>
          <w:sz w:val="20"/>
          <w:szCs w:val="20"/>
        </w:rPr>
      </w:pPr>
    </w:p>
    <w:p w14:paraId="09C3FBA9" w14:textId="77777777" w:rsidR="00FB2207" w:rsidRPr="00810F71" w:rsidRDefault="00FB2207" w:rsidP="00D270E2">
      <w:pPr>
        <w:jc w:val="both"/>
        <w:rPr>
          <w:rFonts w:ascii="Times New Roman" w:hAnsi="Times New Roman" w:cs="Times New Roman"/>
          <w:b/>
          <w:bCs/>
          <w:sz w:val="20"/>
          <w:szCs w:val="20"/>
        </w:rPr>
      </w:pPr>
      <w:r w:rsidRPr="00810F71">
        <w:rPr>
          <w:rFonts w:ascii="Times New Roman" w:hAnsi="Times New Roman" w:cs="Times New Roman"/>
          <w:b/>
          <w:bCs/>
          <w:sz w:val="20"/>
          <w:szCs w:val="20"/>
        </w:rPr>
        <w:t>5.3 Mast</w:t>
      </w:r>
    </w:p>
    <w:p w14:paraId="3E9A36B2" w14:textId="77777777" w:rsidR="00795C30" w:rsidRPr="00810F71" w:rsidRDefault="00795C30" w:rsidP="00D270E2">
      <w:pPr>
        <w:jc w:val="both"/>
        <w:rPr>
          <w:rFonts w:ascii="Times New Roman" w:hAnsi="Times New Roman" w:cs="Times New Roman"/>
          <w:sz w:val="20"/>
          <w:szCs w:val="20"/>
        </w:rPr>
      </w:pPr>
    </w:p>
    <w:p w14:paraId="3D311C43" w14:textId="53BF7942" w:rsidR="00145001"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sz w:val="20"/>
          <w:szCs w:val="20"/>
        </w:rPr>
        <w:t xml:space="preserve">The mast is constructed either from steel conforming </w:t>
      </w:r>
      <w:r w:rsidR="00B123E3" w:rsidRPr="00810F71">
        <w:rPr>
          <w:rFonts w:ascii="Times New Roman" w:hAnsi="Times New Roman" w:cs="Times New Roman"/>
          <w:color w:val="000000"/>
          <w:sz w:val="20"/>
          <w:szCs w:val="20"/>
        </w:rPr>
        <w:t xml:space="preserve">to Grade E 250 of IS 2062 or steel tubes conforming to </w:t>
      </w:r>
      <w:ins w:id="243" w:author="Inno" w:date="2024-12-13T14:28:00Z" w16du:dateUtc="2024-12-13T08:58:00Z">
        <w:r w:rsidR="00D270E2">
          <w:rPr>
            <w:rFonts w:ascii="Times New Roman" w:hAnsi="Times New Roman" w:cs="Times New Roman"/>
            <w:color w:val="000000"/>
            <w:sz w:val="20"/>
            <w:szCs w:val="20"/>
          </w:rPr>
          <w:t xml:space="preserve">        </w:t>
        </w:r>
      </w:ins>
      <w:r w:rsidR="00B123E3" w:rsidRPr="00810F71">
        <w:rPr>
          <w:rFonts w:ascii="Times New Roman" w:hAnsi="Times New Roman" w:cs="Times New Roman"/>
          <w:color w:val="000000"/>
          <w:sz w:val="20"/>
          <w:szCs w:val="20"/>
        </w:rPr>
        <w:t>IS 1161</w:t>
      </w:r>
      <w:r w:rsidRPr="00810F71">
        <w:rPr>
          <w:rFonts w:ascii="Times New Roman" w:hAnsi="Times New Roman" w:cs="Times New Roman"/>
          <w:sz w:val="20"/>
          <w:szCs w:val="20"/>
        </w:rPr>
        <w:t>. The mast shall be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capable of being lowered to horizontal position</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for transportation and raised to vertical position</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for drilling operation. The length of the mast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depends upon the lengths of the drill pipe used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for drilling. The rotation unit travels on the</w:t>
      </w:r>
      <w:r w:rsidR="00F864C5" w:rsidRPr="00810F71">
        <w:rPr>
          <w:rFonts w:ascii="Times New Roman" w:hAnsi="Times New Roman" w:cs="Times New Roman"/>
          <w:sz w:val="20"/>
          <w:szCs w:val="20"/>
        </w:rPr>
        <w:t xml:space="preserve"> mast. </w:t>
      </w:r>
      <w:r w:rsidRPr="00810F71">
        <w:rPr>
          <w:rFonts w:ascii="Times New Roman" w:hAnsi="Times New Roman" w:cs="Times New Roman"/>
          <w:sz w:val="20"/>
          <w:szCs w:val="20"/>
        </w:rPr>
        <w:t>The feed mechanism is by a chain going</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endlessly over two spro</w:t>
      </w:r>
      <w:r w:rsidR="00403235" w:rsidRPr="00810F71">
        <w:rPr>
          <w:rFonts w:ascii="Times New Roman" w:hAnsi="Times New Roman" w:cs="Times New Roman"/>
          <w:sz w:val="20"/>
          <w:szCs w:val="20"/>
        </w:rPr>
        <w:t>c</w:t>
      </w:r>
      <w:r w:rsidRPr="00810F71">
        <w:rPr>
          <w:rFonts w:ascii="Times New Roman" w:hAnsi="Times New Roman" w:cs="Times New Roman"/>
          <w:sz w:val="20"/>
          <w:szCs w:val="20"/>
        </w:rPr>
        <w:t>kets at the two ends of</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mast. The chain is driven by a pneumatic</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feed motor through a worn gear. The retract</w:t>
      </w:r>
      <w:r w:rsidR="00F864C5" w:rsidRPr="00810F71">
        <w:rPr>
          <w:rFonts w:ascii="Times New Roman" w:hAnsi="Times New Roman" w:cs="Times New Roman"/>
          <w:sz w:val="20"/>
          <w:szCs w:val="20"/>
        </w:rPr>
        <w:t xml:space="preserve"> force developed </w:t>
      </w:r>
      <w:r w:rsidRPr="00810F71">
        <w:rPr>
          <w:rFonts w:ascii="Times New Roman" w:hAnsi="Times New Roman" w:cs="Times New Roman"/>
          <w:sz w:val="20"/>
          <w:szCs w:val="20"/>
        </w:rPr>
        <w:t>by feed mechanism shall be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adequate for pulling out drill string for the rated</w:t>
      </w:r>
      <w:r w:rsidR="00F864C5" w:rsidRPr="00810F71">
        <w:rPr>
          <w:rFonts w:ascii="Times New Roman" w:hAnsi="Times New Roman" w:cs="Times New Roman"/>
          <w:sz w:val="20"/>
          <w:szCs w:val="20"/>
        </w:rPr>
        <w:t xml:space="preserve"> depth. It is desirable </w:t>
      </w:r>
      <w:r w:rsidRPr="00810F71">
        <w:rPr>
          <w:rFonts w:ascii="Times New Roman" w:hAnsi="Times New Roman" w:cs="Times New Roman"/>
          <w:sz w:val="20"/>
          <w:szCs w:val="20"/>
        </w:rPr>
        <w:t>that the design of the feed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mechanism shall incorporate a provision for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applying negative </w:t>
      </w:r>
      <w:r w:rsidR="00F864C5" w:rsidRPr="00810F71">
        <w:rPr>
          <w:rFonts w:ascii="Times New Roman" w:hAnsi="Times New Roman" w:cs="Times New Roman"/>
          <w:sz w:val="20"/>
          <w:szCs w:val="20"/>
        </w:rPr>
        <w:t xml:space="preserve">feed </w:t>
      </w:r>
      <w:r w:rsidRPr="00810F71">
        <w:rPr>
          <w:rFonts w:ascii="Times New Roman" w:hAnsi="Times New Roman" w:cs="Times New Roman"/>
          <w:sz w:val="20"/>
          <w:szCs w:val="20"/>
        </w:rPr>
        <w:t>force. When drilling</w:t>
      </w:r>
      <w:r w:rsidR="00F864C5" w:rsidRPr="00810F71">
        <w:rPr>
          <w:rFonts w:ascii="Times New Roman" w:hAnsi="Times New Roman" w:cs="Times New Roman"/>
          <w:sz w:val="20"/>
          <w:szCs w:val="20"/>
        </w:rPr>
        <w:t xml:space="preserve"> </w:t>
      </w:r>
      <w:r w:rsidR="00145001" w:rsidRPr="00810F71">
        <w:rPr>
          <w:rFonts w:ascii="Times New Roman" w:hAnsi="Times New Roman" w:cs="Times New Roman"/>
          <w:sz w:val="20"/>
          <w:szCs w:val="20"/>
        </w:rPr>
        <w:t>has progressed to a de</w:t>
      </w:r>
      <w:r w:rsidRPr="00810F71">
        <w:rPr>
          <w:rFonts w:ascii="Times New Roman" w:hAnsi="Times New Roman" w:cs="Times New Roman"/>
          <w:sz w:val="20"/>
          <w:szCs w:val="20"/>
        </w:rPr>
        <w:t>pth at which the weight</w:t>
      </w:r>
      <w:r w:rsidR="00F864C5" w:rsidRPr="00810F71">
        <w:rPr>
          <w:rFonts w:ascii="Times New Roman" w:hAnsi="Times New Roman" w:cs="Times New Roman"/>
          <w:sz w:val="20"/>
          <w:szCs w:val="20"/>
        </w:rPr>
        <w:t xml:space="preserve"> of the drill string exceeds </w:t>
      </w:r>
      <w:r w:rsidRPr="00810F71">
        <w:rPr>
          <w:rFonts w:ascii="Times New Roman" w:hAnsi="Times New Roman" w:cs="Times New Roman"/>
          <w:sz w:val="20"/>
          <w:szCs w:val="20"/>
        </w:rPr>
        <w:t>the desired bit load.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At the lower end of the mast, a drill pipe supp</w:t>
      </w:r>
      <w:r w:rsidR="00F864C5" w:rsidRPr="00810F71">
        <w:rPr>
          <w:rFonts w:ascii="Times New Roman" w:hAnsi="Times New Roman" w:cs="Times New Roman"/>
          <w:sz w:val="20"/>
          <w:szCs w:val="20"/>
        </w:rPr>
        <w:t xml:space="preserve">ort fitted with different guide </w:t>
      </w:r>
      <w:r w:rsidRPr="00810F71">
        <w:rPr>
          <w:rFonts w:ascii="Times New Roman" w:hAnsi="Times New Roman" w:cs="Times New Roman"/>
          <w:sz w:val="20"/>
          <w:szCs w:val="20"/>
        </w:rPr>
        <w:t>slips to suit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different dimensions of drill pipes and casing</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tubes </w:t>
      </w:r>
      <w:r w:rsidR="00F864C5" w:rsidRPr="00810F71">
        <w:rPr>
          <w:rFonts w:ascii="Times New Roman" w:hAnsi="Times New Roman" w:cs="Times New Roman"/>
          <w:sz w:val="20"/>
          <w:szCs w:val="20"/>
        </w:rPr>
        <w:t xml:space="preserve">is provided. The mast is raised </w:t>
      </w:r>
      <w:r w:rsidRPr="00810F71">
        <w:rPr>
          <w:rFonts w:ascii="Times New Roman" w:hAnsi="Times New Roman" w:cs="Times New Roman"/>
          <w:sz w:val="20"/>
          <w:szCs w:val="20"/>
        </w:rPr>
        <w:t>and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lowered hydraulically.</w:t>
      </w:r>
    </w:p>
    <w:p w14:paraId="201608C3" w14:textId="77777777" w:rsidR="00795C30" w:rsidRPr="00810F71" w:rsidRDefault="00795C30" w:rsidP="008B3D78">
      <w:pPr>
        <w:jc w:val="both"/>
        <w:rPr>
          <w:rFonts w:ascii="Times New Roman" w:hAnsi="Times New Roman" w:cs="Times New Roman"/>
          <w:sz w:val="20"/>
          <w:szCs w:val="20"/>
        </w:rPr>
      </w:pPr>
    </w:p>
    <w:p w14:paraId="085AF331" w14:textId="77777777" w:rsidR="00795C30" w:rsidRPr="00810F71" w:rsidRDefault="00FB2207" w:rsidP="00D270E2">
      <w:pPr>
        <w:rPr>
          <w:rFonts w:ascii="Times New Roman" w:hAnsi="Times New Roman" w:cs="Times New Roman"/>
          <w:b/>
          <w:bCs/>
          <w:sz w:val="20"/>
          <w:szCs w:val="20"/>
        </w:rPr>
      </w:pPr>
      <w:r w:rsidRPr="00810F71">
        <w:rPr>
          <w:rFonts w:ascii="Times New Roman" w:hAnsi="Times New Roman" w:cs="Times New Roman"/>
          <w:b/>
          <w:bCs/>
          <w:sz w:val="20"/>
          <w:szCs w:val="20"/>
        </w:rPr>
        <w:t>5.4 Top Head Rotary Drive/Rotation Unit</w:t>
      </w:r>
      <w:r w:rsidRPr="00810F71">
        <w:rPr>
          <w:rFonts w:ascii="Times New Roman" w:hAnsi="Times New Roman" w:cs="Times New Roman"/>
          <w:b/>
          <w:bCs/>
          <w:sz w:val="20"/>
          <w:szCs w:val="20"/>
        </w:rPr>
        <w:br/>
      </w:r>
    </w:p>
    <w:p w14:paraId="6C47D537" w14:textId="66087E73" w:rsidR="00E5560D"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sz w:val="20"/>
          <w:szCs w:val="20"/>
        </w:rPr>
        <w:t>The rotation unit is mounted on the mast and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is powered by air motor of adequate power to</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provide necessary torque for drilling. The</w:t>
      </w:r>
      <w:r w:rsidR="00F864C5" w:rsidRPr="00810F71">
        <w:rPr>
          <w:rFonts w:ascii="Times New Roman" w:hAnsi="Times New Roman" w:cs="Times New Roman"/>
          <w:sz w:val="20"/>
          <w:szCs w:val="20"/>
        </w:rPr>
        <w:t xml:space="preserve"> </w:t>
      </w:r>
      <w:r w:rsidR="009852F1" w:rsidRPr="00810F71">
        <w:rPr>
          <w:rFonts w:ascii="Times New Roman" w:hAnsi="Times New Roman" w:cs="Times New Roman"/>
          <w:sz w:val="20"/>
          <w:szCs w:val="20"/>
        </w:rPr>
        <w:t xml:space="preserve">rotation unit shall have a </w:t>
      </w:r>
      <w:proofErr w:type="spellStart"/>
      <w:r w:rsidR="009852F1" w:rsidRPr="00810F71">
        <w:rPr>
          <w:rFonts w:ascii="Times New Roman" w:hAnsi="Times New Roman" w:cs="Times New Roman"/>
          <w:sz w:val="20"/>
          <w:szCs w:val="20"/>
        </w:rPr>
        <w:t>st</w:t>
      </w:r>
      <w:r w:rsidRPr="00810F71">
        <w:rPr>
          <w:rFonts w:ascii="Times New Roman" w:hAnsi="Times New Roman" w:cs="Times New Roman"/>
          <w:sz w:val="20"/>
          <w:szCs w:val="20"/>
        </w:rPr>
        <w:t>eplessly</w:t>
      </w:r>
      <w:proofErr w:type="spellEnd"/>
      <w:r w:rsidRPr="00810F71">
        <w:rPr>
          <w:rFonts w:ascii="Times New Roman" w:hAnsi="Times New Roman" w:cs="Times New Roman"/>
          <w:sz w:val="20"/>
          <w:szCs w:val="20"/>
        </w:rPr>
        <w:t xml:space="preserve"> variable</w:t>
      </w:r>
      <w:r w:rsidR="00F864C5" w:rsidRPr="00810F71">
        <w:rPr>
          <w:rFonts w:ascii="Times New Roman" w:hAnsi="Times New Roman" w:cs="Times New Roman"/>
          <w:sz w:val="20"/>
          <w:szCs w:val="20"/>
        </w:rPr>
        <w:t xml:space="preserve"> spindle </w:t>
      </w:r>
      <w:r w:rsidRPr="00810F71">
        <w:rPr>
          <w:rFonts w:ascii="Times New Roman" w:hAnsi="Times New Roman" w:cs="Times New Roman"/>
          <w:sz w:val="20"/>
          <w:szCs w:val="20"/>
        </w:rPr>
        <w:t>speed from 0</w:t>
      </w:r>
      <w:ins w:id="244" w:author="Inno" w:date="2024-12-13T14:29:00Z" w16du:dateUtc="2024-12-13T08:59:00Z">
        <w:r w:rsidR="00D270E2">
          <w:rPr>
            <w:rFonts w:ascii="Times New Roman" w:hAnsi="Times New Roman" w:cs="Times New Roman"/>
            <w:sz w:val="20"/>
            <w:szCs w:val="20"/>
          </w:rPr>
          <w:t xml:space="preserve"> rev/min</w:t>
        </w:r>
      </w:ins>
      <w:r w:rsidRPr="00810F71">
        <w:rPr>
          <w:rFonts w:ascii="Times New Roman" w:hAnsi="Times New Roman" w:cs="Times New Roman"/>
          <w:sz w:val="20"/>
          <w:szCs w:val="20"/>
        </w:rPr>
        <w:t xml:space="preserve"> to 50 rev/min. The spindle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which is connected to the drill pipe is provided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with suitable specified threads.</w:t>
      </w:r>
    </w:p>
    <w:p w14:paraId="243043D1" w14:textId="111149DB" w:rsidR="00795C30" w:rsidRPr="00810F71" w:rsidRDefault="00795C30" w:rsidP="00145001">
      <w:pPr>
        <w:jc w:val="both"/>
        <w:rPr>
          <w:rFonts w:ascii="Times New Roman" w:hAnsi="Times New Roman" w:cs="Times New Roman"/>
          <w:sz w:val="20"/>
          <w:szCs w:val="20"/>
        </w:rPr>
      </w:pPr>
    </w:p>
    <w:p w14:paraId="6AA6786C"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5.5 Rod Handling System</w:t>
      </w:r>
    </w:p>
    <w:p w14:paraId="0F66BCBA" w14:textId="77777777" w:rsidR="00795C30" w:rsidRPr="00810F71" w:rsidRDefault="00795C30" w:rsidP="00145001">
      <w:pPr>
        <w:jc w:val="both"/>
        <w:rPr>
          <w:rFonts w:ascii="Times New Roman" w:hAnsi="Times New Roman" w:cs="Times New Roman"/>
          <w:b/>
          <w:bCs/>
          <w:sz w:val="20"/>
          <w:szCs w:val="20"/>
        </w:rPr>
      </w:pPr>
    </w:p>
    <w:p w14:paraId="7362D7DA" w14:textId="0F15E169" w:rsidR="00145001"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sz w:val="20"/>
          <w:szCs w:val="20"/>
        </w:rPr>
        <w:t>With 100 mm nominal DTH hammer, drill pipes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of 76 mm d</w:t>
      </w:r>
      <w:r w:rsidR="00F864C5" w:rsidRPr="00810F71">
        <w:rPr>
          <w:rFonts w:ascii="Times New Roman" w:hAnsi="Times New Roman" w:cs="Times New Roman"/>
          <w:sz w:val="20"/>
          <w:szCs w:val="20"/>
        </w:rPr>
        <w:t xml:space="preserve">iameter and 3 m long are most </w:t>
      </w:r>
      <w:r w:rsidRPr="00810F71">
        <w:rPr>
          <w:rFonts w:ascii="Times New Roman" w:hAnsi="Times New Roman" w:cs="Times New Roman"/>
          <w:sz w:val="20"/>
          <w:szCs w:val="20"/>
        </w:rPr>
        <w:t xml:space="preserve">commonly used. </w:t>
      </w:r>
      <w:ins w:id="245" w:author="Inno" w:date="2024-12-13T14:30:00Z" w16du:dateUtc="2024-12-13T09:00:00Z">
        <w:r w:rsidR="00D270E2">
          <w:rPr>
            <w:rFonts w:ascii="Times New Roman" w:hAnsi="Times New Roman" w:cs="Times New Roman"/>
            <w:sz w:val="20"/>
            <w:szCs w:val="20"/>
          </w:rPr>
          <w:t xml:space="preserve">      </w:t>
        </w:r>
      </w:ins>
      <w:r w:rsidRPr="00810F71">
        <w:rPr>
          <w:rFonts w:ascii="Times New Roman" w:hAnsi="Times New Roman" w:cs="Times New Roman"/>
          <w:sz w:val="20"/>
          <w:szCs w:val="20"/>
        </w:rPr>
        <w:t>The weight of such drill pipes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being around 30 kg,</w:t>
      </w:r>
      <w:r w:rsidR="00E5560D" w:rsidRPr="00810F71">
        <w:rPr>
          <w:rFonts w:ascii="Times New Roman" w:hAnsi="Times New Roman" w:cs="Times New Roman"/>
          <w:sz w:val="20"/>
          <w:szCs w:val="20"/>
        </w:rPr>
        <w:t xml:space="preserve"> these are usually manually handled. </w:t>
      </w:r>
      <w:r w:rsidR="006C1DF4" w:rsidRPr="00810F71">
        <w:rPr>
          <w:rFonts w:ascii="Times New Roman" w:hAnsi="Times New Roman" w:cs="Times New Roman"/>
          <w:sz w:val="20"/>
          <w:szCs w:val="20"/>
        </w:rPr>
        <w:t>However,</w:t>
      </w:r>
      <w:r w:rsidRPr="00810F71">
        <w:rPr>
          <w:rFonts w:ascii="Times New Roman" w:hAnsi="Times New Roman" w:cs="Times New Roman"/>
          <w:sz w:val="20"/>
          <w:szCs w:val="20"/>
        </w:rPr>
        <w:t xml:space="preserve"> for drilling with 152 mm</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nominal DTH hammers,</w:t>
      </w:r>
      <w:r w:rsidR="00E5560D" w:rsidRPr="00810F71">
        <w:rPr>
          <w:rFonts w:ascii="Times New Roman" w:hAnsi="Times New Roman" w:cs="Times New Roman"/>
          <w:sz w:val="20"/>
          <w:szCs w:val="20"/>
        </w:rPr>
        <w:t xml:space="preserve"> </w:t>
      </w:r>
      <w:r w:rsidRPr="00810F71">
        <w:rPr>
          <w:rFonts w:ascii="Times New Roman" w:hAnsi="Times New Roman" w:cs="Times New Roman"/>
          <w:sz w:val="20"/>
          <w:szCs w:val="20"/>
        </w:rPr>
        <w:t>drill pipes of 114 mm</w:t>
      </w:r>
      <w:r w:rsidR="00E5560D" w:rsidRPr="00810F71">
        <w:rPr>
          <w:rFonts w:ascii="Times New Roman" w:hAnsi="Times New Roman" w:cs="Times New Roman"/>
          <w:sz w:val="20"/>
          <w:szCs w:val="20"/>
        </w:rPr>
        <w:t xml:space="preserve"> </w:t>
      </w:r>
      <w:r w:rsidRPr="00810F71">
        <w:rPr>
          <w:rFonts w:ascii="Times New Roman" w:hAnsi="Times New Roman" w:cs="Times New Roman"/>
          <w:sz w:val="20"/>
          <w:szCs w:val="20"/>
        </w:rPr>
        <w:t>diameter are used which are quite heavy for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manual handling and the rigs shall have arrangement for lifting the drill pipes. A suitable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mechanism, preferably with an air winch with</w:t>
      </w:r>
      <w:r w:rsidR="00F864C5" w:rsidRPr="00810F71">
        <w:rPr>
          <w:rFonts w:ascii="Times New Roman" w:hAnsi="Times New Roman" w:cs="Times New Roman"/>
          <w:sz w:val="20"/>
          <w:szCs w:val="20"/>
        </w:rPr>
        <w:t xml:space="preserve"> suitable rod </w:t>
      </w:r>
      <w:r w:rsidRPr="00810F71">
        <w:rPr>
          <w:rFonts w:ascii="Times New Roman" w:hAnsi="Times New Roman" w:cs="Times New Roman"/>
          <w:sz w:val="20"/>
          <w:szCs w:val="20"/>
        </w:rPr>
        <w:t>changer, of adequate capacity shall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be provided.</w:t>
      </w:r>
    </w:p>
    <w:p w14:paraId="720F811F" w14:textId="286E0C98" w:rsidR="00CF7F95" w:rsidRPr="00810F71" w:rsidRDefault="00CF7F95" w:rsidP="00795C30">
      <w:pPr>
        <w:rPr>
          <w:rFonts w:ascii="Times New Roman" w:hAnsi="Times New Roman" w:cs="Times New Roman"/>
          <w:b/>
          <w:bCs/>
          <w:sz w:val="20"/>
          <w:szCs w:val="20"/>
        </w:rPr>
      </w:pPr>
    </w:p>
    <w:p w14:paraId="38ADD3F1" w14:textId="55A33AB1"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5.6 Hydraulic System</w:t>
      </w:r>
      <w:r w:rsidRPr="00810F71">
        <w:rPr>
          <w:rFonts w:ascii="Times New Roman" w:hAnsi="Times New Roman" w:cs="Times New Roman"/>
          <w:b/>
          <w:bCs/>
          <w:sz w:val="20"/>
          <w:szCs w:val="20"/>
        </w:rPr>
        <w:br/>
      </w:r>
    </w:p>
    <w:p w14:paraId="7FA8A31B" w14:textId="77777777" w:rsidR="00145001" w:rsidRPr="00810F71" w:rsidRDefault="00FB2207" w:rsidP="00D270E2">
      <w:pPr>
        <w:jc w:val="both"/>
        <w:rPr>
          <w:rFonts w:ascii="Times New Roman" w:hAnsi="Times New Roman" w:cs="Times New Roman"/>
          <w:sz w:val="20"/>
          <w:szCs w:val="20"/>
        </w:rPr>
      </w:pPr>
      <w:r w:rsidRPr="00810F71">
        <w:rPr>
          <w:rFonts w:ascii="Times New Roman" w:hAnsi="Times New Roman" w:cs="Times New Roman"/>
          <w:sz w:val="20"/>
          <w:szCs w:val="20"/>
        </w:rPr>
        <w:t>This consists of an air motor driven hydraulic</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pump and a hydraulic oil tank of suitable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capacity for powering the mast raising cylinder,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hydraulic jack and break-out wrench. Spool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valves are provided for controlling the different</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hydraulic cylinders.</w:t>
      </w:r>
    </w:p>
    <w:p w14:paraId="03864BDB" w14:textId="77777777" w:rsidR="00795C30" w:rsidRPr="00810F71" w:rsidRDefault="00795C30" w:rsidP="00145001">
      <w:pPr>
        <w:jc w:val="both"/>
        <w:rPr>
          <w:rFonts w:ascii="Times New Roman" w:hAnsi="Times New Roman" w:cs="Times New Roman"/>
          <w:sz w:val="20"/>
          <w:szCs w:val="20"/>
        </w:rPr>
      </w:pPr>
    </w:p>
    <w:p w14:paraId="5218CC93" w14:textId="77777777" w:rsidR="00795C30"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5.7 Hydraulic Break-Out Wrench</w:t>
      </w:r>
    </w:p>
    <w:p w14:paraId="1C6D1033" w14:textId="77777777" w:rsidR="00145001" w:rsidRPr="00810F71" w:rsidRDefault="00145001" w:rsidP="00145001">
      <w:pPr>
        <w:jc w:val="both"/>
        <w:rPr>
          <w:rFonts w:ascii="Times New Roman" w:hAnsi="Times New Roman" w:cs="Times New Roman"/>
          <w:b/>
          <w:bCs/>
          <w:sz w:val="20"/>
          <w:szCs w:val="20"/>
        </w:rPr>
      </w:pPr>
    </w:p>
    <w:p w14:paraId="54BB3ABD" w14:textId="77777777" w:rsidR="005E768C" w:rsidRPr="00810F71" w:rsidRDefault="00FB2207" w:rsidP="00955CC6">
      <w:pPr>
        <w:jc w:val="both"/>
        <w:rPr>
          <w:rFonts w:ascii="Times New Roman" w:hAnsi="Times New Roman" w:cs="Times New Roman"/>
          <w:sz w:val="20"/>
          <w:szCs w:val="20"/>
        </w:rPr>
      </w:pPr>
      <w:r w:rsidRPr="00810F71">
        <w:rPr>
          <w:rFonts w:ascii="Times New Roman" w:hAnsi="Times New Roman" w:cs="Times New Roman"/>
          <w:sz w:val="20"/>
          <w:szCs w:val="20"/>
        </w:rPr>
        <w:t>This may be provided for breaking the drill pipe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joints. Hydraulic break-out wrench is generally</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not used for drill pipes up to 76 mm diameter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as these can be broken with manual wrenches.</w:t>
      </w:r>
    </w:p>
    <w:p w14:paraId="1F13447A" w14:textId="1DD9406B" w:rsidR="00795C30" w:rsidRPr="00810F71" w:rsidRDefault="00795C30" w:rsidP="00955CC6">
      <w:pPr>
        <w:jc w:val="both"/>
        <w:rPr>
          <w:rFonts w:ascii="Times New Roman" w:hAnsi="Times New Roman" w:cs="Times New Roman"/>
          <w:sz w:val="20"/>
          <w:szCs w:val="20"/>
        </w:rPr>
      </w:pPr>
    </w:p>
    <w:p w14:paraId="4136CEE4" w14:textId="0867D8E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 xml:space="preserve">5.8 </w:t>
      </w:r>
      <w:r w:rsidR="00F50B7B" w:rsidRPr="00810F71">
        <w:rPr>
          <w:rFonts w:ascii="Times New Roman" w:hAnsi="Times New Roman" w:cs="Times New Roman"/>
          <w:b/>
          <w:bCs/>
          <w:sz w:val="20"/>
          <w:szCs w:val="20"/>
        </w:rPr>
        <w:t>Hydraulic</w:t>
      </w:r>
      <w:r w:rsidRPr="00810F71">
        <w:rPr>
          <w:rFonts w:ascii="Times New Roman" w:hAnsi="Times New Roman" w:cs="Times New Roman"/>
          <w:b/>
          <w:bCs/>
          <w:sz w:val="20"/>
          <w:szCs w:val="20"/>
        </w:rPr>
        <w:t xml:space="preserve"> Jacks</w:t>
      </w:r>
    </w:p>
    <w:p w14:paraId="6EABE11C" w14:textId="77777777" w:rsidR="00795C30" w:rsidRPr="00810F71" w:rsidRDefault="00795C30" w:rsidP="00145001">
      <w:pPr>
        <w:jc w:val="both"/>
        <w:rPr>
          <w:rFonts w:ascii="Times New Roman" w:hAnsi="Times New Roman" w:cs="Times New Roman"/>
          <w:b/>
          <w:bCs/>
          <w:sz w:val="20"/>
          <w:szCs w:val="20"/>
        </w:rPr>
      </w:pPr>
    </w:p>
    <w:p w14:paraId="52E7D8AC" w14:textId="77777777" w:rsidR="00145001" w:rsidRPr="00810F71" w:rsidRDefault="00FB2207" w:rsidP="00955CC6">
      <w:pPr>
        <w:jc w:val="both"/>
        <w:rPr>
          <w:rFonts w:ascii="Times New Roman" w:hAnsi="Times New Roman" w:cs="Times New Roman"/>
          <w:sz w:val="20"/>
          <w:szCs w:val="20"/>
        </w:rPr>
      </w:pPr>
      <w:r w:rsidRPr="00810F71">
        <w:rPr>
          <w:rFonts w:ascii="Times New Roman" w:hAnsi="Times New Roman" w:cs="Times New Roman"/>
          <w:sz w:val="20"/>
          <w:szCs w:val="20"/>
        </w:rPr>
        <w:t>Hydraulic jacks are provided for levelling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machine and lifting the wheels of the carrier off</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ground for drilling operations.</w:t>
      </w:r>
    </w:p>
    <w:p w14:paraId="23700EBC" w14:textId="77777777" w:rsidR="00795C30" w:rsidRPr="00810F71" w:rsidRDefault="00795C30" w:rsidP="00145001">
      <w:pPr>
        <w:jc w:val="both"/>
        <w:rPr>
          <w:rFonts w:ascii="Times New Roman" w:hAnsi="Times New Roman" w:cs="Times New Roman"/>
          <w:b/>
          <w:bCs/>
          <w:sz w:val="20"/>
          <w:szCs w:val="20"/>
        </w:rPr>
      </w:pPr>
    </w:p>
    <w:p w14:paraId="1CF20A61"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5.9 Air Line Lubricator</w:t>
      </w:r>
    </w:p>
    <w:p w14:paraId="0C84FB0A" w14:textId="77777777" w:rsidR="00795C30" w:rsidRPr="00810F71" w:rsidRDefault="00795C30" w:rsidP="00145001">
      <w:pPr>
        <w:jc w:val="both"/>
        <w:rPr>
          <w:rFonts w:ascii="Times New Roman" w:hAnsi="Times New Roman" w:cs="Times New Roman"/>
          <w:sz w:val="20"/>
          <w:szCs w:val="20"/>
        </w:rPr>
      </w:pPr>
    </w:p>
    <w:p w14:paraId="649F7344" w14:textId="4D7BBE61" w:rsidR="00795C30" w:rsidRPr="00810F71" w:rsidRDefault="00BE70EF" w:rsidP="00145001">
      <w:pPr>
        <w:jc w:val="both"/>
        <w:rPr>
          <w:rFonts w:ascii="Times New Roman" w:hAnsi="Times New Roman" w:cs="Times New Roman"/>
          <w:sz w:val="20"/>
          <w:szCs w:val="20"/>
        </w:rPr>
      </w:pPr>
      <w:r w:rsidRPr="00810F71">
        <w:rPr>
          <w:rFonts w:ascii="Times New Roman" w:hAnsi="Times New Roman" w:cs="Times New Roman"/>
          <w:sz w:val="20"/>
          <w:szCs w:val="20"/>
        </w:rPr>
        <w:t>Airline</w:t>
      </w:r>
      <w:r w:rsidR="00FB2207" w:rsidRPr="00810F71">
        <w:rPr>
          <w:rFonts w:ascii="Times New Roman" w:hAnsi="Times New Roman" w:cs="Times New Roman"/>
          <w:sz w:val="20"/>
          <w:szCs w:val="20"/>
        </w:rPr>
        <w:t xml:space="preserve"> lubricator of sufficient capacity shall be</w:t>
      </w:r>
      <w:r w:rsidR="00F864C5" w:rsidRPr="00810F71">
        <w:rPr>
          <w:rFonts w:ascii="Times New Roman" w:hAnsi="Times New Roman" w:cs="Times New Roman"/>
          <w:sz w:val="20"/>
          <w:szCs w:val="20"/>
        </w:rPr>
        <w:t xml:space="preserve"> </w:t>
      </w:r>
      <w:r w:rsidR="00FB2207" w:rsidRPr="00810F71">
        <w:rPr>
          <w:rFonts w:ascii="Times New Roman" w:hAnsi="Times New Roman" w:cs="Times New Roman"/>
          <w:sz w:val="20"/>
          <w:szCs w:val="20"/>
        </w:rPr>
        <w:t>provided for lubricating the DTH hammer and</w:t>
      </w:r>
      <w:r w:rsidR="00F864C5" w:rsidRPr="00810F71">
        <w:rPr>
          <w:rFonts w:ascii="Times New Roman" w:hAnsi="Times New Roman" w:cs="Times New Roman"/>
          <w:sz w:val="20"/>
          <w:szCs w:val="20"/>
        </w:rPr>
        <w:t xml:space="preserve"> </w:t>
      </w:r>
      <w:r w:rsidR="00FB2207" w:rsidRPr="00810F71">
        <w:rPr>
          <w:rFonts w:ascii="Times New Roman" w:hAnsi="Times New Roman" w:cs="Times New Roman"/>
          <w:sz w:val="20"/>
          <w:szCs w:val="20"/>
        </w:rPr>
        <w:t>air motors.</w:t>
      </w:r>
      <w:r w:rsidR="00FB2207" w:rsidRPr="00810F71">
        <w:rPr>
          <w:rFonts w:ascii="Times New Roman" w:hAnsi="Times New Roman" w:cs="Times New Roman"/>
          <w:sz w:val="20"/>
          <w:szCs w:val="20"/>
        </w:rPr>
        <w:br/>
      </w:r>
    </w:p>
    <w:p w14:paraId="5415E03A"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 xml:space="preserve">5.10 Water </w:t>
      </w:r>
      <w:r w:rsidR="00145001" w:rsidRPr="00810F71">
        <w:rPr>
          <w:rFonts w:ascii="Times New Roman" w:hAnsi="Times New Roman" w:cs="Times New Roman"/>
          <w:b/>
          <w:bCs/>
          <w:sz w:val="20"/>
          <w:szCs w:val="20"/>
        </w:rPr>
        <w:t>Injection</w:t>
      </w:r>
      <w:r w:rsidRPr="00810F71">
        <w:rPr>
          <w:rFonts w:ascii="Times New Roman" w:hAnsi="Times New Roman" w:cs="Times New Roman"/>
          <w:b/>
          <w:bCs/>
          <w:sz w:val="20"/>
          <w:szCs w:val="20"/>
        </w:rPr>
        <w:t xml:space="preserve"> Pump</w:t>
      </w:r>
      <w:r w:rsidRPr="00810F71">
        <w:rPr>
          <w:rFonts w:ascii="Times New Roman" w:hAnsi="Times New Roman" w:cs="Times New Roman"/>
          <w:b/>
          <w:bCs/>
          <w:sz w:val="20"/>
          <w:szCs w:val="20"/>
        </w:rPr>
        <w:br/>
      </w:r>
    </w:p>
    <w:p w14:paraId="6647F9D1" w14:textId="77777777"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An air operated water injection pump capable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of injectin</w:t>
      </w:r>
      <w:r w:rsidR="00F864C5" w:rsidRPr="00810F71">
        <w:rPr>
          <w:rFonts w:ascii="Times New Roman" w:hAnsi="Times New Roman" w:cs="Times New Roman"/>
          <w:sz w:val="20"/>
          <w:szCs w:val="20"/>
        </w:rPr>
        <w:t xml:space="preserve">g water under pressure into the </w:t>
      </w:r>
      <w:r w:rsidRPr="00810F71">
        <w:rPr>
          <w:rFonts w:ascii="Times New Roman" w:hAnsi="Times New Roman" w:cs="Times New Roman"/>
          <w:sz w:val="20"/>
          <w:szCs w:val="20"/>
        </w:rPr>
        <w:t>compressed air line shall be provided for dust control as well as to help flushing of moist clay or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similar formations.</w:t>
      </w:r>
    </w:p>
    <w:p w14:paraId="7247C494" w14:textId="77777777" w:rsidR="00795C30" w:rsidRPr="00810F71" w:rsidRDefault="00795C30" w:rsidP="00145001">
      <w:pPr>
        <w:jc w:val="both"/>
        <w:rPr>
          <w:rFonts w:ascii="Times New Roman" w:hAnsi="Times New Roman" w:cs="Times New Roman"/>
          <w:sz w:val="20"/>
          <w:szCs w:val="20"/>
        </w:rPr>
      </w:pPr>
    </w:p>
    <w:p w14:paraId="464D530F"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5.11 Lighting System</w:t>
      </w:r>
    </w:p>
    <w:p w14:paraId="1F783281" w14:textId="77777777" w:rsidR="00795C30" w:rsidRPr="00810F71" w:rsidRDefault="00795C30" w:rsidP="00145001">
      <w:pPr>
        <w:jc w:val="both"/>
        <w:rPr>
          <w:rFonts w:ascii="Times New Roman" w:hAnsi="Times New Roman" w:cs="Times New Roman"/>
          <w:b/>
          <w:bCs/>
          <w:sz w:val="20"/>
          <w:szCs w:val="20"/>
        </w:rPr>
      </w:pPr>
    </w:p>
    <w:p w14:paraId="61364059" w14:textId="77777777"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The drilling operations are carried out throughout day and night. A lighting system powered</w:t>
      </w:r>
      <w:r w:rsidR="00F864C5" w:rsidRPr="00810F71">
        <w:rPr>
          <w:rFonts w:ascii="Times New Roman" w:hAnsi="Times New Roman" w:cs="Times New Roman"/>
          <w:sz w:val="20"/>
          <w:szCs w:val="20"/>
        </w:rPr>
        <w:t xml:space="preserve"> by </w:t>
      </w:r>
      <w:r w:rsidRPr="00810F71">
        <w:rPr>
          <w:rFonts w:ascii="Times New Roman" w:hAnsi="Times New Roman" w:cs="Times New Roman"/>
          <w:sz w:val="20"/>
          <w:szCs w:val="20"/>
        </w:rPr>
        <w:t>the compressor battery shall be provided for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adequate illumination.</w:t>
      </w:r>
    </w:p>
    <w:p w14:paraId="794F8D17" w14:textId="77777777" w:rsidR="00795C30" w:rsidRPr="00810F71" w:rsidRDefault="00795C30" w:rsidP="00145001">
      <w:pPr>
        <w:jc w:val="both"/>
        <w:rPr>
          <w:rFonts w:ascii="Times New Roman" w:hAnsi="Times New Roman" w:cs="Times New Roman"/>
          <w:sz w:val="20"/>
          <w:szCs w:val="20"/>
        </w:rPr>
      </w:pPr>
    </w:p>
    <w:p w14:paraId="7BE4A7BC"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lastRenderedPageBreak/>
        <w:t>5.12 Controls</w:t>
      </w:r>
    </w:p>
    <w:p w14:paraId="0E03C538" w14:textId="77777777" w:rsidR="00795C30" w:rsidRPr="00810F71" w:rsidRDefault="00795C30" w:rsidP="00145001">
      <w:pPr>
        <w:jc w:val="both"/>
        <w:rPr>
          <w:rFonts w:ascii="Times New Roman" w:hAnsi="Times New Roman" w:cs="Times New Roman"/>
          <w:sz w:val="20"/>
          <w:szCs w:val="20"/>
        </w:rPr>
      </w:pPr>
    </w:p>
    <w:p w14:paraId="41B1BACD" w14:textId="63A2CD67"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All the controls required for drilling operations</w:t>
      </w:r>
      <w:r w:rsidR="00145001" w:rsidRPr="00810F71">
        <w:rPr>
          <w:rFonts w:ascii="Times New Roman" w:hAnsi="Times New Roman" w:cs="Times New Roman"/>
          <w:sz w:val="20"/>
          <w:szCs w:val="20"/>
        </w:rPr>
        <w:t xml:space="preserve"> </w:t>
      </w:r>
      <w:r w:rsidRPr="00810F71">
        <w:rPr>
          <w:rFonts w:ascii="Times New Roman" w:hAnsi="Times New Roman" w:cs="Times New Roman"/>
          <w:sz w:val="20"/>
          <w:szCs w:val="20"/>
        </w:rPr>
        <w:t>shall be grouped together and mounted on</w:t>
      </w:r>
      <w:r w:rsidR="000E2480" w:rsidRPr="00810F71">
        <w:rPr>
          <w:rFonts w:ascii="Times New Roman" w:hAnsi="Times New Roman" w:cs="Times New Roman"/>
          <w:sz w:val="20"/>
          <w:szCs w:val="20"/>
        </w:rPr>
        <w:t xml:space="preserve"> </w:t>
      </w:r>
      <w:r w:rsidRPr="00810F71">
        <w:rPr>
          <w:rFonts w:ascii="Times New Roman" w:hAnsi="Times New Roman" w:cs="Times New Roman"/>
          <w:sz w:val="20"/>
          <w:szCs w:val="20"/>
        </w:rPr>
        <w:t>either right or left side of the driller’s station.</w:t>
      </w:r>
      <w:r w:rsidR="00145001"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controls for setting up the rig shall be grouped separately so that they are not accidently operated while drilling.</w:t>
      </w:r>
    </w:p>
    <w:p w14:paraId="5A5832EC" w14:textId="77777777" w:rsidR="00795C30" w:rsidRPr="00810F71" w:rsidRDefault="00795C30" w:rsidP="00145001">
      <w:pPr>
        <w:jc w:val="both"/>
        <w:rPr>
          <w:rFonts w:ascii="Times New Roman" w:hAnsi="Times New Roman" w:cs="Times New Roman"/>
          <w:sz w:val="20"/>
          <w:szCs w:val="20"/>
        </w:rPr>
      </w:pPr>
    </w:p>
    <w:p w14:paraId="04A66985"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5.13 Air Compressor</w:t>
      </w:r>
    </w:p>
    <w:p w14:paraId="7F2AC85D" w14:textId="77777777" w:rsidR="00795C30" w:rsidRPr="00810F71" w:rsidRDefault="00795C30" w:rsidP="00145001">
      <w:pPr>
        <w:jc w:val="both"/>
        <w:rPr>
          <w:rFonts w:ascii="Times New Roman" w:hAnsi="Times New Roman" w:cs="Times New Roman"/>
          <w:sz w:val="20"/>
          <w:szCs w:val="20"/>
        </w:rPr>
      </w:pPr>
    </w:p>
    <w:p w14:paraId="275588B4" w14:textId="7A429AD6" w:rsidR="00145001" w:rsidRPr="00810F71" w:rsidRDefault="00FB2207" w:rsidP="00955CC6">
      <w:pPr>
        <w:jc w:val="both"/>
        <w:rPr>
          <w:rFonts w:ascii="Times New Roman" w:hAnsi="Times New Roman" w:cs="Times New Roman"/>
          <w:sz w:val="20"/>
          <w:szCs w:val="20"/>
        </w:rPr>
      </w:pPr>
      <w:r w:rsidRPr="00810F71">
        <w:rPr>
          <w:rFonts w:ascii="Times New Roman" w:hAnsi="Times New Roman" w:cs="Times New Roman"/>
          <w:sz w:val="20"/>
          <w:szCs w:val="20"/>
        </w:rPr>
        <w:t>The compressor of the rig shall be either mounted on the rig or carried on a separate trailer/carrier. The free air delivery of the compressor</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shall be adequate for meeting the requirements</w:t>
      </w:r>
      <w:r w:rsidR="00F864C5" w:rsidRPr="00810F71">
        <w:rPr>
          <w:rFonts w:ascii="Times New Roman" w:hAnsi="Times New Roman" w:cs="Times New Roman"/>
          <w:sz w:val="20"/>
          <w:szCs w:val="20"/>
        </w:rPr>
        <w:t xml:space="preserve"> of </w:t>
      </w:r>
      <w:r w:rsidRPr="00810F71">
        <w:rPr>
          <w:rFonts w:ascii="Times New Roman" w:hAnsi="Times New Roman" w:cs="Times New Roman"/>
          <w:sz w:val="20"/>
          <w:szCs w:val="20"/>
        </w:rPr>
        <w:t>the DTH tool and for achieving minimum</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return velocity of </w:t>
      </w:r>
      <w:r w:rsidR="00145001" w:rsidRPr="00F0729B">
        <w:rPr>
          <w:rFonts w:ascii="Times New Roman" w:hAnsi="Times New Roman" w:cs="Times New Roman"/>
          <w:spacing w:val="-22"/>
          <w:sz w:val="20"/>
          <w:szCs w:val="20"/>
          <w:rPrChange w:id="246" w:author="MOHSIN ALAM" w:date="2024-12-13T16:26:00Z" w16du:dateUtc="2024-12-13T10:56:00Z">
            <w:rPr>
              <w:rFonts w:ascii="Times New Roman" w:hAnsi="Times New Roman" w:cs="Times New Roman"/>
              <w:sz w:val="20"/>
              <w:szCs w:val="20"/>
            </w:rPr>
          </w:rPrChange>
        </w:rPr>
        <w:t>1</w:t>
      </w:r>
      <w:ins w:id="247" w:author="MOHSIN ALAM" w:date="2024-12-13T16:26:00Z" w16du:dateUtc="2024-12-13T10:56:00Z">
        <w:r w:rsidR="00F0729B" w:rsidRPr="00F0729B">
          <w:rPr>
            <w:rFonts w:ascii="Times New Roman" w:hAnsi="Times New Roman" w:cs="Times New Roman"/>
            <w:spacing w:val="-22"/>
            <w:sz w:val="20"/>
            <w:szCs w:val="20"/>
            <w:rPrChange w:id="248" w:author="MOHSIN ALAM" w:date="2024-12-13T16:26:00Z" w16du:dateUtc="2024-12-13T10:56:00Z">
              <w:rPr>
                <w:rFonts w:ascii="Times New Roman" w:hAnsi="Times New Roman" w:cs="Times New Roman"/>
                <w:sz w:val="20"/>
                <w:szCs w:val="20"/>
              </w:rPr>
            </w:rPrChange>
          </w:rPr>
          <w:t xml:space="preserve"> </w:t>
        </w:r>
      </w:ins>
      <w:r w:rsidRPr="00F0729B">
        <w:rPr>
          <w:rFonts w:ascii="Times New Roman" w:hAnsi="Times New Roman" w:cs="Times New Roman"/>
          <w:spacing w:val="-22"/>
          <w:sz w:val="20"/>
          <w:szCs w:val="20"/>
          <w:rPrChange w:id="249" w:author="MOHSIN ALAM" w:date="2024-12-13T16:26:00Z" w16du:dateUtc="2024-12-13T10:56:00Z">
            <w:rPr>
              <w:rFonts w:ascii="Times New Roman" w:hAnsi="Times New Roman" w:cs="Times New Roman"/>
              <w:sz w:val="20"/>
              <w:szCs w:val="20"/>
            </w:rPr>
          </w:rPrChange>
        </w:rPr>
        <w:t>370</w:t>
      </w:r>
      <w:r w:rsidRPr="00810F71">
        <w:rPr>
          <w:rFonts w:ascii="Times New Roman" w:hAnsi="Times New Roman" w:cs="Times New Roman"/>
          <w:sz w:val="20"/>
          <w:szCs w:val="20"/>
        </w:rPr>
        <w:t xml:space="preserve"> </w:t>
      </w:r>
      <w:proofErr w:type="spellStart"/>
      <w:r w:rsidRPr="00810F71">
        <w:rPr>
          <w:rFonts w:ascii="Times New Roman" w:hAnsi="Times New Roman" w:cs="Times New Roman"/>
          <w:sz w:val="20"/>
          <w:szCs w:val="20"/>
        </w:rPr>
        <w:t>metre</w:t>
      </w:r>
      <w:proofErr w:type="spellEnd"/>
      <w:del w:id="250" w:author="Inno" w:date="2024-12-13T14:32:00Z" w16du:dateUtc="2024-12-13T09:02:00Z">
        <w:r w:rsidRPr="00810F71" w:rsidDel="00955CC6">
          <w:rPr>
            <w:rFonts w:ascii="Times New Roman" w:hAnsi="Times New Roman" w:cs="Times New Roman"/>
            <w:sz w:val="20"/>
            <w:szCs w:val="20"/>
          </w:rPr>
          <w:delText>s</w:delText>
        </w:r>
      </w:del>
      <w:r w:rsidRPr="00810F71">
        <w:rPr>
          <w:rFonts w:ascii="Times New Roman" w:hAnsi="Times New Roman" w:cs="Times New Roman"/>
          <w:sz w:val="20"/>
          <w:szCs w:val="20"/>
        </w:rPr>
        <w:t xml:space="preserve"> per minutes</w:t>
      </w:r>
      <w:r w:rsidR="00145001" w:rsidRPr="00810F71">
        <w:rPr>
          <w:rFonts w:ascii="Times New Roman" w:hAnsi="Times New Roman" w:cs="Times New Roman"/>
          <w:sz w:val="20"/>
          <w:szCs w:val="20"/>
        </w:rPr>
        <w:t xml:space="preserve"> </w:t>
      </w:r>
      <w:r w:rsidRPr="00810F71">
        <w:rPr>
          <w:rFonts w:ascii="Times New Roman" w:hAnsi="Times New Roman" w:cs="Times New Roman"/>
          <w:sz w:val="20"/>
          <w:szCs w:val="20"/>
        </w:rPr>
        <w:t>besides meeting the requirements of air motors.</w:t>
      </w:r>
      <w:r w:rsidR="00F864C5" w:rsidRPr="00810F71">
        <w:rPr>
          <w:rFonts w:ascii="Times New Roman" w:hAnsi="Times New Roman" w:cs="Times New Roman"/>
          <w:sz w:val="20"/>
          <w:szCs w:val="20"/>
        </w:rPr>
        <w:t xml:space="preserve"> </w:t>
      </w:r>
      <w:ins w:id="251" w:author="Inno" w:date="2024-12-13T14:32:00Z" w16du:dateUtc="2024-12-13T09:02:00Z">
        <w:r w:rsidR="00955CC6">
          <w:rPr>
            <w:rFonts w:ascii="Times New Roman" w:hAnsi="Times New Roman" w:cs="Times New Roman"/>
            <w:sz w:val="20"/>
            <w:szCs w:val="20"/>
          </w:rPr>
          <w:t xml:space="preserve">                              </w:t>
        </w:r>
      </w:ins>
      <w:r w:rsidRPr="00810F71">
        <w:rPr>
          <w:rFonts w:ascii="Times New Roman" w:hAnsi="Times New Roman" w:cs="Times New Roman"/>
          <w:sz w:val="20"/>
          <w:szCs w:val="20"/>
        </w:rPr>
        <w:t>The minimum air pressure for DTH drilling is</w:t>
      </w:r>
      <w:r w:rsidR="00F864C5" w:rsidRPr="00810F71">
        <w:rPr>
          <w:rFonts w:ascii="Times New Roman" w:hAnsi="Times New Roman" w:cs="Times New Roman"/>
          <w:sz w:val="20"/>
          <w:szCs w:val="20"/>
        </w:rPr>
        <w:t xml:space="preserve"> </w:t>
      </w:r>
      <w:r w:rsidR="00145001" w:rsidRPr="00810F71">
        <w:rPr>
          <w:rFonts w:ascii="Times New Roman" w:hAnsi="Times New Roman" w:cs="Times New Roman"/>
          <w:sz w:val="20"/>
          <w:szCs w:val="20"/>
        </w:rPr>
        <w:t>0.</w:t>
      </w:r>
      <w:r w:rsidRPr="00810F71">
        <w:rPr>
          <w:rFonts w:ascii="Times New Roman" w:hAnsi="Times New Roman" w:cs="Times New Roman"/>
          <w:sz w:val="20"/>
          <w:szCs w:val="20"/>
        </w:rPr>
        <w:t xml:space="preserve">7 MPa. Depending upon the type and operating pressure of </w:t>
      </w:r>
      <w:ins w:id="252" w:author="Inno" w:date="2024-12-13T14:34:00Z" w16du:dateUtc="2024-12-13T09:04:00Z">
        <w:r w:rsidR="00955CC6">
          <w:rPr>
            <w:rFonts w:ascii="Times New Roman" w:hAnsi="Times New Roman" w:cs="Times New Roman"/>
            <w:sz w:val="20"/>
            <w:szCs w:val="20"/>
          </w:rPr>
          <w:t xml:space="preserve">      </w:t>
        </w:r>
      </w:ins>
      <w:r w:rsidRPr="00810F71">
        <w:rPr>
          <w:rFonts w:ascii="Times New Roman" w:hAnsi="Times New Roman" w:cs="Times New Roman"/>
          <w:sz w:val="20"/>
          <w:szCs w:val="20"/>
        </w:rPr>
        <w:t>DTH hammer used air pressure</w:t>
      </w:r>
      <w:r w:rsidR="00F864C5" w:rsidRPr="00810F71">
        <w:rPr>
          <w:rFonts w:ascii="Times New Roman" w:hAnsi="Times New Roman" w:cs="Times New Roman"/>
          <w:sz w:val="20"/>
          <w:szCs w:val="20"/>
        </w:rPr>
        <w:t xml:space="preserve"> </w:t>
      </w:r>
      <w:r w:rsidR="00145001" w:rsidRPr="00810F71">
        <w:rPr>
          <w:rFonts w:ascii="Times New Roman" w:hAnsi="Times New Roman" w:cs="Times New Roman"/>
          <w:sz w:val="20"/>
          <w:szCs w:val="20"/>
        </w:rPr>
        <w:t>requirement may vary from 0.7 MPa to 2.</w:t>
      </w:r>
      <w:r w:rsidRPr="00810F71">
        <w:rPr>
          <w:rFonts w:ascii="Times New Roman" w:hAnsi="Times New Roman" w:cs="Times New Roman"/>
          <w:sz w:val="20"/>
          <w:szCs w:val="20"/>
        </w:rPr>
        <w:t>45</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MPa for light to heavy DTH rig.</w:t>
      </w:r>
    </w:p>
    <w:p w14:paraId="5F842F35" w14:textId="750C83AA" w:rsidR="00C14CAE" w:rsidRPr="00810F71" w:rsidRDefault="00C14CAE" w:rsidP="00145001">
      <w:pPr>
        <w:jc w:val="both"/>
        <w:rPr>
          <w:rFonts w:ascii="Times New Roman" w:hAnsi="Times New Roman" w:cs="Times New Roman"/>
          <w:b/>
          <w:bCs/>
          <w:sz w:val="20"/>
          <w:szCs w:val="20"/>
        </w:rPr>
      </w:pPr>
    </w:p>
    <w:p w14:paraId="5FE829B1" w14:textId="66477C9B" w:rsidR="00145001" w:rsidRPr="00810F71" w:rsidRDefault="00145001"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6 MOUNTI</w:t>
      </w:r>
      <w:r w:rsidR="00FB2207" w:rsidRPr="00810F71">
        <w:rPr>
          <w:rFonts w:ascii="Times New Roman" w:hAnsi="Times New Roman" w:cs="Times New Roman"/>
          <w:b/>
          <w:bCs/>
          <w:sz w:val="20"/>
          <w:szCs w:val="20"/>
        </w:rPr>
        <w:t>NG</w:t>
      </w:r>
    </w:p>
    <w:p w14:paraId="68945C11" w14:textId="77777777" w:rsidR="00795C30" w:rsidRPr="00810F71" w:rsidRDefault="00795C30" w:rsidP="00145001">
      <w:pPr>
        <w:jc w:val="both"/>
        <w:rPr>
          <w:rFonts w:ascii="Times New Roman" w:hAnsi="Times New Roman" w:cs="Times New Roman"/>
          <w:sz w:val="20"/>
          <w:szCs w:val="20"/>
        </w:rPr>
      </w:pPr>
    </w:p>
    <w:p w14:paraId="1E9CE02E" w14:textId="05450606"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All the above components put together comprise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one DTH drill rig. The whole equipment shall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be mounted on a steel welded structure mounted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on a roadworthy truck of adequate capacity or</w:t>
      </w:r>
      <w:r w:rsidR="00D456B3" w:rsidRPr="00810F71">
        <w:rPr>
          <w:rFonts w:ascii="Times New Roman" w:hAnsi="Times New Roman" w:cs="Times New Roman"/>
          <w:sz w:val="20"/>
          <w:szCs w:val="20"/>
        </w:rPr>
        <w:t xml:space="preserve"> </w:t>
      </w:r>
      <w:r w:rsidRPr="00810F71">
        <w:rPr>
          <w:rFonts w:ascii="Times New Roman" w:hAnsi="Times New Roman" w:cs="Times New Roman"/>
          <w:sz w:val="20"/>
          <w:szCs w:val="20"/>
        </w:rPr>
        <w:t>on a trailer chassis with pneumatic wheels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suitable for towing by tractor or trucks.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total length, width and height of the rig shall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conform to the </w:t>
      </w:r>
      <w:r w:rsidRPr="00955CC6">
        <w:rPr>
          <w:rFonts w:ascii="Times New Roman" w:hAnsi="Times New Roman" w:cs="Times New Roman"/>
          <w:i/>
          <w:iCs/>
          <w:sz w:val="20"/>
          <w:szCs w:val="20"/>
          <w:rPrChange w:id="253" w:author="Inno" w:date="2024-12-13T14:35:00Z" w16du:dateUtc="2024-12-13T09:05:00Z">
            <w:rPr>
              <w:rFonts w:ascii="Times New Roman" w:hAnsi="Times New Roman" w:cs="Times New Roman"/>
              <w:sz w:val="20"/>
              <w:szCs w:val="20"/>
            </w:rPr>
          </w:rPrChange>
        </w:rPr>
        <w:t>Statut</w:t>
      </w:r>
      <w:r w:rsidR="00F864C5" w:rsidRPr="00955CC6">
        <w:rPr>
          <w:rFonts w:ascii="Times New Roman" w:hAnsi="Times New Roman" w:cs="Times New Roman"/>
          <w:i/>
          <w:iCs/>
          <w:sz w:val="20"/>
          <w:szCs w:val="20"/>
          <w:rPrChange w:id="254" w:author="Inno" w:date="2024-12-13T14:35:00Z" w16du:dateUtc="2024-12-13T09:05:00Z">
            <w:rPr>
              <w:rFonts w:ascii="Times New Roman" w:hAnsi="Times New Roman" w:cs="Times New Roman"/>
              <w:sz w:val="20"/>
              <w:szCs w:val="20"/>
            </w:rPr>
          </w:rPrChange>
        </w:rPr>
        <w:t>ory Acts</w:t>
      </w:r>
      <w:r w:rsidR="00F864C5" w:rsidRPr="00955CC6">
        <w:rPr>
          <w:rFonts w:ascii="Times New Roman" w:hAnsi="Times New Roman" w:cs="Times New Roman"/>
          <w:sz w:val="20"/>
          <w:szCs w:val="20"/>
        </w:rPr>
        <w:t>, Rules</w:t>
      </w:r>
      <w:r w:rsidR="00F864C5" w:rsidRPr="00810F71">
        <w:rPr>
          <w:rFonts w:ascii="Times New Roman" w:hAnsi="Times New Roman" w:cs="Times New Roman"/>
          <w:sz w:val="20"/>
          <w:szCs w:val="20"/>
        </w:rPr>
        <w:t xml:space="preserve"> Regulations and </w:t>
      </w:r>
      <w:r w:rsidRPr="00810F71">
        <w:rPr>
          <w:rFonts w:ascii="Times New Roman" w:hAnsi="Times New Roman" w:cs="Times New Roman"/>
          <w:sz w:val="20"/>
          <w:szCs w:val="20"/>
        </w:rPr>
        <w:t>other specific orders.</w:t>
      </w:r>
    </w:p>
    <w:p w14:paraId="0350FCB0" w14:textId="77777777" w:rsidR="00795C30" w:rsidRPr="00810F71" w:rsidRDefault="00795C30" w:rsidP="00145001">
      <w:pPr>
        <w:jc w:val="both"/>
        <w:rPr>
          <w:rFonts w:ascii="Times New Roman" w:hAnsi="Times New Roman" w:cs="Times New Roman"/>
          <w:sz w:val="20"/>
          <w:szCs w:val="20"/>
        </w:rPr>
      </w:pPr>
    </w:p>
    <w:p w14:paraId="54FA9359"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7 DRILL TOOLS AND ACCESSORIES</w:t>
      </w:r>
    </w:p>
    <w:p w14:paraId="2BF3AC01" w14:textId="77777777" w:rsidR="00795C30" w:rsidRPr="00810F71" w:rsidRDefault="00795C30" w:rsidP="00145001">
      <w:pPr>
        <w:jc w:val="both"/>
        <w:rPr>
          <w:rFonts w:ascii="Times New Roman" w:hAnsi="Times New Roman" w:cs="Times New Roman"/>
          <w:sz w:val="20"/>
          <w:szCs w:val="20"/>
        </w:rPr>
      </w:pPr>
    </w:p>
    <w:p w14:paraId="3E1A77B5" w14:textId="77777777"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Following are the essential tools, accessories</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required for drilling operations.</w:t>
      </w:r>
    </w:p>
    <w:p w14:paraId="186F3053" w14:textId="77777777" w:rsidR="00795C30" w:rsidRPr="00810F71" w:rsidRDefault="00795C30" w:rsidP="00145001">
      <w:pPr>
        <w:jc w:val="both"/>
        <w:rPr>
          <w:rFonts w:ascii="Times New Roman" w:hAnsi="Times New Roman" w:cs="Times New Roman"/>
          <w:sz w:val="20"/>
          <w:szCs w:val="20"/>
        </w:rPr>
      </w:pPr>
    </w:p>
    <w:p w14:paraId="7C9DA442" w14:textId="77777777" w:rsidR="00145001" w:rsidRPr="00810F71" w:rsidRDefault="00FB2207" w:rsidP="00145001">
      <w:pPr>
        <w:jc w:val="both"/>
        <w:rPr>
          <w:rFonts w:ascii="Times New Roman" w:hAnsi="Times New Roman" w:cs="Times New Roman"/>
          <w:b/>
          <w:bCs/>
          <w:sz w:val="20"/>
          <w:szCs w:val="20"/>
        </w:rPr>
      </w:pPr>
      <w:r w:rsidRPr="00810F71">
        <w:rPr>
          <w:rFonts w:ascii="Times New Roman" w:hAnsi="Times New Roman" w:cs="Times New Roman"/>
          <w:b/>
          <w:bCs/>
          <w:sz w:val="20"/>
          <w:szCs w:val="20"/>
        </w:rPr>
        <w:t>7.1 Drill Pipes</w:t>
      </w:r>
    </w:p>
    <w:p w14:paraId="46B37C73" w14:textId="77777777" w:rsidR="00795C30" w:rsidRPr="00810F71" w:rsidRDefault="00795C30" w:rsidP="00145001">
      <w:pPr>
        <w:jc w:val="both"/>
        <w:rPr>
          <w:rFonts w:ascii="Times New Roman" w:hAnsi="Times New Roman" w:cs="Times New Roman"/>
          <w:sz w:val="20"/>
          <w:szCs w:val="20"/>
        </w:rPr>
      </w:pPr>
    </w:p>
    <w:p w14:paraId="6EBA2702" w14:textId="5AA12FC2" w:rsidR="00145001"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Drill pipes shall conform to IS 4270 and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shall be fitted with tool joints. The diameter of</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the drill pipes depends on</w:t>
      </w:r>
      <w:del w:id="255" w:author="MOHSIN ALAM" w:date="2024-12-13T16:28:00Z" w16du:dateUtc="2024-12-13T10:58:00Z">
        <w:r w:rsidRPr="00810F71" w:rsidDel="00387423">
          <w:rPr>
            <w:rFonts w:ascii="Times New Roman" w:hAnsi="Times New Roman" w:cs="Times New Roman"/>
            <w:sz w:val="20"/>
            <w:szCs w:val="20"/>
          </w:rPr>
          <w:delText xml:space="preserve"> </w:delText>
        </w:r>
      </w:del>
      <w:ins w:id="256" w:author="MOHSIN ALAM" w:date="2024-12-13T16:28:00Z" w16du:dateUtc="2024-12-13T10:58:00Z">
        <w:r w:rsidR="00387423">
          <w:rPr>
            <w:rFonts w:ascii="Times New Roman" w:hAnsi="Times New Roman" w:cs="Times New Roman"/>
            <w:sz w:val="20"/>
            <w:szCs w:val="20"/>
          </w:rPr>
          <w:t xml:space="preserve"> </w:t>
        </w:r>
      </w:ins>
      <w:r w:rsidRPr="00810F71">
        <w:rPr>
          <w:rFonts w:ascii="Times New Roman" w:hAnsi="Times New Roman" w:cs="Times New Roman"/>
          <w:sz w:val="20"/>
          <w:szCs w:val="20"/>
        </w:rPr>
        <w:t>the size of the</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hammer.</w:t>
      </w:r>
    </w:p>
    <w:p w14:paraId="767772C1" w14:textId="77777777" w:rsidR="00795C30" w:rsidRPr="00810F71" w:rsidRDefault="00795C30" w:rsidP="00145001">
      <w:pPr>
        <w:jc w:val="both"/>
        <w:rPr>
          <w:rFonts w:ascii="Times New Roman" w:hAnsi="Times New Roman" w:cs="Times New Roman"/>
          <w:sz w:val="20"/>
          <w:szCs w:val="20"/>
        </w:rPr>
      </w:pPr>
    </w:p>
    <w:p w14:paraId="5F7A6034" w14:textId="0733E644"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 xml:space="preserve">7.2 </w:t>
      </w:r>
      <w:r w:rsidR="00E56DAB" w:rsidRPr="00810F71">
        <w:rPr>
          <w:rFonts w:ascii="Times New Roman" w:hAnsi="Times New Roman" w:cs="Times New Roman"/>
          <w:b/>
          <w:bCs/>
          <w:color w:val="000000"/>
          <w:sz w:val="20"/>
          <w:szCs w:val="20"/>
        </w:rPr>
        <w:t>Down-the-Hole Hammer</w:t>
      </w:r>
      <w:r w:rsidRPr="00810F71">
        <w:rPr>
          <w:rFonts w:ascii="Times New Roman" w:hAnsi="Times New Roman" w:cs="Times New Roman"/>
          <w:b/>
          <w:bCs/>
          <w:sz w:val="20"/>
          <w:szCs w:val="20"/>
        </w:rPr>
        <w:br/>
      </w:r>
    </w:p>
    <w:p w14:paraId="74C9A219" w14:textId="77777777" w:rsidR="00FB2207" w:rsidRPr="00810F71" w:rsidRDefault="00FB2207" w:rsidP="00795C30">
      <w:pPr>
        <w:rPr>
          <w:rFonts w:ascii="Times New Roman" w:hAnsi="Times New Roman" w:cs="Times New Roman"/>
          <w:sz w:val="20"/>
          <w:szCs w:val="20"/>
        </w:rPr>
      </w:pPr>
      <w:r w:rsidRPr="00810F71">
        <w:rPr>
          <w:rFonts w:ascii="Times New Roman" w:hAnsi="Times New Roman" w:cs="Times New Roman"/>
          <w:sz w:val="20"/>
          <w:szCs w:val="20"/>
        </w:rPr>
        <w:t xml:space="preserve">The hammers are of two </w:t>
      </w:r>
      <w:proofErr w:type="spellStart"/>
      <w:r w:rsidRPr="00810F71">
        <w:rPr>
          <w:rFonts w:ascii="Times New Roman" w:hAnsi="Times New Roman" w:cs="Times New Roman"/>
          <w:sz w:val="20"/>
          <w:szCs w:val="20"/>
        </w:rPr>
        <w:t>varities</w:t>
      </w:r>
      <w:proofErr w:type="spellEnd"/>
      <w:r w:rsidRPr="00810F71">
        <w:rPr>
          <w:rFonts w:ascii="Times New Roman" w:hAnsi="Times New Roman" w:cs="Times New Roman"/>
          <w:sz w:val="20"/>
          <w:szCs w:val="20"/>
        </w:rPr>
        <w:t>, namely:</w:t>
      </w:r>
    </w:p>
    <w:p w14:paraId="765C98E8" w14:textId="77777777" w:rsidR="00FB2207" w:rsidRPr="00810F71" w:rsidRDefault="00FB2207" w:rsidP="00795C30">
      <w:pPr>
        <w:rPr>
          <w:rFonts w:ascii="Times New Roman" w:hAnsi="Times New Roman" w:cs="Times New Roman"/>
          <w:sz w:val="20"/>
          <w:szCs w:val="20"/>
        </w:rPr>
      </w:pPr>
    </w:p>
    <w:p w14:paraId="2361A901" w14:textId="0E14C2B2" w:rsidR="00836D68" w:rsidRPr="00387423" w:rsidRDefault="00FB2207" w:rsidP="00955CC6">
      <w:pPr>
        <w:pStyle w:val="ListParagraph"/>
        <w:numPr>
          <w:ilvl w:val="0"/>
          <w:numId w:val="5"/>
        </w:numPr>
        <w:spacing w:after="120"/>
        <w:ind w:left="643" w:hanging="283"/>
        <w:rPr>
          <w:ins w:id="257" w:author="Inno" w:date="2024-12-13T14:36:00Z" w16du:dateUtc="2024-12-13T09:06:00Z"/>
          <w:rFonts w:ascii="Times New Roman" w:hAnsi="Times New Roman" w:cs="Times New Roman"/>
          <w:spacing w:val="-4"/>
          <w:sz w:val="20"/>
          <w:rPrChange w:id="258" w:author="MOHSIN ALAM" w:date="2024-12-13T16:29:00Z" w16du:dateUtc="2024-12-13T10:59:00Z">
            <w:rPr>
              <w:ins w:id="259" w:author="Inno" w:date="2024-12-13T14:36:00Z" w16du:dateUtc="2024-12-13T09:06:00Z"/>
              <w:rFonts w:ascii="Times New Roman" w:hAnsi="Times New Roman" w:cs="Times New Roman"/>
              <w:sz w:val="20"/>
            </w:rPr>
          </w:rPrChange>
        </w:rPr>
      </w:pPr>
      <w:r w:rsidRPr="00387423">
        <w:rPr>
          <w:rFonts w:ascii="Times New Roman" w:hAnsi="Times New Roman" w:cs="Times New Roman"/>
          <w:spacing w:val="-4"/>
          <w:sz w:val="20"/>
          <w:rPrChange w:id="260" w:author="MOHSIN ALAM" w:date="2024-12-13T16:29:00Z" w16du:dateUtc="2024-12-13T10:59:00Z">
            <w:rPr>
              <w:rFonts w:ascii="Times New Roman" w:hAnsi="Times New Roman" w:cs="Times New Roman"/>
              <w:sz w:val="20"/>
            </w:rPr>
          </w:rPrChange>
        </w:rPr>
        <w:t>Low/medium pressure hammers which</w:t>
      </w:r>
      <w:r w:rsidR="00F864C5" w:rsidRPr="00387423">
        <w:rPr>
          <w:rFonts w:ascii="Times New Roman" w:hAnsi="Times New Roman" w:cs="Times New Roman"/>
          <w:spacing w:val="-4"/>
          <w:sz w:val="20"/>
          <w:rPrChange w:id="261" w:author="MOHSIN ALAM" w:date="2024-12-13T16:29:00Z" w16du:dateUtc="2024-12-13T10:59:00Z">
            <w:rPr>
              <w:rFonts w:ascii="Times New Roman" w:hAnsi="Times New Roman" w:cs="Times New Roman"/>
              <w:sz w:val="20"/>
            </w:rPr>
          </w:rPrChange>
        </w:rPr>
        <w:t xml:space="preserve"> </w:t>
      </w:r>
      <w:r w:rsidRPr="00387423">
        <w:rPr>
          <w:rFonts w:ascii="Times New Roman" w:hAnsi="Times New Roman" w:cs="Times New Roman"/>
          <w:spacing w:val="-4"/>
          <w:sz w:val="20"/>
          <w:rPrChange w:id="262" w:author="MOHSIN ALAM" w:date="2024-12-13T16:29:00Z" w16du:dateUtc="2024-12-13T10:59:00Z">
            <w:rPr>
              <w:rFonts w:ascii="Times New Roman" w:hAnsi="Times New Roman" w:cs="Times New Roman"/>
              <w:sz w:val="20"/>
            </w:rPr>
          </w:rPrChange>
        </w:rPr>
        <w:t>operate at air pressures ranging between</w:t>
      </w:r>
      <w:r w:rsidR="009B205C" w:rsidRPr="00387423">
        <w:rPr>
          <w:rFonts w:ascii="Times New Roman" w:hAnsi="Times New Roman" w:cs="Times New Roman"/>
          <w:spacing w:val="-4"/>
          <w:sz w:val="20"/>
          <w:rPrChange w:id="263" w:author="MOHSIN ALAM" w:date="2024-12-13T16:29:00Z" w16du:dateUtc="2024-12-13T10:59:00Z">
            <w:rPr>
              <w:rFonts w:ascii="Times New Roman" w:hAnsi="Times New Roman" w:cs="Times New Roman"/>
              <w:sz w:val="20"/>
            </w:rPr>
          </w:rPrChange>
        </w:rPr>
        <w:t xml:space="preserve"> 0.7 MPa to 1.</w:t>
      </w:r>
      <w:r w:rsidRPr="00387423">
        <w:rPr>
          <w:rFonts w:ascii="Times New Roman" w:hAnsi="Times New Roman" w:cs="Times New Roman"/>
          <w:spacing w:val="-4"/>
          <w:sz w:val="20"/>
          <w:rPrChange w:id="264" w:author="MOHSIN ALAM" w:date="2024-12-13T16:29:00Z" w16du:dateUtc="2024-12-13T10:59:00Z">
            <w:rPr>
              <w:rFonts w:ascii="Times New Roman" w:hAnsi="Times New Roman" w:cs="Times New Roman"/>
              <w:sz w:val="20"/>
            </w:rPr>
          </w:rPrChange>
        </w:rPr>
        <w:t>36 MPa</w:t>
      </w:r>
      <w:ins w:id="265" w:author="Inno" w:date="2024-12-13T14:36:00Z" w16du:dateUtc="2024-12-13T09:06:00Z">
        <w:del w:id="266" w:author="MOHSIN ALAM" w:date="2024-12-13T16:28:00Z" w16du:dateUtc="2024-12-13T10:58:00Z">
          <w:r w:rsidR="00955CC6" w:rsidRPr="00387423" w:rsidDel="00387423">
            <w:rPr>
              <w:rFonts w:ascii="Times New Roman" w:hAnsi="Times New Roman" w:cs="Times New Roman"/>
              <w:spacing w:val="-4"/>
              <w:sz w:val="20"/>
              <w:rPrChange w:id="267" w:author="MOHSIN ALAM" w:date="2024-12-13T16:29:00Z" w16du:dateUtc="2024-12-13T10:59:00Z">
                <w:rPr>
                  <w:rFonts w:ascii="Times New Roman" w:hAnsi="Times New Roman" w:cs="Times New Roman"/>
                  <w:sz w:val="20"/>
                </w:rPr>
              </w:rPrChange>
            </w:rPr>
            <w:delText xml:space="preserve">     </w:delText>
          </w:r>
        </w:del>
      </w:ins>
      <w:r w:rsidRPr="00387423">
        <w:rPr>
          <w:rFonts w:ascii="Times New Roman" w:hAnsi="Times New Roman" w:cs="Times New Roman"/>
          <w:spacing w:val="-4"/>
          <w:sz w:val="20"/>
          <w:rPrChange w:id="268" w:author="MOHSIN ALAM" w:date="2024-12-13T16:29:00Z" w16du:dateUtc="2024-12-13T10:59:00Z">
            <w:rPr>
              <w:rFonts w:ascii="Times New Roman" w:hAnsi="Times New Roman" w:cs="Times New Roman"/>
              <w:sz w:val="20"/>
            </w:rPr>
          </w:rPrChange>
        </w:rPr>
        <w:t>;</w:t>
      </w:r>
      <w:del w:id="269" w:author="MOHSIN ALAM" w:date="2024-12-13T16:28:00Z" w16du:dateUtc="2024-12-13T10:58:00Z">
        <w:r w:rsidRPr="00387423" w:rsidDel="00387423">
          <w:rPr>
            <w:rFonts w:ascii="Times New Roman" w:hAnsi="Times New Roman" w:cs="Times New Roman"/>
            <w:spacing w:val="-4"/>
            <w:sz w:val="20"/>
            <w:rPrChange w:id="270" w:author="MOHSIN ALAM" w:date="2024-12-13T16:29:00Z" w16du:dateUtc="2024-12-13T10:59:00Z">
              <w:rPr>
                <w:rFonts w:ascii="Times New Roman" w:hAnsi="Times New Roman" w:cs="Times New Roman"/>
                <w:sz w:val="20"/>
              </w:rPr>
            </w:rPrChange>
          </w:rPr>
          <w:delText xml:space="preserve"> </w:delText>
        </w:r>
      </w:del>
      <w:ins w:id="271" w:author="MOHSIN ALAM" w:date="2024-12-13T16:28:00Z" w16du:dateUtc="2024-12-13T10:58:00Z">
        <w:r w:rsidR="00387423" w:rsidRPr="00387423">
          <w:rPr>
            <w:rFonts w:ascii="Times New Roman" w:hAnsi="Times New Roman" w:cs="Times New Roman"/>
            <w:spacing w:val="-4"/>
            <w:sz w:val="20"/>
            <w:rPrChange w:id="272" w:author="MOHSIN ALAM" w:date="2024-12-13T16:29:00Z" w16du:dateUtc="2024-12-13T10:59:00Z">
              <w:rPr>
                <w:rFonts w:ascii="Times New Roman" w:hAnsi="Times New Roman" w:cs="Times New Roman"/>
                <w:sz w:val="20"/>
              </w:rPr>
            </w:rPrChange>
          </w:rPr>
          <w:t xml:space="preserve"> </w:t>
        </w:r>
      </w:ins>
      <w:r w:rsidRPr="00387423">
        <w:rPr>
          <w:rFonts w:ascii="Times New Roman" w:hAnsi="Times New Roman" w:cs="Times New Roman"/>
          <w:spacing w:val="-4"/>
          <w:sz w:val="20"/>
          <w:rPrChange w:id="273" w:author="MOHSIN ALAM" w:date="2024-12-13T16:29:00Z" w16du:dateUtc="2024-12-13T10:59:00Z">
            <w:rPr>
              <w:rFonts w:ascii="Times New Roman" w:hAnsi="Times New Roman" w:cs="Times New Roman"/>
              <w:sz w:val="20"/>
            </w:rPr>
          </w:rPrChange>
        </w:rPr>
        <w:t>and</w:t>
      </w:r>
    </w:p>
    <w:p w14:paraId="00073DAF" w14:textId="77777777" w:rsidR="00955CC6" w:rsidRPr="00810F71" w:rsidRDefault="00955CC6">
      <w:pPr>
        <w:pStyle w:val="ListParagraph"/>
        <w:spacing w:after="120"/>
        <w:ind w:left="643"/>
        <w:rPr>
          <w:rFonts w:ascii="Times New Roman" w:hAnsi="Times New Roman" w:cs="Times New Roman"/>
          <w:sz w:val="20"/>
        </w:rPr>
        <w:pPrChange w:id="274" w:author="Inno" w:date="2024-12-13T14:36:00Z" w16du:dateUtc="2024-12-13T09:06:00Z">
          <w:pPr>
            <w:pStyle w:val="ListParagraph"/>
            <w:numPr>
              <w:numId w:val="5"/>
            </w:numPr>
            <w:ind w:left="709" w:hanging="283"/>
          </w:pPr>
        </w:pPrChange>
      </w:pPr>
    </w:p>
    <w:p w14:paraId="5962F7FD" w14:textId="749D413C" w:rsidR="00FB2207" w:rsidRDefault="00FB2207" w:rsidP="00464079">
      <w:pPr>
        <w:pStyle w:val="ListParagraph"/>
        <w:numPr>
          <w:ilvl w:val="0"/>
          <w:numId w:val="5"/>
        </w:numPr>
        <w:ind w:left="643" w:hanging="283"/>
        <w:rPr>
          <w:ins w:id="275" w:author="MOHSIN ALAM" w:date="2024-12-13T16:29:00Z" w16du:dateUtc="2024-12-13T10:59:00Z"/>
          <w:rFonts w:ascii="Times New Roman" w:hAnsi="Times New Roman" w:cs="Times New Roman"/>
          <w:sz w:val="20"/>
        </w:rPr>
      </w:pPr>
      <w:r w:rsidRPr="00810F71">
        <w:rPr>
          <w:rFonts w:ascii="Times New Roman" w:hAnsi="Times New Roman" w:cs="Times New Roman"/>
          <w:sz w:val="20"/>
        </w:rPr>
        <w:t>High pressure hammers which operate at</w:t>
      </w:r>
      <w:r w:rsidR="00F864C5" w:rsidRPr="00810F71">
        <w:rPr>
          <w:rFonts w:ascii="Times New Roman" w:hAnsi="Times New Roman" w:cs="Times New Roman"/>
          <w:sz w:val="20"/>
        </w:rPr>
        <w:t xml:space="preserve"> </w:t>
      </w:r>
      <w:r w:rsidR="009B205C" w:rsidRPr="00810F71">
        <w:rPr>
          <w:rFonts w:ascii="Times New Roman" w:hAnsi="Times New Roman" w:cs="Times New Roman"/>
          <w:sz w:val="20"/>
        </w:rPr>
        <w:t>air pressures above 1.</w:t>
      </w:r>
      <w:r w:rsidRPr="00810F71">
        <w:rPr>
          <w:rFonts w:ascii="Times New Roman" w:hAnsi="Times New Roman" w:cs="Times New Roman"/>
          <w:sz w:val="20"/>
        </w:rPr>
        <w:t>26 MPa.</w:t>
      </w:r>
    </w:p>
    <w:p w14:paraId="22E11D30" w14:textId="77777777" w:rsidR="00464079" w:rsidRPr="00464079" w:rsidRDefault="00464079" w:rsidP="00464079">
      <w:pPr>
        <w:pStyle w:val="ListParagraph"/>
        <w:rPr>
          <w:ins w:id="276" w:author="MOHSIN ALAM" w:date="2024-12-13T16:29:00Z" w16du:dateUtc="2024-12-13T10:59:00Z"/>
          <w:rFonts w:ascii="Times New Roman" w:hAnsi="Times New Roman" w:cs="Times New Roman"/>
          <w:sz w:val="20"/>
          <w:rPrChange w:id="277" w:author="MOHSIN ALAM" w:date="2024-12-13T16:29:00Z" w16du:dateUtc="2024-12-13T10:59:00Z">
            <w:rPr>
              <w:ins w:id="278" w:author="MOHSIN ALAM" w:date="2024-12-13T16:29:00Z" w16du:dateUtc="2024-12-13T10:59:00Z"/>
            </w:rPr>
          </w:rPrChange>
        </w:rPr>
        <w:pPrChange w:id="279" w:author="MOHSIN ALAM" w:date="2024-12-13T16:29:00Z" w16du:dateUtc="2024-12-13T10:59:00Z">
          <w:pPr>
            <w:pStyle w:val="ListParagraph"/>
            <w:numPr>
              <w:numId w:val="5"/>
            </w:numPr>
            <w:ind w:left="643" w:hanging="283"/>
          </w:pPr>
        </w:pPrChange>
      </w:pPr>
    </w:p>
    <w:p w14:paraId="34FB2C59" w14:textId="354FD08F" w:rsidR="00464079" w:rsidRPr="00810F71" w:rsidDel="00464079" w:rsidRDefault="00464079" w:rsidP="00464079">
      <w:pPr>
        <w:pStyle w:val="ListParagraph"/>
        <w:ind w:left="643"/>
        <w:rPr>
          <w:del w:id="280" w:author="MOHSIN ALAM" w:date="2024-12-13T16:29:00Z" w16du:dateUtc="2024-12-13T10:59:00Z"/>
          <w:rFonts w:ascii="Times New Roman" w:hAnsi="Times New Roman" w:cs="Times New Roman"/>
          <w:sz w:val="20"/>
        </w:rPr>
        <w:pPrChange w:id="281" w:author="MOHSIN ALAM" w:date="2024-12-13T16:29:00Z" w16du:dateUtc="2024-12-13T10:59:00Z">
          <w:pPr>
            <w:pStyle w:val="ListParagraph"/>
            <w:numPr>
              <w:numId w:val="5"/>
            </w:numPr>
            <w:ind w:left="709" w:hanging="283"/>
          </w:pPr>
        </w:pPrChange>
      </w:pPr>
    </w:p>
    <w:p w14:paraId="44D07A8E" w14:textId="18B5DC9B" w:rsidR="00FB2207" w:rsidRPr="00810F71" w:rsidDel="00464079" w:rsidRDefault="00FB2207">
      <w:pPr>
        <w:spacing w:after="120"/>
        <w:ind w:left="360"/>
        <w:rPr>
          <w:del w:id="282" w:author="MOHSIN ALAM" w:date="2024-12-13T16:29:00Z" w16du:dateUtc="2024-12-13T10:59:00Z"/>
          <w:rFonts w:ascii="Times New Roman" w:hAnsi="Times New Roman" w:cs="Times New Roman"/>
          <w:sz w:val="20"/>
          <w:szCs w:val="20"/>
        </w:rPr>
        <w:pPrChange w:id="283" w:author="Inno" w:date="2024-12-13T14:36:00Z" w16du:dateUtc="2024-12-13T09:06:00Z">
          <w:pPr/>
        </w:pPrChange>
      </w:pPr>
    </w:p>
    <w:p w14:paraId="0CFA64AB"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7.3 Bits</w:t>
      </w:r>
      <w:r w:rsidRPr="00810F71">
        <w:rPr>
          <w:rFonts w:ascii="Times New Roman" w:hAnsi="Times New Roman" w:cs="Times New Roman"/>
          <w:b/>
          <w:bCs/>
          <w:sz w:val="20"/>
          <w:szCs w:val="20"/>
        </w:rPr>
        <w:br/>
      </w:r>
    </w:p>
    <w:p w14:paraId="0006C9B7" w14:textId="77777777" w:rsidR="00C0593E" w:rsidRPr="00810F71" w:rsidRDefault="00FB2207" w:rsidP="00145001">
      <w:pPr>
        <w:jc w:val="both"/>
        <w:rPr>
          <w:rFonts w:ascii="Times New Roman" w:hAnsi="Times New Roman" w:cs="Times New Roman"/>
          <w:sz w:val="20"/>
          <w:szCs w:val="20"/>
        </w:rPr>
      </w:pPr>
      <w:r w:rsidRPr="00810F71">
        <w:rPr>
          <w:rFonts w:ascii="Times New Roman" w:hAnsi="Times New Roman" w:cs="Times New Roman"/>
          <w:sz w:val="20"/>
          <w:szCs w:val="20"/>
        </w:rPr>
        <w:t>The DTH hammers use button/cross bits of</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 xml:space="preserve">various sizes for drilling in </w:t>
      </w:r>
      <w:r w:rsidR="00F864C5" w:rsidRPr="00810F71">
        <w:rPr>
          <w:rFonts w:ascii="Times New Roman" w:hAnsi="Times New Roman" w:cs="Times New Roman"/>
          <w:sz w:val="20"/>
          <w:szCs w:val="20"/>
        </w:rPr>
        <w:t>hard r</w:t>
      </w:r>
      <w:r w:rsidR="00145001" w:rsidRPr="00810F71">
        <w:rPr>
          <w:rFonts w:ascii="Times New Roman" w:hAnsi="Times New Roman" w:cs="Times New Roman"/>
          <w:sz w:val="20"/>
          <w:szCs w:val="20"/>
        </w:rPr>
        <w:t xml:space="preserve">ock and </w:t>
      </w:r>
      <w:r w:rsidRPr="00810F71">
        <w:rPr>
          <w:rFonts w:ascii="Times New Roman" w:hAnsi="Times New Roman" w:cs="Times New Roman"/>
          <w:sz w:val="20"/>
          <w:szCs w:val="20"/>
        </w:rPr>
        <w:t>overburden.</w:t>
      </w:r>
    </w:p>
    <w:p w14:paraId="7CF4A7BE" w14:textId="4243975B" w:rsidR="00795C30" w:rsidRPr="00810F71" w:rsidRDefault="00795C30" w:rsidP="00145001">
      <w:pPr>
        <w:jc w:val="both"/>
        <w:rPr>
          <w:rFonts w:ascii="Times New Roman" w:hAnsi="Times New Roman" w:cs="Times New Roman"/>
          <w:sz w:val="20"/>
          <w:szCs w:val="20"/>
        </w:rPr>
      </w:pPr>
    </w:p>
    <w:p w14:paraId="50D429FF"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7.4 Wrenches</w:t>
      </w:r>
      <w:r w:rsidRPr="00810F71">
        <w:rPr>
          <w:rFonts w:ascii="Times New Roman" w:hAnsi="Times New Roman" w:cs="Times New Roman"/>
          <w:b/>
          <w:bCs/>
          <w:sz w:val="20"/>
          <w:szCs w:val="20"/>
        </w:rPr>
        <w:br/>
      </w:r>
    </w:p>
    <w:p w14:paraId="765BECC8" w14:textId="77777777" w:rsidR="00795C30" w:rsidRPr="00810F71" w:rsidRDefault="00FB2207" w:rsidP="00795C30">
      <w:pPr>
        <w:rPr>
          <w:rFonts w:ascii="Times New Roman" w:hAnsi="Times New Roman" w:cs="Times New Roman"/>
          <w:sz w:val="20"/>
          <w:szCs w:val="20"/>
        </w:rPr>
      </w:pPr>
      <w:r w:rsidRPr="00810F71">
        <w:rPr>
          <w:rFonts w:ascii="Times New Roman" w:hAnsi="Times New Roman" w:cs="Times New Roman"/>
          <w:sz w:val="20"/>
          <w:szCs w:val="20"/>
        </w:rPr>
        <w:t>Wrenches for breaking out drill pipe joints and</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bits shall be provided.</w:t>
      </w:r>
      <w:r w:rsidRPr="00810F71">
        <w:rPr>
          <w:rFonts w:ascii="Times New Roman" w:hAnsi="Times New Roman" w:cs="Times New Roman"/>
          <w:sz w:val="20"/>
          <w:szCs w:val="20"/>
        </w:rPr>
        <w:br/>
      </w:r>
    </w:p>
    <w:p w14:paraId="3F97A9FF"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7.5 Grinder</w:t>
      </w:r>
      <w:r w:rsidRPr="00810F71">
        <w:rPr>
          <w:rFonts w:ascii="Times New Roman" w:hAnsi="Times New Roman" w:cs="Times New Roman"/>
          <w:b/>
          <w:bCs/>
          <w:sz w:val="20"/>
          <w:szCs w:val="20"/>
        </w:rPr>
        <w:br/>
      </w:r>
    </w:p>
    <w:p w14:paraId="3861607F" w14:textId="77777777" w:rsidR="00795C30" w:rsidRPr="00810F71" w:rsidRDefault="00FB2207" w:rsidP="00795C30">
      <w:pPr>
        <w:rPr>
          <w:rFonts w:ascii="Times New Roman" w:hAnsi="Times New Roman" w:cs="Times New Roman"/>
          <w:sz w:val="20"/>
          <w:szCs w:val="20"/>
        </w:rPr>
      </w:pPr>
      <w:r w:rsidRPr="00810F71">
        <w:rPr>
          <w:rFonts w:ascii="Times New Roman" w:hAnsi="Times New Roman" w:cs="Times New Roman"/>
          <w:sz w:val="20"/>
          <w:szCs w:val="20"/>
        </w:rPr>
        <w:t>Air operated hand grinder for button bits shall</w:t>
      </w:r>
      <w:r w:rsidR="00F864C5" w:rsidRPr="00810F71">
        <w:rPr>
          <w:rFonts w:ascii="Times New Roman" w:hAnsi="Times New Roman" w:cs="Times New Roman"/>
          <w:sz w:val="20"/>
          <w:szCs w:val="20"/>
        </w:rPr>
        <w:t xml:space="preserve"> </w:t>
      </w:r>
      <w:r w:rsidRPr="00810F71">
        <w:rPr>
          <w:rFonts w:ascii="Times New Roman" w:hAnsi="Times New Roman" w:cs="Times New Roman"/>
          <w:sz w:val="20"/>
          <w:szCs w:val="20"/>
        </w:rPr>
        <w:t>be provided.</w:t>
      </w:r>
      <w:r w:rsidRPr="00810F71">
        <w:rPr>
          <w:rFonts w:ascii="Times New Roman" w:hAnsi="Times New Roman" w:cs="Times New Roman"/>
          <w:sz w:val="20"/>
          <w:szCs w:val="20"/>
        </w:rPr>
        <w:br/>
      </w:r>
    </w:p>
    <w:p w14:paraId="0ABFBF35" w14:textId="77777777" w:rsidR="00795C30" w:rsidRPr="00810F71" w:rsidRDefault="00FB2207" w:rsidP="00795C30">
      <w:pPr>
        <w:rPr>
          <w:rFonts w:ascii="Times New Roman" w:hAnsi="Times New Roman" w:cs="Times New Roman"/>
          <w:b/>
          <w:bCs/>
          <w:sz w:val="20"/>
          <w:szCs w:val="20"/>
        </w:rPr>
      </w:pPr>
      <w:r w:rsidRPr="00810F71">
        <w:rPr>
          <w:rFonts w:ascii="Times New Roman" w:hAnsi="Times New Roman" w:cs="Times New Roman"/>
          <w:b/>
          <w:bCs/>
          <w:sz w:val="20"/>
          <w:szCs w:val="20"/>
        </w:rPr>
        <w:t>8 TESTING</w:t>
      </w:r>
      <w:r w:rsidRPr="00810F71">
        <w:rPr>
          <w:rFonts w:ascii="Times New Roman" w:hAnsi="Times New Roman" w:cs="Times New Roman"/>
          <w:b/>
          <w:bCs/>
          <w:sz w:val="20"/>
          <w:szCs w:val="20"/>
        </w:rPr>
        <w:br/>
      </w:r>
    </w:p>
    <w:p w14:paraId="79170A46" w14:textId="77777777" w:rsidR="00FB2207" w:rsidRPr="00810F71" w:rsidRDefault="00FB2207" w:rsidP="00795C30">
      <w:pPr>
        <w:rPr>
          <w:rFonts w:ascii="Times New Roman" w:hAnsi="Times New Roman" w:cs="Times New Roman"/>
          <w:sz w:val="20"/>
          <w:szCs w:val="20"/>
        </w:rPr>
      </w:pPr>
      <w:r w:rsidRPr="00810F71">
        <w:rPr>
          <w:rFonts w:ascii="Times New Roman" w:hAnsi="Times New Roman" w:cs="Times New Roman"/>
          <w:sz w:val="20"/>
          <w:szCs w:val="20"/>
        </w:rPr>
        <w:t>Testing shall be as agreed to between the purchaser and the supplier.</w:t>
      </w:r>
    </w:p>
    <w:p w14:paraId="0457BFAB" w14:textId="77777777" w:rsidR="00DA50F3" w:rsidRPr="00810F71" w:rsidRDefault="00DA50F3" w:rsidP="00795C30">
      <w:pPr>
        <w:rPr>
          <w:rFonts w:ascii="Times New Roman" w:hAnsi="Times New Roman" w:cs="Times New Roman"/>
          <w:sz w:val="20"/>
          <w:szCs w:val="20"/>
        </w:rPr>
      </w:pPr>
    </w:p>
    <w:p w14:paraId="0629B147" w14:textId="2E875366" w:rsidR="00DA50F3" w:rsidRPr="00810F71" w:rsidRDefault="00C61103" w:rsidP="00DA50F3">
      <w:pPr>
        <w:rPr>
          <w:rFonts w:ascii="Times New Roman" w:eastAsia="Times New Roman" w:hAnsi="Times New Roman" w:cs="Times New Roman"/>
          <w:color w:val="000000"/>
          <w:sz w:val="20"/>
          <w:szCs w:val="20"/>
          <w:lang w:val="en-IN" w:eastAsia="en-IN" w:bidi="ar-SA"/>
        </w:rPr>
      </w:pPr>
      <w:ins w:id="284" w:author="Inno" w:date="2024-12-13T14:37:00Z" w16du:dateUtc="2024-12-13T09:07:00Z">
        <w:r>
          <w:rPr>
            <w:rFonts w:ascii="Times New Roman" w:eastAsia="Times New Roman" w:hAnsi="Times New Roman" w:cs="Times New Roman"/>
            <w:b/>
            <w:bCs/>
            <w:color w:val="000000"/>
            <w:sz w:val="20"/>
            <w:szCs w:val="20"/>
            <w:lang w:val="en-IN" w:eastAsia="en-IN" w:bidi="ar-SA"/>
          </w:rPr>
          <w:t>8</w:t>
        </w:r>
      </w:ins>
      <w:del w:id="285" w:author="Inno" w:date="2024-12-13T14:37:00Z" w16du:dateUtc="2024-12-13T09:07:00Z">
        <w:r w:rsidR="00DA50F3" w:rsidRPr="00810F71" w:rsidDel="00C61103">
          <w:rPr>
            <w:rFonts w:ascii="Times New Roman" w:eastAsia="Times New Roman" w:hAnsi="Times New Roman" w:cs="Times New Roman"/>
            <w:b/>
            <w:bCs/>
            <w:color w:val="000000"/>
            <w:sz w:val="20"/>
            <w:szCs w:val="20"/>
            <w:lang w:val="en-IN" w:eastAsia="en-IN" w:bidi="ar-SA"/>
          </w:rPr>
          <w:delText>9</w:delText>
        </w:r>
      </w:del>
      <w:r w:rsidR="00DA50F3" w:rsidRPr="00810F71">
        <w:rPr>
          <w:rFonts w:ascii="Times New Roman" w:eastAsia="Times New Roman" w:hAnsi="Times New Roman" w:cs="Times New Roman"/>
          <w:b/>
          <w:bCs/>
          <w:color w:val="000000"/>
          <w:sz w:val="20"/>
          <w:szCs w:val="20"/>
          <w:lang w:val="en-IN" w:eastAsia="en-IN" w:bidi="ar-SA"/>
        </w:rPr>
        <w:t xml:space="preserve">.1 </w:t>
      </w:r>
      <w:r w:rsidR="00DA50F3" w:rsidRPr="00810F71">
        <w:rPr>
          <w:rFonts w:ascii="Times New Roman" w:eastAsia="Times New Roman" w:hAnsi="Times New Roman" w:cs="Times New Roman"/>
          <w:color w:val="000000"/>
          <w:sz w:val="20"/>
          <w:szCs w:val="20"/>
          <w:lang w:val="en-IN" w:eastAsia="en-IN" w:bidi="ar-SA"/>
        </w:rPr>
        <w:t>The drilling rig shall be marked with the following:</w:t>
      </w:r>
    </w:p>
    <w:p w14:paraId="66DE3BB2" w14:textId="77777777" w:rsidR="00DA50F3" w:rsidRPr="00810F71" w:rsidRDefault="00DA50F3" w:rsidP="00DA50F3">
      <w:pPr>
        <w:rPr>
          <w:rFonts w:ascii="Times New Roman" w:eastAsia="Times New Roman" w:hAnsi="Times New Roman" w:cs="Times New Roman"/>
          <w:color w:val="000000"/>
          <w:sz w:val="20"/>
          <w:szCs w:val="20"/>
          <w:lang w:val="en-IN" w:eastAsia="en-IN" w:bidi="ar-SA"/>
        </w:rPr>
      </w:pPr>
    </w:p>
    <w:p w14:paraId="5C9442DF" w14:textId="3C7C2B41" w:rsidR="00DA50F3" w:rsidRPr="00C61103" w:rsidRDefault="00DA50F3" w:rsidP="002B7B65">
      <w:pPr>
        <w:pStyle w:val="ListParagraph"/>
        <w:numPr>
          <w:ilvl w:val="0"/>
          <w:numId w:val="1"/>
        </w:numPr>
        <w:spacing w:after="120"/>
        <w:ind w:left="648" w:hanging="283"/>
        <w:contextualSpacing w:val="0"/>
        <w:rPr>
          <w:ins w:id="286" w:author="Inno" w:date="2024-12-13T14:38:00Z" w16du:dateUtc="2024-12-13T09:08:00Z"/>
          <w:rFonts w:ascii="Times New Roman" w:hAnsi="Times New Roman" w:cs="Times New Roman"/>
          <w:sz w:val="20"/>
          <w:rPrChange w:id="287" w:author="Inno" w:date="2024-12-13T14:38:00Z" w16du:dateUtc="2024-12-13T09:08:00Z">
            <w:rPr>
              <w:ins w:id="288" w:author="Inno" w:date="2024-12-13T14:38:00Z" w16du:dateUtc="2024-12-13T09:08:00Z"/>
              <w:rFonts w:ascii="Times New Roman" w:eastAsia="Times New Roman" w:hAnsi="Times New Roman" w:cs="Times New Roman"/>
              <w:color w:val="000000"/>
              <w:sz w:val="20"/>
              <w:lang w:val="en-IN" w:eastAsia="en-IN" w:bidi="ar-SA"/>
            </w:rPr>
          </w:rPrChange>
        </w:rPr>
        <w:pPrChange w:id="289" w:author="MOHSIN ALAM" w:date="2024-12-13T16:30:00Z" w16du:dateUtc="2024-12-13T11:00:00Z">
          <w:pPr>
            <w:pStyle w:val="ListParagraph"/>
            <w:numPr>
              <w:numId w:val="1"/>
            </w:numPr>
            <w:spacing w:after="120"/>
            <w:ind w:left="643" w:hanging="283"/>
          </w:pPr>
        </w:pPrChange>
      </w:pPr>
      <w:r w:rsidRPr="00810F71">
        <w:rPr>
          <w:rFonts w:ascii="Times New Roman" w:eastAsia="Times New Roman" w:hAnsi="Times New Roman" w:cs="Times New Roman"/>
          <w:color w:val="000000"/>
          <w:sz w:val="20"/>
          <w:lang w:val="en-IN" w:eastAsia="en-IN" w:bidi="ar-SA"/>
        </w:rPr>
        <w:t>Type and capacity of drilling operations in respect of DTH and rotary system;</w:t>
      </w:r>
    </w:p>
    <w:p w14:paraId="466343A1" w14:textId="18A2AD97" w:rsidR="00C61103" w:rsidRPr="00810F71" w:rsidDel="002B7B65" w:rsidRDefault="00C61103" w:rsidP="002B7B65">
      <w:pPr>
        <w:pStyle w:val="ListParagraph"/>
        <w:spacing w:after="120"/>
        <w:ind w:left="648"/>
        <w:contextualSpacing w:val="0"/>
        <w:rPr>
          <w:del w:id="290" w:author="MOHSIN ALAM" w:date="2024-12-13T16:30:00Z" w16du:dateUtc="2024-12-13T11:00:00Z"/>
          <w:rFonts w:ascii="Times New Roman" w:hAnsi="Times New Roman" w:cs="Times New Roman"/>
          <w:sz w:val="20"/>
        </w:rPr>
        <w:pPrChange w:id="291" w:author="MOHSIN ALAM" w:date="2024-12-13T16:30:00Z" w16du:dateUtc="2024-12-13T11:00:00Z">
          <w:pPr>
            <w:pStyle w:val="ListParagraph"/>
            <w:numPr>
              <w:numId w:val="1"/>
            </w:numPr>
            <w:ind w:left="709" w:hanging="283"/>
          </w:pPr>
        </w:pPrChange>
      </w:pPr>
    </w:p>
    <w:p w14:paraId="3E712EF3" w14:textId="6F3059CF" w:rsidR="00DA50F3" w:rsidRDefault="00DA50F3" w:rsidP="002B7B65">
      <w:pPr>
        <w:pStyle w:val="ListParagraph"/>
        <w:numPr>
          <w:ilvl w:val="0"/>
          <w:numId w:val="1"/>
        </w:numPr>
        <w:spacing w:after="120"/>
        <w:ind w:left="648" w:hanging="283"/>
        <w:contextualSpacing w:val="0"/>
        <w:rPr>
          <w:ins w:id="292" w:author="Inno" w:date="2024-12-13T14:38:00Z" w16du:dateUtc="2024-12-13T09:08:00Z"/>
          <w:rFonts w:ascii="Times New Roman" w:eastAsia="Times New Roman" w:hAnsi="Times New Roman" w:cs="Times New Roman"/>
          <w:color w:val="000000"/>
          <w:sz w:val="20"/>
          <w:lang w:val="en-IN" w:eastAsia="en-IN" w:bidi="ar-SA"/>
        </w:rPr>
        <w:pPrChange w:id="293" w:author="MOHSIN ALAM" w:date="2024-12-13T16:30:00Z" w16du:dateUtc="2024-12-13T11:00:00Z">
          <w:pPr>
            <w:pStyle w:val="ListParagraph"/>
            <w:numPr>
              <w:numId w:val="1"/>
            </w:numPr>
            <w:spacing w:after="120"/>
            <w:ind w:left="643" w:hanging="283"/>
          </w:pPr>
        </w:pPrChange>
      </w:pPr>
      <w:r w:rsidRPr="00810F71">
        <w:rPr>
          <w:rFonts w:ascii="Times New Roman" w:eastAsia="Times New Roman" w:hAnsi="Times New Roman" w:cs="Times New Roman"/>
          <w:color w:val="000000"/>
          <w:sz w:val="20"/>
          <w:lang w:val="en-IN" w:eastAsia="en-IN" w:bidi="ar-SA"/>
        </w:rPr>
        <w:t>Maximum diameter and depth that can be drilled by DTH and rotary system of drilling;</w:t>
      </w:r>
    </w:p>
    <w:p w14:paraId="0BD23BB0" w14:textId="77777777" w:rsidR="00C61103" w:rsidRPr="00810F71" w:rsidRDefault="00C61103" w:rsidP="002B7B65">
      <w:pPr>
        <w:pStyle w:val="ListParagraph"/>
        <w:spacing w:after="120"/>
        <w:ind w:left="648"/>
        <w:contextualSpacing w:val="0"/>
        <w:rPr>
          <w:rFonts w:ascii="Times New Roman" w:eastAsia="Times New Roman" w:hAnsi="Times New Roman" w:cs="Times New Roman"/>
          <w:color w:val="000000"/>
          <w:sz w:val="20"/>
          <w:lang w:val="en-IN" w:eastAsia="en-IN" w:bidi="ar-SA"/>
        </w:rPr>
        <w:pPrChange w:id="294" w:author="MOHSIN ALAM" w:date="2024-12-13T16:30:00Z" w16du:dateUtc="2024-12-13T11:00:00Z">
          <w:pPr>
            <w:pStyle w:val="ListParagraph"/>
            <w:numPr>
              <w:numId w:val="1"/>
            </w:numPr>
            <w:ind w:left="709" w:hanging="283"/>
          </w:pPr>
        </w:pPrChange>
      </w:pPr>
    </w:p>
    <w:p w14:paraId="36016A21" w14:textId="59D8C888" w:rsidR="00DA50F3" w:rsidRDefault="00DA50F3" w:rsidP="002B7B65">
      <w:pPr>
        <w:pStyle w:val="ListParagraph"/>
        <w:numPr>
          <w:ilvl w:val="0"/>
          <w:numId w:val="1"/>
        </w:numPr>
        <w:spacing w:after="120"/>
        <w:ind w:left="648" w:hanging="283"/>
        <w:contextualSpacing w:val="0"/>
        <w:jc w:val="both"/>
        <w:rPr>
          <w:ins w:id="295" w:author="Inno" w:date="2024-12-13T14:38:00Z" w16du:dateUtc="2024-12-13T09:08:00Z"/>
          <w:rFonts w:ascii="Times New Roman" w:eastAsia="Times New Roman" w:hAnsi="Times New Roman" w:cs="Times New Roman"/>
          <w:color w:val="000000"/>
          <w:sz w:val="20"/>
          <w:lang w:val="en-IN" w:eastAsia="en-IN" w:bidi="ar-SA"/>
        </w:rPr>
        <w:pPrChange w:id="296" w:author="MOHSIN ALAM" w:date="2024-12-13T16:30:00Z" w16du:dateUtc="2024-12-13T11:00:00Z">
          <w:pPr>
            <w:pStyle w:val="ListParagraph"/>
            <w:numPr>
              <w:numId w:val="1"/>
            </w:numPr>
            <w:spacing w:after="120"/>
            <w:ind w:left="643" w:hanging="283"/>
            <w:jc w:val="both"/>
          </w:pPr>
        </w:pPrChange>
      </w:pPr>
      <w:r w:rsidRPr="00810F71">
        <w:rPr>
          <w:rFonts w:ascii="Times New Roman" w:eastAsia="Times New Roman" w:hAnsi="Times New Roman" w:cs="Times New Roman"/>
          <w:color w:val="000000"/>
          <w:sz w:val="20"/>
          <w:lang w:val="en-IN" w:eastAsia="en-IN" w:bidi="ar-SA"/>
        </w:rPr>
        <w:lastRenderedPageBreak/>
        <w:t>Overall dimensions, front axle-load, rear axle load, make and model of the chassis, wheel</w:t>
      </w:r>
      <w:r w:rsidR="00E16A4F" w:rsidRPr="00810F71">
        <w:rPr>
          <w:rFonts w:ascii="Times New Roman" w:eastAsia="Times New Roman" w:hAnsi="Times New Roman" w:cs="Times New Roman"/>
          <w:color w:val="000000"/>
          <w:sz w:val="20"/>
          <w:lang w:val="en-IN" w:eastAsia="en-IN" w:bidi="ar-SA"/>
        </w:rPr>
        <w:t xml:space="preserve"> </w:t>
      </w:r>
      <w:r w:rsidRPr="00810F71">
        <w:rPr>
          <w:rFonts w:ascii="Times New Roman" w:eastAsia="Times New Roman" w:hAnsi="Times New Roman" w:cs="Times New Roman"/>
          <w:color w:val="000000"/>
          <w:sz w:val="20"/>
          <w:lang w:val="en-IN" w:eastAsia="en-IN" w:bidi="ar-SA"/>
        </w:rPr>
        <w:t>base in case of trucks, towing arrangement particularly in case of trailer;</w:t>
      </w:r>
    </w:p>
    <w:p w14:paraId="0ED9A650" w14:textId="5052BBE7" w:rsidR="00C61103" w:rsidRPr="00810F71" w:rsidDel="002B7B65" w:rsidRDefault="00C61103" w:rsidP="002B7B65">
      <w:pPr>
        <w:pStyle w:val="ListParagraph"/>
        <w:spacing w:after="120"/>
        <w:ind w:left="648"/>
        <w:contextualSpacing w:val="0"/>
        <w:jc w:val="both"/>
        <w:rPr>
          <w:del w:id="297" w:author="MOHSIN ALAM" w:date="2024-12-13T16:30:00Z" w16du:dateUtc="2024-12-13T11:00:00Z"/>
          <w:rFonts w:ascii="Times New Roman" w:eastAsia="Times New Roman" w:hAnsi="Times New Roman" w:cs="Times New Roman"/>
          <w:color w:val="000000"/>
          <w:sz w:val="20"/>
          <w:lang w:val="en-IN" w:eastAsia="en-IN" w:bidi="ar-SA"/>
        </w:rPr>
        <w:pPrChange w:id="298" w:author="MOHSIN ALAM" w:date="2024-12-13T16:30:00Z" w16du:dateUtc="2024-12-13T11:00:00Z">
          <w:pPr>
            <w:pStyle w:val="ListParagraph"/>
            <w:numPr>
              <w:numId w:val="1"/>
            </w:numPr>
            <w:ind w:left="709" w:hanging="283"/>
            <w:jc w:val="both"/>
          </w:pPr>
        </w:pPrChange>
      </w:pPr>
    </w:p>
    <w:p w14:paraId="1B54C483" w14:textId="2A2150BA" w:rsidR="00DA50F3" w:rsidRDefault="00DA50F3" w:rsidP="002B7B65">
      <w:pPr>
        <w:pStyle w:val="ListParagraph"/>
        <w:numPr>
          <w:ilvl w:val="0"/>
          <w:numId w:val="1"/>
        </w:numPr>
        <w:spacing w:after="120"/>
        <w:ind w:left="648" w:hanging="283"/>
        <w:contextualSpacing w:val="0"/>
        <w:jc w:val="both"/>
        <w:rPr>
          <w:ins w:id="299" w:author="Inno" w:date="2024-12-13T14:39:00Z" w16du:dateUtc="2024-12-13T09:09:00Z"/>
          <w:rFonts w:ascii="Times New Roman" w:eastAsia="Times New Roman" w:hAnsi="Times New Roman" w:cs="Times New Roman"/>
          <w:color w:val="000000"/>
          <w:sz w:val="20"/>
          <w:lang w:val="en-IN" w:eastAsia="en-IN" w:bidi="ar-SA"/>
        </w:rPr>
        <w:pPrChange w:id="300" w:author="MOHSIN ALAM" w:date="2024-12-13T16:30:00Z" w16du:dateUtc="2024-12-13T11:00:00Z">
          <w:pPr>
            <w:pStyle w:val="ListParagraph"/>
            <w:numPr>
              <w:numId w:val="1"/>
            </w:numPr>
            <w:spacing w:after="120"/>
            <w:ind w:left="643" w:hanging="283"/>
            <w:jc w:val="both"/>
          </w:pPr>
        </w:pPrChange>
      </w:pPr>
      <w:r w:rsidRPr="00810F71">
        <w:rPr>
          <w:rFonts w:ascii="Times New Roman" w:eastAsia="Times New Roman" w:hAnsi="Times New Roman" w:cs="Times New Roman"/>
          <w:color w:val="000000"/>
          <w:sz w:val="20"/>
          <w:lang w:val="en-IN" w:eastAsia="en-IN" w:bidi="ar-SA"/>
        </w:rPr>
        <w:t>Air compressor: make, model, type of mounting, specified pressure, specified quantum of air delivered and type of cooling (</w:t>
      </w:r>
      <w:r w:rsidRPr="00810F71">
        <w:rPr>
          <w:rFonts w:ascii="Times New Roman" w:eastAsia="Times New Roman" w:hAnsi="Times New Roman" w:cs="Times New Roman"/>
          <w:i/>
          <w:iCs/>
          <w:color w:val="000000"/>
          <w:sz w:val="20"/>
          <w:lang w:val="en-IN" w:eastAsia="en-IN" w:bidi="ar-SA"/>
        </w:rPr>
        <w:t xml:space="preserve">see </w:t>
      </w:r>
      <w:r w:rsidRPr="00810F71">
        <w:rPr>
          <w:rFonts w:ascii="Times New Roman" w:eastAsia="Times New Roman" w:hAnsi="Times New Roman" w:cs="Times New Roman"/>
          <w:color w:val="000000"/>
          <w:sz w:val="20"/>
          <w:lang w:val="en-IN" w:eastAsia="en-IN" w:bidi="ar-SA"/>
        </w:rPr>
        <w:t>IS 6430);</w:t>
      </w:r>
    </w:p>
    <w:p w14:paraId="495725F1" w14:textId="2BC95BE6" w:rsidR="00C61103" w:rsidRPr="00810F71" w:rsidDel="002B7B65" w:rsidRDefault="00C61103" w:rsidP="002B7B65">
      <w:pPr>
        <w:pStyle w:val="ListParagraph"/>
        <w:spacing w:after="120"/>
        <w:ind w:left="648"/>
        <w:contextualSpacing w:val="0"/>
        <w:jc w:val="both"/>
        <w:rPr>
          <w:del w:id="301" w:author="MOHSIN ALAM" w:date="2024-12-13T16:30:00Z" w16du:dateUtc="2024-12-13T11:00:00Z"/>
          <w:rFonts w:ascii="Times New Roman" w:eastAsia="Times New Roman" w:hAnsi="Times New Roman" w:cs="Times New Roman"/>
          <w:color w:val="000000"/>
          <w:sz w:val="20"/>
          <w:lang w:val="en-IN" w:eastAsia="en-IN" w:bidi="ar-SA"/>
        </w:rPr>
        <w:pPrChange w:id="302" w:author="MOHSIN ALAM" w:date="2024-12-13T16:30:00Z" w16du:dateUtc="2024-12-13T11:00:00Z">
          <w:pPr>
            <w:pStyle w:val="ListParagraph"/>
            <w:numPr>
              <w:numId w:val="1"/>
            </w:numPr>
            <w:ind w:left="709" w:hanging="283"/>
            <w:jc w:val="both"/>
          </w:pPr>
        </w:pPrChange>
      </w:pPr>
    </w:p>
    <w:p w14:paraId="1E039402" w14:textId="2A9D316A" w:rsidR="00DA50F3" w:rsidRDefault="00DA50F3" w:rsidP="002B7B65">
      <w:pPr>
        <w:pStyle w:val="ListParagraph"/>
        <w:numPr>
          <w:ilvl w:val="0"/>
          <w:numId w:val="1"/>
        </w:numPr>
        <w:spacing w:after="120"/>
        <w:ind w:left="648" w:hanging="283"/>
        <w:contextualSpacing w:val="0"/>
        <w:rPr>
          <w:ins w:id="303" w:author="Inno" w:date="2024-12-13T14:39:00Z" w16du:dateUtc="2024-12-13T09:09:00Z"/>
          <w:rFonts w:ascii="Times New Roman" w:eastAsia="Times New Roman" w:hAnsi="Times New Roman" w:cs="Times New Roman"/>
          <w:color w:val="000000"/>
          <w:sz w:val="20"/>
          <w:lang w:val="en-IN" w:eastAsia="en-IN" w:bidi="ar-SA"/>
        </w:rPr>
        <w:pPrChange w:id="304" w:author="MOHSIN ALAM" w:date="2024-12-13T16:30:00Z" w16du:dateUtc="2024-12-13T11:00:00Z">
          <w:pPr>
            <w:pStyle w:val="ListParagraph"/>
            <w:numPr>
              <w:numId w:val="1"/>
            </w:numPr>
            <w:spacing w:after="120"/>
            <w:ind w:left="643" w:hanging="283"/>
          </w:pPr>
        </w:pPrChange>
      </w:pPr>
      <w:r w:rsidRPr="00810F71">
        <w:rPr>
          <w:rFonts w:ascii="Times New Roman" w:eastAsia="Times New Roman" w:hAnsi="Times New Roman" w:cs="Times New Roman"/>
          <w:color w:val="000000"/>
          <w:sz w:val="20"/>
          <w:lang w:val="en-IN" w:eastAsia="en-IN" w:bidi="ar-SA"/>
        </w:rPr>
        <w:t>Number of cylinders provided for raising mast;</w:t>
      </w:r>
    </w:p>
    <w:p w14:paraId="397CED10" w14:textId="46B9630D" w:rsidR="00C61103" w:rsidRPr="00810F71" w:rsidDel="002B7B65" w:rsidRDefault="00C61103" w:rsidP="002B7B65">
      <w:pPr>
        <w:pStyle w:val="ListParagraph"/>
        <w:spacing w:after="120"/>
        <w:ind w:left="648"/>
        <w:contextualSpacing w:val="0"/>
        <w:rPr>
          <w:del w:id="305" w:author="MOHSIN ALAM" w:date="2024-12-13T16:30:00Z" w16du:dateUtc="2024-12-13T11:00:00Z"/>
          <w:rFonts w:ascii="Times New Roman" w:eastAsia="Times New Roman" w:hAnsi="Times New Roman" w:cs="Times New Roman"/>
          <w:color w:val="000000"/>
          <w:sz w:val="20"/>
          <w:lang w:val="en-IN" w:eastAsia="en-IN" w:bidi="ar-SA"/>
        </w:rPr>
        <w:pPrChange w:id="306" w:author="MOHSIN ALAM" w:date="2024-12-13T16:30:00Z" w16du:dateUtc="2024-12-13T11:00:00Z">
          <w:pPr>
            <w:pStyle w:val="ListParagraph"/>
            <w:numPr>
              <w:numId w:val="1"/>
            </w:numPr>
            <w:ind w:left="709" w:hanging="283"/>
          </w:pPr>
        </w:pPrChange>
      </w:pPr>
    </w:p>
    <w:p w14:paraId="0A51CFF8" w14:textId="5E597DB6" w:rsidR="00DA50F3" w:rsidRDefault="00DA50F3" w:rsidP="002B7B65">
      <w:pPr>
        <w:pStyle w:val="ListParagraph"/>
        <w:numPr>
          <w:ilvl w:val="0"/>
          <w:numId w:val="1"/>
        </w:numPr>
        <w:spacing w:after="120"/>
        <w:ind w:left="648" w:hanging="283"/>
        <w:contextualSpacing w:val="0"/>
        <w:rPr>
          <w:ins w:id="307" w:author="Inno" w:date="2024-12-13T14:39:00Z" w16du:dateUtc="2024-12-13T09:09:00Z"/>
          <w:rFonts w:ascii="Times New Roman" w:eastAsia="Times New Roman" w:hAnsi="Times New Roman" w:cs="Times New Roman"/>
          <w:color w:val="000000"/>
          <w:sz w:val="20"/>
          <w:lang w:val="en-IN" w:eastAsia="en-IN" w:bidi="ar-SA"/>
        </w:rPr>
        <w:pPrChange w:id="308" w:author="MOHSIN ALAM" w:date="2024-12-13T16:30:00Z" w16du:dateUtc="2024-12-13T11:00:00Z">
          <w:pPr>
            <w:pStyle w:val="ListParagraph"/>
            <w:numPr>
              <w:numId w:val="1"/>
            </w:numPr>
            <w:spacing w:after="120"/>
            <w:ind w:left="643" w:hanging="283"/>
          </w:pPr>
        </w:pPrChange>
      </w:pPr>
      <w:r w:rsidRPr="00810F71">
        <w:rPr>
          <w:rFonts w:ascii="Times New Roman" w:eastAsia="Times New Roman" w:hAnsi="Times New Roman" w:cs="Times New Roman"/>
          <w:color w:val="000000"/>
          <w:sz w:val="20"/>
          <w:lang w:val="en-IN" w:eastAsia="en-IN" w:bidi="ar-SA"/>
        </w:rPr>
        <w:t>Number of hydraulic jacks provided for levelling and their capacity;</w:t>
      </w:r>
    </w:p>
    <w:p w14:paraId="034618BF" w14:textId="60F278FD" w:rsidR="00C61103" w:rsidRPr="00810F71" w:rsidDel="002B7B65" w:rsidRDefault="00C61103" w:rsidP="002B7B65">
      <w:pPr>
        <w:pStyle w:val="ListParagraph"/>
        <w:spacing w:after="120"/>
        <w:ind w:left="648"/>
        <w:contextualSpacing w:val="0"/>
        <w:rPr>
          <w:del w:id="309" w:author="MOHSIN ALAM" w:date="2024-12-13T16:30:00Z" w16du:dateUtc="2024-12-13T11:00:00Z"/>
          <w:rFonts w:ascii="Times New Roman" w:eastAsia="Times New Roman" w:hAnsi="Times New Roman" w:cs="Times New Roman"/>
          <w:color w:val="000000"/>
          <w:sz w:val="20"/>
          <w:lang w:val="en-IN" w:eastAsia="en-IN" w:bidi="ar-SA"/>
        </w:rPr>
        <w:pPrChange w:id="310" w:author="MOHSIN ALAM" w:date="2024-12-13T16:30:00Z" w16du:dateUtc="2024-12-13T11:00:00Z">
          <w:pPr>
            <w:pStyle w:val="ListParagraph"/>
            <w:numPr>
              <w:numId w:val="1"/>
            </w:numPr>
            <w:ind w:left="709" w:hanging="283"/>
          </w:pPr>
        </w:pPrChange>
      </w:pPr>
    </w:p>
    <w:p w14:paraId="55DCEE89" w14:textId="42678D77" w:rsidR="00DA50F3" w:rsidRDefault="00DA50F3" w:rsidP="002B7B65">
      <w:pPr>
        <w:pStyle w:val="ListParagraph"/>
        <w:numPr>
          <w:ilvl w:val="0"/>
          <w:numId w:val="1"/>
        </w:numPr>
        <w:spacing w:after="120"/>
        <w:ind w:left="648" w:hanging="283"/>
        <w:contextualSpacing w:val="0"/>
        <w:jc w:val="both"/>
        <w:rPr>
          <w:ins w:id="311" w:author="Inno" w:date="2024-12-13T14:39:00Z" w16du:dateUtc="2024-12-13T09:09:00Z"/>
          <w:rFonts w:ascii="Times New Roman" w:eastAsia="Times New Roman" w:hAnsi="Times New Roman" w:cs="Times New Roman"/>
          <w:color w:val="000000"/>
          <w:sz w:val="20"/>
          <w:lang w:val="en-IN" w:eastAsia="en-IN" w:bidi="ar-SA"/>
        </w:rPr>
        <w:pPrChange w:id="312" w:author="MOHSIN ALAM" w:date="2024-12-13T16:30:00Z" w16du:dateUtc="2024-12-13T11:00:00Z">
          <w:pPr>
            <w:pStyle w:val="ListParagraph"/>
            <w:numPr>
              <w:numId w:val="1"/>
            </w:numPr>
            <w:spacing w:after="120"/>
            <w:ind w:left="643" w:hanging="283"/>
            <w:jc w:val="both"/>
          </w:pPr>
        </w:pPrChange>
      </w:pPr>
      <w:r w:rsidRPr="00810F71">
        <w:rPr>
          <w:rFonts w:ascii="Times New Roman" w:eastAsia="Times New Roman" w:hAnsi="Times New Roman" w:cs="Times New Roman"/>
          <w:color w:val="000000"/>
          <w:sz w:val="20"/>
          <w:lang w:val="en-IN" w:eastAsia="en-IN" w:bidi="ar-SA"/>
        </w:rPr>
        <w:t>Capacity of the hydraulic pump, its speed in rev/min, discharge, maximum pressure and</w:t>
      </w:r>
      <w:r w:rsidR="00E16A4F" w:rsidRPr="00810F71">
        <w:rPr>
          <w:rFonts w:ascii="Times New Roman" w:eastAsia="Times New Roman" w:hAnsi="Times New Roman" w:cs="Times New Roman"/>
          <w:color w:val="000000"/>
          <w:sz w:val="20"/>
          <w:lang w:val="en-IN" w:eastAsia="en-IN" w:bidi="ar-SA"/>
        </w:rPr>
        <w:t xml:space="preserve"> </w:t>
      </w:r>
      <w:r w:rsidRPr="00810F71">
        <w:rPr>
          <w:rFonts w:ascii="Times New Roman" w:eastAsia="Times New Roman" w:hAnsi="Times New Roman" w:cs="Times New Roman"/>
          <w:color w:val="000000"/>
          <w:sz w:val="20"/>
          <w:lang w:val="en-IN" w:eastAsia="en-IN" w:bidi="ar-SA"/>
        </w:rPr>
        <w:t>tank capacity, and hydraulic line diagram;</w:t>
      </w:r>
    </w:p>
    <w:p w14:paraId="3042188C" w14:textId="6A2926BE" w:rsidR="00C61103" w:rsidRPr="00810F71" w:rsidDel="002B7B65" w:rsidRDefault="00C61103" w:rsidP="002B7B65">
      <w:pPr>
        <w:pStyle w:val="ListParagraph"/>
        <w:spacing w:after="120"/>
        <w:ind w:left="648"/>
        <w:contextualSpacing w:val="0"/>
        <w:jc w:val="both"/>
        <w:rPr>
          <w:del w:id="313" w:author="MOHSIN ALAM" w:date="2024-12-13T16:30:00Z" w16du:dateUtc="2024-12-13T11:00:00Z"/>
          <w:rFonts w:ascii="Times New Roman" w:eastAsia="Times New Roman" w:hAnsi="Times New Roman" w:cs="Times New Roman"/>
          <w:color w:val="000000"/>
          <w:sz w:val="20"/>
          <w:lang w:val="en-IN" w:eastAsia="en-IN" w:bidi="ar-SA"/>
        </w:rPr>
        <w:pPrChange w:id="314" w:author="MOHSIN ALAM" w:date="2024-12-13T16:30:00Z" w16du:dateUtc="2024-12-13T11:00:00Z">
          <w:pPr>
            <w:pStyle w:val="ListParagraph"/>
            <w:numPr>
              <w:numId w:val="1"/>
            </w:numPr>
            <w:ind w:left="709" w:hanging="283"/>
            <w:jc w:val="both"/>
          </w:pPr>
        </w:pPrChange>
      </w:pPr>
    </w:p>
    <w:p w14:paraId="17B7E09A" w14:textId="3C81BAAB" w:rsidR="00DA50F3" w:rsidRDefault="00DA50F3" w:rsidP="002B7B65">
      <w:pPr>
        <w:pStyle w:val="ListParagraph"/>
        <w:numPr>
          <w:ilvl w:val="0"/>
          <w:numId w:val="1"/>
        </w:numPr>
        <w:spacing w:after="120"/>
        <w:ind w:left="648" w:hanging="283"/>
        <w:contextualSpacing w:val="0"/>
        <w:rPr>
          <w:ins w:id="315" w:author="Inno" w:date="2024-12-13T14:39:00Z" w16du:dateUtc="2024-12-13T09:09:00Z"/>
          <w:rFonts w:ascii="Times New Roman" w:eastAsia="Times New Roman" w:hAnsi="Times New Roman" w:cs="Times New Roman"/>
          <w:color w:val="000000"/>
          <w:sz w:val="20"/>
          <w:lang w:val="en-IN" w:eastAsia="en-IN" w:bidi="ar-SA"/>
        </w:rPr>
        <w:pPrChange w:id="316" w:author="MOHSIN ALAM" w:date="2024-12-13T16:30:00Z" w16du:dateUtc="2024-12-13T11:00:00Z">
          <w:pPr>
            <w:pStyle w:val="ListParagraph"/>
            <w:numPr>
              <w:numId w:val="1"/>
            </w:numPr>
            <w:spacing w:after="120"/>
            <w:ind w:left="643" w:hanging="283"/>
          </w:pPr>
        </w:pPrChange>
      </w:pPr>
      <w:r w:rsidRPr="00810F71">
        <w:rPr>
          <w:rFonts w:ascii="Times New Roman" w:eastAsia="Times New Roman" w:hAnsi="Times New Roman" w:cs="Times New Roman"/>
          <w:color w:val="000000"/>
          <w:sz w:val="20"/>
          <w:lang w:val="en-IN" w:eastAsia="en-IN" w:bidi="ar-SA"/>
        </w:rPr>
        <w:t>Pull down system: capacity, chain feed or cable feed;</w:t>
      </w:r>
    </w:p>
    <w:p w14:paraId="2DC3929A" w14:textId="0E19241B" w:rsidR="00C61103" w:rsidRPr="00810F71" w:rsidDel="002B7B65" w:rsidRDefault="00C61103" w:rsidP="002B7B65">
      <w:pPr>
        <w:pStyle w:val="ListParagraph"/>
        <w:spacing w:after="120"/>
        <w:ind w:left="648"/>
        <w:contextualSpacing w:val="0"/>
        <w:rPr>
          <w:del w:id="317" w:author="MOHSIN ALAM" w:date="2024-12-13T16:30:00Z" w16du:dateUtc="2024-12-13T11:00:00Z"/>
          <w:rFonts w:ascii="Times New Roman" w:eastAsia="Times New Roman" w:hAnsi="Times New Roman" w:cs="Times New Roman"/>
          <w:color w:val="000000"/>
          <w:sz w:val="20"/>
          <w:lang w:val="en-IN" w:eastAsia="en-IN" w:bidi="ar-SA"/>
        </w:rPr>
        <w:pPrChange w:id="318" w:author="MOHSIN ALAM" w:date="2024-12-13T16:30:00Z" w16du:dateUtc="2024-12-13T11:00:00Z">
          <w:pPr>
            <w:pStyle w:val="ListParagraph"/>
            <w:numPr>
              <w:numId w:val="1"/>
            </w:numPr>
            <w:ind w:left="709" w:hanging="283"/>
          </w:pPr>
        </w:pPrChange>
      </w:pPr>
    </w:p>
    <w:p w14:paraId="04303DD4" w14:textId="4456B2A7" w:rsidR="00DA50F3" w:rsidRDefault="00DA50F3" w:rsidP="002B7B65">
      <w:pPr>
        <w:pStyle w:val="ListParagraph"/>
        <w:numPr>
          <w:ilvl w:val="0"/>
          <w:numId w:val="3"/>
        </w:numPr>
        <w:spacing w:after="120"/>
        <w:ind w:left="648" w:hanging="283"/>
        <w:contextualSpacing w:val="0"/>
        <w:rPr>
          <w:ins w:id="319" w:author="Inno" w:date="2024-12-13T14:39:00Z" w16du:dateUtc="2024-12-13T09:09:00Z"/>
          <w:rFonts w:ascii="Times New Roman" w:eastAsia="Times New Roman" w:hAnsi="Times New Roman" w:cs="Times New Roman"/>
          <w:color w:val="000000"/>
          <w:sz w:val="20"/>
          <w:lang w:val="en-IN" w:eastAsia="en-IN" w:bidi="ar-SA"/>
        </w:rPr>
        <w:pPrChange w:id="320" w:author="MOHSIN ALAM" w:date="2024-12-13T16:30:00Z" w16du:dateUtc="2024-12-13T11:00:00Z">
          <w:pPr>
            <w:pStyle w:val="ListParagraph"/>
            <w:numPr>
              <w:numId w:val="3"/>
            </w:numPr>
            <w:spacing w:after="120"/>
            <w:ind w:left="643" w:hanging="283"/>
          </w:pPr>
        </w:pPrChange>
      </w:pPr>
      <w:r w:rsidRPr="00810F71">
        <w:rPr>
          <w:rFonts w:ascii="Times New Roman" w:eastAsia="Times New Roman" w:hAnsi="Times New Roman" w:cs="Times New Roman"/>
          <w:color w:val="000000"/>
          <w:sz w:val="20"/>
          <w:lang w:val="en-IN" w:eastAsia="en-IN" w:bidi="ar-SA"/>
        </w:rPr>
        <w:t>Lifting capacity;</w:t>
      </w:r>
      <w:r w:rsidR="00DF7E3C" w:rsidRPr="00810F71">
        <w:rPr>
          <w:rFonts w:ascii="Times New Roman" w:eastAsia="Times New Roman" w:hAnsi="Times New Roman" w:cs="Times New Roman"/>
          <w:color w:val="000000"/>
          <w:sz w:val="20"/>
          <w:lang w:val="en-IN" w:eastAsia="en-IN" w:bidi="ar-SA"/>
        </w:rPr>
        <w:t xml:space="preserve"> </w:t>
      </w:r>
      <w:r w:rsidR="00C070FD" w:rsidRPr="00810F71">
        <w:rPr>
          <w:rFonts w:ascii="Times New Roman" w:eastAsia="Times New Roman" w:hAnsi="Times New Roman" w:cs="Times New Roman"/>
          <w:color w:val="000000"/>
          <w:sz w:val="20"/>
          <w:lang w:val="en-IN" w:eastAsia="en-IN" w:bidi="ar-SA"/>
        </w:rPr>
        <w:t>a</w:t>
      </w:r>
      <w:r w:rsidR="00DF7E3C" w:rsidRPr="00810F71">
        <w:rPr>
          <w:rFonts w:ascii="Times New Roman" w:eastAsia="Times New Roman" w:hAnsi="Times New Roman" w:cs="Times New Roman"/>
          <w:color w:val="000000"/>
          <w:sz w:val="20"/>
          <w:lang w:val="en-IN" w:eastAsia="en-IN" w:bidi="ar-SA"/>
        </w:rPr>
        <w:t>nd</w:t>
      </w:r>
    </w:p>
    <w:p w14:paraId="601A6F23" w14:textId="5C565F6B" w:rsidR="00C61103" w:rsidRPr="00810F71" w:rsidDel="002B7B65" w:rsidRDefault="00C61103" w:rsidP="002B7B65">
      <w:pPr>
        <w:pStyle w:val="ListParagraph"/>
        <w:ind w:left="643"/>
        <w:rPr>
          <w:del w:id="321" w:author="MOHSIN ALAM" w:date="2024-12-13T16:30:00Z" w16du:dateUtc="2024-12-13T11:00:00Z"/>
          <w:rFonts w:ascii="Times New Roman" w:eastAsia="Times New Roman" w:hAnsi="Times New Roman" w:cs="Times New Roman"/>
          <w:color w:val="000000"/>
          <w:sz w:val="20"/>
          <w:lang w:val="en-IN" w:eastAsia="en-IN" w:bidi="ar-SA"/>
        </w:rPr>
        <w:pPrChange w:id="322" w:author="MOHSIN ALAM" w:date="2024-12-13T16:30:00Z" w16du:dateUtc="2024-12-13T11:00:00Z">
          <w:pPr>
            <w:pStyle w:val="ListParagraph"/>
            <w:numPr>
              <w:numId w:val="3"/>
            </w:numPr>
            <w:ind w:left="709" w:hanging="283"/>
          </w:pPr>
        </w:pPrChange>
      </w:pPr>
    </w:p>
    <w:p w14:paraId="06B34548" w14:textId="06E16FBA" w:rsidR="00AC00BA" w:rsidRPr="002B7B65" w:rsidRDefault="00DA50F3" w:rsidP="002B7B65">
      <w:pPr>
        <w:pStyle w:val="ListParagraph"/>
        <w:numPr>
          <w:ilvl w:val="0"/>
          <w:numId w:val="3"/>
        </w:numPr>
        <w:ind w:left="643" w:hanging="283"/>
        <w:rPr>
          <w:ins w:id="323" w:author="MOHSIN ALAM" w:date="2024-12-13T16:30:00Z" w16du:dateUtc="2024-12-13T11:00:00Z"/>
          <w:rFonts w:ascii="Times New Roman" w:hAnsi="Times New Roman" w:cs="Times New Roman"/>
          <w:color w:val="000000"/>
          <w:sz w:val="20"/>
          <w:rPrChange w:id="324" w:author="MOHSIN ALAM" w:date="2024-12-13T16:30:00Z" w16du:dateUtc="2024-12-13T11:00:00Z">
            <w:rPr>
              <w:ins w:id="325" w:author="MOHSIN ALAM" w:date="2024-12-13T16:30:00Z" w16du:dateUtc="2024-12-13T11:00:00Z"/>
              <w:rFonts w:ascii="Times New Roman" w:eastAsia="Times New Roman" w:hAnsi="Times New Roman" w:cs="Times New Roman"/>
              <w:color w:val="000000"/>
              <w:sz w:val="20"/>
              <w:lang w:val="en-IN" w:eastAsia="en-IN" w:bidi="ar-SA"/>
            </w:rPr>
          </w:rPrChange>
        </w:rPr>
      </w:pPr>
      <w:r w:rsidRPr="00810F71">
        <w:rPr>
          <w:rFonts w:ascii="Times New Roman" w:eastAsia="Times New Roman" w:hAnsi="Times New Roman" w:cs="Times New Roman"/>
          <w:color w:val="000000"/>
          <w:sz w:val="20"/>
          <w:lang w:val="en-IN" w:eastAsia="en-IN" w:bidi="ar-SA"/>
        </w:rPr>
        <w:t>Drill rods: size, thickness, length, and weight of the drill pipe;</w:t>
      </w:r>
    </w:p>
    <w:p w14:paraId="20430A62" w14:textId="77777777" w:rsidR="002B7B65" w:rsidRPr="00810F71" w:rsidRDefault="002B7B65" w:rsidP="002B7B65">
      <w:pPr>
        <w:pStyle w:val="ListParagraph"/>
        <w:ind w:left="643"/>
        <w:rPr>
          <w:rFonts w:ascii="Times New Roman" w:hAnsi="Times New Roman" w:cs="Times New Roman"/>
          <w:color w:val="000000"/>
          <w:sz w:val="20"/>
        </w:rPr>
        <w:pPrChange w:id="326" w:author="MOHSIN ALAM" w:date="2024-12-13T16:30:00Z" w16du:dateUtc="2024-12-13T11:00:00Z">
          <w:pPr>
            <w:pStyle w:val="ListParagraph"/>
            <w:numPr>
              <w:numId w:val="3"/>
            </w:numPr>
            <w:ind w:left="709" w:hanging="283"/>
          </w:pPr>
        </w:pPrChange>
      </w:pPr>
    </w:p>
    <w:p w14:paraId="28710AED" w14:textId="42BD16B1" w:rsidR="00AC00BA" w:rsidRPr="00810F71" w:rsidDel="002B7B65" w:rsidRDefault="00AC00BA">
      <w:pPr>
        <w:ind w:left="360"/>
        <w:rPr>
          <w:del w:id="327" w:author="MOHSIN ALAM" w:date="2024-12-13T16:30:00Z" w16du:dateUtc="2024-12-13T11:00:00Z"/>
          <w:rFonts w:ascii="Times New Roman" w:hAnsi="Times New Roman" w:cs="Times New Roman"/>
          <w:color w:val="000000"/>
          <w:sz w:val="20"/>
          <w:szCs w:val="20"/>
        </w:rPr>
        <w:pPrChange w:id="328" w:author="Inno" w:date="2024-12-13T14:38:00Z" w16du:dateUtc="2024-12-13T09:08:00Z">
          <w:pPr/>
        </w:pPrChange>
      </w:pPr>
    </w:p>
    <w:p w14:paraId="44BA1FEE" w14:textId="2EDFCD77" w:rsidR="00AC00BA" w:rsidRPr="00C61103" w:rsidRDefault="00C61103" w:rsidP="00AC00BA">
      <w:pPr>
        <w:rPr>
          <w:rFonts w:ascii="Times New Roman" w:eastAsia="Times New Roman" w:hAnsi="Times New Roman" w:cs="Times New Roman"/>
          <w:color w:val="000000"/>
          <w:sz w:val="20"/>
          <w:szCs w:val="20"/>
          <w:lang w:val="en-IN" w:eastAsia="en-IN" w:bidi="ar-SA"/>
          <w:rPrChange w:id="329" w:author="Inno" w:date="2024-12-13T14:39:00Z" w16du:dateUtc="2024-12-13T09:09:00Z">
            <w:rPr>
              <w:rFonts w:ascii="Times New Roman" w:eastAsia="Times New Roman" w:hAnsi="Times New Roman" w:cs="Times New Roman"/>
              <w:b/>
              <w:bCs/>
              <w:color w:val="000000"/>
              <w:sz w:val="20"/>
              <w:szCs w:val="20"/>
              <w:lang w:val="en-IN" w:eastAsia="en-IN" w:bidi="ar-SA"/>
            </w:rPr>
          </w:rPrChange>
        </w:rPr>
      </w:pPr>
      <w:ins w:id="330" w:author="Inno" w:date="2024-12-13T14:39:00Z" w16du:dateUtc="2024-12-13T09:09:00Z">
        <w:r>
          <w:rPr>
            <w:rFonts w:ascii="Times New Roman" w:eastAsia="Times New Roman" w:hAnsi="Times New Roman" w:cs="Times New Roman"/>
            <w:b/>
            <w:bCs/>
            <w:color w:val="000000"/>
            <w:sz w:val="20"/>
            <w:szCs w:val="20"/>
            <w:lang w:val="en-IN" w:eastAsia="en-IN" w:bidi="ar-SA"/>
          </w:rPr>
          <w:t>8</w:t>
        </w:r>
      </w:ins>
      <w:del w:id="331" w:author="Inno" w:date="2024-12-13T14:39:00Z" w16du:dateUtc="2024-12-13T09:09:00Z">
        <w:r w:rsidR="00AC00BA" w:rsidRPr="00810F71" w:rsidDel="00C61103">
          <w:rPr>
            <w:rFonts w:ascii="Times New Roman" w:eastAsia="Times New Roman" w:hAnsi="Times New Roman" w:cs="Times New Roman"/>
            <w:b/>
            <w:bCs/>
            <w:color w:val="000000"/>
            <w:sz w:val="20"/>
            <w:szCs w:val="20"/>
            <w:lang w:val="en-IN" w:eastAsia="en-IN" w:bidi="ar-SA"/>
          </w:rPr>
          <w:delText>9</w:delText>
        </w:r>
      </w:del>
      <w:r w:rsidR="00AC00BA" w:rsidRPr="00810F71">
        <w:rPr>
          <w:rFonts w:ascii="Times New Roman" w:eastAsia="Times New Roman" w:hAnsi="Times New Roman" w:cs="Times New Roman"/>
          <w:b/>
          <w:bCs/>
          <w:color w:val="000000"/>
          <w:sz w:val="20"/>
          <w:szCs w:val="20"/>
          <w:lang w:val="en-IN" w:eastAsia="en-IN" w:bidi="ar-SA"/>
        </w:rPr>
        <w:t xml:space="preserve">.2 </w:t>
      </w:r>
      <w:r w:rsidR="00AC00BA" w:rsidRPr="00C61103">
        <w:rPr>
          <w:rFonts w:ascii="Times New Roman" w:eastAsia="Times New Roman" w:hAnsi="Times New Roman" w:cs="Times New Roman"/>
          <w:i/>
          <w:iCs/>
          <w:color w:val="000000"/>
          <w:sz w:val="20"/>
          <w:szCs w:val="20"/>
          <w:lang w:val="en-IN" w:eastAsia="en-IN" w:bidi="ar-SA"/>
          <w:rPrChange w:id="332" w:author="Inno" w:date="2024-12-13T14:39:00Z" w16du:dateUtc="2024-12-13T09:09:00Z">
            <w:rPr>
              <w:rFonts w:ascii="Times New Roman" w:eastAsia="Times New Roman" w:hAnsi="Times New Roman" w:cs="Times New Roman"/>
              <w:b/>
              <w:bCs/>
              <w:color w:val="000000"/>
              <w:sz w:val="20"/>
              <w:szCs w:val="20"/>
              <w:lang w:val="en-IN" w:eastAsia="en-IN" w:bidi="ar-SA"/>
            </w:rPr>
          </w:rPrChange>
        </w:rPr>
        <w:t>BIS Certification Marking</w:t>
      </w:r>
    </w:p>
    <w:p w14:paraId="7435AB44" w14:textId="77777777" w:rsidR="00AC00BA" w:rsidRPr="00C61103" w:rsidRDefault="00AC00BA" w:rsidP="00AC00BA">
      <w:pPr>
        <w:rPr>
          <w:rFonts w:ascii="Times New Roman" w:eastAsia="Times New Roman" w:hAnsi="Times New Roman" w:cs="Times New Roman"/>
          <w:color w:val="000000"/>
          <w:sz w:val="20"/>
          <w:szCs w:val="20"/>
          <w:lang w:val="en-IN" w:eastAsia="en-IN" w:bidi="ar-SA"/>
        </w:rPr>
      </w:pPr>
    </w:p>
    <w:p w14:paraId="3367CABF" w14:textId="324793D3" w:rsidR="00AC00BA" w:rsidRPr="00810F71" w:rsidDel="00C61103" w:rsidRDefault="00AC00BA" w:rsidP="00AC00BA">
      <w:pPr>
        <w:rPr>
          <w:del w:id="333" w:author="Inno" w:date="2024-12-13T14:39:00Z" w16du:dateUtc="2024-12-13T09:09:00Z"/>
          <w:rFonts w:ascii="Times New Roman" w:eastAsia="Times New Roman" w:hAnsi="Times New Roman" w:cs="Times New Roman"/>
          <w:color w:val="000000"/>
          <w:sz w:val="20"/>
          <w:szCs w:val="20"/>
          <w:lang w:val="en-IN" w:eastAsia="en-IN" w:bidi="ar-SA"/>
        </w:rPr>
      </w:pPr>
      <w:del w:id="334" w:author="Inno" w:date="2024-12-13T14:39:00Z" w16du:dateUtc="2024-12-13T09:09:00Z">
        <w:r w:rsidRPr="00810F71" w:rsidDel="00C61103">
          <w:rPr>
            <w:rFonts w:ascii="Times New Roman" w:eastAsia="Times New Roman" w:hAnsi="Times New Roman" w:cs="Times New Roman"/>
            <w:color w:val="000000"/>
            <w:sz w:val="20"/>
            <w:szCs w:val="20"/>
            <w:lang w:val="en-IN" w:eastAsia="en-IN" w:bidi="ar-SA"/>
          </w:rPr>
          <w:delText>The product may also be marked with Standard Mark.</w:delText>
        </w:r>
      </w:del>
    </w:p>
    <w:p w14:paraId="52867269" w14:textId="6617A8C1" w:rsidR="00AC00BA" w:rsidRPr="00810F71" w:rsidDel="000B5580" w:rsidRDefault="00AC00BA">
      <w:pPr>
        <w:jc w:val="both"/>
        <w:rPr>
          <w:del w:id="335" w:author="MOHSIN ALAM" w:date="2024-12-13T16:31:00Z" w16du:dateUtc="2024-12-13T11:01:00Z"/>
          <w:rFonts w:ascii="Times New Roman" w:eastAsia="Times New Roman" w:hAnsi="Times New Roman" w:cs="Times New Roman"/>
          <w:b/>
          <w:bCs/>
          <w:color w:val="000000"/>
          <w:sz w:val="20"/>
          <w:szCs w:val="20"/>
          <w:lang w:val="en-IN" w:eastAsia="en-IN" w:bidi="ar-SA"/>
        </w:rPr>
        <w:pPrChange w:id="336" w:author="Inno" w:date="2024-12-13T14:40:00Z" w16du:dateUtc="2024-12-13T09:10:00Z">
          <w:pPr/>
        </w:pPrChange>
      </w:pPr>
    </w:p>
    <w:p w14:paraId="046EFADF" w14:textId="3CB31F58" w:rsidR="00AC00BA" w:rsidRPr="00810F71" w:rsidRDefault="00AC00BA" w:rsidP="00156840">
      <w:pPr>
        <w:jc w:val="both"/>
        <w:rPr>
          <w:rFonts w:ascii="Times New Roman" w:eastAsia="Times New Roman" w:hAnsi="Times New Roman" w:cs="Times New Roman"/>
          <w:color w:val="000000"/>
          <w:sz w:val="20"/>
          <w:szCs w:val="20"/>
          <w:lang w:val="en-IN" w:eastAsia="en-IN" w:bidi="ar-SA"/>
        </w:rPr>
      </w:pPr>
      <w:del w:id="337" w:author="Inno" w:date="2024-12-13T14:40:00Z" w16du:dateUtc="2024-12-13T09:10:00Z">
        <w:r w:rsidRPr="00810F71" w:rsidDel="00C61103">
          <w:rPr>
            <w:rFonts w:ascii="Times New Roman" w:eastAsia="Times New Roman" w:hAnsi="Times New Roman" w:cs="Times New Roman"/>
            <w:b/>
            <w:bCs/>
            <w:color w:val="000000"/>
            <w:sz w:val="20"/>
            <w:szCs w:val="20"/>
            <w:lang w:val="en-IN" w:eastAsia="en-IN" w:bidi="ar-SA"/>
          </w:rPr>
          <w:delText xml:space="preserve">9.2.1 </w:delText>
        </w:r>
      </w:del>
      <w:r w:rsidRPr="00810F71">
        <w:rPr>
          <w:rFonts w:ascii="Times New Roman" w:eastAsia="Times New Roman" w:hAnsi="Times New Roman" w:cs="Times New Roman"/>
          <w:color w:val="000000"/>
          <w:sz w:val="20"/>
          <w:szCs w:val="20"/>
          <w:lang w:val="en-IN" w:eastAsia="en-IN" w:bidi="ar-SA"/>
        </w:rPr>
        <w:t xml:space="preserve">The product(s) conforming to the requirements of this standard may be certified as per the conformity assessment schemes under the provisions of the </w:t>
      </w:r>
      <w:r w:rsidRPr="00810F71">
        <w:rPr>
          <w:rFonts w:ascii="Times New Roman" w:eastAsia="Times New Roman" w:hAnsi="Times New Roman" w:cs="Times New Roman"/>
          <w:i/>
          <w:iCs/>
          <w:color w:val="000000"/>
          <w:sz w:val="20"/>
          <w:szCs w:val="20"/>
          <w:lang w:val="en-IN" w:eastAsia="en-IN" w:bidi="ar-SA"/>
        </w:rPr>
        <w:t>Bureau of Indian Standards Act</w:t>
      </w:r>
      <w:r w:rsidRPr="00810F71">
        <w:rPr>
          <w:rFonts w:ascii="Times New Roman" w:eastAsia="Times New Roman" w:hAnsi="Times New Roman" w:cs="Times New Roman"/>
          <w:color w:val="000000"/>
          <w:sz w:val="20"/>
          <w:szCs w:val="20"/>
          <w:lang w:val="en-IN" w:eastAsia="en-IN" w:bidi="ar-SA"/>
        </w:rPr>
        <w:t>, 2016 and the</w:t>
      </w:r>
      <w:del w:id="338" w:author="MOHSIN ALAM" w:date="2024-12-13T16:31:00Z" w16du:dateUtc="2024-12-13T11:01:00Z">
        <w:r w:rsidRPr="00810F71" w:rsidDel="002E540E">
          <w:rPr>
            <w:rFonts w:ascii="Times New Roman" w:eastAsia="Times New Roman" w:hAnsi="Times New Roman" w:cs="Times New Roman"/>
            <w:color w:val="000000"/>
            <w:sz w:val="20"/>
            <w:szCs w:val="20"/>
            <w:lang w:val="en-IN" w:eastAsia="en-IN" w:bidi="ar-SA"/>
          </w:rPr>
          <w:delText xml:space="preserve"> </w:delText>
        </w:r>
      </w:del>
      <w:ins w:id="339" w:author="Inno" w:date="2024-12-13T14:40:00Z" w16du:dateUtc="2024-12-13T09:10:00Z">
        <w:del w:id="340" w:author="MOHSIN ALAM" w:date="2024-12-13T16:31:00Z" w16du:dateUtc="2024-12-13T11:01:00Z">
          <w:r w:rsidR="00156840" w:rsidDel="002E540E">
            <w:rPr>
              <w:rFonts w:ascii="Times New Roman" w:eastAsia="Times New Roman" w:hAnsi="Times New Roman" w:cs="Times New Roman"/>
              <w:color w:val="000000"/>
              <w:sz w:val="20"/>
              <w:szCs w:val="20"/>
              <w:lang w:val="en-IN" w:eastAsia="en-IN" w:bidi="ar-SA"/>
            </w:rPr>
            <w:delText xml:space="preserve">                                          </w:delText>
          </w:r>
        </w:del>
      </w:ins>
      <w:ins w:id="341" w:author="MOHSIN ALAM" w:date="2024-12-13T16:31:00Z" w16du:dateUtc="2024-12-13T11:01:00Z">
        <w:r w:rsidR="002E540E">
          <w:rPr>
            <w:rFonts w:ascii="Times New Roman" w:eastAsia="Times New Roman" w:hAnsi="Times New Roman" w:cs="Times New Roman"/>
            <w:color w:val="000000"/>
            <w:sz w:val="20"/>
            <w:szCs w:val="20"/>
            <w:lang w:val="en-IN" w:eastAsia="en-IN" w:bidi="ar-SA"/>
          </w:rPr>
          <w:t xml:space="preserve"> </w:t>
        </w:r>
      </w:ins>
      <w:r w:rsidRPr="00810F71">
        <w:rPr>
          <w:rFonts w:ascii="Times New Roman" w:eastAsia="Times New Roman" w:hAnsi="Times New Roman" w:cs="Times New Roman"/>
          <w:color w:val="000000"/>
          <w:sz w:val="20"/>
          <w:szCs w:val="20"/>
          <w:lang w:val="en-IN" w:eastAsia="en-IN" w:bidi="ar-SA"/>
        </w:rPr>
        <w:t>Rules and Regulations framed thereunder, and the products may be marked with the Standard Mark.</w:t>
      </w:r>
    </w:p>
    <w:p w14:paraId="2C1D5FF1"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7032E8FE"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568B4F39"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5B597434"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54D75D76"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00CDF4C9"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11FD1D6E"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
      </w:pPr>
    </w:p>
    <w:p w14:paraId="6CFE5987"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2"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23AA7CCC"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3"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499A6C7D"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4"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084EB768"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5"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510541B4"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6"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5ECE5B2C"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7"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06478183"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8"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3A630120"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49"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3A0ED6DD"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50"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7FB1E3E2"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51"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66692B15"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52"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72C3CBA2" w14:textId="77777777"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53"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4305782E" w14:textId="296BCAAC" w:rsidR="00DD0A6F" w:rsidRPr="00810F71" w:rsidRDefault="00DD0A6F" w:rsidP="003B06CE">
      <w:pPr>
        <w:jc w:val="both"/>
        <w:rPr>
          <w:rFonts w:ascii="Times New Roman" w:eastAsia="Times New Roman" w:hAnsi="Times New Roman" w:cs="Times New Roman"/>
          <w:color w:val="000000"/>
          <w:sz w:val="20"/>
          <w:szCs w:val="20"/>
          <w:lang w:val="en-IN" w:eastAsia="en-IN" w:bidi="ar-SA"/>
          <w:rPrChange w:id="354"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274AE69A" w14:textId="77777777" w:rsidR="00B847AD" w:rsidRPr="00810F71" w:rsidRDefault="00B847AD" w:rsidP="003B06CE">
      <w:pPr>
        <w:jc w:val="both"/>
        <w:rPr>
          <w:rFonts w:ascii="Times New Roman" w:eastAsia="Times New Roman" w:hAnsi="Times New Roman" w:cs="Times New Roman"/>
          <w:color w:val="000000"/>
          <w:sz w:val="20"/>
          <w:szCs w:val="20"/>
          <w:lang w:val="en-IN" w:eastAsia="en-IN" w:bidi="ar-SA"/>
          <w:rPrChange w:id="355"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54DCD370" w14:textId="20AE9659" w:rsidR="00320EF1" w:rsidRPr="00810F71" w:rsidRDefault="00320EF1" w:rsidP="003B06CE">
      <w:pPr>
        <w:jc w:val="both"/>
        <w:rPr>
          <w:rFonts w:ascii="Times New Roman" w:eastAsia="Times New Roman" w:hAnsi="Times New Roman" w:cs="Times New Roman"/>
          <w:color w:val="000000"/>
          <w:sz w:val="20"/>
          <w:szCs w:val="20"/>
          <w:lang w:val="en-IN" w:eastAsia="en-IN" w:bidi="ar-SA"/>
          <w:rPrChange w:id="356"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64CA9764" w14:textId="0CBAD9F0" w:rsidR="00F77174" w:rsidRPr="00810F71" w:rsidRDefault="00F77174" w:rsidP="003B06CE">
      <w:pPr>
        <w:jc w:val="both"/>
        <w:rPr>
          <w:rFonts w:ascii="Times New Roman" w:eastAsia="Times New Roman" w:hAnsi="Times New Roman" w:cs="Times New Roman"/>
          <w:color w:val="000000"/>
          <w:sz w:val="20"/>
          <w:szCs w:val="20"/>
          <w:lang w:val="en-IN" w:eastAsia="en-IN" w:bidi="ar-SA"/>
          <w:rPrChange w:id="357"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77478667" w14:textId="7F1CEE19" w:rsidR="00F77174" w:rsidRPr="00810F71" w:rsidRDefault="00F77174" w:rsidP="003B06CE">
      <w:pPr>
        <w:jc w:val="both"/>
        <w:rPr>
          <w:rFonts w:ascii="Times New Roman" w:eastAsia="Times New Roman" w:hAnsi="Times New Roman" w:cs="Times New Roman"/>
          <w:color w:val="000000"/>
          <w:sz w:val="20"/>
          <w:szCs w:val="20"/>
          <w:lang w:val="en-IN" w:eastAsia="en-IN" w:bidi="ar-SA"/>
          <w:rPrChange w:id="358"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13E73CA1" w14:textId="270AF6CB" w:rsidR="00F77174" w:rsidRPr="00810F71" w:rsidRDefault="00F77174" w:rsidP="003B06CE">
      <w:pPr>
        <w:jc w:val="both"/>
        <w:rPr>
          <w:rFonts w:ascii="Times New Roman" w:eastAsia="Times New Roman" w:hAnsi="Times New Roman" w:cs="Times New Roman"/>
          <w:color w:val="000000"/>
          <w:sz w:val="20"/>
          <w:szCs w:val="20"/>
          <w:lang w:val="en-IN" w:eastAsia="en-IN" w:bidi="ar-SA"/>
          <w:rPrChange w:id="359" w:author="Inno" w:date="2024-12-13T14:09:00Z" w16du:dateUtc="2024-12-13T08:39:00Z">
            <w:rPr>
              <w:rFonts w:ascii="Times New Roman" w:eastAsia="Times New Roman" w:hAnsi="Times New Roman" w:cs="Times New Roman"/>
              <w:color w:val="000000"/>
              <w:sz w:val="24"/>
              <w:szCs w:val="24"/>
              <w:lang w:val="en-IN" w:eastAsia="en-IN" w:bidi="ar-SA"/>
            </w:rPr>
          </w:rPrChange>
        </w:rPr>
      </w:pPr>
    </w:p>
    <w:p w14:paraId="3773B124" w14:textId="77777777" w:rsidR="006E21E1" w:rsidRPr="00810F71" w:rsidRDefault="006E21E1" w:rsidP="00320EF1">
      <w:pPr>
        <w:spacing w:line="20" w:lineRule="atLeast"/>
        <w:jc w:val="center"/>
        <w:rPr>
          <w:rFonts w:ascii="Times New Roman" w:hAnsi="Times New Roman" w:cs="Times New Roman"/>
          <w:b/>
          <w:sz w:val="20"/>
          <w:szCs w:val="20"/>
        </w:rPr>
      </w:pPr>
    </w:p>
    <w:p w14:paraId="43EA0661" w14:textId="77777777" w:rsidR="00156840" w:rsidRDefault="00156840" w:rsidP="006902DC">
      <w:pPr>
        <w:spacing w:line="276" w:lineRule="auto"/>
        <w:jc w:val="center"/>
        <w:rPr>
          <w:ins w:id="360" w:author="Inno" w:date="2024-12-13T14:41:00Z" w16du:dateUtc="2024-12-13T09:11:00Z"/>
          <w:rFonts w:ascii="Times New Roman" w:hAnsi="Times New Roman" w:cs="Times New Roman"/>
          <w:b/>
          <w:sz w:val="20"/>
          <w:szCs w:val="20"/>
        </w:rPr>
      </w:pPr>
    </w:p>
    <w:p w14:paraId="2976FC6E" w14:textId="77777777" w:rsidR="00156840" w:rsidRDefault="00156840" w:rsidP="006902DC">
      <w:pPr>
        <w:spacing w:line="276" w:lineRule="auto"/>
        <w:jc w:val="center"/>
        <w:rPr>
          <w:ins w:id="361" w:author="Inno" w:date="2024-12-13T14:41:00Z" w16du:dateUtc="2024-12-13T09:11:00Z"/>
          <w:rFonts w:ascii="Times New Roman" w:hAnsi="Times New Roman" w:cs="Times New Roman"/>
          <w:b/>
          <w:sz w:val="20"/>
          <w:szCs w:val="20"/>
        </w:rPr>
      </w:pPr>
    </w:p>
    <w:p w14:paraId="6751EE0B" w14:textId="77777777" w:rsidR="00156840" w:rsidRDefault="00156840" w:rsidP="006902DC">
      <w:pPr>
        <w:spacing w:line="276" w:lineRule="auto"/>
        <w:jc w:val="center"/>
        <w:rPr>
          <w:ins w:id="362" w:author="Inno" w:date="2024-12-13T14:41:00Z" w16du:dateUtc="2024-12-13T09:11:00Z"/>
          <w:rFonts w:ascii="Times New Roman" w:hAnsi="Times New Roman" w:cs="Times New Roman"/>
          <w:b/>
          <w:sz w:val="20"/>
          <w:szCs w:val="20"/>
        </w:rPr>
      </w:pPr>
    </w:p>
    <w:p w14:paraId="4764E912" w14:textId="77777777" w:rsidR="00156840" w:rsidRDefault="00156840" w:rsidP="006902DC">
      <w:pPr>
        <w:spacing w:line="276" w:lineRule="auto"/>
        <w:jc w:val="center"/>
        <w:rPr>
          <w:ins w:id="363" w:author="Inno" w:date="2024-12-13T14:41:00Z" w16du:dateUtc="2024-12-13T09:11:00Z"/>
          <w:rFonts w:ascii="Times New Roman" w:hAnsi="Times New Roman" w:cs="Times New Roman"/>
          <w:b/>
          <w:sz w:val="20"/>
          <w:szCs w:val="20"/>
        </w:rPr>
      </w:pPr>
    </w:p>
    <w:p w14:paraId="370B5827" w14:textId="77777777" w:rsidR="00156840" w:rsidRDefault="00156840" w:rsidP="006902DC">
      <w:pPr>
        <w:spacing w:line="276" w:lineRule="auto"/>
        <w:jc w:val="center"/>
        <w:rPr>
          <w:ins w:id="364" w:author="Inno" w:date="2024-12-13T14:41:00Z" w16du:dateUtc="2024-12-13T09:11:00Z"/>
          <w:rFonts w:ascii="Times New Roman" w:hAnsi="Times New Roman" w:cs="Times New Roman"/>
          <w:b/>
          <w:sz w:val="20"/>
          <w:szCs w:val="20"/>
        </w:rPr>
      </w:pPr>
    </w:p>
    <w:p w14:paraId="29FFED8B" w14:textId="77777777" w:rsidR="00D41B38" w:rsidRDefault="00D41B38" w:rsidP="00156840">
      <w:pPr>
        <w:spacing w:line="276" w:lineRule="auto"/>
        <w:jc w:val="center"/>
        <w:rPr>
          <w:ins w:id="365" w:author="MOHSIN ALAM" w:date="2024-12-13T16:31:00Z" w16du:dateUtc="2024-12-13T11:01:00Z"/>
          <w:rFonts w:ascii="Times New Roman" w:hAnsi="Times New Roman" w:cs="Times New Roman"/>
          <w:b/>
          <w:sz w:val="20"/>
          <w:szCs w:val="20"/>
        </w:rPr>
      </w:pPr>
      <w:ins w:id="366" w:author="MOHSIN ALAM" w:date="2024-12-13T16:31:00Z" w16du:dateUtc="2024-12-13T11:01:00Z">
        <w:r>
          <w:rPr>
            <w:rFonts w:ascii="Times New Roman" w:hAnsi="Times New Roman" w:cs="Times New Roman"/>
            <w:b/>
            <w:sz w:val="20"/>
            <w:szCs w:val="20"/>
          </w:rPr>
          <w:br w:type="page"/>
        </w:r>
      </w:ins>
    </w:p>
    <w:p w14:paraId="53AEF9F6" w14:textId="678D1232" w:rsidR="00320EF1" w:rsidRDefault="00320EF1" w:rsidP="00D41B38">
      <w:pPr>
        <w:spacing w:after="120"/>
        <w:jc w:val="center"/>
        <w:rPr>
          <w:ins w:id="367" w:author="Inno" w:date="2024-12-13T14:41:00Z" w16du:dateUtc="2024-12-13T09:11:00Z"/>
          <w:rFonts w:ascii="Times New Roman" w:hAnsi="Times New Roman" w:cs="Times New Roman"/>
          <w:b/>
          <w:sz w:val="20"/>
          <w:szCs w:val="20"/>
        </w:rPr>
        <w:pPrChange w:id="368" w:author="MOHSIN ALAM" w:date="2024-12-13T16:31:00Z" w16du:dateUtc="2024-12-13T11:01:00Z">
          <w:pPr>
            <w:spacing w:line="276" w:lineRule="auto"/>
            <w:jc w:val="center"/>
          </w:pPr>
        </w:pPrChange>
      </w:pPr>
      <w:r w:rsidRPr="00810F71">
        <w:rPr>
          <w:rFonts w:ascii="Times New Roman" w:hAnsi="Times New Roman" w:cs="Times New Roman"/>
          <w:b/>
          <w:sz w:val="20"/>
          <w:szCs w:val="20"/>
        </w:rPr>
        <w:lastRenderedPageBreak/>
        <w:t>ANNEX A</w:t>
      </w:r>
    </w:p>
    <w:p w14:paraId="48860F30" w14:textId="046C99BA" w:rsidR="00156840" w:rsidRPr="00810F71" w:rsidDel="00D41B38" w:rsidRDefault="00156840" w:rsidP="00D41B38">
      <w:pPr>
        <w:spacing w:after="120"/>
        <w:jc w:val="center"/>
        <w:rPr>
          <w:del w:id="369" w:author="MOHSIN ALAM" w:date="2024-12-13T16:31:00Z" w16du:dateUtc="2024-12-13T11:01:00Z"/>
          <w:rFonts w:ascii="Times New Roman" w:hAnsi="Times New Roman" w:cs="Times New Roman"/>
          <w:b/>
          <w:sz w:val="20"/>
          <w:szCs w:val="20"/>
        </w:rPr>
        <w:pPrChange w:id="370" w:author="MOHSIN ALAM" w:date="2024-12-13T16:31:00Z" w16du:dateUtc="2024-12-13T11:01:00Z">
          <w:pPr>
            <w:spacing w:line="276" w:lineRule="auto"/>
            <w:jc w:val="center"/>
          </w:pPr>
        </w:pPrChange>
      </w:pPr>
    </w:p>
    <w:p w14:paraId="07E36F27" w14:textId="585717CF" w:rsidR="00320EF1" w:rsidRDefault="00320EF1" w:rsidP="00D41B38">
      <w:pPr>
        <w:spacing w:after="120"/>
        <w:jc w:val="center"/>
        <w:rPr>
          <w:ins w:id="371" w:author="Inno" w:date="2024-12-13T14:41:00Z" w16du:dateUtc="2024-12-13T09:11:00Z"/>
          <w:rFonts w:ascii="Times New Roman" w:hAnsi="Times New Roman" w:cs="Times New Roman"/>
          <w:sz w:val="20"/>
          <w:szCs w:val="20"/>
        </w:rPr>
        <w:pPrChange w:id="372" w:author="MOHSIN ALAM" w:date="2024-12-13T16:31:00Z" w16du:dateUtc="2024-12-13T11:01:00Z">
          <w:pPr>
            <w:spacing w:line="276" w:lineRule="auto"/>
            <w:jc w:val="center"/>
          </w:pPr>
        </w:pPrChange>
      </w:pPr>
      <w:r w:rsidRPr="00810F71">
        <w:rPr>
          <w:rFonts w:ascii="Times New Roman" w:hAnsi="Times New Roman" w:cs="Times New Roman"/>
          <w:sz w:val="20"/>
          <w:szCs w:val="20"/>
        </w:rPr>
        <w:t>(</w:t>
      </w:r>
      <w:r w:rsidRPr="00810F71">
        <w:rPr>
          <w:rFonts w:ascii="Times New Roman" w:hAnsi="Times New Roman" w:cs="Times New Roman"/>
          <w:i/>
          <w:sz w:val="20"/>
          <w:szCs w:val="20"/>
        </w:rPr>
        <w:t>Foreword</w:t>
      </w:r>
      <w:r w:rsidRPr="00810F71">
        <w:rPr>
          <w:rFonts w:ascii="Times New Roman" w:hAnsi="Times New Roman" w:cs="Times New Roman"/>
          <w:sz w:val="20"/>
          <w:szCs w:val="20"/>
        </w:rPr>
        <w:t>)</w:t>
      </w:r>
    </w:p>
    <w:p w14:paraId="329FDE0B" w14:textId="2616BB7C" w:rsidR="00156840" w:rsidRPr="00810F71" w:rsidDel="00D41B38" w:rsidRDefault="00156840" w:rsidP="00D41B38">
      <w:pPr>
        <w:spacing w:after="120"/>
        <w:jc w:val="center"/>
        <w:rPr>
          <w:del w:id="373" w:author="MOHSIN ALAM" w:date="2024-12-13T16:31:00Z" w16du:dateUtc="2024-12-13T11:01:00Z"/>
          <w:rFonts w:ascii="Times New Roman" w:hAnsi="Times New Roman" w:cs="Times New Roman"/>
          <w:sz w:val="20"/>
          <w:szCs w:val="20"/>
        </w:rPr>
        <w:pPrChange w:id="374" w:author="MOHSIN ALAM" w:date="2024-12-13T16:31:00Z" w16du:dateUtc="2024-12-13T11:01:00Z">
          <w:pPr>
            <w:spacing w:line="276" w:lineRule="auto"/>
            <w:jc w:val="center"/>
          </w:pPr>
        </w:pPrChange>
      </w:pPr>
    </w:p>
    <w:p w14:paraId="1C5CB960" w14:textId="546BB363" w:rsidR="00320EF1" w:rsidRDefault="00320EF1" w:rsidP="00D41B38">
      <w:pPr>
        <w:spacing w:after="120"/>
        <w:jc w:val="center"/>
        <w:rPr>
          <w:ins w:id="375" w:author="Inno" w:date="2024-12-13T14:41:00Z" w16du:dateUtc="2024-12-13T09:11:00Z"/>
          <w:rFonts w:ascii="Times New Roman" w:hAnsi="Times New Roman" w:cs="Times New Roman"/>
          <w:b/>
          <w:sz w:val="20"/>
          <w:szCs w:val="20"/>
        </w:rPr>
        <w:pPrChange w:id="376" w:author="MOHSIN ALAM" w:date="2024-12-13T16:31:00Z" w16du:dateUtc="2024-12-13T11:01:00Z">
          <w:pPr>
            <w:spacing w:line="276" w:lineRule="auto"/>
            <w:jc w:val="center"/>
          </w:pPr>
        </w:pPrChange>
      </w:pPr>
      <w:r w:rsidRPr="00810F71">
        <w:rPr>
          <w:rFonts w:ascii="Times New Roman" w:hAnsi="Times New Roman" w:cs="Times New Roman"/>
          <w:b/>
          <w:sz w:val="20"/>
          <w:szCs w:val="20"/>
        </w:rPr>
        <w:t>COMMITTEE COMPOSITION</w:t>
      </w:r>
    </w:p>
    <w:p w14:paraId="3A4465C6" w14:textId="2B9EE32B" w:rsidR="00156840" w:rsidRPr="00810F71" w:rsidDel="00D41B38" w:rsidRDefault="00156840" w:rsidP="00D41B38">
      <w:pPr>
        <w:spacing w:after="120"/>
        <w:jc w:val="center"/>
        <w:rPr>
          <w:del w:id="377" w:author="MOHSIN ALAM" w:date="2024-12-13T16:31:00Z" w16du:dateUtc="2024-12-13T11:01:00Z"/>
          <w:rFonts w:ascii="Times New Roman" w:hAnsi="Times New Roman" w:cs="Times New Roman"/>
          <w:b/>
          <w:sz w:val="20"/>
          <w:szCs w:val="20"/>
        </w:rPr>
        <w:pPrChange w:id="378" w:author="MOHSIN ALAM" w:date="2024-12-13T16:31:00Z" w16du:dateUtc="2024-12-13T11:01:00Z">
          <w:pPr>
            <w:spacing w:line="276" w:lineRule="auto"/>
            <w:jc w:val="center"/>
          </w:pPr>
        </w:pPrChange>
      </w:pPr>
    </w:p>
    <w:p w14:paraId="2C405BFD" w14:textId="77777777" w:rsidR="00320EF1" w:rsidRPr="00156840" w:rsidRDefault="00320EF1" w:rsidP="00D41B38">
      <w:pPr>
        <w:pStyle w:val="BodyText"/>
        <w:spacing w:after="120"/>
        <w:jc w:val="center"/>
        <w:rPr>
          <w:bCs/>
          <w:sz w:val="20"/>
          <w:szCs w:val="20"/>
          <w:rPrChange w:id="379" w:author="Inno" w:date="2024-12-13T14:41:00Z" w16du:dateUtc="2024-12-13T09:11:00Z">
            <w:rPr>
              <w:sz w:val="20"/>
              <w:szCs w:val="20"/>
            </w:rPr>
          </w:rPrChange>
        </w:rPr>
        <w:pPrChange w:id="380" w:author="MOHSIN ALAM" w:date="2024-12-13T16:31:00Z" w16du:dateUtc="2024-12-13T11:01:00Z">
          <w:pPr>
            <w:pStyle w:val="BodyText"/>
            <w:spacing w:line="276" w:lineRule="auto"/>
            <w:jc w:val="center"/>
          </w:pPr>
        </w:pPrChange>
      </w:pPr>
      <w:r w:rsidRPr="00156840">
        <w:rPr>
          <w:bCs/>
          <w:sz w:val="20"/>
          <w:szCs w:val="20"/>
          <w:lang w:val="en-GB"/>
          <w:rPrChange w:id="381" w:author="Inno" w:date="2024-12-13T14:41:00Z" w16du:dateUtc="2024-12-13T09:11:00Z">
            <w:rPr>
              <w:b/>
              <w:sz w:val="20"/>
              <w:szCs w:val="20"/>
              <w:lang w:val="en-GB"/>
            </w:rPr>
          </w:rPrChange>
        </w:rPr>
        <w:t xml:space="preserve">Diamond Core and </w:t>
      </w:r>
      <w:proofErr w:type="spellStart"/>
      <w:r w:rsidRPr="00156840">
        <w:rPr>
          <w:bCs/>
          <w:sz w:val="20"/>
          <w:szCs w:val="20"/>
          <w:lang w:val="en-GB"/>
          <w:rPrChange w:id="382" w:author="Inno" w:date="2024-12-13T14:41:00Z" w16du:dateUtc="2024-12-13T09:11:00Z">
            <w:rPr>
              <w:b/>
              <w:sz w:val="20"/>
              <w:szCs w:val="20"/>
              <w:lang w:val="en-GB"/>
            </w:rPr>
          </w:rPrChange>
        </w:rPr>
        <w:t>Waterwell</w:t>
      </w:r>
      <w:proofErr w:type="spellEnd"/>
      <w:r w:rsidRPr="00156840">
        <w:rPr>
          <w:bCs/>
          <w:sz w:val="20"/>
          <w:szCs w:val="20"/>
          <w:lang w:val="en-GB"/>
          <w:rPrChange w:id="383" w:author="Inno" w:date="2024-12-13T14:41:00Z" w16du:dateUtc="2024-12-13T09:11:00Z">
            <w:rPr>
              <w:b/>
              <w:sz w:val="20"/>
              <w:szCs w:val="20"/>
              <w:lang w:val="en-GB"/>
            </w:rPr>
          </w:rPrChange>
        </w:rPr>
        <w:t xml:space="preserve"> Drilling Sectional Committee, MED 21</w:t>
      </w:r>
    </w:p>
    <w:p w14:paraId="3C15B0A8" w14:textId="77777777" w:rsidR="00320EF1" w:rsidRPr="00810F71" w:rsidRDefault="00320EF1" w:rsidP="00D41B38">
      <w:pPr>
        <w:pStyle w:val="BodyText"/>
        <w:spacing w:after="120"/>
        <w:rPr>
          <w:sz w:val="20"/>
          <w:szCs w:val="20"/>
        </w:rPr>
        <w:pPrChange w:id="384" w:author="MOHSIN ALAM" w:date="2024-12-13T16:31:00Z" w16du:dateUtc="2024-12-13T11:01:00Z">
          <w:pPr>
            <w:pStyle w:val="BodyText"/>
            <w:spacing w:line="20" w:lineRule="atLeast"/>
          </w:pPr>
        </w:pPrChange>
      </w:pPr>
    </w:p>
    <w:tbl>
      <w:tblPr>
        <w:tblStyle w:val="Style84"/>
        <w:tblW w:w="9209" w:type="dxa"/>
        <w:jc w:val="center"/>
        <w:tblLayout w:type="fixed"/>
        <w:tblLook w:val="04A0" w:firstRow="1" w:lastRow="0" w:firstColumn="1" w:lastColumn="0" w:noHBand="0" w:noVBand="1"/>
        <w:tblPrChange w:id="385" w:author="MOHSIN ALAM" w:date="2024-12-13T16:40:00Z" w16du:dateUtc="2024-12-13T11:10:00Z">
          <w:tblPr>
            <w:tblStyle w:val="Style84"/>
            <w:tblW w:w="9209" w:type="dxa"/>
            <w:jc w:val="center"/>
            <w:tblLayout w:type="fixed"/>
            <w:tblLook w:val="04A0" w:firstRow="1" w:lastRow="0" w:firstColumn="1" w:lastColumn="0" w:noHBand="0" w:noVBand="1"/>
          </w:tblPr>
        </w:tblPrChange>
      </w:tblPr>
      <w:tblGrid>
        <w:gridCol w:w="4815"/>
        <w:gridCol w:w="4394"/>
        <w:tblGridChange w:id="386">
          <w:tblGrid>
            <w:gridCol w:w="4815"/>
            <w:gridCol w:w="4394"/>
          </w:tblGrid>
        </w:tblGridChange>
      </w:tblGrid>
      <w:tr w:rsidR="00320EF1" w:rsidRPr="00810F71" w14:paraId="66DDCD17" w14:textId="77777777" w:rsidTr="00A66DFB">
        <w:trPr>
          <w:trHeight w:val="224"/>
          <w:tblHeader/>
          <w:jc w:val="center"/>
          <w:trPrChange w:id="387" w:author="MOHSIN ALAM" w:date="2024-12-13T16:40:00Z" w16du:dateUtc="2024-12-13T11:10:00Z">
            <w:trPr>
              <w:trHeight w:val="384"/>
              <w:jc w:val="center"/>
            </w:trPr>
          </w:trPrChange>
        </w:trPr>
        <w:tc>
          <w:tcPr>
            <w:tcW w:w="4815" w:type="dxa"/>
            <w:tcPrChange w:id="388" w:author="MOHSIN ALAM" w:date="2024-12-13T16:40:00Z" w16du:dateUtc="2024-12-13T11:10:00Z">
              <w:tcPr>
                <w:tcW w:w="4815" w:type="dxa"/>
              </w:tcPr>
            </w:tcPrChange>
          </w:tcPr>
          <w:p w14:paraId="2726FC44" w14:textId="77777777" w:rsidR="00320EF1" w:rsidRPr="00810F71" w:rsidRDefault="00320EF1" w:rsidP="001A5E28">
            <w:pPr>
              <w:tabs>
                <w:tab w:val="left" w:pos="-2340"/>
              </w:tabs>
              <w:spacing w:line="20" w:lineRule="atLeast"/>
              <w:jc w:val="center"/>
              <w:rPr>
                <w:rFonts w:ascii="Times New Roman" w:hAnsi="Times New Roman" w:cs="Times New Roman"/>
                <w:i/>
              </w:rPr>
            </w:pPr>
            <w:r w:rsidRPr="00810F71">
              <w:rPr>
                <w:rFonts w:ascii="Times New Roman" w:hAnsi="Times New Roman" w:cs="Times New Roman"/>
                <w:i/>
              </w:rPr>
              <w:t>Organization</w:t>
            </w:r>
          </w:p>
        </w:tc>
        <w:tc>
          <w:tcPr>
            <w:tcW w:w="4394" w:type="dxa"/>
            <w:tcPrChange w:id="389" w:author="MOHSIN ALAM" w:date="2024-12-13T16:40:00Z" w16du:dateUtc="2024-12-13T11:10:00Z">
              <w:tcPr>
                <w:tcW w:w="4394" w:type="dxa"/>
              </w:tcPr>
            </w:tcPrChange>
          </w:tcPr>
          <w:p w14:paraId="1DA89160" w14:textId="3DCE5444" w:rsidR="00320EF1" w:rsidRPr="00810F71" w:rsidRDefault="00156840" w:rsidP="001A5E28">
            <w:pPr>
              <w:tabs>
                <w:tab w:val="left" w:pos="-2340"/>
              </w:tabs>
              <w:spacing w:after="120" w:line="20" w:lineRule="atLeast"/>
              <w:jc w:val="center"/>
              <w:rPr>
                <w:rFonts w:ascii="Times New Roman" w:hAnsi="Times New Roman" w:cs="Times New Roman"/>
                <w:i/>
              </w:rPr>
              <w:pPrChange w:id="390" w:author="MOHSIN ALAM" w:date="2024-12-13T16:33:00Z" w16du:dateUtc="2024-12-13T11:03:00Z">
                <w:pPr>
                  <w:tabs>
                    <w:tab w:val="left" w:pos="-2340"/>
                  </w:tabs>
                  <w:spacing w:line="20" w:lineRule="atLeast"/>
                  <w:jc w:val="center"/>
                </w:pPr>
              </w:pPrChange>
            </w:pPr>
            <w:ins w:id="391" w:author="Inno" w:date="2024-12-13T14:41:00Z" w16du:dateUtc="2024-12-13T09:11:00Z">
              <w:r>
                <w:rPr>
                  <w:rFonts w:ascii="Times New Roman" w:hAnsi="Times New Roman" w:cs="Times New Roman"/>
                  <w:i/>
                </w:rPr>
                <w:t>Rep</w:t>
              </w:r>
            </w:ins>
            <w:ins w:id="392" w:author="Inno" w:date="2024-12-13T14:42:00Z" w16du:dateUtc="2024-12-13T09:12:00Z">
              <w:r>
                <w:rPr>
                  <w:rFonts w:ascii="Times New Roman" w:hAnsi="Times New Roman" w:cs="Times New Roman"/>
                  <w:i/>
                </w:rPr>
                <w:t>resentative</w:t>
              </w:r>
              <w:r w:rsidRPr="00D41B38">
                <w:rPr>
                  <w:rFonts w:ascii="Times New Roman" w:hAnsi="Times New Roman" w:cs="Times New Roman"/>
                  <w:iCs/>
                  <w:rPrChange w:id="393" w:author="MOHSIN ALAM" w:date="2024-12-13T16:31:00Z" w16du:dateUtc="2024-12-13T11:01:00Z">
                    <w:rPr>
                      <w:rFonts w:ascii="Times New Roman" w:hAnsi="Times New Roman" w:cs="Times New Roman"/>
                      <w:i/>
                    </w:rPr>
                  </w:rPrChange>
                </w:rPr>
                <w:t>(</w:t>
              </w:r>
              <w:r w:rsidRPr="00D41B38">
                <w:rPr>
                  <w:rFonts w:ascii="Times New Roman" w:hAnsi="Times New Roman" w:cs="Times New Roman"/>
                  <w:i/>
                </w:rPr>
                <w:t>s</w:t>
              </w:r>
              <w:r w:rsidRPr="00D41B38">
                <w:rPr>
                  <w:rFonts w:ascii="Times New Roman" w:hAnsi="Times New Roman" w:cs="Times New Roman"/>
                  <w:iCs/>
                  <w:rPrChange w:id="394" w:author="MOHSIN ALAM" w:date="2024-12-13T16:31:00Z" w16du:dateUtc="2024-12-13T11:01:00Z">
                    <w:rPr>
                      <w:rFonts w:ascii="Times New Roman" w:hAnsi="Times New Roman" w:cs="Times New Roman"/>
                      <w:i/>
                    </w:rPr>
                  </w:rPrChange>
                </w:rPr>
                <w:t>)</w:t>
              </w:r>
              <w:r>
                <w:rPr>
                  <w:rFonts w:ascii="Times New Roman" w:hAnsi="Times New Roman" w:cs="Times New Roman"/>
                  <w:i/>
                </w:rPr>
                <w:t xml:space="preserve"> </w:t>
              </w:r>
            </w:ins>
            <w:del w:id="395" w:author="Inno" w:date="2024-12-13T14:41:00Z" w16du:dateUtc="2024-12-13T09:11:00Z">
              <w:r w:rsidR="00320EF1" w:rsidRPr="00810F71" w:rsidDel="00156840">
                <w:rPr>
                  <w:rFonts w:ascii="Times New Roman" w:hAnsi="Times New Roman" w:cs="Times New Roman"/>
                  <w:i/>
                </w:rPr>
                <w:delText>Members</w:delText>
              </w:r>
            </w:del>
          </w:p>
        </w:tc>
      </w:tr>
      <w:tr w:rsidR="00320EF1" w:rsidRPr="00810F71" w14:paraId="010F16B9" w14:textId="77777777" w:rsidTr="00A66DFB">
        <w:trPr>
          <w:trHeight w:val="235"/>
          <w:jc w:val="center"/>
          <w:trPrChange w:id="396" w:author="MOHSIN ALAM" w:date="2024-12-13T16:40:00Z" w16du:dateUtc="2024-12-13T11:10:00Z">
            <w:trPr>
              <w:trHeight w:val="235"/>
              <w:jc w:val="center"/>
            </w:trPr>
          </w:trPrChange>
        </w:trPr>
        <w:tc>
          <w:tcPr>
            <w:tcW w:w="4815" w:type="dxa"/>
            <w:tcPrChange w:id="397" w:author="MOHSIN ALAM" w:date="2024-12-13T16:40:00Z" w16du:dateUtc="2024-12-13T11:10:00Z">
              <w:tcPr>
                <w:tcW w:w="4815" w:type="dxa"/>
              </w:tcPr>
            </w:tcPrChange>
          </w:tcPr>
          <w:p w14:paraId="6611D48E"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Geological Survey of India, New Delhi</w:t>
            </w:r>
          </w:p>
        </w:tc>
        <w:tc>
          <w:tcPr>
            <w:tcW w:w="4394" w:type="dxa"/>
            <w:tcPrChange w:id="398" w:author="MOHSIN ALAM" w:date="2024-12-13T16:40:00Z" w16du:dateUtc="2024-12-13T11:10:00Z">
              <w:tcPr>
                <w:tcW w:w="4394" w:type="dxa"/>
              </w:tcPr>
            </w:tcPrChange>
          </w:tcPr>
          <w:p w14:paraId="55142653" w14:textId="77777777" w:rsidR="00320EF1" w:rsidRPr="00810F71" w:rsidRDefault="00320EF1" w:rsidP="001A5E28">
            <w:pPr>
              <w:tabs>
                <w:tab w:val="right" w:pos="2903"/>
              </w:tabs>
              <w:spacing w:after="120" w:line="20" w:lineRule="atLeast"/>
              <w:rPr>
                <w:rFonts w:ascii="Times New Roman" w:hAnsi="Times New Roman" w:cs="Times New Roman"/>
                <w:smallCaps/>
              </w:rPr>
              <w:pPrChange w:id="399" w:author="MOHSIN ALAM" w:date="2024-12-13T16:33:00Z" w16du:dateUtc="2024-12-13T11:03:00Z">
                <w:pPr>
                  <w:tabs>
                    <w:tab w:val="right" w:pos="2903"/>
                  </w:tabs>
                  <w:spacing w:line="20" w:lineRule="atLeast"/>
                </w:pPr>
              </w:pPrChange>
            </w:pPr>
            <w:r w:rsidRPr="00810F71">
              <w:rPr>
                <w:rFonts w:ascii="Times New Roman" w:hAnsi="Times New Roman" w:cs="Times New Roman"/>
                <w:smallCaps/>
              </w:rPr>
              <w:t xml:space="preserve">Shri Ajay Agarwal </w:t>
            </w:r>
            <w:r w:rsidRPr="00D41B38">
              <w:rPr>
                <w:rFonts w:ascii="Times New Roman" w:hAnsi="Times New Roman" w:cs="Times New Roman"/>
                <w:b/>
                <w:bCs/>
                <w:smallCaps/>
                <w:rPrChange w:id="400" w:author="MOHSIN ALAM" w:date="2024-12-13T16:32:00Z" w16du:dateUtc="2024-12-13T11:02:00Z">
                  <w:rPr>
                    <w:rFonts w:ascii="Times New Roman" w:hAnsi="Times New Roman" w:cs="Times New Roman"/>
                    <w:smallCaps/>
                  </w:rPr>
                </w:rPrChange>
              </w:rPr>
              <w:t>(</w:t>
            </w:r>
            <w:r w:rsidRPr="00D41B38">
              <w:rPr>
                <w:rFonts w:ascii="Times New Roman" w:hAnsi="Times New Roman" w:cs="Times New Roman"/>
                <w:b/>
                <w:bCs/>
                <w:i/>
                <w:rPrChange w:id="401" w:author="MOHSIN ALAM" w:date="2024-12-13T16:32:00Z" w16du:dateUtc="2024-12-13T11:02:00Z">
                  <w:rPr>
                    <w:rFonts w:ascii="Times New Roman" w:hAnsi="Times New Roman" w:cs="Times New Roman"/>
                    <w:b/>
                    <w:i/>
                  </w:rPr>
                </w:rPrChange>
              </w:rPr>
              <w:t>Chairperson</w:t>
            </w:r>
            <w:r w:rsidRPr="00D41B38">
              <w:rPr>
                <w:rFonts w:ascii="Times New Roman" w:hAnsi="Times New Roman" w:cs="Times New Roman"/>
                <w:b/>
                <w:bCs/>
                <w:smallCaps/>
                <w:rPrChange w:id="402" w:author="MOHSIN ALAM" w:date="2024-12-13T16:32:00Z" w16du:dateUtc="2024-12-13T11:02:00Z">
                  <w:rPr>
                    <w:rFonts w:ascii="Times New Roman" w:hAnsi="Times New Roman" w:cs="Times New Roman"/>
                    <w:smallCaps/>
                  </w:rPr>
                </w:rPrChange>
              </w:rPr>
              <w:t>)</w:t>
            </w:r>
          </w:p>
        </w:tc>
      </w:tr>
      <w:tr w:rsidR="001310EB" w:rsidRPr="001310EB" w14:paraId="151C7EF3" w14:textId="77777777" w:rsidTr="00A66DFB">
        <w:trPr>
          <w:trHeight w:val="314"/>
          <w:jc w:val="center"/>
          <w:ins w:id="403" w:author="Inno" w:date="2024-12-13T14:53:00Z"/>
          <w:trPrChange w:id="404" w:author="MOHSIN ALAM" w:date="2024-12-13T16:40:00Z" w16du:dateUtc="2024-12-13T11:10:00Z">
            <w:trPr>
              <w:trHeight w:val="510"/>
              <w:jc w:val="center"/>
            </w:trPr>
          </w:trPrChange>
        </w:trPr>
        <w:tc>
          <w:tcPr>
            <w:tcW w:w="4815" w:type="dxa"/>
            <w:tcPrChange w:id="405" w:author="MOHSIN ALAM" w:date="2024-12-13T16:40:00Z" w16du:dateUtc="2024-12-13T11:10:00Z">
              <w:tcPr>
                <w:tcW w:w="4815" w:type="dxa"/>
              </w:tcPr>
            </w:tcPrChange>
          </w:tcPr>
          <w:p w14:paraId="09A7A002" w14:textId="1E90560B" w:rsidR="001310EB" w:rsidRPr="00810F71" w:rsidRDefault="001310EB" w:rsidP="001A5E28">
            <w:pPr>
              <w:spacing w:line="20" w:lineRule="atLeast"/>
              <w:jc w:val="both"/>
              <w:rPr>
                <w:ins w:id="406" w:author="Inno" w:date="2024-12-13T14:53:00Z" w16du:dateUtc="2024-12-13T09:23:00Z"/>
                <w:rFonts w:ascii="Times New Roman" w:hAnsi="Times New Roman" w:cs="Times New Roman"/>
              </w:rPr>
            </w:pPr>
            <w:ins w:id="407" w:author="Inno" w:date="2024-12-13T14:53:00Z" w16du:dateUtc="2024-12-13T09:23:00Z">
              <w:r w:rsidRPr="00810F71">
                <w:rPr>
                  <w:rFonts w:ascii="Times New Roman" w:hAnsi="Times New Roman" w:cs="Times New Roman"/>
                </w:rPr>
                <w:t>Atlas Copco (I) Ltd</w:t>
              </w:r>
            </w:ins>
            <w:ins w:id="408" w:author="Inno" w:date="2024-12-13T16:09:00Z" w16du:dateUtc="2024-12-13T10:39:00Z">
              <w:r w:rsidR="00AE39EB">
                <w:rPr>
                  <w:rFonts w:ascii="Times New Roman" w:hAnsi="Times New Roman" w:cs="Times New Roman"/>
                </w:rPr>
                <w:t>,</w:t>
              </w:r>
            </w:ins>
            <w:ins w:id="409" w:author="Inno" w:date="2024-12-13T14:53:00Z" w16du:dateUtc="2024-12-13T09:23:00Z">
              <w:r w:rsidRPr="00810F71">
                <w:rPr>
                  <w:rFonts w:ascii="Times New Roman" w:hAnsi="Times New Roman" w:cs="Times New Roman"/>
                </w:rPr>
                <w:t xml:space="preserve"> Pune </w:t>
              </w:r>
            </w:ins>
          </w:p>
        </w:tc>
        <w:tc>
          <w:tcPr>
            <w:tcW w:w="4394" w:type="dxa"/>
            <w:tcPrChange w:id="410" w:author="MOHSIN ALAM" w:date="2024-12-13T16:40:00Z" w16du:dateUtc="2024-12-13T11:10:00Z">
              <w:tcPr>
                <w:tcW w:w="4394" w:type="dxa"/>
              </w:tcPr>
            </w:tcPrChange>
          </w:tcPr>
          <w:p w14:paraId="3CE1193E" w14:textId="2068F210" w:rsidR="001310EB" w:rsidRPr="00810F71" w:rsidRDefault="001310EB" w:rsidP="001A5E28">
            <w:pPr>
              <w:spacing w:line="20" w:lineRule="atLeast"/>
              <w:rPr>
                <w:ins w:id="411" w:author="Inno" w:date="2024-12-13T14:53:00Z" w16du:dateUtc="2024-12-13T09:23:00Z"/>
                <w:rFonts w:ascii="Times New Roman" w:hAnsi="Times New Roman" w:cs="Times New Roman"/>
                <w:smallCaps/>
              </w:rPr>
            </w:pPr>
            <w:ins w:id="412" w:author="Inno" w:date="2024-12-13T14:53:00Z" w16du:dateUtc="2024-12-13T09:23:00Z">
              <w:r w:rsidRPr="00810F71">
                <w:rPr>
                  <w:rFonts w:ascii="Times New Roman" w:hAnsi="Times New Roman" w:cs="Times New Roman"/>
                  <w:smallCaps/>
                </w:rPr>
                <w:t xml:space="preserve">Shri </w:t>
              </w:r>
              <w:proofErr w:type="spellStart"/>
              <w:r w:rsidRPr="00810F71">
                <w:rPr>
                  <w:rFonts w:ascii="Times New Roman" w:hAnsi="Times New Roman" w:cs="Times New Roman"/>
                  <w:smallCaps/>
                </w:rPr>
                <w:t>Shudhanshu</w:t>
              </w:r>
              <w:proofErr w:type="spellEnd"/>
              <w:r w:rsidRPr="00810F71">
                <w:rPr>
                  <w:rFonts w:ascii="Times New Roman" w:hAnsi="Times New Roman" w:cs="Times New Roman"/>
                  <w:smallCaps/>
                </w:rPr>
                <w:t xml:space="preserve"> Nigam</w:t>
              </w:r>
            </w:ins>
          </w:p>
          <w:p w14:paraId="7EB2315B" w14:textId="34BA8B4C" w:rsidR="001310EB" w:rsidRPr="00810F71" w:rsidRDefault="001310EB" w:rsidP="0047493E">
            <w:pPr>
              <w:spacing w:after="160" w:line="20" w:lineRule="atLeast"/>
              <w:ind w:left="360"/>
              <w:rPr>
                <w:ins w:id="413" w:author="Inno" w:date="2024-12-13T14:53:00Z" w16du:dateUtc="2024-12-13T09:23:00Z"/>
                <w:rFonts w:ascii="Times New Roman" w:hAnsi="Times New Roman" w:cs="Times New Roman"/>
                <w:smallCaps/>
              </w:rPr>
              <w:pPrChange w:id="414" w:author="MOHSIN ALAM" w:date="2024-12-13T16:37:00Z" w16du:dateUtc="2024-12-13T11:07:00Z">
                <w:pPr>
                  <w:spacing w:line="20" w:lineRule="atLeast"/>
                </w:pPr>
              </w:pPrChange>
            </w:pPr>
            <w:ins w:id="415" w:author="Inno" w:date="2024-12-13T14:53:00Z" w16du:dateUtc="2024-12-13T09:23:00Z">
              <w:r w:rsidRPr="00810F71">
                <w:rPr>
                  <w:rFonts w:ascii="Times New Roman" w:hAnsi="Times New Roman" w:cs="Times New Roman"/>
                  <w:smallCaps/>
                </w:rPr>
                <w:t>Shri S. Datta Majumdar (</w:t>
              </w:r>
              <w:r w:rsidRPr="00810F71">
                <w:rPr>
                  <w:rFonts w:ascii="Times New Roman" w:hAnsi="Times New Roman" w:cs="Times New Roman"/>
                  <w:i/>
                  <w:iCs/>
                </w:rPr>
                <w:t>Alternate</w:t>
              </w:r>
              <w:r w:rsidRPr="00810F71">
                <w:rPr>
                  <w:rFonts w:ascii="Times New Roman" w:hAnsi="Times New Roman" w:cs="Times New Roman"/>
                  <w:smallCaps/>
                </w:rPr>
                <w:t>)</w:t>
              </w:r>
            </w:ins>
          </w:p>
        </w:tc>
      </w:tr>
      <w:tr w:rsidR="00320EF1" w:rsidRPr="00810F71" w14:paraId="70179601" w14:textId="77777777" w:rsidTr="00A66DFB">
        <w:trPr>
          <w:trHeight w:val="323"/>
          <w:jc w:val="center"/>
          <w:trPrChange w:id="416" w:author="MOHSIN ALAM" w:date="2024-12-13T16:40:00Z" w16du:dateUtc="2024-12-13T11:10:00Z">
            <w:trPr>
              <w:trHeight w:val="510"/>
              <w:jc w:val="center"/>
            </w:trPr>
          </w:trPrChange>
        </w:trPr>
        <w:tc>
          <w:tcPr>
            <w:tcW w:w="4815" w:type="dxa"/>
            <w:tcPrChange w:id="417" w:author="MOHSIN ALAM" w:date="2024-12-13T16:40:00Z" w16du:dateUtc="2024-12-13T11:10:00Z">
              <w:tcPr>
                <w:tcW w:w="4815" w:type="dxa"/>
              </w:tcPr>
            </w:tcPrChange>
          </w:tcPr>
          <w:p w14:paraId="3AE75F25" w14:textId="29D3FF15" w:rsidR="00320EF1" w:rsidRPr="00810F71" w:rsidRDefault="00320EF1" w:rsidP="00095326">
            <w:pPr>
              <w:spacing w:line="20" w:lineRule="atLeast"/>
              <w:ind w:left="521" w:hanging="521"/>
              <w:jc w:val="both"/>
              <w:rPr>
                <w:rFonts w:ascii="Times New Roman" w:hAnsi="Times New Roman" w:cs="Times New Roman"/>
              </w:rPr>
              <w:pPrChange w:id="418" w:author="MOHSIN ALAM" w:date="2024-12-13T16:39:00Z" w16du:dateUtc="2024-12-13T11:09:00Z">
                <w:pPr>
                  <w:spacing w:line="20" w:lineRule="atLeast"/>
                  <w:jc w:val="both"/>
                </w:pPr>
              </w:pPrChange>
            </w:pPr>
            <w:proofErr w:type="spellStart"/>
            <w:r w:rsidRPr="00810F71">
              <w:rPr>
                <w:rFonts w:ascii="Times New Roman" w:hAnsi="Times New Roman" w:cs="Times New Roman"/>
              </w:rPr>
              <w:t>Aqseptence</w:t>
            </w:r>
            <w:proofErr w:type="spellEnd"/>
            <w:r w:rsidRPr="00810F71">
              <w:rPr>
                <w:rFonts w:ascii="Times New Roman" w:hAnsi="Times New Roman" w:cs="Times New Roman"/>
              </w:rPr>
              <w:t xml:space="preserve"> Group (India) Pvt</w:t>
            </w:r>
            <w:del w:id="419" w:author="Inno" w:date="2024-12-13T16:07:00Z" w16du:dateUtc="2024-12-13T10:37:00Z">
              <w:r w:rsidRPr="00810F71" w:rsidDel="00AE39EB">
                <w:rPr>
                  <w:rFonts w:ascii="Times New Roman" w:hAnsi="Times New Roman" w:cs="Times New Roman"/>
                </w:rPr>
                <w:delText>.</w:delText>
              </w:r>
            </w:del>
            <w:r w:rsidRPr="00810F71">
              <w:rPr>
                <w:rFonts w:ascii="Times New Roman" w:hAnsi="Times New Roman" w:cs="Times New Roman"/>
              </w:rPr>
              <w:t xml:space="preserve"> Ltd</w:t>
            </w:r>
            <w:ins w:id="420" w:author="Inno" w:date="2024-12-13T16:07:00Z" w16du:dateUtc="2024-12-13T10:37:00Z">
              <w:r w:rsidR="00AE39EB">
                <w:rPr>
                  <w:rFonts w:ascii="Times New Roman" w:hAnsi="Times New Roman" w:cs="Times New Roman"/>
                </w:rPr>
                <w:t>,</w:t>
              </w:r>
            </w:ins>
            <w:del w:id="421" w:author="Inno" w:date="2024-12-13T16:07:00Z" w16du:dateUtc="2024-12-13T10:37:00Z">
              <w:r w:rsidRPr="00810F71" w:rsidDel="00AE39EB">
                <w:rPr>
                  <w:rFonts w:ascii="Times New Roman" w:hAnsi="Times New Roman" w:cs="Times New Roman"/>
                </w:rPr>
                <w:delText>.</w:delText>
              </w:r>
            </w:del>
            <w:r w:rsidRPr="00810F71">
              <w:rPr>
                <w:rFonts w:ascii="Times New Roman" w:hAnsi="Times New Roman" w:cs="Times New Roman"/>
              </w:rPr>
              <w:t xml:space="preserve"> (</w:t>
            </w:r>
            <w:proofErr w:type="spellStart"/>
            <w:r w:rsidRPr="00810F71">
              <w:rPr>
                <w:rFonts w:ascii="Times New Roman" w:hAnsi="Times New Roman" w:cs="Times New Roman"/>
              </w:rPr>
              <w:t>Formaly</w:t>
            </w:r>
            <w:proofErr w:type="spellEnd"/>
            <w:r w:rsidRPr="00810F71">
              <w:rPr>
                <w:rFonts w:ascii="Times New Roman" w:hAnsi="Times New Roman" w:cs="Times New Roman"/>
              </w:rPr>
              <w:t xml:space="preserve"> Known as Johanson Screens India Pvt</w:t>
            </w:r>
            <w:del w:id="422" w:author="Inno" w:date="2024-12-13T16:07:00Z" w16du:dateUtc="2024-12-13T10:37:00Z">
              <w:r w:rsidRPr="00810F71" w:rsidDel="00AE39EB">
                <w:rPr>
                  <w:rFonts w:ascii="Times New Roman" w:hAnsi="Times New Roman" w:cs="Times New Roman"/>
                </w:rPr>
                <w:delText>.</w:delText>
              </w:r>
            </w:del>
            <w:r w:rsidRPr="00810F71">
              <w:rPr>
                <w:rFonts w:ascii="Times New Roman" w:hAnsi="Times New Roman" w:cs="Times New Roman"/>
              </w:rPr>
              <w:t xml:space="preserve"> Ltd</w:t>
            </w:r>
            <w:ins w:id="423" w:author="Inno" w:date="2024-12-13T16:07:00Z" w16du:dateUtc="2024-12-13T10:37:00Z">
              <w:r w:rsidR="00AE39EB">
                <w:rPr>
                  <w:rFonts w:ascii="Times New Roman" w:hAnsi="Times New Roman" w:cs="Times New Roman"/>
                </w:rPr>
                <w:t>,</w:t>
              </w:r>
            </w:ins>
            <w:del w:id="424" w:author="Inno" w:date="2024-12-13T16:07:00Z" w16du:dateUtc="2024-12-13T10:37:00Z">
              <w:r w:rsidRPr="00810F71" w:rsidDel="00AE39EB">
                <w:rPr>
                  <w:rFonts w:ascii="Times New Roman" w:hAnsi="Times New Roman" w:cs="Times New Roman"/>
                </w:rPr>
                <w:delText>.</w:delText>
              </w:r>
            </w:del>
            <w:r w:rsidRPr="00810F71">
              <w:rPr>
                <w:rFonts w:ascii="Times New Roman" w:hAnsi="Times New Roman" w:cs="Times New Roman"/>
              </w:rPr>
              <w:t xml:space="preserve">) </w:t>
            </w:r>
            <w:r w:rsidR="00CA0427" w:rsidRPr="00810F71">
              <w:rPr>
                <w:rFonts w:ascii="Times New Roman" w:hAnsi="Times New Roman" w:cs="Times New Roman"/>
              </w:rPr>
              <w:t>Sanand</w:t>
            </w:r>
          </w:p>
        </w:tc>
        <w:tc>
          <w:tcPr>
            <w:tcW w:w="4394" w:type="dxa"/>
            <w:tcPrChange w:id="425" w:author="MOHSIN ALAM" w:date="2024-12-13T16:40:00Z" w16du:dateUtc="2024-12-13T11:10:00Z">
              <w:tcPr>
                <w:tcW w:w="4394" w:type="dxa"/>
              </w:tcPr>
            </w:tcPrChange>
          </w:tcPr>
          <w:p w14:paraId="5939E12A"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Shri Shiv Narayan Singh</w:t>
            </w:r>
          </w:p>
          <w:p w14:paraId="1C7FDB95" w14:textId="77777777" w:rsidR="00320EF1" w:rsidRPr="00810F71" w:rsidRDefault="00320EF1" w:rsidP="0047493E">
            <w:pPr>
              <w:spacing w:after="160" w:line="20" w:lineRule="atLeast"/>
              <w:ind w:left="360"/>
              <w:rPr>
                <w:rFonts w:ascii="Times New Roman" w:hAnsi="Times New Roman" w:cs="Times New Roman"/>
                <w:smallCaps/>
              </w:rPr>
              <w:pPrChange w:id="426" w:author="MOHSIN ALAM" w:date="2024-12-13T16:37:00Z" w16du:dateUtc="2024-12-13T11:07:00Z">
                <w:pPr>
                  <w:spacing w:line="20" w:lineRule="atLeast"/>
                </w:pPr>
              </w:pPrChange>
            </w:pPr>
            <w:del w:id="427" w:author="Inno" w:date="2024-12-13T14:55:00Z" w16du:dateUtc="2024-12-13T09:25:00Z">
              <w:r w:rsidRPr="00810F71" w:rsidDel="001310EB">
                <w:rPr>
                  <w:rFonts w:ascii="Times New Roman" w:hAnsi="Times New Roman" w:cs="Times New Roman"/>
                  <w:smallCaps/>
                </w:rPr>
                <w:delText xml:space="preserve">       </w:delText>
              </w:r>
            </w:del>
            <w:r w:rsidRPr="00810F71">
              <w:rPr>
                <w:rFonts w:ascii="Times New Roman" w:hAnsi="Times New Roman" w:cs="Times New Roman"/>
                <w:smallCaps/>
              </w:rPr>
              <w:t>Shri Shiven Amin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rsidDel="001A5E28" w14:paraId="7194B911" w14:textId="6720945D" w:rsidTr="00A66DFB">
        <w:trPr>
          <w:trHeight w:val="40"/>
          <w:jc w:val="center"/>
          <w:del w:id="428" w:author="MOHSIN ALAM" w:date="2024-12-13T16:33:00Z" w16du:dateUtc="2024-12-13T11:03:00Z"/>
          <w:trPrChange w:id="429" w:author="MOHSIN ALAM" w:date="2024-12-13T16:40:00Z" w16du:dateUtc="2024-12-13T11:10:00Z">
            <w:trPr>
              <w:trHeight w:val="444"/>
              <w:jc w:val="center"/>
            </w:trPr>
          </w:trPrChange>
        </w:trPr>
        <w:tc>
          <w:tcPr>
            <w:tcW w:w="4815" w:type="dxa"/>
            <w:tcPrChange w:id="430" w:author="MOHSIN ALAM" w:date="2024-12-13T16:40:00Z" w16du:dateUtc="2024-12-13T11:10:00Z">
              <w:tcPr>
                <w:tcW w:w="4815" w:type="dxa"/>
              </w:tcPr>
            </w:tcPrChange>
          </w:tcPr>
          <w:p w14:paraId="53E28B04" w14:textId="6A33A96C" w:rsidR="00320EF1" w:rsidRPr="00810F71" w:rsidDel="001A5E28" w:rsidRDefault="00320EF1" w:rsidP="001A5E28">
            <w:pPr>
              <w:spacing w:line="20" w:lineRule="atLeast"/>
              <w:jc w:val="both"/>
              <w:rPr>
                <w:del w:id="431" w:author="MOHSIN ALAM" w:date="2024-12-13T16:33:00Z" w16du:dateUtc="2024-12-13T11:03:00Z"/>
                <w:rFonts w:ascii="Times New Roman" w:hAnsi="Times New Roman" w:cs="Times New Roman"/>
              </w:rPr>
              <w:pPrChange w:id="432" w:author="MOHSIN ALAM" w:date="2024-12-13T16:33:00Z" w16du:dateUtc="2024-12-13T11:03:00Z">
                <w:pPr>
                  <w:spacing w:line="20" w:lineRule="atLeast"/>
                  <w:jc w:val="both"/>
                </w:pPr>
              </w:pPrChange>
            </w:pPr>
            <w:del w:id="433" w:author="MOHSIN ALAM" w:date="2024-12-13T16:33:00Z" w16du:dateUtc="2024-12-13T11:03:00Z">
              <w:r w:rsidRPr="00810F71" w:rsidDel="001A5E28">
                <w:rPr>
                  <w:rFonts w:ascii="Times New Roman" w:hAnsi="Times New Roman" w:cs="Times New Roman"/>
                </w:rPr>
                <w:delText xml:space="preserve">Atlas Copco (I) Ltd. Pune </w:delText>
              </w:r>
            </w:del>
          </w:p>
        </w:tc>
        <w:tc>
          <w:tcPr>
            <w:tcW w:w="4394" w:type="dxa"/>
            <w:tcPrChange w:id="434" w:author="MOHSIN ALAM" w:date="2024-12-13T16:40:00Z" w16du:dateUtc="2024-12-13T11:10:00Z">
              <w:tcPr>
                <w:tcW w:w="4394" w:type="dxa"/>
              </w:tcPr>
            </w:tcPrChange>
          </w:tcPr>
          <w:p w14:paraId="34FBEC99" w14:textId="6354A8E8" w:rsidR="00320EF1" w:rsidRPr="00810F71" w:rsidDel="001A5E28" w:rsidRDefault="00320EF1" w:rsidP="001A5E28">
            <w:pPr>
              <w:spacing w:line="20" w:lineRule="atLeast"/>
              <w:rPr>
                <w:del w:id="435" w:author="MOHSIN ALAM" w:date="2024-12-13T16:33:00Z" w16du:dateUtc="2024-12-13T11:03:00Z"/>
                <w:rFonts w:ascii="Times New Roman" w:hAnsi="Times New Roman" w:cs="Times New Roman"/>
                <w:smallCaps/>
              </w:rPr>
              <w:pPrChange w:id="436" w:author="MOHSIN ALAM" w:date="2024-12-13T16:33:00Z" w16du:dateUtc="2024-12-13T11:03:00Z">
                <w:pPr>
                  <w:spacing w:line="20" w:lineRule="atLeast"/>
                </w:pPr>
              </w:pPrChange>
            </w:pPr>
            <w:del w:id="437" w:author="MOHSIN ALAM" w:date="2024-12-13T16:33:00Z" w16du:dateUtc="2024-12-13T11:03:00Z">
              <w:r w:rsidRPr="00810F71" w:rsidDel="001A5E28">
                <w:rPr>
                  <w:rFonts w:ascii="Times New Roman" w:hAnsi="Times New Roman" w:cs="Times New Roman"/>
                  <w:smallCaps/>
                </w:rPr>
                <w:delText>Shri Shudhanshu Nigam</w:delText>
              </w:r>
            </w:del>
          </w:p>
          <w:p w14:paraId="3FB082BF" w14:textId="2E46A479" w:rsidR="00320EF1" w:rsidRPr="00810F71" w:rsidDel="001A5E28" w:rsidRDefault="00320EF1" w:rsidP="001A5E28">
            <w:pPr>
              <w:spacing w:line="20" w:lineRule="atLeast"/>
              <w:rPr>
                <w:del w:id="438" w:author="MOHSIN ALAM" w:date="2024-12-13T16:33:00Z" w16du:dateUtc="2024-12-13T11:03:00Z"/>
                <w:rFonts w:ascii="Times New Roman" w:hAnsi="Times New Roman" w:cs="Times New Roman"/>
                <w:smallCaps/>
              </w:rPr>
              <w:pPrChange w:id="439" w:author="MOHSIN ALAM" w:date="2024-12-13T16:33:00Z" w16du:dateUtc="2024-12-13T11:03:00Z">
                <w:pPr>
                  <w:spacing w:line="20" w:lineRule="atLeast"/>
                </w:pPr>
              </w:pPrChange>
            </w:pPr>
            <w:del w:id="440" w:author="MOHSIN ALAM" w:date="2024-12-13T16:33:00Z" w16du:dateUtc="2024-12-13T11:03:00Z">
              <w:r w:rsidRPr="00810F71" w:rsidDel="001A5E28">
                <w:rPr>
                  <w:rFonts w:ascii="Times New Roman" w:hAnsi="Times New Roman" w:cs="Times New Roman"/>
                  <w:smallCaps/>
                </w:rPr>
                <w:delText xml:space="preserve">       Shri S. Datta  Majumdar (</w:delText>
              </w:r>
              <w:r w:rsidRPr="00810F71" w:rsidDel="001A5E28">
                <w:rPr>
                  <w:rFonts w:ascii="Times New Roman" w:hAnsi="Times New Roman" w:cs="Times New Roman"/>
                  <w:i/>
                  <w:iCs/>
                </w:rPr>
                <w:delText>Alternate</w:delText>
              </w:r>
              <w:r w:rsidRPr="00810F71" w:rsidDel="001A5E28">
                <w:rPr>
                  <w:rFonts w:ascii="Times New Roman" w:hAnsi="Times New Roman" w:cs="Times New Roman"/>
                  <w:smallCaps/>
                </w:rPr>
                <w:delText>)</w:delText>
              </w:r>
            </w:del>
          </w:p>
        </w:tc>
      </w:tr>
      <w:tr w:rsidR="00320EF1" w:rsidRPr="00810F71" w14:paraId="281B75B4" w14:textId="77777777" w:rsidTr="00A66DFB">
        <w:trPr>
          <w:trHeight w:val="400"/>
          <w:jc w:val="center"/>
          <w:trPrChange w:id="441" w:author="MOHSIN ALAM" w:date="2024-12-13T16:40:00Z" w16du:dateUtc="2024-12-13T11:10:00Z">
            <w:trPr>
              <w:trHeight w:val="400"/>
              <w:jc w:val="center"/>
            </w:trPr>
          </w:trPrChange>
        </w:trPr>
        <w:tc>
          <w:tcPr>
            <w:tcW w:w="4815" w:type="dxa"/>
            <w:tcPrChange w:id="442" w:author="MOHSIN ALAM" w:date="2024-12-13T16:40:00Z" w16du:dateUtc="2024-12-13T11:10:00Z">
              <w:tcPr>
                <w:tcW w:w="4815" w:type="dxa"/>
              </w:tcPr>
            </w:tcPrChange>
          </w:tcPr>
          <w:p w14:paraId="718CBFA7"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Central Ground Water Board, Faridabad</w:t>
            </w:r>
          </w:p>
        </w:tc>
        <w:tc>
          <w:tcPr>
            <w:tcW w:w="4394" w:type="dxa"/>
            <w:tcPrChange w:id="443" w:author="MOHSIN ALAM" w:date="2024-12-13T16:40:00Z" w16du:dateUtc="2024-12-13T11:10:00Z">
              <w:tcPr>
                <w:tcW w:w="4394" w:type="dxa"/>
              </w:tcPr>
            </w:tcPrChange>
          </w:tcPr>
          <w:p w14:paraId="3FA15AE3"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Shri G. L. Meena</w:t>
            </w:r>
          </w:p>
          <w:p w14:paraId="2C287BA0" w14:textId="77777777" w:rsidR="00320EF1" w:rsidRPr="00810F71" w:rsidRDefault="00320EF1" w:rsidP="0047493E">
            <w:pPr>
              <w:spacing w:after="160" w:line="20" w:lineRule="atLeast"/>
              <w:ind w:left="360"/>
              <w:rPr>
                <w:rFonts w:ascii="Times New Roman" w:hAnsi="Times New Roman" w:cs="Times New Roman"/>
                <w:smallCaps/>
              </w:rPr>
              <w:pPrChange w:id="444" w:author="MOHSIN ALAM" w:date="2024-12-13T16:37:00Z" w16du:dateUtc="2024-12-13T11:07:00Z">
                <w:pPr>
                  <w:spacing w:line="20" w:lineRule="atLeast"/>
                </w:pPr>
              </w:pPrChange>
            </w:pPr>
            <w:r w:rsidRPr="00810F71">
              <w:rPr>
                <w:rFonts w:ascii="Times New Roman" w:hAnsi="Times New Roman" w:cs="Times New Roman"/>
                <w:smallCaps/>
              </w:rPr>
              <w:t xml:space="preserve"> </w:t>
            </w:r>
            <w:del w:id="445" w:author="Inno" w:date="2024-12-13T14:56:00Z" w16du:dateUtc="2024-12-13T09:26:00Z">
              <w:r w:rsidRPr="00810F71" w:rsidDel="001310EB">
                <w:rPr>
                  <w:rFonts w:ascii="Times New Roman" w:hAnsi="Times New Roman" w:cs="Times New Roman"/>
                  <w:smallCaps/>
                </w:rPr>
                <w:delText xml:space="preserve">      </w:delText>
              </w:r>
            </w:del>
            <w:r w:rsidRPr="00810F71">
              <w:rPr>
                <w:rFonts w:ascii="Times New Roman" w:hAnsi="Times New Roman" w:cs="Times New Roman"/>
                <w:smallCaps/>
              </w:rPr>
              <w:t>Shri Nidhish Verma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5DA6B31D" w14:textId="77777777" w:rsidTr="00A66DFB">
        <w:trPr>
          <w:trHeight w:val="490"/>
          <w:jc w:val="center"/>
          <w:trPrChange w:id="446" w:author="MOHSIN ALAM" w:date="2024-12-13T16:40:00Z" w16du:dateUtc="2024-12-13T11:10:00Z">
            <w:trPr>
              <w:trHeight w:val="490"/>
              <w:jc w:val="center"/>
            </w:trPr>
          </w:trPrChange>
        </w:trPr>
        <w:tc>
          <w:tcPr>
            <w:tcW w:w="4815" w:type="dxa"/>
            <w:tcPrChange w:id="447" w:author="MOHSIN ALAM" w:date="2024-12-13T16:40:00Z" w16du:dateUtc="2024-12-13T11:10:00Z">
              <w:tcPr>
                <w:tcW w:w="4815" w:type="dxa"/>
              </w:tcPr>
            </w:tcPrChange>
          </w:tcPr>
          <w:p w14:paraId="407F464B" w14:textId="0CA68AEE"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Central Mine Planning and Design Institute,</w:t>
            </w:r>
            <w:ins w:id="448" w:author="Inno" w:date="2024-12-13T14:56:00Z" w16du:dateUtc="2024-12-13T09:26:00Z">
              <w:r w:rsidR="001310EB">
                <w:rPr>
                  <w:rFonts w:ascii="Times New Roman" w:hAnsi="Times New Roman" w:cs="Times New Roman"/>
                </w:rPr>
                <w:t xml:space="preserve"> </w:t>
              </w:r>
            </w:ins>
            <w:del w:id="449" w:author="Inno" w:date="2024-12-13T14:56:00Z" w16du:dateUtc="2024-12-13T09:26:00Z">
              <w:r w:rsidRPr="00810F71" w:rsidDel="001310EB">
                <w:rPr>
                  <w:rFonts w:ascii="Times New Roman" w:hAnsi="Times New Roman" w:cs="Times New Roman"/>
                </w:rPr>
                <w:delText xml:space="preserve">  </w:delText>
              </w:r>
            </w:del>
            <w:r w:rsidRPr="00810F71">
              <w:rPr>
                <w:rFonts w:ascii="Times New Roman" w:hAnsi="Times New Roman" w:cs="Times New Roman"/>
              </w:rPr>
              <w:t>Ranchi</w:t>
            </w:r>
          </w:p>
        </w:tc>
        <w:tc>
          <w:tcPr>
            <w:tcW w:w="4394" w:type="dxa"/>
            <w:tcPrChange w:id="450" w:author="MOHSIN ALAM" w:date="2024-12-13T16:40:00Z" w16du:dateUtc="2024-12-13T11:10:00Z">
              <w:tcPr>
                <w:tcW w:w="4394" w:type="dxa"/>
              </w:tcPr>
            </w:tcPrChange>
          </w:tcPr>
          <w:p w14:paraId="6DB88528"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 xml:space="preserve">Shri Anil </w:t>
            </w:r>
            <w:proofErr w:type="spellStart"/>
            <w:r w:rsidRPr="00810F71">
              <w:rPr>
                <w:rFonts w:ascii="Times New Roman" w:hAnsi="Times New Roman" w:cs="Times New Roman"/>
                <w:smallCaps/>
              </w:rPr>
              <w:t>Savanur</w:t>
            </w:r>
            <w:proofErr w:type="spellEnd"/>
            <w:r w:rsidRPr="00810F71">
              <w:rPr>
                <w:rFonts w:ascii="Times New Roman" w:hAnsi="Times New Roman" w:cs="Times New Roman"/>
                <w:smallCaps/>
              </w:rPr>
              <w:t xml:space="preserve"> </w:t>
            </w:r>
          </w:p>
          <w:p w14:paraId="5AD94E89" w14:textId="77777777" w:rsidR="00320EF1" w:rsidRPr="00810F71" w:rsidRDefault="00320EF1" w:rsidP="0047493E">
            <w:pPr>
              <w:spacing w:after="160" w:line="20" w:lineRule="atLeast"/>
              <w:ind w:left="360"/>
              <w:rPr>
                <w:rFonts w:ascii="Times New Roman" w:hAnsi="Times New Roman" w:cs="Times New Roman"/>
                <w:smallCaps/>
              </w:rPr>
              <w:pPrChange w:id="451" w:author="MOHSIN ALAM" w:date="2024-12-13T16:37:00Z" w16du:dateUtc="2024-12-13T11:07:00Z">
                <w:pPr>
                  <w:spacing w:line="20" w:lineRule="atLeast"/>
                </w:pPr>
              </w:pPrChange>
            </w:pPr>
            <w:del w:id="452" w:author="Inno" w:date="2024-12-13T14:57:00Z" w16du:dateUtc="2024-12-13T09:27:00Z">
              <w:r w:rsidRPr="00810F71" w:rsidDel="001310EB">
                <w:rPr>
                  <w:rFonts w:ascii="Times New Roman" w:hAnsi="Times New Roman" w:cs="Times New Roman"/>
                  <w:smallCaps/>
                </w:rPr>
                <w:delText xml:space="preserve">       </w:delText>
              </w:r>
            </w:del>
            <w:r w:rsidRPr="00810F71">
              <w:rPr>
                <w:rFonts w:ascii="Times New Roman" w:hAnsi="Times New Roman" w:cs="Times New Roman"/>
                <w:smallCaps/>
              </w:rPr>
              <w:t>Shri A.V. Ramakrishna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7D1D7EEA" w14:textId="77777777" w:rsidTr="00A66DFB">
        <w:trPr>
          <w:trHeight w:val="423"/>
          <w:jc w:val="center"/>
          <w:trPrChange w:id="453" w:author="MOHSIN ALAM" w:date="2024-12-13T16:40:00Z" w16du:dateUtc="2024-12-13T11:10:00Z">
            <w:trPr>
              <w:trHeight w:val="423"/>
              <w:jc w:val="center"/>
            </w:trPr>
          </w:trPrChange>
        </w:trPr>
        <w:tc>
          <w:tcPr>
            <w:tcW w:w="4815" w:type="dxa"/>
            <w:tcPrChange w:id="454" w:author="MOHSIN ALAM" w:date="2024-12-13T16:40:00Z" w16du:dateUtc="2024-12-13T11:10:00Z">
              <w:tcPr>
                <w:tcW w:w="4815" w:type="dxa"/>
              </w:tcPr>
            </w:tcPrChange>
          </w:tcPr>
          <w:p w14:paraId="5F32351A" w14:textId="17A5B0F4"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fldChar w:fldCharType="begin"/>
            </w:r>
            <w:r w:rsidRPr="00810F71">
              <w:rPr>
                <w:rFonts w:ascii="Times New Roman" w:hAnsi="Times New Roman" w:cs="Times New Roman"/>
              </w:rPr>
              <w:instrText>HYPERLINK "about:blank" \h</w:instrText>
            </w:r>
            <w:r w:rsidRPr="00810F71">
              <w:rPr>
                <w:rFonts w:ascii="Times New Roman" w:hAnsi="Times New Roman" w:cs="Times New Roman"/>
              </w:rPr>
            </w:r>
            <w:r w:rsidRPr="00810F71">
              <w:rPr>
                <w:rFonts w:ascii="Times New Roman" w:hAnsi="Times New Roman" w:cs="Times New Roman"/>
              </w:rPr>
              <w:fldChar w:fldCharType="separate"/>
            </w:r>
            <w:r w:rsidRPr="00810F71">
              <w:rPr>
                <w:rFonts w:ascii="Times New Roman" w:hAnsi="Times New Roman" w:cs="Times New Roman"/>
              </w:rPr>
              <w:t>Epiroc Mining India L</w:t>
            </w:r>
            <w:ins w:id="455" w:author="Inno" w:date="2024-12-13T16:07:00Z" w16du:dateUtc="2024-12-13T10:37:00Z">
              <w:r w:rsidR="00AE39EB">
                <w:rPr>
                  <w:rFonts w:ascii="Times New Roman" w:hAnsi="Times New Roman" w:cs="Times New Roman"/>
                </w:rPr>
                <w:t>td</w:t>
              </w:r>
            </w:ins>
            <w:del w:id="456" w:author="Inno" w:date="2024-12-13T16:07:00Z" w16du:dateUtc="2024-12-13T10:37:00Z">
              <w:r w:rsidRPr="00810F71" w:rsidDel="00AE39EB">
                <w:rPr>
                  <w:rFonts w:ascii="Times New Roman" w:hAnsi="Times New Roman" w:cs="Times New Roman"/>
                </w:rPr>
                <w:delText>imited</w:delText>
              </w:r>
            </w:del>
            <w:r w:rsidRPr="00810F71">
              <w:rPr>
                <w:rFonts w:ascii="Times New Roman" w:hAnsi="Times New Roman" w:cs="Times New Roman"/>
              </w:rPr>
              <w:t>, Nashik</w:t>
            </w:r>
            <w:r w:rsidRPr="00810F71">
              <w:rPr>
                <w:rFonts w:ascii="Times New Roman" w:hAnsi="Times New Roman" w:cs="Times New Roman"/>
              </w:rPr>
              <w:fldChar w:fldCharType="end"/>
            </w:r>
          </w:p>
        </w:tc>
        <w:tc>
          <w:tcPr>
            <w:tcW w:w="4394" w:type="dxa"/>
            <w:tcPrChange w:id="457" w:author="MOHSIN ALAM" w:date="2024-12-13T16:40:00Z" w16du:dateUtc="2024-12-13T11:10:00Z">
              <w:tcPr>
                <w:tcW w:w="4394" w:type="dxa"/>
              </w:tcPr>
            </w:tcPrChange>
          </w:tcPr>
          <w:p w14:paraId="242C10EC"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Shri Sujeet Kumar</w:t>
            </w:r>
          </w:p>
          <w:p w14:paraId="4991E57B" w14:textId="4E080831" w:rsidR="00320EF1" w:rsidRPr="00810F71" w:rsidRDefault="00320EF1" w:rsidP="00456D0C">
            <w:pPr>
              <w:spacing w:after="120" w:line="20" w:lineRule="atLeast"/>
              <w:ind w:left="360"/>
              <w:rPr>
                <w:rFonts w:ascii="Times New Roman" w:hAnsi="Times New Roman" w:cs="Times New Roman"/>
                <w:smallCaps/>
              </w:rPr>
              <w:pPrChange w:id="458" w:author="MOHSIN ALAM" w:date="2024-12-13T16:34:00Z" w16du:dateUtc="2024-12-13T11:04:00Z">
                <w:pPr>
                  <w:spacing w:line="20" w:lineRule="atLeast"/>
                </w:pPr>
              </w:pPrChange>
            </w:pPr>
            <w:r w:rsidRPr="00810F71">
              <w:rPr>
                <w:rFonts w:ascii="Times New Roman" w:hAnsi="Times New Roman" w:cs="Times New Roman"/>
                <w:smallCaps/>
              </w:rPr>
              <w:t xml:space="preserve">       Shri C</w:t>
            </w:r>
            <w:r w:rsidR="001310EB" w:rsidRPr="00810F71">
              <w:rPr>
                <w:rFonts w:ascii="Times New Roman" w:hAnsi="Times New Roman" w:cs="Times New Roman"/>
                <w:smallCaps/>
              </w:rPr>
              <w:t>handan</w:t>
            </w:r>
            <w:r w:rsidRPr="00810F71">
              <w:rPr>
                <w:rFonts w:ascii="Times New Roman" w:hAnsi="Times New Roman" w:cs="Times New Roman"/>
                <w:smallCaps/>
              </w:rPr>
              <w:t xml:space="preserve"> Ghosh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4799B99E" w14:textId="77777777" w:rsidTr="00A66DFB">
        <w:trPr>
          <w:trHeight w:val="555"/>
          <w:jc w:val="center"/>
          <w:trPrChange w:id="459" w:author="MOHSIN ALAM" w:date="2024-12-13T16:40:00Z" w16du:dateUtc="2024-12-13T11:10:00Z">
            <w:trPr>
              <w:trHeight w:val="555"/>
              <w:jc w:val="center"/>
            </w:trPr>
          </w:trPrChange>
        </w:trPr>
        <w:tc>
          <w:tcPr>
            <w:tcW w:w="4815" w:type="dxa"/>
            <w:tcPrChange w:id="460" w:author="MOHSIN ALAM" w:date="2024-12-13T16:40:00Z" w16du:dateUtc="2024-12-13T11:10:00Z">
              <w:tcPr>
                <w:tcW w:w="4815" w:type="dxa"/>
              </w:tcPr>
            </w:tcPrChange>
          </w:tcPr>
          <w:p w14:paraId="6F9AD20A" w14:textId="7398B9BE"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Geological Survey of India</w:t>
            </w:r>
            <w:r w:rsidR="00246D31" w:rsidRPr="00810F71">
              <w:rPr>
                <w:rFonts w:ascii="Times New Roman" w:hAnsi="Times New Roman" w:cs="Times New Roman"/>
              </w:rPr>
              <w:t>, New Delhi</w:t>
            </w:r>
          </w:p>
        </w:tc>
        <w:tc>
          <w:tcPr>
            <w:tcW w:w="4394" w:type="dxa"/>
            <w:tcPrChange w:id="461" w:author="MOHSIN ALAM" w:date="2024-12-13T16:40:00Z" w16du:dateUtc="2024-12-13T11:10:00Z">
              <w:tcPr>
                <w:tcW w:w="4394" w:type="dxa"/>
              </w:tcPr>
            </w:tcPrChange>
          </w:tcPr>
          <w:p w14:paraId="2178AD5D" w14:textId="7B3A35DB" w:rsidR="00320EF1" w:rsidRPr="00810F71" w:rsidRDefault="00414188" w:rsidP="001A5E28">
            <w:pPr>
              <w:spacing w:line="20" w:lineRule="atLeast"/>
              <w:rPr>
                <w:rFonts w:ascii="Times New Roman" w:hAnsi="Times New Roman" w:cs="Times New Roman"/>
                <w:smallCaps/>
              </w:rPr>
            </w:pPr>
            <w:r w:rsidRPr="00810F71">
              <w:rPr>
                <w:rFonts w:ascii="Times New Roman" w:hAnsi="Times New Roman" w:cs="Times New Roman"/>
                <w:smallCaps/>
              </w:rPr>
              <w:t>Shri Anup Kumar Johri</w:t>
            </w:r>
          </w:p>
          <w:p w14:paraId="2D9F99A2" w14:textId="673D5641" w:rsidR="00320EF1" w:rsidRPr="00810F71" w:rsidRDefault="00320EF1" w:rsidP="001A5E28">
            <w:pPr>
              <w:spacing w:line="20" w:lineRule="atLeast"/>
              <w:ind w:left="360"/>
              <w:rPr>
                <w:rFonts w:ascii="Times New Roman" w:hAnsi="Times New Roman" w:cs="Times New Roman"/>
                <w:smallCaps/>
              </w:rPr>
              <w:pPrChange w:id="462" w:author="MOHSIN ALAM" w:date="2024-12-13T16:33:00Z" w16du:dateUtc="2024-12-13T11:03:00Z">
                <w:pPr>
                  <w:spacing w:line="20" w:lineRule="atLeast"/>
                </w:pPr>
              </w:pPrChange>
            </w:pPr>
            <w:r w:rsidRPr="00810F71">
              <w:rPr>
                <w:rFonts w:ascii="Times New Roman" w:hAnsi="Times New Roman" w:cs="Times New Roman"/>
                <w:smallCaps/>
              </w:rPr>
              <w:t xml:space="preserve">       Shri C. B. Tiwari (</w:t>
            </w:r>
            <w:r w:rsidRPr="00810F71">
              <w:rPr>
                <w:rFonts w:ascii="Times New Roman" w:hAnsi="Times New Roman" w:cs="Times New Roman"/>
                <w:i/>
                <w:iCs/>
              </w:rPr>
              <w:t>Alternate</w:t>
            </w:r>
            <w:r w:rsidR="00FE7ADD" w:rsidRPr="00810F71">
              <w:rPr>
                <w:rFonts w:ascii="Times New Roman" w:hAnsi="Times New Roman" w:cs="Times New Roman"/>
                <w:smallCaps/>
              </w:rPr>
              <w:t xml:space="preserve"> I</w:t>
            </w:r>
            <w:r w:rsidRPr="00810F71">
              <w:rPr>
                <w:rFonts w:ascii="Times New Roman" w:hAnsi="Times New Roman" w:cs="Times New Roman"/>
                <w:smallCaps/>
              </w:rPr>
              <w:t>)</w:t>
            </w:r>
          </w:p>
          <w:p w14:paraId="5ED5B550" w14:textId="44733077" w:rsidR="00320EF1" w:rsidRPr="00810F71" w:rsidRDefault="00320EF1" w:rsidP="0047493E">
            <w:pPr>
              <w:spacing w:after="160" w:line="20" w:lineRule="atLeast"/>
              <w:ind w:left="360"/>
              <w:rPr>
                <w:rFonts w:ascii="Times New Roman" w:hAnsi="Times New Roman" w:cs="Times New Roman"/>
                <w:smallCaps/>
              </w:rPr>
              <w:pPrChange w:id="463" w:author="MOHSIN ALAM" w:date="2024-12-13T16:37:00Z" w16du:dateUtc="2024-12-13T11:07:00Z">
                <w:pPr>
                  <w:spacing w:line="20" w:lineRule="atLeast"/>
                </w:pPr>
              </w:pPrChange>
            </w:pPr>
            <w:r w:rsidRPr="00810F71">
              <w:rPr>
                <w:rFonts w:ascii="Times New Roman" w:hAnsi="Times New Roman" w:cs="Times New Roman"/>
                <w:smallCaps/>
              </w:rPr>
              <w:t xml:space="preserve">       Shri S. Shankar (</w:t>
            </w:r>
            <w:r w:rsidRPr="00810F71">
              <w:rPr>
                <w:rFonts w:ascii="Times New Roman" w:hAnsi="Times New Roman" w:cs="Times New Roman"/>
                <w:i/>
                <w:iCs/>
              </w:rPr>
              <w:t>Alternate</w:t>
            </w:r>
            <w:r w:rsidR="00FE7ADD" w:rsidRPr="00810F71">
              <w:rPr>
                <w:rFonts w:ascii="Times New Roman" w:hAnsi="Times New Roman" w:cs="Times New Roman"/>
                <w:smallCaps/>
              </w:rPr>
              <w:t xml:space="preserve"> II</w:t>
            </w:r>
            <w:r w:rsidRPr="00810F71">
              <w:rPr>
                <w:rFonts w:ascii="Times New Roman" w:hAnsi="Times New Roman" w:cs="Times New Roman"/>
                <w:smallCaps/>
              </w:rPr>
              <w:t xml:space="preserve">) </w:t>
            </w:r>
          </w:p>
        </w:tc>
      </w:tr>
      <w:tr w:rsidR="001310EB" w:rsidRPr="001310EB" w14:paraId="5B84706E" w14:textId="77777777" w:rsidTr="00A66DFB">
        <w:trPr>
          <w:trHeight w:val="558"/>
          <w:jc w:val="center"/>
          <w:ins w:id="464" w:author="Inno" w:date="2024-12-13T15:01:00Z"/>
          <w:trPrChange w:id="465" w:author="MOHSIN ALAM" w:date="2024-12-13T16:40:00Z" w16du:dateUtc="2024-12-13T11:10:00Z">
            <w:trPr>
              <w:trHeight w:val="558"/>
              <w:jc w:val="center"/>
            </w:trPr>
          </w:trPrChange>
        </w:trPr>
        <w:tc>
          <w:tcPr>
            <w:tcW w:w="4815" w:type="dxa"/>
            <w:tcPrChange w:id="466" w:author="MOHSIN ALAM" w:date="2024-12-13T16:40:00Z" w16du:dateUtc="2024-12-13T11:10:00Z">
              <w:tcPr>
                <w:tcW w:w="4815" w:type="dxa"/>
              </w:tcPr>
            </w:tcPrChange>
          </w:tcPr>
          <w:p w14:paraId="682A372D" w14:textId="796DA656" w:rsidR="001310EB" w:rsidRPr="00810F71" w:rsidRDefault="001310EB" w:rsidP="001A5E28">
            <w:pPr>
              <w:spacing w:line="20" w:lineRule="atLeast"/>
              <w:jc w:val="both"/>
              <w:rPr>
                <w:ins w:id="467" w:author="Inno" w:date="2024-12-13T15:01:00Z" w16du:dateUtc="2024-12-13T09:31:00Z"/>
                <w:rFonts w:ascii="Times New Roman" w:hAnsi="Times New Roman" w:cs="Times New Roman"/>
              </w:rPr>
            </w:pPr>
            <w:ins w:id="468" w:author="Inno" w:date="2024-12-13T15:01:00Z" w16du:dateUtc="2024-12-13T09:31:00Z">
              <w:r w:rsidRPr="00810F71">
                <w:rPr>
                  <w:rFonts w:ascii="Times New Roman" w:hAnsi="Times New Roman" w:cs="Times New Roman"/>
                </w:rPr>
                <w:fldChar w:fldCharType="begin"/>
              </w:r>
              <w:r w:rsidRPr="00810F71">
                <w:rPr>
                  <w:rFonts w:ascii="Times New Roman" w:hAnsi="Times New Roman" w:cs="Times New Roman"/>
                </w:rPr>
                <w:instrText>HYPERLINK "about:blank" \h</w:instrText>
              </w:r>
              <w:r w:rsidRPr="00810F71">
                <w:rPr>
                  <w:rFonts w:ascii="Times New Roman" w:hAnsi="Times New Roman" w:cs="Times New Roman"/>
                </w:rPr>
              </w:r>
              <w:r w:rsidRPr="00810F71">
                <w:rPr>
                  <w:rFonts w:ascii="Times New Roman" w:hAnsi="Times New Roman" w:cs="Times New Roman"/>
                </w:rPr>
                <w:fldChar w:fldCharType="separate"/>
              </w:r>
              <w:r w:rsidRPr="00810F71">
                <w:rPr>
                  <w:rFonts w:ascii="Times New Roman" w:hAnsi="Times New Roman" w:cs="Times New Roman"/>
                </w:rPr>
                <w:t>Indian Institute of Technology (ISM), Dhanbad</w:t>
              </w:r>
              <w:r w:rsidRPr="00810F71">
                <w:rPr>
                  <w:rFonts w:ascii="Times New Roman" w:hAnsi="Times New Roman" w:cs="Times New Roman"/>
                </w:rPr>
                <w:fldChar w:fldCharType="end"/>
              </w:r>
            </w:ins>
          </w:p>
        </w:tc>
        <w:tc>
          <w:tcPr>
            <w:tcW w:w="4394" w:type="dxa"/>
            <w:tcPrChange w:id="469" w:author="MOHSIN ALAM" w:date="2024-12-13T16:40:00Z" w16du:dateUtc="2024-12-13T11:10:00Z">
              <w:tcPr>
                <w:tcW w:w="4394" w:type="dxa"/>
              </w:tcPr>
            </w:tcPrChange>
          </w:tcPr>
          <w:p w14:paraId="7E932D5A" w14:textId="77777777" w:rsidR="001310EB" w:rsidRPr="00810F71" w:rsidRDefault="001310EB" w:rsidP="001A5E28">
            <w:pPr>
              <w:spacing w:line="20" w:lineRule="atLeast"/>
              <w:rPr>
                <w:ins w:id="470" w:author="Inno" w:date="2024-12-13T15:01:00Z" w16du:dateUtc="2024-12-13T09:31:00Z"/>
                <w:rFonts w:ascii="Times New Roman" w:hAnsi="Times New Roman" w:cs="Times New Roman"/>
                <w:smallCaps/>
              </w:rPr>
            </w:pPr>
            <w:ins w:id="471" w:author="Inno" w:date="2024-12-13T15:01:00Z" w16du:dateUtc="2024-12-13T09:31:00Z">
              <w:r w:rsidRPr="00810F71">
                <w:rPr>
                  <w:rFonts w:ascii="Times New Roman" w:hAnsi="Times New Roman" w:cs="Times New Roman"/>
                  <w:smallCaps/>
                </w:rPr>
                <w:t>Mohammed Hamid Siddique</w:t>
              </w:r>
            </w:ins>
          </w:p>
          <w:p w14:paraId="6F3FDD3D" w14:textId="77777777" w:rsidR="001310EB" w:rsidRPr="00810F71" w:rsidRDefault="001310EB" w:rsidP="001A5E28">
            <w:pPr>
              <w:spacing w:line="20" w:lineRule="atLeast"/>
              <w:ind w:left="360"/>
              <w:rPr>
                <w:ins w:id="472" w:author="Inno" w:date="2024-12-13T15:01:00Z" w16du:dateUtc="2024-12-13T09:31:00Z"/>
                <w:rFonts w:ascii="Times New Roman" w:hAnsi="Times New Roman" w:cs="Times New Roman"/>
                <w:smallCaps/>
              </w:rPr>
            </w:pPr>
            <w:ins w:id="473" w:author="Inno" w:date="2024-12-13T15:01:00Z" w16du:dateUtc="2024-12-13T09:31:00Z">
              <w:r w:rsidRPr="00810F71">
                <w:rPr>
                  <w:rFonts w:ascii="Times New Roman" w:hAnsi="Times New Roman" w:cs="Times New Roman"/>
                  <w:smallCaps/>
                </w:rPr>
                <w:t xml:space="preserve">       Shri Pawan Gupta (</w:t>
              </w:r>
              <w:r w:rsidRPr="00810F71">
                <w:rPr>
                  <w:rFonts w:ascii="Times New Roman" w:hAnsi="Times New Roman" w:cs="Times New Roman"/>
                  <w:i/>
                  <w:iCs/>
                </w:rPr>
                <w:t>Alternate</w:t>
              </w:r>
              <w:r w:rsidRPr="00810F71">
                <w:rPr>
                  <w:rFonts w:ascii="Times New Roman" w:hAnsi="Times New Roman" w:cs="Times New Roman"/>
                  <w:smallCaps/>
                </w:rPr>
                <w:t xml:space="preserve"> I)</w:t>
              </w:r>
            </w:ins>
          </w:p>
          <w:p w14:paraId="3693B49B" w14:textId="00175DA2" w:rsidR="001310EB" w:rsidRPr="00810F71" w:rsidRDefault="001310EB" w:rsidP="0047493E">
            <w:pPr>
              <w:spacing w:after="160" w:line="20" w:lineRule="atLeast"/>
              <w:ind w:left="360"/>
              <w:rPr>
                <w:ins w:id="474" w:author="Inno" w:date="2024-12-13T15:01:00Z" w16du:dateUtc="2024-12-13T09:31:00Z"/>
                <w:rFonts w:ascii="Times New Roman" w:hAnsi="Times New Roman" w:cs="Times New Roman"/>
                <w:smallCaps/>
              </w:rPr>
              <w:pPrChange w:id="475" w:author="MOHSIN ALAM" w:date="2024-12-13T16:38:00Z" w16du:dateUtc="2024-12-13T11:08:00Z">
                <w:pPr>
                  <w:spacing w:line="20" w:lineRule="atLeast"/>
                </w:pPr>
              </w:pPrChange>
            </w:pPr>
            <w:ins w:id="476" w:author="Inno" w:date="2024-12-13T15:01:00Z" w16du:dateUtc="2024-12-13T09:31:00Z">
              <w:r w:rsidRPr="00810F71">
                <w:rPr>
                  <w:rFonts w:ascii="Times New Roman" w:hAnsi="Times New Roman" w:cs="Times New Roman"/>
                  <w:smallCaps/>
                </w:rPr>
                <w:t xml:space="preserve">       Shri Vinay Kumar Rajak (</w:t>
              </w:r>
              <w:r w:rsidRPr="00810F71">
                <w:rPr>
                  <w:rFonts w:ascii="Times New Roman" w:hAnsi="Times New Roman" w:cs="Times New Roman"/>
                  <w:i/>
                  <w:iCs/>
                </w:rPr>
                <w:t>Alternate</w:t>
              </w:r>
              <w:r w:rsidRPr="00810F71">
                <w:rPr>
                  <w:rFonts w:ascii="Times New Roman" w:hAnsi="Times New Roman" w:cs="Times New Roman"/>
                  <w:smallCaps/>
                </w:rPr>
                <w:t xml:space="preserve"> II)</w:t>
              </w:r>
            </w:ins>
          </w:p>
        </w:tc>
      </w:tr>
      <w:tr w:rsidR="00320EF1" w:rsidRPr="00810F71" w14:paraId="1FF4B735" w14:textId="77777777" w:rsidTr="00A66DFB">
        <w:trPr>
          <w:trHeight w:val="224"/>
          <w:jc w:val="center"/>
          <w:trPrChange w:id="477" w:author="MOHSIN ALAM" w:date="2024-12-13T16:40:00Z" w16du:dateUtc="2024-12-13T11:10:00Z">
            <w:trPr>
              <w:trHeight w:val="558"/>
              <w:jc w:val="center"/>
            </w:trPr>
          </w:trPrChange>
        </w:trPr>
        <w:tc>
          <w:tcPr>
            <w:tcW w:w="4815" w:type="dxa"/>
            <w:tcPrChange w:id="478" w:author="MOHSIN ALAM" w:date="2024-12-13T16:40:00Z" w16du:dateUtc="2024-12-13T11:10:00Z">
              <w:tcPr>
                <w:tcW w:w="4815" w:type="dxa"/>
              </w:tcPr>
            </w:tcPrChange>
          </w:tcPr>
          <w:p w14:paraId="6F72D064"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 xml:space="preserve">Indian Institute of Technology, </w:t>
            </w:r>
            <w:del w:id="479" w:author="Inno" w:date="2024-12-13T14:58:00Z" w16du:dateUtc="2024-12-13T09:28:00Z">
              <w:r w:rsidRPr="00810F71" w:rsidDel="001310EB">
                <w:rPr>
                  <w:rFonts w:ascii="Times New Roman" w:hAnsi="Times New Roman" w:cs="Times New Roman"/>
                </w:rPr>
                <w:delText xml:space="preserve"> </w:delText>
              </w:r>
            </w:del>
            <w:r w:rsidRPr="00810F71">
              <w:rPr>
                <w:rFonts w:ascii="Times New Roman" w:hAnsi="Times New Roman" w:cs="Times New Roman"/>
              </w:rPr>
              <w:t xml:space="preserve">Kanpur </w:t>
            </w:r>
          </w:p>
        </w:tc>
        <w:tc>
          <w:tcPr>
            <w:tcW w:w="4394" w:type="dxa"/>
            <w:tcPrChange w:id="480" w:author="MOHSIN ALAM" w:date="2024-12-13T16:40:00Z" w16du:dateUtc="2024-12-13T11:10:00Z">
              <w:tcPr>
                <w:tcW w:w="4394" w:type="dxa"/>
              </w:tcPr>
            </w:tcPrChange>
          </w:tcPr>
          <w:p w14:paraId="22B17F0C"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Prof J. Ramkumar</w:t>
            </w:r>
          </w:p>
          <w:p w14:paraId="0E63A66F" w14:textId="77777777" w:rsidR="00320EF1" w:rsidRPr="00810F71" w:rsidRDefault="00320EF1" w:rsidP="0047493E">
            <w:pPr>
              <w:spacing w:after="160" w:line="20" w:lineRule="atLeast"/>
              <w:rPr>
                <w:rFonts w:ascii="Times New Roman" w:hAnsi="Times New Roman" w:cs="Times New Roman"/>
                <w:smallCaps/>
              </w:rPr>
              <w:pPrChange w:id="481" w:author="MOHSIN ALAM" w:date="2024-12-13T16:38:00Z" w16du:dateUtc="2024-12-13T11:08:00Z">
                <w:pPr>
                  <w:spacing w:line="20" w:lineRule="atLeast"/>
                </w:pPr>
              </w:pPrChange>
            </w:pPr>
            <w:r w:rsidRPr="00810F71">
              <w:rPr>
                <w:rFonts w:ascii="Times New Roman" w:hAnsi="Times New Roman" w:cs="Times New Roman"/>
                <w:smallCaps/>
              </w:rPr>
              <w:t xml:space="preserve">       Prof Sudhanshu Shekhar Singh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71CF68A1" w14:textId="77777777" w:rsidTr="00A66DFB">
        <w:trPr>
          <w:trHeight w:val="170"/>
          <w:jc w:val="center"/>
          <w:trPrChange w:id="482" w:author="MOHSIN ALAM" w:date="2024-12-13T16:40:00Z" w16du:dateUtc="2024-12-13T11:10:00Z">
            <w:trPr>
              <w:trHeight w:val="558"/>
              <w:jc w:val="center"/>
            </w:trPr>
          </w:trPrChange>
        </w:trPr>
        <w:tc>
          <w:tcPr>
            <w:tcW w:w="4815" w:type="dxa"/>
            <w:tcPrChange w:id="483" w:author="MOHSIN ALAM" w:date="2024-12-13T16:40:00Z" w16du:dateUtc="2024-12-13T11:10:00Z">
              <w:tcPr>
                <w:tcW w:w="4815" w:type="dxa"/>
              </w:tcPr>
            </w:tcPrChange>
          </w:tcPr>
          <w:p w14:paraId="0A253FA7" w14:textId="4672BFB2" w:rsidR="00320EF1" w:rsidRPr="00810F71" w:rsidRDefault="005B03B4" w:rsidP="001A5E28">
            <w:pPr>
              <w:spacing w:line="20" w:lineRule="atLeast"/>
              <w:jc w:val="both"/>
              <w:rPr>
                <w:rFonts w:ascii="Times New Roman" w:hAnsi="Times New Roman" w:cs="Times New Roman"/>
              </w:rPr>
            </w:pPr>
            <w:r w:rsidRPr="00810F71">
              <w:rPr>
                <w:rFonts w:ascii="Times New Roman" w:hAnsi="Times New Roman" w:cs="Times New Roman"/>
              </w:rPr>
              <w:t>Indian Institute of Technolog</w:t>
            </w:r>
            <w:r w:rsidR="00F76A77" w:rsidRPr="00810F71">
              <w:rPr>
                <w:rFonts w:ascii="Times New Roman" w:hAnsi="Times New Roman" w:cs="Times New Roman"/>
              </w:rPr>
              <w:t>y</w:t>
            </w:r>
            <w:r w:rsidR="00320EF1" w:rsidRPr="00810F71">
              <w:rPr>
                <w:rFonts w:ascii="Times New Roman" w:hAnsi="Times New Roman" w:cs="Times New Roman"/>
              </w:rPr>
              <w:t>, Kharagpur</w:t>
            </w:r>
          </w:p>
        </w:tc>
        <w:tc>
          <w:tcPr>
            <w:tcW w:w="4394" w:type="dxa"/>
            <w:tcPrChange w:id="484" w:author="MOHSIN ALAM" w:date="2024-12-13T16:40:00Z" w16du:dateUtc="2024-12-13T11:10:00Z">
              <w:tcPr>
                <w:tcW w:w="4394" w:type="dxa"/>
              </w:tcPr>
            </w:tcPrChange>
          </w:tcPr>
          <w:p w14:paraId="5207A383" w14:textId="45855C65"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Prof</w:t>
            </w:r>
            <w:ins w:id="485" w:author="Inno" w:date="2024-12-13T14:59:00Z" w16du:dateUtc="2024-12-13T09:29:00Z">
              <w:r w:rsidR="001310EB">
                <w:rPr>
                  <w:rFonts w:ascii="Times New Roman" w:hAnsi="Times New Roman" w:cs="Times New Roman"/>
                  <w:smallCaps/>
                </w:rPr>
                <w:t xml:space="preserve"> </w:t>
              </w:r>
            </w:ins>
            <w:del w:id="486" w:author="Inno" w:date="2024-12-13T14:59:00Z" w16du:dateUtc="2024-12-13T09:29:00Z">
              <w:r w:rsidRPr="00810F71" w:rsidDel="001310EB">
                <w:rPr>
                  <w:rFonts w:ascii="Times New Roman" w:hAnsi="Times New Roman" w:cs="Times New Roman"/>
                  <w:smallCaps/>
                </w:rPr>
                <w:delText xml:space="preserve"> </w:delText>
              </w:r>
            </w:del>
            <w:del w:id="487" w:author="Inno" w:date="2024-12-13T14:58:00Z" w16du:dateUtc="2024-12-13T09:28:00Z">
              <w:r w:rsidRPr="00810F71" w:rsidDel="001310EB">
                <w:rPr>
                  <w:rFonts w:ascii="Times New Roman" w:hAnsi="Times New Roman" w:cs="Times New Roman"/>
                  <w:smallCaps/>
                </w:rPr>
                <w:delText>Khanindra</w:delText>
              </w:r>
            </w:del>
            <w:ins w:id="488" w:author="Inno" w:date="2024-12-13T14:58:00Z" w16du:dateUtc="2024-12-13T09:28:00Z">
              <w:r w:rsidR="001310EB" w:rsidRPr="00810F71">
                <w:rPr>
                  <w:rFonts w:ascii="Times New Roman" w:hAnsi="Times New Roman" w:cs="Times New Roman"/>
                  <w:smallCaps/>
                </w:rPr>
                <w:t>Khan Indra</w:t>
              </w:r>
            </w:ins>
            <w:r w:rsidRPr="00810F71">
              <w:rPr>
                <w:rFonts w:ascii="Times New Roman" w:hAnsi="Times New Roman" w:cs="Times New Roman"/>
                <w:smallCaps/>
              </w:rPr>
              <w:t xml:space="preserve"> Pathak</w:t>
            </w:r>
          </w:p>
          <w:p w14:paraId="0A18BB20" w14:textId="77777777" w:rsidR="00320EF1" w:rsidRPr="00810F71" w:rsidRDefault="00320EF1" w:rsidP="0047493E">
            <w:pPr>
              <w:spacing w:after="160" w:line="20" w:lineRule="atLeast"/>
              <w:ind w:left="360"/>
              <w:rPr>
                <w:rFonts w:ascii="Times New Roman" w:hAnsi="Times New Roman" w:cs="Times New Roman"/>
                <w:smallCaps/>
              </w:rPr>
              <w:pPrChange w:id="489" w:author="MOHSIN ALAM" w:date="2024-12-13T16:38:00Z" w16du:dateUtc="2024-12-13T11:08:00Z">
                <w:pPr>
                  <w:spacing w:line="20" w:lineRule="atLeast"/>
                </w:pPr>
              </w:pPrChange>
            </w:pPr>
            <w:r w:rsidRPr="00810F71">
              <w:rPr>
                <w:rFonts w:ascii="Times New Roman" w:hAnsi="Times New Roman" w:cs="Times New Roman"/>
                <w:smallCaps/>
              </w:rPr>
              <w:t xml:space="preserve">       Shrimati Sunita Mishra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4AA2A7E1" w14:textId="77777777" w:rsidTr="00A66DFB">
        <w:trPr>
          <w:trHeight w:val="215"/>
          <w:jc w:val="center"/>
          <w:trPrChange w:id="490" w:author="MOHSIN ALAM" w:date="2024-12-13T16:40:00Z" w16du:dateUtc="2024-12-13T11:10:00Z">
            <w:trPr>
              <w:trHeight w:val="558"/>
              <w:jc w:val="center"/>
            </w:trPr>
          </w:trPrChange>
        </w:trPr>
        <w:tc>
          <w:tcPr>
            <w:tcW w:w="4815" w:type="dxa"/>
            <w:tcPrChange w:id="491" w:author="MOHSIN ALAM" w:date="2024-12-13T16:40:00Z" w16du:dateUtc="2024-12-13T11:10:00Z">
              <w:tcPr>
                <w:tcW w:w="4815" w:type="dxa"/>
              </w:tcPr>
            </w:tcPrChange>
          </w:tcPr>
          <w:p w14:paraId="3CEDD68F"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 xml:space="preserve">Indian Institute of Technology, </w:t>
            </w:r>
            <w:del w:id="492" w:author="Inno" w:date="2024-12-13T14:59:00Z" w16du:dateUtc="2024-12-13T09:29:00Z">
              <w:r w:rsidRPr="00810F71" w:rsidDel="001310EB">
                <w:rPr>
                  <w:rFonts w:ascii="Times New Roman" w:hAnsi="Times New Roman" w:cs="Times New Roman"/>
                </w:rPr>
                <w:delText xml:space="preserve"> </w:delText>
              </w:r>
            </w:del>
            <w:r w:rsidRPr="00810F71">
              <w:rPr>
                <w:rFonts w:ascii="Times New Roman" w:hAnsi="Times New Roman" w:cs="Times New Roman"/>
              </w:rPr>
              <w:t xml:space="preserve">Roorkee </w:t>
            </w:r>
          </w:p>
        </w:tc>
        <w:tc>
          <w:tcPr>
            <w:tcW w:w="4394" w:type="dxa"/>
            <w:tcPrChange w:id="493" w:author="MOHSIN ALAM" w:date="2024-12-13T16:40:00Z" w16du:dateUtc="2024-12-13T11:10:00Z">
              <w:tcPr>
                <w:tcW w:w="4394" w:type="dxa"/>
              </w:tcPr>
            </w:tcPrChange>
          </w:tcPr>
          <w:p w14:paraId="0B4CFF59" w14:textId="1850BC44"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Prof B.</w:t>
            </w:r>
            <w:ins w:id="494" w:author="Inno" w:date="2024-12-13T14:59:00Z" w16du:dateUtc="2024-12-13T09:29:00Z">
              <w:r w:rsidR="001310EB">
                <w:rPr>
                  <w:rFonts w:ascii="Times New Roman" w:hAnsi="Times New Roman" w:cs="Times New Roman"/>
                  <w:smallCaps/>
                </w:rPr>
                <w:t xml:space="preserve"> </w:t>
              </w:r>
            </w:ins>
            <w:r w:rsidRPr="00810F71">
              <w:rPr>
                <w:rFonts w:ascii="Times New Roman" w:hAnsi="Times New Roman" w:cs="Times New Roman"/>
                <w:smallCaps/>
              </w:rPr>
              <w:t>K. Gandhi</w:t>
            </w:r>
          </w:p>
          <w:p w14:paraId="23ECB32E" w14:textId="77777777" w:rsidR="00320EF1" w:rsidRPr="00810F71" w:rsidRDefault="00320EF1" w:rsidP="00456D0C">
            <w:pPr>
              <w:spacing w:after="120" w:line="20" w:lineRule="atLeast"/>
              <w:ind w:left="360"/>
              <w:rPr>
                <w:rFonts w:ascii="Times New Roman" w:hAnsi="Times New Roman" w:cs="Times New Roman"/>
                <w:smallCaps/>
              </w:rPr>
              <w:pPrChange w:id="495" w:author="MOHSIN ALAM" w:date="2024-12-13T16:34:00Z" w16du:dateUtc="2024-12-13T11:04:00Z">
                <w:pPr>
                  <w:spacing w:line="20" w:lineRule="atLeast"/>
                </w:pPr>
              </w:pPrChange>
            </w:pPr>
            <w:r w:rsidRPr="00810F71">
              <w:rPr>
                <w:rFonts w:ascii="Times New Roman" w:hAnsi="Times New Roman" w:cs="Times New Roman"/>
                <w:smallCaps/>
              </w:rPr>
              <w:t xml:space="preserve">       Shri Varun Kumar Sharma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7C062BAF" w14:textId="77777777" w:rsidTr="00A66DFB">
        <w:trPr>
          <w:trHeight w:val="341"/>
          <w:jc w:val="center"/>
          <w:trPrChange w:id="496" w:author="MOHSIN ALAM" w:date="2024-12-13T16:40:00Z" w16du:dateUtc="2024-12-13T11:10:00Z">
            <w:trPr>
              <w:trHeight w:val="392"/>
              <w:jc w:val="center"/>
            </w:trPr>
          </w:trPrChange>
        </w:trPr>
        <w:tc>
          <w:tcPr>
            <w:tcW w:w="4815" w:type="dxa"/>
            <w:tcPrChange w:id="497" w:author="MOHSIN ALAM" w:date="2024-12-13T16:40:00Z" w16du:dateUtc="2024-12-13T11:10:00Z">
              <w:tcPr>
                <w:tcW w:w="4815" w:type="dxa"/>
              </w:tcPr>
            </w:tcPrChange>
          </w:tcPr>
          <w:p w14:paraId="5D0F371B"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Indian Pump Manufacturers Association, Mumbai</w:t>
            </w:r>
          </w:p>
        </w:tc>
        <w:tc>
          <w:tcPr>
            <w:tcW w:w="4394" w:type="dxa"/>
            <w:tcPrChange w:id="498" w:author="MOHSIN ALAM" w:date="2024-12-13T16:40:00Z" w16du:dateUtc="2024-12-13T11:10:00Z">
              <w:tcPr>
                <w:tcW w:w="4394" w:type="dxa"/>
              </w:tcPr>
            </w:tcPrChange>
          </w:tcPr>
          <w:p w14:paraId="2BC1F4E1"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Shri Yogesh Mistry</w:t>
            </w:r>
          </w:p>
          <w:p w14:paraId="4ADC2F0F" w14:textId="77777777" w:rsidR="00320EF1" w:rsidRPr="00810F71" w:rsidRDefault="00320EF1" w:rsidP="0047493E">
            <w:pPr>
              <w:spacing w:after="160" w:line="20" w:lineRule="atLeast"/>
              <w:ind w:left="360"/>
              <w:rPr>
                <w:rFonts w:ascii="Times New Roman" w:hAnsi="Times New Roman" w:cs="Times New Roman"/>
                <w:smallCaps/>
              </w:rPr>
              <w:pPrChange w:id="499" w:author="MOHSIN ALAM" w:date="2024-12-13T16:38:00Z" w16du:dateUtc="2024-12-13T11:08:00Z">
                <w:pPr>
                  <w:spacing w:line="20" w:lineRule="atLeast"/>
                </w:pPr>
              </w:pPrChange>
            </w:pPr>
            <w:r w:rsidRPr="00810F71">
              <w:rPr>
                <w:rFonts w:ascii="Times New Roman" w:hAnsi="Times New Roman" w:cs="Times New Roman"/>
                <w:smallCaps/>
              </w:rPr>
              <w:t xml:space="preserve">       Shri Utkarsh A. Chhaya (</w:t>
            </w:r>
            <w:r w:rsidRPr="00810F71">
              <w:rPr>
                <w:rFonts w:ascii="Times New Roman" w:hAnsi="Times New Roman" w:cs="Times New Roman"/>
                <w:i/>
                <w:iCs/>
              </w:rPr>
              <w:t>Alternate</w:t>
            </w:r>
            <w:r w:rsidRPr="00810F71">
              <w:rPr>
                <w:rFonts w:ascii="Times New Roman" w:hAnsi="Times New Roman" w:cs="Times New Roman"/>
                <w:smallCaps/>
              </w:rPr>
              <w:t>)</w:t>
            </w:r>
          </w:p>
        </w:tc>
      </w:tr>
      <w:tr w:rsidR="00320EF1" w:rsidRPr="00810F71" w14:paraId="3593B12B" w14:textId="77777777" w:rsidTr="00A66DFB">
        <w:trPr>
          <w:trHeight w:val="211"/>
          <w:jc w:val="center"/>
          <w:trPrChange w:id="500" w:author="MOHSIN ALAM" w:date="2024-12-13T16:40:00Z" w16du:dateUtc="2024-12-13T11:10:00Z">
            <w:trPr>
              <w:trHeight w:val="211"/>
              <w:jc w:val="center"/>
            </w:trPr>
          </w:trPrChange>
        </w:trPr>
        <w:tc>
          <w:tcPr>
            <w:tcW w:w="4815" w:type="dxa"/>
            <w:tcPrChange w:id="501" w:author="MOHSIN ALAM" w:date="2024-12-13T16:40:00Z" w16du:dateUtc="2024-12-13T11:10:00Z">
              <w:tcPr>
                <w:tcW w:w="4815" w:type="dxa"/>
              </w:tcPr>
            </w:tcPrChange>
          </w:tcPr>
          <w:p w14:paraId="7B7A08D8"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Kores (India) Ltd, Mumbai</w:t>
            </w:r>
          </w:p>
        </w:tc>
        <w:tc>
          <w:tcPr>
            <w:tcW w:w="4394" w:type="dxa"/>
            <w:tcPrChange w:id="502" w:author="MOHSIN ALAM" w:date="2024-12-13T16:40:00Z" w16du:dateUtc="2024-12-13T11:10:00Z">
              <w:tcPr>
                <w:tcW w:w="4394" w:type="dxa"/>
              </w:tcPr>
            </w:tcPrChange>
          </w:tcPr>
          <w:p w14:paraId="13B22DCC" w14:textId="77777777" w:rsidR="00320EF1" w:rsidRPr="00810F71" w:rsidRDefault="00320EF1" w:rsidP="0047493E">
            <w:pPr>
              <w:spacing w:after="160" w:line="20" w:lineRule="atLeast"/>
              <w:rPr>
                <w:rFonts w:ascii="Times New Roman" w:hAnsi="Times New Roman" w:cs="Times New Roman"/>
                <w:smallCaps/>
              </w:rPr>
              <w:pPrChange w:id="503" w:author="MOHSIN ALAM" w:date="2024-12-13T16:38:00Z" w16du:dateUtc="2024-12-13T11:08:00Z">
                <w:pPr>
                  <w:spacing w:line="20" w:lineRule="atLeast"/>
                </w:pPr>
              </w:pPrChange>
            </w:pPr>
            <w:r w:rsidRPr="00810F71">
              <w:rPr>
                <w:rFonts w:ascii="Times New Roman" w:hAnsi="Times New Roman" w:cs="Times New Roman"/>
                <w:smallCaps/>
              </w:rPr>
              <w:t xml:space="preserve">Shri </w:t>
            </w:r>
            <w:del w:id="504" w:author="Inno" w:date="2024-12-13T15:01:00Z" w16du:dateUtc="2024-12-13T09:31:00Z">
              <w:r w:rsidRPr="00810F71" w:rsidDel="001310EB">
                <w:rPr>
                  <w:rFonts w:ascii="Times New Roman" w:hAnsi="Times New Roman" w:cs="Times New Roman"/>
                  <w:smallCaps/>
                </w:rPr>
                <w:delText xml:space="preserve"> </w:delText>
              </w:r>
            </w:del>
            <w:r w:rsidRPr="00810F71">
              <w:rPr>
                <w:rFonts w:ascii="Times New Roman" w:hAnsi="Times New Roman" w:cs="Times New Roman"/>
                <w:smallCaps/>
              </w:rPr>
              <w:t>Sandeep Dholi</w:t>
            </w:r>
          </w:p>
        </w:tc>
      </w:tr>
      <w:tr w:rsidR="00320EF1" w:rsidRPr="00810F71" w14:paraId="258436E5" w14:textId="77777777" w:rsidTr="00A66DFB">
        <w:trPr>
          <w:trHeight w:val="256"/>
          <w:jc w:val="center"/>
          <w:trPrChange w:id="505" w:author="MOHSIN ALAM" w:date="2024-12-13T16:40:00Z" w16du:dateUtc="2024-12-13T11:10:00Z">
            <w:trPr>
              <w:trHeight w:val="256"/>
              <w:jc w:val="center"/>
            </w:trPr>
          </w:trPrChange>
        </w:trPr>
        <w:tc>
          <w:tcPr>
            <w:tcW w:w="4815" w:type="dxa"/>
            <w:tcPrChange w:id="506" w:author="MOHSIN ALAM" w:date="2024-12-13T16:40:00Z" w16du:dateUtc="2024-12-13T11:10:00Z">
              <w:tcPr>
                <w:tcW w:w="4815" w:type="dxa"/>
              </w:tcPr>
            </w:tcPrChange>
          </w:tcPr>
          <w:p w14:paraId="7E009216" w14:textId="66259F55"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 xml:space="preserve">Mining Associates Pvt Ltd, </w:t>
            </w:r>
            <w:r w:rsidR="00AB1924" w:rsidRPr="00810F71">
              <w:rPr>
                <w:rFonts w:ascii="Times New Roman" w:hAnsi="Times New Roman" w:cs="Times New Roman"/>
              </w:rPr>
              <w:t>Asansol</w:t>
            </w:r>
          </w:p>
        </w:tc>
        <w:tc>
          <w:tcPr>
            <w:tcW w:w="4394" w:type="dxa"/>
            <w:tcPrChange w:id="507" w:author="MOHSIN ALAM" w:date="2024-12-13T16:40:00Z" w16du:dateUtc="2024-12-13T11:10:00Z">
              <w:tcPr>
                <w:tcW w:w="4394" w:type="dxa"/>
              </w:tcPr>
            </w:tcPrChange>
          </w:tcPr>
          <w:p w14:paraId="76F16387" w14:textId="77777777" w:rsidR="00320EF1" w:rsidRPr="00810F71" w:rsidRDefault="00320EF1" w:rsidP="0047493E">
            <w:pPr>
              <w:spacing w:after="160" w:line="20" w:lineRule="atLeast"/>
              <w:rPr>
                <w:rFonts w:ascii="Times New Roman" w:hAnsi="Times New Roman" w:cs="Times New Roman"/>
                <w:smallCaps/>
              </w:rPr>
              <w:pPrChange w:id="508" w:author="MOHSIN ALAM" w:date="2024-12-13T16:38:00Z" w16du:dateUtc="2024-12-13T11:08:00Z">
                <w:pPr>
                  <w:spacing w:line="20" w:lineRule="atLeast"/>
                </w:pPr>
              </w:pPrChange>
            </w:pPr>
            <w:r w:rsidRPr="00810F71">
              <w:rPr>
                <w:rFonts w:ascii="Times New Roman" w:hAnsi="Times New Roman" w:cs="Times New Roman"/>
                <w:smallCaps/>
              </w:rPr>
              <w:t>Shri Ram Babu Bansal</w:t>
            </w:r>
          </w:p>
        </w:tc>
      </w:tr>
      <w:tr w:rsidR="00320EF1" w:rsidRPr="00810F71" w14:paraId="71B2454A" w14:textId="77777777" w:rsidTr="00A66DFB">
        <w:trPr>
          <w:trHeight w:val="133"/>
          <w:jc w:val="center"/>
          <w:trPrChange w:id="509" w:author="MOHSIN ALAM" w:date="2024-12-13T16:40:00Z" w16du:dateUtc="2024-12-13T11:10:00Z">
            <w:trPr>
              <w:trHeight w:val="133"/>
              <w:jc w:val="center"/>
            </w:trPr>
          </w:trPrChange>
        </w:trPr>
        <w:tc>
          <w:tcPr>
            <w:tcW w:w="4815" w:type="dxa"/>
            <w:tcPrChange w:id="510" w:author="MOHSIN ALAM" w:date="2024-12-13T16:40:00Z" w16du:dateUtc="2024-12-13T11:10:00Z">
              <w:tcPr>
                <w:tcW w:w="4815" w:type="dxa"/>
              </w:tcPr>
            </w:tcPrChange>
          </w:tcPr>
          <w:p w14:paraId="5C3AA49D" w14:textId="4968FF58"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 xml:space="preserve">Rites Ltd, </w:t>
            </w:r>
            <w:del w:id="511" w:author="MOHSIN ALAM" w:date="2024-12-13T16:36:00Z" w16du:dateUtc="2024-12-13T11:06:00Z">
              <w:r w:rsidRPr="00810F71" w:rsidDel="002D36AE">
                <w:rPr>
                  <w:rFonts w:ascii="Times New Roman" w:hAnsi="Times New Roman" w:cs="Times New Roman"/>
                </w:rPr>
                <w:delText>Gurgaon</w:delText>
              </w:r>
            </w:del>
            <w:ins w:id="512" w:author="MOHSIN ALAM" w:date="2024-12-13T16:36:00Z" w16du:dateUtc="2024-12-13T11:06:00Z">
              <w:r w:rsidR="002D36AE" w:rsidRPr="00810F71">
                <w:rPr>
                  <w:rFonts w:ascii="Times New Roman" w:hAnsi="Times New Roman" w:cs="Times New Roman"/>
                </w:rPr>
                <w:t>G</w:t>
              </w:r>
              <w:r w:rsidR="002D36AE">
                <w:rPr>
                  <w:rFonts w:ascii="Times New Roman" w:hAnsi="Times New Roman" w:cs="Times New Roman"/>
                </w:rPr>
                <w:t>urugram</w:t>
              </w:r>
            </w:ins>
          </w:p>
        </w:tc>
        <w:tc>
          <w:tcPr>
            <w:tcW w:w="4394" w:type="dxa"/>
            <w:tcPrChange w:id="513" w:author="MOHSIN ALAM" w:date="2024-12-13T16:40:00Z" w16du:dateUtc="2024-12-13T11:10:00Z">
              <w:tcPr>
                <w:tcW w:w="4394" w:type="dxa"/>
              </w:tcPr>
            </w:tcPrChange>
          </w:tcPr>
          <w:p w14:paraId="50CA086E" w14:textId="77777777" w:rsidR="00320EF1" w:rsidRPr="00810F71" w:rsidRDefault="00320EF1" w:rsidP="0047493E">
            <w:pPr>
              <w:spacing w:after="160" w:line="20" w:lineRule="atLeast"/>
              <w:rPr>
                <w:rFonts w:ascii="Times New Roman" w:hAnsi="Times New Roman" w:cs="Times New Roman"/>
                <w:smallCaps/>
              </w:rPr>
              <w:pPrChange w:id="514" w:author="MOHSIN ALAM" w:date="2024-12-13T16:38:00Z" w16du:dateUtc="2024-12-13T11:08:00Z">
                <w:pPr>
                  <w:spacing w:line="20" w:lineRule="atLeast"/>
                </w:pPr>
              </w:pPrChange>
            </w:pPr>
            <w:r w:rsidRPr="00810F71">
              <w:rPr>
                <w:rFonts w:ascii="Times New Roman" w:hAnsi="Times New Roman" w:cs="Times New Roman"/>
                <w:smallCaps/>
              </w:rPr>
              <w:t>Shri S. Kunal</w:t>
            </w:r>
          </w:p>
        </w:tc>
      </w:tr>
      <w:tr w:rsidR="00320EF1" w:rsidRPr="00810F71" w14:paraId="753732BD" w14:textId="77777777" w:rsidTr="00A66DFB">
        <w:trPr>
          <w:trHeight w:val="197"/>
          <w:jc w:val="center"/>
          <w:trPrChange w:id="515" w:author="MOHSIN ALAM" w:date="2024-12-13T16:40:00Z" w16du:dateUtc="2024-12-13T11:10:00Z">
            <w:trPr>
              <w:trHeight w:val="462"/>
              <w:jc w:val="center"/>
            </w:trPr>
          </w:trPrChange>
        </w:trPr>
        <w:tc>
          <w:tcPr>
            <w:tcW w:w="4815" w:type="dxa"/>
            <w:tcPrChange w:id="516" w:author="MOHSIN ALAM" w:date="2024-12-13T16:40:00Z" w16du:dateUtc="2024-12-13T11:10:00Z">
              <w:tcPr>
                <w:tcW w:w="4815" w:type="dxa"/>
              </w:tcPr>
            </w:tcPrChange>
          </w:tcPr>
          <w:p w14:paraId="5F192636"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Rockdrill (India), Jodhpur</w:t>
            </w:r>
          </w:p>
        </w:tc>
        <w:tc>
          <w:tcPr>
            <w:tcW w:w="4394" w:type="dxa"/>
            <w:tcPrChange w:id="517" w:author="MOHSIN ALAM" w:date="2024-12-13T16:40:00Z" w16du:dateUtc="2024-12-13T11:10:00Z">
              <w:tcPr>
                <w:tcW w:w="4394" w:type="dxa"/>
              </w:tcPr>
            </w:tcPrChange>
          </w:tcPr>
          <w:p w14:paraId="62DBC90C"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Shri Kamal Kishor Gupta</w:t>
            </w:r>
          </w:p>
          <w:p w14:paraId="24BCACA0" w14:textId="3AD90F7E" w:rsidR="00320EF1" w:rsidRPr="00810F71" w:rsidRDefault="00320EF1" w:rsidP="0047493E">
            <w:pPr>
              <w:spacing w:after="160" w:line="20" w:lineRule="atLeast"/>
              <w:ind w:left="360"/>
              <w:rPr>
                <w:rFonts w:ascii="Times New Roman" w:hAnsi="Times New Roman" w:cs="Times New Roman"/>
                <w:smallCaps/>
                <w:lang w:val="pt-BR"/>
              </w:rPr>
              <w:pPrChange w:id="518" w:author="MOHSIN ALAM" w:date="2024-12-13T16:38:00Z" w16du:dateUtc="2024-12-13T11:08:00Z">
                <w:pPr>
                  <w:spacing w:line="20" w:lineRule="atLeast"/>
                </w:pPr>
              </w:pPrChange>
            </w:pPr>
            <w:r w:rsidRPr="00810F71">
              <w:rPr>
                <w:rFonts w:ascii="Times New Roman" w:hAnsi="Times New Roman" w:cs="Times New Roman"/>
                <w:smallCaps/>
              </w:rPr>
              <w:t xml:space="preserve">      Shri Ravindra K</w:t>
            </w:r>
            <w:del w:id="519" w:author="MOHSIN ALAM" w:date="2024-12-13T16:34:00Z" w16du:dateUtc="2024-12-13T11:04:00Z">
              <w:r w:rsidRPr="00810F71" w:rsidDel="00456D0C">
                <w:rPr>
                  <w:rFonts w:ascii="Times New Roman" w:hAnsi="Times New Roman" w:cs="Times New Roman"/>
                  <w:smallCaps/>
                </w:rPr>
                <w:delText>u</w:delText>
              </w:r>
            </w:del>
            <w:ins w:id="520" w:author="MOHSIN ALAM" w:date="2024-12-13T16:34:00Z" w16du:dateUtc="2024-12-13T11:04:00Z">
              <w:r w:rsidR="00456D0C">
                <w:rPr>
                  <w:rFonts w:ascii="Times New Roman" w:hAnsi="Times New Roman" w:cs="Times New Roman"/>
                  <w:smallCaps/>
                </w:rPr>
                <w:t>.</w:t>
              </w:r>
            </w:ins>
            <w:del w:id="521" w:author="MOHSIN ALAM" w:date="2024-12-13T16:34:00Z" w16du:dateUtc="2024-12-13T11:04:00Z">
              <w:r w:rsidRPr="00810F71" w:rsidDel="00456D0C">
                <w:rPr>
                  <w:rFonts w:ascii="Times New Roman" w:hAnsi="Times New Roman" w:cs="Times New Roman"/>
                  <w:smallCaps/>
                </w:rPr>
                <w:delText>.</w:delText>
              </w:r>
            </w:del>
            <w:r w:rsidRPr="00810F71">
              <w:rPr>
                <w:rFonts w:ascii="Times New Roman" w:hAnsi="Times New Roman" w:cs="Times New Roman"/>
                <w:smallCaps/>
              </w:rPr>
              <w:t xml:space="preserve"> </w:t>
            </w:r>
            <w:r w:rsidRPr="00810F71">
              <w:rPr>
                <w:rFonts w:ascii="Times New Roman" w:hAnsi="Times New Roman" w:cs="Times New Roman"/>
                <w:smallCaps/>
                <w:lang w:val="pt-BR"/>
              </w:rPr>
              <w:t>Gupta (</w:t>
            </w:r>
            <w:r w:rsidRPr="00810F71">
              <w:rPr>
                <w:rFonts w:ascii="Times New Roman" w:hAnsi="Times New Roman" w:cs="Times New Roman"/>
                <w:i/>
                <w:iCs/>
              </w:rPr>
              <w:t>Alternate</w:t>
            </w:r>
            <w:r w:rsidRPr="00810F71">
              <w:rPr>
                <w:rFonts w:ascii="Times New Roman" w:hAnsi="Times New Roman" w:cs="Times New Roman"/>
                <w:smallCaps/>
                <w:lang w:val="pt-BR"/>
              </w:rPr>
              <w:t>)</w:t>
            </w:r>
          </w:p>
        </w:tc>
      </w:tr>
      <w:tr w:rsidR="00320EF1" w:rsidRPr="00810F71" w14:paraId="1D00DE72" w14:textId="77777777" w:rsidTr="00A66DFB">
        <w:trPr>
          <w:trHeight w:val="242"/>
          <w:jc w:val="center"/>
          <w:trPrChange w:id="522" w:author="MOHSIN ALAM" w:date="2024-12-13T16:40:00Z" w16du:dateUtc="2024-12-13T11:10:00Z">
            <w:trPr>
              <w:trHeight w:val="412"/>
              <w:jc w:val="center"/>
            </w:trPr>
          </w:trPrChange>
        </w:trPr>
        <w:tc>
          <w:tcPr>
            <w:tcW w:w="4815" w:type="dxa"/>
            <w:tcPrChange w:id="523" w:author="MOHSIN ALAM" w:date="2024-12-13T16:40:00Z" w16du:dateUtc="2024-12-13T11:10:00Z">
              <w:tcPr>
                <w:tcW w:w="4815" w:type="dxa"/>
              </w:tcPr>
            </w:tcPrChange>
          </w:tcPr>
          <w:p w14:paraId="61A27AD6" w14:textId="1290BAEF"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Sandvik Smith Asia L</w:t>
            </w:r>
            <w:ins w:id="524" w:author="Inno" w:date="2024-12-13T16:08:00Z" w16du:dateUtc="2024-12-13T10:38:00Z">
              <w:r w:rsidR="00AE39EB">
                <w:rPr>
                  <w:rFonts w:ascii="Times New Roman" w:hAnsi="Times New Roman" w:cs="Times New Roman"/>
                </w:rPr>
                <w:t>td</w:t>
              </w:r>
            </w:ins>
            <w:del w:id="525" w:author="Inno" w:date="2024-12-13T16:08:00Z" w16du:dateUtc="2024-12-13T10:38:00Z">
              <w:r w:rsidRPr="00810F71" w:rsidDel="00AE39EB">
                <w:rPr>
                  <w:rFonts w:ascii="Times New Roman" w:hAnsi="Times New Roman" w:cs="Times New Roman"/>
                </w:rPr>
                <w:delText>imited</w:delText>
              </w:r>
            </w:del>
            <w:r w:rsidRPr="00810F71">
              <w:rPr>
                <w:rFonts w:ascii="Times New Roman" w:hAnsi="Times New Roman" w:cs="Times New Roman"/>
              </w:rPr>
              <w:t>, Medak</w:t>
            </w:r>
          </w:p>
        </w:tc>
        <w:tc>
          <w:tcPr>
            <w:tcW w:w="4394" w:type="dxa"/>
            <w:tcPrChange w:id="526" w:author="MOHSIN ALAM" w:date="2024-12-13T16:40:00Z" w16du:dateUtc="2024-12-13T11:10:00Z">
              <w:tcPr>
                <w:tcW w:w="4394" w:type="dxa"/>
              </w:tcPr>
            </w:tcPrChange>
          </w:tcPr>
          <w:p w14:paraId="314F5F73" w14:textId="77777777" w:rsidR="00320EF1" w:rsidRPr="00810F71" w:rsidRDefault="00320EF1" w:rsidP="001A5E28">
            <w:pPr>
              <w:spacing w:line="20" w:lineRule="atLeast"/>
              <w:rPr>
                <w:rFonts w:ascii="Times New Roman" w:hAnsi="Times New Roman" w:cs="Times New Roman"/>
                <w:smallCaps/>
              </w:rPr>
            </w:pPr>
            <w:r w:rsidRPr="00810F71">
              <w:rPr>
                <w:rFonts w:ascii="Times New Roman" w:hAnsi="Times New Roman" w:cs="Times New Roman"/>
                <w:smallCaps/>
              </w:rPr>
              <w:t xml:space="preserve">Shri </w:t>
            </w:r>
            <w:proofErr w:type="spellStart"/>
            <w:r w:rsidRPr="00810F71">
              <w:rPr>
                <w:rFonts w:ascii="Times New Roman" w:hAnsi="Times New Roman" w:cs="Times New Roman"/>
                <w:smallCaps/>
              </w:rPr>
              <w:t>Rangayya</w:t>
            </w:r>
            <w:proofErr w:type="spellEnd"/>
            <w:r w:rsidRPr="00810F71">
              <w:rPr>
                <w:rFonts w:ascii="Times New Roman" w:hAnsi="Times New Roman" w:cs="Times New Roman"/>
                <w:smallCaps/>
              </w:rPr>
              <w:t xml:space="preserve"> Naidu</w:t>
            </w:r>
          </w:p>
          <w:p w14:paraId="4D0D9458" w14:textId="77777777" w:rsidR="00320EF1" w:rsidRPr="00810F71" w:rsidRDefault="00320EF1" w:rsidP="0047493E">
            <w:pPr>
              <w:spacing w:after="160" w:line="20" w:lineRule="atLeast"/>
              <w:rPr>
                <w:rFonts w:ascii="Times New Roman" w:hAnsi="Times New Roman" w:cs="Times New Roman"/>
                <w:smallCaps/>
              </w:rPr>
              <w:pPrChange w:id="527" w:author="MOHSIN ALAM" w:date="2024-12-13T16:38:00Z" w16du:dateUtc="2024-12-13T11:08:00Z">
                <w:pPr>
                  <w:spacing w:line="20" w:lineRule="atLeast"/>
                </w:pPr>
              </w:pPrChange>
            </w:pPr>
            <w:r w:rsidRPr="00810F71">
              <w:rPr>
                <w:rFonts w:ascii="Times New Roman" w:hAnsi="Times New Roman" w:cs="Times New Roman"/>
                <w:smallCaps/>
              </w:rPr>
              <w:t xml:space="preserve">      Shri N. Bhaskara Reddy (</w:t>
            </w:r>
            <w:r w:rsidRPr="00810F71">
              <w:rPr>
                <w:rFonts w:ascii="Times New Roman" w:hAnsi="Times New Roman" w:cs="Times New Roman"/>
                <w:i/>
                <w:iCs/>
              </w:rPr>
              <w:t>Alternate</w:t>
            </w:r>
            <w:r w:rsidRPr="00810F71">
              <w:rPr>
                <w:rFonts w:ascii="Times New Roman" w:hAnsi="Times New Roman" w:cs="Times New Roman"/>
                <w:smallCaps/>
              </w:rPr>
              <w:t>)</w:t>
            </w:r>
          </w:p>
        </w:tc>
      </w:tr>
      <w:tr w:rsidR="000C02BD" w:rsidRPr="000C02BD" w14:paraId="60967535" w14:textId="77777777" w:rsidTr="00A66DFB">
        <w:trPr>
          <w:trHeight w:val="362"/>
          <w:jc w:val="center"/>
          <w:ins w:id="528" w:author="Inno" w:date="2024-12-13T15:03:00Z"/>
          <w:trPrChange w:id="529" w:author="MOHSIN ALAM" w:date="2024-12-13T16:40:00Z" w16du:dateUtc="2024-12-13T11:10:00Z">
            <w:trPr>
              <w:trHeight w:val="362"/>
              <w:jc w:val="center"/>
            </w:trPr>
          </w:trPrChange>
        </w:trPr>
        <w:tc>
          <w:tcPr>
            <w:tcW w:w="4815" w:type="dxa"/>
            <w:tcPrChange w:id="530" w:author="MOHSIN ALAM" w:date="2024-12-13T16:40:00Z" w16du:dateUtc="2024-12-13T11:10:00Z">
              <w:tcPr>
                <w:tcW w:w="4815" w:type="dxa"/>
              </w:tcPr>
            </w:tcPrChange>
          </w:tcPr>
          <w:p w14:paraId="3ADF180D" w14:textId="614D51A7" w:rsidR="00AE39EB" w:rsidDel="00761720" w:rsidRDefault="00AE39EB" w:rsidP="001A5E28">
            <w:pPr>
              <w:spacing w:line="20" w:lineRule="atLeast"/>
              <w:jc w:val="both"/>
              <w:rPr>
                <w:ins w:id="531" w:author="Inno" w:date="2024-12-13T16:08:00Z" w16du:dateUtc="2024-12-13T10:38:00Z"/>
                <w:del w:id="532" w:author="MOHSIN ALAM" w:date="2024-12-13T16:35:00Z" w16du:dateUtc="2024-12-13T11:05:00Z"/>
                <w:rFonts w:ascii="Times New Roman" w:hAnsi="Times New Roman" w:cs="Times New Roman"/>
              </w:rPr>
              <w:pPrChange w:id="533" w:author="MOHSIN ALAM" w:date="2024-12-13T16:33:00Z" w16du:dateUtc="2024-12-13T11:03:00Z">
                <w:pPr>
                  <w:spacing w:before="60" w:after="60" w:line="20" w:lineRule="atLeast"/>
                  <w:jc w:val="both"/>
                </w:pPr>
              </w:pPrChange>
            </w:pPr>
          </w:p>
          <w:p w14:paraId="5B083941" w14:textId="77FFD4FC" w:rsidR="000C02BD" w:rsidRPr="00810F71" w:rsidDel="002D36AE" w:rsidRDefault="000C02BD" w:rsidP="002D36AE">
            <w:pPr>
              <w:spacing w:line="20" w:lineRule="atLeast"/>
              <w:rPr>
                <w:ins w:id="534" w:author="Inno" w:date="2024-12-13T15:04:00Z" w16du:dateUtc="2024-12-13T09:34:00Z"/>
                <w:del w:id="535" w:author="MOHSIN ALAM" w:date="2024-12-13T16:36:00Z" w16du:dateUtc="2024-12-13T11:06:00Z"/>
                <w:rFonts w:ascii="Times New Roman" w:hAnsi="Times New Roman" w:cs="Times New Roman"/>
                <w:i/>
              </w:rPr>
              <w:pPrChange w:id="536" w:author="MOHSIN ALAM" w:date="2024-12-13T16:36:00Z" w16du:dateUtc="2024-12-13T11:06:00Z">
                <w:pPr>
                  <w:spacing w:line="20" w:lineRule="atLeast"/>
                  <w:jc w:val="both"/>
                </w:pPr>
              </w:pPrChange>
            </w:pPr>
            <w:ins w:id="537" w:author="Inno" w:date="2024-12-13T15:04:00Z" w16du:dateUtc="2024-12-13T09:34:00Z">
              <w:r w:rsidRPr="00810F71">
                <w:rPr>
                  <w:rFonts w:ascii="Times New Roman" w:hAnsi="Times New Roman" w:cs="Times New Roman"/>
                </w:rPr>
                <w:t>In Personal Capacity (</w:t>
              </w:r>
              <w:r w:rsidRPr="00810F71">
                <w:rPr>
                  <w:rFonts w:ascii="Times New Roman" w:hAnsi="Times New Roman" w:cs="Times New Roman"/>
                  <w:i/>
                </w:rPr>
                <w:t>F-401, Maruti Sadan,</w:t>
              </w:r>
            </w:ins>
          </w:p>
          <w:p w14:paraId="11684B40" w14:textId="101C6F32" w:rsidR="000C02BD" w:rsidRPr="00810F71" w:rsidRDefault="002D36AE" w:rsidP="002D36AE">
            <w:pPr>
              <w:spacing w:after="120" w:line="20" w:lineRule="atLeast"/>
              <w:rPr>
                <w:ins w:id="538" w:author="Inno" w:date="2024-12-13T15:03:00Z" w16du:dateUtc="2024-12-13T09:33:00Z"/>
                <w:rFonts w:ascii="Times New Roman" w:hAnsi="Times New Roman" w:cs="Times New Roman"/>
              </w:rPr>
              <w:pPrChange w:id="539" w:author="MOHSIN ALAM" w:date="2024-12-13T16:36:00Z" w16du:dateUtc="2024-12-13T11:06:00Z">
                <w:pPr>
                  <w:spacing w:line="20" w:lineRule="atLeast"/>
                  <w:jc w:val="both"/>
                </w:pPr>
              </w:pPrChange>
            </w:pPr>
            <w:ins w:id="540" w:author="MOHSIN ALAM" w:date="2024-12-13T16:36:00Z" w16du:dateUtc="2024-12-13T11:06:00Z">
              <w:r>
                <w:rPr>
                  <w:rFonts w:ascii="Times New Roman" w:hAnsi="Times New Roman" w:cs="Times New Roman"/>
                  <w:i/>
                </w:rPr>
                <w:t xml:space="preserve"> </w:t>
              </w:r>
            </w:ins>
            <w:ins w:id="541" w:author="Inno" w:date="2024-12-13T15:04:00Z" w16du:dateUtc="2024-12-13T09:34:00Z">
              <w:r w:rsidR="000C02BD" w:rsidRPr="00810F71">
                <w:rPr>
                  <w:rFonts w:ascii="Times New Roman" w:hAnsi="Times New Roman" w:cs="Times New Roman"/>
                  <w:i/>
                </w:rPr>
                <w:t>Begumpet</w:t>
              </w:r>
              <w:del w:id="542" w:author="MOHSIN ALAM" w:date="2024-12-13T16:37:00Z" w16du:dateUtc="2024-12-13T11:07:00Z">
                <w:r w:rsidR="000C02BD" w:rsidRPr="00810F71" w:rsidDel="0047493E">
                  <w:rPr>
                    <w:rFonts w:ascii="Times New Roman" w:hAnsi="Times New Roman" w:cs="Times New Roman"/>
                    <w:i/>
                  </w:rPr>
                  <w:delText>,</w:delText>
                </w:r>
                <w:r w:rsidR="000C02BD" w:rsidRPr="00810F71" w:rsidDel="002D36AE">
                  <w:rPr>
                    <w:rFonts w:ascii="Times New Roman" w:hAnsi="Times New Roman" w:cs="Times New Roman"/>
                    <w:i/>
                  </w:rPr>
                  <w:delText xml:space="preserve"> Hydrabad</w:delText>
                </w:r>
              </w:del>
              <w:r w:rsidR="000C02BD" w:rsidRPr="00810F71">
                <w:rPr>
                  <w:rFonts w:ascii="Times New Roman" w:hAnsi="Times New Roman" w:cs="Times New Roman"/>
                </w:rPr>
                <w:t>)</w:t>
              </w:r>
            </w:ins>
          </w:p>
        </w:tc>
        <w:tc>
          <w:tcPr>
            <w:tcW w:w="4394" w:type="dxa"/>
            <w:tcPrChange w:id="543" w:author="MOHSIN ALAM" w:date="2024-12-13T16:40:00Z" w16du:dateUtc="2024-12-13T11:10:00Z">
              <w:tcPr>
                <w:tcW w:w="4394" w:type="dxa"/>
              </w:tcPr>
            </w:tcPrChange>
          </w:tcPr>
          <w:p w14:paraId="3A3F1B02" w14:textId="08140483" w:rsidR="00AE39EB" w:rsidDel="00761720" w:rsidRDefault="00AE39EB" w:rsidP="0047493E">
            <w:pPr>
              <w:spacing w:after="160" w:line="20" w:lineRule="atLeast"/>
              <w:rPr>
                <w:ins w:id="544" w:author="Inno" w:date="2024-12-13T16:08:00Z" w16du:dateUtc="2024-12-13T10:38:00Z"/>
                <w:del w:id="545" w:author="MOHSIN ALAM" w:date="2024-12-13T16:35:00Z" w16du:dateUtc="2024-12-13T11:05:00Z"/>
                <w:rFonts w:ascii="Times New Roman" w:hAnsi="Times New Roman" w:cs="Times New Roman"/>
                <w:smallCaps/>
              </w:rPr>
              <w:pPrChange w:id="546" w:author="MOHSIN ALAM" w:date="2024-12-13T16:38:00Z" w16du:dateUtc="2024-12-13T11:08:00Z">
                <w:pPr>
                  <w:spacing w:before="60" w:after="60" w:line="20" w:lineRule="atLeast"/>
                </w:pPr>
              </w:pPrChange>
            </w:pPr>
          </w:p>
          <w:p w14:paraId="691B8A53" w14:textId="76807CC2" w:rsidR="000C02BD" w:rsidRPr="00810F71" w:rsidRDefault="000C02BD" w:rsidP="0047493E">
            <w:pPr>
              <w:spacing w:after="160" w:line="20" w:lineRule="atLeast"/>
              <w:rPr>
                <w:ins w:id="547" w:author="Inno" w:date="2024-12-13T15:03:00Z" w16du:dateUtc="2024-12-13T09:33:00Z"/>
                <w:rFonts w:ascii="Times New Roman" w:hAnsi="Times New Roman" w:cs="Times New Roman"/>
                <w:smallCaps/>
              </w:rPr>
              <w:pPrChange w:id="548" w:author="MOHSIN ALAM" w:date="2024-12-13T16:38:00Z" w16du:dateUtc="2024-12-13T11:08:00Z">
                <w:pPr>
                  <w:spacing w:after="120" w:line="20" w:lineRule="atLeast"/>
                </w:pPr>
              </w:pPrChange>
            </w:pPr>
            <w:ins w:id="549" w:author="Inno" w:date="2024-12-13T15:04:00Z" w16du:dateUtc="2024-12-13T09:34:00Z">
              <w:r w:rsidRPr="00810F71">
                <w:rPr>
                  <w:rFonts w:ascii="Times New Roman" w:hAnsi="Times New Roman" w:cs="Times New Roman"/>
                  <w:smallCaps/>
                </w:rPr>
                <w:t>Shri A. B. Anand</w:t>
              </w:r>
            </w:ins>
          </w:p>
        </w:tc>
      </w:tr>
      <w:tr w:rsidR="000C02BD" w:rsidRPr="000C02BD" w14:paraId="07D8C762" w14:textId="77777777" w:rsidTr="00A66DFB">
        <w:trPr>
          <w:trHeight w:val="362"/>
          <w:jc w:val="center"/>
          <w:ins w:id="550" w:author="Inno" w:date="2024-12-13T15:04:00Z"/>
          <w:trPrChange w:id="551" w:author="MOHSIN ALAM" w:date="2024-12-13T16:40:00Z" w16du:dateUtc="2024-12-13T11:10:00Z">
            <w:trPr>
              <w:trHeight w:val="362"/>
              <w:jc w:val="center"/>
            </w:trPr>
          </w:trPrChange>
        </w:trPr>
        <w:tc>
          <w:tcPr>
            <w:tcW w:w="4815" w:type="dxa"/>
            <w:tcPrChange w:id="552" w:author="MOHSIN ALAM" w:date="2024-12-13T16:40:00Z" w16du:dateUtc="2024-12-13T11:10:00Z">
              <w:tcPr>
                <w:tcW w:w="4815" w:type="dxa"/>
              </w:tcPr>
            </w:tcPrChange>
          </w:tcPr>
          <w:p w14:paraId="69DCAFCB" w14:textId="313299BE" w:rsidR="000C02BD" w:rsidRPr="00810F71" w:rsidRDefault="000C02BD" w:rsidP="00095326">
            <w:pPr>
              <w:spacing w:after="120" w:line="20" w:lineRule="atLeast"/>
              <w:ind w:left="521" w:right="210" w:hanging="521"/>
              <w:jc w:val="both"/>
              <w:rPr>
                <w:ins w:id="553" w:author="Inno" w:date="2024-12-13T15:04:00Z" w16du:dateUtc="2024-12-13T09:34:00Z"/>
                <w:rFonts w:ascii="Times New Roman" w:hAnsi="Times New Roman" w:cs="Times New Roman"/>
              </w:rPr>
              <w:pPrChange w:id="554" w:author="MOHSIN ALAM" w:date="2024-12-13T16:39:00Z" w16du:dateUtc="2024-12-13T11:09:00Z">
                <w:pPr>
                  <w:spacing w:line="20" w:lineRule="atLeast"/>
                  <w:jc w:val="both"/>
                </w:pPr>
              </w:pPrChange>
            </w:pPr>
            <w:ins w:id="555" w:author="Inno" w:date="2024-12-13T15:04:00Z" w16du:dateUtc="2024-12-13T09:34:00Z">
              <w:r w:rsidRPr="00810F71">
                <w:rPr>
                  <w:rFonts w:ascii="Times New Roman" w:hAnsi="Times New Roman" w:cs="Times New Roman"/>
                </w:rPr>
                <w:t>In Personal Capacity (</w:t>
              </w:r>
              <w:r w:rsidRPr="00810F71">
                <w:rPr>
                  <w:rFonts w:ascii="Times New Roman" w:hAnsi="Times New Roman" w:cs="Times New Roman"/>
                  <w:i/>
                </w:rPr>
                <w:t>D-5/10, Rail Vihar, Indirapuram, Ghaziabad</w:t>
              </w:r>
              <w:r w:rsidRPr="00810F71">
                <w:rPr>
                  <w:rFonts w:ascii="Times New Roman" w:hAnsi="Times New Roman" w:cs="Times New Roman"/>
                </w:rPr>
                <w:t>)</w:t>
              </w:r>
            </w:ins>
          </w:p>
        </w:tc>
        <w:tc>
          <w:tcPr>
            <w:tcW w:w="4394" w:type="dxa"/>
            <w:tcPrChange w:id="556" w:author="MOHSIN ALAM" w:date="2024-12-13T16:40:00Z" w16du:dateUtc="2024-12-13T11:10:00Z">
              <w:tcPr>
                <w:tcW w:w="4394" w:type="dxa"/>
              </w:tcPr>
            </w:tcPrChange>
          </w:tcPr>
          <w:p w14:paraId="7D40D786" w14:textId="77777777" w:rsidR="000C02BD" w:rsidRPr="00810F71" w:rsidRDefault="000C02BD" w:rsidP="0047493E">
            <w:pPr>
              <w:spacing w:after="160" w:line="20" w:lineRule="atLeast"/>
              <w:rPr>
                <w:ins w:id="557" w:author="Inno" w:date="2024-12-13T15:04:00Z" w16du:dateUtc="2024-12-13T09:34:00Z"/>
                <w:rFonts w:ascii="Times New Roman" w:hAnsi="Times New Roman" w:cs="Times New Roman"/>
                <w:smallCaps/>
              </w:rPr>
              <w:pPrChange w:id="558" w:author="MOHSIN ALAM" w:date="2024-12-13T16:38:00Z" w16du:dateUtc="2024-12-13T11:08:00Z">
                <w:pPr>
                  <w:spacing w:line="20" w:lineRule="atLeast"/>
                </w:pPr>
              </w:pPrChange>
            </w:pPr>
            <w:ins w:id="559" w:author="Inno" w:date="2024-12-13T15:04:00Z" w16du:dateUtc="2024-12-13T09:34:00Z">
              <w:r w:rsidRPr="00810F71">
                <w:rPr>
                  <w:rFonts w:ascii="Times New Roman" w:hAnsi="Times New Roman" w:cs="Times New Roman"/>
                  <w:smallCaps/>
                </w:rPr>
                <w:t xml:space="preserve">Shri P. C. </w:t>
              </w:r>
              <w:proofErr w:type="spellStart"/>
              <w:r w:rsidRPr="00810F71">
                <w:rPr>
                  <w:rFonts w:ascii="Times New Roman" w:hAnsi="Times New Roman" w:cs="Times New Roman"/>
                  <w:smallCaps/>
                </w:rPr>
                <w:t>Dewli</w:t>
              </w:r>
              <w:proofErr w:type="spellEnd"/>
            </w:ins>
          </w:p>
          <w:p w14:paraId="0D42E4B0" w14:textId="77777777" w:rsidR="000C02BD" w:rsidRDefault="000C02BD" w:rsidP="0047493E">
            <w:pPr>
              <w:spacing w:after="160" w:line="20" w:lineRule="atLeast"/>
              <w:rPr>
                <w:ins w:id="560" w:author="MOHSIN ALAM" w:date="2024-12-13T16:40:00Z" w16du:dateUtc="2024-12-13T11:10:00Z"/>
                <w:rFonts w:ascii="Times New Roman" w:hAnsi="Times New Roman" w:cs="Times New Roman"/>
                <w:smallCaps/>
              </w:rPr>
            </w:pPr>
          </w:p>
          <w:p w14:paraId="5250FBCD" w14:textId="77777777" w:rsidR="00A66DFB" w:rsidRPr="00810F71" w:rsidRDefault="00A66DFB" w:rsidP="0047493E">
            <w:pPr>
              <w:spacing w:after="160" w:line="20" w:lineRule="atLeast"/>
              <w:rPr>
                <w:ins w:id="561" w:author="Inno" w:date="2024-12-13T15:04:00Z" w16du:dateUtc="2024-12-13T09:34:00Z"/>
                <w:rFonts w:ascii="Times New Roman" w:hAnsi="Times New Roman" w:cs="Times New Roman"/>
                <w:smallCaps/>
              </w:rPr>
              <w:pPrChange w:id="562" w:author="MOHSIN ALAM" w:date="2024-12-13T16:38:00Z" w16du:dateUtc="2024-12-13T11:08:00Z">
                <w:pPr>
                  <w:spacing w:after="120" w:line="20" w:lineRule="atLeast"/>
                </w:pPr>
              </w:pPrChange>
            </w:pPr>
          </w:p>
        </w:tc>
      </w:tr>
      <w:tr w:rsidR="00320EF1" w:rsidRPr="00810F71" w14:paraId="08A4469E" w14:textId="77777777" w:rsidTr="00A66DFB">
        <w:trPr>
          <w:trHeight w:val="362"/>
          <w:jc w:val="center"/>
          <w:trPrChange w:id="563" w:author="MOHSIN ALAM" w:date="2024-12-13T16:40:00Z" w16du:dateUtc="2024-12-13T11:10:00Z">
            <w:trPr>
              <w:trHeight w:val="362"/>
              <w:jc w:val="center"/>
            </w:trPr>
          </w:trPrChange>
        </w:trPr>
        <w:tc>
          <w:tcPr>
            <w:tcW w:w="4815" w:type="dxa"/>
            <w:tcPrChange w:id="564" w:author="MOHSIN ALAM" w:date="2024-12-13T16:40:00Z" w16du:dateUtc="2024-12-13T11:10:00Z">
              <w:tcPr>
                <w:tcW w:w="4815" w:type="dxa"/>
              </w:tcPr>
            </w:tcPrChange>
          </w:tcPr>
          <w:p w14:paraId="45627329" w14:textId="6B39A7AB" w:rsidR="00320EF1" w:rsidRPr="00810F71" w:rsidDel="002D36AE" w:rsidRDefault="00320EF1" w:rsidP="002D36AE">
            <w:pPr>
              <w:spacing w:line="20" w:lineRule="atLeast"/>
              <w:ind w:right="930"/>
              <w:jc w:val="both"/>
              <w:rPr>
                <w:del w:id="565" w:author="MOHSIN ALAM" w:date="2024-12-13T16:36:00Z" w16du:dateUtc="2024-12-13T11:06:00Z"/>
                <w:rFonts w:ascii="Times New Roman" w:hAnsi="Times New Roman" w:cs="Times New Roman"/>
                <w:i/>
              </w:rPr>
              <w:pPrChange w:id="566" w:author="MOHSIN ALAM" w:date="2024-12-13T16:36:00Z" w16du:dateUtc="2024-12-13T11:06:00Z">
                <w:pPr>
                  <w:spacing w:line="20" w:lineRule="atLeast"/>
                  <w:jc w:val="both"/>
                </w:pPr>
              </w:pPrChange>
            </w:pPr>
            <w:r w:rsidRPr="00810F71">
              <w:rPr>
                <w:rFonts w:ascii="Times New Roman" w:hAnsi="Times New Roman" w:cs="Times New Roman"/>
              </w:rPr>
              <w:lastRenderedPageBreak/>
              <w:t>In Personal Capacity (</w:t>
            </w:r>
            <w:r w:rsidRPr="00810F71">
              <w:rPr>
                <w:rFonts w:ascii="Times New Roman" w:hAnsi="Times New Roman" w:cs="Times New Roman"/>
                <w:i/>
              </w:rPr>
              <w:t>90 Mayur Vihar, Sec 48,</w:t>
            </w:r>
          </w:p>
          <w:p w14:paraId="6CE8CB20" w14:textId="73085D13" w:rsidR="00320EF1" w:rsidRPr="00810F71" w:rsidRDefault="002D36AE" w:rsidP="00095326">
            <w:pPr>
              <w:spacing w:after="120" w:line="20" w:lineRule="atLeast"/>
              <w:ind w:left="521" w:right="930" w:hanging="521"/>
              <w:jc w:val="both"/>
              <w:rPr>
                <w:rFonts w:ascii="Times New Roman" w:hAnsi="Times New Roman" w:cs="Times New Roman"/>
              </w:rPr>
              <w:pPrChange w:id="567" w:author="MOHSIN ALAM" w:date="2024-12-13T16:39:00Z" w16du:dateUtc="2024-12-13T11:09:00Z">
                <w:pPr>
                  <w:spacing w:line="20" w:lineRule="atLeast"/>
                  <w:jc w:val="both"/>
                </w:pPr>
              </w:pPrChange>
            </w:pPr>
            <w:ins w:id="568" w:author="MOHSIN ALAM" w:date="2024-12-13T16:36:00Z" w16du:dateUtc="2024-12-13T11:06:00Z">
              <w:r>
                <w:rPr>
                  <w:rFonts w:ascii="Times New Roman" w:hAnsi="Times New Roman" w:cs="Times New Roman"/>
                  <w:i/>
                </w:rPr>
                <w:t xml:space="preserve"> </w:t>
              </w:r>
            </w:ins>
            <w:r w:rsidR="00320EF1" w:rsidRPr="00810F71">
              <w:rPr>
                <w:rFonts w:ascii="Times New Roman" w:hAnsi="Times New Roman" w:cs="Times New Roman"/>
                <w:i/>
              </w:rPr>
              <w:t>Chandigarh</w:t>
            </w:r>
            <w:r w:rsidR="00320EF1" w:rsidRPr="00810F71">
              <w:rPr>
                <w:rFonts w:ascii="Times New Roman" w:hAnsi="Times New Roman" w:cs="Times New Roman"/>
              </w:rPr>
              <w:t>)</w:t>
            </w:r>
          </w:p>
        </w:tc>
        <w:tc>
          <w:tcPr>
            <w:tcW w:w="4394" w:type="dxa"/>
            <w:tcPrChange w:id="569" w:author="MOHSIN ALAM" w:date="2024-12-13T16:40:00Z" w16du:dateUtc="2024-12-13T11:10:00Z">
              <w:tcPr>
                <w:tcW w:w="4394" w:type="dxa"/>
              </w:tcPr>
            </w:tcPrChange>
          </w:tcPr>
          <w:p w14:paraId="39C585A8" w14:textId="77777777" w:rsidR="00320EF1" w:rsidRPr="00810F71" w:rsidDel="001310EB" w:rsidRDefault="00320EF1" w:rsidP="0047493E">
            <w:pPr>
              <w:spacing w:after="160" w:line="20" w:lineRule="atLeast"/>
              <w:rPr>
                <w:del w:id="570" w:author="Inno" w:date="2024-12-13T15:02:00Z" w16du:dateUtc="2024-12-13T09:32:00Z"/>
                <w:rFonts w:ascii="Times New Roman" w:hAnsi="Times New Roman" w:cs="Times New Roman"/>
                <w:smallCaps/>
              </w:rPr>
              <w:pPrChange w:id="571" w:author="MOHSIN ALAM" w:date="2024-12-13T16:38:00Z" w16du:dateUtc="2024-12-13T11:08:00Z">
                <w:pPr>
                  <w:spacing w:line="20" w:lineRule="atLeast"/>
                </w:pPr>
              </w:pPrChange>
            </w:pPr>
            <w:r w:rsidRPr="00810F71">
              <w:rPr>
                <w:rFonts w:ascii="Times New Roman" w:hAnsi="Times New Roman" w:cs="Times New Roman"/>
                <w:smallCaps/>
              </w:rPr>
              <w:t>Shri Mahesh Chandra Jindal</w:t>
            </w:r>
          </w:p>
          <w:p w14:paraId="69A561C2" w14:textId="77777777" w:rsidR="00320EF1" w:rsidRPr="00810F71" w:rsidRDefault="00320EF1" w:rsidP="0047493E">
            <w:pPr>
              <w:spacing w:after="160" w:line="20" w:lineRule="atLeast"/>
              <w:rPr>
                <w:rFonts w:ascii="Times New Roman" w:hAnsi="Times New Roman" w:cs="Times New Roman"/>
                <w:smallCaps/>
              </w:rPr>
              <w:pPrChange w:id="572" w:author="MOHSIN ALAM" w:date="2024-12-13T16:38:00Z" w16du:dateUtc="2024-12-13T11:08:00Z">
                <w:pPr>
                  <w:spacing w:line="20" w:lineRule="atLeast"/>
                </w:pPr>
              </w:pPrChange>
            </w:pPr>
            <w:del w:id="573" w:author="Inno" w:date="2024-12-13T15:02:00Z" w16du:dateUtc="2024-12-13T09:32:00Z">
              <w:r w:rsidRPr="00810F71" w:rsidDel="001310EB">
                <w:rPr>
                  <w:rFonts w:ascii="Times New Roman" w:hAnsi="Times New Roman" w:cs="Times New Roman"/>
                  <w:smallCaps/>
                </w:rPr>
                <w:tab/>
              </w:r>
            </w:del>
          </w:p>
        </w:tc>
      </w:tr>
      <w:tr w:rsidR="00320EF1" w:rsidRPr="00810F71" w14:paraId="5EF8860A" w14:textId="77777777" w:rsidTr="00A66DFB">
        <w:trPr>
          <w:trHeight w:val="274"/>
          <w:jc w:val="center"/>
          <w:trPrChange w:id="574" w:author="MOHSIN ALAM" w:date="2024-12-13T16:40:00Z" w16du:dateUtc="2024-12-13T11:10:00Z">
            <w:trPr>
              <w:trHeight w:val="274"/>
              <w:jc w:val="center"/>
            </w:trPr>
          </w:trPrChange>
        </w:trPr>
        <w:tc>
          <w:tcPr>
            <w:tcW w:w="4815" w:type="dxa"/>
            <w:tcPrChange w:id="575" w:author="MOHSIN ALAM" w:date="2024-12-13T16:40:00Z" w16du:dateUtc="2024-12-13T11:10:00Z">
              <w:tcPr>
                <w:tcW w:w="4815" w:type="dxa"/>
              </w:tcPr>
            </w:tcPrChange>
          </w:tcPr>
          <w:p w14:paraId="6FBEE742"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rPr>
              <w:t>BIS Directorate General</w:t>
            </w:r>
          </w:p>
        </w:tc>
        <w:tc>
          <w:tcPr>
            <w:tcW w:w="4394" w:type="dxa"/>
            <w:tcPrChange w:id="576" w:author="MOHSIN ALAM" w:date="2024-12-13T16:40:00Z" w16du:dateUtc="2024-12-13T11:10:00Z">
              <w:tcPr>
                <w:tcW w:w="4394" w:type="dxa"/>
              </w:tcPr>
            </w:tcPrChange>
          </w:tcPr>
          <w:p w14:paraId="09BAD135" w14:textId="77777777" w:rsidR="00320EF1" w:rsidRPr="00810F71" w:rsidRDefault="00320EF1" w:rsidP="001A5E28">
            <w:pPr>
              <w:spacing w:line="20" w:lineRule="atLeast"/>
              <w:jc w:val="both"/>
              <w:rPr>
                <w:rFonts w:ascii="Times New Roman" w:hAnsi="Times New Roman" w:cs="Times New Roman"/>
              </w:rPr>
            </w:pPr>
            <w:r w:rsidRPr="00810F71">
              <w:rPr>
                <w:rFonts w:ascii="Times New Roman" w:hAnsi="Times New Roman" w:cs="Times New Roman"/>
                <w:smallCaps/>
              </w:rPr>
              <w:t>Shri K. V. Rao</w:t>
            </w:r>
            <w:r w:rsidRPr="00810F71">
              <w:rPr>
                <w:rFonts w:ascii="Times New Roman" w:hAnsi="Times New Roman" w:cs="Times New Roman"/>
              </w:rPr>
              <w:t>,</w:t>
            </w:r>
            <w:r w:rsidRPr="00810F71">
              <w:rPr>
                <w:rFonts w:ascii="Times New Roman" w:hAnsi="Times New Roman" w:cs="Times New Roman"/>
                <w:smallCaps/>
              </w:rPr>
              <w:t xml:space="preserve"> Scientist ‘F’/</w:t>
            </w:r>
            <w:r w:rsidRPr="00810F71">
              <w:rPr>
                <w:rFonts w:ascii="Times New Roman" w:hAnsi="Times New Roman" w:cs="Times New Roman"/>
                <w:smallCaps/>
                <w:color w:val="000000"/>
              </w:rPr>
              <w:t>Senior Director and Head (Mechanical Engineering)</w:t>
            </w:r>
            <w:r w:rsidRPr="00810F71">
              <w:rPr>
                <w:rFonts w:ascii="Times New Roman" w:hAnsi="Times New Roman" w:cs="Times New Roman"/>
                <w:smallCaps/>
              </w:rPr>
              <w:t xml:space="preserve"> [Representing General (</w:t>
            </w:r>
            <w:r w:rsidRPr="00810F71">
              <w:rPr>
                <w:rFonts w:ascii="Times New Roman" w:hAnsi="Times New Roman" w:cs="Times New Roman"/>
                <w:i/>
                <w:iCs/>
                <w:color w:val="000000"/>
              </w:rPr>
              <w:t>Ex-officio</w:t>
            </w:r>
            <w:r w:rsidRPr="00810F71">
              <w:rPr>
                <w:rFonts w:ascii="Times New Roman" w:hAnsi="Times New Roman" w:cs="Times New Roman"/>
                <w:smallCaps/>
              </w:rPr>
              <w:t>)]</w:t>
            </w:r>
          </w:p>
        </w:tc>
      </w:tr>
      <w:tr w:rsidR="000C02BD" w:rsidRPr="000C02BD" w14:paraId="3E16853D" w14:textId="77777777" w:rsidTr="00A66DFB">
        <w:trPr>
          <w:trHeight w:val="274"/>
          <w:jc w:val="center"/>
          <w:ins w:id="577" w:author="Inno" w:date="2024-12-13T15:05:00Z"/>
          <w:trPrChange w:id="578" w:author="MOHSIN ALAM" w:date="2024-12-13T16:40:00Z" w16du:dateUtc="2024-12-13T11:10:00Z">
            <w:trPr>
              <w:trHeight w:val="274"/>
              <w:jc w:val="center"/>
            </w:trPr>
          </w:trPrChange>
        </w:trPr>
        <w:tc>
          <w:tcPr>
            <w:tcW w:w="9209" w:type="dxa"/>
            <w:gridSpan w:val="2"/>
            <w:tcPrChange w:id="579" w:author="MOHSIN ALAM" w:date="2024-12-13T16:40:00Z" w16du:dateUtc="2024-12-13T11:10:00Z">
              <w:tcPr>
                <w:tcW w:w="9209" w:type="dxa"/>
                <w:gridSpan w:val="2"/>
              </w:tcPr>
            </w:tcPrChange>
          </w:tcPr>
          <w:p w14:paraId="75D05792" w14:textId="77777777" w:rsidR="00761720" w:rsidRDefault="00761720" w:rsidP="001A5E28">
            <w:pPr>
              <w:spacing w:line="20" w:lineRule="atLeast"/>
              <w:jc w:val="center"/>
              <w:rPr>
                <w:ins w:id="580" w:author="MOHSIN ALAM" w:date="2024-12-13T16:35:00Z" w16du:dateUtc="2024-12-13T11:05:00Z"/>
                <w:rFonts w:ascii="Times New Roman" w:hAnsi="Times New Roman" w:cs="Times New Roman"/>
                <w:i/>
                <w:iCs/>
              </w:rPr>
            </w:pPr>
          </w:p>
          <w:p w14:paraId="0F1BF25F" w14:textId="3FE9578B" w:rsidR="000C02BD" w:rsidRPr="00810F71" w:rsidRDefault="000C02BD" w:rsidP="001A5E28">
            <w:pPr>
              <w:spacing w:line="20" w:lineRule="atLeast"/>
              <w:jc w:val="center"/>
              <w:rPr>
                <w:moveTo w:id="581" w:author="Inno" w:date="2024-12-13T15:05:00Z" w16du:dateUtc="2024-12-13T09:35:00Z"/>
                <w:rFonts w:ascii="Times New Roman" w:hAnsi="Times New Roman" w:cs="Times New Roman"/>
                <w:i/>
                <w:iCs/>
              </w:rPr>
            </w:pPr>
            <w:moveToRangeStart w:id="582" w:author="Inno" w:date="2024-12-13T15:05:00Z" w:name="move184994732"/>
            <w:moveTo w:id="583" w:author="Inno" w:date="2024-12-13T15:05:00Z" w16du:dateUtc="2024-12-13T09:35:00Z">
              <w:r w:rsidRPr="00810F71">
                <w:rPr>
                  <w:rFonts w:ascii="Times New Roman" w:hAnsi="Times New Roman" w:cs="Times New Roman"/>
                  <w:i/>
                  <w:iCs/>
                </w:rPr>
                <w:t>Member Secretary</w:t>
              </w:r>
            </w:moveTo>
          </w:p>
          <w:p w14:paraId="3E2DCD53" w14:textId="77777777" w:rsidR="000C02BD" w:rsidRPr="00810F71" w:rsidRDefault="000C02BD" w:rsidP="001A5E28">
            <w:pPr>
              <w:spacing w:line="20" w:lineRule="atLeast"/>
              <w:jc w:val="center"/>
              <w:rPr>
                <w:moveTo w:id="584" w:author="Inno" w:date="2024-12-13T15:05:00Z" w16du:dateUtc="2024-12-13T09:35:00Z"/>
                <w:rFonts w:ascii="Times New Roman" w:hAnsi="Times New Roman" w:cs="Times New Roman"/>
                <w:smallCaps/>
              </w:rPr>
            </w:pPr>
            <w:moveTo w:id="585" w:author="Inno" w:date="2024-12-13T15:05:00Z" w16du:dateUtc="2024-12-13T09:35:00Z">
              <w:r w:rsidRPr="00810F71">
                <w:rPr>
                  <w:rFonts w:ascii="Times New Roman" w:hAnsi="Times New Roman" w:cs="Times New Roman"/>
                  <w:smallCaps/>
                </w:rPr>
                <w:t>Shri Shubham Yadav</w:t>
              </w:r>
            </w:moveTo>
          </w:p>
          <w:p w14:paraId="7E2AC66F" w14:textId="77777777" w:rsidR="000C02BD" w:rsidRPr="00810F71" w:rsidRDefault="000C02BD" w:rsidP="001A5E28">
            <w:pPr>
              <w:spacing w:line="20" w:lineRule="atLeast"/>
              <w:jc w:val="center"/>
              <w:rPr>
                <w:moveTo w:id="586" w:author="Inno" w:date="2024-12-13T15:05:00Z" w16du:dateUtc="2024-12-13T09:35:00Z"/>
                <w:rFonts w:ascii="Times New Roman" w:hAnsi="Times New Roman" w:cs="Times New Roman"/>
              </w:rPr>
            </w:pPr>
            <w:moveTo w:id="587" w:author="Inno" w:date="2024-12-13T15:05:00Z" w16du:dateUtc="2024-12-13T09:35:00Z">
              <w:r w:rsidRPr="00810F71">
                <w:rPr>
                  <w:rFonts w:ascii="Times New Roman" w:hAnsi="Times New Roman" w:cs="Times New Roman"/>
                  <w:smallCaps/>
                </w:rPr>
                <w:t>Scientist ‘C’/Deputy Director</w:t>
              </w:r>
            </w:moveTo>
          </w:p>
          <w:p w14:paraId="4A0B95FF" w14:textId="77777777" w:rsidR="000C02BD" w:rsidRPr="003E0B40" w:rsidDel="000C02BD" w:rsidRDefault="000C02BD" w:rsidP="001A5E28">
            <w:pPr>
              <w:spacing w:line="20" w:lineRule="atLeast"/>
              <w:jc w:val="center"/>
              <w:rPr>
                <w:del w:id="588" w:author="Inno" w:date="2024-12-13T15:05:00Z" w16du:dateUtc="2024-12-13T09:35:00Z"/>
                <w:moveTo w:id="589" w:author="Inno" w:date="2024-12-13T15:05:00Z" w16du:dateUtc="2024-12-13T09:35:00Z"/>
                <w:rFonts w:ascii="Times New Roman" w:hAnsi="Times New Roman" w:cs="Times New Roman"/>
              </w:rPr>
              <w:pPrChange w:id="590" w:author="MOHSIN ALAM" w:date="2024-12-13T16:33:00Z" w16du:dateUtc="2024-12-13T11:03:00Z">
                <w:pPr>
                  <w:spacing w:line="20" w:lineRule="atLeast"/>
                  <w:jc w:val="center"/>
                </w:pPr>
              </w:pPrChange>
            </w:pPr>
            <w:moveTo w:id="591" w:author="Inno" w:date="2024-12-13T15:05:00Z" w16du:dateUtc="2024-12-13T09:35:00Z">
              <w:r w:rsidRPr="00810F71">
                <w:rPr>
                  <w:rFonts w:ascii="Times New Roman" w:hAnsi="Times New Roman" w:cs="Times New Roman"/>
                </w:rPr>
                <w:t>(</w:t>
              </w:r>
              <w:r w:rsidRPr="00810F71">
                <w:rPr>
                  <w:rFonts w:ascii="Times New Roman" w:hAnsi="Times New Roman" w:cs="Times New Roman"/>
                  <w:smallCaps/>
                </w:rPr>
                <w:t>Mechanical Engineering</w:t>
              </w:r>
              <w:r w:rsidRPr="00810F71">
                <w:rPr>
                  <w:rFonts w:ascii="Times New Roman" w:hAnsi="Times New Roman" w:cs="Times New Roman"/>
                </w:rPr>
                <w:t>)</w:t>
              </w:r>
              <w:r w:rsidRPr="00810F71">
                <w:rPr>
                  <w:rFonts w:ascii="Times New Roman" w:hAnsi="Times New Roman" w:cs="Times New Roman"/>
                  <w:smallCaps/>
                </w:rPr>
                <w:t>, BIS</w:t>
              </w:r>
            </w:moveTo>
          </w:p>
          <w:moveToRangeEnd w:id="582"/>
          <w:p w14:paraId="38696362" w14:textId="77777777" w:rsidR="000C02BD" w:rsidRPr="00810F71" w:rsidRDefault="000C02BD" w:rsidP="001A5E28">
            <w:pPr>
              <w:spacing w:line="20" w:lineRule="atLeast"/>
              <w:jc w:val="center"/>
              <w:rPr>
                <w:ins w:id="592" w:author="Inno" w:date="2024-12-13T15:05:00Z" w16du:dateUtc="2024-12-13T09:35:00Z"/>
                <w:rFonts w:ascii="Times New Roman" w:hAnsi="Times New Roman" w:cs="Times New Roman"/>
                <w:smallCaps/>
              </w:rPr>
              <w:pPrChange w:id="593" w:author="MOHSIN ALAM" w:date="2024-12-13T16:33:00Z" w16du:dateUtc="2024-12-13T11:03:00Z">
                <w:pPr>
                  <w:spacing w:line="20" w:lineRule="atLeast"/>
                  <w:jc w:val="both"/>
                </w:pPr>
              </w:pPrChange>
            </w:pPr>
          </w:p>
        </w:tc>
      </w:tr>
    </w:tbl>
    <w:p w14:paraId="7F3B18C7" w14:textId="77777777" w:rsidR="00320EF1" w:rsidRPr="00810F71" w:rsidRDefault="00320EF1" w:rsidP="00320EF1">
      <w:pPr>
        <w:pStyle w:val="BodyText"/>
        <w:spacing w:line="20" w:lineRule="atLeast"/>
        <w:rPr>
          <w:sz w:val="20"/>
          <w:szCs w:val="20"/>
        </w:rPr>
      </w:pPr>
    </w:p>
    <w:p w14:paraId="193280C2" w14:textId="54EE1FE0" w:rsidR="00320EF1" w:rsidRPr="00810F71" w:rsidDel="000C02BD" w:rsidRDefault="00320EF1" w:rsidP="000C02BD">
      <w:pPr>
        <w:spacing w:line="20" w:lineRule="atLeast"/>
        <w:jc w:val="center"/>
        <w:rPr>
          <w:moveFrom w:id="594" w:author="Inno" w:date="2024-12-13T15:05:00Z" w16du:dateUtc="2024-12-13T09:35:00Z"/>
          <w:rFonts w:ascii="Times New Roman" w:hAnsi="Times New Roman" w:cs="Times New Roman"/>
          <w:i/>
          <w:iCs/>
          <w:sz w:val="20"/>
          <w:szCs w:val="20"/>
        </w:rPr>
      </w:pPr>
      <w:moveFromRangeStart w:id="595" w:author="Inno" w:date="2024-12-13T15:05:00Z" w:name="move184994732"/>
      <w:moveFrom w:id="596" w:author="Inno" w:date="2024-12-13T15:05:00Z" w16du:dateUtc="2024-12-13T09:35:00Z">
        <w:r w:rsidRPr="00810F71" w:rsidDel="000C02BD">
          <w:rPr>
            <w:rFonts w:ascii="Times New Roman" w:hAnsi="Times New Roman" w:cs="Times New Roman"/>
            <w:i/>
            <w:iCs/>
            <w:sz w:val="20"/>
            <w:szCs w:val="20"/>
          </w:rPr>
          <w:t>Member Secretary</w:t>
        </w:r>
      </w:moveFrom>
    </w:p>
    <w:p w14:paraId="41824CB2" w14:textId="7F731A32" w:rsidR="00320EF1" w:rsidRPr="00810F71" w:rsidDel="000C02BD" w:rsidRDefault="00320EF1" w:rsidP="000C02BD">
      <w:pPr>
        <w:spacing w:line="20" w:lineRule="atLeast"/>
        <w:jc w:val="center"/>
        <w:rPr>
          <w:moveFrom w:id="597" w:author="Inno" w:date="2024-12-13T15:05:00Z" w16du:dateUtc="2024-12-13T09:35:00Z"/>
          <w:rFonts w:ascii="Times New Roman" w:hAnsi="Times New Roman" w:cs="Times New Roman"/>
          <w:smallCaps/>
          <w:sz w:val="20"/>
          <w:szCs w:val="20"/>
        </w:rPr>
      </w:pPr>
      <w:moveFrom w:id="598" w:author="Inno" w:date="2024-12-13T15:05:00Z" w16du:dateUtc="2024-12-13T09:35:00Z">
        <w:r w:rsidRPr="00810F71" w:rsidDel="000C02BD">
          <w:rPr>
            <w:rFonts w:ascii="Times New Roman" w:hAnsi="Times New Roman" w:cs="Times New Roman"/>
            <w:smallCaps/>
            <w:sz w:val="20"/>
            <w:szCs w:val="20"/>
          </w:rPr>
          <w:t>Shri Shubham Yadav</w:t>
        </w:r>
      </w:moveFrom>
    </w:p>
    <w:p w14:paraId="3EC527AC" w14:textId="6D36DEE0" w:rsidR="00320EF1" w:rsidRPr="00810F71" w:rsidDel="000C02BD" w:rsidRDefault="00320EF1" w:rsidP="000C02BD">
      <w:pPr>
        <w:spacing w:line="20" w:lineRule="atLeast"/>
        <w:jc w:val="center"/>
        <w:rPr>
          <w:moveFrom w:id="599" w:author="Inno" w:date="2024-12-13T15:05:00Z" w16du:dateUtc="2024-12-13T09:35:00Z"/>
          <w:rFonts w:ascii="Times New Roman" w:hAnsi="Times New Roman" w:cs="Times New Roman"/>
          <w:sz w:val="20"/>
          <w:szCs w:val="20"/>
        </w:rPr>
      </w:pPr>
      <w:moveFrom w:id="600" w:author="Inno" w:date="2024-12-13T15:05:00Z" w16du:dateUtc="2024-12-13T09:35:00Z">
        <w:r w:rsidRPr="00810F71" w:rsidDel="000C02BD">
          <w:rPr>
            <w:rFonts w:ascii="Times New Roman" w:hAnsi="Times New Roman" w:cs="Times New Roman"/>
            <w:smallCaps/>
            <w:sz w:val="20"/>
            <w:szCs w:val="20"/>
          </w:rPr>
          <w:t>Scientist ‘C’/Deputy Director</w:t>
        </w:r>
      </w:moveFrom>
    </w:p>
    <w:p w14:paraId="3427D509" w14:textId="4A062D75" w:rsidR="00B87E89" w:rsidRPr="00810F71" w:rsidRDefault="00320EF1" w:rsidP="000C02BD">
      <w:pPr>
        <w:spacing w:line="20" w:lineRule="atLeast"/>
        <w:jc w:val="center"/>
        <w:rPr>
          <w:rFonts w:ascii="Times New Roman" w:hAnsi="Times New Roman" w:cs="Times New Roman"/>
          <w:sz w:val="20"/>
          <w:szCs w:val="20"/>
          <w:rPrChange w:id="601" w:author="Inno" w:date="2024-12-13T14:09:00Z" w16du:dateUtc="2024-12-13T08:39:00Z">
            <w:rPr>
              <w:rFonts w:ascii="TimesNewRomanPSMT" w:hAnsi="TimesNewRomanPSMT" w:cs="TimesNewRomanPSMT"/>
              <w:sz w:val="24"/>
              <w:szCs w:val="24"/>
            </w:rPr>
          </w:rPrChange>
        </w:rPr>
      </w:pPr>
      <w:moveFrom w:id="602" w:author="Inno" w:date="2024-12-13T15:05:00Z" w16du:dateUtc="2024-12-13T09:35:00Z">
        <w:r w:rsidRPr="00810F71" w:rsidDel="000C02BD">
          <w:rPr>
            <w:rFonts w:ascii="Times New Roman" w:hAnsi="Times New Roman" w:cs="Times New Roman"/>
            <w:sz w:val="20"/>
            <w:szCs w:val="20"/>
          </w:rPr>
          <w:t>(</w:t>
        </w:r>
        <w:r w:rsidRPr="00810F71" w:rsidDel="000C02BD">
          <w:rPr>
            <w:rFonts w:ascii="Times New Roman" w:hAnsi="Times New Roman" w:cs="Times New Roman"/>
            <w:smallCaps/>
            <w:sz w:val="20"/>
            <w:szCs w:val="20"/>
          </w:rPr>
          <w:t>Mechanical Engineering</w:t>
        </w:r>
        <w:r w:rsidRPr="00810F71" w:rsidDel="000C02BD">
          <w:rPr>
            <w:rFonts w:ascii="Times New Roman" w:hAnsi="Times New Roman" w:cs="Times New Roman"/>
            <w:sz w:val="20"/>
            <w:szCs w:val="20"/>
          </w:rPr>
          <w:t>)</w:t>
        </w:r>
        <w:r w:rsidRPr="00810F71" w:rsidDel="000C02BD">
          <w:rPr>
            <w:rFonts w:ascii="Times New Roman" w:hAnsi="Times New Roman" w:cs="Times New Roman"/>
            <w:smallCaps/>
            <w:sz w:val="20"/>
            <w:szCs w:val="20"/>
          </w:rPr>
          <w:t>, BIS</w:t>
        </w:r>
      </w:moveFrom>
      <w:moveFromRangeEnd w:id="595"/>
    </w:p>
    <w:sectPr w:rsidR="00B87E89" w:rsidRPr="00810F71" w:rsidSect="00810F71">
      <w:pgSz w:w="11906" w:h="16838" w:code="9"/>
      <w:pgMar w:top="1440" w:right="1440" w:bottom="1440" w:left="1440" w:header="720" w:footer="720" w:gutter="0"/>
      <w:cols w:space="720"/>
      <w:titlePg/>
      <w:docGrid w:linePitch="360"/>
      <w:sectPrChange w:id="603" w:author="Inno" w:date="2024-12-13T14:09:00Z" w16du:dateUtc="2024-12-13T08:39:00Z">
        <w:sectPr w:rsidR="00B87E89" w:rsidRPr="00810F71" w:rsidSect="00810F71">
          <w:pgSz w:w="12240" w:h="15840" w:code="0"/>
          <w:pgMar w:top="1170" w:right="1440" w:bottom="117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Inno" w:date="2024-12-13T15:22:00Z" w:initials="I">
    <w:p w14:paraId="6DC326E6" w14:textId="6E395D8D" w:rsidR="00861CBB" w:rsidRDefault="00861CBB">
      <w:pPr>
        <w:pStyle w:val="CommentText"/>
      </w:pPr>
      <w:r>
        <w:rPr>
          <w:rStyle w:val="CommentReference"/>
        </w:rPr>
        <w:annotationRef/>
      </w:r>
      <w:r>
        <w:t xml:space="preserve">In this Hindi title this word should be corrected this as per pervious published standard kindly </w:t>
      </w:r>
      <w:proofErr w:type="spellStart"/>
      <w:r>
        <w:t>onces</w:t>
      </w:r>
      <w:proofErr w:type="spellEnd"/>
      <w:r>
        <w:t xml:space="preserve"> check and update by BIS Portal </w:t>
      </w:r>
    </w:p>
  </w:comment>
  <w:comment w:id="16" w:author="Inno" w:date="2024-12-13T15:24:00Z" w:initials="I">
    <w:p w14:paraId="146F3C0A" w14:textId="70BABE1F" w:rsidR="00861CBB" w:rsidRDefault="00861CBB">
      <w:pPr>
        <w:pStyle w:val="CommentText"/>
      </w:pPr>
      <w:r>
        <w:rPr>
          <w:rStyle w:val="CommentReference"/>
        </w:rPr>
        <w:annotationRef/>
      </w:r>
      <w:r>
        <w:t xml:space="preserve"> This word should be corrected this as per pervious published standard kindly </w:t>
      </w:r>
      <w:proofErr w:type="spellStart"/>
      <w:r>
        <w:t>onces</w:t>
      </w:r>
      <w:proofErr w:type="spellEnd"/>
      <w:r>
        <w:t xml:space="preserve"> check and update by BIS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C326E6" w15:done="0"/>
  <w15:commentEx w15:paraId="146F3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4D85EB" w16cex:dateUtc="2024-12-13T09:52:00Z"/>
  <w16cex:commentExtensible w16cex:durableId="45072E5F" w16cex:dateUtc="2024-12-1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C326E6" w16cid:durableId="694D85EB"/>
  <w16cid:commentId w16cid:paraId="146F3C0A" w16cid:durableId="4507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B815" w14:textId="77777777" w:rsidR="00962802" w:rsidRDefault="00962802" w:rsidP="005422D1">
      <w:r>
        <w:separator/>
      </w:r>
    </w:p>
  </w:endnote>
  <w:endnote w:type="continuationSeparator" w:id="0">
    <w:p w14:paraId="6DFD2A97" w14:textId="77777777" w:rsidR="00962802" w:rsidRDefault="00962802" w:rsidP="005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640091"/>
      <w:docPartObj>
        <w:docPartGallery w:val="Page Numbers (Bottom of Page)"/>
        <w:docPartUnique/>
      </w:docPartObj>
    </w:sdtPr>
    <w:sdtEndPr>
      <w:rPr>
        <w:noProof/>
      </w:rPr>
    </w:sdtEndPr>
    <w:sdtContent>
      <w:p w14:paraId="0E0C46D6" w14:textId="781EE99F" w:rsidR="00F56D36" w:rsidRDefault="00F56D36">
        <w:pPr>
          <w:pStyle w:val="Footer"/>
          <w:jc w:val="center"/>
        </w:pPr>
        <w:r>
          <w:fldChar w:fldCharType="begin"/>
        </w:r>
        <w:r>
          <w:instrText xml:space="preserve"> PAGE   \* MERGEFORMAT </w:instrText>
        </w:r>
        <w:r>
          <w:fldChar w:fldCharType="separate"/>
        </w:r>
        <w:r w:rsidR="006902DC">
          <w:rPr>
            <w:noProof/>
          </w:rPr>
          <w:t>6</w:t>
        </w:r>
        <w:r>
          <w:rPr>
            <w:noProof/>
          </w:rPr>
          <w:fldChar w:fldCharType="end"/>
        </w:r>
      </w:p>
    </w:sdtContent>
  </w:sdt>
  <w:p w14:paraId="507A8C78" w14:textId="77777777" w:rsidR="00F56D36" w:rsidRDefault="00F5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982807"/>
      <w:docPartObj>
        <w:docPartGallery w:val="Page Numbers (Bottom of Page)"/>
        <w:docPartUnique/>
      </w:docPartObj>
    </w:sdtPr>
    <w:sdtEndPr>
      <w:rPr>
        <w:noProof/>
      </w:rPr>
    </w:sdtEndPr>
    <w:sdtContent>
      <w:p w14:paraId="6F833420" w14:textId="08B173CB" w:rsidR="005422D1" w:rsidRDefault="005422D1">
        <w:pPr>
          <w:pStyle w:val="Footer"/>
          <w:jc w:val="center"/>
        </w:pPr>
        <w:r>
          <w:fldChar w:fldCharType="begin"/>
        </w:r>
        <w:r>
          <w:instrText xml:space="preserve"> PAGE   \* MERGEFORMAT </w:instrText>
        </w:r>
        <w:r>
          <w:fldChar w:fldCharType="separate"/>
        </w:r>
        <w:r w:rsidR="006902DC">
          <w:rPr>
            <w:noProof/>
          </w:rPr>
          <w:t>7</w:t>
        </w:r>
        <w:r>
          <w:rPr>
            <w:noProof/>
          </w:rPr>
          <w:fldChar w:fldCharType="end"/>
        </w:r>
      </w:p>
    </w:sdtContent>
  </w:sdt>
  <w:p w14:paraId="17739036" w14:textId="77777777" w:rsidR="005422D1" w:rsidRDefault="0054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1DF4" w14:textId="77777777" w:rsidR="00962802" w:rsidRDefault="00962802" w:rsidP="005422D1">
      <w:r>
        <w:separator/>
      </w:r>
    </w:p>
  </w:footnote>
  <w:footnote w:type="continuationSeparator" w:id="0">
    <w:p w14:paraId="385DFC53" w14:textId="77777777" w:rsidR="00962802" w:rsidRDefault="00962802" w:rsidP="0054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1A11" w14:textId="77777777" w:rsidR="003C64FF" w:rsidDel="00810F71" w:rsidRDefault="003C64FF" w:rsidP="00F56D36">
    <w:pPr>
      <w:pStyle w:val="Header"/>
      <w:rPr>
        <w:del w:id="66" w:author="Inno" w:date="2024-12-13T14:10:00Z" w16du:dateUtc="2024-12-13T08:40:00Z"/>
        <w:rFonts w:ascii="Times New Roman" w:hAnsi="Times New Roman" w:cs="Times New Roman"/>
        <w:b/>
        <w:bCs/>
        <w:sz w:val="24"/>
      </w:rPr>
    </w:pPr>
  </w:p>
  <w:p w14:paraId="2A8F260A" w14:textId="77777777" w:rsidR="00F56D36" w:rsidRDefault="00F56D36">
    <w:pPr>
      <w:pStyle w:val="Header"/>
      <w:pPrChange w:id="67" w:author="Inno" w:date="2024-12-13T14:10:00Z" w16du:dateUtc="2024-12-13T08:40:00Z">
        <w:pPr>
          <w:pStyle w:val="Header"/>
          <w:jc w:val="righ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980A" w14:textId="77777777" w:rsidR="00040E62" w:rsidRPr="005422D1" w:rsidRDefault="00040E62" w:rsidP="005422D1">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3724"/>
    <w:multiLevelType w:val="hybridMultilevel"/>
    <w:tmpl w:val="9488B8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D3E84"/>
    <w:multiLevelType w:val="hybridMultilevel"/>
    <w:tmpl w:val="0B52B296"/>
    <w:lvl w:ilvl="0" w:tplc="B96632B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D6BB7"/>
    <w:multiLevelType w:val="hybridMultilevel"/>
    <w:tmpl w:val="293C5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186560"/>
    <w:multiLevelType w:val="hybridMultilevel"/>
    <w:tmpl w:val="0A24853A"/>
    <w:lvl w:ilvl="0" w:tplc="606A3830">
      <w:start w:val="1"/>
      <w:numFmt w:val="low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164159"/>
    <w:multiLevelType w:val="hybridMultilevel"/>
    <w:tmpl w:val="A6B2739C"/>
    <w:lvl w:ilvl="0" w:tplc="1AF6C582">
      <w:start w:val="1"/>
      <w:numFmt w:val="lowerLetter"/>
      <w:lvlText w:val="%1)"/>
      <w:lvlJc w:val="left"/>
      <w:pPr>
        <w:ind w:left="720" w:hanging="360"/>
      </w:pPr>
      <w:rPr>
        <w:rFonts w:ascii="Times New Roman" w:eastAsia="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793CEC"/>
    <w:multiLevelType w:val="hybridMultilevel"/>
    <w:tmpl w:val="454CCD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4B3190"/>
    <w:multiLevelType w:val="hybridMultilevel"/>
    <w:tmpl w:val="54E2E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4760016">
    <w:abstractNumId w:val="3"/>
  </w:num>
  <w:num w:numId="2" w16cid:durableId="921179605">
    <w:abstractNumId w:val="4"/>
  </w:num>
  <w:num w:numId="3" w16cid:durableId="929314968">
    <w:abstractNumId w:val="1"/>
  </w:num>
  <w:num w:numId="4" w16cid:durableId="2022974546">
    <w:abstractNumId w:val="6"/>
  </w:num>
  <w:num w:numId="5" w16cid:durableId="1131947465">
    <w:abstractNumId w:val="0"/>
  </w:num>
  <w:num w:numId="6" w16cid:durableId="1019625447">
    <w:abstractNumId w:val="2"/>
  </w:num>
  <w:num w:numId="7" w16cid:durableId="18637423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wMLIwMACSZuYGFko6SsGpxcWZ+XkgBSa1AAsEZN0sAAAA"/>
  </w:docVars>
  <w:rsids>
    <w:rsidRoot w:val="00371F80"/>
    <w:rsid w:val="000025B8"/>
    <w:rsid w:val="00003A70"/>
    <w:rsid w:val="000138AC"/>
    <w:rsid w:val="00021716"/>
    <w:rsid w:val="00025A3B"/>
    <w:rsid w:val="00036732"/>
    <w:rsid w:val="00040E62"/>
    <w:rsid w:val="00041CC7"/>
    <w:rsid w:val="00055D77"/>
    <w:rsid w:val="000769F1"/>
    <w:rsid w:val="00095326"/>
    <w:rsid w:val="000A7390"/>
    <w:rsid w:val="000B5580"/>
    <w:rsid w:val="000C02BD"/>
    <w:rsid w:val="000D1FD4"/>
    <w:rsid w:val="000E2480"/>
    <w:rsid w:val="000E3DEA"/>
    <w:rsid w:val="00111BA0"/>
    <w:rsid w:val="0011566C"/>
    <w:rsid w:val="001310EB"/>
    <w:rsid w:val="0013348E"/>
    <w:rsid w:val="00135C43"/>
    <w:rsid w:val="00145001"/>
    <w:rsid w:val="00156840"/>
    <w:rsid w:val="00157017"/>
    <w:rsid w:val="00172638"/>
    <w:rsid w:val="00181BC0"/>
    <w:rsid w:val="001A071E"/>
    <w:rsid w:val="001A1739"/>
    <w:rsid w:val="001A5E28"/>
    <w:rsid w:val="001A6D2D"/>
    <w:rsid w:val="001B4860"/>
    <w:rsid w:val="001D1089"/>
    <w:rsid w:val="001E01FC"/>
    <w:rsid w:val="001E59E6"/>
    <w:rsid w:val="001F3FFF"/>
    <w:rsid w:val="00200681"/>
    <w:rsid w:val="002025EC"/>
    <w:rsid w:val="002106CB"/>
    <w:rsid w:val="00243003"/>
    <w:rsid w:val="00246D31"/>
    <w:rsid w:val="0025770E"/>
    <w:rsid w:val="002605E4"/>
    <w:rsid w:val="002609A8"/>
    <w:rsid w:val="00262A31"/>
    <w:rsid w:val="00270146"/>
    <w:rsid w:val="002B7B65"/>
    <w:rsid w:val="002D3172"/>
    <w:rsid w:val="002D36AE"/>
    <w:rsid w:val="002D75F2"/>
    <w:rsid w:val="002E540E"/>
    <w:rsid w:val="002E59F0"/>
    <w:rsid w:val="002F03B4"/>
    <w:rsid w:val="002F1FCD"/>
    <w:rsid w:val="00301A5E"/>
    <w:rsid w:val="00310A32"/>
    <w:rsid w:val="00312D9A"/>
    <w:rsid w:val="00320032"/>
    <w:rsid w:val="00320EF1"/>
    <w:rsid w:val="00321FEA"/>
    <w:rsid w:val="003307D4"/>
    <w:rsid w:val="00335923"/>
    <w:rsid w:val="003452F0"/>
    <w:rsid w:val="00361078"/>
    <w:rsid w:val="003634C7"/>
    <w:rsid w:val="00371F80"/>
    <w:rsid w:val="00385FB6"/>
    <w:rsid w:val="00387423"/>
    <w:rsid w:val="00390EBB"/>
    <w:rsid w:val="003A133B"/>
    <w:rsid w:val="003A323E"/>
    <w:rsid w:val="003B06CE"/>
    <w:rsid w:val="003B2A8C"/>
    <w:rsid w:val="003B7BDD"/>
    <w:rsid w:val="003C64FF"/>
    <w:rsid w:val="00402616"/>
    <w:rsid w:val="00403235"/>
    <w:rsid w:val="004051C3"/>
    <w:rsid w:val="00406183"/>
    <w:rsid w:val="00414188"/>
    <w:rsid w:val="00435B5D"/>
    <w:rsid w:val="00442743"/>
    <w:rsid w:val="00456D0C"/>
    <w:rsid w:val="00464079"/>
    <w:rsid w:val="0047493E"/>
    <w:rsid w:val="00485AD5"/>
    <w:rsid w:val="004C358E"/>
    <w:rsid w:val="004E5F6F"/>
    <w:rsid w:val="00501514"/>
    <w:rsid w:val="00531659"/>
    <w:rsid w:val="005422D1"/>
    <w:rsid w:val="005560D0"/>
    <w:rsid w:val="00557A02"/>
    <w:rsid w:val="00562F1E"/>
    <w:rsid w:val="005948E0"/>
    <w:rsid w:val="005A58B4"/>
    <w:rsid w:val="005B03B4"/>
    <w:rsid w:val="005C10B9"/>
    <w:rsid w:val="005D40EA"/>
    <w:rsid w:val="005E768C"/>
    <w:rsid w:val="005F63FC"/>
    <w:rsid w:val="00624355"/>
    <w:rsid w:val="00654F56"/>
    <w:rsid w:val="00663A47"/>
    <w:rsid w:val="006662C8"/>
    <w:rsid w:val="00676FE0"/>
    <w:rsid w:val="006902DC"/>
    <w:rsid w:val="006A367D"/>
    <w:rsid w:val="006A56C2"/>
    <w:rsid w:val="006B77E3"/>
    <w:rsid w:val="006C06E9"/>
    <w:rsid w:val="006C1DF4"/>
    <w:rsid w:val="006E21E1"/>
    <w:rsid w:val="007172ED"/>
    <w:rsid w:val="00723EAB"/>
    <w:rsid w:val="007258AB"/>
    <w:rsid w:val="00726D59"/>
    <w:rsid w:val="007346D4"/>
    <w:rsid w:val="00745F58"/>
    <w:rsid w:val="00746F9C"/>
    <w:rsid w:val="00747BA3"/>
    <w:rsid w:val="00751006"/>
    <w:rsid w:val="00752217"/>
    <w:rsid w:val="007562C9"/>
    <w:rsid w:val="00761720"/>
    <w:rsid w:val="00770FAB"/>
    <w:rsid w:val="00773D25"/>
    <w:rsid w:val="00787628"/>
    <w:rsid w:val="00795C30"/>
    <w:rsid w:val="007B5DED"/>
    <w:rsid w:val="007C3929"/>
    <w:rsid w:val="007E5653"/>
    <w:rsid w:val="007F7C23"/>
    <w:rsid w:val="00810F71"/>
    <w:rsid w:val="00821FCA"/>
    <w:rsid w:val="00832521"/>
    <w:rsid w:val="0083652A"/>
    <w:rsid w:val="00836D68"/>
    <w:rsid w:val="0084431A"/>
    <w:rsid w:val="008555A1"/>
    <w:rsid w:val="00861CBB"/>
    <w:rsid w:val="0087385C"/>
    <w:rsid w:val="0088035F"/>
    <w:rsid w:val="008876C8"/>
    <w:rsid w:val="00892D68"/>
    <w:rsid w:val="008B3D78"/>
    <w:rsid w:val="008C02FC"/>
    <w:rsid w:val="008D15D2"/>
    <w:rsid w:val="008E531C"/>
    <w:rsid w:val="00922C81"/>
    <w:rsid w:val="00950EAC"/>
    <w:rsid w:val="00952E66"/>
    <w:rsid w:val="00955CC6"/>
    <w:rsid w:val="00956018"/>
    <w:rsid w:val="00962802"/>
    <w:rsid w:val="009657BE"/>
    <w:rsid w:val="009852F1"/>
    <w:rsid w:val="009A7E2A"/>
    <w:rsid w:val="009B205C"/>
    <w:rsid w:val="009B237A"/>
    <w:rsid w:val="009B2B2C"/>
    <w:rsid w:val="009C5937"/>
    <w:rsid w:val="00A312CE"/>
    <w:rsid w:val="00A40F37"/>
    <w:rsid w:val="00A66DFB"/>
    <w:rsid w:val="00A833FF"/>
    <w:rsid w:val="00A872F2"/>
    <w:rsid w:val="00AA1861"/>
    <w:rsid w:val="00AA7C1F"/>
    <w:rsid w:val="00AB1924"/>
    <w:rsid w:val="00AB557F"/>
    <w:rsid w:val="00AC00BA"/>
    <w:rsid w:val="00AC6F2B"/>
    <w:rsid w:val="00AC7099"/>
    <w:rsid w:val="00AD3721"/>
    <w:rsid w:val="00AE39EB"/>
    <w:rsid w:val="00AF5D17"/>
    <w:rsid w:val="00B123E3"/>
    <w:rsid w:val="00B618C5"/>
    <w:rsid w:val="00B847AD"/>
    <w:rsid w:val="00B87E89"/>
    <w:rsid w:val="00BC3361"/>
    <w:rsid w:val="00BD018A"/>
    <w:rsid w:val="00BD512D"/>
    <w:rsid w:val="00BD66C4"/>
    <w:rsid w:val="00BE5AD2"/>
    <w:rsid w:val="00BE7093"/>
    <w:rsid w:val="00BE70EF"/>
    <w:rsid w:val="00BF0759"/>
    <w:rsid w:val="00BF1208"/>
    <w:rsid w:val="00BF64BB"/>
    <w:rsid w:val="00C0166B"/>
    <w:rsid w:val="00C01F23"/>
    <w:rsid w:val="00C0367C"/>
    <w:rsid w:val="00C036AF"/>
    <w:rsid w:val="00C050BE"/>
    <w:rsid w:val="00C0593E"/>
    <w:rsid w:val="00C070FD"/>
    <w:rsid w:val="00C12897"/>
    <w:rsid w:val="00C14CAE"/>
    <w:rsid w:val="00C23947"/>
    <w:rsid w:val="00C46C40"/>
    <w:rsid w:val="00C52B92"/>
    <w:rsid w:val="00C61103"/>
    <w:rsid w:val="00C76198"/>
    <w:rsid w:val="00C85255"/>
    <w:rsid w:val="00C92010"/>
    <w:rsid w:val="00C93DBC"/>
    <w:rsid w:val="00CA0427"/>
    <w:rsid w:val="00CA66E4"/>
    <w:rsid w:val="00CC747D"/>
    <w:rsid w:val="00CE4027"/>
    <w:rsid w:val="00CE4367"/>
    <w:rsid w:val="00CF54F3"/>
    <w:rsid w:val="00CF7F95"/>
    <w:rsid w:val="00D25B56"/>
    <w:rsid w:val="00D270E2"/>
    <w:rsid w:val="00D35896"/>
    <w:rsid w:val="00D36E88"/>
    <w:rsid w:val="00D41B38"/>
    <w:rsid w:val="00D454EC"/>
    <w:rsid w:val="00D456B3"/>
    <w:rsid w:val="00D46BEB"/>
    <w:rsid w:val="00D504DB"/>
    <w:rsid w:val="00D61831"/>
    <w:rsid w:val="00D70803"/>
    <w:rsid w:val="00D75EC7"/>
    <w:rsid w:val="00D96884"/>
    <w:rsid w:val="00DA50F3"/>
    <w:rsid w:val="00DC21D2"/>
    <w:rsid w:val="00DD0A6F"/>
    <w:rsid w:val="00DD3822"/>
    <w:rsid w:val="00DF31C4"/>
    <w:rsid w:val="00DF53B0"/>
    <w:rsid w:val="00DF7E3C"/>
    <w:rsid w:val="00E051F9"/>
    <w:rsid w:val="00E16A4F"/>
    <w:rsid w:val="00E23C29"/>
    <w:rsid w:val="00E3203C"/>
    <w:rsid w:val="00E3455E"/>
    <w:rsid w:val="00E461E5"/>
    <w:rsid w:val="00E5560D"/>
    <w:rsid w:val="00E56DAB"/>
    <w:rsid w:val="00E63452"/>
    <w:rsid w:val="00E66889"/>
    <w:rsid w:val="00E97A44"/>
    <w:rsid w:val="00EA5E1C"/>
    <w:rsid w:val="00EB20F4"/>
    <w:rsid w:val="00EB3F04"/>
    <w:rsid w:val="00ED3D9E"/>
    <w:rsid w:val="00ED5D96"/>
    <w:rsid w:val="00EE2D5F"/>
    <w:rsid w:val="00EE49B2"/>
    <w:rsid w:val="00EF7773"/>
    <w:rsid w:val="00F03EA3"/>
    <w:rsid w:val="00F0729B"/>
    <w:rsid w:val="00F161BB"/>
    <w:rsid w:val="00F1746B"/>
    <w:rsid w:val="00F27021"/>
    <w:rsid w:val="00F27D05"/>
    <w:rsid w:val="00F43B0A"/>
    <w:rsid w:val="00F47377"/>
    <w:rsid w:val="00F50B7B"/>
    <w:rsid w:val="00F52759"/>
    <w:rsid w:val="00F56D36"/>
    <w:rsid w:val="00F61467"/>
    <w:rsid w:val="00F63B88"/>
    <w:rsid w:val="00F6507B"/>
    <w:rsid w:val="00F76A77"/>
    <w:rsid w:val="00F77174"/>
    <w:rsid w:val="00F864C5"/>
    <w:rsid w:val="00FB2207"/>
    <w:rsid w:val="00FB54F6"/>
    <w:rsid w:val="00FD1EEF"/>
    <w:rsid w:val="00FD255A"/>
    <w:rsid w:val="00FD61ED"/>
    <w:rsid w:val="00FE3318"/>
    <w:rsid w:val="00FE7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C2E7144"/>
  <w15:chartTrackingRefBased/>
  <w15:docId w15:val="{308CEFC5-BBF4-4A69-933B-6E20DA12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C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2D1"/>
    <w:pPr>
      <w:tabs>
        <w:tab w:val="center" w:pos="4680"/>
        <w:tab w:val="right" w:pos="9360"/>
      </w:tabs>
    </w:pPr>
    <w:rPr>
      <w:szCs w:val="20"/>
    </w:rPr>
  </w:style>
  <w:style w:type="character" w:customStyle="1" w:styleId="HeaderChar">
    <w:name w:val="Header Char"/>
    <w:basedOn w:val="DefaultParagraphFont"/>
    <w:link w:val="Header"/>
    <w:uiPriority w:val="99"/>
    <w:rsid w:val="005422D1"/>
    <w:rPr>
      <w:rFonts w:cs="Mangal"/>
      <w:szCs w:val="20"/>
    </w:rPr>
  </w:style>
  <w:style w:type="paragraph" w:styleId="Footer">
    <w:name w:val="footer"/>
    <w:basedOn w:val="Normal"/>
    <w:link w:val="FooterChar"/>
    <w:uiPriority w:val="99"/>
    <w:unhideWhenUsed/>
    <w:rsid w:val="005422D1"/>
    <w:pPr>
      <w:tabs>
        <w:tab w:val="center" w:pos="4680"/>
        <w:tab w:val="right" w:pos="9360"/>
      </w:tabs>
    </w:pPr>
    <w:rPr>
      <w:szCs w:val="20"/>
    </w:rPr>
  </w:style>
  <w:style w:type="character" w:customStyle="1" w:styleId="FooterChar">
    <w:name w:val="Footer Char"/>
    <w:basedOn w:val="DefaultParagraphFont"/>
    <w:link w:val="Footer"/>
    <w:uiPriority w:val="99"/>
    <w:rsid w:val="005422D1"/>
    <w:rPr>
      <w:rFonts w:cs="Mangal"/>
      <w:szCs w:val="20"/>
    </w:rPr>
  </w:style>
  <w:style w:type="character" w:customStyle="1" w:styleId="fontstyle01">
    <w:name w:val="fontstyle01"/>
    <w:basedOn w:val="DefaultParagraphFont"/>
    <w:rsid w:val="007E5653"/>
    <w:rPr>
      <w:rFonts w:ascii="BookAntiqua-BoldItalic" w:hAnsi="BookAntiqua-BoldItalic" w:hint="default"/>
      <w:b/>
      <w:bCs/>
      <w:i/>
      <w:iCs/>
      <w:color w:val="000000"/>
      <w:sz w:val="36"/>
      <w:szCs w:val="36"/>
    </w:rPr>
  </w:style>
  <w:style w:type="character" w:customStyle="1" w:styleId="fontstyle21">
    <w:name w:val="fontstyle21"/>
    <w:basedOn w:val="DefaultParagraphFont"/>
    <w:rsid w:val="007E5653"/>
    <w:rPr>
      <w:rFonts w:ascii="CenturySchoolbook" w:hAnsi="CenturySchoolbook" w:hint="default"/>
      <w:b w:val="0"/>
      <w:bCs w:val="0"/>
      <w:i w:val="0"/>
      <w:iCs w:val="0"/>
      <w:color w:val="000000"/>
      <w:sz w:val="34"/>
      <w:szCs w:val="34"/>
    </w:rPr>
  </w:style>
  <w:style w:type="character" w:customStyle="1" w:styleId="fontstyle31">
    <w:name w:val="fontstyle31"/>
    <w:basedOn w:val="DefaultParagraphFont"/>
    <w:rsid w:val="0088035F"/>
    <w:rPr>
      <w:rFonts w:ascii="BookAntiqua-BoldItalic" w:hAnsi="BookAntiqua-BoldItalic" w:hint="default"/>
      <w:b/>
      <w:bCs/>
      <w:i/>
      <w:iCs/>
      <w:color w:val="000000"/>
      <w:sz w:val="18"/>
      <w:szCs w:val="18"/>
    </w:rPr>
  </w:style>
  <w:style w:type="character" w:customStyle="1" w:styleId="fontstyle41">
    <w:name w:val="fontstyle41"/>
    <w:basedOn w:val="DefaultParagraphFont"/>
    <w:rsid w:val="0088035F"/>
    <w:rPr>
      <w:rFonts w:ascii="TimesNewRoman-Italic" w:hAnsi="TimesNewRoman-Italic" w:hint="default"/>
      <w:b w:val="0"/>
      <w:bCs w:val="0"/>
      <w:i/>
      <w:iCs/>
      <w:color w:val="000000"/>
      <w:sz w:val="18"/>
      <w:szCs w:val="18"/>
    </w:rPr>
  </w:style>
  <w:style w:type="paragraph" w:styleId="ListParagraph">
    <w:name w:val="List Paragraph"/>
    <w:basedOn w:val="Normal"/>
    <w:uiPriority w:val="34"/>
    <w:qFormat/>
    <w:rsid w:val="00FB2207"/>
    <w:pPr>
      <w:ind w:left="720"/>
      <w:contextualSpacing/>
    </w:pPr>
    <w:rPr>
      <w:szCs w:val="20"/>
    </w:rPr>
  </w:style>
  <w:style w:type="table" w:styleId="TableGrid">
    <w:name w:val="Table Grid"/>
    <w:basedOn w:val="TableNormal"/>
    <w:uiPriority w:val="39"/>
    <w:rsid w:val="005F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A3B"/>
    <w:rPr>
      <w:color w:val="0563C1" w:themeColor="hyperlink"/>
      <w:u w:val="single"/>
    </w:rPr>
  </w:style>
  <w:style w:type="table" w:customStyle="1" w:styleId="Style84">
    <w:name w:val="_Style 84"/>
    <w:basedOn w:val="TableNormal"/>
    <w:rsid w:val="00320EF1"/>
    <w:rPr>
      <w:rFonts w:eastAsiaTheme="minorEastAsia"/>
      <w:sz w:val="20"/>
      <w:szCs w:val="20"/>
      <w:lang w:val="en-IN" w:eastAsia="en-IN" w:bidi="ar-SA"/>
    </w:rPr>
    <w:tblPr/>
  </w:style>
  <w:style w:type="paragraph" w:styleId="BodyText">
    <w:name w:val="Body Text"/>
    <w:basedOn w:val="Normal"/>
    <w:link w:val="BodyTextChar"/>
    <w:uiPriority w:val="1"/>
    <w:qFormat/>
    <w:rsid w:val="00320EF1"/>
    <w:pPr>
      <w:widowControl w:val="0"/>
      <w:autoSpaceDE w:val="0"/>
      <w:autoSpaceDN w:val="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20EF1"/>
    <w:rPr>
      <w:rFonts w:ascii="Times New Roman" w:eastAsia="Times New Roman" w:hAnsi="Times New Roman" w:cs="Times New Roman"/>
      <w:sz w:val="24"/>
      <w:szCs w:val="24"/>
      <w:lang w:bidi="ar-SA"/>
    </w:rPr>
  </w:style>
  <w:style w:type="character" w:customStyle="1" w:styleId="PlainTextChar">
    <w:name w:val="Plain Text Char"/>
    <w:aliases w:val="Char Char"/>
    <w:basedOn w:val="DefaultParagraphFont"/>
    <w:link w:val="PlainText"/>
    <w:locked/>
    <w:rsid w:val="00624355"/>
    <w:rPr>
      <w:rFonts w:ascii="Courier New" w:eastAsia="Times New Roman" w:hAnsi="Courier New" w:cs="Times New Roman"/>
      <w:sz w:val="20"/>
    </w:rPr>
  </w:style>
  <w:style w:type="paragraph" w:styleId="PlainText">
    <w:name w:val="Plain Text"/>
    <w:aliases w:val="Char"/>
    <w:basedOn w:val="Normal"/>
    <w:link w:val="PlainTextChar"/>
    <w:unhideWhenUsed/>
    <w:rsid w:val="00624355"/>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355"/>
    <w:rPr>
      <w:rFonts w:ascii="Consolas" w:hAnsi="Consolas" w:cs="Mangal"/>
      <w:sz w:val="21"/>
      <w:szCs w:val="19"/>
    </w:rPr>
  </w:style>
  <w:style w:type="paragraph" w:styleId="Revision">
    <w:name w:val="Revision"/>
    <w:hidden/>
    <w:uiPriority w:val="99"/>
    <w:semiHidden/>
    <w:rsid w:val="00810F71"/>
    <w:rPr>
      <w:rFonts w:cs="Mangal"/>
      <w:szCs w:val="20"/>
    </w:rPr>
  </w:style>
  <w:style w:type="character" w:styleId="CommentReference">
    <w:name w:val="annotation reference"/>
    <w:basedOn w:val="DefaultParagraphFont"/>
    <w:uiPriority w:val="99"/>
    <w:semiHidden/>
    <w:unhideWhenUsed/>
    <w:rsid w:val="00955CC6"/>
    <w:rPr>
      <w:sz w:val="16"/>
      <w:szCs w:val="16"/>
    </w:rPr>
  </w:style>
  <w:style w:type="paragraph" w:styleId="CommentText">
    <w:name w:val="annotation text"/>
    <w:basedOn w:val="Normal"/>
    <w:link w:val="CommentTextChar"/>
    <w:uiPriority w:val="99"/>
    <w:semiHidden/>
    <w:unhideWhenUsed/>
    <w:rsid w:val="00955CC6"/>
    <w:rPr>
      <w:sz w:val="20"/>
      <w:szCs w:val="18"/>
    </w:rPr>
  </w:style>
  <w:style w:type="character" w:customStyle="1" w:styleId="CommentTextChar">
    <w:name w:val="Comment Text Char"/>
    <w:basedOn w:val="DefaultParagraphFont"/>
    <w:link w:val="CommentText"/>
    <w:uiPriority w:val="99"/>
    <w:semiHidden/>
    <w:rsid w:val="00955CC6"/>
    <w:rPr>
      <w:rFonts w:cs="Mangal"/>
      <w:sz w:val="20"/>
      <w:szCs w:val="18"/>
    </w:rPr>
  </w:style>
  <w:style w:type="paragraph" w:styleId="CommentSubject">
    <w:name w:val="annotation subject"/>
    <w:basedOn w:val="CommentText"/>
    <w:next w:val="CommentText"/>
    <w:link w:val="CommentSubjectChar"/>
    <w:uiPriority w:val="99"/>
    <w:semiHidden/>
    <w:unhideWhenUsed/>
    <w:rsid w:val="00955CC6"/>
    <w:rPr>
      <w:b/>
      <w:bCs/>
    </w:rPr>
  </w:style>
  <w:style w:type="character" w:customStyle="1" w:styleId="CommentSubjectChar">
    <w:name w:val="Comment Subject Char"/>
    <w:basedOn w:val="CommentTextChar"/>
    <w:link w:val="CommentSubject"/>
    <w:uiPriority w:val="99"/>
    <w:semiHidden/>
    <w:rsid w:val="00955CC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289">
      <w:bodyDiv w:val="1"/>
      <w:marLeft w:val="0"/>
      <w:marRight w:val="0"/>
      <w:marTop w:val="0"/>
      <w:marBottom w:val="0"/>
      <w:divBdr>
        <w:top w:val="none" w:sz="0" w:space="0" w:color="auto"/>
        <w:left w:val="none" w:sz="0" w:space="0" w:color="auto"/>
        <w:bottom w:val="none" w:sz="0" w:space="0" w:color="auto"/>
        <w:right w:val="none" w:sz="0" w:space="0" w:color="auto"/>
      </w:divBdr>
    </w:div>
    <w:div w:id="943223044">
      <w:bodyDiv w:val="1"/>
      <w:marLeft w:val="0"/>
      <w:marRight w:val="0"/>
      <w:marTop w:val="0"/>
      <w:marBottom w:val="0"/>
      <w:divBdr>
        <w:top w:val="none" w:sz="0" w:space="0" w:color="auto"/>
        <w:left w:val="none" w:sz="0" w:space="0" w:color="auto"/>
        <w:bottom w:val="none" w:sz="0" w:space="0" w:color="auto"/>
        <w:right w:val="none" w:sz="0" w:space="0" w:color="auto"/>
      </w:divBdr>
    </w:div>
    <w:div w:id="15694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MOHSIN ALAM</cp:lastModifiedBy>
  <cp:revision>10</cp:revision>
  <dcterms:created xsi:type="dcterms:W3CDTF">2024-12-13T09:46:00Z</dcterms:created>
  <dcterms:modified xsi:type="dcterms:W3CDTF">2024-12-13T11:10:00Z</dcterms:modified>
</cp:coreProperties>
</file>