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1E2FC" w14:textId="1671B7D8" w:rsidR="00293291" w:rsidRDefault="00000000" w:rsidP="00293291">
      <w:pPr>
        <w:spacing w:after="0" w:line="20" w:lineRule="atLeast"/>
        <w:jc w:val="center"/>
        <w:rPr>
          <w:ins w:id="0" w:author="MOHSIN ALAM" w:date="2024-11-18T09:04:00Z" w16du:dateUtc="2024-11-18T03:34:00Z"/>
          <w:rFonts w:ascii="Times New Roman" w:eastAsia="Arial" w:hAnsi="Times New Roman" w:cs="Times New Roman"/>
          <w:sz w:val="24"/>
          <w:szCs w:val="24"/>
        </w:rPr>
      </w:pPr>
      <w:sdt>
        <w:sdtPr>
          <w:rPr>
            <w:rFonts w:ascii="Times New Roman" w:hAnsi="Times New Roman" w:cs="Times New Roman"/>
          </w:rPr>
          <w:tag w:val="goog_rdk_0"/>
          <w:id w:val="-1963726023"/>
        </w:sdtPr>
        <w:sdtContent>
          <w:del w:id="1" w:author="MOHSIN ALAM" w:date="2024-11-18T09:04:00Z" w16du:dateUtc="2024-11-18T03:34:00Z">
            <w:r w:rsidR="00293291" w:rsidRPr="001235F1" w:rsidDel="00C73DDD">
              <w:rPr>
                <w:rFonts w:ascii="Nirmala UI" w:eastAsia="Palanquin Dark" w:hAnsi="Nirmala UI" w:cs="Nirmala UI"/>
                <w:i/>
                <w:iCs/>
                <w:sz w:val="24"/>
                <w:szCs w:val="24"/>
                <w:cs/>
                <w:lang w:bidi="hi-IN"/>
              </w:rPr>
              <w:delText>भारतीय</w:delText>
            </w:r>
            <w:r w:rsidR="00293291" w:rsidRPr="001235F1" w:rsidDel="00C73DDD">
              <w:rPr>
                <w:rFonts w:ascii="Times New Roman" w:eastAsia="Palanquin Dark" w:hAnsi="Times New Roman" w:cs="Times New Roman"/>
                <w:i/>
                <w:sz w:val="24"/>
                <w:szCs w:val="24"/>
              </w:rPr>
              <w:delText xml:space="preserve"> </w:delText>
            </w:r>
            <w:r w:rsidR="00293291" w:rsidRPr="001235F1" w:rsidDel="00C73DDD">
              <w:rPr>
                <w:rFonts w:ascii="Nirmala UI" w:eastAsia="Palanquin Dark" w:hAnsi="Nirmala UI" w:cs="Nirmala UI"/>
                <w:i/>
                <w:iCs/>
                <w:sz w:val="24"/>
                <w:szCs w:val="24"/>
                <w:cs/>
                <w:lang w:bidi="hi-IN"/>
              </w:rPr>
              <w:delText>मानक</w:delText>
            </w:r>
          </w:del>
        </w:sdtContent>
      </w:sdt>
      <w:r w:rsidR="00293291" w:rsidRPr="001235F1">
        <w:rPr>
          <w:rFonts w:ascii="Times New Roman" w:eastAsia="Arial" w:hAnsi="Times New Roman" w:cs="Times New Roman"/>
          <w:sz w:val="24"/>
          <w:szCs w:val="24"/>
        </w:rPr>
        <w:t xml:space="preserve">  </w:t>
      </w:r>
    </w:p>
    <w:p w14:paraId="2F9A6E23" w14:textId="39A9F2DA" w:rsidR="00C530D9" w:rsidRPr="00574237" w:rsidRDefault="00C530D9" w:rsidP="00C530D9">
      <w:pPr>
        <w:pStyle w:val="Header"/>
        <w:jc w:val="right"/>
        <w:rPr>
          <w:ins w:id="2" w:author="MOHSIN ALAM" w:date="2024-11-18T09:04:00Z" w16du:dateUtc="2024-11-18T03:34:00Z"/>
          <w:rFonts w:ascii="Times New Roman" w:hAnsi="Times New Roman" w:cs="Times New Roman"/>
          <w:b/>
          <w:bCs/>
          <w:sz w:val="24"/>
          <w:szCs w:val="24"/>
        </w:rPr>
      </w:pPr>
      <w:ins w:id="3" w:author="MOHSIN ALAM" w:date="2024-11-18T09:04:00Z" w16du:dateUtc="2024-11-18T03:34:00Z">
        <w:r>
          <w:rPr>
            <w:rFonts w:ascii="Times New Roman" w:hAnsi="Times New Roman" w:cs="Times New Roman"/>
            <w:b/>
            <w:bCs/>
            <w:sz w:val="24"/>
            <w:szCs w:val="24"/>
          </w:rPr>
          <w:t xml:space="preserve">IS </w:t>
        </w:r>
        <w:proofErr w:type="gramStart"/>
        <w:r w:rsidRPr="00574237">
          <w:rPr>
            <w:rFonts w:ascii="Times New Roman" w:hAnsi="Times New Roman" w:cs="Times New Roman"/>
            <w:b/>
            <w:bCs/>
            <w:sz w:val="24"/>
            <w:szCs w:val="24"/>
          </w:rPr>
          <w:t>95</w:t>
        </w:r>
        <w:r>
          <w:rPr>
            <w:rFonts w:ascii="Times New Roman" w:hAnsi="Times New Roman" w:cs="Times New Roman"/>
            <w:b/>
            <w:bCs/>
            <w:sz w:val="24"/>
            <w:szCs w:val="24"/>
          </w:rPr>
          <w:t>2</w:t>
        </w:r>
        <w:r w:rsidRPr="00574237">
          <w:rPr>
            <w:rFonts w:ascii="Times New Roman" w:hAnsi="Times New Roman" w:cs="Times New Roman"/>
            <w:b/>
            <w:bCs/>
            <w:sz w:val="24"/>
            <w:szCs w:val="24"/>
          </w:rPr>
          <w:t>2</w:t>
        </w:r>
      </w:ins>
      <w:ins w:id="4" w:author="MOHSIN ALAM" w:date="2024-11-18T09:10:00Z" w16du:dateUtc="2024-11-18T03:40:00Z">
        <w:r w:rsidR="003E7646">
          <w:rPr>
            <w:rFonts w:ascii="Times New Roman" w:hAnsi="Times New Roman" w:cs="Times New Roman"/>
            <w:b/>
            <w:bCs/>
            <w:sz w:val="24"/>
            <w:szCs w:val="24"/>
          </w:rPr>
          <w:t xml:space="preserve"> </w:t>
        </w:r>
      </w:ins>
      <w:ins w:id="5" w:author="MOHSIN ALAM" w:date="2024-11-18T09:04:00Z" w16du:dateUtc="2024-11-18T03:34:00Z">
        <w:r w:rsidRPr="00574237">
          <w:rPr>
            <w:rFonts w:ascii="Times New Roman" w:hAnsi="Times New Roman" w:cs="Times New Roman"/>
            <w:b/>
            <w:bCs/>
            <w:sz w:val="24"/>
            <w:szCs w:val="24"/>
          </w:rPr>
          <w:t>:</w:t>
        </w:r>
        <w:proofErr w:type="gramEnd"/>
        <w:r w:rsidRPr="00574237">
          <w:rPr>
            <w:rFonts w:ascii="Times New Roman" w:hAnsi="Times New Roman" w:cs="Times New Roman"/>
            <w:b/>
            <w:bCs/>
            <w:sz w:val="24"/>
            <w:szCs w:val="24"/>
          </w:rPr>
          <w:t xml:space="preserve"> 2024</w:t>
        </w:r>
      </w:ins>
    </w:p>
    <w:p w14:paraId="59F1CB76" w14:textId="77777777" w:rsidR="00C73DDD" w:rsidRDefault="00C73DDD" w:rsidP="00293291">
      <w:pPr>
        <w:spacing w:after="0" w:line="20" w:lineRule="atLeast"/>
        <w:jc w:val="center"/>
        <w:rPr>
          <w:ins w:id="6" w:author="MOHSIN ALAM" w:date="2024-11-18T09:02:00Z" w16du:dateUtc="2024-11-18T03:32:00Z"/>
          <w:rFonts w:ascii="Times New Roman" w:eastAsia="Arial" w:hAnsi="Times New Roman" w:cs="Times New Roman"/>
          <w:sz w:val="24"/>
          <w:szCs w:val="24"/>
        </w:rPr>
      </w:pPr>
    </w:p>
    <w:p w14:paraId="378EC39E" w14:textId="4B5AB9CD" w:rsidR="00C07B1F" w:rsidRPr="00C24FA0" w:rsidDel="00C07B1F" w:rsidRDefault="00C73DDD" w:rsidP="00293291">
      <w:pPr>
        <w:spacing w:after="0" w:line="20" w:lineRule="atLeast"/>
        <w:jc w:val="center"/>
        <w:rPr>
          <w:del w:id="7" w:author="MOHSIN ALAM" w:date="2024-11-18T09:02:00Z" w16du:dateUtc="2024-11-18T03:32:00Z"/>
          <w:rFonts w:ascii="Kokila" w:eastAsia="Arial" w:hAnsi="Kokila" w:cs="Kokila"/>
          <w:b/>
          <w:i/>
          <w:iCs/>
          <w:sz w:val="44"/>
          <w:szCs w:val="44"/>
          <w:cs/>
          <w:lang w:bidi="hi-IN"/>
          <w:rPrChange w:id="8" w:author="MOHSIN ALAM" w:date="2024-11-18T09:07:00Z" w16du:dateUtc="2024-11-18T03:37:00Z">
            <w:rPr>
              <w:del w:id="9" w:author="MOHSIN ALAM" w:date="2024-11-18T09:02:00Z" w16du:dateUtc="2024-11-18T03:32:00Z"/>
              <w:rFonts w:ascii="Times New Roman" w:eastAsia="Arial" w:hAnsi="Times New Roman" w:cs="Times New Roman"/>
              <w:b/>
              <w:sz w:val="24"/>
              <w:szCs w:val="24"/>
            </w:rPr>
          </w:rPrChange>
        </w:rPr>
      </w:pPr>
      <w:ins w:id="10" w:author="MOHSIN ALAM" w:date="2024-11-18T09:04:00Z" w16du:dateUtc="2024-11-18T03:34:00Z">
        <w:r w:rsidRPr="00C24FA0">
          <w:rPr>
            <w:rFonts w:ascii="Kokila" w:eastAsia="Arial" w:hAnsi="Kokila" w:cs="Kokila"/>
            <w:b/>
            <w:i/>
            <w:iCs/>
            <w:sz w:val="44"/>
            <w:szCs w:val="44"/>
            <w:cs/>
            <w:lang w:bidi="hi-IN"/>
            <w:rPrChange w:id="11" w:author="MOHSIN ALAM" w:date="2024-11-18T09:07:00Z" w16du:dateUtc="2024-11-18T03:37:00Z">
              <w:rPr>
                <w:rFonts w:ascii="Times New Roman" w:eastAsia="Arial" w:hAnsi="Times New Roman" w:cstheme="minorBidi" w:hint="cs"/>
                <w:b/>
                <w:sz w:val="24"/>
                <w:szCs w:val="21"/>
                <w:cs/>
                <w:lang w:bidi="hi-IN"/>
              </w:rPr>
            </w:rPrChange>
          </w:rPr>
          <w:t xml:space="preserve">भारतीय मानक </w:t>
        </w:r>
      </w:ins>
    </w:p>
    <w:p w14:paraId="499DA7A7" w14:textId="77777777" w:rsidR="00293291" w:rsidRPr="00C24FA0" w:rsidRDefault="00293291" w:rsidP="00293291">
      <w:pPr>
        <w:spacing w:after="0" w:line="20" w:lineRule="atLeast"/>
        <w:jc w:val="center"/>
        <w:rPr>
          <w:rFonts w:ascii="Times New Roman" w:eastAsia="Arial" w:hAnsi="Times New Roman" w:cs="Times New Roman"/>
          <w:b/>
          <w:i/>
          <w:iCs/>
          <w:sz w:val="24"/>
          <w:szCs w:val="24"/>
          <w:highlight w:val="yellow"/>
          <w:rPrChange w:id="12" w:author="MOHSIN ALAM" w:date="2024-11-18T09:07:00Z" w16du:dateUtc="2024-11-18T03:37:00Z">
            <w:rPr>
              <w:rFonts w:ascii="Times New Roman" w:eastAsia="Arial" w:hAnsi="Times New Roman" w:cs="Times New Roman"/>
              <w:b/>
              <w:sz w:val="24"/>
              <w:szCs w:val="24"/>
              <w:highlight w:val="yellow"/>
            </w:rPr>
          </w:rPrChange>
        </w:rPr>
      </w:pPr>
    </w:p>
    <w:sdt>
      <w:sdtPr>
        <w:rPr>
          <w:rFonts w:ascii="Times New Roman" w:hAnsi="Times New Roman" w:cs="Times New Roman"/>
        </w:rPr>
        <w:tag w:val="goog_rdk_2"/>
        <w:id w:val="1292094233"/>
      </w:sdtPr>
      <w:sdtEndPr>
        <w:rPr>
          <w:rFonts w:ascii="Kokila" w:hAnsi="Kokila" w:cs="Kokila"/>
          <w:sz w:val="52"/>
          <w:szCs w:val="52"/>
          <w:rPrChange w:id="13" w:author="MOHSIN ALAM" w:date="2024-11-18T09:07:00Z" w16du:dateUtc="2024-11-18T03:37:00Z">
            <w:rPr/>
          </w:rPrChange>
        </w:rPr>
      </w:sdtEndPr>
      <w:sdtContent>
        <w:p w14:paraId="40357DCC" w14:textId="3FB30CCE" w:rsidR="00293291" w:rsidRPr="00C530D9" w:rsidRDefault="00293291" w:rsidP="00293291">
          <w:pPr>
            <w:spacing w:after="0" w:line="20" w:lineRule="atLeast"/>
            <w:jc w:val="center"/>
            <w:rPr>
              <w:rFonts w:ascii="Kokila" w:eastAsia="Arial" w:hAnsi="Kokila" w:cs="Kokila"/>
              <w:b/>
              <w:sz w:val="52"/>
              <w:szCs w:val="52"/>
              <w:rPrChange w:id="14" w:author="MOHSIN ALAM" w:date="2024-11-18T09:05:00Z" w16du:dateUtc="2024-11-18T03:35:00Z">
                <w:rPr>
                  <w:rFonts w:ascii="Times New Roman" w:eastAsia="Arial" w:hAnsi="Times New Roman" w:cs="Times New Roman"/>
                  <w:b/>
                  <w:sz w:val="24"/>
                  <w:szCs w:val="24"/>
                </w:rPr>
              </w:rPrChange>
            </w:rPr>
          </w:pPr>
          <w:r w:rsidRPr="00C530D9">
            <w:rPr>
              <w:rFonts w:ascii="Kokila" w:eastAsia="Palanquin Dark" w:hAnsi="Kokila" w:cs="Kokila"/>
              <w:b/>
              <w:bCs/>
              <w:sz w:val="52"/>
              <w:szCs w:val="52"/>
              <w:cs/>
              <w:lang w:bidi="hi-IN"/>
              <w:rPrChange w:id="15" w:author="MOHSIN ALAM" w:date="2024-11-18T09:05:00Z" w16du:dateUtc="2024-11-18T03:35:00Z">
                <w:rPr>
                  <w:rFonts w:ascii="Nirmala UI" w:eastAsia="Palanquin Dark" w:hAnsi="Nirmala UI" w:cs="Nirmala UI" w:hint="cs"/>
                  <w:b/>
                  <w:bCs/>
                  <w:sz w:val="24"/>
                  <w:szCs w:val="24"/>
                  <w:cs/>
                  <w:lang w:bidi="hi-IN"/>
                </w:rPr>
              </w:rPrChange>
            </w:rPr>
            <w:t>ऐजिटेटर</w:t>
          </w:r>
          <w:r w:rsidRPr="00C530D9">
            <w:rPr>
              <w:rFonts w:ascii="Kokila" w:eastAsia="Palanquin Dark" w:hAnsi="Kokila" w:cs="Kokila"/>
              <w:b/>
              <w:sz w:val="52"/>
              <w:szCs w:val="52"/>
              <w:rPrChange w:id="16" w:author="MOHSIN ALAM" w:date="2024-11-18T09:05:00Z" w16du:dateUtc="2024-11-18T03:35:00Z">
                <w:rPr>
                  <w:rFonts w:ascii="Nirmala UI" w:eastAsia="Palanquin Dark" w:hAnsi="Nirmala UI" w:cs="Nirmala UI"/>
                  <w:b/>
                  <w:sz w:val="24"/>
                  <w:szCs w:val="24"/>
                </w:rPr>
              </w:rPrChange>
            </w:rPr>
            <w:t xml:space="preserve"> </w:t>
          </w:r>
          <w:r w:rsidRPr="00C530D9">
            <w:rPr>
              <w:rFonts w:ascii="Kokila" w:eastAsia="Palanquin Dark" w:hAnsi="Kokila" w:cs="Kokila"/>
              <w:b/>
              <w:bCs/>
              <w:sz w:val="52"/>
              <w:szCs w:val="52"/>
              <w:cs/>
              <w:lang w:bidi="hi-IN"/>
              <w:rPrChange w:id="17" w:author="MOHSIN ALAM" w:date="2024-11-18T09:05:00Z" w16du:dateUtc="2024-11-18T03:35:00Z">
                <w:rPr>
                  <w:rFonts w:ascii="Nirmala UI" w:eastAsia="Palanquin Dark" w:hAnsi="Nirmala UI" w:cs="Nirmala UI" w:hint="cs"/>
                  <w:b/>
                  <w:bCs/>
                  <w:sz w:val="24"/>
                  <w:szCs w:val="24"/>
                  <w:cs/>
                  <w:lang w:bidi="hi-IN"/>
                </w:rPr>
              </w:rPrChange>
            </w:rPr>
            <w:t>उपकरण</w:t>
          </w:r>
          <w:r w:rsidRPr="00C530D9">
            <w:rPr>
              <w:rFonts w:ascii="Kokila" w:eastAsia="Palanquin Dark" w:hAnsi="Kokila" w:cs="Kokila"/>
              <w:b/>
              <w:sz w:val="52"/>
              <w:szCs w:val="52"/>
              <w:rPrChange w:id="18" w:author="MOHSIN ALAM" w:date="2024-11-18T09:05:00Z" w16du:dateUtc="2024-11-18T03:35:00Z">
                <w:rPr>
                  <w:rFonts w:ascii="Nirmala UI" w:eastAsia="Palanquin Dark" w:hAnsi="Nirmala UI" w:cs="Nirmala UI"/>
                  <w:b/>
                  <w:sz w:val="24"/>
                  <w:szCs w:val="24"/>
                </w:rPr>
              </w:rPrChange>
            </w:rPr>
            <w:t xml:space="preserve"> </w:t>
          </w:r>
          <w:r w:rsidRPr="00C530D9">
            <w:rPr>
              <w:rFonts w:ascii="Kokila" w:eastAsia="Palanquin Dark" w:hAnsi="Kokila" w:cs="Kokila"/>
              <w:b/>
              <w:sz w:val="52"/>
              <w:szCs w:val="52"/>
              <w:rPrChange w:id="19" w:author="MOHSIN ALAM" w:date="2024-11-18T09:05:00Z" w16du:dateUtc="2024-11-18T03:35:00Z">
                <w:rPr>
                  <w:rFonts w:ascii="Times New Roman" w:eastAsia="Palanquin Dark" w:hAnsi="Times New Roman" w:cs="Times New Roman"/>
                  <w:b/>
                  <w:sz w:val="24"/>
                  <w:szCs w:val="24"/>
                </w:rPr>
              </w:rPrChange>
            </w:rPr>
            <w:t xml:space="preserve">— </w:t>
          </w:r>
          <w:del w:id="20" w:author="MOHSIN ALAM" w:date="2024-11-18T09:05:00Z" w16du:dateUtc="2024-11-18T03:35:00Z">
            <w:r w:rsidRPr="00C530D9" w:rsidDel="00C530D9">
              <w:rPr>
                <w:rFonts w:ascii="Kokila" w:eastAsia="Palanquin Dark" w:hAnsi="Kokila" w:cs="Kokila" w:hint="cs"/>
                <w:b/>
                <w:bCs/>
                <w:sz w:val="52"/>
                <w:szCs w:val="52"/>
                <w:cs/>
                <w:lang w:bidi="hi-IN"/>
                <w:rPrChange w:id="21" w:author="MOHSIN ALAM" w:date="2024-11-18T09:05:00Z" w16du:dateUtc="2024-11-18T03:35:00Z">
                  <w:rPr>
                    <w:rFonts w:ascii="Nirmala UI" w:eastAsia="Palanquin Dark" w:hAnsi="Nirmala UI" w:cs="Nirmala UI" w:hint="cs"/>
                    <w:b/>
                    <w:bCs/>
                    <w:sz w:val="24"/>
                    <w:szCs w:val="24"/>
                    <w:cs/>
                    <w:lang w:bidi="hi-IN"/>
                  </w:rPr>
                </w:rPrChange>
              </w:rPr>
              <w:delText>अभ्यास</w:delText>
            </w:r>
          </w:del>
          <w:ins w:id="22" w:author="MOHSIN ALAM" w:date="2024-11-18T09:05:00Z" w16du:dateUtc="2024-11-18T03:35:00Z">
            <w:r w:rsidR="00C530D9">
              <w:rPr>
                <w:rFonts w:ascii="Kokila" w:eastAsia="Palanquin Dark" w:hAnsi="Kokila" w:cs="Kokila" w:hint="cs"/>
                <w:b/>
                <w:bCs/>
                <w:sz w:val="52"/>
                <w:szCs w:val="52"/>
                <w:cs/>
                <w:lang w:bidi="hi-IN"/>
              </w:rPr>
              <w:t xml:space="preserve">रीति </w:t>
            </w:r>
          </w:ins>
          <w:del w:id="23" w:author="MOHSIN ALAM" w:date="2024-11-18T09:05:00Z" w16du:dateUtc="2024-11-18T03:35:00Z">
            <w:r w:rsidRPr="00C530D9" w:rsidDel="00C530D9">
              <w:rPr>
                <w:rFonts w:ascii="Kokila" w:eastAsia="Palanquin Dark" w:hAnsi="Kokila" w:cs="Kokila"/>
                <w:b/>
                <w:sz w:val="52"/>
                <w:szCs w:val="52"/>
                <w:rPrChange w:id="24" w:author="MOHSIN ALAM" w:date="2024-11-18T09:05:00Z" w16du:dateUtc="2024-11-18T03:35:00Z">
                  <w:rPr>
                    <w:rFonts w:ascii="Nirmala UI" w:eastAsia="Palanquin Dark" w:hAnsi="Nirmala UI" w:cs="Nirmala UI"/>
                    <w:b/>
                    <w:sz w:val="24"/>
                    <w:szCs w:val="24"/>
                  </w:rPr>
                </w:rPrChange>
              </w:rPr>
              <w:delText xml:space="preserve"> </w:delText>
            </w:r>
          </w:del>
          <w:r w:rsidRPr="00C530D9">
            <w:rPr>
              <w:rFonts w:ascii="Kokila" w:eastAsia="Palanquin Dark" w:hAnsi="Kokila" w:cs="Kokila"/>
              <w:b/>
              <w:bCs/>
              <w:sz w:val="52"/>
              <w:szCs w:val="52"/>
              <w:cs/>
              <w:lang w:bidi="hi-IN"/>
              <w:rPrChange w:id="25" w:author="MOHSIN ALAM" w:date="2024-11-18T09:05:00Z" w16du:dateUtc="2024-11-18T03:35:00Z">
                <w:rPr>
                  <w:rFonts w:ascii="Nirmala UI" w:eastAsia="Palanquin Dark" w:hAnsi="Nirmala UI" w:cs="Nirmala UI" w:hint="cs"/>
                  <w:b/>
                  <w:bCs/>
                  <w:sz w:val="24"/>
                  <w:szCs w:val="24"/>
                  <w:cs/>
                  <w:lang w:bidi="hi-IN"/>
                </w:rPr>
              </w:rPrChange>
            </w:rPr>
            <w:t>संहिता</w:t>
          </w:r>
        </w:p>
      </w:sdtContent>
    </w:sdt>
    <w:p w14:paraId="5F27C390" w14:textId="77777777" w:rsidR="00293291" w:rsidRPr="001235F1" w:rsidRDefault="00293291" w:rsidP="00293291">
      <w:pPr>
        <w:spacing w:after="0" w:line="20" w:lineRule="atLeast"/>
        <w:jc w:val="center"/>
        <w:rPr>
          <w:rFonts w:ascii="Times New Roman" w:eastAsia="Arial" w:hAnsi="Times New Roman" w:cs="Times New Roman"/>
          <w:b/>
          <w:sz w:val="24"/>
          <w:szCs w:val="24"/>
        </w:rPr>
      </w:pPr>
    </w:p>
    <w:p w14:paraId="13865DF5" w14:textId="77777777" w:rsidR="00293291" w:rsidRPr="001235F1" w:rsidRDefault="00000000" w:rsidP="00521718">
      <w:pPr>
        <w:spacing w:after="0" w:line="20" w:lineRule="atLeast"/>
        <w:jc w:val="center"/>
        <w:rPr>
          <w:rFonts w:ascii="Times New Roman" w:eastAsia="Arial" w:hAnsi="Times New Roman" w:cs="Times New Roman"/>
          <w:sz w:val="24"/>
          <w:szCs w:val="24"/>
        </w:rPr>
      </w:pPr>
      <w:sdt>
        <w:sdtPr>
          <w:rPr>
            <w:rFonts w:ascii="Times New Roman" w:hAnsi="Times New Roman" w:cs="Times New Roman"/>
          </w:rPr>
          <w:tag w:val="goog_rdk_4"/>
          <w:id w:val="-181674506"/>
        </w:sdtPr>
        <w:sdtEndPr>
          <w:rPr>
            <w:rFonts w:ascii="Kokila" w:hAnsi="Kokila" w:cs="Kokila"/>
            <w:i/>
            <w:iCs/>
            <w:sz w:val="40"/>
            <w:szCs w:val="40"/>
            <w:rPrChange w:id="26" w:author="MOHSIN ALAM" w:date="2024-11-18T09:05:00Z" w16du:dateUtc="2024-11-18T03:35:00Z">
              <w:rPr/>
            </w:rPrChange>
          </w:rPr>
        </w:sdtEndPr>
        <w:sdtContent>
          <w:proofErr w:type="gramStart"/>
          <w:r w:rsidR="00521718" w:rsidRPr="00C86382">
            <w:rPr>
              <w:rFonts w:ascii="Kokila" w:hAnsi="Kokila" w:cs="Kokila"/>
              <w:i/>
              <w:iCs/>
              <w:sz w:val="40"/>
              <w:szCs w:val="40"/>
              <w:rPrChange w:id="27" w:author="MOHSIN ALAM" w:date="2024-11-18T09:06:00Z" w16du:dateUtc="2024-11-18T03:36:00Z">
                <w:rPr>
                  <w:rFonts w:ascii="Times New Roman" w:hAnsi="Times New Roman" w:cs="Times New Roman"/>
                </w:rPr>
              </w:rPrChange>
            </w:rPr>
            <w:t>(</w:t>
          </w:r>
          <w:r w:rsidR="00293291" w:rsidRPr="00C86382">
            <w:rPr>
              <w:rFonts w:ascii="Kokila" w:eastAsia="Palanquin Dark" w:hAnsi="Kokila" w:cs="Kokila"/>
              <w:i/>
              <w:iCs/>
              <w:sz w:val="40"/>
              <w:szCs w:val="40"/>
              <w:rPrChange w:id="28" w:author="MOHSIN ALAM" w:date="2024-11-18T09:06:00Z" w16du:dateUtc="2024-11-18T03:36:00Z">
                <w:rPr>
                  <w:rFonts w:ascii="Times New Roman" w:eastAsia="Palanquin Dark" w:hAnsi="Times New Roman" w:cs="Times New Roman"/>
                  <w:i/>
                  <w:sz w:val="24"/>
                  <w:szCs w:val="24"/>
                </w:rPr>
              </w:rPrChange>
            </w:rPr>
            <w:t xml:space="preserve"> </w:t>
          </w:r>
          <w:r w:rsidR="00293291" w:rsidRPr="00C86382">
            <w:rPr>
              <w:rFonts w:ascii="Kokila" w:eastAsia="Palanquin Dark" w:hAnsi="Kokila" w:cs="Kokila"/>
              <w:i/>
              <w:iCs/>
              <w:sz w:val="40"/>
              <w:szCs w:val="40"/>
              <w:cs/>
              <w:lang w:bidi="hi-IN"/>
              <w:rPrChange w:id="29" w:author="MOHSIN ALAM" w:date="2024-11-18T09:06:00Z" w16du:dateUtc="2024-11-18T03:36:00Z">
                <w:rPr>
                  <w:rFonts w:ascii="Nirmala UI" w:eastAsia="Palanquin Dark" w:hAnsi="Nirmala UI" w:cs="Nirmala UI"/>
                  <w:i/>
                  <w:iCs/>
                  <w:sz w:val="24"/>
                  <w:szCs w:val="24"/>
                  <w:cs/>
                  <w:lang w:bidi="hi-IN"/>
                </w:rPr>
              </w:rPrChange>
            </w:rPr>
            <w:t>पहला</w:t>
          </w:r>
          <w:proofErr w:type="gramEnd"/>
          <w:r w:rsidR="00293291" w:rsidRPr="00C86382">
            <w:rPr>
              <w:rFonts w:ascii="Kokila" w:eastAsia="Palanquin Dark" w:hAnsi="Kokila" w:cs="Kokila"/>
              <w:i/>
              <w:iCs/>
              <w:sz w:val="40"/>
              <w:szCs w:val="40"/>
              <w:rPrChange w:id="30" w:author="MOHSIN ALAM" w:date="2024-11-18T09:06:00Z" w16du:dateUtc="2024-11-18T03:36:00Z">
                <w:rPr>
                  <w:rFonts w:ascii="Times New Roman" w:eastAsia="Palanquin Dark" w:hAnsi="Times New Roman" w:cs="Times New Roman"/>
                  <w:i/>
                  <w:sz w:val="24"/>
                  <w:szCs w:val="24"/>
                </w:rPr>
              </w:rPrChange>
            </w:rPr>
            <w:t xml:space="preserve"> </w:t>
          </w:r>
          <w:r w:rsidR="00293291" w:rsidRPr="00C86382">
            <w:rPr>
              <w:rFonts w:ascii="Kokila" w:eastAsia="Palanquin Dark" w:hAnsi="Kokila" w:cs="Kokila"/>
              <w:i/>
              <w:iCs/>
              <w:sz w:val="40"/>
              <w:szCs w:val="40"/>
              <w:cs/>
              <w:lang w:bidi="hi-IN"/>
              <w:rPrChange w:id="31" w:author="MOHSIN ALAM" w:date="2024-11-18T09:06:00Z" w16du:dateUtc="2024-11-18T03:36:00Z">
                <w:rPr>
                  <w:rFonts w:ascii="Nirmala UI" w:eastAsia="Palanquin Dark" w:hAnsi="Nirmala UI" w:cs="Nirmala UI"/>
                  <w:i/>
                  <w:iCs/>
                  <w:sz w:val="24"/>
                  <w:szCs w:val="24"/>
                  <w:cs/>
                  <w:lang w:bidi="hi-IN"/>
                </w:rPr>
              </w:rPrChange>
            </w:rPr>
            <w:t>पुनरीक्षण</w:t>
          </w:r>
        </w:sdtContent>
      </w:sdt>
      <w:r w:rsidR="00293291" w:rsidRPr="00C86382">
        <w:rPr>
          <w:rFonts w:ascii="Kokila" w:eastAsia="Arial" w:hAnsi="Kokila" w:cs="Kokila"/>
          <w:i/>
          <w:iCs/>
          <w:sz w:val="40"/>
          <w:szCs w:val="40"/>
          <w:rPrChange w:id="32" w:author="MOHSIN ALAM" w:date="2024-11-18T09:06:00Z" w16du:dateUtc="2024-11-18T03:36:00Z">
            <w:rPr>
              <w:rFonts w:ascii="Times New Roman" w:eastAsia="Arial" w:hAnsi="Times New Roman" w:cs="Times New Roman"/>
              <w:sz w:val="24"/>
              <w:szCs w:val="24"/>
            </w:rPr>
          </w:rPrChange>
        </w:rPr>
        <w:t xml:space="preserve"> )</w:t>
      </w:r>
    </w:p>
    <w:p w14:paraId="24CF3009" w14:textId="77777777" w:rsidR="00293291" w:rsidRPr="001235F1" w:rsidRDefault="00293291" w:rsidP="00293291">
      <w:pPr>
        <w:spacing w:after="0" w:line="20" w:lineRule="atLeast"/>
        <w:jc w:val="center"/>
        <w:rPr>
          <w:rFonts w:ascii="Times New Roman" w:hAnsi="Times New Roman" w:cs="Times New Roman"/>
        </w:rPr>
      </w:pPr>
    </w:p>
    <w:p w14:paraId="3B728D4E" w14:textId="77777777" w:rsidR="00293291" w:rsidRPr="001235F1" w:rsidRDefault="00293291" w:rsidP="00293291">
      <w:pPr>
        <w:spacing w:after="0" w:line="20" w:lineRule="atLeast"/>
        <w:jc w:val="center"/>
        <w:rPr>
          <w:rFonts w:ascii="Times New Roman" w:hAnsi="Times New Roman" w:cs="Times New Roman"/>
          <w:highlight w:val="yellow"/>
        </w:rPr>
      </w:pPr>
    </w:p>
    <w:p w14:paraId="34A3C07B" w14:textId="77777777" w:rsidR="00293291" w:rsidRPr="00C86382" w:rsidRDefault="00293291" w:rsidP="00293291">
      <w:pPr>
        <w:spacing w:after="0" w:line="20" w:lineRule="atLeast"/>
        <w:jc w:val="center"/>
        <w:rPr>
          <w:rFonts w:ascii="Arial" w:eastAsia="Times New Roman" w:hAnsi="Arial" w:cs="Arial"/>
          <w:i/>
          <w:sz w:val="28"/>
          <w:szCs w:val="28"/>
          <w:rPrChange w:id="33" w:author="MOHSIN ALAM" w:date="2024-11-18T09:06:00Z" w16du:dateUtc="2024-11-18T03:36:00Z">
            <w:rPr>
              <w:rFonts w:ascii="Times New Roman" w:eastAsia="Times New Roman" w:hAnsi="Times New Roman" w:cs="Times New Roman"/>
              <w:i/>
              <w:sz w:val="24"/>
              <w:szCs w:val="24"/>
            </w:rPr>
          </w:rPrChange>
        </w:rPr>
      </w:pPr>
      <w:r w:rsidRPr="00C86382">
        <w:rPr>
          <w:rFonts w:ascii="Arial" w:eastAsia="Times New Roman" w:hAnsi="Arial" w:cs="Arial"/>
          <w:b/>
          <w:sz w:val="28"/>
          <w:szCs w:val="28"/>
          <w:rPrChange w:id="34" w:author="MOHSIN ALAM" w:date="2024-11-18T09:06:00Z" w16du:dateUtc="2024-11-18T03:36:00Z">
            <w:rPr>
              <w:rFonts w:ascii="Times New Roman" w:eastAsia="Times New Roman" w:hAnsi="Times New Roman" w:cs="Times New Roman"/>
              <w:b/>
              <w:sz w:val="24"/>
              <w:szCs w:val="24"/>
            </w:rPr>
          </w:rPrChange>
        </w:rPr>
        <w:t xml:space="preserve"> </w:t>
      </w:r>
      <w:r w:rsidRPr="00C86382">
        <w:rPr>
          <w:rFonts w:ascii="Arial" w:eastAsia="Times New Roman" w:hAnsi="Arial" w:cs="Arial"/>
          <w:i/>
          <w:sz w:val="28"/>
          <w:szCs w:val="28"/>
          <w:rPrChange w:id="35" w:author="MOHSIN ALAM" w:date="2024-11-18T09:06:00Z" w16du:dateUtc="2024-11-18T03:36:00Z">
            <w:rPr>
              <w:rFonts w:ascii="Times New Roman" w:eastAsia="Times New Roman" w:hAnsi="Times New Roman" w:cs="Times New Roman"/>
              <w:i/>
              <w:sz w:val="24"/>
              <w:szCs w:val="24"/>
            </w:rPr>
          </w:rPrChange>
        </w:rPr>
        <w:t>Indian Standard</w:t>
      </w:r>
    </w:p>
    <w:p w14:paraId="091BEBAE" w14:textId="77777777" w:rsidR="00293291" w:rsidRPr="001235F1" w:rsidRDefault="00293291" w:rsidP="00293291">
      <w:pPr>
        <w:spacing w:after="0" w:line="20" w:lineRule="atLeast"/>
        <w:jc w:val="center"/>
        <w:rPr>
          <w:rFonts w:ascii="Times New Roman" w:eastAsia="Times New Roman" w:hAnsi="Times New Roman" w:cs="Times New Roman"/>
          <w:i/>
          <w:sz w:val="24"/>
          <w:szCs w:val="24"/>
          <w:highlight w:val="yellow"/>
        </w:rPr>
      </w:pPr>
    </w:p>
    <w:p w14:paraId="0F2D2025" w14:textId="4F23E992" w:rsidR="00293291" w:rsidRPr="00C86382" w:rsidRDefault="00C86382" w:rsidP="00293291">
      <w:pPr>
        <w:spacing w:after="0" w:line="20" w:lineRule="atLeast"/>
        <w:jc w:val="center"/>
        <w:rPr>
          <w:rFonts w:ascii="Arial" w:eastAsia="Times New Roman" w:hAnsi="Arial" w:cs="Arial"/>
          <w:b/>
          <w:sz w:val="36"/>
          <w:szCs w:val="36"/>
          <w:highlight w:val="yellow"/>
          <w:rPrChange w:id="36" w:author="MOHSIN ALAM" w:date="2024-11-18T09:06:00Z" w16du:dateUtc="2024-11-18T03:36:00Z">
            <w:rPr>
              <w:rFonts w:ascii="Times New Roman" w:eastAsia="Times New Roman" w:hAnsi="Times New Roman" w:cs="Times New Roman"/>
              <w:b/>
              <w:sz w:val="24"/>
              <w:szCs w:val="24"/>
              <w:highlight w:val="yellow"/>
            </w:rPr>
          </w:rPrChange>
        </w:rPr>
      </w:pPr>
      <w:r w:rsidRPr="00C86382">
        <w:rPr>
          <w:rFonts w:ascii="Arial" w:eastAsia="Times New Roman" w:hAnsi="Arial" w:cs="Arial"/>
          <w:b/>
          <w:sz w:val="36"/>
          <w:szCs w:val="36"/>
        </w:rPr>
        <w:t xml:space="preserve">Agitator Equipment — Code </w:t>
      </w:r>
      <w:del w:id="37" w:author="MOHSIN ALAM" w:date="2024-11-18T09:06:00Z" w16du:dateUtc="2024-11-18T03:36:00Z">
        <w:r w:rsidRPr="00C86382" w:rsidDel="00C86382">
          <w:rPr>
            <w:rFonts w:asciiTheme="minorBidi" w:eastAsia="Times New Roman" w:hAnsiTheme="minorBidi" w:cstheme="minorBidi" w:hint="cs"/>
            <w:b/>
            <w:sz w:val="36"/>
            <w:szCs w:val="36"/>
            <w:lang w:bidi="hi-IN"/>
          </w:rPr>
          <w:delText>O</w:delText>
        </w:r>
      </w:del>
      <w:ins w:id="38" w:author="MOHSIN ALAM" w:date="2024-11-18T09:06:00Z" w16du:dateUtc="2024-11-18T03:36:00Z">
        <w:r>
          <w:rPr>
            <w:rFonts w:asciiTheme="minorBidi" w:eastAsia="Times New Roman" w:hAnsiTheme="minorBidi" w:cstheme="minorBidi"/>
            <w:b/>
            <w:sz w:val="36"/>
            <w:szCs w:val="36"/>
            <w:lang w:bidi="hi-IN"/>
          </w:rPr>
          <w:t>o</w:t>
        </w:r>
      </w:ins>
      <w:r w:rsidRPr="00C86382">
        <w:rPr>
          <w:rFonts w:ascii="Arial" w:eastAsia="Times New Roman" w:hAnsi="Arial" w:cs="Arial"/>
          <w:b/>
          <w:sz w:val="36"/>
          <w:szCs w:val="36"/>
        </w:rPr>
        <w:t>f Practice</w:t>
      </w:r>
    </w:p>
    <w:p w14:paraId="5136EC2E" w14:textId="77777777" w:rsidR="00293291" w:rsidRPr="001235F1" w:rsidRDefault="00293291" w:rsidP="00293291">
      <w:pPr>
        <w:spacing w:after="0" w:line="20" w:lineRule="atLeast"/>
        <w:jc w:val="center"/>
        <w:rPr>
          <w:rFonts w:ascii="Times New Roman" w:eastAsia="Times New Roman" w:hAnsi="Times New Roman" w:cs="Times New Roman"/>
          <w:b/>
          <w:sz w:val="24"/>
          <w:szCs w:val="24"/>
        </w:rPr>
      </w:pPr>
    </w:p>
    <w:p w14:paraId="430F7827" w14:textId="1107D304" w:rsidR="00293291" w:rsidRPr="00C86382" w:rsidRDefault="00293291" w:rsidP="00293291">
      <w:pPr>
        <w:spacing w:after="0" w:line="20" w:lineRule="atLeast"/>
        <w:jc w:val="center"/>
        <w:rPr>
          <w:rFonts w:ascii="Arial" w:eastAsia="Times New Roman" w:hAnsi="Arial" w:cs="Arial"/>
          <w:i/>
          <w:iCs/>
          <w:sz w:val="28"/>
          <w:szCs w:val="28"/>
          <w:rPrChange w:id="39" w:author="MOHSIN ALAM" w:date="2024-11-18T09:07:00Z" w16du:dateUtc="2024-11-18T03:37:00Z">
            <w:rPr>
              <w:rFonts w:ascii="Times New Roman" w:eastAsia="Times New Roman" w:hAnsi="Times New Roman" w:cs="Times New Roman"/>
              <w:sz w:val="24"/>
              <w:szCs w:val="24"/>
            </w:rPr>
          </w:rPrChange>
        </w:rPr>
      </w:pPr>
      <w:proofErr w:type="gramStart"/>
      <w:r w:rsidRPr="00C86382">
        <w:rPr>
          <w:rFonts w:ascii="Arial" w:eastAsia="Times New Roman" w:hAnsi="Arial" w:cs="Arial"/>
          <w:i/>
          <w:iCs/>
          <w:sz w:val="28"/>
          <w:szCs w:val="28"/>
          <w:rPrChange w:id="40" w:author="MOHSIN ALAM" w:date="2024-11-18T09:07:00Z" w16du:dateUtc="2024-11-18T03:37:00Z">
            <w:rPr>
              <w:rFonts w:ascii="Times New Roman" w:eastAsia="Times New Roman" w:hAnsi="Times New Roman" w:cs="Times New Roman"/>
              <w:sz w:val="24"/>
              <w:szCs w:val="24"/>
            </w:rPr>
          </w:rPrChange>
        </w:rPr>
        <w:t>(</w:t>
      </w:r>
      <w:ins w:id="41" w:author="MOHSIN ALAM" w:date="2024-11-18T09:07:00Z" w16du:dateUtc="2024-11-18T03:37:00Z">
        <w:r w:rsidR="00C86382">
          <w:rPr>
            <w:rFonts w:ascii="Arial" w:eastAsia="Times New Roman" w:hAnsi="Arial" w:cs="Arial"/>
            <w:i/>
            <w:iCs/>
            <w:sz w:val="28"/>
            <w:szCs w:val="28"/>
          </w:rPr>
          <w:t xml:space="preserve"> </w:t>
        </w:r>
      </w:ins>
      <w:r w:rsidRPr="00C86382">
        <w:rPr>
          <w:rFonts w:ascii="Arial" w:eastAsia="Times New Roman" w:hAnsi="Arial" w:cs="Arial"/>
          <w:i/>
          <w:iCs/>
          <w:sz w:val="28"/>
          <w:szCs w:val="28"/>
          <w:rPrChange w:id="42" w:author="MOHSIN ALAM" w:date="2024-11-18T09:07:00Z" w16du:dateUtc="2024-11-18T03:37:00Z">
            <w:rPr>
              <w:rFonts w:ascii="Times New Roman" w:eastAsia="Times New Roman" w:hAnsi="Times New Roman" w:cs="Times New Roman"/>
              <w:i/>
              <w:sz w:val="24"/>
              <w:szCs w:val="24"/>
            </w:rPr>
          </w:rPrChange>
        </w:rPr>
        <w:t>First</w:t>
      </w:r>
      <w:proofErr w:type="gramEnd"/>
      <w:r w:rsidRPr="00C86382">
        <w:rPr>
          <w:rFonts w:ascii="Arial" w:eastAsia="Times New Roman" w:hAnsi="Arial" w:cs="Arial"/>
          <w:i/>
          <w:iCs/>
          <w:sz w:val="28"/>
          <w:szCs w:val="28"/>
          <w:rPrChange w:id="43" w:author="MOHSIN ALAM" w:date="2024-11-18T09:07:00Z" w16du:dateUtc="2024-11-18T03:37:00Z">
            <w:rPr>
              <w:rFonts w:ascii="Times New Roman" w:eastAsia="Times New Roman" w:hAnsi="Times New Roman" w:cs="Times New Roman"/>
              <w:i/>
              <w:sz w:val="24"/>
              <w:szCs w:val="24"/>
            </w:rPr>
          </w:rPrChange>
        </w:rPr>
        <w:t xml:space="preserve"> Revision</w:t>
      </w:r>
      <w:ins w:id="44" w:author="MOHSIN ALAM" w:date="2024-11-18T09:07:00Z" w16du:dateUtc="2024-11-18T03:37:00Z">
        <w:r w:rsidR="00C86382">
          <w:rPr>
            <w:rFonts w:ascii="Arial" w:eastAsia="Times New Roman" w:hAnsi="Arial" w:cs="Arial"/>
            <w:i/>
            <w:iCs/>
            <w:sz w:val="28"/>
            <w:szCs w:val="28"/>
          </w:rPr>
          <w:t xml:space="preserve"> </w:t>
        </w:r>
      </w:ins>
      <w:r w:rsidRPr="00C86382">
        <w:rPr>
          <w:rFonts w:ascii="Arial" w:eastAsia="Times New Roman" w:hAnsi="Arial" w:cs="Arial"/>
          <w:i/>
          <w:iCs/>
          <w:sz w:val="28"/>
          <w:szCs w:val="28"/>
          <w:rPrChange w:id="45" w:author="MOHSIN ALAM" w:date="2024-11-18T09:07:00Z" w16du:dateUtc="2024-11-18T03:37:00Z">
            <w:rPr>
              <w:rFonts w:ascii="Times New Roman" w:eastAsia="Times New Roman" w:hAnsi="Times New Roman" w:cs="Times New Roman"/>
              <w:sz w:val="24"/>
              <w:szCs w:val="24"/>
            </w:rPr>
          </w:rPrChange>
        </w:rPr>
        <w:t>)</w:t>
      </w:r>
    </w:p>
    <w:p w14:paraId="43814908" w14:textId="77777777"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14:paraId="51DBA214" w14:textId="77777777" w:rsidR="00293291" w:rsidRPr="001235F1" w:rsidRDefault="00293291" w:rsidP="00293291">
      <w:pPr>
        <w:spacing w:after="0" w:line="20" w:lineRule="atLeast"/>
        <w:jc w:val="center"/>
        <w:rPr>
          <w:rFonts w:ascii="Times New Roman" w:eastAsia="Times New Roman" w:hAnsi="Times New Roman" w:cs="Times New Roman"/>
          <w:sz w:val="24"/>
          <w:szCs w:val="24"/>
          <w:highlight w:val="yellow"/>
        </w:rPr>
      </w:pPr>
    </w:p>
    <w:p w14:paraId="71E5C1DD" w14:textId="77777777" w:rsidR="00521718" w:rsidRPr="00C86382" w:rsidRDefault="00521718" w:rsidP="00521718">
      <w:pPr>
        <w:spacing w:after="0" w:line="20" w:lineRule="atLeast"/>
        <w:jc w:val="center"/>
        <w:rPr>
          <w:rFonts w:ascii="Arial" w:eastAsia="Times New Roman" w:hAnsi="Arial" w:cs="Arial"/>
          <w:sz w:val="24"/>
          <w:szCs w:val="24"/>
          <w:rPrChange w:id="46" w:author="MOHSIN ALAM" w:date="2024-11-18T09:07:00Z" w16du:dateUtc="2024-11-18T03:37:00Z">
            <w:rPr>
              <w:rFonts w:ascii="Times New Roman" w:eastAsia="Times New Roman" w:hAnsi="Times New Roman" w:cs="Times New Roman"/>
              <w:sz w:val="24"/>
              <w:szCs w:val="24"/>
            </w:rPr>
          </w:rPrChange>
        </w:rPr>
      </w:pPr>
      <w:r w:rsidRPr="00C86382">
        <w:rPr>
          <w:rFonts w:ascii="Arial" w:eastAsia="Times New Roman" w:hAnsi="Arial" w:cs="Arial"/>
          <w:sz w:val="24"/>
          <w:szCs w:val="24"/>
          <w:rPrChange w:id="47" w:author="MOHSIN ALAM" w:date="2024-11-18T09:07:00Z" w16du:dateUtc="2024-11-18T03:37:00Z">
            <w:rPr>
              <w:rFonts w:ascii="Times New Roman" w:eastAsia="Times New Roman" w:hAnsi="Times New Roman" w:cs="Times New Roman"/>
              <w:sz w:val="24"/>
              <w:szCs w:val="24"/>
            </w:rPr>
          </w:rPrChange>
        </w:rPr>
        <w:t>ICS 71.120</w:t>
      </w:r>
    </w:p>
    <w:p w14:paraId="164B2B02" w14:textId="77777777" w:rsidR="00293291" w:rsidRDefault="00293291" w:rsidP="00293291">
      <w:pPr>
        <w:spacing w:after="0" w:line="20" w:lineRule="atLeast"/>
        <w:jc w:val="center"/>
        <w:rPr>
          <w:rFonts w:ascii="Times New Roman" w:eastAsia="Times New Roman" w:hAnsi="Times New Roman" w:cs="Times New Roman"/>
          <w:sz w:val="24"/>
          <w:szCs w:val="24"/>
          <w:highlight w:val="yellow"/>
        </w:rPr>
      </w:pPr>
    </w:p>
    <w:p w14:paraId="5CBD989B" w14:textId="77777777" w:rsidR="00293291" w:rsidRDefault="00293291" w:rsidP="00293291">
      <w:pPr>
        <w:spacing w:after="0" w:line="20" w:lineRule="atLeast"/>
        <w:jc w:val="both"/>
        <w:rPr>
          <w:rFonts w:ascii="Times New Roman" w:eastAsia="Times New Roman" w:hAnsi="Times New Roman" w:cs="Times New Roman"/>
          <w:sz w:val="24"/>
          <w:szCs w:val="24"/>
          <w:highlight w:val="yellow"/>
        </w:rPr>
      </w:pPr>
    </w:p>
    <w:p w14:paraId="70946AF1"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08D78A54"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FE265D9"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3B6A0B8D"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E49F244"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5E016F0"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0DCAEF6"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D30C891"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38B3B2A"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F69A7F3"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35D127C"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649AE69A"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58D8DB2"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4281A0C8"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0201FE90"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18F8EFD"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1B6D4DFE" w14:textId="57C6DD6A" w:rsidR="00574237" w:rsidDel="00C86382" w:rsidRDefault="00574237" w:rsidP="00293291">
      <w:pPr>
        <w:spacing w:after="0" w:line="20" w:lineRule="atLeast"/>
        <w:jc w:val="both"/>
        <w:rPr>
          <w:del w:id="48" w:author="MOHSIN ALAM" w:date="2024-11-18T09:07:00Z" w16du:dateUtc="2024-11-18T03:37:00Z"/>
          <w:rFonts w:ascii="Times New Roman" w:eastAsia="Times New Roman" w:hAnsi="Times New Roman" w:cs="Times New Roman"/>
          <w:sz w:val="24"/>
          <w:szCs w:val="24"/>
          <w:highlight w:val="yellow"/>
        </w:rPr>
      </w:pPr>
    </w:p>
    <w:p w14:paraId="4B55B7BB" w14:textId="27E3BAFC" w:rsidR="00574237" w:rsidDel="00C86382" w:rsidRDefault="00574237" w:rsidP="00293291">
      <w:pPr>
        <w:spacing w:after="0" w:line="20" w:lineRule="atLeast"/>
        <w:jc w:val="both"/>
        <w:rPr>
          <w:del w:id="49" w:author="MOHSIN ALAM" w:date="2024-11-18T09:07:00Z" w16du:dateUtc="2024-11-18T03:37:00Z"/>
          <w:rFonts w:ascii="Times New Roman" w:eastAsia="Times New Roman" w:hAnsi="Times New Roman" w:cs="Times New Roman"/>
          <w:sz w:val="24"/>
          <w:szCs w:val="24"/>
          <w:highlight w:val="yellow"/>
        </w:rPr>
      </w:pPr>
    </w:p>
    <w:p w14:paraId="32764C16" w14:textId="26ED82F4" w:rsidR="00574237" w:rsidDel="00C86382" w:rsidRDefault="00574237" w:rsidP="00293291">
      <w:pPr>
        <w:spacing w:after="0" w:line="20" w:lineRule="atLeast"/>
        <w:jc w:val="both"/>
        <w:rPr>
          <w:del w:id="50" w:author="MOHSIN ALAM" w:date="2024-11-18T09:07:00Z" w16du:dateUtc="2024-11-18T03:37:00Z"/>
          <w:rFonts w:ascii="Times New Roman" w:eastAsia="Times New Roman" w:hAnsi="Times New Roman" w:cs="Times New Roman"/>
          <w:sz w:val="24"/>
          <w:szCs w:val="24"/>
          <w:highlight w:val="yellow"/>
        </w:rPr>
      </w:pPr>
    </w:p>
    <w:p w14:paraId="7F51C8F2"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7F96EDC3"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5C2C49CC"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2A180FF8" w14:textId="77777777" w:rsidR="00574237" w:rsidRDefault="00574237" w:rsidP="00293291">
      <w:pPr>
        <w:spacing w:after="0" w:line="20" w:lineRule="atLeast"/>
        <w:jc w:val="both"/>
        <w:rPr>
          <w:rFonts w:ascii="Times New Roman" w:eastAsia="Times New Roman" w:hAnsi="Times New Roman" w:cs="Times New Roman"/>
          <w:sz w:val="24"/>
          <w:szCs w:val="24"/>
          <w:highlight w:val="yellow"/>
        </w:rPr>
      </w:pPr>
    </w:p>
    <w:p w14:paraId="78297668" w14:textId="77777777" w:rsidR="00574237" w:rsidRPr="0068004B" w:rsidRDefault="00574237" w:rsidP="00574237">
      <w:pPr>
        <w:spacing w:after="0" w:line="240" w:lineRule="auto"/>
        <w:ind w:left="90" w:right="90"/>
        <w:jc w:val="center"/>
        <w:rPr>
          <w:rFonts w:ascii="Times New Roman" w:hAnsi="Times New Roman" w:cs="Times New Roman"/>
          <w:sz w:val="24"/>
          <w:szCs w:val="24"/>
          <w:lang w:val="pt-BR"/>
        </w:rPr>
      </w:pPr>
      <w:r w:rsidRPr="0068004B">
        <w:rPr>
          <w:rFonts w:ascii="Times New Roman" w:hAnsi="Times New Roman" w:cs="Times New Roman"/>
          <w:sz w:val="24"/>
          <w:szCs w:val="24"/>
          <w:lang w:val="pt-BR"/>
        </w:rPr>
        <w:t>© BIS 202</w:t>
      </w:r>
      <w:r>
        <w:rPr>
          <w:rFonts w:ascii="Times New Roman" w:hAnsi="Times New Roman" w:cs="Times New Roman"/>
          <w:sz w:val="24"/>
          <w:szCs w:val="24"/>
          <w:lang w:val="pt-BR"/>
        </w:rPr>
        <w:t>4</w:t>
      </w:r>
    </w:p>
    <w:p w14:paraId="69B06166" w14:textId="77777777" w:rsidR="00574237" w:rsidRPr="0068004B" w:rsidRDefault="00574237" w:rsidP="00574237">
      <w:pPr>
        <w:spacing w:after="0" w:line="240" w:lineRule="auto"/>
        <w:ind w:left="90" w:right="90"/>
        <w:jc w:val="center"/>
        <w:rPr>
          <w:rFonts w:ascii="Times New Roman" w:hAnsi="Times New Roman" w:cs="Times New Roman"/>
          <w:sz w:val="24"/>
          <w:szCs w:val="24"/>
          <w:lang w:val="pt-BR"/>
        </w:rPr>
      </w:pPr>
    </w:p>
    <w:p w14:paraId="2E957C5E" w14:textId="77777777" w:rsidR="00574237" w:rsidRPr="000D1CA6" w:rsidRDefault="00574237" w:rsidP="00574237">
      <w:pPr>
        <w:spacing w:after="0" w:line="240" w:lineRule="auto"/>
        <w:ind w:left="90" w:right="90"/>
        <w:jc w:val="center"/>
        <w:rPr>
          <w:rFonts w:ascii="Times New Roman" w:hAnsi="Times New Roman" w:cs="Times New Roman"/>
          <w:b/>
          <w:bCs/>
          <w:sz w:val="28"/>
          <w:szCs w:val="28"/>
          <w:lang w:val="pt-BR"/>
        </w:rPr>
      </w:pPr>
      <w:r w:rsidRPr="000D1CA6">
        <w:rPr>
          <w:rFonts w:ascii="Times New Roman" w:hAnsi="Times New Roman" w:cs="Times New Roman"/>
          <w:b/>
          <w:bCs/>
          <w:sz w:val="28"/>
          <w:szCs w:val="28"/>
          <w:lang w:val="pt-BR"/>
        </w:rPr>
        <w:t>B U R E A U  O F  I N D I A N  S T A N D A R D S</w:t>
      </w:r>
    </w:p>
    <w:p w14:paraId="37D0F4B8" w14:textId="77777777" w:rsidR="00574237" w:rsidRPr="0052555E" w:rsidRDefault="00574237" w:rsidP="00574237">
      <w:pPr>
        <w:spacing w:after="0"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lastRenderedPageBreak/>
        <w:t>MANAK BHAVAN, 9 BAHADUR SHAH ZAFAR MARG</w:t>
      </w:r>
    </w:p>
    <w:p w14:paraId="66491720" w14:textId="77777777" w:rsidR="00574237" w:rsidRDefault="00574237" w:rsidP="00574237">
      <w:pPr>
        <w:spacing w:line="240" w:lineRule="auto"/>
        <w:ind w:left="90" w:right="90"/>
        <w:jc w:val="center"/>
        <w:rPr>
          <w:rFonts w:ascii="Times New Roman" w:hAnsi="Times New Roman" w:cs="Times New Roman"/>
          <w:sz w:val="24"/>
          <w:szCs w:val="24"/>
        </w:rPr>
      </w:pPr>
      <w:r w:rsidRPr="0052555E">
        <w:rPr>
          <w:rFonts w:ascii="Times New Roman" w:hAnsi="Times New Roman" w:cs="Times New Roman"/>
          <w:sz w:val="24"/>
          <w:szCs w:val="24"/>
        </w:rPr>
        <w:t>NEW DELHI 110002</w:t>
      </w:r>
    </w:p>
    <w:p w14:paraId="1D091020" w14:textId="77777777" w:rsidR="00574237" w:rsidRDefault="00896442" w:rsidP="00574237">
      <w:pPr>
        <w:spacing w:after="0" w:line="240" w:lineRule="auto"/>
        <w:ind w:left="90" w:right="90"/>
        <w:jc w:val="center"/>
        <w:rPr>
          <w:rFonts w:ascii="Times New Roman" w:eastAsia="Times New Roman" w:hAnsi="Times New Roman" w:cs="Times New Roman"/>
          <w:sz w:val="24"/>
          <w:szCs w:val="24"/>
        </w:rPr>
      </w:pPr>
      <w:r>
        <w:rPr>
          <w:rFonts w:ascii="Times New Roman" w:hAnsi="Times New Roman" w:cs="Times New Roman"/>
          <w:b/>
          <w:bCs/>
          <w:sz w:val="24"/>
          <w:szCs w:val="24"/>
        </w:rPr>
        <w:t>November</w:t>
      </w:r>
      <w:r w:rsidR="00574237" w:rsidRPr="00BE6786">
        <w:rPr>
          <w:rFonts w:ascii="Times New Roman" w:hAnsi="Times New Roman" w:cs="Times New Roman"/>
          <w:b/>
          <w:bCs/>
          <w:sz w:val="24"/>
          <w:szCs w:val="24"/>
        </w:rPr>
        <w:t xml:space="preserve"> 202</w:t>
      </w:r>
      <w:r w:rsidR="00574237">
        <w:rPr>
          <w:rFonts w:ascii="Times New Roman" w:hAnsi="Times New Roman" w:cs="Times New Roman"/>
          <w:b/>
          <w:bCs/>
          <w:sz w:val="24"/>
          <w:szCs w:val="24"/>
        </w:rPr>
        <w:t>4</w:t>
      </w:r>
      <w:r w:rsidR="00574237" w:rsidRPr="00BE6786">
        <w:rPr>
          <w:rFonts w:ascii="Times New Roman" w:hAnsi="Times New Roman" w:cs="Times New Roman"/>
          <w:b/>
          <w:bCs/>
          <w:sz w:val="24"/>
          <w:szCs w:val="24"/>
        </w:rPr>
        <w:t xml:space="preserve">                                                                                                   </w:t>
      </w:r>
      <w:r w:rsidR="00574237" w:rsidRPr="00B909AA">
        <w:rPr>
          <w:rFonts w:ascii="Times New Roman" w:hAnsi="Times New Roman" w:cs="Times New Roman"/>
          <w:b/>
          <w:iCs/>
          <w:sz w:val="24"/>
          <w:szCs w:val="24"/>
        </w:rPr>
        <w:t>Price Group</w:t>
      </w:r>
    </w:p>
    <w:p w14:paraId="7FBC6BDF" w14:textId="34B363E4" w:rsidR="00574237" w:rsidDel="00416988" w:rsidRDefault="00574237" w:rsidP="00416988">
      <w:pPr>
        <w:spacing w:after="0" w:line="240" w:lineRule="auto"/>
        <w:jc w:val="both"/>
        <w:rPr>
          <w:del w:id="51" w:author="MOHSIN ALAM" w:date="2024-11-18T09:08:00Z" w16du:dateUtc="2024-11-18T03:38:00Z"/>
          <w:rFonts w:ascii="Times New Roman" w:eastAsia="Times New Roman" w:hAnsi="Times New Roman" w:cs="Times New Roman"/>
          <w:sz w:val="24"/>
          <w:szCs w:val="24"/>
          <w:highlight w:val="yellow"/>
        </w:rPr>
        <w:pPrChange w:id="52" w:author="MOHSIN ALAM" w:date="2024-11-18T09:08:00Z" w16du:dateUtc="2024-11-18T03:38:00Z">
          <w:pPr>
            <w:spacing w:after="0" w:line="20" w:lineRule="atLeast"/>
            <w:jc w:val="both"/>
          </w:pPr>
        </w:pPrChange>
      </w:pPr>
    </w:p>
    <w:p w14:paraId="7A833874" w14:textId="3B56DE76" w:rsidR="00574237" w:rsidRPr="00416988" w:rsidDel="00416988" w:rsidRDefault="00574237" w:rsidP="00416988">
      <w:pPr>
        <w:spacing w:after="0" w:line="240" w:lineRule="auto"/>
        <w:jc w:val="both"/>
        <w:rPr>
          <w:del w:id="53" w:author="MOHSIN ALAM" w:date="2024-11-18T09:07:00Z" w16du:dateUtc="2024-11-18T03:37:00Z"/>
          <w:rFonts w:ascii="Times New Roman" w:eastAsia="Times New Roman" w:hAnsi="Times New Roman" w:cs="Times New Roman"/>
          <w:sz w:val="20"/>
          <w:szCs w:val="20"/>
          <w:highlight w:val="yellow"/>
          <w:rPrChange w:id="54" w:author="MOHSIN ALAM" w:date="2024-11-18T09:07:00Z" w16du:dateUtc="2024-11-18T03:37:00Z">
            <w:rPr>
              <w:del w:id="55" w:author="MOHSIN ALAM" w:date="2024-11-18T09:07:00Z" w16du:dateUtc="2024-11-18T03:37:00Z"/>
              <w:rFonts w:ascii="Times New Roman" w:eastAsia="Times New Roman" w:hAnsi="Times New Roman" w:cs="Times New Roman"/>
              <w:sz w:val="24"/>
              <w:szCs w:val="24"/>
              <w:highlight w:val="yellow"/>
            </w:rPr>
          </w:rPrChange>
        </w:rPr>
        <w:pPrChange w:id="56" w:author="MOHSIN ALAM" w:date="2024-11-18T09:08:00Z" w16du:dateUtc="2024-11-18T03:38:00Z">
          <w:pPr>
            <w:spacing w:after="0" w:line="20" w:lineRule="atLeast"/>
            <w:jc w:val="both"/>
          </w:pPr>
        </w:pPrChange>
      </w:pPr>
    </w:p>
    <w:p w14:paraId="1719B075" w14:textId="77777777" w:rsidR="00574237" w:rsidRPr="00416988" w:rsidRDefault="00574237" w:rsidP="00416988">
      <w:pPr>
        <w:spacing w:after="0" w:line="240" w:lineRule="auto"/>
        <w:ind w:right="90"/>
        <w:jc w:val="both"/>
        <w:rPr>
          <w:rFonts w:ascii="Times New Roman" w:eastAsia="Times New Roman" w:hAnsi="Times New Roman" w:cs="Times New Roman"/>
          <w:sz w:val="20"/>
          <w:szCs w:val="20"/>
          <w:rPrChange w:id="57" w:author="MOHSIN ALAM" w:date="2024-11-18T09:07:00Z" w16du:dateUtc="2024-11-18T03:37:00Z">
            <w:rPr>
              <w:rFonts w:ascii="Times New Roman" w:eastAsia="Times New Roman" w:hAnsi="Times New Roman" w:cs="Times New Roman"/>
              <w:sz w:val="24"/>
              <w:szCs w:val="24"/>
            </w:rPr>
          </w:rPrChange>
        </w:rPr>
        <w:pPrChange w:id="58" w:author="MOHSIN ALAM" w:date="2024-11-18T09:08:00Z" w16du:dateUtc="2024-11-18T03:38:00Z">
          <w:pPr>
            <w:spacing w:after="0" w:line="20" w:lineRule="atLeast"/>
            <w:ind w:right="90"/>
            <w:jc w:val="both"/>
          </w:pPr>
        </w:pPrChange>
      </w:pPr>
      <w:r w:rsidRPr="00416988">
        <w:rPr>
          <w:rFonts w:ascii="Times New Roman" w:eastAsia="Times New Roman" w:hAnsi="Times New Roman" w:cs="Times New Roman"/>
          <w:sz w:val="20"/>
          <w:szCs w:val="20"/>
          <w:rPrChange w:id="59" w:author="MOHSIN ALAM" w:date="2024-11-18T09:07:00Z" w16du:dateUtc="2024-11-18T03:37:00Z">
            <w:rPr>
              <w:rFonts w:ascii="Times New Roman" w:eastAsia="Times New Roman" w:hAnsi="Times New Roman" w:cs="Times New Roman"/>
              <w:sz w:val="24"/>
              <w:szCs w:val="24"/>
            </w:rPr>
          </w:rPrChange>
        </w:rPr>
        <w:t>Chemical Engineering Plants and Related Equipment Sectional Committee, MED 17</w:t>
      </w:r>
    </w:p>
    <w:p w14:paraId="4F9324C9" w14:textId="77777777" w:rsidR="00574237" w:rsidRDefault="00574237" w:rsidP="00416988">
      <w:pPr>
        <w:spacing w:after="0" w:line="240" w:lineRule="auto"/>
        <w:jc w:val="both"/>
        <w:rPr>
          <w:ins w:id="60" w:author="MOHSIN ALAM" w:date="2024-11-18T09:08:00Z" w16du:dateUtc="2024-11-18T03:38:00Z"/>
          <w:rFonts w:ascii="Times New Roman" w:eastAsia="Times New Roman" w:hAnsi="Times New Roman" w:cs="Times New Roman"/>
          <w:sz w:val="20"/>
          <w:szCs w:val="20"/>
          <w:highlight w:val="yellow"/>
        </w:rPr>
      </w:pPr>
    </w:p>
    <w:p w14:paraId="31167BD6" w14:textId="77777777" w:rsidR="00416988" w:rsidRPr="00416988" w:rsidRDefault="00416988" w:rsidP="00416988">
      <w:pPr>
        <w:spacing w:after="0" w:line="240" w:lineRule="auto"/>
        <w:jc w:val="both"/>
        <w:rPr>
          <w:rFonts w:ascii="Times New Roman" w:eastAsia="Times New Roman" w:hAnsi="Times New Roman" w:cs="Times New Roman"/>
          <w:sz w:val="20"/>
          <w:szCs w:val="20"/>
          <w:highlight w:val="yellow"/>
          <w:rPrChange w:id="61" w:author="MOHSIN ALAM" w:date="2024-11-18T09:07:00Z" w16du:dateUtc="2024-11-18T03:37:00Z">
            <w:rPr>
              <w:rFonts w:ascii="Times New Roman" w:eastAsia="Times New Roman" w:hAnsi="Times New Roman" w:cs="Times New Roman"/>
              <w:sz w:val="24"/>
              <w:szCs w:val="24"/>
              <w:highlight w:val="yellow"/>
            </w:rPr>
          </w:rPrChange>
        </w:rPr>
        <w:pPrChange w:id="62" w:author="MOHSIN ALAM" w:date="2024-11-18T09:08:00Z" w16du:dateUtc="2024-11-18T03:38:00Z">
          <w:pPr>
            <w:spacing w:after="0" w:line="20" w:lineRule="atLeast"/>
            <w:jc w:val="both"/>
          </w:pPr>
        </w:pPrChange>
      </w:pPr>
    </w:p>
    <w:p w14:paraId="5AF71A45" w14:textId="77777777" w:rsidR="00574237" w:rsidRPr="00416988" w:rsidRDefault="00574237" w:rsidP="00416988">
      <w:pPr>
        <w:spacing w:after="0" w:line="240" w:lineRule="auto"/>
        <w:jc w:val="both"/>
        <w:rPr>
          <w:rFonts w:ascii="Times New Roman" w:eastAsia="Times New Roman" w:hAnsi="Times New Roman" w:cs="Times New Roman"/>
          <w:sz w:val="20"/>
          <w:szCs w:val="20"/>
          <w:highlight w:val="yellow"/>
          <w:rPrChange w:id="63" w:author="MOHSIN ALAM" w:date="2024-11-18T09:07:00Z" w16du:dateUtc="2024-11-18T03:37:00Z">
            <w:rPr>
              <w:rFonts w:ascii="Times New Roman" w:eastAsia="Times New Roman" w:hAnsi="Times New Roman" w:cs="Times New Roman"/>
              <w:sz w:val="24"/>
              <w:szCs w:val="24"/>
              <w:highlight w:val="yellow"/>
            </w:rPr>
          </w:rPrChange>
        </w:rPr>
        <w:pPrChange w:id="64" w:author="MOHSIN ALAM" w:date="2024-11-18T09:08:00Z" w16du:dateUtc="2024-11-18T03:38:00Z">
          <w:pPr>
            <w:spacing w:after="0" w:line="20" w:lineRule="atLeast"/>
            <w:jc w:val="both"/>
          </w:pPr>
        </w:pPrChange>
      </w:pPr>
    </w:p>
    <w:p w14:paraId="54B7AE72" w14:textId="77777777" w:rsidR="00574237" w:rsidRPr="00416988" w:rsidRDefault="00574237" w:rsidP="00416988">
      <w:pPr>
        <w:spacing w:after="0" w:line="240" w:lineRule="auto"/>
        <w:jc w:val="both"/>
        <w:rPr>
          <w:rFonts w:ascii="Times New Roman" w:eastAsia="Times New Roman" w:hAnsi="Times New Roman" w:cs="Times New Roman"/>
          <w:sz w:val="20"/>
          <w:szCs w:val="20"/>
          <w:highlight w:val="yellow"/>
          <w:rPrChange w:id="65" w:author="MOHSIN ALAM" w:date="2024-11-18T09:07:00Z" w16du:dateUtc="2024-11-18T03:37:00Z">
            <w:rPr>
              <w:rFonts w:ascii="Times New Roman" w:eastAsia="Times New Roman" w:hAnsi="Times New Roman" w:cs="Times New Roman"/>
              <w:sz w:val="24"/>
              <w:szCs w:val="24"/>
              <w:highlight w:val="yellow"/>
            </w:rPr>
          </w:rPrChange>
        </w:rPr>
        <w:pPrChange w:id="66" w:author="MOHSIN ALAM" w:date="2024-11-18T09:08:00Z" w16du:dateUtc="2024-11-18T03:38:00Z">
          <w:pPr>
            <w:spacing w:after="0" w:line="20" w:lineRule="atLeast"/>
            <w:jc w:val="both"/>
          </w:pPr>
        </w:pPrChange>
      </w:pPr>
    </w:p>
    <w:p w14:paraId="25AC1C0A" w14:textId="77777777" w:rsidR="00293291" w:rsidRPr="00416988" w:rsidRDefault="00293291" w:rsidP="00416988">
      <w:pPr>
        <w:spacing w:after="0" w:line="240" w:lineRule="auto"/>
        <w:jc w:val="both"/>
        <w:rPr>
          <w:rFonts w:ascii="Times New Roman" w:eastAsia="Times New Roman" w:hAnsi="Times New Roman" w:cs="Times New Roman"/>
          <w:bCs/>
          <w:sz w:val="20"/>
          <w:szCs w:val="20"/>
          <w:rPrChange w:id="67" w:author="MOHSIN ALAM" w:date="2024-11-18T09:07:00Z" w16du:dateUtc="2024-11-18T03:37:00Z">
            <w:rPr>
              <w:rFonts w:ascii="Times New Roman" w:eastAsia="Times New Roman" w:hAnsi="Times New Roman" w:cs="Times New Roman"/>
              <w:b/>
              <w:sz w:val="24"/>
              <w:szCs w:val="24"/>
            </w:rPr>
          </w:rPrChange>
        </w:rPr>
        <w:pPrChange w:id="68" w:author="MOHSIN ALAM" w:date="2024-11-18T09:08:00Z" w16du:dateUtc="2024-11-18T03:38:00Z">
          <w:pPr>
            <w:spacing w:after="0" w:line="20" w:lineRule="atLeast"/>
            <w:jc w:val="both"/>
          </w:pPr>
        </w:pPrChange>
      </w:pPr>
      <w:r w:rsidRPr="00416988">
        <w:rPr>
          <w:rFonts w:ascii="Times New Roman" w:eastAsia="Times New Roman" w:hAnsi="Times New Roman" w:cs="Times New Roman"/>
          <w:bCs/>
          <w:sz w:val="20"/>
          <w:szCs w:val="20"/>
          <w:rPrChange w:id="69" w:author="MOHSIN ALAM" w:date="2024-11-18T09:07:00Z" w16du:dateUtc="2024-11-18T03:37:00Z">
            <w:rPr>
              <w:rFonts w:ascii="Times New Roman" w:eastAsia="Times New Roman" w:hAnsi="Times New Roman" w:cs="Times New Roman"/>
              <w:b/>
              <w:sz w:val="24"/>
              <w:szCs w:val="24"/>
            </w:rPr>
          </w:rPrChange>
        </w:rPr>
        <w:t>FOREWORD</w:t>
      </w:r>
    </w:p>
    <w:p w14:paraId="56BC7031" w14:textId="77777777" w:rsidR="00574237" w:rsidRPr="00416988" w:rsidRDefault="00574237" w:rsidP="00416988">
      <w:pPr>
        <w:spacing w:after="0" w:line="240" w:lineRule="auto"/>
        <w:jc w:val="both"/>
        <w:rPr>
          <w:rFonts w:ascii="Times New Roman" w:eastAsia="Times New Roman" w:hAnsi="Times New Roman" w:cs="Times New Roman"/>
          <w:b/>
          <w:sz w:val="20"/>
          <w:szCs w:val="20"/>
          <w:rPrChange w:id="70" w:author="MOHSIN ALAM" w:date="2024-11-18T09:07:00Z" w16du:dateUtc="2024-11-18T03:37:00Z">
            <w:rPr>
              <w:rFonts w:ascii="Times New Roman" w:eastAsia="Times New Roman" w:hAnsi="Times New Roman" w:cs="Times New Roman"/>
              <w:b/>
              <w:sz w:val="24"/>
              <w:szCs w:val="24"/>
            </w:rPr>
          </w:rPrChange>
        </w:rPr>
        <w:pPrChange w:id="71" w:author="MOHSIN ALAM" w:date="2024-11-18T09:08:00Z" w16du:dateUtc="2024-11-18T03:38:00Z">
          <w:pPr>
            <w:spacing w:after="0" w:line="20" w:lineRule="atLeast"/>
            <w:jc w:val="both"/>
          </w:pPr>
        </w:pPrChange>
      </w:pPr>
    </w:p>
    <w:p w14:paraId="1628E95C" w14:textId="77777777" w:rsidR="00574237" w:rsidRPr="00416988" w:rsidRDefault="00574237" w:rsidP="00416988">
      <w:pPr>
        <w:spacing w:after="0" w:line="240" w:lineRule="auto"/>
        <w:ind w:right="90"/>
        <w:jc w:val="both"/>
        <w:rPr>
          <w:rFonts w:ascii="Times New Roman" w:eastAsia="Times New Roman" w:hAnsi="Times New Roman" w:cs="Times New Roman"/>
          <w:sz w:val="20"/>
          <w:szCs w:val="20"/>
          <w:rPrChange w:id="72" w:author="MOHSIN ALAM" w:date="2024-11-18T09:07:00Z" w16du:dateUtc="2024-11-18T03:37:00Z">
            <w:rPr>
              <w:rFonts w:ascii="Times New Roman" w:eastAsia="Times New Roman" w:hAnsi="Times New Roman" w:cs="Times New Roman"/>
              <w:sz w:val="24"/>
              <w:szCs w:val="24"/>
            </w:rPr>
          </w:rPrChange>
        </w:rPr>
        <w:pPrChange w:id="73" w:author="MOHSIN ALAM" w:date="2024-11-18T09:08:00Z" w16du:dateUtc="2024-11-18T03:38:00Z">
          <w:pPr>
            <w:spacing w:after="0" w:line="20" w:lineRule="atLeast"/>
            <w:ind w:right="90"/>
            <w:jc w:val="both"/>
          </w:pPr>
        </w:pPrChange>
      </w:pPr>
      <w:r w:rsidRPr="00416988">
        <w:rPr>
          <w:rFonts w:ascii="Times New Roman" w:eastAsia="Times New Roman" w:hAnsi="Times New Roman" w:cs="Times New Roman"/>
          <w:sz w:val="20"/>
          <w:szCs w:val="20"/>
          <w:rPrChange w:id="74" w:author="MOHSIN ALAM" w:date="2024-11-18T09:07:00Z" w16du:dateUtc="2024-11-18T03:37:00Z">
            <w:rPr>
              <w:rFonts w:ascii="Times New Roman" w:eastAsia="Times New Roman" w:hAnsi="Times New Roman" w:cs="Times New Roman"/>
              <w:sz w:val="24"/>
              <w:szCs w:val="24"/>
            </w:rPr>
          </w:rPrChange>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3A8D34EE" w14:textId="77777777" w:rsidR="00293291" w:rsidRPr="00416988" w:rsidRDefault="00293291" w:rsidP="00416988">
      <w:pPr>
        <w:spacing w:after="0" w:line="240" w:lineRule="auto"/>
        <w:jc w:val="both"/>
        <w:rPr>
          <w:rFonts w:ascii="Times New Roman" w:eastAsia="Times New Roman" w:hAnsi="Times New Roman" w:cs="Times New Roman"/>
          <w:b/>
          <w:sz w:val="20"/>
          <w:szCs w:val="20"/>
          <w:rPrChange w:id="75" w:author="MOHSIN ALAM" w:date="2024-11-18T09:07:00Z" w16du:dateUtc="2024-11-18T03:37:00Z">
            <w:rPr>
              <w:rFonts w:ascii="Times New Roman" w:eastAsia="Times New Roman" w:hAnsi="Times New Roman" w:cs="Times New Roman"/>
              <w:b/>
              <w:sz w:val="24"/>
              <w:szCs w:val="24"/>
            </w:rPr>
          </w:rPrChange>
        </w:rPr>
        <w:pPrChange w:id="76" w:author="MOHSIN ALAM" w:date="2024-11-18T09:08:00Z" w16du:dateUtc="2024-11-18T03:38:00Z">
          <w:pPr>
            <w:spacing w:after="0" w:line="20" w:lineRule="atLeast"/>
            <w:jc w:val="both"/>
          </w:pPr>
        </w:pPrChange>
      </w:pPr>
    </w:p>
    <w:p w14:paraId="56346560" w14:textId="39B2532E" w:rsidR="00293291" w:rsidRPr="00416988" w:rsidRDefault="00000000" w:rsidP="00416988">
      <w:pPr>
        <w:spacing w:after="0" w:line="240" w:lineRule="auto"/>
        <w:jc w:val="both"/>
        <w:rPr>
          <w:rFonts w:ascii="Times New Roman" w:eastAsia="Times New Roman" w:hAnsi="Times New Roman" w:cs="Times New Roman"/>
          <w:sz w:val="20"/>
          <w:szCs w:val="20"/>
          <w:rPrChange w:id="77" w:author="MOHSIN ALAM" w:date="2024-11-18T09:07:00Z" w16du:dateUtc="2024-11-18T03:37:00Z">
            <w:rPr>
              <w:rFonts w:ascii="Times New Roman" w:eastAsia="Times New Roman" w:hAnsi="Times New Roman" w:cs="Times New Roman"/>
              <w:sz w:val="24"/>
              <w:szCs w:val="24"/>
            </w:rPr>
          </w:rPrChange>
        </w:rPr>
        <w:pPrChange w:id="78" w:author="MOHSIN ALAM" w:date="2024-11-18T09:08:00Z" w16du:dateUtc="2024-11-18T03:38:00Z">
          <w:pPr>
            <w:spacing w:after="0" w:line="20" w:lineRule="atLeast"/>
            <w:jc w:val="both"/>
          </w:pPr>
        </w:pPrChange>
      </w:pPr>
      <w:sdt>
        <w:sdtPr>
          <w:rPr>
            <w:rFonts w:ascii="Times New Roman" w:hAnsi="Times New Roman" w:cs="Times New Roman"/>
            <w:sz w:val="20"/>
            <w:szCs w:val="20"/>
            <w:rPrChange w:id="79" w:author="MOHSIN ALAM" w:date="2024-11-18T09:07:00Z" w16du:dateUtc="2024-11-18T03:37:00Z">
              <w:rPr/>
            </w:rPrChange>
          </w:rPr>
          <w:tag w:val="goog_rdk_6"/>
          <w:id w:val="-1347858812"/>
        </w:sdtPr>
        <w:sdtContent/>
      </w:sdt>
      <w:r w:rsidR="00293291" w:rsidRPr="00416988">
        <w:rPr>
          <w:rFonts w:ascii="Times New Roman" w:eastAsia="Times New Roman" w:hAnsi="Times New Roman" w:cs="Times New Roman"/>
          <w:sz w:val="20"/>
          <w:szCs w:val="20"/>
          <w:rPrChange w:id="80" w:author="MOHSIN ALAM" w:date="2024-11-18T09:07:00Z" w16du:dateUtc="2024-11-18T03:37:00Z">
            <w:rPr>
              <w:rFonts w:ascii="Times New Roman" w:eastAsia="Times New Roman" w:hAnsi="Times New Roman" w:cs="Times New Roman"/>
              <w:sz w:val="24"/>
              <w:szCs w:val="24"/>
            </w:rPr>
          </w:rPrChange>
        </w:rPr>
        <w:t xml:space="preserve">This standard was </w:t>
      </w:r>
      <w:del w:id="81" w:author="MOHSIN ALAM" w:date="2024-11-18T09:09:00Z" w16du:dateUtc="2024-11-18T03:39:00Z">
        <w:r w:rsidR="00293291" w:rsidRPr="00416988" w:rsidDel="009A036C">
          <w:rPr>
            <w:rFonts w:ascii="Times New Roman" w:eastAsia="Times New Roman" w:hAnsi="Times New Roman" w:cs="Times New Roman"/>
            <w:sz w:val="20"/>
            <w:szCs w:val="20"/>
            <w:rPrChange w:id="82" w:author="MOHSIN ALAM" w:date="2024-11-18T09:07:00Z" w16du:dateUtc="2024-11-18T03:37:00Z">
              <w:rPr>
                <w:rFonts w:ascii="Times New Roman" w:eastAsia="Times New Roman" w:hAnsi="Times New Roman" w:cs="Times New Roman"/>
                <w:sz w:val="24"/>
                <w:szCs w:val="24"/>
              </w:rPr>
            </w:rPrChange>
          </w:rPr>
          <w:delText xml:space="preserve">originally </w:delText>
        </w:r>
      </w:del>
      <w:ins w:id="83" w:author="MOHSIN ALAM" w:date="2024-11-18T09:09:00Z" w16du:dateUtc="2024-11-18T03:39:00Z">
        <w:r w:rsidR="009A036C">
          <w:rPr>
            <w:rFonts w:ascii="Times New Roman" w:eastAsia="Times New Roman" w:hAnsi="Times New Roman" w:cs="Times New Roman"/>
            <w:sz w:val="20"/>
            <w:szCs w:val="20"/>
          </w:rPr>
          <w:t>first</w:t>
        </w:r>
        <w:r w:rsidR="009A036C" w:rsidRPr="00416988">
          <w:rPr>
            <w:rFonts w:ascii="Times New Roman" w:eastAsia="Times New Roman" w:hAnsi="Times New Roman" w:cs="Times New Roman"/>
            <w:sz w:val="20"/>
            <w:szCs w:val="20"/>
            <w:rPrChange w:id="84" w:author="MOHSIN ALAM" w:date="2024-11-18T09:07:00Z" w16du:dateUtc="2024-11-18T03:37:00Z">
              <w:rPr>
                <w:rFonts w:ascii="Times New Roman" w:eastAsia="Times New Roman" w:hAnsi="Times New Roman" w:cs="Times New Roman"/>
                <w:sz w:val="24"/>
                <w:szCs w:val="24"/>
              </w:rPr>
            </w:rPrChange>
          </w:rPr>
          <w:t xml:space="preserve"> </w:t>
        </w:r>
      </w:ins>
      <w:r w:rsidR="00896442" w:rsidRPr="00416988">
        <w:rPr>
          <w:rFonts w:ascii="Times New Roman" w:eastAsia="Times New Roman" w:hAnsi="Times New Roman" w:cs="Times New Roman"/>
          <w:sz w:val="20"/>
          <w:szCs w:val="20"/>
          <w:rPrChange w:id="85" w:author="MOHSIN ALAM" w:date="2024-11-18T09:07:00Z" w16du:dateUtc="2024-11-18T03:37:00Z">
            <w:rPr>
              <w:rFonts w:ascii="Times New Roman" w:eastAsia="Times New Roman" w:hAnsi="Times New Roman" w:cs="Times New Roman"/>
              <w:sz w:val="24"/>
              <w:szCs w:val="24"/>
            </w:rPr>
          </w:rPrChange>
        </w:rPr>
        <w:t>published</w:t>
      </w:r>
      <w:r w:rsidR="00293291" w:rsidRPr="00416988">
        <w:rPr>
          <w:rFonts w:ascii="Times New Roman" w:eastAsia="Times New Roman" w:hAnsi="Times New Roman" w:cs="Times New Roman"/>
          <w:sz w:val="20"/>
          <w:szCs w:val="20"/>
          <w:rPrChange w:id="86" w:author="MOHSIN ALAM" w:date="2024-11-18T09:07:00Z" w16du:dateUtc="2024-11-18T03:37:00Z">
            <w:rPr>
              <w:rFonts w:ascii="Times New Roman" w:eastAsia="Times New Roman" w:hAnsi="Times New Roman" w:cs="Times New Roman"/>
              <w:sz w:val="24"/>
              <w:szCs w:val="24"/>
            </w:rPr>
          </w:rPrChange>
        </w:rPr>
        <w:t xml:space="preserve"> in 1980. The present revision has been taken up with a view </w:t>
      </w:r>
      <w:r w:rsidR="00896442" w:rsidRPr="00416988">
        <w:rPr>
          <w:rFonts w:ascii="Times New Roman" w:eastAsia="Times New Roman" w:hAnsi="Times New Roman" w:cs="Times New Roman"/>
          <w:sz w:val="20"/>
          <w:szCs w:val="20"/>
          <w:rPrChange w:id="87" w:author="MOHSIN ALAM" w:date="2024-11-18T09:07:00Z" w16du:dateUtc="2024-11-18T03:37:00Z">
            <w:rPr>
              <w:rFonts w:ascii="Times New Roman" w:eastAsia="Times New Roman" w:hAnsi="Times New Roman" w:cs="Times New Roman"/>
              <w:sz w:val="24"/>
              <w:szCs w:val="24"/>
            </w:rPr>
          </w:rPrChange>
        </w:rPr>
        <w:t xml:space="preserve">of </w:t>
      </w:r>
      <w:r w:rsidR="00293291" w:rsidRPr="00416988">
        <w:rPr>
          <w:rFonts w:ascii="Times New Roman" w:eastAsia="Times New Roman" w:hAnsi="Times New Roman" w:cs="Times New Roman"/>
          <w:sz w:val="20"/>
          <w:szCs w:val="20"/>
          <w:rPrChange w:id="88" w:author="MOHSIN ALAM" w:date="2024-11-18T09:07:00Z" w16du:dateUtc="2024-11-18T03:37:00Z">
            <w:rPr>
              <w:rFonts w:ascii="Times New Roman" w:eastAsia="Times New Roman" w:hAnsi="Times New Roman" w:cs="Times New Roman"/>
              <w:sz w:val="24"/>
              <w:szCs w:val="24"/>
            </w:rPr>
          </w:rPrChange>
        </w:rPr>
        <w:t>incorporating the modification found necessary as a result of experience gained in the use of this standard. Also, in this revision, the standard has been brought into the latest style and format of Indian Standards, and reference</w:t>
      </w:r>
      <w:r w:rsidR="0097363B" w:rsidRPr="00416988">
        <w:rPr>
          <w:rFonts w:ascii="Times New Roman" w:eastAsia="Times New Roman" w:hAnsi="Times New Roman" w:cs="Times New Roman"/>
          <w:sz w:val="20"/>
          <w:szCs w:val="20"/>
          <w:rPrChange w:id="89" w:author="MOHSIN ALAM" w:date="2024-11-18T09:07:00Z" w16du:dateUtc="2024-11-18T03:37:00Z">
            <w:rPr>
              <w:rFonts w:ascii="Times New Roman" w:eastAsia="Times New Roman" w:hAnsi="Times New Roman" w:cs="Times New Roman"/>
              <w:sz w:val="24"/>
              <w:szCs w:val="24"/>
            </w:rPr>
          </w:rPrChange>
        </w:rPr>
        <w:t>s</w:t>
      </w:r>
      <w:r w:rsidR="00293291" w:rsidRPr="00416988">
        <w:rPr>
          <w:rFonts w:ascii="Times New Roman" w:eastAsia="Times New Roman" w:hAnsi="Times New Roman" w:cs="Times New Roman"/>
          <w:sz w:val="20"/>
          <w:szCs w:val="20"/>
          <w:rPrChange w:id="90" w:author="MOHSIN ALAM" w:date="2024-11-18T09:07:00Z" w16du:dateUtc="2024-11-18T03:37:00Z">
            <w:rPr>
              <w:rFonts w:ascii="Times New Roman" w:eastAsia="Times New Roman" w:hAnsi="Times New Roman" w:cs="Times New Roman"/>
              <w:sz w:val="24"/>
              <w:szCs w:val="24"/>
            </w:rPr>
          </w:rPrChange>
        </w:rPr>
        <w:t xml:space="preserve"> to </w:t>
      </w:r>
      <w:ins w:id="91" w:author="MOHSIN ALAM" w:date="2024-11-18T09:09:00Z" w16du:dateUtc="2024-11-18T03:39:00Z">
        <w:r w:rsidR="009A036C">
          <w:rPr>
            <w:rFonts w:ascii="Times New Roman" w:eastAsia="Times New Roman" w:hAnsi="Times New Roman" w:cs="Times New Roman"/>
            <w:sz w:val="20"/>
            <w:szCs w:val="20"/>
          </w:rPr>
          <w:br w:type="textWrapping" w:clear="all"/>
        </w:r>
      </w:ins>
      <w:r w:rsidR="00293291" w:rsidRPr="00416988">
        <w:rPr>
          <w:rFonts w:ascii="Times New Roman" w:eastAsia="Times New Roman" w:hAnsi="Times New Roman" w:cs="Times New Roman"/>
          <w:sz w:val="20"/>
          <w:szCs w:val="20"/>
          <w:rPrChange w:id="92" w:author="MOHSIN ALAM" w:date="2024-11-18T09:07:00Z" w16du:dateUtc="2024-11-18T03:37:00Z">
            <w:rPr>
              <w:rFonts w:ascii="Times New Roman" w:eastAsia="Times New Roman" w:hAnsi="Times New Roman" w:cs="Times New Roman"/>
              <w:sz w:val="24"/>
              <w:szCs w:val="24"/>
            </w:rPr>
          </w:rPrChange>
        </w:rPr>
        <w:t>Indian Standard, wherever applicable have been updated.</w:t>
      </w:r>
    </w:p>
    <w:p w14:paraId="332208B0" w14:textId="77777777" w:rsidR="00574237" w:rsidRPr="00416988" w:rsidRDefault="00574237" w:rsidP="00416988">
      <w:pPr>
        <w:spacing w:after="0" w:line="240" w:lineRule="auto"/>
        <w:jc w:val="both"/>
        <w:rPr>
          <w:rFonts w:ascii="Times New Roman" w:eastAsia="Times New Roman" w:hAnsi="Times New Roman" w:cs="Times New Roman"/>
          <w:sz w:val="20"/>
          <w:szCs w:val="20"/>
          <w:rPrChange w:id="93" w:author="MOHSIN ALAM" w:date="2024-11-18T09:07:00Z" w16du:dateUtc="2024-11-18T03:37:00Z">
            <w:rPr>
              <w:rFonts w:ascii="Times New Roman" w:eastAsia="Times New Roman" w:hAnsi="Times New Roman" w:cs="Times New Roman"/>
              <w:sz w:val="24"/>
              <w:szCs w:val="24"/>
            </w:rPr>
          </w:rPrChange>
        </w:rPr>
        <w:pPrChange w:id="94" w:author="MOHSIN ALAM" w:date="2024-11-18T09:08:00Z" w16du:dateUtc="2024-11-18T03:38:00Z">
          <w:pPr>
            <w:spacing w:after="0" w:line="20" w:lineRule="atLeast"/>
            <w:jc w:val="both"/>
          </w:pPr>
        </w:pPrChange>
      </w:pPr>
    </w:p>
    <w:p w14:paraId="3BB42898" w14:textId="7B977864" w:rsidR="00574237" w:rsidRPr="00416988" w:rsidRDefault="00574237" w:rsidP="00416988">
      <w:pPr>
        <w:spacing w:after="0" w:line="240" w:lineRule="auto"/>
        <w:ind w:right="90"/>
        <w:jc w:val="both"/>
        <w:rPr>
          <w:rFonts w:ascii="Times New Roman" w:eastAsia="Times New Roman" w:hAnsi="Times New Roman" w:cs="Times New Roman"/>
          <w:b/>
          <w:bCs/>
          <w:sz w:val="20"/>
          <w:szCs w:val="20"/>
          <w:rPrChange w:id="95" w:author="MOHSIN ALAM" w:date="2024-11-18T09:07:00Z" w16du:dateUtc="2024-11-18T03:37:00Z">
            <w:rPr>
              <w:rFonts w:ascii="Times New Roman" w:eastAsia="Times New Roman" w:hAnsi="Times New Roman" w:cs="Times New Roman"/>
              <w:b/>
              <w:bCs/>
              <w:sz w:val="24"/>
              <w:szCs w:val="24"/>
            </w:rPr>
          </w:rPrChange>
        </w:rPr>
        <w:pPrChange w:id="96" w:author="MOHSIN ALAM" w:date="2024-11-18T09:08:00Z" w16du:dateUtc="2024-11-18T03:38:00Z">
          <w:pPr>
            <w:spacing w:after="0" w:line="20" w:lineRule="atLeast"/>
            <w:ind w:right="90"/>
            <w:jc w:val="both"/>
          </w:pPr>
        </w:pPrChange>
      </w:pPr>
      <w:r w:rsidRPr="00416988">
        <w:rPr>
          <w:rStyle w:val="fontstyle01"/>
          <w:rFonts w:ascii="Times New Roman" w:hAnsi="Times New Roman" w:cs="Times New Roman"/>
          <w:b w:val="0"/>
          <w:i w:val="0"/>
          <w:iCs w:val="0"/>
          <w:sz w:val="20"/>
          <w:szCs w:val="20"/>
          <w:rPrChange w:id="97" w:author="MOHSIN ALAM" w:date="2024-11-18T09:07:00Z" w16du:dateUtc="2024-11-18T03:37:00Z">
            <w:rPr>
              <w:rStyle w:val="fontstyle01"/>
              <w:rFonts w:ascii="Times New Roman" w:hAnsi="Times New Roman" w:cs="Times New Roman"/>
              <w:b w:val="0"/>
              <w:i w:val="0"/>
              <w:iCs w:val="0"/>
              <w:sz w:val="24"/>
              <w:szCs w:val="24"/>
            </w:rPr>
          </w:rPrChange>
        </w:rPr>
        <w:t xml:space="preserve">The composition of the Committee responsible for the formulation of this standard is given in </w:t>
      </w:r>
      <w:del w:id="98" w:author="MOHSIN ALAM" w:date="2024-11-18T09:10:00Z" w16du:dateUtc="2024-11-18T03:40:00Z">
        <w:r w:rsidRPr="003E7646" w:rsidDel="003E7646">
          <w:rPr>
            <w:rFonts w:ascii="Times New Roman" w:hAnsi="Times New Roman" w:cs="Times New Roman"/>
            <w:color w:val="0000FF"/>
            <w:sz w:val="20"/>
            <w:szCs w:val="20"/>
            <w:rPrChange w:id="99" w:author="MOHSIN ALAM" w:date="2024-11-18T09:10:00Z" w16du:dateUtc="2024-11-18T03:40:00Z">
              <w:rPr/>
            </w:rPrChange>
          </w:rPr>
          <w:fldChar w:fldCharType="begin"/>
        </w:r>
        <w:r w:rsidRPr="003E7646" w:rsidDel="003E7646">
          <w:rPr>
            <w:rFonts w:ascii="Times New Roman" w:hAnsi="Times New Roman" w:cs="Times New Roman"/>
            <w:color w:val="0000FF"/>
            <w:sz w:val="20"/>
            <w:szCs w:val="20"/>
            <w:rPrChange w:id="100" w:author="MOHSIN ALAM" w:date="2024-11-18T09:10:00Z" w16du:dateUtc="2024-11-18T03:40:00Z">
              <w:rPr/>
            </w:rPrChange>
          </w:rPr>
          <w:delInstrText>HYPERLINK \l "Annex_A"</w:delInstrText>
        </w:r>
        <w:r w:rsidRPr="003E7646" w:rsidDel="003E7646">
          <w:rPr>
            <w:rFonts w:ascii="Times New Roman" w:hAnsi="Times New Roman" w:cs="Times New Roman"/>
            <w:color w:val="0000FF"/>
            <w:sz w:val="20"/>
            <w:szCs w:val="20"/>
            <w:rPrChange w:id="101" w:author="MOHSIN ALAM" w:date="2024-11-18T09:10:00Z" w16du:dateUtc="2024-11-18T03:40:00Z">
              <w:rPr/>
            </w:rPrChange>
          </w:rPr>
        </w:r>
        <w:r w:rsidRPr="003E7646" w:rsidDel="003E7646">
          <w:rPr>
            <w:rFonts w:ascii="Times New Roman" w:hAnsi="Times New Roman" w:cs="Times New Roman"/>
            <w:color w:val="0000FF"/>
            <w:sz w:val="20"/>
            <w:szCs w:val="20"/>
            <w:rPrChange w:id="102" w:author="MOHSIN ALAM" w:date="2024-11-18T09:10:00Z" w16du:dateUtc="2024-11-18T03:40:00Z">
              <w:rPr/>
            </w:rPrChange>
          </w:rPr>
          <w:fldChar w:fldCharType="separate"/>
        </w:r>
        <w:r w:rsidRPr="003E7646" w:rsidDel="003E7646">
          <w:rPr>
            <w:rFonts w:ascii="Times New Roman" w:hAnsi="Times New Roman" w:cs="Times New Roman"/>
            <w:color w:val="0000FF"/>
            <w:sz w:val="20"/>
            <w:szCs w:val="20"/>
            <w:rPrChange w:id="103" w:author="MOHSIN ALAM" w:date="2024-11-18T09:10:00Z" w16du:dateUtc="2024-11-18T03:40:00Z">
              <w:rPr>
                <w:rStyle w:val="Hyperlink"/>
                <w:rFonts w:ascii="Times New Roman" w:hAnsi="Times New Roman" w:cs="Times New Roman"/>
                <w:sz w:val="24"/>
                <w:szCs w:val="24"/>
              </w:rPr>
            </w:rPrChange>
          </w:rPr>
          <w:delText>Annex</w:delText>
        </w:r>
        <w:r w:rsidRPr="003E7646" w:rsidDel="003E7646">
          <w:rPr>
            <w:rFonts w:ascii="Times New Roman" w:hAnsi="Times New Roman" w:cs="Times New Roman"/>
            <w:bCs/>
            <w:color w:val="0000FF"/>
            <w:sz w:val="20"/>
            <w:szCs w:val="20"/>
            <w:rPrChange w:id="104" w:author="MOHSIN ALAM" w:date="2024-11-18T09:10:00Z" w16du:dateUtc="2024-11-18T03:40:00Z">
              <w:rPr>
                <w:rStyle w:val="Hyperlink"/>
                <w:rFonts w:ascii="Times New Roman" w:hAnsi="Times New Roman" w:cs="Times New Roman"/>
                <w:bCs/>
                <w:sz w:val="24"/>
                <w:szCs w:val="24"/>
              </w:rPr>
            </w:rPrChange>
          </w:rPr>
          <w:delText xml:space="preserve"> </w:delText>
        </w:r>
        <w:r w:rsidRPr="003E7646" w:rsidDel="003E7646">
          <w:rPr>
            <w:rStyle w:val="Hyperlink"/>
            <w:rFonts w:ascii="Times New Roman" w:hAnsi="Times New Roman" w:cs="Times New Roman"/>
            <w:bCs/>
            <w:color w:val="0000FF"/>
            <w:sz w:val="20"/>
            <w:szCs w:val="20"/>
            <w:u w:val="none"/>
            <w:rPrChange w:id="105" w:author="MOHSIN ALAM" w:date="2024-11-18T09:10:00Z" w16du:dateUtc="2024-11-18T03:40:00Z">
              <w:rPr>
                <w:rStyle w:val="Hyperlink"/>
                <w:rFonts w:ascii="Times New Roman" w:hAnsi="Times New Roman" w:cs="Times New Roman"/>
                <w:bCs/>
                <w:sz w:val="24"/>
                <w:szCs w:val="24"/>
              </w:rPr>
            </w:rPrChange>
          </w:rPr>
          <w:fldChar w:fldCharType="end"/>
        </w:r>
      </w:del>
      <w:ins w:id="106" w:author="MOHSIN ALAM" w:date="2024-11-18T09:10:00Z" w16du:dateUtc="2024-11-18T03:40:00Z">
        <w:r w:rsidR="003E7646" w:rsidRPr="003E7646">
          <w:rPr>
            <w:rFonts w:ascii="Times New Roman" w:hAnsi="Times New Roman" w:cs="Times New Roman"/>
            <w:color w:val="0000FF"/>
            <w:sz w:val="20"/>
            <w:szCs w:val="20"/>
            <w:rPrChange w:id="107" w:author="MOHSIN ALAM" w:date="2024-11-18T09:10:00Z" w16du:dateUtc="2024-11-18T03:40:00Z">
              <w:rPr>
                <w:rStyle w:val="Hyperlink"/>
                <w:rFonts w:ascii="Times New Roman" w:hAnsi="Times New Roman" w:cs="Times New Roman"/>
                <w:sz w:val="24"/>
                <w:szCs w:val="24"/>
              </w:rPr>
            </w:rPrChange>
          </w:rPr>
          <w:t>Annex</w:t>
        </w:r>
        <w:r w:rsidR="003E7646" w:rsidRPr="003E7646">
          <w:rPr>
            <w:rFonts w:ascii="Times New Roman" w:hAnsi="Times New Roman" w:cs="Times New Roman"/>
            <w:bCs/>
            <w:color w:val="0000FF"/>
            <w:sz w:val="20"/>
            <w:szCs w:val="20"/>
            <w:rPrChange w:id="108" w:author="MOHSIN ALAM" w:date="2024-11-18T09:10:00Z" w16du:dateUtc="2024-11-18T03:40:00Z">
              <w:rPr>
                <w:rStyle w:val="Hyperlink"/>
                <w:rFonts w:ascii="Times New Roman" w:hAnsi="Times New Roman" w:cs="Times New Roman"/>
                <w:bCs/>
                <w:sz w:val="24"/>
                <w:szCs w:val="24"/>
              </w:rPr>
            </w:rPrChange>
          </w:rPr>
          <w:t xml:space="preserve"> </w:t>
        </w:r>
      </w:ins>
      <w:r w:rsidRPr="003E7646">
        <w:rPr>
          <w:rStyle w:val="Hyperlink"/>
          <w:rFonts w:ascii="Times New Roman" w:hAnsi="Times New Roman" w:cs="Times New Roman"/>
          <w:bCs/>
          <w:color w:val="0000FF"/>
          <w:sz w:val="20"/>
          <w:szCs w:val="20"/>
          <w:u w:val="none"/>
          <w:rPrChange w:id="109" w:author="MOHSIN ALAM" w:date="2024-11-18T09:10:00Z" w16du:dateUtc="2024-11-18T03:40:00Z">
            <w:rPr>
              <w:rStyle w:val="Hyperlink"/>
              <w:rFonts w:ascii="Times New Roman" w:hAnsi="Times New Roman" w:cs="Times New Roman"/>
              <w:bCs/>
              <w:sz w:val="24"/>
              <w:szCs w:val="24"/>
            </w:rPr>
          </w:rPrChange>
        </w:rPr>
        <w:t>B</w:t>
      </w:r>
      <w:r w:rsidRPr="003E7646">
        <w:rPr>
          <w:rStyle w:val="fontstyle01"/>
          <w:rFonts w:ascii="Times New Roman" w:hAnsi="Times New Roman" w:cs="Times New Roman"/>
          <w:b w:val="0"/>
          <w:i w:val="0"/>
          <w:iCs w:val="0"/>
          <w:color w:val="0000FF"/>
          <w:sz w:val="20"/>
          <w:szCs w:val="20"/>
          <w:rPrChange w:id="110" w:author="MOHSIN ALAM" w:date="2024-11-18T09:10:00Z" w16du:dateUtc="2024-11-18T03:40:00Z">
            <w:rPr>
              <w:rStyle w:val="fontstyle01"/>
              <w:rFonts w:ascii="Times New Roman" w:hAnsi="Times New Roman" w:cs="Times New Roman"/>
              <w:b w:val="0"/>
              <w:i w:val="0"/>
              <w:iCs w:val="0"/>
              <w:sz w:val="24"/>
              <w:szCs w:val="24"/>
            </w:rPr>
          </w:rPrChange>
        </w:rPr>
        <w:t>.</w:t>
      </w:r>
    </w:p>
    <w:p w14:paraId="09863533" w14:textId="77777777" w:rsidR="00293291" w:rsidRPr="00416988" w:rsidRDefault="00293291" w:rsidP="00416988">
      <w:pPr>
        <w:spacing w:after="0" w:line="240" w:lineRule="auto"/>
        <w:jc w:val="both"/>
        <w:rPr>
          <w:rFonts w:ascii="Times New Roman" w:eastAsia="Times New Roman" w:hAnsi="Times New Roman" w:cs="Times New Roman"/>
          <w:sz w:val="20"/>
          <w:szCs w:val="20"/>
          <w:rPrChange w:id="111" w:author="MOHSIN ALAM" w:date="2024-11-18T09:07:00Z" w16du:dateUtc="2024-11-18T03:37:00Z">
            <w:rPr>
              <w:rFonts w:ascii="Times New Roman" w:eastAsia="Times New Roman" w:hAnsi="Times New Roman" w:cs="Times New Roman"/>
              <w:sz w:val="24"/>
              <w:szCs w:val="24"/>
            </w:rPr>
          </w:rPrChange>
        </w:rPr>
        <w:pPrChange w:id="112" w:author="MOHSIN ALAM" w:date="2024-11-18T09:08:00Z" w16du:dateUtc="2024-11-18T03:38:00Z">
          <w:pPr>
            <w:spacing w:after="0" w:line="20" w:lineRule="atLeast"/>
            <w:jc w:val="both"/>
          </w:pPr>
        </w:pPrChange>
      </w:pPr>
    </w:p>
    <w:p w14:paraId="7CB3A12B" w14:textId="34F350EE" w:rsidR="00293291" w:rsidRPr="00416988" w:rsidRDefault="00293291" w:rsidP="00416988">
      <w:pPr>
        <w:spacing w:after="0" w:line="240" w:lineRule="auto"/>
        <w:jc w:val="both"/>
        <w:rPr>
          <w:rFonts w:ascii="Times New Roman" w:eastAsia="Times New Roman" w:hAnsi="Times New Roman" w:cs="Times New Roman"/>
          <w:sz w:val="20"/>
          <w:szCs w:val="20"/>
          <w:rPrChange w:id="113" w:author="MOHSIN ALAM" w:date="2024-11-18T09:07:00Z" w16du:dateUtc="2024-11-18T03:37:00Z">
            <w:rPr>
              <w:rFonts w:ascii="Times New Roman" w:eastAsia="Times New Roman" w:hAnsi="Times New Roman" w:cs="Times New Roman"/>
              <w:sz w:val="24"/>
              <w:szCs w:val="24"/>
            </w:rPr>
          </w:rPrChange>
        </w:rPr>
        <w:pPrChange w:id="114" w:author="MOHSIN ALAM" w:date="2024-11-18T09:08:00Z" w16du:dateUtc="2024-11-18T03:38:00Z">
          <w:pPr>
            <w:spacing w:after="0" w:line="20" w:lineRule="atLeast"/>
            <w:jc w:val="both"/>
          </w:pPr>
        </w:pPrChange>
      </w:pPr>
      <w:r w:rsidRPr="00416988">
        <w:rPr>
          <w:rFonts w:ascii="Times New Roman" w:eastAsia="Times New Roman" w:hAnsi="Times New Roman" w:cs="Times New Roman"/>
          <w:sz w:val="20"/>
          <w:szCs w:val="20"/>
          <w:rPrChange w:id="115" w:author="MOHSIN ALAM" w:date="2024-11-18T09:07:00Z" w16du:dateUtc="2024-11-18T03:37:00Z">
            <w:rPr>
              <w:rFonts w:ascii="Times New Roman" w:eastAsia="Times New Roman" w:hAnsi="Times New Roman" w:cs="Times New Roman"/>
              <w:sz w:val="24"/>
              <w:szCs w:val="24"/>
            </w:rPr>
          </w:rPrChange>
        </w:rPr>
        <w:t xml:space="preserve">For the purpose of deciding whether a particular requirement of this standard is complied with, the final value, observed or calculated, expressing the result of a test or analysis, shall be rounded off in accordance with </w:t>
      </w:r>
      <w:ins w:id="116" w:author="MOHSIN ALAM" w:date="2024-11-18T09:10:00Z" w16du:dateUtc="2024-11-18T03:40:00Z">
        <w:r w:rsidR="00C12ACA">
          <w:rPr>
            <w:rFonts w:ascii="Times New Roman" w:eastAsia="Times New Roman" w:hAnsi="Times New Roman" w:cs="Times New Roman"/>
            <w:sz w:val="20"/>
            <w:szCs w:val="20"/>
          </w:rPr>
          <w:br w:type="textWrapping" w:clear="all"/>
        </w:r>
      </w:ins>
      <w:r w:rsidRPr="00416988">
        <w:rPr>
          <w:rFonts w:ascii="Times New Roman" w:eastAsia="Times New Roman" w:hAnsi="Times New Roman" w:cs="Times New Roman"/>
          <w:sz w:val="20"/>
          <w:szCs w:val="20"/>
          <w:rPrChange w:id="117" w:author="MOHSIN ALAM" w:date="2024-11-18T09:07:00Z" w16du:dateUtc="2024-11-18T03:37:00Z">
            <w:rPr>
              <w:rFonts w:ascii="Times New Roman" w:eastAsia="Times New Roman" w:hAnsi="Times New Roman" w:cs="Times New Roman"/>
              <w:sz w:val="24"/>
              <w:szCs w:val="24"/>
            </w:rPr>
          </w:rPrChange>
        </w:rPr>
        <w:t xml:space="preserve">IS </w:t>
      </w:r>
      <w:proofErr w:type="gramStart"/>
      <w:r w:rsidRPr="00416988">
        <w:rPr>
          <w:rFonts w:ascii="Times New Roman" w:eastAsia="Times New Roman" w:hAnsi="Times New Roman" w:cs="Times New Roman"/>
          <w:sz w:val="20"/>
          <w:szCs w:val="20"/>
          <w:rPrChange w:id="118" w:author="MOHSIN ALAM" w:date="2024-11-18T09:07:00Z" w16du:dateUtc="2024-11-18T03:37:00Z">
            <w:rPr>
              <w:rFonts w:ascii="Times New Roman" w:eastAsia="Times New Roman" w:hAnsi="Times New Roman" w:cs="Times New Roman"/>
              <w:sz w:val="24"/>
              <w:szCs w:val="24"/>
            </w:rPr>
          </w:rPrChange>
        </w:rPr>
        <w:t>2 :</w:t>
      </w:r>
      <w:proofErr w:type="gramEnd"/>
      <w:r w:rsidRPr="00416988">
        <w:rPr>
          <w:rFonts w:ascii="Times New Roman" w:eastAsia="Times New Roman" w:hAnsi="Times New Roman" w:cs="Times New Roman"/>
          <w:sz w:val="20"/>
          <w:szCs w:val="20"/>
          <w:rPrChange w:id="119" w:author="MOHSIN ALAM" w:date="2024-11-18T09:07:00Z" w16du:dateUtc="2024-11-18T03:37:00Z">
            <w:rPr>
              <w:rFonts w:ascii="Times New Roman" w:eastAsia="Times New Roman" w:hAnsi="Times New Roman" w:cs="Times New Roman"/>
              <w:sz w:val="24"/>
              <w:szCs w:val="24"/>
            </w:rPr>
          </w:rPrChange>
        </w:rPr>
        <w:t xml:space="preserve"> 2022 ‘Rules for rounding off numerical values (</w:t>
      </w:r>
      <w:r w:rsidRPr="00416988">
        <w:rPr>
          <w:rFonts w:ascii="Times New Roman" w:eastAsia="Times New Roman" w:hAnsi="Times New Roman" w:cs="Times New Roman"/>
          <w:i/>
          <w:sz w:val="20"/>
          <w:szCs w:val="20"/>
          <w:rPrChange w:id="120" w:author="MOHSIN ALAM" w:date="2024-11-18T09:07:00Z" w16du:dateUtc="2024-11-18T03:37:00Z">
            <w:rPr>
              <w:rFonts w:ascii="Times New Roman" w:eastAsia="Times New Roman" w:hAnsi="Times New Roman" w:cs="Times New Roman"/>
              <w:i/>
              <w:sz w:val="24"/>
              <w:szCs w:val="24"/>
            </w:rPr>
          </w:rPrChange>
        </w:rPr>
        <w:t>second revision</w:t>
      </w:r>
      <w:r w:rsidRPr="00416988">
        <w:rPr>
          <w:rFonts w:ascii="Times New Roman" w:eastAsia="Times New Roman" w:hAnsi="Times New Roman" w:cs="Times New Roman"/>
          <w:sz w:val="20"/>
          <w:szCs w:val="20"/>
          <w:rPrChange w:id="121" w:author="MOHSIN ALAM" w:date="2024-11-18T09:07:00Z" w16du:dateUtc="2024-11-18T03:37:00Z">
            <w:rPr>
              <w:rFonts w:ascii="Times New Roman" w:eastAsia="Times New Roman" w:hAnsi="Times New Roman" w:cs="Times New Roman"/>
              <w:sz w:val="24"/>
              <w:szCs w:val="24"/>
            </w:rPr>
          </w:rPrChange>
        </w:rPr>
        <w:t>)’. The number of significant places retained in the rounded off value should be the same as that of the specified value in this standard.</w:t>
      </w:r>
    </w:p>
    <w:p w14:paraId="123ADEF1" w14:textId="77777777" w:rsidR="00574237" w:rsidRPr="00416988" w:rsidRDefault="00574237" w:rsidP="00416988">
      <w:pPr>
        <w:spacing w:after="0" w:line="240" w:lineRule="auto"/>
        <w:jc w:val="both"/>
        <w:rPr>
          <w:rFonts w:ascii="Times New Roman" w:eastAsia="Times New Roman" w:hAnsi="Times New Roman" w:cs="Times New Roman"/>
          <w:sz w:val="20"/>
          <w:szCs w:val="20"/>
          <w:rPrChange w:id="122" w:author="MOHSIN ALAM" w:date="2024-11-18T09:07:00Z" w16du:dateUtc="2024-11-18T03:37:00Z">
            <w:rPr>
              <w:rFonts w:ascii="Times New Roman" w:eastAsia="Times New Roman" w:hAnsi="Times New Roman" w:cs="Times New Roman"/>
              <w:sz w:val="24"/>
              <w:szCs w:val="24"/>
            </w:rPr>
          </w:rPrChange>
        </w:rPr>
        <w:pPrChange w:id="123" w:author="MOHSIN ALAM" w:date="2024-11-18T09:08:00Z" w16du:dateUtc="2024-11-18T03:38:00Z">
          <w:pPr>
            <w:spacing w:after="0" w:line="20" w:lineRule="atLeast"/>
            <w:jc w:val="both"/>
          </w:pPr>
        </w:pPrChange>
      </w:pPr>
    </w:p>
    <w:p w14:paraId="778781D0" w14:textId="77777777" w:rsidR="00574237" w:rsidRDefault="00574237" w:rsidP="00416988">
      <w:pPr>
        <w:spacing w:after="0" w:line="240" w:lineRule="auto"/>
        <w:jc w:val="both"/>
        <w:rPr>
          <w:rFonts w:ascii="Times New Roman" w:eastAsia="Times New Roman" w:hAnsi="Times New Roman" w:cs="Times New Roman"/>
          <w:sz w:val="24"/>
          <w:szCs w:val="24"/>
        </w:rPr>
        <w:pPrChange w:id="124" w:author="MOHSIN ALAM" w:date="2024-11-18T09:08:00Z" w16du:dateUtc="2024-11-18T03:38:00Z">
          <w:pPr>
            <w:spacing w:after="0" w:line="20" w:lineRule="atLeast"/>
            <w:jc w:val="both"/>
          </w:pPr>
        </w:pPrChange>
      </w:pPr>
    </w:p>
    <w:p w14:paraId="248C0698" w14:textId="77777777" w:rsidR="00574237" w:rsidRDefault="00574237" w:rsidP="00416988">
      <w:pPr>
        <w:spacing w:after="0" w:line="240" w:lineRule="auto"/>
        <w:jc w:val="both"/>
        <w:rPr>
          <w:rFonts w:ascii="Times New Roman" w:eastAsia="Times New Roman" w:hAnsi="Times New Roman" w:cs="Times New Roman"/>
          <w:sz w:val="24"/>
          <w:szCs w:val="24"/>
        </w:rPr>
        <w:pPrChange w:id="125" w:author="MOHSIN ALAM" w:date="2024-11-18T09:08:00Z" w16du:dateUtc="2024-11-18T03:38:00Z">
          <w:pPr>
            <w:spacing w:after="0" w:line="20" w:lineRule="atLeast"/>
            <w:jc w:val="both"/>
          </w:pPr>
        </w:pPrChange>
      </w:pPr>
    </w:p>
    <w:p w14:paraId="2AE5BCC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A87E3AD"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5A364554"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F0E8D6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C541CE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1E5E4CB"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B872AE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B85634B"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73EEE63"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44C4A5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DCDE26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E732C6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37B8B51"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59C6DBB"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D2A677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5ED0137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F8801A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FB4C880"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57CA62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9FEDCDD"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16BFB0D"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68B09CC"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F03BC69" w14:textId="1987E094" w:rsidR="00C12ACA" w:rsidRDefault="00C12ACA" w:rsidP="00293291">
      <w:pPr>
        <w:spacing w:after="0" w:line="20" w:lineRule="atLeast"/>
        <w:jc w:val="both"/>
        <w:rPr>
          <w:ins w:id="126" w:author="MOHSIN ALAM" w:date="2024-11-18T09:11:00Z" w16du:dateUtc="2024-11-18T03:41:00Z"/>
          <w:rFonts w:ascii="Times New Roman" w:eastAsia="Times New Roman" w:hAnsi="Times New Roman" w:cs="Times New Roman"/>
          <w:sz w:val="24"/>
          <w:szCs w:val="24"/>
        </w:rPr>
      </w:pPr>
      <w:ins w:id="127" w:author="MOHSIN ALAM" w:date="2024-11-18T09:11:00Z" w16du:dateUtc="2024-11-18T03:41:00Z">
        <w:r>
          <w:rPr>
            <w:rFonts w:ascii="Times New Roman" w:eastAsia="Times New Roman" w:hAnsi="Times New Roman" w:cs="Times New Roman"/>
            <w:sz w:val="24"/>
            <w:szCs w:val="24"/>
          </w:rPr>
          <w:br w:type="page"/>
        </w:r>
      </w:ins>
    </w:p>
    <w:p w14:paraId="0CBF50AE" w14:textId="487971D9" w:rsidR="00574237" w:rsidRPr="00C12ACA" w:rsidDel="00C12ACA" w:rsidRDefault="00574237" w:rsidP="00C12ACA">
      <w:pPr>
        <w:spacing w:after="120" w:line="240" w:lineRule="auto"/>
        <w:jc w:val="both"/>
        <w:rPr>
          <w:del w:id="128" w:author="MOHSIN ALAM" w:date="2024-11-18T09:11:00Z" w16du:dateUtc="2024-11-18T03:41:00Z"/>
          <w:rFonts w:ascii="Times New Roman" w:eastAsia="Times New Roman" w:hAnsi="Times New Roman" w:cs="Times New Roman"/>
          <w:sz w:val="28"/>
          <w:szCs w:val="28"/>
          <w:rPrChange w:id="129" w:author="MOHSIN ALAM" w:date="2024-11-18T09:11:00Z" w16du:dateUtc="2024-11-18T03:41:00Z">
            <w:rPr>
              <w:del w:id="130" w:author="MOHSIN ALAM" w:date="2024-11-18T09:11:00Z" w16du:dateUtc="2024-11-18T03:41:00Z"/>
              <w:rFonts w:ascii="Times New Roman" w:eastAsia="Times New Roman" w:hAnsi="Times New Roman" w:cs="Times New Roman"/>
              <w:sz w:val="24"/>
              <w:szCs w:val="24"/>
            </w:rPr>
          </w:rPrChange>
        </w:rPr>
        <w:pPrChange w:id="131" w:author="MOHSIN ALAM" w:date="2024-11-18T09:11:00Z" w16du:dateUtc="2024-11-18T03:41:00Z">
          <w:pPr>
            <w:spacing w:after="0" w:line="20" w:lineRule="atLeast"/>
            <w:jc w:val="both"/>
          </w:pPr>
        </w:pPrChange>
      </w:pPr>
    </w:p>
    <w:p w14:paraId="4D5FF829" w14:textId="2CDD54A8" w:rsidR="00574237" w:rsidRPr="00C12ACA" w:rsidDel="00C12ACA" w:rsidRDefault="00574237" w:rsidP="00C12ACA">
      <w:pPr>
        <w:spacing w:after="120" w:line="240" w:lineRule="auto"/>
        <w:jc w:val="both"/>
        <w:rPr>
          <w:del w:id="132" w:author="MOHSIN ALAM" w:date="2024-11-18T09:11:00Z" w16du:dateUtc="2024-11-18T03:41:00Z"/>
          <w:rFonts w:ascii="Times New Roman" w:eastAsia="Times New Roman" w:hAnsi="Times New Roman" w:cs="Times New Roman"/>
          <w:sz w:val="28"/>
          <w:szCs w:val="28"/>
          <w:rPrChange w:id="133" w:author="MOHSIN ALAM" w:date="2024-11-18T09:11:00Z" w16du:dateUtc="2024-11-18T03:41:00Z">
            <w:rPr>
              <w:del w:id="134" w:author="MOHSIN ALAM" w:date="2024-11-18T09:11:00Z" w16du:dateUtc="2024-11-18T03:41:00Z"/>
              <w:rFonts w:ascii="Times New Roman" w:eastAsia="Times New Roman" w:hAnsi="Times New Roman" w:cs="Times New Roman"/>
              <w:sz w:val="24"/>
              <w:szCs w:val="24"/>
            </w:rPr>
          </w:rPrChange>
        </w:rPr>
        <w:pPrChange w:id="135" w:author="MOHSIN ALAM" w:date="2024-11-18T09:11:00Z" w16du:dateUtc="2024-11-18T03:41:00Z">
          <w:pPr>
            <w:spacing w:after="0" w:line="20" w:lineRule="atLeast"/>
            <w:jc w:val="both"/>
          </w:pPr>
        </w:pPrChange>
      </w:pPr>
    </w:p>
    <w:p w14:paraId="75C02C03" w14:textId="1F834207" w:rsidR="00293291" w:rsidRPr="00C12ACA" w:rsidDel="00C12ACA" w:rsidRDefault="00293291" w:rsidP="00C12ACA">
      <w:pPr>
        <w:spacing w:after="120" w:line="240" w:lineRule="auto"/>
        <w:jc w:val="both"/>
        <w:rPr>
          <w:del w:id="136" w:author="MOHSIN ALAM" w:date="2024-11-18T09:11:00Z" w16du:dateUtc="2024-11-18T03:41:00Z"/>
          <w:rFonts w:ascii="Times New Roman" w:eastAsia="Times New Roman" w:hAnsi="Times New Roman" w:cs="Times New Roman"/>
          <w:b/>
          <w:color w:val="000000"/>
          <w:sz w:val="28"/>
          <w:szCs w:val="28"/>
          <w:rPrChange w:id="137" w:author="MOHSIN ALAM" w:date="2024-11-18T09:11:00Z" w16du:dateUtc="2024-11-18T03:41:00Z">
            <w:rPr>
              <w:del w:id="138" w:author="MOHSIN ALAM" w:date="2024-11-18T09:11:00Z" w16du:dateUtc="2024-11-18T03:41:00Z"/>
              <w:rFonts w:ascii="Times New Roman" w:eastAsia="Times New Roman" w:hAnsi="Times New Roman" w:cs="Times New Roman"/>
              <w:b/>
              <w:color w:val="000000"/>
              <w:sz w:val="24"/>
              <w:szCs w:val="24"/>
            </w:rPr>
          </w:rPrChange>
        </w:rPr>
        <w:pPrChange w:id="139" w:author="MOHSIN ALAM" w:date="2024-11-18T09:11:00Z" w16du:dateUtc="2024-11-18T03:41:00Z">
          <w:pPr>
            <w:spacing w:after="0" w:line="20" w:lineRule="atLeast"/>
            <w:jc w:val="both"/>
          </w:pPr>
        </w:pPrChange>
      </w:pPr>
    </w:p>
    <w:p w14:paraId="6865573D" w14:textId="77777777" w:rsidR="00574237" w:rsidRPr="00C12ACA" w:rsidRDefault="00574237" w:rsidP="00C12ACA">
      <w:pPr>
        <w:spacing w:after="120" w:line="240" w:lineRule="auto"/>
        <w:jc w:val="center"/>
        <w:rPr>
          <w:rFonts w:ascii="Times New Roman" w:eastAsia="Times New Roman" w:hAnsi="Times New Roman" w:cs="Times New Roman"/>
          <w:i/>
          <w:sz w:val="28"/>
          <w:szCs w:val="28"/>
          <w:rPrChange w:id="140" w:author="MOHSIN ALAM" w:date="2024-11-18T09:11:00Z" w16du:dateUtc="2024-11-18T03:41:00Z">
            <w:rPr>
              <w:rFonts w:ascii="Times New Roman" w:eastAsia="Times New Roman" w:hAnsi="Times New Roman" w:cs="Times New Roman"/>
              <w:i/>
              <w:sz w:val="24"/>
              <w:szCs w:val="24"/>
            </w:rPr>
          </w:rPrChange>
        </w:rPr>
        <w:pPrChange w:id="141" w:author="MOHSIN ALAM" w:date="2024-11-18T09:11:00Z" w16du:dateUtc="2024-11-18T03:41:00Z">
          <w:pPr>
            <w:spacing w:after="0" w:line="20" w:lineRule="atLeast"/>
            <w:jc w:val="center"/>
          </w:pPr>
        </w:pPrChange>
      </w:pPr>
      <w:r w:rsidRPr="00C12ACA">
        <w:rPr>
          <w:rFonts w:ascii="Times New Roman" w:eastAsia="Times New Roman" w:hAnsi="Times New Roman" w:cs="Times New Roman"/>
          <w:i/>
          <w:sz w:val="28"/>
          <w:szCs w:val="28"/>
          <w:rPrChange w:id="142" w:author="MOHSIN ALAM" w:date="2024-11-18T09:11:00Z" w16du:dateUtc="2024-11-18T03:41:00Z">
            <w:rPr>
              <w:rFonts w:ascii="Times New Roman" w:eastAsia="Times New Roman" w:hAnsi="Times New Roman" w:cs="Times New Roman"/>
              <w:i/>
              <w:sz w:val="24"/>
              <w:szCs w:val="24"/>
            </w:rPr>
          </w:rPrChange>
        </w:rPr>
        <w:t>Indian Standard</w:t>
      </w:r>
    </w:p>
    <w:p w14:paraId="12D0AB96" w14:textId="6021A248" w:rsidR="00574237" w:rsidRPr="00C12ACA" w:rsidDel="00C12ACA" w:rsidRDefault="00574237" w:rsidP="00C12ACA">
      <w:pPr>
        <w:spacing w:after="120" w:line="240" w:lineRule="auto"/>
        <w:jc w:val="center"/>
        <w:rPr>
          <w:del w:id="143" w:author="MOHSIN ALAM" w:date="2024-11-18T09:11:00Z" w16du:dateUtc="2024-11-18T03:41:00Z"/>
          <w:rFonts w:ascii="Times New Roman" w:eastAsia="Times New Roman" w:hAnsi="Times New Roman" w:cs="Times New Roman"/>
          <w:bCs/>
          <w:i/>
          <w:sz w:val="32"/>
          <w:szCs w:val="32"/>
          <w:highlight w:val="yellow"/>
          <w:rPrChange w:id="144" w:author="MOHSIN ALAM" w:date="2024-11-18T09:11:00Z" w16du:dateUtc="2024-11-18T03:41:00Z">
            <w:rPr>
              <w:del w:id="145" w:author="MOHSIN ALAM" w:date="2024-11-18T09:11:00Z" w16du:dateUtc="2024-11-18T03:41:00Z"/>
              <w:rFonts w:ascii="Times New Roman" w:eastAsia="Times New Roman" w:hAnsi="Times New Roman" w:cs="Times New Roman"/>
              <w:bCs/>
              <w:i/>
              <w:sz w:val="24"/>
              <w:szCs w:val="24"/>
              <w:highlight w:val="yellow"/>
            </w:rPr>
          </w:rPrChange>
        </w:rPr>
        <w:pPrChange w:id="146" w:author="MOHSIN ALAM" w:date="2024-11-18T09:11:00Z" w16du:dateUtc="2024-11-18T03:41:00Z">
          <w:pPr>
            <w:spacing w:after="0" w:line="20" w:lineRule="atLeast"/>
            <w:jc w:val="center"/>
          </w:pPr>
        </w:pPrChange>
      </w:pPr>
    </w:p>
    <w:p w14:paraId="6A534699" w14:textId="77777777" w:rsidR="00574237" w:rsidRPr="00C12ACA" w:rsidRDefault="00574237" w:rsidP="00C12ACA">
      <w:pPr>
        <w:spacing w:after="120" w:line="240" w:lineRule="auto"/>
        <w:jc w:val="center"/>
        <w:rPr>
          <w:rFonts w:ascii="Times New Roman" w:eastAsia="Times New Roman" w:hAnsi="Times New Roman" w:cs="Times New Roman"/>
          <w:bCs/>
          <w:sz w:val="32"/>
          <w:szCs w:val="32"/>
          <w:highlight w:val="yellow"/>
          <w:rPrChange w:id="147" w:author="MOHSIN ALAM" w:date="2024-11-18T09:11:00Z" w16du:dateUtc="2024-11-18T03:41:00Z">
            <w:rPr>
              <w:rFonts w:ascii="Times New Roman" w:eastAsia="Times New Roman" w:hAnsi="Times New Roman" w:cs="Times New Roman"/>
              <w:bCs/>
              <w:sz w:val="24"/>
              <w:szCs w:val="24"/>
              <w:highlight w:val="yellow"/>
            </w:rPr>
          </w:rPrChange>
        </w:rPr>
        <w:pPrChange w:id="148" w:author="MOHSIN ALAM" w:date="2024-11-18T09:11:00Z" w16du:dateUtc="2024-11-18T03:41:00Z">
          <w:pPr>
            <w:spacing w:after="0" w:line="20" w:lineRule="atLeast"/>
            <w:jc w:val="center"/>
          </w:pPr>
        </w:pPrChange>
      </w:pPr>
      <w:r w:rsidRPr="00C12ACA">
        <w:rPr>
          <w:rFonts w:ascii="Times New Roman" w:eastAsia="Times New Roman" w:hAnsi="Times New Roman" w:cs="Times New Roman"/>
          <w:bCs/>
          <w:sz w:val="32"/>
          <w:szCs w:val="32"/>
          <w:rPrChange w:id="149" w:author="MOHSIN ALAM" w:date="2024-11-18T09:11:00Z" w16du:dateUtc="2024-11-18T03:41:00Z">
            <w:rPr>
              <w:rFonts w:ascii="Times New Roman" w:eastAsia="Times New Roman" w:hAnsi="Times New Roman" w:cs="Times New Roman"/>
              <w:bCs/>
              <w:sz w:val="24"/>
              <w:szCs w:val="24"/>
            </w:rPr>
          </w:rPrChange>
        </w:rPr>
        <w:t>AGITATOR EQUIPMENT — CODE OF PRACTICE</w:t>
      </w:r>
    </w:p>
    <w:p w14:paraId="17C842C3" w14:textId="15147829" w:rsidR="00574237" w:rsidRPr="00C12ACA" w:rsidDel="00C12ACA" w:rsidRDefault="00574237" w:rsidP="00C12ACA">
      <w:pPr>
        <w:spacing w:after="120" w:line="240" w:lineRule="auto"/>
        <w:jc w:val="center"/>
        <w:rPr>
          <w:del w:id="150" w:author="MOHSIN ALAM" w:date="2024-11-18T09:11:00Z" w16du:dateUtc="2024-11-18T03:41:00Z"/>
          <w:rFonts w:ascii="Times New Roman" w:eastAsia="Times New Roman" w:hAnsi="Times New Roman" w:cs="Times New Roman"/>
          <w:b/>
          <w:i/>
          <w:iCs/>
          <w:sz w:val="24"/>
          <w:szCs w:val="24"/>
          <w:rPrChange w:id="151" w:author="MOHSIN ALAM" w:date="2024-11-18T09:11:00Z" w16du:dateUtc="2024-11-18T03:41:00Z">
            <w:rPr>
              <w:del w:id="152" w:author="MOHSIN ALAM" w:date="2024-11-18T09:11:00Z" w16du:dateUtc="2024-11-18T03:41:00Z"/>
              <w:rFonts w:ascii="Times New Roman" w:eastAsia="Times New Roman" w:hAnsi="Times New Roman" w:cs="Times New Roman"/>
              <w:b/>
              <w:sz w:val="24"/>
              <w:szCs w:val="24"/>
            </w:rPr>
          </w:rPrChange>
        </w:rPr>
        <w:pPrChange w:id="153" w:author="MOHSIN ALAM" w:date="2024-11-18T09:11:00Z" w16du:dateUtc="2024-11-18T03:41:00Z">
          <w:pPr>
            <w:spacing w:after="0" w:line="20" w:lineRule="atLeast"/>
            <w:jc w:val="center"/>
          </w:pPr>
        </w:pPrChange>
      </w:pPr>
    </w:p>
    <w:p w14:paraId="78B5EAE2" w14:textId="135AF9C6" w:rsidR="00574237" w:rsidRPr="00C12ACA" w:rsidRDefault="00574237" w:rsidP="00C12ACA">
      <w:pPr>
        <w:spacing w:after="120" w:line="240" w:lineRule="auto"/>
        <w:jc w:val="center"/>
        <w:rPr>
          <w:rFonts w:ascii="Times New Roman" w:eastAsia="Times New Roman" w:hAnsi="Times New Roman" w:cs="Times New Roman"/>
          <w:i/>
          <w:iCs/>
          <w:sz w:val="24"/>
          <w:szCs w:val="24"/>
          <w:rPrChange w:id="154" w:author="MOHSIN ALAM" w:date="2024-11-18T09:11:00Z" w16du:dateUtc="2024-11-18T03:41:00Z">
            <w:rPr>
              <w:rFonts w:ascii="Times New Roman" w:eastAsia="Times New Roman" w:hAnsi="Times New Roman" w:cs="Times New Roman"/>
              <w:sz w:val="24"/>
              <w:szCs w:val="24"/>
            </w:rPr>
          </w:rPrChange>
        </w:rPr>
        <w:pPrChange w:id="155" w:author="MOHSIN ALAM" w:date="2024-11-18T09:11:00Z" w16du:dateUtc="2024-11-18T03:41:00Z">
          <w:pPr>
            <w:spacing w:after="0" w:line="20" w:lineRule="atLeast"/>
            <w:jc w:val="center"/>
          </w:pPr>
        </w:pPrChange>
      </w:pPr>
      <w:proofErr w:type="gramStart"/>
      <w:r w:rsidRPr="00C12ACA">
        <w:rPr>
          <w:rFonts w:ascii="Times New Roman" w:eastAsia="Times New Roman" w:hAnsi="Times New Roman" w:cs="Times New Roman"/>
          <w:i/>
          <w:iCs/>
          <w:sz w:val="24"/>
          <w:szCs w:val="24"/>
          <w:rPrChange w:id="156" w:author="MOHSIN ALAM" w:date="2024-11-18T09:11:00Z" w16du:dateUtc="2024-11-18T03:41:00Z">
            <w:rPr>
              <w:rFonts w:ascii="Times New Roman" w:eastAsia="Times New Roman" w:hAnsi="Times New Roman" w:cs="Times New Roman"/>
              <w:sz w:val="24"/>
              <w:szCs w:val="24"/>
            </w:rPr>
          </w:rPrChange>
        </w:rPr>
        <w:t>(</w:t>
      </w:r>
      <w:ins w:id="157" w:author="MOHSIN ALAM" w:date="2024-11-18T09:11:00Z" w16du:dateUtc="2024-11-18T03:41:00Z">
        <w:r w:rsidR="00C12ACA">
          <w:rPr>
            <w:rFonts w:ascii="Times New Roman" w:eastAsia="Times New Roman" w:hAnsi="Times New Roman" w:cs="Times New Roman"/>
            <w:i/>
            <w:iCs/>
            <w:sz w:val="24"/>
            <w:szCs w:val="24"/>
          </w:rPr>
          <w:t xml:space="preserve"> </w:t>
        </w:r>
      </w:ins>
      <w:r w:rsidRPr="00C12ACA">
        <w:rPr>
          <w:rFonts w:ascii="Times New Roman" w:eastAsia="Times New Roman" w:hAnsi="Times New Roman" w:cs="Times New Roman"/>
          <w:i/>
          <w:iCs/>
          <w:sz w:val="24"/>
          <w:szCs w:val="24"/>
          <w:rPrChange w:id="158" w:author="MOHSIN ALAM" w:date="2024-11-18T09:11:00Z" w16du:dateUtc="2024-11-18T03:41:00Z">
            <w:rPr>
              <w:rFonts w:ascii="Times New Roman" w:eastAsia="Times New Roman" w:hAnsi="Times New Roman" w:cs="Times New Roman"/>
              <w:i/>
              <w:sz w:val="24"/>
              <w:szCs w:val="24"/>
            </w:rPr>
          </w:rPrChange>
        </w:rPr>
        <w:t>First</w:t>
      </w:r>
      <w:proofErr w:type="gramEnd"/>
      <w:r w:rsidRPr="00C12ACA">
        <w:rPr>
          <w:rFonts w:ascii="Times New Roman" w:eastAsia="Times New Roman" w:hAnsi="Times New Roman" w:cs="Times New Roman"/>
          <w:i/>
          <w:iCs/>
          <w:sz w:val="24"/>
          <w:szCs w:val="24"/>
          <w:rPrChange w:id="159" w:author="MOHSIN ALAM" w:date="2024-11-18T09:11:00Z" w16du:dateUtc="2024-11-18T03:41:00Z">
            <w:rPr>
              <w:rFonts w:ascii="Times New Roman" w:eastAsia="Times New Roman" w:hAnsi="Times New Roman" w:cs="Times New Roman"/>
              <w:i/>
              <w:sz w:val="24"/>
              <w:szCs w:val="24"/>
            </w:rPr>
          </w:rPrChange>
        </w:rPr>
        <w:t xml:space="preserve"> Revision</w:t>
      </w:r>
      <w:ins w:id="160" w:author="MOHSIN ALAM" w:date="2024-11-18T09:11:00Z" w16du:dateUtc="2024-11-18T03:41:00Z">
        <w:r w:rsidR="00C12ACA">
          <w:rPr>
            <w:rFonts w:ascii="Times New Roman" w:eastAsia="Times New Roman" w:hAnsi="Times New Roman" w:cs="Times New Roman"/>
            <w:i/>
            <w:iCs/>
            <w:sz w:val="24"/>
            <w:szCs w:val="24"/>
          </w:rPr>
          <w:t xml:space="preserve"> </w:t>
        </w:r>
      </w:ins>
      <w:r w:rsidRPr="00C12ACA">
        <w:rPr>
          <w:rFonts w:ascii="Times New Roman" w:eastAsia="Times New Roman" w:hAnsi="Times New Roman" w:cs="Times New Roman"/>
          <w:i/>
          <w:iCs/>
          <w:sz w:val="24"/>
          <w:szCs w:val="24"/>
          <w:rPrChange w:id="161" w:author="MOHSIN ALAM" w:date="2024-11-18T09:11:00Z" w16du:dateUtc="2024-11-18T03:41:00Z">
            <w:rPr>
              <w:rFonts w:ascii="Times New Roman" w:eastAsia="Times New Roman" w:hAnsi="Times New Roman" w:cs="Times New Roman"/>
              <w:sz w:val="24"/>
              <w:szCs w:val="24"/>
            </w:rPr>
          </w:rPrChange>
        </w:rPr>
        <w:t>)</w:t>
      </w:r>
    </w:p>
    <w:p w14:paraId="7600DB35" w14:textId="77777777" w:rsidR="00574237" w:rsidRDefault="00574237" w:rsidP="00293291">
      <w:pPr>
        <w:spacing w:after="0" w:line="20" w:lineRule="atLeast"/>
        <w:jc w:val="both"/>
        <w:rPr>
          <w:rFonts w:ascii="Times New Roman" w:eastAsia="Times New Roman" w:hAnsi="Times New Roman" w:cs="Times New Roman"/>
          <w:b/>
          <w:color w:val="000000"/>
          <w:sz w:val="24"/>
          <w:szCs w:val="24"/>
        </w:rPr>
      </w:pPr>
    </w:p>
    <w:p w14:paraId="19E66AE1" w14:textId="77777777" w:rsidR="00574237" w:rsidRPr="00575C5B" w:rsidRDefault="00293291" w:rsidP="00575C5B">
      <w:pPr>
        <w:spacing w:after="0" w:line="240" w:lineRule="auto"/>
        <w:jc w:val="both"/>
        <w:rPr>
          <w:rFonts w:ascii="Times New Roman" w:eastAsia="Times New Roman" w:hAnsi="Times New Roman" w:cs="Times New Roman"/>
          <w:b/>
          <w:color w:val="000000"/>
          <w:sz w:val="20"/>
          <w:szCs w:val="20"/>
          <w:rPrChange w:id="162" w:author="MOHSIN ALAM" w:date="2024-11-18T09:12:00Z" w16du:dateUtc="2024-11-18T03:42:00Z">
            <w:rPr>
              <w:rFonts w:ascii="Times New Roman" w:eastAsia="Times New Roman" w:hAnsi="Times New Roman" w:cs="Times New Roman"/>
              <w:b/>
              <w:color w:val="000000"/>
              <w:sz w:val="24"/>
              <w:szCs w:val="24"/>
            </w:rPr>
          </w:rPrChange>
        </w:rPr>
        <w:pPrChange w:id="163" w:author="MOHSIN ALAM" w:date="2024-11-18T09:12:00Z" w16du:dateUtc="2024-11-18T03:42:00Z">
          <w:pPr>
            <w:spacing w:after="0" w:line="20" w:lineRule="atLeast"/>
            <w:jc w:val="both"/>
          </w:pPr>
        </w:pPrChange>
      </w:pPr>
      <w:r w:rsidRPr="00575C5B">
        <w:rPr>
          <w:rFonts w:ascii="Times New Roman" w:eastAsia="Times New Roman" w:hAnsi="Times New Roman" w:cs="Times New Roman"/>
          <w:b/>
          <w:color w:val="000000"/>
          <w:sz w:val="20"/>
          <w:szCs w:val="20"/>
          <w:rPrChange w:id="164" w:author="MOHSIN ALAM" w:date="2024-11-18T09:12:00Z" w16du:dateUtc="2024-11-18T03:42:00Z">
            <w:rPr>
              <w:rFonts w:ascii="Times New Roman" w:eastAsia="Times New Roman" w:hAnsi="Times New Roman" w:cs="Times New Roman"/>
              <w:b/>
              <w:color w:val="000000"/>
              <w:sz w:val="24"/>
              <w:szCs w:val="24"/>
            </w:rPr>
          </w:rPrChange>
        </w:rPr>
        <w:t>1 SCOPE</w:t>
      </w:r>
    </w:p>
    <w:p w14:paraId="379EFF7F" w14:textId="77777777" w:rsidR="00293291" w:rsidRPr="00575C5B" w:rsidRDefault="00293291" w:rsidP="00575C5B">
      <w:pPr>
        <w:spacing w:after="0" w:line="240" w:lineRule="auto"/>
        <w:jc w:val="both"/>
        <w:rPr>
          <w:rFonts w:ascii="Times New Roman" w:eastAsia="Times New Roman" w:hAnsi="Times New Roman" w:cs="Times New Roman"/>
          <w:b/>
          <w:color w:val="000000"/>
          <w:sz w:val="20"/>
          <w:szCs w:val="20"/>
          <w:rPrChange w:id="165" w:author="MOHSIN ALAM" w:date="2024-11-18T09:12:00Z" w16du:dateUtc="2024-11-18T03:42:00Z">
            <w:rPr>
              <w:rFonts w:ascii="Times New Roman" w:eastAsia="Times New Roman" w:hAnsi="Times New Roman" w:cs="Times New Roman"/>
              <w:b/>
              <w:color w:val="000000"/>
              <w:sz w:val="24"/>
              <w:szCs w:val="24"/>
            </w:rPr>
          </w:rPrChange>
        </w:rPr>
        <w:pPrChange w:id="166" w:author="MOHSIN ALAM" w:date="2024-11-18T09:12:00Z" w16du:dateUtc="2024-11-18T03:42:00Z">
          <w:pPr>
            <w:spacing w:after="0" w:line="20" w:lineRule="atLeast"/>
            <w:jc w:val="both"/>
          </w:pPr>
        </w:pPrChange>
      </w:pPr>
    </w:p>
    <w:p w14:paraId="69BC8918" w14:textId="77777777" w:rsidR="00293291" w:rsidRPr="00575C5B" w:rsidRDefault="00293291" w:rsidP="00575C5B">
      <w:pPr>
        <w:spacing w:after="0" w:line="240" w:lineRule="auto"/>
        <w:jc w:val="both"/>
        <w:rPr>
          <w:rFonts w:ascii="Times New Roman" w:eastAsia="Times New Roman" w:hAnsi="Times New Roman" w:cs="Times New Roman"/>
          <w:sz w:val="20"/>
          <w:szCs w:val="20"/>
          <w:rPrChange w:id="167" w:author="MOHSIN ALAM" w:date="2024-11-18T09:12:00Z" w16du:dateUtc="2024-11-18T03:42:00Z">
            <w:rPr>
              <w:rFonts w:ascii="Times New Roman" w:eastAsia="Times New Roman" w:hAnsi="Times New Roman" w:cs="Times New Roman"/>
              <w:sz w:val="24"/>
              <w:szCs w:val="24"/>
            </w:rPr>
          </w:rPrChange>
        </w:rPr>
        <w:pPrChange w:id="168" w:author="MOHSIN ALAM" w:date="2024-11-18T09:12:00Z" w16du:dateUtc="2024-11-18T03:42:00Z">
          <w:pPr>
            <w:spacing w:after="0" w:line="20" w:lineRule="atLeast"/>
            <w:jc w:val="both"/>
          </w:pPr>
        </w:pPrChange>
      </w:pPr>
      <w:r w:rsidRPr="00575C5B">
        <w:rPr>
          <w:rFonts w:ascii="Times New Roman" w:eastAsia="Times New Roman" w:hAnsi="Times New Roman" w:cs="Times New Roman"/>
          <w:color w:val="000000"/>
          <w:sz w:val="20"/>
          <w:szCs w:val="20"/>
          <w:rPrChange w:id="169" w:author="MOHSIN ALAM" w:date="2024-11-18T09:12:00Z" w16du:dateUtc="2024-11-18T03:42:00Z">
            <w:rPr>
              <w:rFonts w:ascii="Times New Roman" w:eastAsia="Times New Roman" w:hAnsi="Times New Roman" w:cs="Times New Roman"/>
              <w:color w:val="000000"/>
              <w:sz w:val="24"/>
              <w:szCs w:val="24"/>
            </w:rPr>
          </w:rPrChange>
        </w:rPr>
        <w:t>This Indian Standard lays down the standard recommended capacities of agitator equipment and general requirements of agitator equipment. It also provides guidelines on the selection of impeller, power assessment drive</w:t>
      </w:r>
      <w:r w:rsidR="00EB00EF" w:rsidRPr="00575C5B">
        <w:rPr>
          <w:rFonts w:ascii="Times New Roman" w:eastAsia="Times New Roman" w:hAnsi="Times New Roman" w:cs="Times New Roman"/>
          <w:color w:val="000000"/>
          <w:sz w:val="20"/>
          <w:szCs w:val="20"/>
          <w:rPrChange w:id="170" w:author="MOHSIN ALAM" w:date="2024-11-18T09:12:00Z" w16du:dateUtc="2024-11-18T03:42:00Z">
            <w:rPr>
              <w:rFonts w:ascii="Times New Roman" w:eastAsia="Times New Roman" w:hAnsi="Times New Roman" w:cs="Times New Roman"/>
              <w:color w:val="000000"/>
              <w:sz w:val="24"/>
              <w:szCs w:val="24"/>
            </w:rPr>
          </w:rPrChange>
        </w:rPr>
        <w:t xml:space="preserve">, </w:t>
      </w:r>
      <w:r w:rsidRPr="00575C5B">
        <w:rPr>
          <w:rFonts w:ascii="Times New Roman" w:eastAsia="Times New Roman" w:hAnsi="Times New Roman" w:cs="Times New Roman"/>
          <w:color w:val="000000"/>
          <w:sz w:val="20"/>
          <w:szCs w:val="20"/>
          <w:rPrChange w:id="171" w:author="MOHSIN ALAM" w:date="2024-11-18T09:12:00Z" w16du:dateUtc="2024-11-18T03:42:00Z">
            <w:rPr>
              <w:rFonts w:ascii="Times New Roman" w:eastAsia="Times New Roman" w:hAnsi="Times New Roman" w:cs="Times New Roman"/>
              <w:color w:val="000000"/>
              <w:sz w:val="24"/>
              <w:szCs w:val="24"/>
            </w:rPr>
          </w:rPrChange>
        </w:rPr>
        <w:t>bearing arrangements and shaft design.</w:t>
      </w:r>
    </w:p>
    <w:p w14:paraId="00E45562" w14:textId="77777777" w:rsidR="00293291" w:rsidRPr="00575C5B" w:rsidRDefault="00293291" w:rsidP="00575C5B">
      <w:pPr>
        <w:spacing w:after="0" w:line="240" w:lineRule="auto"/>
        <w:jc w:val="both"/>
        <w:rPr>
          <w:rFonts w:ascii="Times New Roman" w:eastAsia="Times New Roman" w:hAnsi="Times New Roman" w:cs="Times New Roman"/>
          <w:sz w:val="20"/>
          <w:szCs w:val="20"/>
          <w:rPrChange w:id="172" w:author="MOHSIN ALAM" w:date="2024-11-18T09:12:00Z" w16du:dateUtc="2024-11-18T03:42:00Z">
            <w:rPr>
              <w:rFonts w:ascii="Times New Roman" w:eastAsia="Times New Roman" w:hAnsi="Times New Roman" w:cs="Times New Roman"/>
              <w:sz w:val="24"/>
              <w:szCs w:val="24"/>
            </w:rPr>
          </w:rPrChange>
        </w:rPr>
        <w:pPrChange w:id="173" w:author="MOHSIN ALAM" w:date="2024-11-18T09:12:00Z" w16du:dateUtc="2024-11-18T03:42:00Z">
          <w:pPr>
            <w:spacing w:after="0" w:line="20" w:lineRule="atLeast"/>
            <w:jc w:val="both"/>
          </w:pPr>
        </w:pPrChange>
      </w:pPr>
    </w:p>
    <w:p w14:paraId="52AC4726" w14:textId="77777777" w:rsidR="00293291" w:rsidRPr="00575C5B" w:rsidRDefault="00293291" w:rsidP="00575C5B">
      <w:pPr>
        <w:pStyle w:val="NoSpacing"/>
        <w:jc w:val="both"/>
        <w:rPr>
          <w:rFonts w:ascii="Times New Roman" w:hAnsi="Times New Roman" w:cs="Times New Roman"/>
          <w:b/>
          <w:sz w:val="20"/>
          <w:szCs w:val="20"/>
          <w:rPrChange w:id="174" w:author="MOHSIN ALAM" w:date="2024-11-18T09:12:00Z" w16du:dateUtc="2024-11-18T03:42:00Z">
            <w:rPr>
              <w:rFonts w:ascii="Times New Roman" w:hAnsi="Times New Roman" w:cs="Times New Roman"/>
              <w:b/>
              <w:sz w:val="24"/>
              <w:szCs w:val="24"/>
            </w:rPr>
          </w:rPrChange>
        </w:rPr>
        <w:pPrChange w:id="175" w:author="MOHSIN ALAM" w:date="2024-11-18T09:12:00Z" w16du:dateUtc="2024-11-18T03:42:00Z">
          <w:pPr>
            <w:pStyle w:val="NoSpacing"/>
            <w:spacing w:line="20" w:lineRule="atLeast"/>
            <w:jc w:val="both"/>
          </w:pPr>
        </w:pPrChange>
      </w:pPr>
      <w:r w:rsidRPr="00575C5B">
        <w:rPr>
          <w:rFonts w:ascii="Times New Roman" w:hAnsi="Times New Roman" w:cs="Times New Roman"/>
          <w:b/>
          <w:sz w:val="20"/>
          <w:szCs w:val="20"/>
          <w:rPrChange w:id="176" w:author="MOHSIN ALAM" w:date="2024-11-18T09:12:00Z" w16du:dateUtc="2024-11-18T03:42:00Z">
            <w:rPr>
              <w:rFonts w:ascii="Times New Roman" w:hAnsi="Times New Roman" w:cs="Times New Roman"/>
              <w:b/>
              <w:sz w:val="24"/>
              <w:szCs w:val="24"/>
            </w:rPr>
          </w:rPrChange>
        </w:rPr>
        <w:t>2 REFERENCES</w:t>
      </w:r>
    </w:p>
    <w:p w14:paraId="36325FA3" w14:textId="77777777" w:rsidR="00293291" w:rsidRPr="00575C5B" w:rsidRDefault="00293291" w:rsidP="00575C5B">
      <w:pPr>
        <w:pStyle w:val="NoSpacing"/>
        <w:jc w:val="both"/>
        <w:rPr>
          <w:rFonts w:ascii="Times New Roman" w:hAnsi="Times New Roman" w:cs="Times New Roman"/>
          <w:b/>
          <w:sz w:val="20"/>
          <w:szCs w:val="20"/>
          <w:rPrChange w:id="177" w:author="MOHSIN ALAM" w:date="2024-11-18T09:12:00Z" w16du:dateUtc="2024-11-18T03:42:00Z">
            <w:rPr>
              <w:rFonts w:ascii="Times New Roman" w:hAnsi="Times New Roman" w:cs="Times New Roman"/>
              <w:b/>
              <w:sz w:val="24"/>
              <w:szCs w:val="24"/>
            </w:rPr>
          </w:rPrChange>
        </w:rPr>
        <w:pPrChange w:id="178" w:author="MOHSIN ALAM" w:date="2024-11-18T09:12:00Z" w16du:dateUtc="2024-11-18T03:42:00Z">
          <w:pPr>
            <w:pStyle w:val="NoSpacing"/>
            <w:spacing w:line="20" w:lineRule="atLeast"/>
            <w:jc w:val="both"/>
          </w:pPr>
        </w:pPrChange>
      </w:pPr>
    </w:p>
    <w:p w14:paraId="458BC58F" w14:textId="200F48B9" w:rsidR="00293291" w:rsidRPr="00575C5B" w:rsidRDefault="00293291" w:rsidP="00575C5B">
      <w:pPr>
        <w:spacing w:after="0" w:line="240" w:lineRule="auto"/>
        <w:jc w:val="both"/>
        <w:rPr>
          <w:rFonts w:ascii="Times New Roman" w:hAnsi="Times New Roman" w:cs="Times New Roman"/>
          <w:sz w:val="20"/>
          <w:szCs w:val="20"/>
          <w:rPrChange w:id="179" w:author="MOHSIN ALAM" w:date="2024-11-18T09:12:00Z" w16du:dateUtc="2024-11-18T03:42:00Z">
            <w:rPr>
              <w:rFonts w:ascii="Times New Roman" w:hAnsi="Times New Roman" w:cs="Times New Roman"/>
              <w:sz w:val="24"/>
              <w:szCs w:val="24"/>
            </w:rPr>
          </w:rPrChange>
        </w:rPr>
        <w:pPrChange w:id="180" w:author="MOHSIN ALAM" w:date="2024-11-18T09:12:00Z" w16du:dateUtc="2024-11-18T03:42:00Z">
          <w:pPr>
            <w:spacing w:after="0" w:line="20" w:lineRule="atLeast"/>
            <w:jc w:val="both"/>
          </w:pPr>
        </w:pPrChange>
      </w:pPr>
      <w:r w:rsidRPr="00575C5B">
        <w:rPr>
          <w:rFonts w:ascii="Times New Roman" w:hAnsi="Times New Roman" w:cs="Times New Roman"/>
          <w:sz w:val="20"/>
          <w:szCs w:val="20"/>
          <w:rPrChange w:id="181" w:author="MOHSIN ALAM" w:date="2024-11-18T09:12:00Z" w16du:dateUtc="2024-11-18T03:42:00Z">
            <w:rPr>
              <w:rFonts w:ascii="Times New Roman" w:hAnsi="Times New Roman" w:cs="Times New Roman"/>
              <w:sz w:val="24"/>
              <w:szCs w:val="24"/>
            </w:rPr>
          </w:rPrChange>
        </w:rPr>
        <w:t xml:space="preserve">The standard </w:t>
      </w:r>
      <w:del w:id="182" w:author="MOHSIN ALAM" w:date="2024-11-18T09:12:00Z" w16du:dateUtc="2024-11-18T03:42:00Z">
        <w:r w:rsidRPr="00575C5B" w:rsidDel="00575C5B">
          <w:rPr>
            <w:rFonts w:ascii="Times New Roman" w:hAnsi="Times New Roman" w:cs="Times New Roman"/>
            <w:sz w:val="20"/>
            <w:szCs w:val="20"/>
            <w:rPrChange w:id="183" w:author="MOHSIN ALAM" w:date="2024-11-18T09:12:00Z" w16du:dateUtc="2024-11-18T03:42:00Z">
              <w:rPr>
                <w:rFonts w:ascii="Times New Roman" w:hAnsi="Times New Roman" w:cs="Times New Roman"/>
                <w:sz w:val="24"/>
                <w:szCs w:val="24"/>
              </w:rPr>
            </w:rPrChange>
          </w:rPr>
          <w:delText xml:space="preserve">listed </w:delText>
        </w:r>
      </w:del>
      <w:ins w:id="184" w:author="MOHSIN ALAM" w:date="2024-11-18T09:12:00Z" w16du:dateUtc="2024-11-18T03:42:00Z">
        <w:r w:rsidR="00575C5B">
          <w:rPr>
            <w:rFonts w:ascii="Times New Roman" w:hAnsi="Times New Roman" w:cs="Times New Roman"/>
            <w:sz w:val="20"/>
            <w:szCs w:val="20"/>
          </w:rPr>
          <w:t>given</w:t>
        </w:r>
        <w:r w:rsidR="00575C5B" w:rsidRPr="00575C5B">
          <w:rPr>
            <w:rFonts w:ascii="Times New Roman" w:hAnsi="Times New Roman" w:cs="Times New Roman"/>
            <w:sz w:val="20"/>
            <w:szCs w:val="20"/>
            <w:rPrChange w:id="185" w:author="MOHSIN ALAM" w:date="2024-11-18T09:12:00Z" w16du:dateUtc="2024-11-18T03:42:00Z">
              <w:rPr>
                <w:rFonts w:ascii="Times New Roman" w:hAnsi="Times New Roman" w:cs="Times New Roman"/>
                <w:sz w:val="24"/>
                <w:szCs w:val="24"/>
              </w:rPr>
            </w:rPrChange>
          </w:rPr>
          <w:t xml:space="preserve"> </w:t>
        </w:r>
      </w:ins>
      <w:r w:rsidRPr="00575C5B">
        <w:rPr>
          <w:rFonts w:ascii="Times New Roman" w:hAnsi="Times New Roman" w:cs="Times New Roman"/>
          <w:sz w:val="20"/>
          <w:szCs w:val="20"/>
          <w:rPrChange w:id="186" w:author="MOHSIN ALAM" w:date="2024-11-18T09:12:00Z" w16du:dateUtc="2024-11-18T03:42:00Z">
            <w:rPr>
              <w:rFonts w:ascii="Times New Roman" w:hAnsi="Times New Roman" w:cs="Times New Roman"/>
              <w:sz w:val="24"/>
              <w:szCs w:val="24"/>
            </w:rPr>
          </w:rPrChange>
        </w:rPr>
        <w:t>below contains provisions which, through reference in this text, constitute provisions of this standard. At the time of publication, the edition indicated w</w:t>
      </w:r>
      <w:r w:rsidR="00750C31" w:rsidRPr="00575C5B">
        <w:rPr>
          <w:rFonts w:ascii="Times New Roman" w:hAnsi="Times New Roman" w:cs="Times New Roman"/>
          <w:sz w:val="20"/>
          <w:szCs w:val="20"/>
          <w:rPrChange w:id="187" w:author="MOHSIN ALAM" w:date="2024-11-18T09:12:00Z" w16du:dateUtc="2024-11-18T03:42:00Z">
            <w:rPr>
              <w:rFonts w:ascii="Times New Roman" w:hAnsi="Times New Roman" w:cs="Times New Roman"/>
              <w:sz w:val="24"/>
              <w:szCs w:val="24"/>
            </w:rPr>
          </w:rPrChange>
        </w:rPr>
        <w:t>as</w:t>
      </w:r>
      <w:r w:rsidRPr="00575C5B">
        <w:rPr>
          <w:rFonts w:ascii="Times New Roman" w:hAnsi="Times New Roman" w:cs="Times New Roman"/>
          <w:sz w:val="20"/>
          <w:szCs w:val="20"/>
          <w:rPrChange w:id="188" w:author="MOHSIN ALAM" w:date="2024-11-18T09:12:00Z" w16du:dateUtc="2024-11-18T03:42:00Z">
            <w:rPr>
              <w:rFonts w:ascii="Times New Roman" w:hAnsi="Times New Roman" w:cs="Times New Roman"/>
              <w:sz w:val="24"/>
              <w:szCs w:val="24"/>
            </w:rPr>
          </w:rPrChange>
        </w:rPr>
        <w:t xml:space="preserve"> valid. All standards are subject to revision, and parties to agreements based on this standard are encouraged to investigate the possibility of applying the most recent edition of </w:t>
      </w:r>
      <w:del w:id="189" w:author="MOHSIN ALAM" w:date="2024-11-18T09:12:00Z" w16du:dateUtc="2024-11-18T03:42:00Z">
        <w:r w:rsidRPr="00575C5B" w:rsidDel="00575C5B">
          <w:rPr>
            <w:rFonts w:ascii="Times New Roman" w:hAnsi="Times New Roman" w:cs="Times New Roman"/>
            <w:sz w:val="20"/>
            <w:szCs w:val="20"/>
            <w:rPrChange w:id="190" w:author="MOHSIN ALAM" w:date="2024-11-18T09:12:00Z" w16du:dateUtc="2024-11-18T03:42:00Z">
              <w:rPr>
                <w:rFonts w:ascii="Times New Roman" w:hAnsi="Times New Roman" w:cs="Times New Roman"/>
                <w:sz w:val="24"/>
                <w:szCs w:val="24"/>
              </w:rPr>
            </w:rPrChange>
          </w:rPr>
          <w:delText xml:space="preserve">the </w:delText>
        </w:r>
      </w:del>
      <w:ins w:id="191" w:author="MOHSIN ALAM" w:date="2024-11-18T09:12:00Z" w16du:dateUtc="2024-11-18T03:42:00Z">
        <w:r w:rsidR="00575C5B" w:rsidRPr="00575C5B">
          <w:rPr>
            <w:rFonts w:ascii="Times New Roman" w:hAnsi="Times New Roman" w:cs="Times New Roman"/>
            <w:sz w:val="20"/>
            <w:szCs w:val="20"/>
            <w:rPrChange w:id="192" w:author="MOHSIN ALAM" w:date="2024-11-18T09:12:00Z" w16du:dateUtc="2024-11-18T03:42:00Z">
              <w:rPr>
                <w:rFonts w:ascii="Times New Roman" w:hAnsi="Times New Roman" w:cs="Times New Roman"/>
                <w:sz w:val="24"/>
                <w:szCs w:val="24"/>
              </w:rPr>
            </w:rPrChange>
          </w:rPr>
          <w:t>th</w:t>
        </w:r>
        <w:r w:rsidR="00575C5B">
          <w:rPr>
            <w:rFonts w:ascii="Times New Roman" w:hAnsi="Times New Roman" w:cs="Times New Roman"/>
            <w:sz w:val="20"/>
            <w:szCs w:val="20"/>
          </w:rPr>
          <w:t>is</w:t>
        </w:r>
        <w:r w:rsidR="00575C5B" w:rsidRPr="00575C5B">
          <w:rPr>
            <w:rFonts w:ascii="Times New Roman" w:hAnsi="Times New Roman" w:cs="Times New Roman"/>
            <w:sz w:val="20"/>
            <w:szCs w:val="20"/>
            <w:rPrChange w:id="193" w:author="MOHSIN ALAM" w:date="2024-11-18T09:12:00Z" w16du:dateUtc="2024-11-18T03:42:00Z">
              <w:rPr>
                <w:rFonts w:ascii="Times New Roman" w:hAnsi="Times New Roman" w:cs="Times New Roman"/>
                <w:sz w:val="24"/>
                <w:szCs w:val="24"/>
              </w:rPr>
            </w:rPrChange>
          </w:rPr>
          <w:t xml:space="preserve"> </w:t>
        </w:r>
      </w:ins>
      <w:r w:rsidRPr="00575C5B">
        <w:rPr>
          <w:rFonts w:ascii="Times New Roman" w:hAnsi="Times New Roman" w:cs="Times New Roman"/>
          <w:sz w:val="20"/>
          <w:szCs w:val="20"/>
          <w:rPrChange w:id="194" w:author="MOHSIN ALAM" w:date="2024-11-18T09:12:00Z" w16du:dateUtc="2024-11-18T03:42:00Z">
            <w:rPr>
              <w:rFonts w:ascii="Times New Roman" w:hAnsi="Times New Roman" w:cs="Times New Roman"/>
              <w:sz w:val="24"/>
              <w:szCs w:val="24"/>
            </w:rPr>
          </w:rPrChange>
        </w:rPr>
        <w:t>standard</w:t>
      </w:r>
      <w:ins w:id="195" w:author="MOHSIN ALAM" w:date="2024-11-18T09:12:00Z" w16du:dateUtc="2024-11-18T03:42:00Z">
        <w:r w:rsidR="00575C5B">
          <w:rPr>
            <w:rFonts w:ascii="Times New Roman" w:hAnsi="Times New Roman" w:cs="Times New Roman"/>
            <w:sz w:val="20"/>
            <w:szCs w:val="20"/>
          </w:rPr>
          <w:t>.</w:t>
        </w:r>
      </w:ins>
      <w:del w:id="196" w:author="MOHSIN ALAM" w:date="2024-11-18T09:12:00Z" w16du:dateUtc="2024-11-18T03:42:00Z">
        <w:r w:rsidRPr="00575C5B" w:rsidDel="00575C5B">
          <w:rPr>
            <w:rFonts w:ascii="Times New Roman" w:hAnsi="Times New Roman" w:cs="Times New Roman"/>
            <w:sz w:val="20"/>
            <w:szCs w:val="20"/>
            <w:rPrChange w:id="197" w:author="MOHSIN ALAM" w:date="2024-11-18T09:12:00Z" w16du:dateUtc="2024-11-18T03:42:00Z">
              <w:rPr>
                <w:rFonts w:ascii="Times New Roman" w:hAnsi="Times New Roman" w:cs="Times New Roman"/>
                <w:sz w:val="24"/>
                <w:szCs w:val="24"/>
              </w:rPr>
            </w:rPrChange>
          </w:rPr>
          <w:delText xml:space="preserve"> given below.</w:delText>
        </w:r>
      </w:del>
    </w:p>
    <w:p w14:paraId="1E26D485" w14:textId="77777777" w:rsidR="00293291" w:rsidRPr="00BE3A0E" w:rsidRDefault="00293291" w:rsidP="00293291">
      <w:pPr>
        <w:spacing w:after="0" w:line="20" w:lineRule="atLeast"/>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47"/>
        <w:gridCol w:w="6379"/>
      </w:tblGrid>
      <w:tr w:rsidR="00293291" w:rsidRPr="00575C5B" w14:paraId="30CD6BFD" w14:textId="77777777" w:rsidTr="001974D6">
        <w:trPr>
          <w:jc w:val="center"/>
        </w:trPr>
        <w:tc>
          <w:tcPr>
            <w:tcW w:w="2547" w:type="dxa"/>
          </w:tcPr>
          <w:p w14:paraId="52B3B66D" w14:textId="77777777" w:rsidR="00293291" w:rsidRPr="00575C5B" w:rsidRDefault="00293291" w:rsidP="001974D6">
            <w:pPr>
              <w:spacing w:line="20" w:lineRule="atLeast"/>
              <w:jc w:val="center"/>
              <w:rPr>
                <w:rFonts w:ascii="Times New Roman" w:hAnsi="Times New Roman" w:cs="Times New Roman"/>
                <w:i/>
                <w:sz w:val="20"/>
                <w:szCs w:val="20"/>
                <w:rPrChange w:id="198" w:author="MOHSIN ALAM" w:date="2024-11-18T09:12:00Z" w16du:dateUtc="2024-11-18T03:42:00Z">
                  <w:rPr>
                    <w:rFonts w:ascii="Times New Roman" w:hAnsi="Times New Roman" w:cs="Times New Roman"/>
                    <w:i/>
                    <w:sz w:val="24"/>
                    <w:szCs w:val="24"/>
                  </w:rPr>
                </w:rPrChange>
              </w:rPr>
            </w:pPr>
            <w:r w:rsidRPr="00575C5B">
              <w:rPr>
                <w:rFonts w:ascii="Times New Roman" w:hAnsi="Times New Roman" w:cs="Times New Roman"/>
                <w:i/>
                <w:sz w:val="20"/>
                <w:szCs w:val="20"/>
                <w:rPrChange w:id="199" w:author="MOHSIN ALAM" w:date="2024-11-18T09:12:00Z" w16du:dateUtc="2024-11-18T03:42:00Z">
                  <w:rPr>
                    <w:rFonts w:ascii="Times New Roman" w:hAnsi="Times New Roman" w:cs="Times New Roman"/>
                    <w:i/>
                    <w:sz w:val="24"/>
                  </w:rPr>
                </w:rPrChange>
              </w:rPr>
              <w:t>IS No.</w:t>
            </w:r>
            <w:del w:id="200" w:author="MOHSIN ALAM" w:date="2024-11-18T09:12:00Z" w16du:dateUtc="2024-11-18T03:42:00Z">
              <w:r w:rsidRPr="00575C5B" w:rsidDel="00575C5B">
                <w:rPr>
                  <w:rFonts w:ascii="Times New Roman" w:hAnsi="Times New Roman" w:cs="Times New Roman"/>
                  <w:i/>
                  <w:sz w:val="20"/>
                  <w:szCs w:val="20"/>
                  <w:rPrChange w:id="201" w:author="MOHSIN ALAM" w:date="2024-11-18T09:12:00Z" w16du:dateUtc="2024-11-18T03:42:00Z">
                    <w:rPr>
                      <w:rFonts w:ascii="Times New Roman" w:hAnsi="Times New Roman" w:cs="Times New Roman"/>
                      <w:i/>
                      <w:sz w:val="24"/>
                    </w:rPr>
                  </w:rPrChange>
                </w:rPr>
                <w:delText>/Other Standards</w:delText>
              </w:r>
            </w:del>
          </w:p>
        </w:tc>
        <w:tc>
          <w:tcPr>
            <w:tcW w:w="6379" w:type="dxa"/>
          </w:tcPr>
          <w:p w14:paraId="536A51B5" w14:textId="77777777" w:rsidR="00293291" w:rsidRPr="00575C5B" w:rsidRDefault="00293291" w:rsidP="00575C5B">
            <w:pPr>
              <w:spacing w:after="120" w:line="20" w:lineRule="atLeast"/>
              <w:jc w:val="center"/>
              <w:rPr>
                <w:rFonts w:ascii="Times New Roman" w:hAnsi="Times New Roman" w:cs="Times New Roman"/>
                <w:i/>
                <w:sz w:val="20"/>
                <w:szCs w:val="20"/>
                <w:rPrChange w:id="202" w:author="MOHSIN ALAM" w:date="2024-11-18T09:12:00Z" w16du:dateUtc="2024-11-18T03:42:00Z">
                  <w:rPr>
                    <w:rFonts w:ascii="Times New Roman" w:hAnsi="Times New Roman" w:cs="Times New Roman"/>
                    <w:i/>
                    <w:sz w:val="24"/>
                    <w:szCs w:val="24"/>
                  </w:rPr>
                </w:rPrChange>
              </w:rPr>
              <w:pPrChange w:id="203" w:author="MOHSIN ALAM" w:date="2024-11-18T09:13:00Z" w16du:dateUtc="2024-11-18T03:43:00Z">
                <w:pPr>
                  <w:spacing w:line="20" w:lineRule="atLeast"/>
                  <w:jc w:val="center"/>
                </w:pPr>
              </w:pPrChange>
            </w:pPr>
            <w:r w:rsidRPr="00575C5B">
              <w:rPr>
                <w:rFonts w:ascii="Times New Roman" w:hAnsi="Times New Roman" w:cs="Times New Roman"/>
                <w:i/>
                <w:sz w:val="20"/>
                <w:szCs w:val="20"/>
                <w:rPrChange w:id="204" w:author="MOHSIN ALAM" w:date="2024-11-18T09:12:00Z" w16du:dateUtc="2024-11-18T03:42:00Z">
                  <w:rPr>
                    <w:rFonts w:ascii="Times New Roman" w:hAnsi="Times New Roman" w:cs="Times New Roman"/>
                    <w:i/>
                    <w:sz w:val="24"/>
                    <w:szCs w:val="24"/>
                  </w:rPr>
                </w:rPrChange>
              </w:rPr>
              <w:t>Title</w:t>
            </w:r>
          </w:p>
        </w:tc>
      </w:tr>
      <w:tr w:rsidR="00293291" w:rsidRPr="00575C5B" w14:paraId="5F158B2B" w14:textId="77777777" w:rsidTr="001974D6">
        <w:trPr>
          <w:jc w:val="center"/>
        </w:trPr>
        <w:tc>
          <w:tcPr>
            <w:tcW w:w="2547" w:type="dxa"/>
          </w:tcPr>
          <w:p w14:paraId="53B49D94" w14:textId="77777777" w:rsidR="00293291" w:rsidRPr="00575C5B" w:rsidRDefault="00293291" w:rsidP="001974D6">
            <w:pPr>
              <w:spacing w:line="20" w:lineRule="atLeast"/>
              <w:jc w:val="both"/>
              <w:rPr>
                <w:rFonts w:ascii="Times New Roman" w:hAnsi="Times New Roman" w:cs="Times New Roman"/>
                <w:sz w:val="20"/>
                <w:szCs w:val="20"/>
                <w:rPrChange w:id="205" w:author="MOHSIN ALAM" w:date="2024-11-18T09:12:00Z" w16du:dateUtc="2024-11-18T03:42:00Z">
                  <w:rPr>
                    <w:rFonts w:ascii="Times New Roman" w:hAnsi="Times New Roman" w:cs="Times New Roman"/>
                    <w:sz w:val="24"/>
                    <w:szCs w:val="24"/>
                  </w:rPr>
                </w:rPrChange>
              </w:rPr>
            </w:pPr>
            <w:r w:rsidRPr="00575C5B">
              <w:rPr>
                <w:rFonts w:ascii="Times New Roman" w:hAnsi="Times New Roman" w:cs="Times New Roman"/>
                <w:sz w:val="20"/>
                <w:szCs w:val="20"/>
                <w:rPrChange w:id="206" w:author="MOHSIN ALAM" w:date="2024-11-18T09:12:00Z" w16du:dateUtc="2024-11-18T03:42:00Z">
                  <w:rPr>
                    <w:rFonts w:ascii="Times New Roman" w:hAnsi="Times New Roman" w:cs="Times New Roman"/>
                    <w:sz w:val="24"/>
                    <w:szCs w:val="24"/>
                  </w:rPr>
                </w:rPrChange>
              </w:rPr>
              <w:t xml:space="preserve">IS </w:t>
            </w:r>
            <w:proofErr w:type="gramStart"/>
            <w:r w:rsidRPr="00575C5B">
              <w:rPr>
                <w:rFonts w:ascii="Times New Roman" w:hAnsi="Times New Roman" w:cs="Times New Roman"/>
                <w:sz w:val="20"/>
                <w:szCs w:val="20"/>
                <w:rPrChange w:id="207" w:author="MOHSIN ALAM" w:date="2024-11-18T09:12:00Z" w16du:dateUtc="2024-11-18T03:42:00Z">
                  <w:rPr>
                    <w:rFonts w:ascii="Times New Roman" w:hAnsi="Times New Roman" w:cs="Times New Roman"/>
                    <w:sz w:val="24"/>
                    <w:szCs w:val="24"/>
                  </w:rPr>
                </w:rPrChange>
              </w:rPr>
              <w:t>2825 :</w:t>
            </w:r>
            <w:proofErr w:type="gramEnd"/>
            <w:r w:rsidRPr="00575C5B">
              <w:rPr>
                <w:rFonts w:ascii="Times New Roman" w:hAnsi="Times New Roman" w:cs="Times New Roman"/>
                <w:sz w:val="20"/>
                <w:szCs w:val="20"/>
                <w:rPrChange w:id="208" w:author="MOHSIN ALAM" w:date="2024-11-18T09:12:00Z" w16du:dateUtc="2024-11-18T03:42:00Z">
                  <w:rPr>
                    <w:rFonts w:ascii="Times New Roman" w:hAnsi="Times New Roman" w:cs="Times New Roman"/>
                    <w:sz w:val="24"/>
                    <w:szCs w:val="24"/>
                  </w:rPr>
                </w:rPrChange>
              </w:rPr>
              <w:t xml:space="preserve"> 1969</w:t>
            </w:r>
          </w:p>
        </w:tc>
        <w:tc>
          <w:tcPr>
            <w:tcW w:w="6379" w:type="dxa"/>
          </w:tcPr>
          <w:p w14:paraId="530E1A58" w14:textId="77777777" w:rsidR="00293291" w:rsidRPr="00575C5B" w:rsidRDefault="00293291" w:rsidP="001974D6">
            <w:pPr>
              <w:spacing w:line="20" w:lineRule="atLeast"/>
              <w:jc w:val="both"/>
              <w:rPr>
                <w:rFonts w:ascii="Times New Roman" w:hAnsi="Times New Roman" w:cs="Times New Roman"/>
                <w:sz w:val="20"/>
                <w:szCs w:val="20"/>
                <w:rPrChange w:id="209" w:author="MOHSIN ALAM" w:date="2024-11-18T09:12:00Z" w16du:dateUtc="2024-11-18T03:42:00Z">
                  <w:rPr>
                    <w:rFonts w:ascii="Times New Roman" w:hAnsi="Times New Roman" w:cs="Times New Roman"/>
                    <w:sz w:val="24"/>
                    <w:szCs w:val="24"/>
                  </w:rPr>
                </w:rPrChange>
              </w:rPr>
            </w:pPr>
            <w:r w:rsidRPr="00575C5B">
              <w:rPr>
                <w:rFonts w:ascii="Times New Roman" w:hAnsi="Times New Roman" w:cs="Times New Roman"/>
                <w:sz w:val="20"/>
                <w:szCs w:val="20"/>
                <w:rPrChange w:id="210" w:author="MOHSIN ALAM" w:date="2024-11-18T09:12:00Z" w16du:dateUtc="2024-11-18T03:42:00Z">
                  <w:rPr>
                    <w:rFonts w:ascii="Times New Roman" w:hAnsi="Times New Roman" w:cs="Times New Roman"/>
                    <w:sz w:val="24"/>
                    <w:szCs w:val="24"/>
                  </w:rPr>
                </w:rPrChange>
              </w:rPr>
              <w:t>Code for unfired pressure vessels</w:t>
            </w:r>
          </w:p>
        </w:tc>
      </w:tr>
    </w:tbl>
    <w:p w14:paraId="5888CB5C" w14:textId="77777777" w:rsidR="00293291" w:rsidRDefault="00293291" w:rsidP="00293291">
      <w:pPr>
        <w:spacing w:after="0" w:line="2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2EE60FD" w14:textId="77777777" w:rsidR="00293291" w:rsidRPr="00F73259" w:rsidRDefault="00293291" w:rsidP="00293291">
      <w:pPr>
        <w:spacing w:after="0" w:line="20" w:lineRule="atLeast"/>
        <w:jc w:val="both"/>
        <w:rPr>
          <w:rFonts w:ascii="Times New Roman" w:eastAsia="Times New Roman" w:hAnsi="Times New Roman" w:cs="Times New Roman"/>
          <w:b/>
          <w:sz w:val="20"/>
          <w:szCs w:val="20"/>
          <w:rPrChange w:id="211" w:author="MOHSIN ALAM" w:date="2024-11-18T09:13:00Z" w16du:dateUtc="2024-11-18T03:43:00Z">
            <w:rPr>
              <w:rFonts w:ascii="Times New Roman" w:eastAsia="Times New Roman" w:hAnsi="Times New Roman" w:cs="Times New Roman"/>
              <w:b/>
              <w:sz w:val="24"/>
              <w:szCs w:val="24"/>
            </w:rPr>
          </w:rPrChange>
        </w:rPr>
      </w:pPr>
      <w:r w:rsidRPr="00F73259">
        <w:rPr>
          <w:rFonts w:ascii="Times New Roman" w:eastAsia="Times New Roman" w:hAnsi="Times New Roman" w:cs="Times New Roman"/>
          <w:b/>
          <w:sz w:val="20"/>
          <w:szCs w:val="20"/>
          <w:rPrChange w:id="212" w:author="MOHSIN ALAM" w:date="2024-11-18T09:13:00Z" w16du:dateUtc="2024-11-18T03:43:00Z">
            <w:rPr>
              <w:rFonts w:ascii="Times New Roman" w:eastAsia="Times New Roman" w:hAnsi="Times New Roman" w:cs="Times New Roman"/>
              <w:b/>
              <w:sz w:val="24"/>
              <w:szCs w:val="24"/>
            </w:rPr>
          </w:rPrChange>
        </w:rPr>
        <w:t xml:space="preserve">3 </w:t>
      </w:r>
      <w:proofErr w:type="gramStart"/>
      <w:r w:rsidRPr="00F73259">
        <w:rPr>
          <w:rFonts w:ascii="Times New Roman" w:eastAsia="Times New Roman" w:hAnsi="Times New Roman" w:cs="Times New Roman"/>
          <w:b/>
          <w:sz w:val="20"/>
          <w:szCs w:val="20"/>
          <w:rPrChange w:id="213" w:author="MOHSIN ALAM" w:date="2024-11-18T09:13:00Z" w16du:dateUtc="2024-11-18T03:43:00Z">
            <w:rPr>
              <w:rFonts w:ascii="Times New Roman" w:eastAsia="Times New Roman" w:hAnsi="Times New Roman" w:cs="Times New Roman"/>
              <w:b/>
              <w:sz w:val="24"/>
              <w:szCs w:val="24"/>
            </w:rPr>
          </w:rPrChange>
        </w:rPr>
        <w:t>NOMENCLATURE</w:t>
      </w:r>
      <w:proofErr w:type="gramEnd"/>
    </w:p>
    <w:p w14:paraId="5E0B9835"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214" w:author="MOHSIN ALAM" w:date="2024-11-18T09:13:00Z" w16du:dateUtc="2024-11-18T03:43:00Z">
            <w:rPr>
              <w:rFonts w:ascii="Times New Roman" w:eastAsia="Times New Roman" w:hAnsi="Times New Roman" w:cs="Times New Roman"/>
              <w:sz w:val="24"/>
              <w:szCs w:val="24"/>
            </w:rPr>
          </w:rPrChange>
        </w:rPr>
      </w:pPr>
    </w:p>
    <w:p w14:paraId="7DDB2256" w14:textId="77777777" w:rsidR="00293291" w:rsidRPr="00F73259" w:rsidRDefault="00293291" w:rsidP="00293291">
      <w:pPr>
        <w:spacing w:after="0" w:line="20" w:lineRule="atLeast"/>
        <w:jc w:val="both"/>
        <w:rPr>
          <w:rFonts w:ascii="Times New Roman" w:eastAsia="Times New Roman" w:hAnsi="Times New Roman" w:cs="Times New Roman"/>
          <w:spacing w:val="-2"/>
          <w:sz w:val="20"/>
          <w:szCs w:val="20"/>
          <w:rPrChange w:id="215"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pacing w:val="-2"/>
          <w:sz w:val="20"/>
          <w:szCs w:val="20"/>
          <w:rPrChange w:id="216" w:author="MOHSIN ALAM" w:date="2024-11-18T09:13:00Z" w16du:dateUtc="2024-11-18T03:43:00Z">
            <w:rPr>
              <w:rFonts w:ascii="Times New Roman" w:eastAsia="Times New Roman" w:hAnsi="Times New Roman" w:cs="Times New Roman"/>
              <w:sz w:val="24"/>
              <w:szCs w:val="24"/>
            </w:rPr>
          </w:rPrChange>
        </w:rPr>
        <w:t>For the purpose of this standard</w:t>
      </w:r>
      <w:r w:rsidR="00C25E96" w:rsidRPr="00F73259">
        <w:rPr>
          <w:rFonts w:ascii="Times New Roman" w:eastAsia="Times New Roman" w:hAnsi="Times New Roman" w:cs="Times New Roman"/>
          <w:spacing w:val="-2"/>
          <w:sz w:val="20"/>
          <w:szCs w:val="20"/>
          <w:rPrChange w:id="217" w:author="MOHSIN ALAM" w:date="2024-11-18T09:13:00Z" w16du:dateUtc="2024-11-18T03:43:00Z">
            <w:rPr>
              <w:rFonts w:ascii="Times New Roman" w:eastAsia="Times New Roman" w:hAnsi="Times New Roman" w:cs="Times New Roman"/>
              <w:sz w:val="24"/>
              <w:szCs w:val="24"/>
            </w:rPr>
          </w:rPrChange>
        </w:rPr>
        <w:t>,</w:t>
      </w:r>
      <w:r w:rsidRPr="00F73259">
        <w:rPr>
          <w:rFonts w:ascii="Times New Roman" w:eastAsia="Times New Roman" w:hAnsi="Times New Roman" w:cs="Times New Roman"/>
          <w:spacing w:val="-2"/>
          <w:sz w:val="20"/>
          <w:szCs w:val="20"/>
          <w:rPrChange w:id="218" w:author="MOHSIN ALAM" w:date="2024-11-18T09:13:00Z" w16du:dateUtc="2024-11-18T03:43:00Z">
            <w:rPr>
              <w:rFonts w:ascii="Times New Roman" w:eastAsia="Times New Roman" w:hAnsi="Times New Roman" w:cs="Times New Roman"/>
              <w:sz w:val="24"/>
              <w:szCs w:val="24"/>
            </w:rPr>
          </w:rPrChange>
        </w:rPr>
        <w:t xml:space="preserve"> the different parts of agitator equipment </w:t>
      </w:r>
      <w:r w:rsidR="00A93BA4" w:rsidRPr="00F73259">
        <w:rPr>
          <w:rFonts w:ascii="Times New Roman" w:eastAsia="Times New Roman" w:hAnsi="Times New Roman" w:cs="Times New Roman"/>
          <w:spacing w:val="-2"/>
          <w:sz w:val="20"/>
          <w:szCs w:val="20"/>
          <w:rPrChange w:id="219" w:author="MOHSIN ALAM" w:date="2024-11-18T09:13:00Z" w16du:dateUtc="2024-11-18T03:43:00Z">
            <w:rPr>
              <w:rFonts w:ascii="Times New Roman" w:eastAsia="Times New Roman" w:hAnsi="Times New Roman" w:cs="Times New Roman"/>
              <w:sz w:val="24"/>
              <w:szCs w:val="24"/>
            </w:rPr>
          </w:rPrChange>
        </w:rPr>
        <w:t>are</w:t>
      </w:r>
      <w:r w:rsidRPr="00F73259">
        <w:rPr>
          <w:rFonts w:ascii="Times New Roman" w:eastAsia="Times New Roman" w:hAnsi="Times New Roman" w:cs="Times New Roman"/>
          <w:spacing w:val="-2"/>
          <w:sz w:val="20"/>
          <w:szCs w:val="20"/>
          <w:rPrChange w:id="220" w:author="MOHSIN ALAM" w:date="2024-11-18T09:13:00Z" w16du:dateUtc="2024-11-18T03:43:00Z">
            <w:rPr>
              <w:rFonts w:ascii="Times New Roman" w:eastAsia="Times New Roman" w:hAnsi="Times New Roman" w:cs="Times New Roman"/>
              <w:sz w:val="24"/>
              <w:szCs w:val="24"/>
            </w:rPr>
          </w:rPrChange>
        </w:rPr>
        <w:t xml:space="preserve"> </w:t>
      </w:r>
      <w:r w:rsidR="00703656" w:rsidRPr="00F73259">
        <w:rPr>
          <w:rFonts w:ascii="Times New Roman" w:eastAsia="Times New Roman" w:hAnsi="Times New Roman" w:cs="Times New Roman"/>
          <w:spacing w:val="-2"/>
          <w:sz w:val="20"/>
          <w:szCs w:val="20"/>
          <w:rPrChange w:id="221" w:author="MOHSIN ALAM" w:date="2024-11-18T09:13:00Z" w16du:dateUtc="2024-11-18T03:43:00Z">
            <w:rPr>
              <w:rFonts w:ascii="Times New Roman" w:eastAsia="Times New Roman" w:hAnsi="Times New Roman" w:cs="Times New Roman"/>
              <w:sz w:val="24"/>
              <w:szCs w:val="24"/>
            </w:rPr>
          </w:rPrChange>
        </w:rPr>
        <w:t>numbered</w:t>
      </w:r>
      <w:r w:rsidRPr="00F73259">
        <w:rPr>
          <w:rFonts w:ascii="Times New Roman" w:eastAsia="Times New Roman" w:hAnsi="Times New Roman" w:cs="Times New Roman"/>
          <w:spacing w:val="-2"/>
          <w:sz w:val="20"/>
          <w:szCs w:val="20"/>
          <w:rPrChange w:id="222" w:author="MOHSIN ALAM" w:date="2024-11-18T09:13:00Z" w16du:dateUtc="2024-11-18T03:43:00Z">
            <w:rPr>
              <w:rFonts w:ascii="Times New Roman" w:eastAsia="Times New Roman" w:hAnsi="Times New Roman" w:cs="Times New Roman"/>
              <w:sz w:val="24"/>
              <w:szCs w:val="24"/>
            </w:rPr>
          </w:rPrChange>
        </w:rPr>
        <w:t xml:space="preserve"> as given </w:t>
      </w:r>
      <w:r w:rsidR="00703656" w:rsidRPr="00F73259">
        <w:rPr>
          <w:rFonts w:ascii="Times New Roman" w:eastAsia="Times New Roman" w:hAnsi="Times New Roman" w:cs="Times New Roman"/>
          <w:spacing w:val="-2"/>
          <w:sz w:val="20"/>
          <w:szCs w:val="20"/>
          <w:rPrChange w:id="223" w:author="MOHSIN ALAM" w:date="2024-11-18T09:13:00Z" w16du:dateUtc="2024-11-18T03:43:00Z">
            <w:rPr>
              <w:rFonts w:ascii="Times New Roman" w:eastAsia="Times New Roman" w:hAnsi="Times New Roman" w:cs="Times New Roman"/>
              <w:sz w:val="24"/>
              <w:szCs w:val="24"/>
            </w:rPr>
          </w:rPrChange>
        </w:rPr>
        <w:t>below. (</w:t>
      </w:r>
      <w:r w:rsidR="00703656" w:rsidRPr="00F73259">
        <w:rPr>
          <w:rFonts w:ascii="Times New Roman" w:eastAsia="Times New Roman" w:hAnsi="Times New Roman" w:cs="Times New Roman"/>
          <w:i/>
          <w:spacing w:val="-2"/>
          <w:sz w:val="20"/>
          <w:szCs w:val="20"/>
          <w:rPrChange w:id="224" w:author="MOHSIN ALAM" w:date="2024-11-18T09:13:00Z" w16du:dateUtc="2024-11-18T03:43:00Z">
            <w:rPr>
              <w:rFonts w:ascii="Times New Roman" w:eastAsia="Times New Roman" w:hAnsi="Times New Roman" w:cs="Times New Roman"/>
              <w:i/>
              <w:sz w:val="24"/>
              <w:szCs w:val="24"/>
            </w:rPr>
          </w:rPrChange>
        </w:rPr>
        <w:t>see</w:t>
      </w:r>
      <w:r w:rsidR="00703656" w:rsidRPr="00F73259">
        <w:rPr>
          <w:rFonts w:ascii="Times New Roman" w:eastAsia="Times New Roman" w:hAnsi="Times New Roman" w:cs="Times New Roman"/>
          <w:spacing w:val="-2"/>
          <w:sz w:val="20"/>
          <w:szCs w:val="20"/>
          <w:rPrChange w:id="225" w:author="MOHSIN ALAM" w:date="2024-11-18T09:13:00Z" w16du:dateUtc="2024-11-18T03:43:00Z">
            <w:rPr>
              <w:rFonts w:ascii="Times New Roman" w:eastAsia="Times New Roman" w:hAnsi="Times New Roman" w:cs="Times New Roman"/>
              <w:sz w:val="24"/>
              <w:szCs w:val="24"/>
            </w:rPr>
          </w:rPrChange>
        </w:rPr>
        <w:t xml:space="preserve"> </w:t>
      </w:r>
      <w:r w:rsidRPr="00F73259">
        <w:rPr>
          <w:rFonts w:ascii="Times New Roman" w:eastAsia="Times New Roman" w:hAnsi="Times New Roman" w:cs="Times New Roman"/>
          <w:spacing w:val="-2"/>
          <w:sz w:val="20"/>
          <w:szCs w:val="20"/>
          <w:rPrChange w:id="226" w:author="MOHSIN ALAM" w:date="2024-11-18T09:13:00Z" w16du:dateUtc="2024-11-18T03:43:00Z">
            <w:rPr>
              <w:rFonts w:ascii="Times New Roman" w:eastAsia="Times New Roman" w:hAnsi="Times New Roman" w:cs="Times New Roman"/>
              <w:sz w:val="24"/>
              <w:szCs w:val="24"/>
            </w:rPr>
          </w:rPrChange>
        </w:rPr>
        <w:t>Fig. 1</w:t>
      </w:r>
      <w:r w:rsidR="00703656" w:rsidRPr="00F73259">
        <w:rPr>
          <w:rFonts w:ascii="Times New Roman" w:eastAsia="Times New Roman" w:hAnsi="Times New Roman" w:cs="Times New Roman"/>
          <w:spacing w:val="-2"/>
          <w:sz w:val="20"/>
          <w:szCs w:val="20"/>
          <w:rPrChange w:id="227" w:author="MOHSIN ALAM" w:date="2024-11-18T09:13:00Z" w16du:dateUtc="2024-11-18T03:43:00Z">
            <w:rPr>
              <w:rFonts w:ascii="Times New Roman" w:eastAsia="Times New Roman" w:hAnsi="Times New Roman" w:cs="Times New Roman"/>
              <w:sz w:val="24"/>
              <w:szCs w:val="24"/>
            </w:rPr>
          </w:rPrChange>
        </w:rPr>
        <w:t>)</w:t>
      </w:r>
    </w:p>
    <w:p w14:paraId="5AC12B76"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228" w:author="MOHSIN ALAM" w:date="2024-11-18T09:13:00Z" w16du:dateUtc="2024-11-18T03:43:00Z">
            <w:rPr>
              <w:rFonts w:ascii="Times New Roman" w:eastAsia="Times New Roman" w:hAnsi="Times New Roman" w:cs="Times New Roman"/>
              <w:sz w:val="24"/>
              <w:szCs w:val="24"/>
            </w:rPr>
          </w:rPrChange>
        </w:rPr>
      </w:pPr>
    </w:p>
    <w:tbl>
      <w:tblPr>
        <w:tblStyle w:val="TableGrid"/>
        <w:tblW w:w="0" w:type="auto"/>
        <w:jc w:val="center"/>
        <w:tblLook w:val="04A0" w:firstRow="1" w:lastRow="0" w:firstColumn="1" w:lastColumn="0" w:noHBand="0" w:noVBand="1"/>
      </w:tblPr>
      <w:tblGrid>
        <w:gridCol w:w="562"/>
        <w:gridCol w:w="2268"/>
        <w:gridCol w:w="640"/>
        <w:gridCol w:w="2552"/>
      </w:tblGrid>
      <w:tr w:rsidR="00293291" w:rsidRPr="00F73259" w14:paraId="27A28D3D" w14:textId="77777777" w:rsidTr="001974D6">
        <w:trPr>
          <w:jc w:val="center"/>
        </w:trPr>
        <w:tc>
          <w:tcPr>
            <w:tcW w:w="562" w:type="dxa"/>
          </w:tcPr>
          <w:p w14:paraId="3FAD2F33"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29" w:author="MOHSIN ALAM" w:date="2024-11-18T09:13:00Z" w16du:dateUtc="2024-11-18T03:43:00Z">
                  <w:rPr>
                    <w:rFonts w:ascii="Times New Roman" w:eastAsia="Times New Roman" w:hAnsi="Times New Roman" w:cs="Times New Roman"/>
                    <w:sz w:val="24"/>
                    <w:szCs w:val="24"/>
                  </w:rPr>
                </w:rPrChange>
              </w:rPr>
            </w:pPr>
          </w:p>
        </w:tc>
        <w:tc>
          <w:tcPr>
            <w:tcW w:w="2268" w:type="dxa"/>
          </w:tcPr>
          <w:p w14:paraId="71F88F7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0"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31" w:author="MOHSIN ALAM" w:date="2024-11-18T09:13:00Z" w16du:dateUtc="2024-11-18T03:43:00Z">
                  <w:rPr>
                    <w:rFonts w:ascii="Times New Roman" w:hAnsi="Times New Roman" w:cs="Times New Roman"/>
                    <w:sz w:val="24"/>
                    <w:szCs w:val="24"/>
                  </w:rPr>
                </w:rPrChange>
              </w:rPr>
              <w:t>Shell</w:t>
            </w:r>
          </w:p>
        </w:tc>
        <w:tc>
          <w:tcPr>
            <w:tcW w:w="640" w:type="dxa"/>
          </w:tcPr>
          <w:p w14:paraId="67A5B80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2"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33" w:author="MOHSIN ALAM" w:date="2024-11-18T09:13:00Z" w16du:dateUtc="2024-11-18T03:43:00Z">
                  <w:rPr>
                    <w:rFonts w:ascii="Times New Roman" w:eastAsia="Times New Roman" w:hAnsi="Times New Roman" w:cs="Times New Roman"/>
                    <w:sz w:val="24"/>
                    <w:szCs w:val="24"/>
                  </w:rPr>
                </w:rPrChange>
              </w:rPr>
              <w:t>15.</w:t>
            </w:r>
          </w:p>
        </w:tc>
        <w:tc>
          <w:tcPr>
            <w:tcW w:w="2552" w:type="dxa"/>
          </w:tcPr>
          <w:p w14:paraId="5B92BE7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4"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35" w:author="MOHSIN ALAM" w:date="2024-11-18T09:13:00Z" w16du:dateUtc="2024-11-18T03:43:00Z">
                  <w:rPr>
                    <w:rFonts w:ascii="Times New Roman" w:hAnsi="Times New Roman" w:cs="Times New Roman"/>
                    <w:sz w:val="24"/>
                  </w:rPr>
                </w:rPrChange>
              </w:rPr>
              <w:t>Gear box</w:t>
            </w:r>
          </w:p>
        </w:tc>
      </w:tr>
      <w:tr w:rsidR="00293291" w:rsidRPr="00F73259" w14:paraId="5BB5CFC0" w14:textId="77777777" w:rsidTr="001974D6">
        <w:trPr>
          <w:jc w:val="center"/>
        </w:trPr>
        <w:tc>
          <w:tcPr>
            <w:tcW w:w="562" w:type="dxa"/>
          </w:tcPr>
          <w:p w14:paraId="2211301C"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36" w:author="MOHSIN ALAM" w:date="2024-11-18T09:13:00Z" w16du:dateUtc="2024-11-18T03:43:00Z">
                  <w:rPr>
                    <w:rFonts w:ascii="Times New Roman" w:eastAsia="Times New Roman" w:hAnsi="Times New Roman" w:cs="Times New Roman"/>
                    <w:sz w:val="24"/>
                    <w:szCs w:val="24"/>
                  </w:rPr>
                </w:rPrChange>
              </w:rPr>
            </w:pPr>
          </w:p>
        </w:tc>
        <w:tc>
          <w:tcPr>
            <w:tcW w:w="2268" w:type="dxa"/>
          </w:tcPr>
          <w:p w14:paraId="086F589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7"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38" w:author="MOHSIN ALAM" w:date="2024-11-18T09:13:00Z" w16du:dateUtc="2024-11-18T03:43:00Z">
                  <w:rPr>
                    <w:rFonts w:ascii="Times New Roman" w:hAnsi="Times New Roman" w:cs="Times New Roman"/>
                    <w:sz w:val="24"/>
                    <w:szCs w:val="24"/>
                  </w:rPr>
                </w:rPrChange>
              </w:rPr>
              <w:t>Shell cover</w:t>
            </w:r>
          </w:p>
        </w:tc>
        <w:tc>
          <w:tcPr>
            <w:tcW w:w="640" w:type="dxa"/>
          </w:tcPr>
          <w:p w14:paraId="32A5ADEF"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39"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40" w:author="MOHSIN ALAM" w:date="2024-11-18T09:13:00Z" w16du:dateUtc="2024-11-18T03:43:00Z">
                  <w:rPr>
                    <w:rFonts w:ascii="Times New Roman" w:eastAsia="Times New Roman" w:hAnsi="Times New Roman" w:cs="Times New Roman"/>
                    <w:sz w:val="24"/>
                    <w:szCs w:val="24"/>
                  </w:rPr>
                </w:rPrChange>
              </w:rPr>
              <w:t>16.</w:t>
            </w:r>
          </w:p>
        </w:tc>
        <w:tc>
          <w:tcPr>
            <w:tcW w:w="2552" w:type="dxa"/>
          </w:tcPr>
          <w:p w14:paraId="190E7BF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1"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42" w:author="MOHSIN ALAM" w:date="2024-11-18T09:13:00Z" w16du:dateUtc="2024-11-18T03:43:00Z">
                  <w:rPr>
                    <w:rFonts w:ascii="Times New Roman" w:hAnsi="Times New Roman" w:cs="Times New Roman"/>
                    <w:sz w:val="24"/>
                  </w:rPr>
                </w:rPrChange>
              </w:rPr>
              <w:t>Motor</w:t>
            </w:r>
          </w:p>
        </w:tc>
      </w:tr>
      <w:tr w:rsidR="00293291" w:rsidRPr="00F73259" w14:paraId="4330B403" w14:textId="77777777" w:rsidTr="001974D6">
        <w:trPr>
          <w:jc w:val="center"/>
        </w:trPr>
        <w:tc>
          <w:tcPr>
            <w:tcW w:w="562" w:type="dxa"/>
          </w:tcPr>
          <w:p w14:paraId="68EFD49C"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43" w:author="MOHSIN ALAM" w:date="2024-11-18T09:13:00Z" w16du:dateUtc="2024-11-18T03:43:00Z">
                  <w:rPr>
                    <w:rFonts w:ascii="Times New Roman" w:eastAsia="Times New Roman" w:hAnsi="Times New Roman" w:cs="Times New Roman"/>
                    <w:sz w:val="24"/>
                    <w:szCs w:val="24"/>
                  </w:rPr>
                </w:rPrChange>
              </w:rPr>
            </w:pPr>
          </w:p>
        </w:tc>
        <w:tc>
          <w:tcPr>
            <w:tcW w:w="2268" w:type="dxa"/>
          </w:tcPr>
          <w:p w14:paraId="53BC5909"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4"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45" w:author="MOHSIN ALAM" w:date="2024-11-18T09:13:00Z" w16du:dateUtc="2024-11-18T03:43:00Z">
                  <w:rPr>
                    <w:rFonts w:ascii="Times New Roman" w:hAnsi="Times New Roman" w:cs="Times New Roman"/>
                    <w:sz w:val="24"/>
                    <w:szCs w:val="24"/>
                  </w:rPr>
                </w:rPrChange>
              </w:rPr>
              <w:t>Vessel flange</w:t>
            </w:r>
          </w:p>
        </w:tc>
        <w:tc>
          <w:tcPr>
            <w:tcW w:w="640" w:type="dxa"/>
          </w:tcPr>
          <w:p w14:paraId="7BB08B7A"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6"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47" w:author="MOHSIN ALAM" w:date="2024-11-18T09:13:00Z" w16du:dateUtc="2024-11-18T03:43:00Z">
                  <w:rPr>
                    <w:rFonts w:ascii="Times New Roman" w:eastAsia="Times New Roman" w:hAnsi="Times New Roman" w:cs="Times New Roman"/>
                    <w:sz w:val="24"/>
                    <w:szCs w:val="24"/>
                  </w:rPr>
                </w:rPrChange>
              </w:rPr>
              <w:t>17.</w:t>
            </w:r>
          </w:p>
        </w:tc>
        <w:tc>
          <w:tcPr>
            <w:tcW w:w="2552" w:type="dxa"/>
          </w:tcPr>
          <w:p w14:paraId="3EE3C606"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48"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49" w:author="MOHSIN ALAM" w:date="2024-11-18T09:13:00Z" w16du:dateUtc="2024-11-18T03:43:00Z">
                  <w:rPr>
                    <w:rFonts w:ascii="Times New Roman" w:hAnsi="Times New Roman" w:cs="Times New Roman"/>
                    <w:sz w:val="24"/>
                  </w:rPr>
                </w:rPrChange>
              </w:rPr>
              <w:t>Draft tube</w:t>
            </w:r>
          </w:p>
        </w:tc>
      </w:tr>
      <w:tr w:rsidR="00293291" w:rsidRPr="00F73259" w14:paraId="7D93A425" w14:textId="77777777" w:rsidTr="001974D6">
        <w:trPr>
          <w:jc w:val="center"/>
        </w:trPr>
        <w:tc>
          <w:tcPr>
            <w:tcW w:w="562" w:type="dxa"/>
          </w:tcPr>
          <w:p w14:paraId="3E76BD25"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50" w:author="MOHSIN ALAM" w:date="2024-11-18T09:13:00Z" w16du:dateUtc="2024-11-18T03:43:00Z">
                  <w:rPr>
                    <w:rFonts w:ascii="Times New Roman" w:eastAsia="Times New Roman" w:hAnsi="Times New Roman" w:cs="Times New Roman"/>
                    <w:sz w:val="24"/>
                    <w:szCs w:val="24"/>
                  </w:rPr>
                </w:rPrChange>
              </w:rPr>
            </w:pPr>
          </w:p>
        </w:tc>
        <w:tc>
          <w:tcPr>
            <w:tcW w:w="2268" w:type="dxa"/>
          </w:tcPr>
          <w:p w14:paraId="6C42F70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1"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52" w:author="MOHSIN ALAM" w:date="2024-11-18T09:13:00Z" w16du:dateUtc="2024-11-18T03:43:00Z">
                  <w:rPr>
                    <w:rFonts w:ascii="Times New Roman" w:hAnsi="Times New Roman" w:cs="Times New Roman"/>
                    <w:sz w:val="24"/>
                    <w:szCs w:val="24"/>
                  </w:rPr>
                </w:rPrChange>
              </w:rPr>
              <w:t>Agitator shaft</w:t>
            </w:r>
          </w:p>
        </w:tc>
        <w:tc>
          <w:tcPr>
            <w:tcW w:w="640" w:type="dxa"/>
          </w:tcPr>
          <w:p w14:paraId="600C99EB"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3"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54" w:author="MOHSIN ALAM" w:date="2024-11-18T09:13:00Z" w16du:dateUtc="2024-11-18T03:43:00Z">
                  <w:rPr>
                    <w:rFonts w:ascii="Times New Roman" w:eastAsia="Times New Roman" w:hAnsi="Times New Roman" w:cs="Times New Roman"/>
                    <w:sz w:val="24"/>
                    <w:szCs w:val="24"/>
                  </w:rPr>
                </w:rPrChange>
              </w:rPr>
              <w:t>18.</w:t>
            </w:r>
          </w:p>
        </w:tc>
        <w:tc>
          <w:tcPr>
            <w:tcW w:w="2552" w:type="dxa"/>
          </w:tcPr>
          <w:p w14:paraId="5E79B14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5"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56" w:author="MOHSIN ALAM" w:date="2024-11-18T09:13:00Z" w16du:dateUtc="2024-11-18T03:43:00Z">
                  <w:rPr>
                    <w:rFonts w:ascii="Times New Roman" w:hAnsi="Times New Roman" w:cs="Times New Roman"/>
                    <w:sz w:val="24"/>
                  </w:rPr>
                </w:rPrChange>
              </w:rPr>
              <w:t>Baffles</w:t>
            </w:r>
          </w:p>
        </w:tc>
      </w:tr>
      <w:tr w:rsidR="00293291" w:rsidRPr="00F73259" w14:paraId="4A198AA8" w14:textId="77777777" w:rsidTr="001974D6">
        <w:trPr>
          <w:jc w:val="center"/>
        </w:trPr>
        <w:tc>
          <w:tcPr>
            <w:tcW w:w="562" w:type="dxa"/>
          </w:tcPr>
          <w:p w14:paraId="240D2318"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57" w:author="MOHSIN ALAM" w:date="2024-11-18T09:13:00Z" w16du:dateUtc="2024-11-18T03:43:00Z">
                  <w:rPr>
                    <w:rFonts w:ascii="Times New Roman" w:eastAsia="Times New Roman" w:hAnsi="Times New Roman" w:cs="Times New Roman"/>
                    <w:sz w:val="24"/>
                    <w:szCs w:val="24"/>
                  </w:rPr>
                </w:rPrChange>
              </w:rPr>
            </w:pPr>
          </w:p>
        </w:tc>
        <w:tc>
          <w:tcPr>
            <w:tcW w:w="2268" w:type="dxa"/>
          </w:tcPr>
          <w:p w14:paraId="270808B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58"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59" w:author="MOHSIN ALAM" w:date="2024-11-18T09:13:00Z" w16du:dateUtc="2024-11-18T03:43:00Z">
                  <w:rPr>
                    <w:rFonts w:ascii="Times New Roman" w:hAnsi="Times New Roman" w:cs="Times New Roman"/>
                    <w:sz w:val="24"/>
                    <w:szCs w:val="24"/>
                  </w:rPr>
                </w:rPrChange>
              </w:rPr>
              <w:t>Impeller</w:t>
            </w:r>
          </w:p>
        </w:tc>
        <w:tc>
          <w:tcPr>
            <w:tcW w:w="640" w:type="dxa"/>
          </w:tcPr>
          <w:p w14:paraId="7A441D4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0"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61" w:author="MOHSIN ALAM" w:date="2024-11-18T09:13:00Z" w16du:dateUtc="2024-11-18T03:43:00Z">
                  <w:rPr>
                    <w:rFonts w:ascii="Times New Roman" w:eastAsia="Times New Roman" w:hAnsi="Times New Roman" w:cs="Times New Roman"/>
                    <w:sz w:val="24"/>
                    <w:szCs w:val="24"/>
                  </w:rPr>
                </w:rPrChange>
              </w:rPr>
              <w:t>19.</w:t>
            </w:r>
          </w:p>
        </w:tc>
        <w:tc>
          <w:tcPr>
            <w:tcW w:w="2552" w:type="dxa"/>
          </w:tcPr>
          <w:p w14:paraId="2223950B"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2"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63" w:author="MOHSIN ALAM" w:date="2024-11-18T09:13:00Z" w16du:dateUtc="2024-11-18T03:43:00Z">
                  <w:rPr>
                    <w:rFonts w:ascii="Times New Roman" w:hAnsi="Times New Roman" w:cs="Times New Roman"/>
                    <w:sz w:val="24"/>
                  </w:rPr>
                </w:rPrChange>
              </w:rPr>
              <w:t>Mechanical seal</w:t>
            </w:r>
          </w:p>
        </w:tc>
      </w:tr>
      <w:tr w:rsidR="00293291" w:rsidRPr="00F73259" w14:paraId="3A69A6D1" w14:textId="77777777" w:rsidTr="001974D6">
        <w:trPr>
          <w:jc w:val="center"/>
        </w:trPr>
        <w:tc>
          <w:tcPr>
            <w:tcW w:w="562" w:type="dxa"/>
          </w:tcPr>
          <w:p w14:paraId="50E929B2"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64" w:author="MOHSIN ALAM" w:date="2024-11-18T09:13:00Z" w16du:dateUtc="2024-11-18T03:43:00Z">
                  <w:rPr>
                    <w:rFonts w:ascii="Times New Roman" w:eastAsia="Times New Roman" w:hAnsi="Times New Roman" w:cs="Times New Roman"/>
                    <w:sz w:val="24"/>
                    <w:szCs w:val="24"/>
                  </w:rPr>
                </w:rPrChange>
              </w:rPr>
            </w:pPr>
          </w:p>
        </w:tc>
        <w:tc>
          <w:tcPr>
            <w:tcW w:w="2268" w:type="dxa"/>
          </w:tcPr>
          <w:p w14:paraId="1BF1634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5"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66" w:author="MOHSIN ALAM" w:date="2024-11-18T09:13:00Z" w16du:dateUtc="2024-11-18T03:43:00Z">
                  <w:rPr>
                    <w:rFonts w:ascii="Times New Roman" w:hAnsi="Times New Roman" w:cs="Times New Roman"/>
                    <w:sz w:val="24"/>
                    <w:szCs w:val="24"/>
                  </w:rPr>
                </w:rPrChange>
              </w:rPr>
              <w:t>Impeller hub</w:t>
            </w:r>
          </w:p>
        </w:tc>
        <w:tc>
          <w:tcPr>
            <w:tcW w:w="640" w:type="dxa"/>
          </w:tcPr>
          <w:p w14:paraId="1679D3C4"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7"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68" w:author="MOHSIN ALAM" w:date="2024-11-18T09:13:00Z" w16du:dateUtc="2024-11-18T03:43:00Z">
                  <w:rPr>
                    <w:rFonts w:ascii="Times New Roman" w:eastAsia="Times New Roman" w:hAnsi="Times New Roman" w:cs="Times New Roman"/>
                    <w:sz w:val="24"/>
                    <w:szCs w:val="24"/>
                  </w:rPr>
                </w:rPrChange>
              </w:rPr>
              <w:t>20.</w:t>
            </w:r>
          </w:p>
        </w:tc>
        <w:tc>
          <w:tcPr>
            <w:tcW w:w="2552" w:type="dxa"/>
          </w:tcPr>
          <w:p w14:paraId="5ABDB22F"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69"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70" w:author="MOHSIN ALAM" w:date="2024-11-18T09:13:00Z" w16du:dateUtc="2024-11-18T03:43:00Z">
                  <w:rPr>
                    <w:rFonts w:ascii="Times New Roman" w:hAnsi="Times New Roman" w:cs="Times New Roman"/>
                    <w:sz w:val="24"/>
                  </w:rPr>
                </w:rPrChange>
              </w:rPr>
              <w:t>Lantern ring</w:t>
            </w:r>
          </w:p>
        </w:tc>
      </w:tr>
      <w:tr w:rsidR="00293291" w:rsidRPr="00F73259" w14:paraId="3DF4F317" w14:textId="77777777" w:rsidTr="001974D6">
        <w:trPr>
          <w:jc w:val="center"/>
        </w:trPr>
        <w:tc>
          <w:tcPr>
            <w:tcW w:w="562" w:type="dxa"/>
          </w:tcPr>
          <w:p w14:paraId="02316F6E"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71" w:author="MOHSIN ALAM" w:date="2024-11-18T09:13:00Z" w16du:dateUtc="2024-11-18T03:43:00Z">
                  <w:rPr>
                    <w:rFonts w:ascii="Times New Roman" w:eastAsia="Times New Roman" w:hAnsi="Times New Roman" w:cs="Times New Roman"/>
                    <w:sz w:val="24"/>
                    <w:szCs w:val="24"/>
                  </w:rPr>
                </w:rPrChange>
              </w:rPr>
            </w:pPr>
          </w:p>
        </w:tc>
        <w:tc>
          <w:tcPr>
            <w:tcW w:w="2268" w:type="dxa"/>
          </w:tcPr>
          <w:p w14:paraId="3D8C77B9"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2"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73" w:author="MOHSIN ALAM" w:date="2024-11-18T09:13:00Z" w16du:dateUtc="2024-11-18T03:43:00Z">
                  <w:rPr>
                    <w:rFonts w:ascii="Times New Roman" w:hAnsi="Times New Roman" w:cs="Times New Roman"/>
                    <w:sz w:val="24"/>
                    <w:szCs w:val="24"/>
                  </w:rPr>
                </w:rPrChange>
              </w:rPr>
              <w:t>Rigid coupling</w:t>
            </w:r>
          </w:p>
        </w:tc>
        <w:tc>
          <w:tcPr>
            <w:tcW w:w="640" w:type="dxa"/>
          </w:tcPr>
          <w:p w14:paraId="50D9C6DB"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4"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75" w:author="MOHSIN ALAM" w:date="2024-11-18T09:13:00Z" w16du:dateUtc="2024-11-18T03:43:00Z">
                  <w:rPr>
                    <w:rFonts w:ascii="Times New Roman" w:eastAsia="Times New Roman" w:hAnsi="Times New Roman" w:cs="Times New Roman"/>
                    <w:sz w:val="24"/>
                    <w:szCs w:val="24"/>
                  </w:rPr>
                </w:rPrChange>
              </w:rPr>
              <w:t>21.</w:t>
            </w:r>
          </w:p>
        </w:tc>
        <w:tc>
          <w:tcPr>
            <w:tcW w:w="2552" w:type="dxa"/>
          </w:tcPr>
          <w:p w14:paraId="4DAE977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6"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77" w:author="MOHSIN ALAM" w:date="2024-11-18T09:13:00Z" w16du:dateUtc="2024-11-18T03:43:00Z">
                  <w:rPr>
                    <w:rFonts w:ascii="Times New Roman" w:hAnsi="Times New Roman" w:cs="Times New Roman"/>
                    <w:sz w:val="24"/>
                  </w:rPr>
                </w:rPrChange>
              </w:rPr>
              <w:t>Bearing housing</w:t>
            </w:r>
          </w:p>
        </w:tc>
      </w:tr>
      <w:tr w:rsidR="00293291" w:rsidRPr="00F73259" w14:paraId="74F232F8" w14:textId="77777777" w:rsidTr="001974D6">
        <w:trPr>
          <w:jc w:val="center"/>
        </w:trPr>
        <w:tc>
          <w:tcPr>
            <w:tcW w:w="562" w:type="dxa"/>
          </w:tcPr>
          <w:p w14:paraId="791E8ACD"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78" w:author="MOHSIN ALAM" w:date="2024-11-18T09:13:00Z" w16du:dateUtc="2024-11-18T03:43:00Z">
                  <w:rPr>
                    <w:rFonts w:ascii="Times New Roman" w:eastAsia="Times New Roman" w:hAnsi="Times New Roman" w:cs="Times New Roman"/>
                    <w:sz w:val="24"/>
                    <w:szCs w:val="24"/>
                  </w:rPr>
                </w:rPrChange>
              </w:rPr>
            </w:pPr>
          </w:p>
        </w:tc>
        <w:tc>
          <w:tcPr>
            <w:tcW w:w="2268" w:type="dxa"/>
          </w:tcPr>
          <w:p w14:paraId="23BFC55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79"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80" w:author="MOHSIN ALAM" w:date="2024-11-18T09:13:00Z" w16du:dateUtc="2024-11-18T03:43:00Z">
                  <w:rPr>
                    <w:rFonts w:ascii="Times New Roman" w:hAnsi="Times New Roman" w:cs="Times New Roman"/>
                    <w:sz w:val="24"/>
                    <w:szCs w:val="24"/>
                  </w:rPr>
                </w:rPrChange>
              </w:rPr>
              <w:t>In-tank coupling</w:t>
            </w:r>
          </w:p>
        </w:tc>
        <w:tc>
          <w:tcPr>
            <w:tcW w:w="640" w:type="dxa"/>
          </w:tcPr>
          <w:p w14:paraId="0F01B588"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1"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82" w:author="MOHSIN ALAM" w:date="2024-11-18T09:13:00Z" w16du:dateUtc="2024-11-18T03:43:00Z">
                  <w:rPr>
                    <w:rFonts w:ascii="Times New Roman" w:eastAsia="Times New Roman" w:hAnsi="Times New Roman" w:cs="Times New Roman"/>
                    <w:sz w:val="24"/>
                    <w:szCs w:val="24"/>
                  </w:rPr>
                </w:rPrChange>
              </w:rPr>
              <w:t>22.</w:t>
            </w:r>
          </w:p>
        </w:tc>
        <w:tc>
          <w:tcPr>
            <w:tcW w:w="2552" w:type="dxa"/>
          </w:tcPr>
          <w:p w14:paraId="4F9DD49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3"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84" w:author="MOHSIN ALAM" w:date="2024-11-18T09:13:00Z" w16du:dateUtc="2024-11-18T03:43:00Z">
                  <w:rPr>
                    <w:rFonts w:ascii="Times New Roman" w:hAnsi="Times New Roman" w:cs="Times New Roman"/>
                    <w:sz w:val="24"/>
                  </w:rPr>
                </w:rPrChange>
              </w:rPr>
              <w:t>Sparger pipe</w:t>
            </w:r>
          </w:p>
        </w:tc>
      </w:tr>
      <w:tr w:rsidR="00293291" w:rsidRPr="00F73259" w14:paraId="3A0DC8B1" w14:textId="77777777" w:rsidTr="001974D6">
        <w:trPr>
          <w:jc w:val="center"/>
        </w:trPr>
        <w:tc>
          <w:tcPr>
            <w:tcW w:w="562" w:type="dxa"/>
          </w:tcPr>
          <w:p w14:paraId="0A9A4D2E"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85" w:author="MOHSIN ALAM" w:date="2024-11-18T09:13:00Z" w16du:dateUtc="2024-11-18T03:43:00Z">
                  <w:rPr>
                    <w:rFonts w:ascii="Times New Roman" w:eastAsia="Times New Roman" w:hAnsi="Times New Roman" w:cs="Times New Roman"/>
                    <w:sz w:val="24"/>
                    <w:szCs w:val="24"/>
                  </w:rPr>
                </w:rPrChange>
              </w:rPr>
            </w:pPr>
          </w:p>
        </w:tc>
        <w:tc>
          <w:tcPr>
            <w:tcW w:w="2268" w:type="dxa"/>
          </w:tcPr>
          <w:p w14:paraId="5C8FA591"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6"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87" w:author="MOHSIN ALAM" w:date="2024-11-18T09:13:00Z" w16du:dateUtc="2024-11-18T03:43:00Z">
                  <w:rPr>
                    <w:rFonts w:ascii="Times New Roman" w:hAnsi="Times New Roman" w:cs="Times New Roman"/>
                    <w:sz w:val="24"/>
                    <w:szCs w:val="24"/>
                  </w:rPr>
                </w:rPrChange>
              </w:rPr>
              <w:t>Stuffing box</w:t>
            </w:r>
          </w:p>
        </w:tc>
        <w:tc>
          <w:tcPr>
            <w:tcW w:w="640" w:type="dxa"/>
          </w:tcPr>
          <w:p w14:paraId="0DCF8CF0"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88"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89" w:author="MOHSIN ALAM" w:date="2024-11-18T09:13:00Z" w16du:dateUtc="2024-11-18T03:43:00Z">
                  <w:rPr>
                    <w:rFonts w:ascii="Times New Roman" w:eastAsia="Times New Roman" w:hAnsi="Times New Roman" w:cs="Times New Roman"/>
                    <w:sz w:val="24"/>
                    <w:szCs w:val="24"/>
                  </w:rPr>
                </w:rPrChange>
              </w:rPr>
              <w:t>23.</w:t>
            </w:r>
          </w:p>
        </w:tc>
        <w:tc>
          <w:tcPr>
            <w:tcW w:w="2552" w:type="dxa"/>
          </w:tcPr>
          <w:p w14:paraId="6E5E7DD2"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0"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91" w:author="MOHSIN ALAM" w:date="2024-11-18T09:13:00Z" w16du:dateUtc="2024-11-18T03:43:00Z">
                  <w:rPr>
                    <w:rFonts w:ascii="Times New Roman" w:hAnsi="Times New Roman" w:cs="Times New Roman"/>
                    <w:sz w:val="24"/>
                  </w:rPr>
                </w:rPrChange>
              </w:rPr>
              <w:t>Headers</w:t>
            </w:r>
          </w:p>
        </w:tc>
      </w:tr>
      <w:tr w:rsidR="00293291" w:rsidRPr="00F73259" w14:paraId="7339BC9E" w14:textId="77777777" w:rsidTr="001974D6">
        <w:trPr>
          <w:jc w:val="center"/>
        </w:trPr>
        <w:tc>
          <w:tcPr>
            <w:tcW w:w="562" w:type="dxa"/>
          </w:tcPr>
          <w:p w14:paraId="3DD8FB41"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92" w:author="MOHSIN ALAM" w:date="2024-11-18T09:13:00Z" w16du:dateUtc="2024-11-18T03:43:00Z">
                  <w:rPr>
                    <w:rFonts w:ascii="Times New Roman" w:eastAsia="Times New Roman" w:hAnsi="Times New Roman" w:cs="Times New Roman"/>
                    <w:sz w:val="24"/>
                    <w:szCs w:val="24"/>
                  </w:rPr>
                </w:rPrChange>
              </w:rPr>
            </w:pPr>
          </w:p>
        </w:tc>
        <w:tc>
          <w:tcPr>
            <w:tcW w:w="2268" w:type="dxa"/>
          </w:tcPr>
          <w:p w14:paraId="482BB4F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3"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94" w:author="MOHSIN ALAM" w:date="2024-11-18T09:13:00Z" w16du:dateUtc="2024-11-18T03:43:00Z">
                  <w:rPr>
                    <w:rFonts w:ascii="Times New Roman" w:hAnsi="Times New Roman" w:cs="Times New Roman"/>
                    <w:sz w:val="24"/>
                    <w:szCs w:val="24"/>
                  </w:rPr>
                </w:rPrChange>
              </w:rPr>
              <w:t>Stuffing gland</w:t>
            </w:r>
          </w:p>
        </w:tc>
        <w:tc>
          <w:tcPr>
            <w:tcW w:w="640" w:type="dxa"/>
          </w:tcPr>
          <w:p w14:paraId="4FCB5FF2"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5"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296" w:author="MOHSIN ALAM" w:date="2024-11-18T09:13:00Z" w16du:dateUtc="2024-11-18T03:43:00Z">
                  <w:rPr>
                    <w:rFonts w:ascii="Times New Roman" w:eastAsia="Times New Roman" w:hAnsi="Times New Roman" w:cs="Times New Roman"/>
                    <w:sz w:val="24"/>
                    <w:szCs w:val="24"/>
                  </w:rPr>
                </w:rPrChange>
              </w:rPr>
              <w:t>24.</w:t>
            </w:r>
          </w:p>
        </w:tc>
        <w:tc>
          <w:tcPr>
            <w:tcW w:w="2552" w:type="dxa"/>
          </w:tcPr>
          <w:p w14:paraId="482CA16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297"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298" w:author="MOHSIN ALAM" w:date="2024-11-18T09:13:00Z" w16du:dateUtc="2024-11-18T03:43:00Z">
                  <w:rPr>
                    <w:rFonts w:ascii="Times New Roman" w:hAnsi="Times New Roman" w:cs="Times New Roman"/>
                    <w:sz w:val="24"/>
                  </w:rPr>
                </w:rPrChange>
              </w:rPr>
              <w:t>Jacket</w:t>
            </w:r>
          </w:p>
        </w:tc>
      </w:tr>
      <w:tr w:rsidR="00293291" w:rsidRPr="00F73259" w14:paraId="2563ECE4" w14:textId="77777777" w:rsidTr="001974D6">
        <w:trPr>
          <w:jc w:val="center"/>
        </w:trPr>
        <w:tc>
          <w:tcPr>
            <w:tcW w:w="562" w:type="dxa"/>
          </w:tcPr>
          <w:p w14:paraId="0905FA6E"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299" w:author="MOHSIN ALAM" w:date="2024-11-18T09:13:00Z" w16du:dateUtc="2024-11-18T03:43:00Z">
                  <w:rPr>
                    <w:rFonts w:ascii="Times New Roman" w:eastAsia="Times New Roman" w:hAnsi="Times New Roman" w:cs="Times New Roman"/>
                    <w:sz w:val="24"/>
                    <w:szCs w:val="24"/>
                  </w:rPr>
                </w:rPrChange>
              </w:rPr>
            </w:pPr>
          </w:p>
        </w:tc>
        <w:tc>
          <w:tcPr>
            <w:tcW w:w="2268" w:type="dxa"/>
          </w:tcPr>
          <w:p w14:paraId="4564F958"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0"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01" w:author="MOHSIN ALAM" w:date="2024-11-18T09:13:00Z" w16du:dateUtc="2024-11-18T03:43:00Z">
                  <w:rPr>
                    <w:rFonts w:ascii="Times New Roman" w:hAnsi="Times New Roman" w:cs="Times New Roman"/>
                    <w:sz w:val="24"/>
                    <w:szCs w:val="24"/>
                  </w:rPr>
                </w:rPrChange>
              </w:rPr>
              <w:t>Packing</w:t>
            </w:r>
          </w:p>
        </w:tc>
        <w:tc>
          <w:tcPr>
            <w:tcW w:w="640" w:type="dxa"/>
          </w:tcPr>
          <w:p w14:paraId="4DBE8553"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2"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03" w:author="MOHSIN ALAM" w:date="2024-11-18T09:13:00Z" w16du:dateUtc="2024-11-18T03:43:00Z">
                  <w:rPr>
                    <w:rFonts w:ascii="Times New Roman" w:eastAsia="Times New Roman" w:hAnsi="Times New Roman" w:cs="Times New Roman"/>
                    <w:sz w:val="24"/>
                    <w:szCs w:val="24"/>
                  </w:rPr>
                </w:rPrChange>
              </w:rPr>
              <w:t>25.</w:t>
            </w:r>
          </w:p>
        </w:tc>
        <w:tc>
          <w:tcPr>
            <w:tcW w:w="2552" w:type="dxa"/>
          </w:tcPr>
          <w:p w14:paraId="210DB19F"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4"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05" w:author="MOHSIN ALAM" w:date="2024-11-18T09:13:00Z" w16du:dateUtc="2024-11-18T03:43:00Z">
                  <w:rPr>
                    <w:rFonts w:ascii="Times New Roman" w:hAnsi="Times New Roman" w:cs="Times New Roman"/>
                    <w:sz w:val="24"/>
                  </w:rPr>
                </w:rPrChange>
              </w:rPr>
              <w:t>Heating coil</w:t>
            </w:r>
          </w:p>
        </w:tc>
      </w:tr>
      <w:tr w:rsidR="00293291" w:rsidRPr="00F73259" w14:paraId="148639B3" w14:textId="77777777" w:rsidTr="001974D6">
        <w:trPr>
          <w:jc w:val="center"/>
        </w:trPr>
        <w:tc>
          <w:tcPr>
            <w:tcW w:w="562" w:type="dxa"/>
          </w:tcPr>
          <w:p w14:paraId="0583AF4A"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306" w:author="MOHSIN ALAM" w:date="2024-11-18T09:13:00Z" w16du:dateUtc="2024-11-18T03:43:00Z">
                  <w:rPr>
                    <w:rFonts w:ascii="Times New Roman" w:eastAsia="Times New Roman" w:hAnsi="Times New Roman" w:cs="Times New Roman"/>
                    <w:sz w:val="24"/>
                    <w:szCs w:val="24"/>
                  </w:rPr>
                </w:rPrChange>
              </w:rPr>
            </w:pPr>
          </w:p>
        </w:tc>
        <w:tc>
          <w:tcPr>
            <w:tcW w:w="2268" w:type="dxa"/>
          </w:tcPr>
          <w:p w14:paraId="27E84FCC"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7"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08" w:author="MOHSIN ALAM" w:date="2024-11-18T09:13:00Z" w16du:dateUtc="2024-11-18T03:43:00Z">
                  <w:rPr>
                    <w:rFonts w:ascii="Times New Roman" w:hAnsi="Times New Roman" w:cs="Times New Roman"/>
                    <w:sz w:val="24"/>
                    <w:szCs w:val="24"/>
                  </w:rPr>
                </w:rPrChange>
              </w:rPr>
              <w:t xml:space="preserve">Thrust bearing </w:t>
            </w:r>
          </w:p>
        </w:tc>
        <w:tc>
          <w:tcPr>
            <w:tcW w:w="640" w:type="dxa"/>
          </w:tcPr>
          <w:p w14:paraId="164A1B81"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09"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10" w:author="MOHSIN ALAM" w:date="2024-11-18T09:13:00Z" w16du:dateUtc="2024-11-18T03:43:00Z">
                  <w:rPr>
                    <w:rFonts w:ascii="Times New Roman" w:eastAsia="Times New Roman" w:hAnsi="Times New Roman" w:cs="Times New Roman"/>
                    <w:sz w:val="24"/>
                    <w:szCs w:val="24"/>
                  </w:rPr>
                </w:rPrChange>
              </w:rPr>
              <w:t>26.</w:t>
            </w:r>
          </w:p>
        </w:tc>
        <w:tc>
          <w:tcPr>
            <w:tcW w:w="2552" w:type="dxa"/>
          </w:tcPr>
          <w:p w14:paraId="340DE7E6"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1"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12" w:author="MOHSIN ALAM" w:date="2024-11-18T09:13:00Z" w16du:dateUtc="2024-11-18T03:43:00Z">
                  <w:rPr>
                    <w:rFonts w:ascii="Times New Roman" w:hAnsi="Times New Roman" w:cs="Times New Roman"/>
                    <w:sz w:val="24"/>
                  </w:rPr>
                </w:rPrChange>
              </w:rPr>
              <w:t>Half tubes (limpet coils)</w:t>
            </w:r>
          </w:p>
        </w:tc>
      </w:tr>
      <w:tr w:rsidR="00293291" w:rsidRPr="00F73259" w14:paraId="63870BC4" w14:textId="77777777" w:rsidTr="001974D6">
        <w:trPr>
          <w:jc w:val="center"/>
        </w:trPr>
        <w:tc>
          <w:tcPr>
            <w:tcW w:w="562" w:type="dxa"/>
          </w:tcPr>
          <w:p w14:paraId="7C604504"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313" w:author="MOHSIN ALAM" w:date="2024-11-18T09:13:00Z" w16du:dateUtc="2024-11-18T03:43:00Z">
                  <w:rPr>
                    <w:rFonts w:ascii="Times New Roman" w:eastAsia="Times New Roman" w:hAnsi="Times New Roman" w:cs="Times New Roman"/>
                    <w:sz w:val="24"/>
                    <w:szCs w:val="24"/>
                  </w:rPr>
                </w:rPrChange>
              </w:rPr>
            </w:pPr>
          </w:p>
        </w:tc>
        <w:tc>
          <w:tcPr>
            <w:tcW w:w="2268" w:type="dxa"/>
          </w:tcPr>
          <w:p w14:paraId="1444A51D"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4"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15" w:author="MOHSIN ALAM" w:date="2024-11-18T09:13:00Z" w16du:dateUtc="2024-11-18T03:43:00Z">
                  <w:rPr>
                    <w:rFonts w:ascii="Times New Roman" w:hAnsi="Times New Roman" w:cs="Times New Roman"/>
                    <w:sz w:val="24"/>
                    <w:szCs w:val="24"/>
                  </w:rPr>
                </w:rPrChange>
              </w:rPr>
              <w:t>Roller bearing</w:t>
            </w:r>
          </w:p>
        </w:tc>
        <w:tc>
          <w:tcPr>
            <w:tcW w:w="640" w:type="dxa"/>
          </w:tcPr>
          <w:p w14:paraId="287F0A5A"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6"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17" w:author="MOHSIN ALAM" w:date="2024-11-18T09:13:00Z" w16du:dateUtc="2024-11-18T03:43:00Z">
                  <w:rPr>
                    <w:rFonts w:ascii="Times New Roman" w:eastAsia="Times New Roman" w:hAnsi="Times New Roman" w:cs="Times New Roman"/>
                    <w:sz w:val="24"/>
                    <w:szCs w:val="24"/>
                  </w:rPr>
                </w:rPrChange>
              </w:rPr>
              <w:t>27.</w:t>
            </w:r>
          </w:p>
        </w:tc>
        <w:tc>
          <w:tcPr>
            <w:tcW w:w="2552" w:type="dxa"/>
          </w:tcPr>
          <w:p w14:paraId="2CBCD6BE"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18"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19" w:author="MOHSIN ALAM" w:date="2024-11-18T09:13:00Z" w16du:dateUtc="2024-11-18T03:43:00Z">
                  <w:rPr>
                    <w:rFonts w:ascii="Times New Roman" w:hAnsi="Times New Roman" w:cs="Times New Roman"/>
                    <w:sz w:val="24"/>
                  </w:rPr>
                </w:rPrChange>
              </w:rPr>
              <w:t>Manhole</w:t>
            </w:r>
          </w:p>
        </w:tc>
      </w:tr>
      <w:tr w:rsidR="00293291" w:rsidRPr="00F73259" w14:paraId="09D517F8" w14:textId="77777777" w:rsidTr="001974D6">
        <w:trPr>
          <w:jc w:val="center"/>
        </w:trPr>
        <w:tc>
          <w:tcPr>
            <w:tcW w:w="562" w:type="dxa"/>
          </w:tcPr>
          <w:p w14:paraId="4EDB48C0" w14:textId="77777777" w:rsidR="00293291" w:rsidRPr="00F73259" w:rsidRDefault="00293291" w:rsidP="00293291">
            <w:pPr>
              <w:pStyle w:val="ListParagraph"/>
              <w:numPr>
                <w:ilvl w:val="0"/>
                <w:numId w:val="1"/>
              </w:numPr>
              <w:spacing w:line="20" w:lineRule="atLeast"/>
              <w:jc w:val="both"/>
              <w:rPr>
                <w:rFonts w:ascii="Times New Roman" w:eastAsia="Times New Roman" w:hAnsi="Times New Roman" w:cs="Times New Roman"/>
                <w:sz w:val="20"/>
                <w:szCs w:val="20"/>
                <w:rPrChange w:id="320" w:author="MOHSIN ALAM" w:date="2024-11-18T09:13:00Z" w16du:dateUtc="2024-11-18T03:43:00Z">
                  <w:rPr>
                    <w:rFonts w:ascii="Times New Roman" w:eastAsia="Times New Roman" w:hAnsi="Times New Roman" w:cs="Times New Roman"/>
                    <w:sz w:val="24"/>
                    <w:szCs w:val="24"/>
                  </w:rPr>
                </w:rPrChange>
              </w:rPr>
            </w:pPr>
          </w:p>
        </w:tc>
        <w:tc>
          <w:tcPr>
            <w:tcW w:w="2268" w:type="dxa"/>
          </w:tcPr>
          <w:p w14:paraId="4D82D2D4"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21"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22" w:author="MOHSIN ALAM" w:date="2024-11-18T09:13:00Z" w16du:dateUtc="2024-11-18T03:43:00Z">
                  <w:rPr>
                    <w:rFonts w:ascii="Times New Roman" w:hAnsi="Times New Roman" w:cs="Times New Roman"/>
                    <w:sz w:val="24"/>
                    <w:szCs w:val="24"/>
                  </w:rPr>
                </w:rPrChange>
              </w:rPr>
              <w:t>Drive mounting</w:t>
            </w:r>
          </w:p>
        </w:tc>
        <w:tc>
          <w:tcPr>
            <w:tcW w:w="640" w:type="dxa"/>
          </w:tcPr>
          <w:p w14:paraId="2EDEEA21"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23"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324" w:author="MOHSIN ALAM" w:date="2024-11-18T09:13:00Z" w16du:dateUtc="2024-11-18T03:43:00Z">
                  <w:rPr>
                    <w:rFonts w:ascii="Times New Roman" w:eastAsia="Times New Roman" w:hAnsi="Times New Roman" w:cs="Times New Roman"/>
                    <w:sz w:val="24"/>
                    <w:szCs w:val="24"/>
                  </w:rPr>
                </w:rPrChange>
              </w:rPr>
              <w:t>28.</w:t>
            </w:r>
          </w:p>
        </w:tc>
        <w:tc>
          <w:tcPr>
            <w:tcW w:w="2552" w:type="dxa"/>
          </w:tcPr>
          <w:p w14:paraId="38C8C908" w14:textId="77777777" w:rsidR="00293291" w:rsidRPr="00F73259" w:rsidRDefault="00293291" w:rsidP="001974D6">
            <w:pPr>
              <w:spacing w:line="20" w:lineRule="atLeast"/>
              <w:jc w:val="both"/>
              <w:rPr>
                <w:rFonts w:ascii="Times New Roman" w:eastAsia="Times New Roman" w:hAnsi="Times New Roman" w:cs="Times New Roman"/>
                <w:sz w:val="20"/>
                <w:szCs w:val="20"/>
                <w:rPrChange w:id="325" w:author="MOHSIN ALAM" w:date="2024-11-18T09:13:00Z" w16du:dateUtc="2024-11-18T03:43:00Z">
                  <w:rPr>
                    <w:rFonts w:ascii="Times New Roman" w:eastAsia="Times New Roman" w:hAnsi="Times New Roman" w:cs="Times New Roman"/>
                    <w:sz w:val="24"/>
                    <w:szCs w:val="24"/>
                  </w:rPr>
                </w:rPrChange>
              </w:rPr>
            </w:pPr>
            <w:r w:rsidRPr="00F73259">
              <w:rPr>
                <w:rFonts w:ascii="Times New Roman" w:hAnsi="Times New Roman" w:cs="Times New Roman"/>
                <w:sz w:val="20"/>
                <w:szCs w:val="20"/>
                <w:rPrChange w:id="326" w:author="MOHSIN ALAM" w:date="2024-11-18T09:13:00Z" w16du:dateUtc="2024-11-18T03:43:00Z">
                  <w:rPr>
                    <w:rFonts w:ascii="Times New Roman" w:hAnsi="Times New Roman" w:cs="Times New Roman"/>
                    <w:sz w:val="24"/>
                  </w:rPr>
                </w:rPrChange>
              </w:rPr>
              <w:t>Vessel support</w:t>
            </w:r>
          </w:p>
        </w:tc>
      </w:tr>
    </w:tbl>
    <w:p w14:paraId="4F053353" w14:textId="77777777" w:rsidR="00293291" w:rsidRPr="00F73259" w:rsidRDefault="00293291" w:rsidP="00293291">
      <w:pPr>
        <w:spacing w:after="0" w:line="20" w:lineRule="atLeast"/>
        <w:jc w:val="both"/>
        <w:rPr>
          <w:rFonts w:ascii="Times New Roman" w:eastAsia="Times New Roman" w:hAnsi="Times New Roman" w:cs="Times New Roman"/>
          <w:b/>
          <w:sz w:val="20"/>
          <w:szCs w:val="20"/>
          <w:rPrChange w:id="327" w:author="MOHSIN ALAM" w:date="2024-11-18T09:13:00Z" w16du:dateUtc="2024-11-18T03:43:00Z">
            <w:rPr>
              <w:rFonts w:ascii="Times New Roman" w:eastAsia="Times New Roman" w:hAnsi="Times New Roman" w:cs="Times New Roman"/>
              <w:b/>
              <w:sz w:val="24"/>
              <w:szCs w:val="24"/>
            </w:rPr>
          </w:rPrChange>
        </w:rPr>
      </w:pPr>
    </w:p>
    <w:p w14:paraId="158ED3C4" w14:textId="77777777" w:rsidR="00293291" w:rsidRPr="00F73259" w:rsidRDefault="00293291" w:rsidP="00293291">
      <w:pPr>
        <w:spacing w:after="0" w:line="20" w:lineRule="atLeast"/>
        <w:rPr>
          <w:rFonts w:ascii="Times New Roman" w:hAnsi="Times New Roman" w:cs="Times New Roman"/>
          <w:b/>
          <w:sz w:val="20"/>
          <w:szCs w:val="20"/>
          <w:rPrChange w:id="328" w:author="MOHSIN ALAM" w:date="2024-11-18T09:13:00Z" w16du:dateUtc="2024-11-18T03:43:00Z">
            <w:rPr>
              <w:rFonts w:ascii="Times New Roman" w:hAnsi="Times New Roman" w:cs="Times New Roman"/>
              <w:b/>
              <w:sz w:val="24"/>
              <w:szCs w:val="24"/>
            </w:rPr>
          </w:rPrChange>
        </w:rPr>
      </w:pPr>
      <w:r w:rsidRPr="00F73259">
        <w:rPr>
          <w:rFonts w:ascii="Times New Roman" w:hAnsi="Times New Roman" w:cs="Times New Roman"/>
          <w:b/>
          <w:sz w:val="20"/>
          <w:szCs w:val="20"/>
          <w:rPrChange w:id="329" w:author="MOHSIN ALAM" w:date="2024-11-18T09:13:00Z" w16du:dateUtc="2024-11-18T03:43:00Z">
            <w:rPr>
              <w:rFonts w:ascii="Times New Roman" w:hAnsi="Times New Roman" w:cs="Times New Roman"/>
              <w:b/>
              <w:sz w:val="24"/>
              <w:szCs w:val="24"/>
            </w:rPr>
          </w:rPrChange>
        </w:rPr>
        <w:t xml:space="preserve">4 </w:t>
      </w:r>
      <w:proofErr w:type="gramStart"/>
      <w:r w:rsidRPr="00F73259">
        <w:rPr>
          <w:rFonts w:ascii="Times New Roman" w:hAnsi="Times New Roman" w:cs="Times New Roman"/>
          <w:b/>
          <w:sz w:val="20"/>
          <w:szCs w:val="20"/>
          <w:rPrChange w:id="330" w:author="MOHSIN ALAM" w:date="2024-11-18T09:13:00Z" w16du:dateUtc="2024-11-18T03:43:00Z">
            <w:rPr>
              <w:rFonts w:ascii="Times New Roman" w:hAnsi="Times New Roman" w:cs="Times New Roman"/>
              <w:b/>
              <w:sz w:val="24"/>
              <w:szCs w:val="24"/>
            </w:rPr>
          </w:rPrChange>
        </w:rPr>
        <w:t>TERMINOLOGY</w:t>
      </w:r>
      <w:proofErr w:type="gramEnd"/>
    </w:p>
    <w:p w14:paraId="235ECD2A" w14:textId="77777777" w:rsidR="00293291" w:rsidRPr="00F73259" w:rsidRDefault="00293291" w:rsidP="00293291">
      <w:pPr>
        <w:spacing w:after="0" w:line="20" w:lineRule="atLeast"/>
        <w:rPr>
          <w:rFonts w:ascii="Times New Roman" w:hAnsi="Times New Roman" w:cs="Times New Roman"/>
          <w:sz w:val="20"/>
          <w:szCs w:val="20"/>
          <w:rPrChange w:id="331" w:author="MOHSIN ALAM" w:date="2024-11-18T09:13:00Z" w16du:dateUtc="2024-11-18T03:43:00Z">
            <w:rPr/>
          </w:rPrChange>
        </w:rPr>
      </w:pPr>
    </w:p>
    <w:p w14:paraId="06F17843" w14:textId="71E5A89A" w:rsidR="00293291" w:rsidRPr="00F73259" w:rsidRDefault="00293291" w:rsidP="00293291">
      <w:pPr>
        <w:spacing w:after="0" w:line="20" w:lineRule="atLeast"/>
        <w:jc w:val="both"/>
        <w:rPr>
          <w:rFonts w:ascii="Times New Roman" w:hAnsi="Times New Roman" w:cs="Times New Roman"/>
          <w:sz w:val="20"/>
          <w:szCs w:val="20"/>
          <w:rPrChange w:id="332" w:author="MOHSIN ALAM" w:date="2024-11-18T09:13:00Z" w16du:dateUtc="2024-11-18T03:43:00Z">
            <w:rPr>
              <w:rFonts w:ascii="Times New Roman" w:hAnsi="Times New Roman" w:cs="Times New Roman"/>
              <w:sz w:val="24"/>
              <w:szCs w:val="24"/>
            </w:rPr>
          </w:rPrChange>
        </w:rPr>
      </w:pPr>
      <w:r w:rsidRPr="00F73259">
        <w:rPr>
          <w:rFonts w:ascii="Times New Roman" w:hAnsi="Times New Roman" w:cs="Times New Roman"/>
          <w:sz w:val="20"/>
          <w:szCs w:val="20"/>
          <w:rPrChange w:id="333" w:author="MOHSIN ALAM" w:date="2024-11-18T09:13:00Z" w16du:dateUtc="2024-11-18T03:43:00Z">
            <w:rPr>
              <w:rFonts w:ascii="Times New Roman" w:hAnsi="Times New Roman" w:cs="Times New Roman"/>
              <w:sz w:val="24"/>
              <w:szCs w:val="24"/>
            </w:rPr>
          </w:rPrChange>
        </w:rPr>
        <w:t>For the purpose of this standard the following definitions shall apply</w:t>
      </w:r>
      <w:del w:id="334" w:author="MOHSIN ALAM" w:date="2024-11-18T09:14:00Z" w16du:dateUtc="2024-11-18T03:44:00Z">
        <w:r w:rsidRPr="00F73259" w:rsidDel="00F81374">
          <w:rPr>
            <w:rFonts w:ascii="Times New Roman" w:hAnsi="Times New Roman" w:cs="Times New Roman"/>
            <w:sz w:val="20"/>
            <w:szCs w:val="20"/>
            <w:rPrChange w:id="335" w:author="MOHSIN ALAM" w:date="2024-11-18T09:13:00Z" w16du:dateUtc="2024-11-18T03:43:00Z">
              <w:rPr>
                <w:rFonts w:ascii="Times New Roman" w:hAnsi="Times New Roman" w:cs="Times New Roman"/>
                <w:sz w:val="24"/>
                <w:szCs w:val="24"/>
              </w:rPr>
            </w:rPrChange>
          </w:rPr>
          <w:delText>.</w:delText>
        </w:r>
      </w:del>
      <w:ins w:id="336" w:author="MOHSIN ALAM" w:date="2024-11-18T09:14:00Z" w16du:dateUtc="2024-11-18T03:44:00Z">
        <w:r w:rsidR="00F81374">
          <w:rPr>
            <w:rFonts w:ascii="Times New Roman" w:hAnsi="Times New Roman" w:cs="Times New Roman"/>
            <w:sz w:val="20"/>
            <w:szCs w:val="20"/>
          </w:rPr>
          <w:t>:</w:t>
        </w:r>
      </w:ins>
    </w:p>
    <w:p w14:paraId="789F580F" w14:textId="77777777" w:rsidR="00293291" w:rsidRPr="00F73259" w:rsidRDefault="00293291" w:rsidP="00293291">
      <w:pPr>
        <w:spacing w:after="0" w:line="20" w:lineRule="atLeast"/>
        <w:jc w:val="both"/>
        <w:rPr>
          <w:rFonts w:ascii="Times New Roman" w:hAnsi="Times New Roman" w:cs="Times New Roman"/>
          <w:sz w:val="20"/>
          <w:szCs w:val="20"/>
          <w:rPrChange w:id="337" w:author="MOHSIN ALAM" w:date="2024-11-18T09:13:00Z" w16du:dateUtc="2024-11-18T03:43:00Z">
            <w:rPr>
              <w:rFonts w:ascii="Times New Roman" w:hAnsi="Times New Roman" w:cs="Times New Roman"/>
              <w:sz w:val="24"/>
              <w:szCs w:val="24"/>
            </w:rPr>
          </w:rPrChange>
        </w:rPr>
      </w:pPr>
    </w:p>
    <w:p w14:paraId="140240B9" w14:textId="77777777" w:rsidR="00293291" w:rsidRPr="00F73259" w:rsidRDefault="00293291" w:rsidP="00293291">
      <w:pPr>
        <w:spacing w:after="0" w:line="20" w:lineRule="atLeast"/>
        <w:jc w:val="both"/>
        <w:rPr>
          <w:rFonts w:ascii="Times New Roman" w:hAnsi="Times New Roman" w:cs="Times New Roman"/>
          <w:sz w:val="20"/>
          <w:szCs w:val="20"/>
          <w:rPrChange w:id="338" w:author="MOHSIN ALAM" w:date="2024-11-18T09:13:00Z" w16du:dateUtc="2024-11-18T03:43:00Z">
            <w:rPr>
              <w:rFonts w:ascii="Times New Roman" w:hAnsi="Times New Roman" w:cs="Times New Roman"/>
              <w:sz w:val="24"/>
              <w:szCs w:val="24"/>
            </w:rPr>
          </w:rPrChange>
        </w:rPr>
      </w:pPr>
      <w:r w:rsidRPr="00F73259">
        <w:rPr>
          <w:rFonts w:ascii="Times New Roman" w:hAnsi="Times New Roman" w:cs="Times New Roman"/>
          <w:b/>
          <w:sz w:val="20"/>
          <w:szCs w:val="20"/>
          <w:rPrChange w:id="339" w:author="MOHSIN ALAM" w:date="2024-11-18T09:13:00Z" w16du:dateUtc="2024-11-18T03:43:00Z">
            <w:rPr>
              <w:rFonts w:ascii="Times New Roman" w:hAnsi="Times New Roman" w:cs="Times New Roman"/>
              <w:b/>
              <w:sz w:val="24"/>
              <w:szCs w:val="24"/>
            </w:rPr>
          </w:rPrChange>
        </w:rPr>
        <w:t>4.1 Agitator</w:t>
      </w:r>
      <w:r w:rsidRPr="00F73259">
        <w:rPr>
          <w:rFonts w:ascii="Times New Roman" w:hAnsi="Times New Roman" w:cs="Times New Roman"/>
          <w:sz w:val="20"/>
          <w:szCs w:val="20"/>
          <w:rPrChange w:id="340" w:author="MOHSIN ALAM" w:date="2024-11-18T09:13:00Z" w16du:dateUtc="2024-11-18T03:43:00Z">
            <w:rPr>
              <w:rFonts w:ascii="Times New Roman" w:hAnsi="Times New Roman" w:cs="Times New Roman"/>
              <w:sz w:val="24"/>
              <w:szCs w:val="24"/>
            </w:rPr>
          </w:rPrChange>
        </w:rPr>
        <w:t xml:space="preserve"> — The assembly consisting of impeller, impeller shaft and drive including other parts such as gland and bearing used in conjunction with the above.</w:t>
      </w:r>
    </w:p>
    <w:p w14:paraId="3579A3B1" w14:textId="77777777" w:rsidR="00293291" w:rsidRPr="00F73259" w:rsidRDefault="00293291" w:rsidP="00293291">
      <w:pPr>
        <w:spacing w:after="0" w:line="20" w:lineRule="atLeast"/>
        <w:jc w:val="both"/>
        <w:rPr>
          <w:rFonts w:ascii="Times New Roman" w:hAnsi="Times New Roman" w:cs="Times New Roman"/>
          <w:sz w:val="20"/>
          <w:szCs w:val="20"/>
          <w:rPrChange w:id="341" w:author="MOHSIN ALAM" w:date="2024-11-18T09:13:00Z" w16du:dateUtc="2024-11-18T03:43:00Z">
            <w:rPr>
              <w:rFonts w:ascii="Times New Roman" w:hAnsi="Times New Roman" w:cs="Times New Roman"/>
              <w:sz w:val="24"/>
              <w:szCs w:val="24"/>
            </w:rPr>
          </w:rPrChange>
        </w:rPr>
      </w:pPr>
    </w:p>
    <w:p w14:paraId="61FB791B" w14:textId="7A1CE4EF" w:rsidR="002C5F9B" w:rsidRDefault="002C5F9B" w:rsidP="00293291">
      <w:pPr>
        <w:spacing w:after="0" w:line="20" w:lineRule="atLeast"/>
        <w:jc w:val="both"/>
        <w:rPr>
          <w:ins w:id="342" w:author="MOHSIN ALAM" w:date="2024-11-18T09:15:00Z" w16du:dateUtc="2024-11-18T03:45:00Z"/>
          <w:rFonts w:ascii="Times New Roman" w:hAnsi="Times New Roman" w:cs="Times New Roman"/>
          <w:sz w:val="20"/>
          <w:szCs w:val="20"/>
        </w:rPr>
      </w:pPr>
      <w:moveToRangeStart w:id="343" w:author="MOHSIN ALAM" w:date="2024-11-18T09:15:00Z" w:name="move182813726"/>
      <w:moveTo w:id="344" w:author="MOHSIN ALAM" w:date="2024-11-18T09:15:00Z" w16du:dateUtc="2024-11-18T03:45:00Z">
        <w:r w:rsidRPr="00F73259">
          <w:rPr>
            <w:rFonts w:ascii="Times New Roman" w:hAnsi="Times New Roman" w:cs="Times New Roman"/>
            <w:b/>
            <w:sz w:val="20"/>
            <w:szCs w:val="20"/>
            <w:rPrChange w:id="345" w:author="MOHSIN ALAM" w:date="2024-11-18T09:13:00Z" w16du:dateUtc="2024-11-18T03:43:00Z">
              <w:rPr>
                <w:rFonts w:ascii="Times New Roman" w:hAnsi="Times New Roman" w:cs="Times New Roman"/>
                <w:b/>
                <w:sz w:val="24"/>
                <w:szCs w:val="24"/>
              </w:rPr>
            </w:rPrChange>
          </w:rPr>
          <w:t>4.</w:t>
        </w:r>
        <w:del w:id="346" w:author="MOHSIN ALAM" w:date="2024-11-18T09:18:00Z" w16du:dateUtc="2024-11-18T03:48:00Z">
          <w:r w:rsidRPr="00F73259" w:rsidDel="008B5C71">
            <w:rPr>
              <w:rFonts w:ascii="Times New Roman" w:hAnsi="Times New Roman" w:cs="Times New Roman"/>
              <w:b/>
              <w:sz w:val="20"/>
              <w:szCs w:val="20"/>
              <w:rPrChange w:id="347" w:author="MOHSIN ALAM" w:date="2024-11-18T09:13:00Z" w16du:dateUtc="2024-11-18T03:43:00Z">
                <w:rPr>
                  <w:rFonts w:ascii="Times New Roman" w:hAnsi="Times New Roman" w:cs="Times New Roman"/>
                  <w:b/>
                  <w:sz w:val="24"/>
                  <w:szCs w:val="24"/>
                </w:rPr>
              </w:rPrChange>
            </w:rPr>
            <w:delText>6</w:delText>
          </w:r>
        </w:del>
      </w:moveTo>
      <w:ins w:id="348" w:author="MOHSIN ALAM" w:date="2024-11-18T09:18:00Z" w16du:dateUtc="2024-11-18T03:48:00Z">
        <w:r w:rsidR="008B5C71">
          <w:rPr>
            <w:rFonts w:ascii="Times New Roman" w:hAnsi="Times New Roman" w:cs="Times New Roman"/>
            <w:b/>
            <w:sz w:val="20"/>
            <w:szCs w:val="20"/>
          </w:rPr>
          <w:t>2</w:t>
        </w:r>
      </w:ins>
      <w:moveTo w:id="349" w:author="MOHSIN ALAM" w:date="2024-11-18T09:15:00Z" w16du:dateUtc="2024-11-18T03:45:00Z">
        <w:r w:rsidRPr="00F73259">
          <w:rPr>
            <w:rFonts w:ascii="Times New Roman" w:hAnsi="Times New Roman" w:cs="Times New Roman"/>
            <w:b/>
            <w:sz w:val="20"/>
            <w:szCs w:val="20"/>
            <w:rPrChange w:id="350" w:author="MOHSIN ALAM" w:date="2024-11-18T09:13:00Z" w16du:dateUtc="2024-11-18T03:43:00Z">
              <w:rPr>
                <w:rFonts w:ascii="Times New Roman" w:hAnsi="Times New Roman" w:cs="Times New Roman"/>
                <w:b/>
                <w:sz w:val="24"/>
                <w:szCs w:val="24"/>
              </w:rPr>
            </w:rPrChange>
          </w:rPr>
          <w:t xml:space="preserve"> Anchor</w:t>
        </w:r>
        <w:r w:rsidRPr="00F73259">
          <w:rPr>
            <w:rFonts w:ascii="Times New Roman" w:hAnsi="Times New Roman" w:cs="Times New Roman"/>
            <w:sz w:val="20"/>
            <w:szCs w:val="20"/>
            <w:rPrChange w:id="351" w:author="MOHSIN ALAM" w:date="2024-11-18T09:13:00Z" w16du:dateUtc="2024-11-18T03:43:00Z">
              <w:rPr>
                <w:rFonts w:ascii="Times New Roman" w:hAnsi="Times New Roman" w:cs="Times New Roman"/>
                <w:sz w:val="24"/>
                <w:szCs w:val="24"/>
              </w:rPr>
            </w:rPrChange>
          </w:rPr>
          <w:t xml:space="preserve"> — Basically a paddle type impeller which is profiled to sweep the wall of the containing vessel with a small clearance.</w:t>
        </w:r>
      </w:moveTo>
    </w:p>
    <w:p w14:paraId="24755864" w14:textId="77777777" w:rsidR="002C5F9B" w:rsidRPr="00F73259" w:rsidRDefault="002C5F9B" w:rsidP="00293291">
      <w:pPr>
        <w:spacing w:after="0" w:line="20" w:lineRule="atLeast"/>
        <w:jc w:val="both"/>
        <w:rPr>
          <w:moveTo w:id="352" w:author="MOHSIN ALAM" w:date="2024-11-18T09:15:00Z" w16du:dateUtc="2024-11-18T03:45:00Z"/>
          <w:rFonts w:ascii="Times New Roman" w:hAnsi="Times New Roman" w:cs="Times New Roman"/>
          <w:sz w:val="20"/>
          <w:szCs w:val="20"/>
          <w:rPrChange w:id="353" w:author="MOHSIN ALAM" w:date="2024-11-18T09:13:00Z" w16du:dateUtc="2024-11-18T03:43:00Z">
            <w:rPr>
              <w:moveTo w:id="354" w:author="MOHSIN ALAM" w:date="2024-11-18T09:15:00Z" w16du:dateUtc="2024-11-18T03:45:00Z"/>
              <w:rFonts w:ascii="Times New Roman" w:hAnsi="Times New Roman" w:cs="Times New Roman"/>
              <w:sz w:val="24"/>
              <w:szCs w:val="24"/>
            </w:rPr>
          </w:rPrChange>
        </w:rPr>
      </w:pPr>
    </w:p>
    <w:moveToRangeEnd w:id="343"/>
    <w:p w14:paraId="1B302A71" w14:textId="6F9223E6" w:rsidR="002C5F9B" w:rsidRDefault="002C5F9B" w:rsidP="00293291">
      <w:pPr>
        <w:spacing w:after="0" w:line="20" w:lineRule="atLeast"/>
        <w:jc w:val="both"/>
        <w:rPr>
          <w:ins w:id="355" w:author="MOHSIN ALAM" w:date="2024-11-18T09:16:00Z" w16du:dateUtc="2024-11-18T03:46:00Z"/>
          <w:rFonts w:ascii="Times New Roman" w:hAnsi="Times New Roman" w:cs="Times New Roman"/>
          <w:sz w:val="20"/>
          <w:szCs w:val="20"/>
        </w:rPr>
      </w:pPr>
      <w:ins w:id="356" w:author="MOHSIN ALAM" w:date="2024-11-18T09:16:00Z" w16du:dateUtc="2024-11-18T03:46:00Z">
        <w:r w:rsidRPr="00F73259">
          <w:rPr>
            <w:rFonts w:ascii="Times New Roman" w:hAnsi="Times New Roman" w:cs="Times New Roman"/>
            <w:b/>
            <w:sz w:val="20"/>
            <w:szCs w:val="20"/>
            <w:rPrChange w:id="357" w:author="MOHSIN ALAM" w:date="2024-11-18T09:13:00Z" w16du:dateUtc="2024-11-18T03:43:00Z">
              <w:rPr>
                <w:rFonts w:ascii="Times New Roman" w:hAnsi="Times New Roman" w:cs="Times New Roman"/>
                <w:b/>
                <w:sz w:val="24"/>
                <w:szCs w:val="24"/>
              </w:rPr>
            </w:rPrChange>
          </w:rPr>
          <w:t>4.</w:t>
        </w:r>
      </w:ins>
      <w:ins w:id="358" w:author="MOHSIN ALAM" w:date="2024-11-18T09:18:00Z" w16du:dateUtc="2024-11-18T03:48:00Z">
        <w:r w:rsidR="008B5C71">
          <w:rPr>
            <w:rFonts w:ascii="Times New Roman" w:hAnsi="Times New Roman" w:cs="Times New Roman"/>
            <w:b/>
            <w:sz w:val="20"/>
            <w:szCs w:val="20"/>
          </w:rPr>
          <w:t>3</w:t>
        </w:r>
      </w:ins>
      <w:ins w:id="359" w:author="MOHSIN ALAM" w:date="2024-11-18T09:16:00Z" w16du:dateUtc="2024-11-18T03:46:00Z">
        <w:r w:rsidRPr="00F73259">
          <w:rPr>
            <w:rFonts w:ascii="Times New Roman" w:hAnsi="Times New Roman" w:cs="Times New Roman"/>
            <w:b/>
            <w:sz w:val="20"/>
            <w:szCs w:val="20"/>
            <w:rPrChange w:id="360" w:author="MOHSIN ALAM" w:date="2024-11-18T09:13:00Z" w16du:dateUtc="2024-11-18T03:43:00Z">
              <w:rPr>
                <w:rFonts w:ascii="Times New Roman" w:hAnsi="Times New Roman" w:cs="Times New Roman"/>
                <w:b/>
                <w:sz w:val="24"/>
                <w:szCs w:val="24"/>
              </w:rPr>
            </w:rPrChange>
          </w:rPr>
          <w:t xml:space="preserve"> Baffle</w:t>
        </w:r>
        <w:r w:rsidRPr="00F73259">
          <w:rPr>
            <w:rFonts w:ascii="Times New Roman" w:hAnsi="Times New Roman" w:cs="Times New Roman"/>
            <w:sz w:val="20"/>
            <w:szCs w:val="20"/>
            <w:rPrChange w:id="361" w:author="MOHSIN ALAM" w:date="2024-11-18T09:13:00Z" w16du:dateUtc="2024-11-18T03:43:00Z">
              <w:rPr>
                <w:rFonts w:ascii="Times New Roman" w:hAnsi="Times New Roman" w:cs="Times New Roman"/>
                <w:sz w:val="24"/>
                <w:szCs w:val="24"/>
              </w:rPr>
            </w:rPrChange>
          </w:rPr>
          <w:t xml:space="preserve"> — An element fixed inside the vessel to impede swirl.</w:t>
        </w:r>
      </w:ins>
    </w:p>
    <w:p w14:paraId="2DF5698F" w14:textId="77777777" w:rsidR="002C5F9B" w:rsidRPr="00F73259" w:rsidRDefault="002C5F9B" w:rsidP="00293291">
      <w:pPr>
        <w:spacing w:after="0" w:line="20" w:lineRule="atLeast"/>
        <w:jc w:val="both"/>
        <w:rPr>
          <w:ins w:id="362" w:author="MOHSIN ALAM" w:date="2024-11-18T09:16:00Z" w16du:dateUtc="2024-11-18T03:46:00Z"/>
          <w:rFonts w:ascii="Times New Roman" w:hAnsi="Times New Roman" w:cs="Times New Roman"/>
          <w:sz w:val="20"/>
          <w:szCs w:val="20"/>
          <w:rPrChange w:id="363" w:author="MOHSIN ALAM" w:date="2024-11-18T09:13:00Z" w16du:dateUtc="2024-11-18T03:43:00Z">
            <w:rPr>
              <w:ins w:id="364" w:author="MOHSIN ALAM" w:date="2024-11-18T09:16:00Z" w16du:dateUtc="2024-11-18T03:46:00Z"/>
              <w:rFonts w:ascii="Times New Roman" w:hAnsi="Times New Roman" w:cs="Times New Roman"/>
              <w:sz w:val="24"/>
              <w:szCs w:val="24"/>
            </w:rPr>
          </w:rPrChange>
        </w:rPr>
      </w:pPr>
    </w:p>
    <w:p w14:paraId="23883909" w14:textId="2041D53B" w:rsidR="005D7E25" w:rsidRDefault="005D7E25" w:rsidP="00293291">
      <w:pPr>
        <w:spacing w:after="0" w:line="20" w:lineRule="atLeast"/>
        <w:jc w:val="both"/>
        <w:rPr>
          <w:ins w:id="365" w:author="MOHSIN ALAM" w:date="2024-11-18T09:16:00Z" w16du:dateUtc="2024-11-18T03:46:00Z"/>
          <w:rFonts w:ascii="Times New Roman" w:hAnsi="Times New Roman" w:cs="Times New Roman"/>
          <w:sz w:val="20"/>
          <w:szCs w:val="20"/>
        </w:rPr>
      </w:pPr>
      <w:ins w:id="366" w:author="MOHSIN ALAM" w:date="2024-11-18T09:16:00Z" w16du:dateUtc="2024-11-18T03:46:00Z">
        <w:r w:rsidRPr="00F73259">
          <w:rPr>
            <w:rFonts w:ascii="Times New Roman" w:hAnsi="Times New Roman" w:cs="Times New Roman"/>
            <w:b/>
            <w:sz w:val="20"/>
            <w:szCs w:val="20"/>
            <w:rPrChange w:id="367" w:author="MOHSIN ALAM" w:date="2024-11-18T09:13:00Z" w16du:dateUtc="2024-11-18T03:43:00Z">
              <w:rPr>
                <w:rFonts w:ascii="Times New Roman" w:hAnsi="Times New Roman" w:cs="Times New Roman"/>
                <w:b/>
                <w:sz w:val="24"/>
                <w:szCs w:val="24"/>
              </w:rPr>
            </w:rPrChange>
          </w:rPr>
          <w:t>4.</w:t>
        </w:r>
      </w:ins>
      <w:ins w:id="368" w:author="MOHSIN ALAM" w:date="2024-11-18T09:19:00Z" w16du:dateUtc="2024-11-18T03:49:00Z">
        <w:r w:rsidR="00841D3F">
          <w:rPr>
            <w:rFonts w:ascii="Times New Roman" w:hAnsi="Times New Roman" w:cs="Times New Roman"/>
            <w:b/>
            <w:sz w:val="20"/>
            <w:szCs w:val="20"/>
          </w:rPr>
          <w:t>4</w:t>
        </w:r>
      </w:ins>
      <w:ins w:id="369" w:author="MOHSIN ALAM" w:date="2024-11-18T09:16:00Z" w16du:dateUtc="2024-11-18T03:46:00Z">
        <w:r w:rsidRPr="00F73259">
          <w:rPr>
            <w:rFonts w:ascii="Times New Roman" w:hAnsi="Times New Roman" w:cs="Times New Roman"/>
            <w:b/>
            <w:sz w:val="20"/>
            <w:szCs w:val="20"/>
            <w:rPrChange w:id="370" w:author="MOHSIN ALAM" w:date="2024-11-18T09:13:00Z" w16du:dateUtc="2024-11-18T03:43:00Z">
              <w:rPr>
                <w:rFonts w:ascii="Times New Roman" w:hAnsi="Times New Roman" w:cs="Times New Roman"/>
                <w:b/>
                <w:sz w:val="24"/>
                <w:szCs w:val="24"/>
              </w:rPr>
            </w:rPrChange>
          </w:rPr>
          <w:t xml:space="preserve"> Draught Tube</w:t>
        </w:r>
        <w:r w:rsidRPr="00F73259">
          <w:rPr>
            <w:rFonts w:ascii="Times New Roman" w:hAnsi="Times New Roman" w:cs="Times New Roman"/>
            <w:sz w:val="20"/>
            <w:szCs w:val="20"/>
            <w:rPrChange w:id="371" w:author="MOHSIN ALAM" w:date="2024-11-18T09:13:00Z" w16du:dateUtc="2024-11-18T03:43:00Z">
              <w:rPr>
                <w:rFonts w:ascii="Times New Roman" w:hAnsi="Times New Roman" w:cs="Times New Roman"/>
                <w:sz w:val="24"/>
                <w:szCs w:val="24"/>
              </w:rPr>
            </w:rPrChange>
          </w:rPr>
          <w:t xml:space="preserve"> — A tubular fitting which is arranged to direct the liquid flow produced by the impeller.</w:t>
        </w:r>
      </w:ins>
    </w:p>
    <w:p w14:paraId="6CC23428" w14:textId="77777777" w:rsidR="005D7E25" w:rsidRPr="00F73259" w:rsidRDefault="005D7E25" w:rsidP="00293291">
      <w:pPr>
        <w:spacing w:after="0" w:line="20" w:lineRule="atLeast"/>
        <w:jc w:val="both"/>
        <w:rPr>
          <w:ins w:id="372" w:author="MOHSIN ALAM" w:date="2024-11-18T09:16:00Z" w16du:dateUtc="2024-11-18T03:46:00Z"/>
          <w:rFonts w:ascii="Times New Roman" w:hAnsi="Times New Roman" w:cs="Times New Roman"/>
          <w:sz w:val="20"/>
          <w:szCs w:val="20"/>
          <w:rPrChange w:id="373" w:author="MOHSIN ALAM" w:date="2024-11-18T09:13:00Z" w16du:dateUtc="2024-11-18T03:43:00Z">
            <w:rPr>
              <w:ins w:id="374" w:author="MOHSIN ALAM" w:date="2024-11-18T09:16:00Z" w16du:dateUtc="2024-11-18T03:46:00Z"/>
              <w:rFonts w:ascii="Times New Roman" w:hAnsi="Times New Roman" w:cs="Times New Roman"/>
              <w:sz w:val="24"/>
              <w:szCs w:val="24"/>
            </w:rPr>
          </w:rPrChange>
        </w:rPr>
      </w:pPr>
    </w:p>
    <w:p w14:paraId="60032C4B" w14:textId="294F998B" w:rsidR="005D7E25" w:rsidRDefault="005D7E25" w:rsidP="00293291">
      <w:pPr>
        <w:spacing w:after="0" w:line="20" w:lineRule="atLeast"/>
        <w:jc w:val="both"/>
        <w:rPr>
          <w:ins w:id="375" w:author="MOHSIN ALAM" w:date="2024-11-18T09:17:00Z" w16du:dateUtc="2024-11-18T03:47:00Z"/>
          <w:rFonts w:ascii="Times New Roman" w:hAnsi="Times New Roman" w:cs="Times New Roman"/>
          <w:sz w:val="20"/>
          <w:szCs w:val="20"/>
        </w:rPr>
      </w:pPr>
      <w:ins w:id="376" w:author="MOHSIN ALAM" w:date="2024-11-18T09:16:00Z" w16du:dateUtc="2024-11-18T03:46:00Z">
        <w:r w:rsidRPr="00F73259">
          <w:rPr>
            <w:rFonts w:ascii="Times New Roman" w:hAnsi="Times New Roman" w:cs="Times New Roman"/>
            <w:b/>
            <w:sz w:val="20"/>
            <w:szCs w:val="20"/>
            <w:rPrChange w:id="377" w:author="MOHSIN ALAM" w:date="2024-11-18T09:13:00Z" w16du:dateUtc="2024-11-18T03:43:00Z">
              <w:rPr>
                <w:rFonts w:ascii="Times New Roman" w:hAnsi="Times New Roman" w:cs="Times New Roman"/>
                <w:b/>
                <w:sz w:val="24"/>
                <w:szCs w:val="24"/>
              </w:rPr>
            </w:rPrChange>
          </w:rPr>
          <w:t>4.</w:t>
        </w:r>
      </w:ins>
      <w:ins w:id="378" w:author="MOHSIN ALAM" w:date="2024-11-18T09:19:00Z" w16du:dateUtc="2024-11-18T03:49:00Z">
        <w:r w:rsidR="00841D3F">
          <w:rPr>
            <w:rFonts w:ascii="Times New Roman" w:hAnsi="Times New Roman" w:cs="Times New Roman"/>
            <w:b/>
            <w:sz w:val="20"/>
            <w:szCs w:val="20"/>
          </w:rPr>
          <w:t>5</w:t>
        </w:r>
      </w:ins>
      <w:ins w:id="379" w:author="MOHSIN ALAM" w:date="2024-11-18T09:16:00Z" w16du:dateUtc="2024-11-18T03:46:00Z">
        <w:r w:rsidRPr="00F73259">
          <w:rPr>
            <w:rFonts w:ascii="Times New Roman" w:hAnsi="Times New Roman" w:cs="Times New Roman"/>
            <w:b/>
            <w:sz w:val="20"/>
            <w:szCs w:val="20"/>
            <w:rPrChange w:id="380" w:author="MOHSIN ALAM" w:date="2024-11-18T09:13:00Z" w16du:dateUtc="2024-11-18T03:43:00Z">
              <w:rPr>
                <w:rFonts w:ascii="Times New Roman" w:hAnsi="Times New Roman" w:cs="Times New Roman"/>
                <w:b/>
                <w:sz w:val="24"/>
                <w:szCs w:val="24"/>
              </w:rPr>
            </w:rPrChange>
          </w:rPr>
          <w:t xml:space="preserve"> Filling Ratio</w:t>
        </w:r>
        <w:r w:rsidRPr="00F73259">
          <w:rPr>
            <w:rFonts w:ascii="Times New Roman" w:hAnsi="Times New Roman" w:cs="Times New Roman"/>
            <w:sz w:val="20"/>
            <w:szCs w:val="20"/>
            <w:rPrChange w:id="381" w:author="MOHSIN ALAM" w:date="2024-11-18T09:13:00Z" w16du:dateUtc="2024-11-18T03:43:00Z">
              <w:rPr>
                <w:rFonts w:ascii="Times New Roman" w:hAnsi="Times New Roman" w:cs="Times New Roman"/>
                <w:sz w:val="24"/>
                <w:szCs w:val="24"/>
              </w:rPr>
            </w:rPrChange>
          </w:rPr>
          <w:t xml:space="preserve"> — The ratio of liquid depth in the </w:t>
        </w:r>
        <w:proofErr w:type="gramStart"/>
        <w:r w:rsidRPr="00F73259">
          <w:rPr>
            <w:rFonts w:ascii="Times New Roman" w:hAnsi="Times New Roman" w:cs="Times New Roman"/>
            <w:sz w:val="20"/>
            <w:szCs w:val="20"/>
            <w:rPrChange w:id="382" w:author="MOHSIN ALAM" w:date="2024-11-18T09:13:00Z" w16du:dateUtc="2024-11-18T03:43:00Z">
              <w:rPr>
                <w:rFonts w:ascii="Times New Roman" w:hAnsi="Times New Roman" w:cs="Times New Roman"/>
                <w:sz w:val="24"/>
                <w:szCs w:val="24"/>
              </w:rPr>
            </w:rPrChange>
          </w:rPr>
          <w:t>vessel to vessel</w:t>
        </w:r>
        <w:proofErr w:type="gramEnd"/>
        <w:r w:rsidRPr="00F73259">
          <w:rPr>
            <w:rFonts w:ascii="Times New Roman" w:hAnsi="Times New Roman" w:cs="Times New Roman"/>
            <w:sz w:val="20"/>
            <w:szCs w:val="20"/>
            <w:rPrChange w:id="383" w:author="MOHSIN ALAM" w:date="2024-11-18T09:13:00Z" w16du:dateUtc="2024-11-18T03:43:00Z">
              <w:rPr>
                <w:rFonts w:ascii="Times New Roman" w:hAnsi="Times New Roman" w:cs="Times New Roman"/>
                <w:sz w:val="24"/>
                <w:szCs w:val="24"/>
              </w:rPr>
            </w:rPrChange>
          </w:rPr>
          <w:t xml:space="preserve"> diameter.</w:t>
        </w:r>
      </w:ins>
    </w:p>
    <w:p w14:paraId="01E57007" w14:textId="4BEEDD6B" w:rsidR="00841D3F" w:rsidRPr="00F73259" w:rsidRDefault="00841D3F" w:rsidP="00293291">
      <w:pPr>
        <w:spacing w:after="0" w:line="20" w:lineRule="atLeast"/>
        <w:jc w:val="both"/>
        <w:rPr>
          <w:ins w:id="384" w:author="MOHSIN ALAM" w:date="2024-11-18T09:19:00Z" w16du:dateUtc="2024-11-18T03:49:00Z"/>
          <w:rFonts w:ascii="Times New Roman" w:hAnsi="Times New Roman" w:cs="Times New Roman"/>
          <w:sz w:val="20"/>
          <w:szCs w:val="20"/>
          <w:rPrChange w:id="385" w:author="MOHSIN ALAM" w:date="2024-11-18T09:13:00Z" w16du:dateUtc="2024-11-18T03:43:00Z">
            <w:rPr>
              <w:ins w:id="386" w:author="MOHSIN ALAM" w:date="2024-11-18T09:19:00Z" w16du:dateUtc="2024-11-18T03:49:00Z"/>
              <w:rFonts w:ascii="Times New Roman" w:hAnsi="Times New Roman" w:cs="Times New Roman"/>
              <w:sz w:val="24"/>
              <w:szCs w:val="24"/>
            </w:rPr>
          </w:rPrChange>
        </w:rPr>
      </w:pPr>
      <w:ins w:id="387" w:author="MOHSIN ALAM" w:date="2024-11-18T09:19:00Z" w16du:dateUtc="2024-11-18T03:49:00Z">
        <w:r w:rsidRPr="00F73259">
          <w:rPr>
            <w:rFonts w:ascii="Times New Roman" w:hAnsi="Times New Roman" w:cs="Times New Roman"/>
            <w:b/>
            <w:sz w:val="20"/>
            <w:szCs w:val="20"/>
            <w:rPrChange w:id="388" w:author="MOHSIN ALAM" w:date="2024-11-18T09:13:00Z" w16du:dateUtc="2024-11-18T03:43:00Z">
              <w:rPr>
                <w:rFonts w:ascii="Times New Roman" w:hAnsi="Times New Roman" w:cs="Times New Roman"/>
                <w:b/>
                <w:sz w:val="24"/>
                <w:szCs w:val="24"/>
              </w:rPr>
            </w:rPrChange>
          </w:rPr>
          <w:t>4.</w:t>
        </w:r>
        <w:r>
          <w:rPr>
            <w:rFonts w:ascii="Times New Roman" w:hAnsi="Times New Roman" w:cs="Times New Roman"/>
            <w:b/>
            <w:sz w:val="20"/>
            <w:szCs w:val="20"/>
          </w:rPr>
          <w:t>6</w:t>
        </w:r>
        <w:r w:rsidRPr="00F73259" w:rsidDel="008B5C71">
          <w:rPr>
            <w:rFonts w:ascii="Times New Roman" w:hAnsi="Times New Roman" w:cs="Times New Roman"/>
            <w:b/>
            <w:sz w:val="20"/>
            <w:szCs w:val="20"/>
            <w:rPrChange w:id="389" w:author="MOHSIN ALAM" w:date="2024-11-18T09:13:00Z" w16du:dateUtc="2024-11-18T03:43:00Z">
              <w:rPr>
                <w:rFonts w:ascii="Times New Roman" w:hAnsi="Times New Roman" w:cs="Times New Roman"/>
                <w:b/>
                <w:sz w:val="24"/>
                <w:szCs w:val="24"/>
              </w:rPr>
            </w:rPrChange>
          </w:rPr>
          <w:t xml:space="preserve"> </w:t>
        </w:r>
        <w:r w:rsidRPr="00F73259">
          <w:rPr>
            <w:rFonts w:ascii="Times New Roman" w:hAnsi="Times New Roman" w:cs="Times New Roman"/>
            <w:b/>
            <w:sz w:val="20"/>
            <w:szCs w:val="20"/>
            <w:rPrChange w:id="390" w:author="MOHSIN ALAM" w:date="2024-11-18T09:13:00Z" w16du:dateUtc="2024-11-18T03:43:00Z">
              <w:rPr>
                <w:rFonts w:ascii="Times New Roman" w:hAnsi="Times New Roman" w:cs="Times New Roman"/>
                <w:b/>
                <w:sz w:val="24"/>
                <w:szCs w:val="24"/>
              </w:rPr>
            </w:rPrChange>
          </w:rPr>
          <w:t>1</w:t>
        </w:r>
        <w:r>
          <w:rPr>
            <w:rFonts w:ascii="Times New Roman" w:hAnsi="Times New Roman" w:cs="Times New Roman"/>
            <w:b/>
            <w:sz w:val="20"/>
            <w:szCs w:val="20"/>
          </w:rPr>
          <w:t>1</w:t>
        </w:r>
        <w:r w:rsidRPr="00F73259">
          <w:rPr>
            <w:rFonts w:ascii="Times New Roman" w:hAnsi="Times New Roman" w:cs="Times New Roman"/>
            <w:b/>
            <w:sz w:val="20"/>
            <w:szCs w:val="20"/>
            <w:rPrChange w:id="391" w:author="MOHSIN ALAM" w:date="2024-11-18T09:13:00Z" w16du:dateUtc="2024-11-18T03:43:00Z">
              <w:rPr>
                <w:rFonts w:ascii="Times New Roman" w:hAnsi="Times New Roman" w:cs="Times New Roman"/>
                <w:b/>
                <w:sz w:val="24"/>
                <w:szCs w:val="24"/>
              </w:rPr>
            </w:rPrChange>
          </w:rPr>
          <w:t xml:space="preserve"> Fully Baffled Condition</w:t>
        </w:r>
        <w:r w:rsidRPr="00F73259">
          <w:rPr>
            <w:rFonts w:ascii="Times New Roman" w:hAnsi="Times New Roman" w:cs="Times New Roman"/>
            <w:sz w:val="20"/>
            <w:szCs w:val="20"/>
            <w:rPrChange w:id="392" w:author="MOHSIN ALAM" w:date="2024-11-18T09:13:00Z" w16du:dateUtc="2024-11-18T03:43:00Z">
              <w:rPr>
                <w:rFonts w:ascii="Times New Roman" w:hAnsi="Times New Roman" w:cs="Times New Roman"/>
                <w:sz w:val="24"/>
                <w:szCs w:val="24"/>
              </w:rPr>
            </w:rPrChange>
          </w:rPr>
          <w:t xml:space="preserve"> — A condition when any further increase in baffling causes no significant increase in power consumption, this may be considered as a state where the liquid swirl in the vessel has become negligibly small and when all the power input to the impeller expended to create turbulence.</w:t>
        </w:r>
      </w:ins>
    </w:p>
    <w:p w14:paraId="3FF35F0D" w14:textId="77777777" w:rsidR="008B5C71" w:rsidRPr="00F73259" w:rsidRDefault="008B5C71" w:rsidP="00293291">
      <w:pPr>
        <w:spacing w:after="0" w:line="20" w:lineRule="atLeast"/>
        <w:jc w:val="both"/>
        <w:rPr>
          <w:ins w:id="393" w:author="MOHSIN ALAM" w:date="2024-11-18T09:16:00Z" w16du:dateUtc="2024-11-18T03:46:00Z"/>
          <w:rFonts w:ascii="Times New Roman" w:hAnsi="Times New Roman" w:cs="Times New Roman"/>
          <w:sz w:val="20"/>
          <w:szCs w:val="20"/>
          <w:rPrChange w:id="394" w:author="MOHSIN ALAM" w:date="2024-11-18T09:13:00Z" w16du:dateUtc="2024-11-18T03:43:00Z">
            <w:rPr>
              <w:ins w:id="395" w:author="MOHSIN ALAM" w:date="2024-11-18T09:16:00Z" w16du:dateUtc="2024-11-18T03:46:00Z"/>
              <w:rFonts w:ascii="Times New Roman" w:hAnsi="Times New Roman" w:cs="Times New Roman"/>
              <w:sz w:val="24"/>
              <w:szCs w:val="24"/>
            </w:rPr>
          </w:rPrChange>
        </w:rPr>
      </w:pPr>
    </w:p>
    <w:p w14:paraId="168996C5" w14:textId="6F3F3AB6" w:rsidR="00293291" w:rsidRPr="00F73259" w:rsidRDefault="00293291" w:rsidP="00293291">
      <w:pPr>
        <w:spacing w:after="0" w:line="20" w:lineRule="atLeast"/>
        <w:jc w:val="both"/>
        <w:rPr>
          <w:rFonts w:ascii="Times New Roman" w:hAnsi="Times New Roman" w:cs="Times New Roman"/>
          <w:sz w:val="20"/>
          <w:szCs w:val="20"/>
          <w:rPrChange w:id="396" w:author="MOHSIN ALAM" w:date="2024-11-18T09:13:00Z" w16du:dateUtc="2024-11-18T03:43:00Z">
            <w:rPr>
              <w:rFonts w:ascii="Times New Roman" w:hAnsi="Times New Roman" w:cs="Times New Roman"/>
              <w:sz w:val="24"/>
              <w:szCs w:val="24"/>
            </w:rPr>
          </w:rPrChange>
        </w:rPr>
      </w:pPr>
      <w:r w:rsidRPr="00F73259">
        <w:rPr>
          <w:rFonts w:ascii="Times New Roman" w:hAnsi="Times New Roman" w:cs="Times New Roman"/>
          <w:b/>
          <w:sz w:val="20"/>
          <w:szCs w:val="20"/>
          <w:rPrChange w:id="397" w:author="MOHSIN ALAM" w:date="2024-11-18T09:13:00Z" w16du:dateUtc="2024-11-18T03:43:00Z">
            <w:rPr>
              <w:rFonts w:ascii="Times New Roman" w:hAnsi="Times New Roman" w:cs="Times New Roman"/>
              <w:b/>
              <w:sz w:val="24"/>
              <w:szCs w:val="24"/>
            </w:rPr>
          </w:rPrChange>
        </w:rPr>
        <w:t>4.</w:t>
      </w:r>
      <w:del w:id="398" w:author="MOHSIN ALAM" w:date="2024-11-18T09:18:00Z" w16du:dateUtc="2024-11-18T03:48:00Z">
        <w:r w:rsidRPr="00F73259" w:rsidDel="008B5C71">
          <w:rPr>
            <w:rFonts w:ascii="Times New Roman" w:hAnsi="Times New Roman" w:cs="Times New Roman"/>
            <w:b/>
            <w:sz w:val="20"/>
            <w:szCs w:val="20"/>
            <w:rPrChange w:id="399" w:author="MOHSIN ALAM" w:date="2024-11-18T09:13:00Z" w16du:dateUtc="2024-11-18T03:43:00Z">
              <w:rPr>
                <w:rFonts w:ascii="Times New Roman" w:hAnsi="Times New Roman" w:cs="Times New Roman"/>
                <w:b/>
                <w:sz w:val="24"/>
                <w:szCs w:val="24"/>
              </w:rPr>
            </w:rPrChange>
          </w:rPr>
          <w:delText xml:space="preserve">2 </w:delText>
        </w:r>
      </w:del>
      <w:ins w:id="400" w:author="MOHSIN ALAM" w:date="2024-11-18T09:20:00Z" w16du:dateUtc="2024-11-18T03:50:00Z">
        <w:r w:rsidR="00841D3F">
          <w:rPr>
            <w:rFonts w:ascii="Times New Roman" w:hAnsi="Times New Roman" w:cs="Times New Roman"/>
            <w:b/>
            <w:sz w:val="20"/>
            <w:szCs w:val="20"/>
          </w:rPr>
          <w:t>7</w:t>
        </w:r>
      </w:ins>
      <w:ins w:id="401" w:author="MOHSIN ALAM" w:date="2024-11-18T09:18:00Z" w16du:dateUtc="2024-11-18T03:48:00Z">
        <w:r w:rsidR="008B5C71" w:rsidRPr="00F73259">
          <w:rPr>
            <w:rFonts w:ascii="Times New Roman" w:hAnsi="Times New Roman" w:cs="Times New Roman"/>
            <w:b/>
            <w:sz w:val="20"/>
            <w:szCs w:val="20"/>
            <w:rPrChange w:id="402" w:author="MOHSIN ALAM" w:date="2024-11-18T09:13:00Z" w16du:dateUtc="2024-11-18T03:4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403" w:author="MOHSIN ALAM" w:date="2024-11-18T09:13:00Z" w16du:dateUtc="2024-11-18T03:43:00Z">
            <w:rPr>
              <w:rFonts w:ascii="Times New Roman" w:hAnsi="Times New Roman" w:cs="Times New Roman"/>
              <w:b/>
              <w:sz w:val="24"/>
              <w:szCs w:val="24"/>
            </w:rPr>
          </w:rPrChange>
        </w:rPr>
        <w:t>Impeller</w:t>
      </w:r>
      <w:r w:rsidRPr="00F73259">
        <w:rPr>
          <w:rFonts w:ascii="Times New Roman" w:hAnsi="Times New Roman" w:cs="Times New Roman"/>
          <w:sz w:val="20"/>
          <w:szCs w:val="20"/>
          <w:rPrChange w:id="404" w:author="MOHSIN ALAM" w:date="2024-11-18T09:13:00Z" w16du:dateUtc="2024-11-18T03:43:00Z">
            <w:rPr>
              <w:rFonts w:ascii="Times New Roman" w:hAnsi="Times New Roman" w:cs="Times New Roman"/>
              <w:sz w:val="24"/>
              <w:szCs w:val="24"/>
            </w:rPr>
          </w:rPrChange>
        </w:rPr>
        <w:t xml:space="preserve"> — The actual element which imparts movement to the charge (fluid).</w:t>
      </w:r>
    </w:p>
    <w:p w14:paraId="3769B266" w14:textId="77777777" w:rsidR="00293291" w:rsidRPr="00F73259" w:rsidRDefault="00293291" w:rsidP="00293291">
      <w:pPr>
        <w:spacing w:after="0" w:line="20" w:lineRule="atLeast"/>
        <w:jc w:val="both"/>
        <w:rPr>
          <w:rFonts w:ascii="Times New Roman" w:hAnsi="Times New Roman" w:cs="Times New Roman"/>
          <w:sz w:val="20"/>
          <w:szCs w:val="20"/>
          <w:rPrChange w:id="405" w:author="MOHSIN ALAM" w:date="2024-11-18T09:13:00Z" w16du:dateUtc="2024-11-18T03:43:00Z">
            <w:rPr>
              <w:rFonts w:ascii="Times New Roman" w:hAnsi="Times New Roman" w:cs="Times New Roman"/>
              <w:sz w:val="24"/>
              <w:szCs w:val="24"/>
            </w:rPr>
          </w:rPrChange>
        </w:rPr>
      </w:pPr>
    </w:p>
    <w:p w14:paraId="72AFDFAC" w14:textId="630059BD" w:rsidR="008B5C71" w:rsidRDefault="008B5C71" w:rsidP="00293291">
      <w:pPr>
        <w:spacing w:after="0" w:line="20" w:lineRule="atLeast"/>
        <w:jc w:val="both"/>
        <w:rPr>
          <w:ins w:id="406" w:author="MOHSIN ALAM" w:date="2024-11-18T09:17:00Z" w16du:dateUtc="2024-11-18T03:47:00Z"/>
          <w:rFonts w:ascii="Times New Roman" w:hAnsi="Times New Roman" w:cs="Times New Roman"/>
          <w:sz w:val="20"/>
          <w:szCs w:val="20"/>
        </w:rPr>
      </w:pPr>
      <w:moveToRangeStart w:id="407" w:author="MOHSIN ALAM" w:date="2024-11-18T09:17:00Z" w:name="move182813879"/>
      <w:moveTo w:id="408" w:author="MOHSIN ALAM" w:date="2024-11-18T09:17:00Z" w16du:dateUtc="2024-11-18T03:47:00Z">
        <w:r w:rsidRPr="00F73259">
          <w:rPr>
            <w:rFonts w:ascii="Times New Roman" w:hAnsi="Times New Roman" w:cs="Times New Roman"/>
            <w:b/>
            <w:sz w:val="20"/>
            <w:szCs w:val="20"/>
            <w:rPrChange w:id="409" w:author="MOHSIN ALAM" w:date="2024-11-18T09:13:00Z" w16du:dateUtc="2024-11-18T03:43:00Z">
              <w:rPr>
                <w:rFonts w:ascii="Times New Roman" w:hAnsi="Times New Roman" w:cs="Times New Roman"/>
                <w:b/>
                <w:sz w:val="24"/>
                <w:szCs w:val="24"/>
              </w:rPr>
            </w:rPrChange>
          </w:rPr>
          <w:t>4.</w:t>
        </w:r>
        <w:del w:id="410" w:author="MOHSIN ALAM" w:date="2024-11-18T09:18:00Z" w16du:dateUtc="2024-11-18T03:48:00Z">
          <w:r w:rsidRPr="00F73259" w:rsidDel="008B5C71">
            <w:rPr>
              <w:rFonts w:ascii="Times New Roman" w:hAnsi="Times New Roman" w:cs="Times New Roman"/>
              <w:b/>
              <w:sz w:val="20"/>
              <w:szCs w:val="20"/>
              <w:rPrChange w:id="411" w:author="MOHSIN ALAM" w:date="2024-11-18T09:13:00Z" w16du:dateUtc="2024-11-18T03:43:00Z">
                <w:rPr>
                  <w:rFonts w:ascii="Times New Roman" w:hAnsi="Times New Roman" w:cs="Times New Roman"/>
                  <w:b/>
                  <w:sz w:val="24"/>
                  <w:szCs w:val="24"/>
                </w:rPr>
              </w:rPrChange>
            </w:rPr>
            <w:delText>5</w:delText>
          </w:r>
        </w:del>
      </w:moveTo>
      <w:ins w:id="412" w:author="MOHSIN ALAM" w:date="2024-11-18T09:20:00Z" w16du:dateUtc="2024-11-18T03:50:00Z">
        <w:r w:rsidR="00841D3F">
          <w:rPr>
            <w:rFonts w:ascii="Times New Roman" w:hAnsi="Times New Roman" w:cs="Times New Roman"/>
            <w:b/>
            <w:sz w:val="20"/>
            <w:szCs w:val="20"/>
          </w:rPr>
          <w:t>8</w:t>
        </w:r>
      </w:ins>
      <w:moveTo w:id="413" w:author="MOHSIN ALAM" w:date="2024-11-18T09:17:00Z" w16du:dateUtc="2024-11-18T03:47:00Z">
        <w:r w:rsidRPr="00F73259">
          <w:rPr>
            <w:rFonts w:ascii="Times New Roman" w:hAnsi="Times New Roman" w:cs="Times New Roman"/>
            <w:b/>
            <w:sz w:val="20"/>
            <w:szCs w:val="20"/>
            <w:rPrChange w:id="414" w:author="MOHSIN ALAM" w:date="2024-11-18T09:13:00Z" w16du:dateUtc="2024-11-18T03:43:00Z">
              <w:rPr>
                <w:rFonts w:ascii="Times New Roman" w:hAnsi="Times New Roman" w:cs="Times New Roman"/>
                <w:b/>
                <w:sz w:val="24"/>
                <w:szCs w:val="24"/>
              </w:rPr>
            </w:rPrChange>
          </w:rPr>
          <w:t xml:space="preserve"> Paddle</w:t>
        </w:r>
        <w:r w:rsidRPr="00F73259">
          <w:rPr>
            <w:rFonts w:ascii="Times New Roman" w:hAnsi="Times New Roman" w:cs="Times New Roman"/>
            <w:sz w:val="20"/>
            <w:szCs w:val="20"/>
            <w:rPrChange w:id="415" w:author="MOHSIN ALAM" w:date="2024-11-18T09:13:00Z" w16du:dateUtc="2024-11-18T03:43:00Z">
              <w:rPr>
                <w:rFonts w:ascii="Times New Roman" w:hAnsi="Times New Roman" w:cs="Times New Roman"/>
                <w:sz w:val="24"/>
                <w:szCs w:val="24"/>
              </w:rPr>
            </w:rPrChange>
          </w:rPr>
          <w:t xml:space="preserve"> — An impeller with four or fewer blades, horizontal or vertical, and essentially having a high impeller to vessel diameter ratio.</w:t>
        </w:r>
      </w:moveTo>
    </w:p>
    <w:p w14:paraId="2393D08D" w14:textId="77777777" w:rsidR="008B5C71" w:rsidRPr="00F73259" w:rsidRDefault="008B5C71" w:rsidP="00293291">
      <w:pPr>
        <w:spacing w:after="0" w:line="20" w:lineRule="atLeast"/>
        <w:jc w:val="both"/>
        <w:rPr>
          <w:moveTo w:id="416" w:author="MOHSIN ALAM" w:date="2024-11-18T09:17:00Z" w16du:dateUtc="2024-11-18T03:47:00Z"/>
          <w:rFonts w:ascii="Times New Roman" w:hAnsi="Times New Roman" w:cs="Times New Roman"/>
          <w:sz w:val="20"/>
          <w:szCs w:val="20"/>
          <w:rPrChange w:id="417" w:author="MOHSIN ALAM" w:date="2024-11-18T09:13:00Z" w16du:dateUtc="2024-11-18T03:43:00Z">
            <w:rPr>
              <w:moveTo w:id="418" w:author="MOHSIN ALAM" w:date="2024-11-18T09:17:00Z" w16du:dateUtc="2024-11-18T03:47:00Z"/>
              <w:rFonts w:ascii="Times New Roman" w:hAnsi="Times New Roman" w:cs="Times New Roman"/>
              <w:sz w:val="24"/>
              <w:szCs w:val="24"/>
            </w:rPr>
          </w:rPrChange>
        </w:rPr>
      </w:pPr>
    </w:p>
    <w:moveToRangeEnd w:id="407"/>
    <w:p w14:paraId="6CEDBAAF" w14:textId="2C322A6D" w:rsidR="00293291" w:rsidRPr="00F73259" w:rsidRDefault="00293291" w:rsidP="00293291">
      <w:pPr>
        <w:spacing w:after="0" w:line="20" w:lineRule="atLeast"/>
        <w:jc w:val="both"/>
        <w:rPr>
          <w:rFonts w:ascii="Times New Roman" w:hAnsi="Times New Roman" w:cs="Times New Roman"/>
          <w:sz w:val="20"/>
          <w:szCs w:val="20"/>
          <w:rPrChange w:id="419" w:author="MOHSIN ALAM" w:date="2024-11-18T09:13:00Z" w16du:dateUtc="2024-11-18T03:43:00Z">
            <w:rPr>
              <w:rFonts w:ascii="Times New Roman" w:hAnsi="Times New Roman" w:cs="Times New Roman"/>
              <w:sz w:val="24"/>
              <w:szCs w:val="24"/>
            </w:rPr>
          </w:rPrChange>
        </w:rPr>
      </w:pPr>
      <w:r w:rsidRPr="00F73259">
        <w:rPr>
          <w:rFonts w:ascii="Times New Roman" w:hAnsi="Times New Roman" w:cs="Times New Roman"/>
          <w:b/>
          <w:sz w:val="20"/>
          <w:szCs w:val="20"/>
          <w:rPrChange w:id="420" w:author="MOHSIN ALAM" w:date="2024-11-18T09:13:00Z" w16du:dateUtc="2024-11-18T03:43:00Z">
            <w:rPr>
              <w:rFonts w:ascii="Times New Roman" w:hAnsi="Times New Roman" w:cs="Times New Roman"/>
              <w:b/>
              <w:sz w:val="24"/>
              <w:szCs w:val="24"/>
            </w:rPr>
          </w:rPrChange>
        </w:rPr>
        <w:t>4.</w:t>
      </w:r>
      <w:del w:id="421" w:author="MOHSIN ALAM" w:date="2024-11-18T09:18:00Z" w16du:dateUtc="2024-11-18T03:48:00Z">
        <w:r w:rsidRPr="00F73259" w:rsidDel="008B5C71">
          <w:rPr>
            <w:rFonts w:ascii="Times New Roman" w:hAnsi="Times New Roman" w:cs="Times New Roman"/>
            <w:b/>
            <w:sz w:val="20"/>
            <w:szCs w:val="20"/>
            <w:rPrChange w:id="422" w:author="MOHSIN ALAM" w:date="2024-11-18T09:13:00Z" w16du:dateUtc="2024-11-18T03:43:00Z">
              <w:rPr>
                <w:rFonts w:ascii="Times New Roman" w:hAnsi="Times New Roman" w:cs="Times New Roman"/>
                <w:b/>
                <w:sz w:val="24"/>
                <w:szCs w:val="24"/>
              </w:rPr>
            </w:rPrChange>
          </w:rPr>
          <w:delText xml:space="preserve">3 </w:delText>
        </w:r>
      </w:del>
      <w:ins w:id="423" w:author="MOHSIN ALAM" w:date="2024-11-18T09:20:00Z" w16du:dateUtc="2024-11-18T03:50:00Z">
        <w:r w:rsidR="00841D3F">
          <w:rPr>
            <w:rFonts w:ascii="Times New Roman" w:hAnsi="Times New Roman" w:cs="Times New Roman"/>
            <w:b/>
            <w:sz w:val="20"/>
            <w:szCs w:val="20"/>
          </w:rPr>
          <w:t>9</w:t>
        </w:r>
      </w:ins>
      <w:ins w:id="424" w:author="MOHSIN ALAM" w:date="2024-11-18T09:18:00Z" w16du:dateUtc="2024-11-18T03:48:00Z">
        <w:r w:rsidR="008B5C71" w:rsidRPr="00F73259">
          <w:rPr>
            <w:rFonts w:ascii="Times New Roman" w:hAnsi="Times New Roman" w:cs="Times New Roman"/>
            <w:b/>
            <w:sz w:val="20"/>
            <w:szCs w:val="20"/>
            <w:rPrChange w:id="425" w:author="MOHSIN ALAM" w:date="2024-11-18T09:13:00Z" w16du:dateUtc="2024-11-18T03:4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426" w:author="MOHSIN ALAM" w:date="2024-11-18T09:13:00Z" w16du:dateUtc="2024-11-18T03:43:00Z">
            <w:rPr>
              <w:rFonts w:ascii="Times New Roman" w:hAnsi="Times New Roman" w:cs="Times New Roman"/>
              <w:b/>
              <w:sz w:val="24"/>
              <w:szCs w:val="24"/>
            </w:rPr>
          </w:rPrChange>
        </w:rPr>
        <w:t>Propeller</w:t>
      </w:r>
      <w:r w:rsidRPr="00F73259">
        <w:rPr>
          <w:rFonts w:ascii="Times New Roman" w:hAnsi="Times New Roman" w:cs="Times New Roman"/>
          <w:sz w:val="20"/>
          <w:szCs w:val="20"/>
          <w:rPrChange w:id="427" w:author="MOHSIN ALAM" w:date="2024-11-18T09:13:00Z" w16du:dateUtc="2024-11-18T03:43:00Z">
            <w:rPr>
              <w:rFonts w:ascii="Times New Roman" w:hAnsi="Times New Roman" w:cs="Times New Roman"/>
              <w:sz w:val="24"/>
              <w:szCs w:val="24"/>
            </w:rPr>
          </w:rPrChange>
        </w:rPr>
        <w:t xml:space="preserve"> — A high speed impeller which essentially imparts axial thrust to the fluid.</w:t>
      </w:r>
    </w:p>
    <w:p w14:paraId="771FBE49" w14:textId="77777777" w:rsidR="00293291" w:rsidRPr="00F73259" w:rsidRDefault="00293291" w:rsidP="00293291">
      <w:pPr>
        <w:spacing w:after="0" w:line="20" w:lineRule="atLeast"/>
        <w:jc w:val="both"/>
        <w:rPr>
          <w:rFonts w:ascii="Times New Roman" w:hAnsi="Times New Roman" w:cs="Times New Roman"/>
          <w:sz w:val="20"/>
          <w:szCs w:val="20"/>
          <w:rPrChange w:id="428" w:author="MOHSIN ALAM" w:date="2024-11-18T09:13:00Z" w16du:dateUtc="2024-11-18T03:43:00Z">
            <w:rPr>
              <w:rFonts w:ascii="Times New Roman" w:hAnsi="Times New Roman" w:cs="Times New Roman"/>
              <w:sz w:val="24"/>
              <w:szCs w:val="24"/>
            </w:rPr>
          </w:rPrChange>
        </w:rPr>
      </w:pPr>
    </w:p>
    <w:p w14:paraId="0D3A2A32" w14:textId="3CD34811" w:rsidR="008B5C71" w:rsidRDefault="008B5C71" w:rsidP="00293291">
      <w:pPr>
        <w:spacing w:after="0" w:line="20" w:lineRule="atLeast"/>
        <w:jc w:val="both"/>
        <w:rPr>
          <w:ins w:id="429" w:author="MOHSIN ALAM" w:date="2024-11-18T09:18:00Z" w16du:dateUtc="2024-11-18T03:48:00Z"/>
          <w:rFonts w:ascii="Times New Roman" w:hAnsi="Times New Roman" w:cs="Times New Roman"/>
          <w:sz w:val="20"/>
          <w:szCs w:val="20"/>
        </w:rPr>
      </w:pPr>
      <w:ins w:id="430" w:author="MOHSIN ALAM" w:date="2024-11-18T09:17:00Z" w16du:dateUtc="2024-11-18T03:47:00Z">
        <w:r w:rsidRPr="00F73259">
          <w:rPr>
            <w:rFonts w:ascii="Times New Roman" w:hAnsi="Times New Roman" w:cs="Times New Roman"/>
            <w:b/>
            <w:sz w:val="20"/>
            <w:szCs w:val="20"/>
            <w:rPrChange w:id="431" w:author="MOHSIN ALAM" w:date="2024-11-18T09:13:00Z" w16du:dateUtc="2024-11-18T03:43:00Z">
              <w:rPr>
                <w:rFonts w:ascii="Times New Roman" w:hAnsi="Times New Roman" w:cs="Times New Roman"/>
                <w:b/>
                <w:sz w:val="24"/>
                <w:szCs w:val="24"/>
              </w:rPr>
            </w:rPrChange>
          </w:rPr>
          <w:t>4.</w:t>
        </w:r>
      </w:ins>
      <w:ins w:id="432" w:author="MOHSIN ALAM" w:date="2024-11-18T09:20:00Z" w16du:dateUtc="2024-11-18T03:50:00Z">
        <w:r w:rsidR="00841D3F">
          <w:rPr>
            <w:rFonts w:ascii="Times New Roman" w:hAnsi="Times New Roman" w:cs="Times New Roman"/>
            <w:b/>
            <w:sz w:val="20"/>
            <w:szCs w:val="20"/>
          </w:rPr>
          <w:t>10</w:t>
        </w:r>
      </w:ins>
      <w:ins w:id="433" w:author="MOHSIN ALAM" w:date="2024-11-18T09:17:00Z" w16du:dateUtc="2024-11-18T03:47:00Z">
        <w:r w:rsidRPr="00F73259">
          <w:rPr>
            <w:rFonts w:ascii="Times New Roman" w:hAnsi="Times New Roman" w:cs="Times New Roman"/>
            <w:b/>
            <w:sz w:val="20"/>
            <w:szCs w:val="20"/>
            <w:rPrChange w:id="434" w:author="MOHSIN ALAM" w:date="2024-11-18T09:13:00Z" w16du:dateUtc="2024-11-18T03:43:00Z">
              <w:rPr>
                <w:rFonts w:ascii="Times New Roman" w:hAnsi="Times New Roman" w:cs="Times New Roman"/>
                <w:b/>
                <w:sz w:val="24"/>
                <w:szCs w:val="24"/>
              </w:rPr>
            </w:rPrChange>
          </w:rPr>
          <w:t xml:space="preserve"> Swirling</w:t>
        </w:r>
        <w:r w:rsidRPr="00F73259">
          <w:rPr>
            <w:rFonts w:ascii="Times New Roman" w:hAnsi="Times New Roman" w:cs="Times New Roman"/>
            <w:sz w:val="20"/>
            <w:szCs w:val="20"/>
            <w:rPrChange w:id="435" w:author="MOHSIN ALAM" w:date="2024-11-18T09:13:00Z" w16du:dateUtc="2024-11-18T03:43:00Z">
              <w:rPr>
                <w:rFonts w:ascii="Times New Roman" w:hAnsi="Times New Roman" w:cs="Times New Roman"/>
                <w:sz w:val="24"/>
                <w:szCs w:val="24"/>
              </w:rPr>
            </w:rPrChange>
          </w:rPr>
          <w:t xml:space="preserve"> — The continuous rotation of liquid about a fixed axis.</w:t>
        </w:r>
      </w:ins>
    </w:p>
    <w:p w14:paraId="12493739" w14:textId="77777777" w:rsidR="008B5C71" w:rsidRPr="00F73259" w:rsidRDefault="008B5C71" w:rsidP="00293291">
      <w:pPr>
        <w:spacing w:after="0" w:line="20" w:lineRule="atLeast"/>
        <w:jc w:val="both"/>
        <w:rPr>
          <w:ins w:id="436" w:author="MOHSIN ALAM" w:date="2024-11-18T09:17:00Z" w16du:dateUtc="2024-11-18T03:47:00Z"/>
          <w:rFonts w:ascii="Times New Roman" w:hAnsi="Times New Roman" w:cs="Times New Roman"/>
          <w:sz w:val="20"/>
          <w:szCs w:val="20"/>
          <w:rPrChange w:id="437" w:author="MOHSIN ALAM" w:date="2024-11-18T09:13:00Z" w16du:dateUtc="2024-11-18T03:43:00Z">
            <w:rPr>
              <w:ins w:id="438" w:author="MOHSIN ALAM" w:date="2024-11-18T09:17:00Z" w16du:dateUtc="2024-11-18T03:47:00Z"/>
              <w:rFonts w:ascii="Times New Roman" w:hAnsi="Times New Roman" w:cs="Times New Roman"/>
              <w:sz w:val="24"/>
              <w:szCs w:val="24"/>
            </w:rPr>
          </w:rPrChange>
        </w:rPr>
      </w:pPr>
    </w:p>
    <w:p w14:paraId="17D3FA52" w14:textId="1B1E7F6A" w:rsidR="00293291" w:rsidRPr="00F73259" w:rsidRDefault="00293291" w:rsidP="00293291">
      <w:pPr>
        <w:spacing w:after="0" w:line="20" w:lineRule="atLeast"/>
        <w:jc w:val="both"/>
        <w:rPr>
          <w:rFonts w:ascii="Times New Roman" w:hAnsi="Times New Roman" w:cs="Times New Roman"/>
          <w:sz w:val="20"/>
          <w:szCs w:val="20"/>
          <w:rPrChange w:id="439" w:author="MOHSIN ALAM" w:date="2024-11-18T09:13:00Z" w16du:dateUtc="2024-11-18T03:43:00Z">
            <w:rPr>
              <w:rFonts w:ascii="Times New Roman" w:hAnsi="Times New Roman" w:cs="Times New Roman"/>
              <w:sz w:val="24"/>
              <w:szCs w:val="24"/>
            </w:rPr>
          </w:rPrChange>
        </w:rPr>
      </w:pPr>
      <w:r w:rsidRPr="00F73259">
        <w:rPr>
          <w:rFonts w:ascii="Times New Roman" w:hAnsi="Times New Roman" w:cs="Times New Roman"/>
          <w:b/>
          <w:sz w:val="20"/>
          <w:szCs w:val="20"/>
          <w:rPrChange w:id="440" w:author="MOHSIN ALAM" w:date="2024-11-18T09:13:00Z" w16du:dateUtc="2024-11-18T03:43:00Z">
            <w:rPr>
              <w:rFonts w:ascii="Times New Roman" w:hAnsi="Times New Roman" w:cs="Times New Roman"/>
              <w:b/>
              <w:sz w:val="24"/>
              <w:szCs w:val="24"/>
            </w:rPr>
          </w:rPrChange>
        </w:rPr>
        <w:t>4.</w:t>
      </w:r>
      <w:del w:id="441" w:author="MOHSIN ALAM" w:date="2024-11-18T09:18:00Z" w16du:dateUtc="2024-11-18T03:48:00Z">
        <w:r w:rsidRPr="00F73259" w:rsidDel="008B5C71">
          <w:rPr>
            <w:rFonts w:ascii="Times New Roman" w:hAnsi="Times New Roman" w:cs="Times New Roman"/>
            <w:b/>
            <w:sz w:val="20"/>
            <w:szCs w:val="20"/>
            <w:rPrChange w:id="442" w:author="MOHSIN ALAM" w:date="2024-11-18T09:13:00Z" w16du:dateUtc="2024-11-18T03:43:00Z">
              <w:rPr>
                <w:rFonts w:ascii="Times New Roman" w:hAnsi="Times New Roman" w:cs="Times New Roman"/>
                <w:b/>
                <w:sz w:val="24"/>
                <w:szCs w:val="24"/>
              </w:rPr>
            </w:rPrChange>
          </w:rPr>
          <w:delText xml:space="preserve">4 </w:delText>
        </w:r>
      </w:del>
      <w:ins w:id="443" w:author="MOHSIN ALAM" w:date="2024-11-18T09:20:00Z" w16du:dateUtc="2024-11-18T03:50:00Z">
        <w:r w:rsidR="00841D3F">
          <w:rPr>
            <w:rFonts w:ascii="Times New Roman" w:hAnsi="Times New Roman" w:cs="Times New Roman"/>
            <w:b/>
            <w:sz w:val="20"/>
            <w:szCs w:val="20"/>
          </w:rPr>
          <w:t>11</w:t>
        </w:r>
      </w:ins>
      <w:ins w:id="444" w:author="MOHSIN ALAM" w:date="2024-11-18T09:18:00Z" w16du:dateUtc="2024-11-18T03:48:00Z">
        <w:r w:rsidR="008B5C71" w:rsidRPr="00F73259">
          <w:rPr>
            <w:rFonts w:ascii="Times New Roman" w:hAnsi="Times New Roman" w:cs="Times New Roman"/>
            <w:b/>
            <w:sz w:val="20"/>
            <w:szCs w:val="20"/>
            <w:rPrChange w:id="445" w:author="MOHSIN ALAM" w:date="2024-11-18T09:13:00Z" w16du:dateUtc="2024-11-18T03:4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446" w:author="MOHSIN ALAM" w:date="2024-11-18T09:13:00Z" w16du:dateUtc="2024-11-18T03:43:00Z">
            <w:rPr>
              <w:rFonts w:ascii="Times New Roman" w:hAnsi="Times New Roman" w:cs="Times New Roman"/>
              <w:b/>
              <w:sz w:val="24"/>
              <w:szCs w:val="24"/>
            </w:rPr>
          </w:rPrChange>
        </w:rPr>
        <w:t>Turbine</w:t>
      </w:r>
      <w:r w:rsidRPr="00F73259">
        <w:rPr>
          <w:rFonts w:ascii="Times New Roman" w:hAnsi="Times New Roman" w:cs="Times New Roman"/>
          <w:sz w:val="20"/>
          <w:szCs w:val="20"/>
          <w:rPrChange w:id="447" w:author="MOHSIN ALAM" w:date="2024-11-18T09:13:00Z" w16du:dateUtc="2024-11-18T03:43:00Z">
            <w:rPr>
              <w:rFonts w:ascii="Times New Roman" w:hAnsi="Times New Roman" w:cs="Times New Roman"/>
              <w:sz w:val="24"/>
              <w:szCs w:val="24"/>
            </w:rPr>
          </w:rPrChange>
        </w:rPr>
        <w:t xml:space="preserve"> — An impeller with essentially constant blade angle with respect to a vertical plane, over its entire length or over finite sections, having blades either vertical or set at an angle less than 90</w:t>
      </w:r>
      <w:r w:rsidRPr="00F73259">
        <w:rPr>
          <w:rFonts w:ascii="Times New Roman" w:hAnsi="Times New Roman" w:cs="Times New Roman"/>
          <w:sz w:val="20"/>
          <w:szCs w:val="20"/>
          <w:vertAlign w:val="superscript"/>
          <w:rPrChange w:id="448" w:author="MOHSIN ALAM" w:date="2024-11-18T09:13:00Z" w16du:dateUtc="2024-11-18T03:43:00Z">
            <w:rPr>
              <w:rFonts w:ascii="Times New Roman" w:hAnsi="Times New Roman" w:cs="Times New Roman"/>
              <w:sz w:val="24"/>
              <w:szCs w:val="24"/>
              <w:vertAlign w:val="superscript"/>
            </w:rPr>
          </w:rPrChange>
        </w:rPr>
        <w:t>o</w:t>
      </w:r>
      <w:r w:rsidRPr="00F73259">
        <w:rPr>
          <w:rFonts w:ascii="Times New Roman" w:hAnsi="Times New Roman" w:cs="Times New Roman"/>
          <w:sz w:val="20"/>
          <w:szCs w:val="20"/>
          <w:rPrChange w:id="449" w:author="MOHSIN ALAM" w:date="2024-11-18T09:13:00Z" w16du:dateUtc="2024-11-18T03:43:00Z">
            <w:rPr>
              <w:rFonts w:ascii="Times New Roman" w:hAnsi="Times New Roman" w:cs="Times New Roman"/>
              <w:sz w:val="24"/>
              <w:szCs w:val="24"/>
            </w:rPr>
          </w:rPrChange>
        </w:rPr>
        <w:t xml:space="preserve"> with the vertical.</w:t>
      </w:r>
    </w:p>
    <w:p w14:paraId="3A36E2BF" w14:textId="77777777" w:rsidR="00293291" w:rsidRPr="00F73259" w:rsidRDefault="00293291" w:rsidP="00293291">
      <w:pPr>
        <w:spacing w:after="0" w:line="20" w:lineRule="atLeast"/>
        <w:jc w:val="both"/>
        <w:rPr>
          <w:rFonts w:ascii="Times New Roman" w:hAnsi="Times New Roman" w:cs="Times New Roman"/>
          <w:sz w:val="20"/>
          <w:szCs w:val="20"/>
          <w:rPrChange w:id="450" w:author="MOHSIN ALAM" w:date="2024-11-18T09:13:00Z" w16du:dateUtc="2024-11-18T03:43:00Z">
            <w:rPr>
              <w:rFonts w:ascii="Times New Roman" w:hAnsi="Times New Roman" w:cs="Times New Roman"/>
              <w:sz w:val="24"/>
              <w:szCs w:val="24"/>
            </w:rPr>
          </w:rPrChange>
        </w:rPr>
      </w:pPr>
    </w:p>
    <w:p w14:paraId="66A593C0" w14:textId="531E8924" w:rsidR="00293291" w:rsidRPr="00F73259" w:rsidDel="008B5C71" w:rsidRDefault="00293291" w:rsidP="00293291">
      <w:pPr>
        <w:spacing w:after="0" w:line="20" w:lineRule="atLeast"/>
        <w:jc w:val="both"/>
        <w:rPr>
          <w:moveFrom w:id="451" w:author="MOHSIN ALAM" w:date="2024-11-18T09:17:00Z" w16du:dateUtc="2024-11-18T03:47:00Z"/>
          <w:rFonts w:ascii="Times New Roman" w:hAnsi="Times New Roman" w:cs="Times New Roman"/>
          <w:sz w:val="20"/>
          <w:szCs w:val="20"/>
          <w:rPrChange w:id="452" w:author="MOHSIN ALAM" w:date="2024-11-18T09:13:00Z" w16du:dateUtc="2024-11-18T03:43:00Z">
            <w:rPr>
              <w:moveFrom w:id="453" w:author="MOHSIN ALAM" w:date="2024-11-18T09:17:00Z" w16du:dateUtc="2024-11-18T03:47:00Z"/>
              <w:rFonts w:ascii="Times New Roman" w:hAnsi="Times New Roman" w:cs="Times New Roman"/>
              <w:sz w:val="24"/>
              <w:szCs w:val="24"/>
            </w:rPr>
          </w:rPrChange>
        </w:rPr>
      </w:pPr>
      <w:moveFromRangeStart w:id="454" w:author="MOHSIN ALAM" w:date="2024-11-18T09:17:00Z" w:name="move182813879"/>
      <w:moveFrom w:id="455" w:author="MOHSIN ALAM" w:date="2024-11-18T09:17:00Z" w16du:dateUtc="2024-11-18T03:47:00Z">
        <w:r w:rsidRPr="00F73259" w:rsidDel="008B5C71">
          <w:rPr>
            <w:rFonts w:ascii="Times New Roman" w:hAnsi="Times New Roman" w:cs="Times New Roman"/>
            <w:b/>
            <w:sz w:val="20"/>
            <w:szCs w:val="20"/>
            <w:rPrChange w:id="456" w:author="MOHSIN ALAM" w:date="2024-11-18T09:13:00Z" w16du:dateUtc="2024-11-18T03:43:00Z">
              <w:rPr>
                <w:rFonts w:ascii="Times New Roman" w:hAnsi="Times New Roman" w:cs="Times New Roman"/>
                <w:b/>
                <w:sz w:val="24"/>
                <w:szCs w:val="24"/>
              </w:rPr>
            </w:rPrChange>
          </w:rPr>
          <w:t>4.5 Paddle</w:t>
        </w:r>
        <w:r w:rsidRPr="00F73259" w:rsidDel="008B5C71">
          <w:rPr>
            <w:rFonts w:ascii="Times New Roman" w:hAnsi="Times New Roman" w:cs="Times New Roman"/>
            <w:sz w:val="20"/>
            <w:szCs w:val="20"/>
            <w:rPrChange w:id="457" w:author="MOHSIN ALAM" w:date="2024-11-18T09:13:00Z" w16du:dateUtc="2024-11-18T03:43:00Z">
              <w:rPr>
                <w:rFonts w:ascii="Times New Roman" w:hAnsi="Times New Roman" w:cs="Times New Roman"/>
                <w:sz w:val="24"/>
                <w:szCs w:val="24"/>
              </w:rPr>
            </w:rPrChange>
          </w:rPr>
          <w:t xml:space="preserve"> — An impeller with four or fewer blades, horizontal or vertical, and essentially having a high impeller to vessel diameter ratio.</w:t>
        </w:r>
      </w:moveFrom>
    </w:p>
    <w:moveFromRangeEnd w:id="454"/>
    <w:p w14:paraId="792208D5" w14:textId="3FAC4FF4" w:rsidR="00293291" w:rsidRPr="00F73259" w:rsidDel="008B5C71" w:rsidRDefault="00293291" w:rsidP="00293291">
      <w:pPr>
        <w:spacing w:after="0" w:line="20" w:lineRule="atLeast"/>
        <w:jc w:val="both"/>
        <w:rPr>
          <w:del w:id="458" w:author="MOHSIN ALAM" w:date="2024-11-18T09:18:00Z" w16du:dateUtc="2024-11-18T03:48:00Z"/>
          <w:rFonts w:ascii="Times New Roman" w:hAnsi="Times New Roman" w:cs="Times New Roman"/>
          <w:sz w:val="20"/>
          <w:szCs w:val="20"/>
          <w:rPrChange w:id="459" w:author="MOHSIN ALAM" w:date="2024-11-18T09:13:00Z" w16du:dateUtc="2024-11-18T03:43:00Z">
            <w:rPr>
              <w:del w:id="460" w:author="MOHSIN ALAM" w:date="2024-11-18T09:18:00Z" w16du:dateUtc="2024-11-18T03:48:00Z"/>
              <w:rFonts w:ascii="Times New Roman" w:hAnsi="Times New Roman" w:cs="Times New Roman"/>
              <w:sz w:val="24"/>
              <w:szCs w:val="24"/>
            </w:rPr>
          </w:rPrChange>
        </w:rPr>
      </w:pPr>
    </w:p>
    <w:p w14:paraId="29B9DCA6" w14:textId="113D9B0F" w:rsidR="00293291" w:rsidRPr="00F73259" w:rsidDel="00F81374" w:rsidRDefault="00293291" w:rsidP="00293291">
      <w:pPr>
        <w:spacing w:after="0" w:line="20" w:lineRule="atLeast"/>
        <w:jc w:val="both"/>
        <w:rPr>
          <w:moveFrom w:id="461" w:author="MOHSIN ALAM" w:date="2024-11-18T09:15:00Z" w16du:dateUtc="2024-11-18T03:45:00Z"/>
          <w:rFonts w:ascii="Times New Roman" w:hAnsi="Times New Roman" w:cs="Times New Roman"/>
          <w:sz w:val="20"/>
          <w:szCs w:val="20"/>
          <w:rPrChange w:id="462" w:author="MOHSIN ALAM" w:date="2024-11-18T09:13:00Z" w16du:dateUtc="2024-11-18T03:43:00Z">
            <w:rPr>
              <w:moveFrom w:id="463" w:author="MOHSIN ALAM" w:date="2024-11-18T09:15:00Z" w16du:dateUtc="2024-11-18T03:45:00Z"/>
              <w:rFonts w:ascii="Times New Roman" w:hAnsi="Times New Roman" w:cs="Times New Roman"/>
              <w:sz w:val="24"/>
              <w:szCs w:val="24"/>
            </w:rPr>
          </w:rPrChange>
        </w:rPr>
      </w:pPr>
      <w:moveFromRangeStart w:id="464" w:author="MOHSIN ALAM" w:date="2024-11-18T09:15:00Z" w:name="move182813726"/>
      <w:moveFrom w:id="465" w:author="MOHSIN ALAM" w:date="2024-11-18T09:15:00Z" w16du:dateUtc="2024-11-18T03:45:00Z">
        <w:r w:rsidRPr="00F73259" w:rsidDel="00F81374">
          <w:rPr>
            <w:rFonts w:ascii="Times New Roman" w:hAnsi="Times New Roman" w:cs="Times New Roman"/>
            <w:b/>
            <w:sz w:val="20"/>
            <w:szCs w:val="20"/>
            <w:rPrChange w:id="466" w:author="MOHSIN ALAM" w:date="2024-11-18T09:13:00Z" w16du:dateUtc="2024-11-18T03:43:00Z">
              <w:rPr>
                <w:rFonts w:ascii="Times New Roman" w:hAnsi="Times New Roman" w:cs="Times New Roman"/>
                <w:b/>
                <w:sz w:val="24"/>
                <w:szCs w:val="24"/>
              </w:rPr>
            </w:rPrChange>
          </w:rPr>
          <w:t>4.6 Anchor</w:t>
        </w:r>
        <w:r w:rsidRPr="00F73259" w:rsidDel="00F81374">
          <w:rPr>
            <w:rFonts w:ascii="Times New Roman" w:hAnsi="Times New Roman" w:cs="Times New Roman"/>
            <w:sz w:val="20"/>
            <w:szCs w:val="20"/>
            <w:rPrChange w:id="467" w:author="MOHSIN ALAM" w:date="2024-11-18T09:13:00Z" w16du:dateUtc="2024-11-18T03:43:00Z">
              <w:rPr>
                <w:rFonts w:ascii="Times New Roman" w:hAnsi="Times New Roman" w:cs="Times New Roman"/>
                <w:sz w:val="24"/>
                <w:szCs w:val="24"/>
              </w:rPr>
            </w:rPrChange>
          </w:rPr>
          <w:t xml:space="preserve"> — Basically a paddle type impeller which is profiled to sweep the wall of the containing vessel with a small clearance.</w:t>
        </w:r>
      </w:moveFrom>
    </w:p>
    <w:moveFromRangeEnd w:id="464"/>
    <w:p w14:paraId="0AD58E47" w14:textId="1F003DD9" w:rsidR="002C5F9B" w:rsidRPr="00F73259" w:rsidDel="002C5F9B" w:rsidRDefault="002C5F9B" w:rsidP="00293291">
      <w:pPr>
        <w:spacing w:after="0" w:line="20" w:lineRule="atLeast"/>
        <w:jc w:val="both"/>
        <w:rPr>
          <w:del w:id="468" w:author="MOHSIN ALAM" w:date="2024-11-18T09:16:00Z" w16du:dateUtc="2024-11-18T03:46:00Z"/>
          <w:moveTo w:id="469" w:author="MOHSIN ALAM" w:date="2024-11-18T09:16:00Z" w16du:dateUtc="2024-11-18T03:46:00Z"/>
          <w:rFonts w:ascii="Times New Roman" w:hAnsi="Times New Roman" w:cs="Times New Roman"/>
          <w:sz w:val="20"/>
          <w:szCs w:val="20"/>
          <w:rPrChange w:id="470" w:author="MOHSIN ALAM" w:date="2024-11-18T09:13:00Z" w16du:dateUtc="2024-11-18T03:43:00Z">
            <w:rPr>
              <w:del w:id="471" w:author="MOHSIN ALAM" w:date="2024-11-18T09:16:00Z" w16du:dateUtc="2024-11-18T03:46:00Z"/>
              <w:moveTo w:id="472" w:author="MOHSIN ALAM" w:date="2024-11-18T09:16:00Z" w16du:dateUtc="2024-11-18T03:46:00Z"/>
              <w:rFonts w:ascii="Times New Roman" w:hAnsi="Times New Roman" w:cs="Times New Roman"/>
              <w:sz w:val="24"/>
              <w:szCs w:val="24"/>
            </w:rPr>
          </w:rPrChange>
        </w:rPr>
      </w:pPr>
      <w:moveToRangeStart w:id="473" w:author="MOHSIN ALAM" w:date="2024-11-18T09:16:00Z" w:name="move182813778"/>
      <w:moveTo w:id="474" w:author="MOHSIN ALAM" w:date="2024-11-18T09:16:00Z" w16du:dateUtc="2024-11-18T03:46:00Z">
        <w:del w:id="475" w:author="MOHSIN ALAM" w:date="2024-11-18T09:16:00Z" w16du:dateUtc="2024-11-18T03:46:00Z">
          <w:r w:rsidRPr="00F73259" w:rsidDel="002C5F9B">
            <w:rPr>
              <w:rFonts w:ascii="Times New Roman" w:hAnsi="Times New Roman" w:cs="Times New Roman"/>
              <w:b/>
              <w:sz w:val="20"/>
              <w:szCs w:val="20"/>
              <w:rPrChange w:id="476" w:author="MOHSIN ALAM" w:date="2024-11-18T09:13:00Z" w16du:dateUtc="2024-11-18T03:43:00Z">
                <w:rPr>
                  <w:rFonts w:ascii="Times New Roman" w:hAnsi="Times New Roman" w:cs="Times New Roman"/>
                  <w:b/>
                  <w:sz w:val="24"/>
                  <w:szCs w:val="24"/>
                </w:rPr>
              </w:rPrChange>
            </w:rPr>
            <w:delText>4.7 Baffle</w:delText>
          </w:r>
          <w:r w:rsidRPr="00F73259" w:rsidDel="002C5F9B">
            <w:rPr>
              <w:rFonts w:ascii="Times New Roman" w:hAnsi="Times New Roman" w:cs="Times New Roman"/>
              <w:sz w:val="20"/>
              <w:szCs w:val="20"/>
              <w:rPrChange w:id="477" w:author="MOHSIN ALAM" w:date="2024-11-18T09:13:00Z" w16du:dateUtc="2024-11-18T03:43:00Z">
                <w:rPr>
                  <w:rFonts w:ascii="Times New Roman" w:hAnsi="Times New Roman" w:cs="Times New Roman"/>
                  <w:sz w:val="24"/>
                  <w:szCs w:val="24"/>
                </w:rPr>
              </w:rPrChange>
            </w:rPr>
            <w:delText xml:space="preserve"> — An element fixed inside the vessel to impede swirl.</w:delText>
          </w:r>
        </w:del>
      </w:moveTo>
    </w:p>
    <w:moveToRangeEnd w:id="473"/>
    <w:p w14:paraId="5A529D27" w14:textId="572CA807" w:rsidR="00293291" w:rsidRPr="00F73259" w:rsidDel="008B5C71" w:rsidRDefault="00293291" w:rsidP="00293291">
      <w:pPr>
        <w:spacing w:after="0" w:line="20" w:lineRule="atLeast"/>
        <w:jc w:val="both"/>
        <w:rPr>
          <w:del w:id="478" w:author="MOHSIN ALAM" w:date="2024-11-18T09:18:00Z" w16du:dateUtc="2024-11-18T03:48:00Z"/>
          <w:rFonts w:ascii="Times New Roman" w:hAnsi="Times New Roman" w:cs="Times New Roman"/>
          <w:sz w:val="20"/>
          <w:szCs w:val="20"/>
          <w:rPrChange w:id="479" w:author="MOHSIN ALAM" w:date="2024-11-18T09:13:00Z" w16du:dateUtc="2024-11-18T03:43:00Z">
            <w:rPr>
              <w:del w:id="480" w:author="MOHSIN ALAM" w:date="2024-11-18T09:18:00Z" w16du:dateUtc="2024-11-18T03:48:00Z"/>
              <w:rFonts w:ascii="Times New Roman" w:hAnsi="Times New Roman" w:cs="Times New Roman"/>
              <w:sz w:val="24"/>
              <w:szCs w:val="24"/>
            </w:rPr>
          </w:rPrChange>
        </w:rPr>
      </w:pPr>
    </w:p>
    <w:p w14:paraId="2E63BAA2" w14:textId="1DD632DE" w:rsidR="00293291" w:rsidRPr="00F73259" w:rsidDel="002C5F9B" w:rsidRDefault="00293291" w:rsidP="00293291">
      <w:pPr>
        <w:spacing w:after="0" w:line="20" w:lineRule="atLeast"/>
        <w:jc w:val="both"/>
        <w:rPr>
          <w:moveFrom w:id="481" w:author="MOHSIN ALAM" w:date="2024-11-18T09:16:00Z" w16du:dateUtc="2024-11-18T03:46:00Z"/>
          <w:rFonts w:ascii="Times New Roman" w:hAnsi="Times New Roman" w:cs="Times New Roman"/>
          <w:sz w:val="20"/>
          <w:szCs w:val="20"/>
          <w:rPrChange w:id="482" w:author="MOHSIN ALAM" w:date="2024-11-18T09:13:00Z" w16du:dateUtc="2024-11-18T03:43:00Z">
            <w:rPr>
              <w:moveFrom w:id="483" w:author="MOHSIN ALAM" w:date="2024-11-18T09:16:00Z" w16du:dateUtc="2024-11-18T03:46:00Z"/>
              <w:rFonts w:ascii="Times New Roman" w:hAnsi="Times New Roman" w:cs="Times New Roman"/>
              <w:sz w:val="24"/>
              <w:szCs w:val="24"/>
            </w:rPr>
          </w:rPrChange>
        </w:rPr>
      </w:pPr>
      <w:moveFromRangeStart w:id="484" w:author="MOHSIN ALAM" w:date="2024-11-18T09:16:00Z" w:name="move182813778"/>
      <w:moveFrom w:id="485" w:author="MOHSIN ALAM" w:date="2024-11-18T09:16:00Z" w16du:dateUtc="2024-11-18T03:46:00Z">
        <w:r w:rsidRPr="00F73259" w:rsidDel="002C5F9B">
          <w:rPr>
            <w:rFonts w:ascii="Times New Roman" w:hAnsi="Times New Roman" w:cs="Times New Roman"/>
            <w:b/>
            <w:sz w:val="20"/>
            <w:szCs w:val="20"/>
            <w:rPrChange w:id="486" w:author="MOHSIN ALAM" w:date="2024-11-18T09:13:00Z" w16du:dateUtc="2024-11-18T03:43:00Z">
              <w:rPr>
                <w:rFonts w:ascii="Times New Roman" w:hAnsi="Times New Roman" w:cs="Times New Roman"/>
                <w:b/>
                <w:sz w:val="24"/>
                <w:szCs w:val="24"/>
              </w:rPr>
            </w:rPrChange>
          </w:rPr>
          <w:t>4.7 Baffle</w:t>
        </w:r>
        <w:r w:rsidRPr="00F73259" w:rsidDel="002C5F9B">
          <w:rPr>
            <w:rFonts w:ascii="Times New Roman" w:hAnsi="Times New Roman" w:cs="Times New Roman"/>
            <w:sz w:val="20"/>
            <w:szCs w:val="20"/>
            <w:rPrChange w:id="487" w:author="MOHSIN ALAM" w:date="2024-11-18T09:13:00Z" w16du:dateUtc="2024-11-18T03:43:00Z">
              <w:rPr>
                <w:rFonts w:ascii="Times New Roman" w:hAnsi="Times New Roman" w:cs="Times New Roman"/>
                <w:sz w:val="24"/>
                <w:szCs w:val="24"/>
              </w:rPr>
            </w:rPrChange>
          </w:rPr>
          <w:t xml:space="preserve"> — An element fixed inside the vessel to impede swirl.</w:t>
        </w:r>
      </w:moveFrom>
    </w:p>
    <w:moveFromRangeEnd w:id="484"/>
    <w:p w14:paraId="1496A55A" w14:textId="228A587F" w:rsidR="005D7E25" w:rsidRPr="00F73259" w:rsidDel="005D7E25" w:rsidRDefault="005D7E25" w:rsidP="00293291">
      <w:pPr>
        <w:spacing w:after="0" w:line="20" w:lineRule="atLeast"/>
        <w:jc w:val="both"/>
        <w:rPr>
          <w:del w:id="488" w:author="MOHSIN ALAM" w:date="2024-11-18T09:16:00Z" w16du:dateUtc="2024-11-18T03:46:00Z"/>
          <w:moveTo w:id="489" w:author="MOHSIN ALAM" w:date="2024-11-18T09:16:00Z" w16du:dateUtc="2024-11-18T03:46:00Z"/>
          <w:rFonts w:ascii="Times New Roman" w:hAnsi="Times New Roman" w:cs="Times New Roman"/>
          <w:sz w:val="20"/>
          <w:szCs w:val="20"/>
          <w:rPrChange w:id="490" w:author="MOHSIN ALAM" w:date="2024-11-18T09:13:00Z" w16du:dateUtc="2024-11-18T03:43:00Z">
            <w:rPr>
              <w:del w:id="491" w:author="MOHSIN ALAM" w:date="2024-11-18T09:16:00Z" w16du:dateUtc="2024-11-18T03:46:00Z"/>
              <w:moveTo w:id="492" w:author="MOHSIN ALAM" w:date="2024-11-18T09:16:00Z" w16du:dateUtc="2024-11-18T03:46:00Z"/>
              <w:rFonts w:ascii="Times New Roman" w:hAnsi="Times New Roman" w:cs="Times New Roman"/>
              <w:sz w:val="24"/>
              <w:szCs w:val="24"/>
            </w:rPr>
          </w:rPrChange>
        </w:rPr>
      </w:pPr>
      <w:moveToRangeStart w:id="493" w:author="MOHSIN ALAM" w:date="2024-11-18T09:16:00Z" w:name="move182813808"/>
      <w:moveTo w:id="494" w:author="MOHSIN ALAM" w:date="2024-11-18T09:16:00Z" w16du:dateUtc="2024-11-18T03:46:00Z">
        <w:del w:id="495" w:author="MOHSIN ALAM" w:date="2024-11-18T09:16:00Z" w16du:dateUtc="2024-11-18T03:46:00Z">
          <w:r w:rsidRPr="00F73259" w:rsidDel="005D7E25">
            <w:rPr>
              <w:rFonts w:ascii="Times New Roman" w:hAnsi="Times New Roman" w:cs="Times New Roman"/>
              <w:b/>
              <w:sz w:val="20"/>
              <w:szCs w:val="20"/>
              <w:rPrChange w:id="496" w:author="MOHSIN ALAM" w:date="2024-11-18T09:13:00Z" w16du:dateUtc="2024-11-18T03:43:00Z">
                <w:rPr>
                  <w:rFonts w:ascii="Times New Roman" w:hAnsi="Times New Roman" w:cs="Times New Roman"/>
                  <w:b/>
                  <w:sz w:val="24"/>
                  <w:szCs w:val="24"/>
                </w:rPr>
              </w:rPrChange>
            </w:rPr>
            <w:delText>4.8 Draught Tube</w:delText>
          </w:r>
          <w:r w:rsidRPr="00F73259" w:rsidDel="005D7E25">
            <w:rPr>
              <w:rFonts w:ascii="Times New Roman" w:hAnsi="Times New Roman" w:cs="Times New Roman"/>
              <w:sz w:val="20"/>
              <w:szCs w:val="20"/>
              <w:rPrChange w:id="497" w:author="MOHSIN ALAM" w:date="2024-11-18T09:13:00Z" w16du:dateUtc="2024-11-18T03:43:00Z">
                <w:rPr>
                  <w:rFonts w:ascii="Times New Roman" w:hAnsi="Times New Roman" w:cs="Times New Roman"/>
                  <w:sz w:val="24"/>
                  <w:szCs w:val="24"/>
                </w:rPr>
              </w:rPrChange>
            </w:rPr>
            <w:delText xml:space="preserve"> — A tubular fitting which is arranged to direct the liquid flow produced by the impeller.</w:delText>
          </w:r>
        </w:del>
      </w:moveTo>
    </w:p>
    <w:moveToRangeEnd w:id="493"/>
    <w:p w14:paraId="42FBAE0C" w14:textId="70776C28" w:rsidR="00293291" w:rsidRPr="00F73259" w:rsidDel="008B5C71" w:rsidRDefault="00293291" w:rsidP="00293291">
      <w:pPr>
        <w:spacing w:after="0" w:line="20" w:lineRule="atLeast"/>
        <w:jc w:val="both"/>
        <w:rPr>
          <w:del w:id="498" w:author="MOHSIN ALAM" w:date="2024-11-18T09:18:00Z" w16du:dateUtc="2024-11-18T03:48:00Z"/>
          <w:rFonts w:ascii="Times New Roman" w:hAnsi="Times New Roman" w:cs="Times New Roman"/>
          <w:sz w:val="20"/>
          <w:szCs w:val="20"/>
          <w:rPrChange w:id="499" w:author="MOHSIN ALAM" w:date="2024-11-18T09:13:00Z" w16du:dateUtc="2024-11-18T03:43:00Z">
            <w:rPr>
              <w:del w:id="500" w:author="MOHSIN ALAM" w:date="2024-11-18T09:18:00Z" w16du:dateUtc="2024-11-18T03:48:00Z"/>
              <w:rFonts w:ascii="Times New Roman" w:hAnsi="Times New Roman" w:cs="Times New Roman"/>
              <w:sz w:val="24"/>
              <w:szCs w:val="24"/>
            </w:rPr>
          </w:rPrChange>
        </w:rPr>
      </w:pPr>
    </w:p>
    <w:p w14:paraId="4C50C9FE" w14:textId="43F1637D" w:rsidR="00293291" w:rsidRPr="00F73259" w:rsidDel="005D7E25" w:rsidRDefault="00293291" w:rsidP="00293291">
      <w:pPr>
        <w:spacing w:after="0" w:line="20" w:lineRule="atLeast"/>
        <w:jc w:val="both"/>
        <w:rPr>
          <w:moveFrom w:id="501" w:author="MOHSIN ALAM" w:date="2024-11-18T09:16:00Z" w16du:dateUtc="2024-11-18T03:46:00Z"/>
          <w:rFonts w:ascii="Times New Roman" w:hAnsi="Times New Roman" w:cs="Times New Roman"/>
          <w:sz w:val="20"/>
          <w:szCs w:val="20"/>
          <w:rPrChange w:id="502" w:author="MOHSIN ALAM" w:date="2024-11-18T09:13:00Z" w16du:dateUtc="2024-11-18T03:43:00Z">
            <w:rPr>
              <w:moveFrom w:id="503" w:author="MOHSIN ALAM" w:date="2024-11-18T09:16:00Z" w16du:dateUtc="2024-11-18T03:46:00Z"/>
              <w:rFonts w:ascii="Times New Roman" w:hAnsi="Times New Roman" w:cs="Times New Roman"/>
              <w:sz w:val="24"/>
              <w:szCs w:val="24"/>
            </w:rPr>
          </w:rPrChange>
        </w:rPr>
      </w:pPr>
      <w:moveFromRangeStart w:id="504" w:author="MOHSIN ALAM" w:date="2024-11-18T09:16:00Z" w:name="move182813808"/>
      <w:moveFrom w:id="505" w:author="MOHSIN ALAM" w:date="2024-11-18T09:16:00Z" w16du:dateUtc="2024-11-18T03:46:00Z">
        <w:r w:rsidRPr="00F73259" w:rsidDel="005D7E25">
          <w:rPr>
            <w:rFonts w:ascii="Times New Roman" w:hAnsi="Times New Roman" w:cs="Times New Roman"/>
            <w:b/>
            <w:sz w:val="20"/>
            <w:szCs w:val="20"/>
            <w:rPrChange w:id="506" w:author="MOHSIN ALAM" w:date="2024-11-18T09:13:00Z" w16du:dateUtc="2024-11-18T03:43:00Z">
              <w:rPr>
                <w:rFonts w:ascii="Times New Roman" w:hAnsi="Times New Roman" w:cs="Times New Roman"/>
                <w:b/>
                <w:sz w:val="24"/>
                <w:szCs w:val="24"/>
              </w:rPr>
            </w:rPrChange>
          </w:rPr>
          <w:t>4.8 Draught Tube</w:t>
        </w:r>
        <w:r w:rsidRPr="00F73259" w:rsidDel="005D7E25">
          <w:rPr>
            <w:rFonts w:ascii="Times New Roman" w:hAnsi="Times New Roman" w:cs="Times New Roman"/>
            <w:sz w:val="20"/>
            <w:szCs w:val="20"/>
            <w:rPrChange w:id="507" w:author="MOHSIN ALAM" w:date="2024-11-18T09:13:00Z" w16du:dateUtc="2024-11-18T03:43:00Z">
              <w:rPr>
                <w:rFonts w:ascii="Times New Roman" w:hAnsi="Times New Roman" w:cs="Times New Roman"/>
                <w:sz w:val="24"/>
                <w:szCs w:val="24"/>
              </w:rPr>
            </w:rPrChange>
          </w:rPr>
          <w:t xml:space="preserve"> — A tubular fitting which is arranged to direct the liquid flow produced by the impeller.</w:t>
        </w:r>
      </w:moveFrom>
    </w:p>
    <w:moveFromRangeEnd w:id="504"/>
    <w:p w14:paraId="0B980A3D" w14:textId="023AF030" w:rsidR="005D7E25" w:rsidRPr="00F73259" w:rsidDel="005D7E25" w:rsidRDefault="005D7E25" w:rsidP="00293291">
      <w:pPr>
        <w:spacing w:after="0" w:line="20" w:lineRule="atLeast"/>
        <w:jc w:val="both"/>
        <w:rPr>
          <w:del w:id="508" w:author="MOHSIN ALAM" w:date="2024-11-18T09:16:00Z" w16du:dateUtc="2024-11-18T03:46:00Z"/>
          <w:moveTo w:id="509" w:author="MOHSIN ALAM" w:date="2024-11-18T09:16:00Z" w16du:dateUtc="2024-11-18T03:46:00Z"/>
          <w:rFonts w:ascii="Times New Roman" w:hAnsi="Times New Roman" w:cs="Times New Roman"/>
          <w:sz w:val="20"/>
          <w:szCs w:val="20"/>
          <w:rPrChange w:id="510" w:author="MOHSIN ALAM" w:date="2024-11-18T09:13:00Z" w16du:dateUtc="2024-11-18T03:43:00Z">
            <w:rPr>
              <w:del w:id="511" w:author="MOHSIN ALAM" w:date="2024-11-18T09:16:00Z" w16du:dateUtc="2024-11-18T03:46:00Z"/>
              <w:moveTo w:id="512" w:author="MOHSIN ALAM" w:date="2024-11-18T09:16:00Z" w16du:dateUtc="2024-11-18T03:46:00Z"/>
              <w:rFonts w:ascii="Times New Roman" w:hAnsi="Times New Roman" w:cs="Times New Roman"/>
              <w:sz w:val="24"/>
              <w:szCs w:val="24"/>
            </w:rPr>
          </w:rPrChange>
        </w:rPr>
      </w:pPr>
      <w:moveToRangeStart w:id="513" w:author="MOHSIN ALAM" w:date="2024-11-18T09:16:00Z" w:name="move182813829"/>
      <w:moveTo w:id="514" w:author="MOHSIN ALAM" w:date="2024-11-18T09:16:00Z" w16du:dateUtc="2024-11-18T03:46:00Z">
        <w:del w:id="515" w:author="MOHSIN ALAM" w:date="2024-11-18T09:16:00Z" w16du:dateUtc="2024-11-18T03:46:00Z">
          <w:r w:rsidRPr="00F73259" w:rsidDel="005D7E25">
            <w:rPr>
              <w:rFonts w:ascii="Times New Roman" w:hAnsi="Times New Roman" w:cs="Times New Roman"/>
              <w:b/>
              <w:sz w:val="20"/>
              <w:szCs w:val="20"/>
              <w:rPrChange w:id="516" w:author="MOHSIN ALAM" w:date="2024-11-18T09:13:00Z" w16du:dateUtc="2024-11-18T03:43:00Z">
                <w:rPr>
                  <w:rFonts w:ascii="Times New Roman" w:hAnsi="Times New Roman" w:cs="Times New Roman"/>
                  <w:b/>
                  <w:sz w:val="24"/>
                  <w:szCs w:val="24"/>
                </w:rPr>
              </w:rPrChange>
            </w:rPr>
            <w:delText>4.9 Filling Ratio</w:delText>
          </w:r>
          <w:r w:rsidRPr="00F73259" w:rsidDel="005D7E25">
            <w:rPr>
              <w:rFonts w:ascii="Times New Roman" w:hAnsi="Times New Roman" w:cs="Times New Roman"/>
              <w:sz w:val="20"/>
              <w:szCs w:val="20"/>
              <w:rPrChange w:id="517" w:author="MOHSIN ALAM" w:date="2024-11-18T09:13:00Z" w16du:dateUtc="2024-11-18T03:43:00Z">
                <w:rPr>
                  <w:rFonts w:ascii="Times New Roman" w:hAnsi="Times New Roman" w:cs="Times New Roman"/>
                  <w:sz w:val="24"/>
                  <w:szCs w:val="24"/>
                </w:rPr>
              </w:rPrChange>
            </w:rPr>
            <w:delText xml:space="preserve"> — The ratio of liquid depth in the vessel to vessel diameter.</w:delText>
          </w:r>
        </w:del>
      </w:moveTo>
    </w:p>
    <w:moveToRangeEnd w:id="513"/>
    <w:p w14:paraId="5261E1A0" w14:textId="3D75E595" w:rsidR="00293291" w:rsidRPr="00F73259" w:rsidDel="008B5C71" w:rsidRDefault="00293291" w:rsidP="00293291">
      <w:pPr>
        <w:spacing w:after="0" w:line="20" w:lineRule="atLeast"/>
        <w:jc w:val="both"/>
        <w:rPr>
          <w:del w:id="518" w:author="MOHSIN ALAM" w:date="2024-11-18T09:18:00Z" w16du:dateUtc="2024-11-18T03:48:00Z"/>
          <w:rFonts w:ascii="Times New Roman" w:hAnsi="Times New Roman" w:cs="Times New Roman"/>
          <w:sz w:val="20"/>
          <w:szCs w:val="20"/>
          <w:rPrChange w:id="519" w:author="MOHSIN ALAM" w:date="2024-11-18T09:13:00Z" w16du:dateUtc="2024-11-18T03:43:00Z">
            <w:rPr>
              <w:del w:id="520" w:author="MOHSIN ALAM" w:date="2024-11-18T09:18:00Z" w16du:dateUtc="2024-11-18T03:48:00Z"/>
              <w:rFonts w:ascii="Times New Roman" w:hAnsi="Times New Roman" w:cs="Times New Roman"/>
              <w:sz w:val="24"/>
              <w:szCs w:val="24"/>
            </w:rPr>
          </w:rPrChange>
        </w:rPr>
      </w:pPr>
    </w:p>
    <w:p w14:paraId="1019947D" w14:textId="30CE5808" w:rsidR="00293291" w:rsidRPr="00F73259" w:rsidDel="005D7E25" w:rsidRDefault="00293291" w:rsidP="00293291">
      <w:pPr>
        <w:spacing w:after="0" w:line="20" w:lineRule="atLeast"/>
        <w:jc w:val="both"/>
        <w:rPr>
          <w:moveFrom w:id="521" w:author="MOHSIN ALAM" w:date="2024-11-18T09:16:00Z" w16du:dateUtc="2024-11-18T03:46:00Z"/>
          <w:rFonts w:ascii="Times New Roman" w:hAnsi="Times New Roman" w:cs="Times New Roman"/>
          <w:sz w:val="20"/>
          <w:szCs w:val="20"/>
          <w:rPrChange w:id="522" w:author="MOHSIN ALAM" w:date="2024-11-18T09:13:00Z" w16du:dateUtc="2024-11-18T03:43:00Z">
            <w:rPr>
              <w:moveFrom w:id="523" w:author="MOHSIN ALAM" w:date="2024-11-18T09:16:00Z" w16du:dateUtc="2024-11-18T03:46:00Z"/>
              <w:rFonts w:ascii="Times New Roman" w:hAnsi="Times New Roman" w:cs="Times New Roman"/>
              <w:sz w:val="24"/>
              <w:szCs w:val="24"/>
            </w:rPr>
          </w:rPrChange>
        </w:rPr>
      </w:pPr>
      <w:moveFromRangeStart w:id="524" w:author="MOHSIN ALAM" w:date="2024-11-18T09:16:00Z" w:name="move182813829"/>
      <w:moveFrom w:id="525" w:author="MOHSIN ALAM" w:date="2024-11-18T09:16:00Z" w16du:dateUtc="2024-11-18T03:46:00Z">
        <w:r w:rsidRPr="00F73259" w:rsidDel="005D7E25">
          <w:rPr>
            <w:rFonts w:ascii="Times New Roman" w:hAnsi="Times New Roman" w:cs="Times New Roman"/>
            <w:b/>
            <w:sz w:val="20"/>
            <w:szCs w:val="20"/>
            <w:rPrChange w:id="526" w:author="MOHSIN ALAM" w:date="2024-11-18T09:13:00Z" w16du:dateUtc="2024-11-18T03:43:00Z">
              <w:rPr>
                <w:rFonts w:ascii="Times New Roman" w:hAnsi="Times New Roman" w:cs="Times New Roman"/>
                <w:b/>
                <w:sz w:val="24"/>
                <w:szCs w:val="24"/>
              </w:rPr>
            </w:rPrChange>
          </w:rPr>
          <w:t>4.9 Filling Ratio</w:t>
        </w:r>
        <w:r w:rsidRPr="00F73259" w:rsidDel="005D7E25">
          <w:rPr>
            <w:rFonts w:ascii="Times New Roman" w:hAnsi="Times New Roman" w:cs="Times New Roman"/>
            <w:sz w:val="20"/>
            <w:szCs w:val="20"/>
            <w:rPrChange w:id="527" w:author="MOHSIN ALAM" w:date="2024-11-18T09:13:00Z" w16du:dateUtc="2024-11-18T03:43:00Z">
              <w:rPr>
                <w:rFonts w:ascii="Times New Roman" w:hAnsi="Times New Roman" w:cs="Times New Roman"/>
                <w:sz w:val="24"/>
                <w:szCs w:val="24"/>
              </w:rPr>
            </w:rPrChange>
          </w:rPr>
          <w:t xml:space="preserve"> — The ratio of liquid depth in the vessel to vessel diameter.</w:t>
        </w:r>
      </w:moveFrom>
    </w:p>
    <w:moveFromRangeEnd w:id="524"/>
    <w:p w14:paraId="0BED22F5" w14:textId="704BF598" w:rsidR="008B5C71" w:rsidRPr="00F73259" w:rsidDel="008B5C71" w:rsidRDefault="008B5C71" w:rsidP="00293291">
      <w:pPr>
        <w:spacing w:after="0" w:line="20" w:lineRule="atLeast"/>
        <w:jc w:val="both"/>
        <w:rPr>
          <w:del w:id="528" w:author="MOHSIN ALAM" w:date="2024-11-18T09:17:00Z" w16du:dateUtc="2024-11-18T03:47:00Z"/>
          <w:moveTo w:id="529" w:author="MOHSIN ALAM" w:date="2024-11-18T09:17:00Z" w16du:dateUtc="2024-11-18T03:47:00Z"/>
          <w:rFonts w:ascii="Times New Roman" w:hAnsi="Times New Roman" w:cs="Times New Roman"/>
          <w:sz w:val="20"/>
          <w:szCs w:val="20"/>
          <w:rPrChange w:id="530" w:author="MOHSIN ALAM" w:date="2024-11-18T09:13:00Z" w16du:dateUtc="2024-11-18T03:43:00Z">
            <w:rPr>
              <w:del w:id="531" w:author="MOHSIN ALAM" w:date="2024-11-18T09:17:00Z" w16du:dateUtc="2024-11-18T03:47:00Z"/>
              <w:moveTo w:id="532" w:author="MOHSIN ALAM" w:date="2024-11-18T09:17:00Z" w16du:dateUtc="2024-11-18T03:47:00Z"/>
              <w:rFonts w:ascii="Times New Roman" w:hAnsi="Times New Roman" w:cs="Times New Roman"/>
              <w:sz w:val="24"/>
              <w:szCs w:val="24"/>
            </w:rPr>
          </w:rPrChange>
        </w:rPr>
      </w:pPr>
      <w:moveToRangeStart w:id="533" w:author="MOHSIN ALAM" w:date="2024-11-18T09:17:00Z" w:name="move182813889"/>
      <w:moveTo w:id="534" w:author="MOHSIN ALAM" w:date="2024-11-18T09:17:00Z" w16du:dateUtc="2024-11-18T03:47:00Z">
        <w:del w:id="535" w:author="MOHSIN ALAM" w:date="2024-11-18T09:17:00Z" w16du:dateUtc="2024-11-18T03:47:00Z">
          <w:r w:rsidRPr="00F73259" w:rsidDel="008B5C71">
            <w:rPr>
              <w:rFonts w:ascii="Times New Roman" w:hAnsi="Times New Roman" w:cs="Times New Roman"/>
              <w:b/>
              <w:sz w:val="20"/>
              <w:szCs w:val="20"/>
              <w:rPrChange w:id="536" w:author="MOHSIN ALAM" w:date="2024-11-18T09:13:00Z" w16du:dateUtc="2024-11-18T03:43:00Z">
                <w:rPr>
                  <w:rFonts w:ascii="Times New Roman" w:hAnsi="Times New Roman" w:cs="Times New Roman"/>
                  <w:b/>
                  <w:sz w:val="24"/>
                  <w:szCs w:val="24"/>
                </w:rPr>
              </w:rPrChange>
            </w:rPr>
            <w:delText>4.10 Swirling</w:delText>
          </w:r>
          <w:r w:rsidRPr="00F73259" w:rsidDel="008B5C71">
            <w:rPr>
              <w:rFonts w:ascii="Times New Roman" w:hAnsi="Times New Roman" w:cs="Times New Roman"/>
              <w:sz w:val="20"/>
              <w:szCs w:val="20"/>
              <w:rPrChange w:id="537" w:author="MOHSIN ALAM" w:date="2024-11-18T09:13:00Z" w16du:dateUtc="2024-11-18T03:43:00Z">
                <w:rPr>
                  <w:rFonts w:ascii="Times New Roman" w:hAnsi="Times New Roman" w:cs="Times New Roman"/>
                  <w:sz w:val="24"/>
                  <w:szCs w:val="24"/>
                </w:rPr>
              </w:rPrChange>
            </w:rPr>
            <w:delText xml:space="preserve"> — The continuous rotation of liquid about a fixed axis.</w:delText>
          </w:r>
        </w:del>
      </w:moveTo>
    </w:p>
    <w:moveToRangeEnd w:id="533"/>
    <w:p w14:paraId="40623F53" w14:textId="6FA16106" w:rsidR="00293291" w:rsidRPr="00F73259" w:rsidDel="008B5C71" w:rsidRDefault="00293291" w:rsidP="00293291">
      <w:pPr>
        <w:spacing w:after="0" w:line="20" w:lineRule="atLeast"/>
        <w:jc w:val="both"/>
        <w:rPr>
          <w:del w:id="538" w:author="MOHSIN ALAM" w:date="2024-11-18T09:18:00Z" w16du:dateUtc="2024-11-18T03:48:00Z"/>
          <w:rFonts w:ascii="Times New Roman" w:hAnsi="Times New Roman" w:cs="Times New Roman"/>
          <w:sz w:val="20"/>
          <w:szCs w:val="20"/>
          <w:rPrChange w:id="539" w:author="MOHSIN ALAM" w:date="2024-11-18T09:13:00Z" w16du:dateUtc="2024-11-18T03:43:00Z">
            <w:rPr>
              <w:del w:id="540" w:author="MOHSIN ALAM" w:date="2024-11-18T09:18:00Z" w16du:dateUtc="2024-11-18T03:48:00Z"/>
              <w:rFonts w:ascii="Times New Roman" w:hAnsi="Times New Roman" w:cs="Times New Roman"/>
              <w:sz w:val="24"/>
              <w:szCs w:val="24"/>
            </w:rPr>
          </w:rPrChange>
        </w:rPr>
      </w:pPr>
    </w:p>
    <w:p w14:paraId="14242AAC" w14:textId="2E99FFFC" w:rsidR="00293291" w:rsidRPr="00F73259" w:rsidDel="008B5C71" w:rsidRDefault="00293291" w:rsidP="00293291">
      <w:pPr>
        <w:spacing w:after="0" w:line="20" w:lineRule="atLeast"/>
        <w:jc w:val="both"/>
        <w:rPr>
          <w:moveFrom w:id="541" w:author="MOHSIN ALAM" w:date="2024-11-18T09:17:00Z" w16du:dateUtc="2024-11-18T03:47:00Z"/>
          <w:rFonts w:ascii="Times New Roman" w:hAnsi="Times New Roman" w:cs="Times New Roman"/>
          <w:sz w:val="20"/>
          <w:szCs w:val="20"/>
          <w:rPrChange w:id="542" w:author="MOHSIN ALAM" w:date="2024-11-18T09:13:00Z" w16du:dateUtc="2024-11-18T03:43:00Z">
            <w:rPr>
              <w:moveFrom w:id="543" w:author="MOHSIN ALAM" w:date="2024-11-18T09:17:00Z" w16du:dateUtc="2024-11-18T03:47:00Z"/>
              <w:rFonts w:ascii="Times New Roman" w:hAnsi="Times New Roman" w:cs="Times New Roman"/>
              <w:sz w:val="24"/>
              <w:szCs w:val="24"/>
            </w:rPr>
          </w:rPrChange>
        </w:rPr>
      </w:pPr>
      <w:moveFromRangeStart w:id="544" w:author="MOHSIN ALAM" w:date="2024-11-18T09:17:00Z" w:name="move182813889"/>
      <w:moveFrom w:id="545" w:author="MOHSIN ALAM" w:date="2024-11-18T09:17:00Z" w16du:dateUtc="2024-11-18T03:47:00Z">
        <w:r w:rsidRPr="00F73259" w:rsidDel="008B5C71">
          <w:rPr>
            <w:rFonts w:ascii="Times New Roman" w:hAnsi="Times New Roman" w:cs="Times New Roman"/>
            <w:b/>
            <w:sz w:val="20"/>
            <w:szCs w:val="20"/>
            <w:rPrChange w:id="546" w:author="MOHSIN ALAM" w:date="2024-11-18T09:13:00Z" w16du:dateUtc="2024-11-18T03:43:00Z">
              <w:rPr>
                <w:rFonts w:ascii="Times New Roman" w:hAnsi="Times New Roman" w:cs="Times New Roman"/>
                <w:b/>
                <w:sz w:val="24"/>
                <w:szCs w:val="24"/>
              </w:rPr>
            </w:rPrChange>
          </w:rPr>
          <w:t>4.10 Swirling</w:t>
        </w:r>
        <w:r w:rsidRPr="00F73259" w:rsidDel="008B5C71">
          <w:rPr>
            <w:rFonts w:ascii="Times New Roman" w:hAnsi="Times New Roman" w:cs="Times New Roman"/>
            <w:sz w:val="20"/>
            <w:szCs w:val="20"/>
            <w:rPrChange w:id="547" w:author="MOHSIN ALAM" w:date="2024-11-18T09:13:00Z" w16du:dateUtc="2024-11-18T03:43:00Z">
              <w:rPr>
                <w:rFonts w:ascii="Times New Roman" w:hAnsi="Times New Roman" w:cs="Times New Roman"/>
                <w:sz w:val="24"/>
                <w:szCs w:val="24"/>
              </w:rPr>
            </w:rPrChange>
          </w:rPr>
          <w:t xml:space="preserve"> — The continuous rotation of liquid about a fixed axis.</w:t>
        </w:r>
      </w:moveFrom>
    </w:p>
    <w:moveFromRangeEnd w:id="544"/>
    <w:p w14:paraId="4A85C1F4" w14:textId="69C8C0FF" w:rsidR="00293291" w:rsidRPr="00F73259" w:rsidDel="008B5C71" w:rsidRDefault="00293291" w:rsidP="00293291">
      <w:pPr>
        <w:spacing w:after="0" w:line="20" w:lineRule="atLeast"/>
        <w:jc w:val="both"/>
        <w:rPr>
          <w:del w:id="548" w:author="MOHSIN ALAM" w:date="2024-11-18T09:18:00Z" w16du:dateUtc="2024-11-18T03:48:00Z"/>
          <w:rFonts w:ascii="Times New Roman" w:hAnsi="Times New Roman" w:cs="Times New Roman"/>
          <w:sz w:val="20"/>
          <w:szCs w:val="20"/>
          <w:rPrChange w:id="549" w:author="MOHSIN ALAM" w:date="2024-11-18T09:13:00Z" w16du:dateUtc="2024-11-18T03:43:00Z">
            <w:rPr>
              <w:del w:id="550" w:author="MOHSIN ALAM" w:date="2024-11-18T09:18:00Z" w16du:dateUtc="2024-11-18T03:48:00Z"/>
              <w:rFonts w:ascii="Times New Roman" w:hAnsi="Times New Roman" w:cs="Times New Roman"/>
              <w:sz w:val="24"/>
              <w:szCs w:val="24"/>
            </w:rPr>
          </w:rPrChange>
        </w:rPr>
      </w:pPr>
    </w:p>
    <w:p w14:paraId="086E93B2" w14:textId="578850EE" w:rsidR="00293291" w:rsidRPr="00F73259" w:rsidRDefault="00293291" w:rsidP="00293291">
      <w:pPr>
        <w:spacing w:after="0" w:line="20" w:lineRule="atLeast"/>
        <w:jc w:val="both"/>
        <w:rPr>
          <w:rFonts w:ascii="Times New Roman" w:hAnsi="Times New Roman" w:cs="Times New Roman"/>
          <w:sz w:val="20"/>
          <w:szCs w:val="20"/>
          <w:rPrChange w:id="551" w:author="MOHSIN ALAM" w:date="2024-11-18T09:13:00Z" w16du:dateUtc="2024-11-18T03:43:00Z">
            <w:rPr>
              <w:rFonts w:ascii="Times New Roman" w:hAnsi="Times New Roman" w:cs="Times New Roman"/>
              <w:sz w:val="24"/>
              <w:szCs w:val="24"/>
            </w:rPr>
          </w:rPrChange>
        </w:rPr>
      </w:pPr>
      <w:r w:rsidRPr="00F73259">
        <w:rPr>
          <w:rFonts w:ascii="Times New Roman" w:hAnsi="Times New Roman" w:cs="Times New Roman"/>
          <w:b/>
          <w:sz w:val="20"/>
          <w:szCs w:val="20"/>
          <w:rPrChange w:id="552" w:author="MOHSIN ALAM" w:date="2024-11-18T09:13:00Z" w16du:dateUtc="2024-11-18T03:43:00Z">
            <w:rPr>
              <w:rFonts w:ascii="Times New Roman" w:hAnsi="Times New Roman" w:cs="Times New Roman"/>
              <w:b/>
              <w:sz w:val="24"/>
              <w:szCs w:val="24"/>
            </w:rPr>
          </w:rPrChange>
        </w:rPr>
        <w:t>4.</w:t>
      </w:r>
      <w:del w:id="553" w:author="MOHSIN ALAM" w:date="2024-11-18T09:18:00Z" w16du:dateUtc="2024-11-18T03:48:00Z">
        <w:r w:rsidRPr="00F73259" w:rsidDel="008B5C71">
          <w:rPr>
            <w:rFonts w:ascii="Times New Roman" w:hAnsi="Times New Roman" w:cs="Times New Roman"/>
            <w:b/>
            <w:sz w:val="20"/>
            <w:szCs w:val="20"/>
            <w:rPrChange w:id="554" w:author="MOHSIN ALAM" w:date="2024-11-18T09:13:00Z" w16du:dateUtc="2024-11-18T03:43:00Z">
              <w:rPr>
                <w:rFonts w:ascii="Times New Roman" w:hAnsi="Times New Roman" w:cs="Times New Roman"/>
                <w:b/>
                <w:sz w:val="24"/>
                <w:szCs w:val="24"/>
              </w:rPr>
            </w:rPrChange>
          </w:rPr>
          <w:delText xml:space="preserve">11 </w:delText>
        </w:r>
      </w:del>
      <w:ins w:id="555" w:author="MOHSIN ALAM" w:date="2024-11-18T09:18:00Z" w16du:dateUtc="2024-11-18T03:48:00Z">
        <w:r w:rsidR="008B5C71" w:rsidRPr="00F73259">
          <w:rPr>
            <w:rFonts w:ascii="Times New Roman" w:hAnsi="Times New Roman" w:cs="Times New Roman"/>
            <w:b/>
            <w:sz w:val="20"/>
            <w:szCs w:val="20"/>
            <w:rPrChange w:id="556" w:author="MOHSIN ALAM" w:date="2024-11-18T09:13:00Z" w16du:dateUtc="2024-11-18T03:43:00Z">
              <w:rPr>
                <w:rFonts w:ascii="Times New Roman" w:hAnsi="Times New Roman" w:cs="Times New Roman"/>
                <w:b/>
                <w:sz w:val="24"/>
                <w:szCs w:val="24"/>
              </w:rPr>
            </w:rPrChange>
          </w:rPr>
          <w:t>1</w:t>
        </w:r>
      </w:ins>
      <w:ins w:id="557" w:author="MOHSIN ALAM" w:date="2024-11-18T09:20:00Z" w16du:dateUtc="2024-11-18T03:50:00Z">
        <w:r w:rsidR="00841D3F">
          <w:rPr>
            <w:rFonts w:ascii="Times New Roman" w:hAnsi="Times New Roman" w:cs="Times New Roman"/>
            <w:b/>
            <w:sz w:val="20"/>
            <w:szCs w:val="20"/>
          </w:rPr>
          <w:t>2</w:t>
        </w:r>
      </w:ins>
      <w:ins w:id="558" w:author="MOHSIN ALAM" w:date="2024-11-18T09:18:00Z" w16du:dateUtc="2024-11-18T03:48:00Z">
        <w:r w:rsidR="008B5C71" w:rsidRPr="00F73259">
          <w:rPr>
            <w:rFonts w:ascii="Times New Roman" w:hAnsi="Times New Roman" w:cs="Times New Roman"/>
            <w:b/>
            <w:sz w:val="20"/>
            <w:szCs w:val="20"/>
            <w:rPrChange w:id="559" w:author="MOHSIN ALAM" w:date="2024-11-18T09:13:00Z" w16du:dateUtc="2024-11-18T03:43:00Z">
              <w:rPr>
                <w:rFonts w:ascii="Times New Roman" w:hAnsi="Times New Roman" w:cs="Times New Roman"/>
                <w:b/>
                <w:sz w:val="24"/>
                <w:szCs w:val="24"/>
              </w:rPr>
            </w:rPrChange>
          </w:rPr>
          <w:t xml:space="preserve"> </w:t>
        </w:r>
      </w:ins>
      <w:r w:rsidRPr="00F73259">
        <w:rPr>
          <w:rFonts w:ascii="Times New Roman" w:hAnsi="Times New Roman" w:cs="Times New Roman"/>
          <w:b/>
          <w:sz w:val="20"/>
          <w:szCs w:val="20"/>
          <w:rPrChange w:id="560" w:author="MOHSIN ALAM" w:date="2024-11-18T09:13:00Z" w16du:dateUtc="2024-11-18T03:43:00Z">
            <w:rPr>
              <w:rFonts w:ascii="Times New Roman" w:hAnsi="Times New Roman" w:cs="Times New Roman"/>
              <w:b/>
              <w:sz w:val="24"/>
              <w:szCs w:val="24"/>
            </w:rPr>
          </w:rPrChange>
        </w:rPr>
        <w:t>Vortex</w:t>
      </w:r>
      <w:r w:rsidRPr="00F73259">
        <w:rPr>
          <w:rFonts w:ascii="Times New Roman" w:hAnsi="Times New Roman" w:cs="Times New Roman"/>
          <w:sz w:val="20"/>
          <w:szCs w:val="20"/>
          <w:rPrChange w:id="561" w:author="MOHSIN ALAM" w:date="2024-11-18T09:13:00Z" w16du:dateUtc="2024-11-18T03:43:00Z">
            <w:rPr>
              <w:rFonts w:ascii="Times New Roman" w:hAnsi="Times New Roman" w:cs="Times New Roman"/>
              <w:sz w:val="24"/>
              <w:szCs w:val="24"/>
            </w:rPr>
          </w:rPrChange>
        </w:rPr>
        <w:t xml:space="preserve"> — A depression in the surface of a liquid produced by swirling.</w:t>
      </w:r>
    </w:p>
    <w:p w14:paraId="1524D647" w14:textId="35ED29AA" w:rsidR="00293291" w:rsidRPr="00F73259" w:rsidDel="00DA7FEF" w:rsidRDefault="00293291" w:rsidP="00293291">
      <w:pPr>
        <w:spacing w:after="0" w:line="20" w:lineRule="atLeast"/>
        <w:jc w:val="both"/>
        <w:rPr>
          <w:del w:id="562" w:author="MOHSIN ALAM" w:date="2024-11-18T09:20:00Z" w16du:dateUtc="2024-11-18T03:50:00Z"/>
          <w:rFonts w:ascii="Times New Roman" w:hAnsi="Times New Roman" w:cs="Times New Roman"/>
          <w:sz w:val="20"/>
          <w:szCs w:val="20"/>
          <w:rPrChange w:id="563" w:author="MOHSIN ALAM" w:date="2024-11-18T09:13:00Z" w16du:dateUtc="2024-11-18T03:43:00Z">
            <w:rPr>
              <w:del w:id="564" w:author="MOHSIN ALAM" w:date="2024-11-18T09:20:00Z" w16du:dateUtc="2024-11-18T03:50:00Z"/>
              <w:rFonts w:ascii="Times New Roman" w:hAnsi="Times New Roman" w:cs="Times New Roman"/>
              <w:sz w:val="24"/>
              <w:szCs w:val="24"/>
            </w:rPr>
          </w:rPrChange>
        </w:rPr>
      </w:pPr>
    </w:p>
    <w:p w14:paraId="413D27A0" w14:textId="1E506E7C" w:rsidR="00293291" w:rsidRPr="00F73259" w:rsidDel="00841D3F" w:rsidRDefault="00293291" w:rsidP="00293291">
      <w:pPr>
        <w:spacing w:after="0" w:line="20" w:lineRule="atLeast"/>
        <w:jc w:val="both"/>
        <w:rPr>
          <w:del w:id="565" w:author="MOHSIN ALAM" w:date="2024-11-18T09:19:00Z" w16du:dateUtc="2024-11-18T03:49:00Z"/>
          <w:rFonts w:ascii="Times New Roman" w:hAnsi="Times New Roman" w:cs="Times New Roman"/>
          <w:sz w:val="20"/>
          <w:szCs w:val="20"/>
          <w:rPrChange w:id="566" w:author="MOHSIN ALAM" w:date="2024-11-18T09:13:00Z" w16du:dateUtc="2024-11-18T03:43:00Z">
            <w:rPr>
              <w:del w:id="567" w:author="MOHSIN ALAM" w:date="2024-11-18T09:19:00Z" w16du:dateUtc="2024-11-18T03:49:00Z"/>
              <w:rFonts w:ascii="Times New Roman" w:hAnsi="Times New Roman" w:cs="Times New Roman"/>
              <w:sz w:val="24"/>
              <w:szCs w:val="24"/>
            </w:rPr>
          </w:rPrChange>
        </w:rPr>
      </w:pPr>
      <w:del w:id="568" w:author="MOHSIN ALAM" w:date="2024-11-18T09:19:00Z" w16du:dateUtc="2024-11-18T03:49:00Z">
        <w:r w:rsidRPr="00F73259" w:rsidDel="00841D3F">
          <w:rPr>
            <w:rFonts w:ascii="Times New Roman" w:hAnsi="Times New Roman" w:cs="Times New Roman"/>
            <w:b/>
            <w:sz w:val="20"/>
            <w:szCs w:val="20"/>
            <w:rPrChange w:id="569" w:author="MOHSIN ALAM" w:date="2024-11-18T09:13:00Z" w16du:dateUtc="2024-11-18T03:43:00Z">
              <w:rPr>
                <w:rFonts w:ascii="Times New Roman" w:hAnsi="Times New Roman" w:cs="Times New Roman"/>
                <w:b/>
                <w:sz w:val="24"/>
                <w:szCs w:val="24"/>
              </w:rPr>
            </w:rPrChange>
          </w:rPr>
          <w:delText>4.</w:delText>
        </w:r>
      </w:del>
      <w:del w:id="570" w:author="MOHSIN ALAM" w:date="2024-11-18T09:18:00Z" w16du:dateUtc="2024-11-18T03:48:00Z">
        <w:r w:rsidRPr="00F73259" w:rsidDel="008B5C71">
          <w:rPr>
            <w:rFonts w:ascii="Times New Roman" w:hAnsi="Times New Roman" w:cs="Times New Roman"/>
            <w:b/>
            <w:sz w:val="20"/>
            <w:szCs w:val="20"/>
            <w:rPrChange w:id="571" w:author="MOHSIN ALAM" w:date="2024-11-18T09:13:00Z" w16du:dateUtc="2024-11-18T03:43:00Z">
              <w:rPr>
                <w:rFonts w:ascii="Times New Roman" w:hAnsi="Times New Roman" w:cs="Times New Roman"/>
                <w:b/>
                <w:sz w:val="24"/>
                <w:szCs w:val="24"/>
              </w:rPr>
            </w:rPrChange>
          </w:rPr>
          <w:delText xml:space="preserve">12 </w:delText>
        </w:r>
      </w:del>
      <w:del w:id="572" w:author="MOHSIN ALAM" w:date="2024-11-18T09:19:00Z" w16du:dateUtc="2024-11-18T03:49:00Z">
        <w:r w:rsidRPr="00F73259" w:rsidDel="00841D3F">
          <w:rPr>
            <w:rFonts w:ascii="Times New Roman" w:hAnsi="Times New Roman" w:cs="Times New Roman"/>
            <w:b/>
            <w:sz w:val="20"/>
            <w:szCs w:val="20"/>
            <w:rPrChange w:id="573" w:author="MOHSIN ALAM" w:date="2024-11-18T09:13:00Z" w16du:dateUtc="2024-11-18T03:43:00Z">
              <w:rPr>
                <w:rFonts w:ascii="Times New Roman" w:hAnsi="Times New Roman" w:cs="Times New Roman"/>
                <w:b/>
                <w:sz w:val="24"/>
                <w:szCs w:val="24"/>
              </w:rPr>
            </w:rPrChange>
          </w:rPr>
          <w:delText>Fully Baffled Condition</w:delText>
        </w:r>
        <w:r w:rsidRPr="00F73259" w:rsidDel="00841D3F">
          <w:rPr>
            <w:rFonts w:ascii="Times New Roman" w:hAnsi="Times New Roman" w:cs="Times New Roman"/>
            <w:sz w:val="20"/>
            <w:szCs w:val="20"/>
            <w:rPrChange w:id="574" w:author="MOHSIN ALAM" w:date="2024-11-18T09:13:00Z" w16du:dateUtc="2024-11-18T03:43:00Z">
              <w:rPr>
                <w:rFonts w:ascii="Times New Roman" w:hAnsi="Times New Roman" w:cs="Times New Roman"/>
                <w:sz w:val="24"/>
                <w:szCs w:val="24"/>
              </w:rPr>
            </w:rPrChange>
          </w:rPr>
          <w:delText xml:space="preserve"> — A condition when any further increase in baffling causes no significant increase in power consumption, this may be considered as a state where the liquid swirl in the vessel has become negligibly small and when all the power input to the impeller expended to create turbulence.</w:delText>
        </w:r>
      </w:del>
    </w:p>
    <w:p w14:paraId="62260A0D" w14:textId="77777777" w:rsidR="00293291" w:rsidRPr="00F73259" w:rsidRDefault="00293291" w:rsidP="00293291">
      <w:pPr>
        <w:spacing w:after="0" w:line="20" w:lineRule="atLeast"/>
        <w:jc w:val="both"/>
        <w:rPr>
          <w:rFonts w:ascii="Times New Roman" w:hAnsi="Times New Roman" w:cs="Times New Roman"/>
          <w:sz w:val="20"/>
          <w:szCs w:val="20"/>
          <w:rPrChange w:id="575" w:author="MOHSIN ALAM" w:date="2024-11-18T09:13:00Z" w16du:dateUtc="2024-11-18T03:43:00Z">
            <w:rPr/>
          </w:rPrChange>
        </w:rPr>
      </w:pPr>
    </w:p>
    <w:p w14:paraId="685C8843"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576"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b/>
          <w:sz w:val="20"/>
          <w:szCs w:val="20"/>
          <w:rPrChange w:id="577" w:author="MOHSIN ALAM" w:date="2024-11-18T09:13:00Z" w16du:dateUtc="2024-11-18T03:43:00Z">
            <w:rPr>
              <w:rFonts w:ascii="Times New Roman" w:eastAsia="Times New Roman" w:hAnsi="Times New Roman" w:cs="Times New Roman"/>
              <w:b/>
              <w:sz w:val="24"/>
              <w:szCs w:val="24"/>
            </w:rPr>
          </w:rPrChange>
        </w:rPr>
        <w:t>5 RECOMMENDED CAPACITIES AND VESSEL SIZES</w:t>
      </w:r>
    </w:p>
    <w:p w14:paraId="40E44FA0"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578" w:author="MOHSIN ALAM" w:date="2024-11-18T09:13:00Z" w16du:dateUtc="2024-11-18T03:43:00Z">
            <w:rPr>
              <w:rFonts w:ascii="Times New Roman" w:eastAsia="Times New Roman" w:hAnsi="Times New Roman" w:cs="Times New Roman"/>
              <w:sz w:val="24"/>
              <w:szCs w:val="24"/>
            </w:rPr>
          </w:rPrChange>
        </w:rPr>
      </w:pPr>
    </w:p>
    <w:p w14:paraId="11CF8C70" w14:textId="77777777" w:rsidR="00293291" w:rsidRPr="00F73259" w:rsidRDefault="00293291" w:rsidP="00293291">
      <w:pPr>
        <w:spacing w:after="0" w:line="20" w:lineRule="atLeast"/>
        <w:jc w:val="both"/>
        <w:rPr>
          <w:rFonts w:ascii="Times New Roman" w:eastAsia="Times New Roman" w:hAnsi="Times New Roman" w:cs="Times New Roman"/>
          <w:sz w:val="20"/>
          <w:szCs w:val="20"/>
          <w:rPrChange w:id="579" w:author="MOHSIN ALAM" w:date="2024-11-18T09:13:00Z" w16du:dateUtc="2024-11-18T03:43:00Z">
            <w:rPr>
              <w:rFonts w:ascii="Times New Roman" w:eastAsia="Times New Roman" w:hAnsi="Times New Roman" w:cs="Times New Roman"/>
              <w:sz w:val="24"/>
              <w:szCs w:val="24"/>
            </w:rPr>
          </w:rPrChange>
        </w:rPr>
      </w:pPr>
      <w:r w:rsidRPr="00F73259">
        <w:rPr>
          <w:rFonts w:ascii="Times New Roman" w:eastAsia="Times New Roman" w:hAnsi="Times New Roman" w:cs="Times New Roman"/>
          <w:sz w:val="20"/>
          <w:szCs w:val="20"/>
          <w:rPrChange w:id="580" w:author="MOHSIN ALAM" w:date="2024-11-18T09:13:00Z" w16du:dateUtc="2024-11-18T03:43:00Z">
            <w:rPr>
              <w:rFonts w:ascii="Times New Roman" w:eastAsia="Times New Roman" w:hAnsi="Times New Roman" w:cs="Times New Roman"/>
              <w:sz w:val="24"/>
              <w:szCs w:val="24"/>
            </w:rPr>
          </w:rPrChange>
        </w:rPr>
        <w:t>The capacities and the corresponding vessel diameters are shown in Table 1. The vessel diameter shown against each capacity are selected so as to obtain an approximate filling ratio of 1.0 for vessels with torispherical bottom ends. However, depending on the filling ratio requirement for a specific application and other process considerations, the vessel diameters may be suitably selected.</w:t>
      </w:r>
    </w:p>
    <w:p w14:paraId="624B59F6" w14:textId="77777777" w:rsidR="00293291" w:rsidRPr="00F73259" w:rsidRDefault="00293291" w:rsidP="00293291">
      <w:pPr>
        <w:spacing w:after="0" w:line="20" w:lineRule="atLeast"/>
        <w:rPr>
          <w:rFonts w:ascii="Times New Roman" w:eastAsia="Times New Roman" w:hAnsi="Times New Roman" w:cs="Times New Roman"/>
          <w:sz w:val="20"/>
          <w:szCs w:val="20"/>
          <w:rPrChange w:id="581" w:author="MOHSIN ALAM" w:date="2024-11-18T09:13:00Z" w16du:dateUtc="2024-11-18T03:43:00Z">
            <w:rPr>
              <w:rFonts w:ascii="Times New Roman" w:eastAsia="Times New Roman" w:hAnsi="Times New Roman" w:cs="Times New Roman"/>
              <w:sz w:val="24"/>
              <w:szCs w:val="24"/>
            </w:rPr>
          </w:rPrChange>
        </w:rPr>
      </w:pPr>
    </w:p>
    <w:p w14:paraId="7FC711D2" w14:textId="77777777" w:rsidR="00293291" w:rsidRDefault="00293291" w:rsidP="00293291">
      <w:pPr>
        <w:spacing w:after="0" w:line="20" w:lineRule="atLeast"/>
        <w:jc w:val="center"/>
        <w:rPr>
          <w:rFonts w:ascii="Times New Roman" w:eastAsia="Times New Roman" w:hAnsi="Times New Roman" w:cs="Times New Roman"/>
          <w:sz w:val="24"/>
          <w:szCs w:val="24"/>
        </w:rPr>
      </w:pPr>
    </w:p>
    <w:p w14:paraId="1303B53B" w14:textId="77777777" w:rsidR="00293291" w:rsidRDefault="00293291" w:rsidP="00293291">
      <w:pPr>
        <w:spacing w:after="0" w:line="20" w:lineRule="atLeast"/>
        <w:rPr>
          <w:rFonts w:ascii="Times New Roman" w:eastAsia="Times New Roman" w:hAnsi="Times New Roman" w:cs="Times New Roman"/>
          <w:sz w:val="24"/>
          <w:szCs w:val="24"/>
        </w:rPr>
      </w:pPr>
    </w:p>
    <w:p w14:paraId="104C495D" w14:textId="77777777"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0" distB="0" distL="0" distR="0" wp14:anchorId="2B7F73E1" wp14:editId="538D4E03">
            <wp:extent cx="5791200" cy="7680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b="3771"/>
                    <a:stretch/>
                  </pic:blipFill>
                  <pic:spPr bwMode="auto">
                    <a:xfrm>
                      <a:off x="0" y="0"/>
                      <a:ext cx="5791200" cy="7680960"/>
                    </a:xfrm>
                    <a:prstGeom prst="rect">
                      <a:avLst/>
                    </a:prstGeom>
                    <a:ln>
                      <a:noFill/>
                    </a:ln>
                    <a:extLst>
                      <a:ext uri="{53640926-AAD7-44D8-BBD7-CCE9431645EC}">
                        <a14:shadowObscured xmlns:a14="http://schemas.microsoft.com/office/drawing/2010/main"/>
                      </a:ext>
                    </a:extLst>
                  </pic:spPr>
                </pic:pic>
              </a:graphicData>
            </a:graphic>
          </wp:inline>
        </w:drawing>
      </w:r>
    </w:p>
    <w:p w14:paraId="59A73FB6" w14:textId="77777777" w:rsidR="00293291" w:rsidRPr="00F84074" w:rsidRDefault="00293291" w:rsidP="00293291">
      <w:pPr>
        <w:spacing w:after="0" w:line="20" w:lineRule="atLeast"/>
        <w:jc w:val="center"/>
        <w:rPr>
          <w:rFonts w:ascii="Times New Roman" w:eastAsia="Times New Roman" w:hAnsi="Times New Roman" w:cs="Times New Roman"/>
          <w:smallCaps/>
          <w:sz w:val="20"/>
          <w:szCs w:val="20"/>
          <w:rPrChange w:id="582" w:author="MOHSIN ALAM" w:date="2024-11-18T09:21:00Z" w16du:dateUtc="2024-11-18T03:51:00Z">
            <w:rPr>
              <w:rFonts w:ascii="Times New Roman" w:eastAsia="Times New Roman" w:hAnsi="Times New Roman" w:cs="Times New Roman"/>
              <w:smallCaps/>
              <w:sz w:val="24"/>
              <w:szCs w:val="24"/>
            </w:rPr>
          </w:rPrChange>
        </w:rPr>
      </w:pPr>
      <w:r w:rsidRPr="00F84074">
        <w:rPr>
          <w:rFonts w:ascii="Times New Roman" w:eastAsia="Times New Roman" w:hAnsi="Times New Roman" w:cs="Times New Roman"/>
          <w:smallCaps/>
          <w:sz w:val="20"/>
          <w:szCs w:val="20"/>
          <w:rPrChange w:id="583" w:author="MOHSIN ALAM" w:date="2024-11-18T09:21:00Z" w16du:dateUtc="2024-11-18T03:51:00Z">
            <w:rPr>
              <w:rFonts w:ascii="Times New Roman" w:eastAsia="Times New Roman" w:hAnsi="Times New Roman" w:cs="Times New Roman"/>
              <w:smallCaps/>
              <w:sz w:val="24"/>
              <w:szCs w:val="24"/>
            </w:rPr>
          </w:rPrChange>
        </w:rPr>
        <w:t>Fig. 1 Agitator Assembly</w:t>
      </w:r>
    </w:p>
    <w:p w14:paraId="00441B89" w14:textId="77777777" w:rsidR="00293291" w:rsidRDefault="00293291" w:rsidP="00293291">
      <w:pPr>
        <w:spacing w:after="0" w:line="20" w:lineRule="atLeast"/>
        <w:rPr>
          <w:rFonts w:ascii="Times New Roman" w:eastAsia="Times New Roman" w:hAnsi="Times New Roman" w:cs="Times New Roman"/>
          <w:b/>
          <w:sz w:val="24"/>
          <w:szCs w:val="24"/>
        </w:rPr>
      </w:pPr>
    </w:p>
    <w:p w14:paraId="4FE11842" w14:textId="77777777" w:rsidR="00293291" w:rsidRPr="00F84074" w:rsidRDefault="00293291" w:rsidP="00293291">
      <w:pPr>
        <w:spacing w:after="0" w:line="20" w:lineRule="atLeast"/>
        <w:rPr>
          <w:rFonts w:ascii="Times New Roman" w:eastAsia="Times New Roman" w:hAnsi="Times New Roman" w:cs="Times New Roman"/>
          <w:b/>
          <w:sz w:val="20"/>
          <w:szCs w:val="20"/>
          <w:rPrChange w:id="584" w:author="MOHSIN ALAM" w:date="2024-11-18T09:22:00Z" w16du:dateUtc="2024-11-18T03:52:00Z">
            <w:rPr>
              <w:rFonts w:ascii="Times New Roman" w:eastAsia="Times New Roman" w:hAnsi="Times New Roman" w:cs="Times New Roman"/>
              <w:b/>
              <w:sz w:val="24"/>
              <w:szCs w:val="24"/>
            </w:rPr>
          </w:rPrChange>
        </w:rPr>
      </w:pPr>
      <w:r w:rsidRPr="00F84074">
        <w:rPr>
          <w:rFonts w:ascii="Times New Roman" w:eastAsia="Times New Roman" w:hAnsi="Times New Roman" w:cs="Times New Roman"/>
          <w:b/>
          <w:sz w:val="20"/>
          <w:szCs w:val="20"/>
          <w:rPrChange w:id="585" w:author="MOHSIN ALAM" w:date="2024-11-18T09:22:00Z" w16du:dateUtc="2024-11-18T03:52:00Z">
            <w:rPr>
              <w:rFonts w:ascii="Times New Roman" w:eastAsia="Times New Roman" w:hAnsi="Times New Roman" w:cs="Times New Roman"/>
              <w:b/>
              <w:sz w:val="24"/>
              <w:szCs w:val="24"/>
            </w:rPr>
          </w:rPrChange>
        </w:rPr>
        <w:t>6 GENERAL REQUIREMENTS OF MIXING EQUIPMENT</w:t>
      </w:r>
    </w:p>
    <w:p w14:paraId="096C6C61" w14:textId="77777777" w:rsidR="00293291" w:rsidRPr="00F84074" w:rsidRDefault="00293291" w:rsidP="00293291">
      <w:pPr>
        <w:spacing w:after="0" w:line="20" w:lineRule="atLeast"/>
        <w:rPr>
          <w:rFonts w:ascii="Times New Roman" w:eastAsia="Times New Roman" w:hAnsi="Times New Roman" w:cs="Times New Roman"/>
          <w:sz w:val="20"/>
          <w:szCs w:val="20"/>
          <w:rPrChange w:id="586" w:author="MOHSIN ALAM" w:date="2024-11-18T09:22:00Z" w16du:dateUtc="2024-11-18T03:52:00Z">
            <w:rPr>
              <w:rFonts w:ascii="Times New Roman" w:eastAsia="Times New Roman" w:hAnsi="Times New Roman" w:cs="Times New Roman"/>
              <w:sz w:val="24"/>
              <w:szCs w:val="24"/>
            </w:rPr>
          </w:rPrChange>
        </w:rPr>
      </w:pPr>
    </w:p>
    <w:p w14:paraId="1F868348" w14:textId="77777777" w:rsidR="00293291" w:rsidRPr="00F84074" w:rsidRDefault="00293291" w:rsidP="00293291">
      <w:pPr>
        <w:spacing w:after="0" w:line="20" w:lineRule="atLeast"/>
        <w:jc w:val="both"/>
        <w:rPr>
          <w:rFonts w:ascii="Times New Roman" w:eastAsia="Times New Roman" w:hAnsi="Times New Roman" w:cs="Times New Roman"/>
          <w:sz w:val="20"/>
          <w:szCs w:val="20"/>
          <w:rPrChange w:id="587" w:author="MOHSIN ALAM" w:date="2024-11-18T09:22:00Z" w16du:dateUtc="2024-11-18T03:52:00Z">
            <w:rPr>
              <w:rFonts w:ascii="Times New Roman" w:eastAsia="Times New Roman" w:hAnsi="Times New Roman" w:cs="Times New Roman"/>
              <w:sz w:val="24"/>
              <w:szCs w:val="24"/>
            </w:rPr>
          </w:rPrChange>
        </w:rPr>
      </w:pPr>
      <w:r w:rsidRPr="00F84074">
        <w:rPr>
          <w:rFonts w:ascii="Times New Roman" w:eastAsia="Times New Roman" w:hAnsi="Times New Roman" w:cs="Times New Roman"/>
          <w:sz w:val="20"/>
          <w:szCs w:val="20"/>
          <w:rPrChange w:id="588" w:author="MOHSIN ALAM" w:date="2024-11-18T09:22:00Z" w16du:dateUtc="2024-11-18T03:52:00Z">
            <w:rPr>
              <w:rFonts w:ascii="Times New Roman" w:eastAsia="Times New Roman" w:hAnsi="Times New Roman" w:cs="Times New Roman"/>
              <w:sz w:val="24"/>
              <w:szCs w:val="24"/>
            </w:rPr>
          </w:rPrChange>
        </w:rPr>
        <w:t>The general requirements of the mixing equipment given below mainly relate to vertical vessels only.</w:t>
      </w:r>
    </w:p>
    <w:p w14:paraId="066723EC" w14:textId="77777777" w:rsidR="00293291" w:rsidRDefault="00293291" w:rsidP="00293291">
      <w:pPr>
        <w:spacing w:after="0" w:line="20" w:lineRule="atLeast"/>
        <w:rPr>
          <w:rFonts w:ascii="Times New Roman" w:eastAsia="Times New Roman" w:hAnsi="Times New Roman" w:cs="Times New Roman"/>
          <w:sz w:val="24"/>
          <w:szCs w:val="24"/>
        </w:rPr>
      </w:pPr>
    </w:p>
    <w:p w14:paraId="3DD9C224" w14:textId="77777777" w:rsidR="00293291" w:rsidRPr="00375D56" w:rsidRDefault="00293291" w:rsidP="00375D56">
      <w:pPr>
        <w:spacing w:after="120" w:line="20" w:lineRule="atLeast"/>
        <w:jc w:val="center"/>
        <w:rPr>
          <w:rFonts w:ascii="Times New Roman" w:eastAsia="Times New Roman" w:hAnsi="Times New Roman" w:cs="Times New Roman"/>
          <w:b/>
          <w:sz w:val="20"/>
          <w:szCs w:val="20"/>
          <w:rPrChange w:id="589" w:author="MOHSIN ALAM" w:date="2024-11-18T09:22:00Z" w16du:dateUtc="2024-11-18T03:52:00Z">
            <w:rPr>
              <w:rFonts w:ascii="Times New Roman" w:eastAsia="Times New Roman" w:hAnsi="Times New Roman" w:cs="Times New Roman"/>
              <w:b/>
              <w:sz w:val="24"/>
              <w:szCs w:val="24"/>
            </w:rPr>
          </w:rPrChange>
        </w:rPr>
        <w:pPrChange w:id="590" w:author="MOHSIN ALAM" w:date="2024-11-18T09:22:00Z" w16du:dateUtc="2024-11-18T03:52:00Z">
          <w:pPr>
            <w:spacing w:after="0" w:line="20" w:lineRule="atLeast"/>
            <w:jc w:val="center"/>
          </w:pPr>
        </w:pPrChange>
      </w:pPr>
      <w:r w:rsidRPr="00375D56">
        <w:rPr>
          <w:rFonts w:ascii="Times New Roman" w:eastAsia="Times New Roman" w:hAnsi="Times New Roman" w:cs="Times New Roman"/>
          <w:b/>
          <w:sz w:val="20"/>
          <w:szCs w:val="20"/>
          <w:rPrChange w:id="591" w:author="MOHSIN ALAM" w:date="2024-11-18T09:22:00Z" w16du:dateUtc="2024-11-18T03:52:00Z">
            <w:rPr>
              <w:rFonts w:ascii="Times New Roman" w:eastAsia="Times New Roman" w:hAnsi="Times New Roman" w:cs="Times New Roman"/>
              <w:b/>
              <w:sz w:val="24"/>
              <w:szCs w:val="24"/>
            </w:rPr>
          </w:rPrChange>
        </w:rPr>
        <w:t xml:space="preserve">Table 1 Capacities and Vessel Diameters </w:t>
      </w:r>
      <w:r w:rsidRPr="00375D56">
        <w:rPr>
          <w:rFonts w:ascii="Times New Roman" w:eastAsia="Times New Roman" w:hAnsi="Times New Roman" w:cs="Times New Roman"/>
          <w:b/>
          <w:sz w:val="20"/>
          <w:szCs w:val="20"/>
          <w:rPrChange w:id="592" w:author="MOHSIN ALAM" w:date="2024-11-18T09:22:00Z" w16du:dateUtc="2024-11-18T03:52:00Z">
            <w:rPr>
              <w:rFonts w:ascii="Times New Roman" w:eastAsia="Times New Roman" w:hAnsi="Times New Roman" w:cs="Times New Roman"/>
              <w:b/>
              <w:sz w:val="24"/>
              <w:szCs w:val="24"/>
            </w:rPr>
          </w:rPrChange>
        </w:rPr>
        <w:br/>
      </w:r>
      <w:r w:rsidRPr="00375D56">
        <w:rPr>
          <w:rFonts w:ascii="Times New Roman" w:eastAsia="Times New Roman" w:hAnsi="Times New Roman" w:cs="Times New Roman"/>
          <w:sz w:val="20"/>
          <w:szCs w:val="20"/>
          <w:rPrChange w:id="593" w:author="MOHSIN ALAM" w:date="2024-11-18T09:22:00Z" w16du:dateUtc="2024-11-18T03:52:00Z">
            <w:rPr>
              <w:rFonts w:ascii="Times New Roman" w:eastAsia="Times New Roman" w:hAnsi="Times New Roman" w:cs="Times New Roman"/>
              <w:sz w:val="24"/>
              <w:szCs w:val="24"/>
            </w:rPr>
          </w:rPrChange>
        </w:rPr>
        <w:t>(</w:t>
      </w:r>
      <w:r w:rsidRPr="00375D56">
        <w:rPr>
          <w:rFonts w:ascii="Times New Roman" w:eastAsia="Times New Roman" w:hAnsi="Times New Roman" w:cs="Times New Roman"/>
          <w:i/>
          <w:sz w:val="20"/>
          <w:szCs w:val="20"/>
          <w:rPrChange w:id="594" w:author="MOHSIN ALAM" w:date="2024-11-18T09:22:00Z" w16du:dateUtc="2024-11-18T03:52:00Z">
            <w:rPr>
              <w:rFonts w:ascii="Times New Roman" w:eastAsia="Times New Roman" w:hAnsi="Times New Roman" w:cs="Times New Roman"/>
              <w:i/>
              <w:sz w:val="24"/>
              <w:szCs w:val="24"/>
            </w:rPr>
          </w:rPrChange>
        </w:rPr>
        <w:t>Clause</w:t>
      </w:r>
      <w:r w:rsidRPr="00375D56">
        <w:rPr>
          <w:rFonts w:ascii="Times New Roman" w:eastAsia="Times New Roman" w:hAnsi="Times New Roman" w:cs="Times New Roman"/>
          <w:sz w:val="20"/>
          <w:szCs w:val="20"/>
          <w:rPrChange w:id="595" w:author="MOHSIN ALAM" w:date="2024-11-18T09:22:00Z" w16du:dateUtc="2024-11-18T03:52:00Z">
            <w:rPr>
              <w:rFonts w:ascii="Times New Roman" w:eastAsia="Times New Roman" w:hAnsi="Times New Roman" w:cs="Times New Roman"/>
              <w:sz w:val="24"/>
              <w:szCs w:val="24"/>
            </w:rPr>
          </w:rPrChange>
        </w:rPr>
        <w:t xml:space="preserve"> 5)</w:t>
      </w:r>
    </w:p>
    <w:p w14:paraId="65F9BBC3" w14:textId="551D3174" w:rsidR="00293291" w:rsidRPr="00375D56" w:rsidDel="00375D56" w:rsidRDefault="00293291" w:rsidP="00375D56">
      <w:pPr>
        <w:spacing w:after="0" w:line="20" w:lineRule="atLeast"/>
        <w:jc w:val="center"/>
        <w:rPr>
          <w:del w:id="596" w:author="MOHSIN ALAM" w:date="2024-11-18T09:22:00Z" w16du:dateUtc="2024-11-18T03:52:00Z"/>
          <w:rFonts w:ascii="Times New Roman" w:eastAsia="Times New Roman" w:hAnsi="Times New Roman" w:cs="Times New Roman"/>
          <w:b/>
          <w:sz w:val="20"/>
          <w:szCs w:val="20"/>
          <w:rPrChange w:id="597" w:author="MOHSIN ALAM" w:date="2024-11-18T09:22:00Z" w16du:dateUtc="2024-11-18T03:52:00Z">
            <w:rPr>
              <w:del w:id="598" w:author="MOHSIN ALAM" w:date="2024-11-18T09:22:00Z" w16du:dateUtc="2024-11-18T03:52:00Z"/>
              <w:rFonts w:ascii="Times New Roman" w:eastAsia="Times New Roman" w:hAnsi="Times New Roman" w:cs="Times New Roman"/>
              <w:b/>
              <w:sz w:val="24"/>
              <w:szCs w:val="24"/>
            </w:rPr>
          </w:rPrChange>
        </w:rPr>
      </w:pPr>
    </w:p>
    <w:tbl>
      <w:tblPr>
        <w:tblW w:w="6319" w:type="dxa"/>
        <w:jc w:val="center"/>
        <w:tblBorders>
          <w:top w:val="single" w:sz="8" w:space="0" w:color="auto"/>
          <w:bottom w:val="single" w:sz="8" w:space="0" w:color="auto"/>
        </w:tblBorders>
        <w:tblLayout w:type="fixed"/>
        <w:tblLook w:val="0400" w:firstRow="0" w:lastRow="0" w:firstColumn="0" w:lastColumn="0" w:noHBand="0" w:noVBand="1"/>
        <w:tblPrChange w:id="599" w:author="MOHSIN ALAM" w:date="2024-11-18T09:23:00Z" w16du:dateUtc="2024-11-18T03:53:00Z">
          <w:tblPr>
            <w:tblW w:w="6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799"/>
        <w:gridCol w:w="2835"/>
        <w:gridCol w:w="2685"/>
        <w:tblGridChange w:id="600">
          <w:tblGrid>
            <w:gridCol w:w="5"/>
            <w:gridCol w:w="704"/>
            <w:gridCol w:w="90"/>
            <w:gridCol w:w="2745"/>
            <w:gridCol w:w="90"/>
            <w:gridCol w:w="2595"/>
            <w:gridCol w:w="90"/>
          </w:tblGrid>
        </w:tblGridChange>
      </w:tblGrid>
      <w:tr w:rsidR="00293291" w:rsidRPr="00375D56" w14:paraId="22A08D11" w14:textId="77777777" w:rsidTr="00375D56">
        <w:trPr>
          <w:trHeight w:val="271"/>
          <w:jc w:val="center"/>
          <w:trPrChange w:id="601" w:author="MOHSIN ALAM" w:date="2024-11-18T09:23:00Z" w16du:dateUtc="2024-11-18T03:53:00Z">
            <w:trPr>
              <w:gridBefore w:val="1"/>
              <w:gridAfter w:val="0"/>
              <w:trHeight w:val="271"/>
              <w:jc w:val="center"/>
            </w:trPr>
          </w:trPrChange>
        </w:trPr>
        <w:tc>
          <w:tcPr>
            <w:tcW w:w="799" w:type="dxa"/>
            <w:tcBorders>
              <w:top w:val="single" w:sz="8" w:space="0" w:color="auto"/>
              <w:bottom w:val="nil"/>
            </w:tcBorders>
            <w:tcPrChange w:id="602" w:author="MOHSIN ALAM" w:date="2024-11-18T09:23:00Z" w16du:dateUtc="2024-11-18T03:53:00Z">
              <w:tcPr>
                <w:tcW w:w="704" w:type="dxa"/>
              </w:tcPr>
            </w:tcPrChange>
          </w:tcPr>
          <w:p w14:paraId="38A51C21" w14:textId="77777777" w:rsidR="00293291" w:rsidRPr="00375D56" w:rsidRDefault="00293291" w:rsidP="00375D56">
            <w:pPr>
              <w:spacing w:after="0" w:line="20" w:lineRule="atLeast"/>
              <w:jc w:val="center"/>
              <w:rPr>
                <w:rFonts w:ascii="Times New Roman" w:eastAsia="Times New Roman" w:hAnsi="Times New Roman" w:cs="Times New Roman"/>
                <w:b/>
                <w:sz w:val="20"/>
                <w:szCs w:val="20"/>
                <w:rPrChange w:id="603" w:author="MOHSIN ALAM" w:date="2024-11-18T09:22:00Z" w16du:dateUtc="2024-11-18T03:52:00Z">
                  <w:rPr>
                    <w:rFonts w:ascii="Times New Roman" w:eastAsia="Times New Roman" w:hAnsi="Times New Roman" w:cs="Times New Roman"/>
                    <w:b/>
                    <w:sz w:val="24"/>
                    <w:szCs w:val="24"/>
                  </w:rPr>
                </w:rPrChange>
              </w:rPr>
            </w:pPr>
            <w:proofErr w:type="spellStart"/>
            <w:r w:rsidRPr="00375D56">
              <w:rPr>
                <w:rFonts w:ascii="Times New Roman" w:eastAsia="Times New Roman" w:hAnsi="Times New Roman" w:cs="Times New Roman"/>
                <w:b/>
                <w:sz w:val="20"/>
                <w:szCs w:val="20"/>
                <w:rPrChange w:id="604" w:author="MOHSIN ALAM" w:date="2024-11-18T09:22:00Z" w16du:dateUtc="2024-11-18T03:52:00Z">
                  <w:rPr>
                    <w:rFonts w:ascii="Times New Roman" w:eastAsia="Times New Roman" w:hAnsi="Times New Roman" w:cs="Times New Roman"/>
                    <w:b/>
                    <w:sz w:val="24"/>
                    <w:szCs w:val="24"/>
                  </w:rPr>
                </w:rPrChange>
              </w:rPr>
              <w:t>Sl</w:t>
            </w:r>
            <w:proofErr w:type="spellEnd"/>
            <w:r w:rsidRPr="00375D56">
              <w:rPr>
                <w:rFonts w:ascii="Times New Roman" w:eastAsia="Times New Roman" w:hAnsi="Times New Roman" w:cs="Times New Roman"/>
                <w:b/>
                <w:sz w:val="20"/>
                <w:szCs w:val="20"/>
                <w:rPrChange w:id="605" w:author="MOHSIN ALAM" w:date="2024-11-18T09:22:00Z" w16du:dateUtc="2024-11-18T03:52:00Z">
                  <w:rPr>
                    <w:rFonts w:ascii="Times New Roman" w:eastAsia="Times New Roman" w:hAnsi="Times New Roman" w:cs="Times New Roman"/>
                    <w:b/>
                    <w:sz w:val="24"/>
                    <w:szCs w:val="24"/>
                  </w:rPr>
                </w:rPrChange>
              </w:rPr>
              <w:t xml:space="preserve"> No.</w:t>
            </w:r>
          </w:p>
        </w:tc>
        <w:tc>
          <w:tcPr>
            <w:tcW w:w="2835" w:type="dxa"/>
            <w:tcBorders>
              <w:top w:val="single" w:sz="8" w:space="0" w:color="auto"/>
              <w:bottom w:val="nil"/>
            </w:tcBorders>
            <w:tcPrChange w:id="606" w:author="MOHSIN ALAM" w:date="2024-11-18T09:23:00Z" w16du:dateUtc="2024-11-18T03:53:00Z">
              <w:tcPr>
                <w:tcW w:w="2835" w:type="dxa"/>
                <w:gridSpan w:val="2"/>
              </w:tcPr>
            </w:tcPrChange>
          </w:tcPr>
          <w:p w14:paraId="3134F43B" w14:textId="77777777" w:rsidR="00293291" w:rsidRPr="00375D56" w:rsidRDefault="00293291" w:rsidP="00375D56">
            <w:pPr>
              <w:spacing w:after="0" w:line="20" w:lineRule="atLeast"/>
              <w:jc w:val="center"/>
              <w:rPr>
                <w:rFonts w:ascii="Times New Roman" w:eastAsia="Times New Roman" w:hAnsi="Times New Roman" w:cs="Times New Roman"/>
                <w:b/>
                <w:sz w:val="20"/>
                <w:szCs w:val="20"/>
                <w:rPrChange w:id="607" w:author="MOHSIN ALAM" w:date="2024-11-18T09:22:00Z" w16du:dateUtc="2024-11-18T03:52:00Z">
                  <w:rPr>
                    <w:rFonts w:ascii="Times New Roman" w:eastAsia="Times New Roman" w:hAnsi="Times New Roman" w:cs="Times New Roman"/>
                    <w:b/>
                    <w:sz w:val="24"/>
                    <w:szCs w:val="24"/>
                  </w:rPr>
                </w:rPrChange>
              </w:rPr>
            </w:pPr>
            <w:r w:rsidRPr="00375D56">
              <w:rPr>
                <w:rFonts w:ascii="Times New Roman" w:eastAsia="Times New Roman" w:hAnsi="Times New Roman" w:cs="Times New Roman"/>
                <w:b/>
                <w:sz w:val="20"/>
                <w:szCs w:val="20"/>
                <w:rPrChange w:id="608" w:author="MOHSIN ALAM" w:date="2024-11-18T09:22:00Z" w16du:dateUtc="2024-11-18T03:52:00Z">
                  <w:rPr>
                    <w:rFonts w:ascii="Times New Roman" w:eastAsia="Times New Roman" w:hAnsi="Times New Roman" w:cs="Times New Roman"/>
                    <w:b/>
                    <w:sz w:val="24"/>
                    <w:szCs w:val="24"/>
                  </w:rPr>
                </w:rPrChange>
              </w:rPr>
              <w:t xml:space="preserve">Nominal Capacity </w:t>
            </w:r>
          </w:p>
          <w:p w14:paraId="578A57E5" w14:textId="711EB913" w:rsidR="00293291" w:rsidRPr="00375D56" w:rsidRDefault="00293291" w:rsidP="00375D56">
            <w:pPr>
              <w:spacing w:after="0" w:line="20" w:lineRule="atLeast"/>
              <w:jc w:val="center"/>
              <w:rPr>
                <w:rFonts w:ascii="Times New Roman" w:eastAsia="Times New Roman" w:hAnsi="Times New Roman" w:cs="Times New Roman"/>
                <w:sz w:val="20"/>
                <w:szCs w:val="20"/>
                <w:rPrChange w:id="609" w:author="MOHSIN ALAM" w:date="2024-11-18T09:22:00Z" w16du:dateUtc="2024-11-18T03:52:00Z">
                  <w:rPr>
                    <w:rFonts w:ascii="Times New Roman" w:eastAsia="Times New Roman" w:hAnsi="Times New Roman" w:cs="Times New Roman"/>
                    <w:sz w:val="24"/>
                    <w:szCs w:val="24"/>
                  </w:rPr>
                </w:rPrChange>
              </w:rPr>
            </w:pPr>
            <w:del w:id="610" w:author="MOHSIN ALAM" w:date="2024-11-18T09:22:00Z" w16du:dateUtc="2024-11-18T03:52:00Z">
              <w:r w:rsidRPr="00375D56" w:rsidDel="00375D56">
                <w:rPr>
                  <w:rFonts w:ascii="Times New Roman" w:eastAsia="Times New Roman" w:hAnsi="Times New Roman" w:cs="Times New Roman"/>
                  <w:sz w:val="20"/>
                  <w:szCs w:val="20"/>
                  <w:rPrChange w:id="611" w:author="MOHSIN ALAM" w:date="2024-11-18T09:22:00Z" w16du:dateUtc="2024-11-18T03:52:00Z">
                    <w:rPr>
                      <w:rFonts w:ascii="Times New Roman" w:eastAsia="Times New Roman" w:hAnsi="Times New Roman" w:cs="Times New Roman"/>
                      <w:sz w:val="24"/>
                      <w:szCs w:val="24"/>
                    </w:rPr>
                  </w:rPrChange>
                </w:rPr>
                <w:delText>litres</w:delText>
              </w:r>
            </w:del>
            <w:ins w:id="612" w:author="MOHSIN ALAM" w:date="2024-11-18T09:22:00Z" w16du:dateUtc="2024-11-18T03:52:00Z">
              <w:r w:rsidR="00375D56" w:rsidRPr="00375D56">
                <w:rPr>
                  <w:rFonts w:ascii="Times New Roman" w:eastAsia="Times New Roman" w:hAnsi="Times New Roman" w:cs="Times New Roman"/>
                  <w:sz w:val="20"/>
                  <w:szCs w:val="20"/>
                </w:rPr>
                <w:t>l</w:t>
              </w:r>
            </w:ins>
          </w:p>
        </w:tc>
        <w:tc>
          <w:tcPr>
            <w:tcW w:w="2685" w:type="dxa"/>
            <w:tcBorders>
              <w:top w:val="single" w:sz="8" w:space="0" w:color="auto"/>
              <w:bottom w:val="nil"/>
            </w:tcBorders>
            <w:tcPrChange w:id="613" w:author="MOHSIN ALAM" w:date="2024-11-18T09:23:00Z" w16du:dateUtc="2024-11-18T03:53:00Z">
              <w:tcPr>
                <w:tcW w:w="2685" w:type="dxa"/>
                <w:gridSpan w:val="2"/>
              </w:tcPr>
            </w:tcPrChange>
          </w:tcPr>
          <w:p w14:paraId="715ACB93" w14:textId="77777777" w:rsidR="00293291" w:rsidRPr="00375D56" w:rsidRDefault="00293291" w:rsidP="00375D56">
            <w:pPr>
              <w:spacing w:after="0" w:line="20" w:lineRule="atLeast"/>
              <w:jc w:val="center"/>
              <w:rPr>
                <w:rFonts w:ascii="Times New Roman" w:eastAsia="Times New Roman" w:hAnsi="Times New Roman" w:cs="Times New Roman"/>
                <w:b/>
                <w:sz w:val="20"/>
                <w:szCs w:val="20"/>
                <w:rPrChange w:id="614" w:author="MOHSIN ALAM" w:date="2024-11-18T09:22:00Z" w16du:dateUtc="2024-11-18T03:52:00Z">
                  <w:rPr>
                    <w:rFonts w:ascii="Times New Roman" w:eastAsia="Times New Roman" w:hAnsi="Times New Roman" w:cs="Times New Roman"/>
                    <w:b/>
                    <w:sz w:val="24"/>
                    <w:szCs w:val="24"/>
                  </w:rPr>
                </w:rPrChange>
              </w:rPr>
            </w:pPr>
            <w:r w:rsidRPr="00375D56">
              <w:rPr>
                <w:rFonts w:ascii="Times New Roman" w:eastAsia="Times New Roman" w:hAnsi="Times New Roman" w:cs="Times New Roman"/>
                <w:b/>
                <w:sz w:val="20"/>
                <w:szCs w:val="20"/>
                <w:rPrChange w:id="615" w:author="MOHSIN ALAM" w:date="2024-11-18T09:22:00Z" w16du:dateUtc="2024-11-18T03:52:00Z">
                  <w:rPr>
                    <w:rFonts w:ascii="Times New Roman" w:eastAsia="Times New Roman" w:hAnsi="Times New Roman" w:cs="Times New Roman"/>
                    <w:b/>
                    <w:sz w:val="24"/>
                    <w:szCs w:val="24"/>
                  </w:rPr>
                </w:rPrChange>
              </w:rPr>
              <w:t xml:space="preserve">Vessel Outside Diameter </w:t>
            </w:r>
          </w:p>
          <w:p w14:paraId="4340A902" w14:textId="77777777" w:rsidR="00293291" w:rsidRPr="00375D56" w:rsidRDefault="00293291" w:rsidP="00375D56">
            <w:pPr>
              <w:spacing w:after="0" w:line="20" w:lineRule="atLeast"/>
              <w:jc w:val="center"/>
              <w:rPr>
                <w:rFonts w:ascii="Times New Roman" w:eastAsia="Times New Roman" w:hAnsi="Times New Roman" w:cs="Times New Roman"/>
                <w:sz w:val="20"/>
                <w:szCs w:val="20"/>
                <w:rPrChange w:id="616" w:author="MOHSIN ALAM" w:date="2024-11-18T09:22:00Z" w16du:dateUtc="2024-11-18T03:52:00Z">
                  <w:rPr>
                    <w:rFonts w:ascii="Times New Roman" w:eastAsia="Times New Roman" w:hAnsi="Times New Roman" w:cs="Times New Roman"/>
                    <w:sz w:val="24"/>
                    <w:szCs w:val="24"/>
                  </w:rPr>
                </w:rPrChange>
              </w:rPr>
            </w:pPr>
            <w:r w:rsidRPr="00375D56">
              <w:rPr>
                <w:rFonts w:ascii="Times New Roman" w:eastAsia="Times New Roman" w:hAnsi="Times New Roman" w:cs="Times New Roman"/>
                <w:sz w:val="20"/>
                <w:szCs w:val="20"/>
                <w:rPrChange w:id="617" w:author="MOHSIN ALAM" w:date="2024-11-18T09:22:00Z" w16du:dateUtc="2024-11-18T03:52:00Z">
                  <w:rPr>
                    <w:rFonts w:ascii="Times New Roman" w:eastAsia="Times New Roman" w:hAnsi="Times New Roman" w:cs="Times New Roman"/>
                    <w:sz w:val="24"/>
                    <w:szCs w:val="24"/>
                  </w:rPr>
                </w:rPrChange>
              </w:rPr>
              <w:t>mm</w:t>
            </w:r>
          </w:p>
        </w:tc>
      </w:tr>
      <w:tr w:rsidR="00293291" w:rsidRPr="00375D56" w14:paraId="54BE6A75" w14:textId="77777777" w:rsidTr="00375D56">
        <w:trPr>
          <w:trHeight w:val="271"/>
          <w:jc w:val="center"/>
          <w:trPrChange w:id="618" w:author="MOHSIN ALAM" w:date="2024-11-18T09:23:00Z" w16du:dateUtc="2024-11-18T03:53:00Z">
            <w:trPr>
              <w:gridBefore w:val="1"/>
              <w:gridAfter w:val="0"/>
              <w:trHeight w:val="271"/>
              <w:jc w:val="center"/>
            </w:trPr>
          </w:trPrChange>
        </w:trPr>
        <w:tc>
          <w:tcPr>
            <w:tcW w:w="799" w:type="dxa"/>
            <w:tcBorders>
              <w:top w:val="nil"/>
              <w:bottom w:val="single" w:sz="4" w:space="0" w:color="auto"/>
            </w:tcBorders>
            <w:tcPrChange w:id="619" w:author="MOHSIN ALAM" w:date="2024-11-18T09:23:00Z" w16du:dateUtc="2024-11-18T03:53:00Z">
              <w:tcPr>
                <w:tcW w:w="704" w:type="dxa"/>
              </w:tcPr>
            </w:tcPrChange>
          </w:tcPr>
          <w:p w14:paraId="045088C4"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20" w:author="MOHSIN ALAM" w:date="2024-11-18T09:22:00Z" w16du:dateUtc="2024-11-18T03:52:00Z">
                  <w:rPr>
                    <w:rFonts w:ascii="Times New Roman" w:eastAsia="Times New Roman" w:hAnsi="Times New Roman" w:cs="Times New Roman"/>
                    <w:sz w:val="24"/>
                    <w:szCs w:val="24"/>
                  </w:rPr>
                </w:rPrChange>
              </w:rPr>
              <w:pPrChange w:id="62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22" w:author="MOHSIN ALAM" w:date="2024-11-18T09:22:00Z" w16du:dateUtc="2024-11-18T03:52:00Z">
                  <w:rPr>
                    <w:rFonts w:ascii="Times New Roman" w:eastAsia="Times New Roman" w:hAnsi="Times New Roman" w:cs="Times New Roman"/>
                    <w:sz w:val="24"/>
                    <w:szCs w:val="24"/>
                  </w:rPr>
                </w:rPrChange>
              </w:rPr>
              <w:t>(1)</w:t>
            </w:r>
          </w:p>
        </w:tc>
        <w:tc>
          <w:tcPr>
            <w:tcW w:w="2835" w:type="dxa"/>
            <w:tcBorders>
              <w:top w:val="nil"/>
              <w:bottom w:val="single" w:sz="4" w:space="0" w:color="auto"/>
            </w:tcBorders>
            <w:tcPrChange w:id="623" w:author="MOHSIN ALAM" w:date="2024-11-18T09:23:00Z" w16du:dateUtc="2024-11-18T03:53:00Z">
              <w:tcPr>
                <w:tcW w:w="2835" w:type="dxa"/>
                <w:gridSpan w:val="2"/>
              </w:tcPr>
            </w:tcPrChange>
          </w:tcPr>
          <w:p w14:paraId="209B7489"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24" w:author="MOHSIN ALAM" w:date="2024-11-18T09:22:00Z" w16du:dateUtc="2024-11-18T03:52:00Z">
                  <w:rPr>
                    <w:rFonts w:ascii="Times New Roman" w:eastAsia="Times New Roman" w:hAnsi="Times New Roman" w:cs="Times New Roman"/>
                    <w:sz w:val="24"/>
                    <w:szCs w:val="24"/>
                  </w:rPr>
                </w:rPrChange>
              </w:rPr>
              <w:pPrChange w:id="625"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26" w:author="MOHSIN ALAM" w:date="2024-11-18T09:22:00Z" w16du:dateUtc="2024-11-18T03:52:00Z">
                  <w:rPr>
                    <w:rFonts w:ascii="Times New Roman" w:eastAsia="Times New Roman" w:hAnsi="Times New Roman" w:cs="Times New Roman"/>
                    <w:sz w:val="24"/>
                    <w:szCs w:val="24"/>
                  </w:rPr>
                </w:rPrChange>
              </w:rPr>
              <w:t>(2)</w:t>
            </w:r>
          </w:p>
        </w:tc>
        <w:tc>
          <w:tcPr>
            <w:tcW w:w="2685" w:type="dxa"/>
            <w:tcBorders>
              <w:top w:val="nil"/>
              <w:bottom w:val="single" w:sz="4" w:space="0" w:color="auto"/>
            </w:tcBorders>
            <w:tcPrChange w:id="627" w:author="MOHSIN ALAM" w:date="2024-11-18T09:23:00Z" w16du:dateUtc="2024-11-18T03:53:00Z">
              <w:tcPr>
                <w:tcW w:w="2685" w:type="dxa"/>
                <w:gridSpan w:val="2"/>
              </w:tcPr>
            </w:tcPrChange>
          </w:tcPr>
          <w:p w14:paraId="06D2817E"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28" w:author="MOHSIN ALAM" w:date="2024-11-18T09:22:00Z" w16du:dateUtc="2024-11-18T03:52:00Z">
                  <w:rPr>
                    <w:rFonts w:ascii="Times New Roman" w:eastAsia="Times New Roman" w:hAnsi="Times New Roman" w:cs="Times New Roman"/>
                    <w:sz w:val="24"/>
                    <w:szCs w:val="24"/>
                  </w:rPr>
                </w:rPrChange>
              </w:rPr>
              <w:pPrChange w:id="629"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30" w:author="MOHSIN ALAM" w:date="2024-11-18T09:22:00Z" w16du:dateUtc="2024-11-18T03:52:00Z">
                  <w:rPr>
                    <w:rFonts w:ascii="Times New Roman" w:eastAsia="Times New Roman" w:hAnsi="Times New Roman" w:cs="Times New Roman"/>
                    <w:sz w:val="24"/>
                    <w:szCs w:val="24"/>
                  </w:rPr>
                </w:rPrChange>
              </w:rPr>
              <w:t>(3)</w:t>
            </w:r>
          </w:p>
        </w:tc>
      </w:tr>
      <w:tr w:rsidR="00293291" w:rsidRPr="00375D56" w14:paraId="266FD693" w14:textId="77777777" w:rsidTr="00375D56">
        <w:trPr>
          <w:trHeight w:val="271"/>
          <w:jc w:val="center"/>
          <w:trPrChange w:id="631" w:author="MOHSIN ALAM" w:date="2024-11-18T09:23:00Z" w16du:dateUtc="2024-11-18T03:53:00Z">
            <w:trPr>
              <w:gridBefore w:val="1"/>
              <w:gridAfter w:val="0"/>
              <w:trHeight w:val="271"/>
              <w:jc w:val="center"/>
            </w:trPr>
          </w:trPrChange>
        </w:trPr>
        <w:tc>
          <w:tcPr>
            <w:tcW w:w="799" w:type="dxa"/>
            <w:tcBorders>
              <w:top w:val="single" w:sz="4" w:space="0" w:color="auto"/>
            </w:tcBorders>
            <w:tcPrChange w:id="632" w:author="MOHSIN ALAM" w:date="2024-11-18T09:23:00Z" w16du:dateUtc="2024-11-18T03:53:00Z">
              <w:tcPr>
                <w:tcW w:w="704" w:type="dxa"/>
              </w:tcPr>
            </w:tcPrChange>
          </w:tcPr>
          <w:p w14:paraId="2806E060"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633" w:author="MOHSIN ALAM" w:date="2024-11-18T09:22:00Z" w16du:dateUtc="2024-11-18T03:52:00Z">
                  <w:rPr>
                    <w:rFonts w:ascii="Times New Roman" w:eastAsia="Times New Roman" w:hAnsi="Times New Roman" w:cs="Times New Roman"/>
                    <w:sz w:val="24"/>
                    <w:szCs w:val="24"/>
                  </w:rPr>
                </w:rPrChange>
              </w:rPr>
              <w:pPrChange w:id="634" w:author="MOHSIN ALAM" w:date="2024-11-18T09:23:00Z" w16du:dateUtc="2024-11-18T03:53:00Z">
                <w:pPr>
                  <w:pStyle w:val="ListParagraph"/>
                  <w:numPr>
                    <w:numId w:val="2"/>
                  </w:numPr>
                  <w:spacing w:after="0" w:line="20" w:lineRule="atLeast"/>
                  <w:ind w:left="502" w:hanging="360"/>
                  <w:jc w:val="center"/>
                </w:pPr>
              </w:pPrChange>
            </w:pPr>
          </w:p>
        </w:tc>
        <w:tc>
          <w:tcPr>
            <w:tcW w:w="2835" w:type="dxa"/>
            <w:tcBorders>
              <w:top w:val="single" w:sz="4" w:space="0" w:color="auto"/>
            </w:tcBorders>
            <w:tcPrChange w:id="635" w:author="MOHSIN ALAM" w:date="2024-11-18T09:23:00Z" w16du:dateUtc="2024-11-18T03:53:00Z">
              <w:tcPr>
                <w:tcW w:w="2835" w:type="dxa"/>
                <w:gridSpan w:val="2"/>
              </w:tcPr>
            </w:tcPrChange>
          </w:tcPr>
          <w:p w14:paraId="2ADA7C7F"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36" w:author="MOHSIN ALAM" w:date="2024-11-18T09:22:00Z" w16du:dateUtc="2024-11-18T03:52:00Z">
                  <w:rPr>
                    <w:rFonts w:ascii="Times New Roman" w:eastAsia="Times New Roman" w:hAnsi="Times New Roman" w:cs="Times New Roman"/>
                    <w:sz w:val="24"/>
                    <w:szCs w:val="24"/>
                  </w:rPr>
                </w:rPrChange>
              </w:rPr>
              <w:pPrChange w:id="637"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38" w:author="MOHSIN ALAM" w:date="2024-11-18T09:22:00Z" w16du:dateUtc="2024-11-18T03:52:00Z">
                  <w:rPr>
                    <w:rFonts w:ascii="Times New Roman" w:eastAsia="Times New Roman" w:hAnsi="Times New Roman" w:cs="Times New Roman"/>
                    <w:sz w:val="24"/>
                    <w:szCs w:val="24"/>
                  </w:rPr>
                </w:rPrChange>
              </w:rPr>
              <w:t>250</w:t>
            </w:r>
          </w:p>
        </w:tc>
        <w:tc>
          <w:tcPr>
            <w:tcW w:w="2685" w:type="dxa"/>
            <w:tcBorders>
              <w:top w:val="single" w:sz="4" w:space="0" w:color="auto"/>
            </w:tcBorders>
            <w:tcPrChange w:id="639" w:author="MOHSIN ALAM" w:date="2024-11-18T09:23:00Z" w16du:dateUtc="2024-11-18T03:53:00Z">
              <w:tcPr>
                <w:tcW w:w="2685" w:type="dxa"/>
                <w:gridSpan w:val="2"/>
              </w:tcPr>
            </w:tcPrChange>
          </w:tcPr>
          <w:p w14:paraId="1AE6E1C4"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40" w:author="MOHSIN ALAM" w:date="2024-11-18T09:22:00Z" w16du:dateUtc="2024-11-18T03:52:00Z">
                  <w:rPr>
                    <w:rFonts w:ascii="Times New Roman" w:eastAsia="Times New Roman" w:hAnsi="Times New Roman" w:cs="Times New Roman"/>
                    <w:sz w:val="24"/>
                    <w:szCs w:val="24"/>
                  </w:rPr>
                </w:rPrChange>
              </w:rPr>
              <w:pPrChange w:id="64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42" w:author="MOHSIN ALAM" w:date="2024-11-18T09:22:00Z" w16du:dateUtc="2024-11-18T03:52:00Z">
                  <w:rPr>
                    <w:rFonts w:ascii="Times New Roman" w:eastAsia="Times New Roman" w:hAnsi="Times New Roman" w:cs="Times New Roman"/>
                    <w:sz w:val="24"/>
                    <w:szCs w:val="24"/>
                  </w:rPr>
                </w:rPrChange>
              </w:rPr>
              <w:t>700</w:t>
            </w:r>
          </w:p>
        </w:tc>
      </w:tr>
      <w:tr w:rsidR="00293291" w:rsidRPr="00375D56" w14:paraId="7CB943B2" w14:textId="77777777" w:rsidTr="00375D56">
        <w:trPr>
          <w:trHeight w:val="271"/>
          <w:jc w:val="center"/>
          <w:trPrChange w:id="643" w:author="MOHSIN ALAM" w:date="2024-11-18T09:23:00Z" w16du:dateUtc="2024-11-18T03:53:00Z">
            <w:trPr>
              <w:gridBefore w:val="1"/>
              <w:gridAfter w:val="0"/>
              <w:trHeight w:val="271"/>
              <w:jc w:val="center"/>
            </w:trPr>
          </w:trPrChange>
        </w:trPr>
        <w:tc>
          <w:tcPr>
            <w:tcW w:w="799" w:type="dxa"/>
            <w:tcPrChange w:id="644" w:author="MOHSIN ALAM" w:date="2024-11-18T09:23:00Z" w16du:dateUtc="2024-11-18T03:53:00Z">
              <w:tcPr>
                <w:tcW w:w="704" w:type="dxa"/>
              </w:tcPr>
            </w:tcPrChange>
          </w:tcPr>
          <w:p w14:paraId="2B878BFD"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645" w:author="MOHSIN ALAM" w:date="2024-11-18T09:22:00Z" w16du:dateUtc="2024-11-18T03:52:00Z">
                  <w:rPr>
                    <w:rFonts w:ascii="Times New Roman" w:eastAsia="Times New Roman" w:hAnsi="Times New Roman" w:cs="Times New Roman"/>
                    <w:sz w:val="24"/>
                    <w:szCs w:val="24"/>
                  </w:rPr>
                </w:rPrChange>
              </w:rPr>
              <w:pPrChange w:id="646"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647" w:author="MOHSIN ALAM" w:date="2024-11-18T09:23:00Z" w16du:dateUtc="2024-11-18T03:53:00Z">
              <w:tcPr>
                <w:tcW w:w="2835" w:type="dxa"/>
                <w:gridSpan w:val="2"/>
              </w:tcPr>
            </w:tcPrChange>
          </w:tcPr>
          <w:p w14:paraId="0A122070"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48" w:author="MOHSIN ALAM" w:date="2024-11-18T09:22:00Z" w16du:dateUtc="2024-11-18T03:52:00Z">
                  <w:rPr>
                    <w:rFonts w:ascii="Times New Roman" w:eastAsia="Times New Roman" w:hAnsi="Times New Roman" w:cs="Times New Roman"/>
                    <w:sz w:val="24"/>
                    <w:szCs w:val="24"/>
                  </w:rPr>
                </w:rPrChange>
              </w:rPr>
              <w:pPrChange w:id="649"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50" w:author="MOHSIN ALAM" w:date="2024-11-18T09:22:00Z" w16du:dateUtc="2024-11-18T03:52:00Z">
                  <w:rPr>
                    <w:rFonts w:ascii="Times New Roman" w:eastAsia="Times New Roman" w:hAnsi="Times New Roman" w:cs="Times New Roman"/>
                    <w:sz w:val="24"/>
                    <w:szCs w:val="24"/>
                  </w:rPr>
                </w:rPrChange>
              </w:rPr>
              <w:t>400</w:t>
            </w:r>
          </w:p>
        </w:tc>
        <w:tc>
          <w:tcPr>
            <w:tcW w:w="2685" w:type="dxa"/>
            <w:tcPrChange w:id="651" w:author="MOHSIN ALAM" w:date="2024-11-18T09:23:00Z" w16du:dateUtc="2024-11-18T03:53:00Z">
              <w:tcPr>
                <w:tcW w:w="2685" w:type="dxa"/>
                <w:gridSpan w:val="2"/>
              </w:tcPr>
            </w:tcPrChange>
          </w:tcPr>
          <w:p w14:paraId="74730CA6"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52" w:author="MOHSIN ALAM" w:date="2024-11-18T09:22:00Z" w16du:dateUtc="2024-11-18T03:52:00Z">
                  <w:rPr>
                    <w:rFonts w:ascii="Times New Roman" w:eastAsia="Times New Roman" w:hAnsi="Times New Roman" w:cs="Times New Roman"/>
                    <w:sz w:val="24"/>
                    <w:szCs w:val="24"/>
                  </w:rPr>
                </w:rPrChange>
              </w:rPr>
              <w:pPrChange w:id="653"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54" w:author="MOHSIN ALAM" w:date="2024-11-18T09:22:00Z" w16du:dateUtc="2024-11-18T03:52:00Z">
                  <w:rPr>
                    <w:rFonts w:ascii="Times New Roman" w:eastAsia="Times New Roman" w:hAnsi="Times New Roman" w:cs="Times New Roman"/>
                    <w:sz w:val="24"/>
                    <w:szCs w:val="24"/>
                  </w:rPr>
                </w:rPrChange>
              </w:rPr>
              <w:t>800</w:t>
            </w:r>
          </w:p>
        </w:tc>
      </w:tr>
      <w:tr w:rsidR="00293291" w:rsidRPr="00375D56" w14:paraId="6A0A8058" w14:textId="77777777" w:rsidTr="00375D56">
        <w:trPr>
          <w:trHeight w:val="271"/>
          <w:jc w:val="center"/>
          <w:trPrChange w:id="655" w:author="MOHSIN ALAM" w:date="2024-11-18T09:23:00Z" w16du:dateUtc="2024-11-18T03:53:00Z">
            <w:trPr>
              <w:gridBefore w:val="1"/>
              <w:gridAfter w:val="0"/>
              <w:trHeight w:val="271"/>
              <w:jc w:val="center"/>
            </w:trPr>
          </w:trPrChange>
        </w:trPr>
        <w:tc>
          <w:tcPr>
            <w:tcW w:w="799" w:type="dxa"/>
            <w:tcPrChange w:id="656" w:author="MOHSIN ALAM" w:date="2024-11-18T09:23:00Z" w16du:dateUtc="2024-11-18T03:53:00Z">
              <w:tcPr>
                <w:tcW w:w="704" w:type="dxa"/>
              </w:tcPr>
            </w:tcPrChange>
          </w:tcPr>
          <w:p w14:paraId="6A670C8E"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657" w:author="MOHSIN ALAM" w:date="2024-11-18T09:22:00Z" w16du:dateUtc="2024-11-18T03:52:00Z">
                  <w:rPr>
                    <w:rFonts w:ascii="Times New Roman" w:eastAsia="Times New Roman" w:hAnsi="Times New Roman" w:cs="Times New Roman"/>
                    <w:sz w:val="24"/>
                    <w:szCs w:val="24"/>
                  </w:rPr>
                </w:rPrChange>
              </w:rPr>
              <w:pPrChange w:id="658"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659" w:author="MOHSIN ALAM" w:date="2024-11-18T09:23:00Z" w16du:dateUtc="2024-11-18T03:53:00Z">
              <w:tcPr>
                <w:tcW w:w="2835" w:type="dxa"/>
                <w:gridSpan w:val="2"/>
              </w:tcPr>
            </w:tcPrChange>
          </w:tcPr>
          <w:p w14:paraId="0E599E66"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60" w:author="MOHSIN ALAM" w:date="2024-11-18T09:22:00Z" w16du:dateUtc="2024-11-18T03:52:00Z">
                  <w:rPr>
                    <w:rFonts w:ascii="Times New Roman" w:eastAsia="Times New Roman" w:hAnsi="Times New Roman" w:cs="Times New Roman"/>
                    <w:sz w:val="24"/>
                    <w:szCs w:val="24"/>
                  </w:rPr>
                </w:rPrChange>
              </w:rPr>
              <w:pPrChange w:id="66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62" w:author="MOHSIN ALAM" w:date="2024-11-18T09:22:00Z" w16du:dateUtc="2024-11-18T03:52:00Z">
                  <w:rPr>
                    <w:rFonts w:ascii="Times New Roman" w:eastAsia="Times New Roman" w:hAnsi="Times New Roman" w:cs="Times New Roman"/>
                    <w:sz w:val="24"/>
                    <w:szCs w:val="24"/>
                  </w:rPr>
                </w:rPrChange>
              </w:rPr>
              <w:t>630</w:t>
            </w:r>
          </w:p>
        </w:tc>
        <w:tc>
          <w:tcPr>
            <w:tcW w:w="2685" w:type="dxa"/>
            <w:tcPrChange w:id="663" w:author="MOHSIN ALAM" w:date="2024-11-18T09:23:00Z" w16du:dateUtc="2024-11-18T03:53:00Z">
              <w:tcPr>
                <w:tcW w:w="2685" w:type="dxa"/>
                <w:gridSpan w:val="2"/>
              </w:tcPr>
            </w:tcPrChange>
          </w:tcPr>
          <w:p w14:paraId="1F1E575E"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64" w:author="MOHSIN ALAM" w:date="2024-11-18T09:22:00Z" w16du:dateUtc="2024-11-18T03:52:00Z">
                  <w:rPr>
                    <w:rFonts w:ascii="Times New Roman" w:eastAsia="Times New Roman" w:hAnsi="Times New Roman" w:cs="Times New Roman"/>
                    <w:sz w:val="24"/>
                    <w:szCs w:val="24"/>
                  </w:rPr>
                </w:rPrChange>
              </w:rPr>
              <w:pPrChange w:id="665"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66" w:author="MOHSIN ALAM" w:date="2024-11-18T09:22:00Z" w16du:dateUtc="2024-11-18T03:52:00Z">
                  <w:rPr>
                    <w:rFonts w:ascii="Times New Roman" w:eastAsia="Times New Roman" w:hAnsi="Times New Roman" w:cs="Times New Roman"/>
                    <w:sz w:val="24"/>
                    <w:szCs w:val="24"/>
                  </w:rPr>
                </w:rPrChange>
              </w:rPr>
              <w:t>1 000</w:t>
            </w:r>
          </w:p>
        </w:tc>
      </w:tr>
      <w:tr w:rsidR="00293291" w:rsidRPr="00375D56" w14:paraId="59C41BDA" w14:textId="77777777" w:rsidTr="00375D56">
        <w:trPr>
          <w:trHeight w:val="271"/>
          <w:jc w:val="center"/>
          <w:trPrChange w:id="667" w:author="MOHSIN ALAM" w:date="2024-11-18T09:23:00Z" w16du:dateUtc="2024-11-18T03:53:00Z">
            <w:trPr>
              <w:gridBefore w:val="1"/>
              <w:gridAfter w:val="0"/>
              <w:trHeight w:val="271"/>
              <w:jc w:val="center"/>
            </w:trPr>
          </w:trPrChange>
        </w:trPr>
        <w:tc>
          <w:tcPr>
            <w:tcW w:w="799" w:type="dxa"/>
            <w:tcPrChange w:id="668" w:author="MOHSIN ALAM" w:date="2024-11-18T09:23:00Z" w16du:dateUtc="2024-11-18T03:53:00Z">
              <w:tcPr>
                <w:tcW w:w="704" w:type="dxa"/>
              </w:tcPr>
            </w:tcPrChange>
          </w:tcPr>
          <w:p w14:paraId="2FEAAFF3"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669" w:author="MOHSIN ALAM" w:date="2024-11-18T09:22:00Z" w16du:dateUtc="2024-11-18T03:52:00Z">
                  <w:rPr>
                    <w:rFonts w:ascii="Times New Roman" w:eastAsia="Times New Roman" w:hAnsi="Times New Roman" w:cs="Times New Roman"/>
                    <w:sz w:val="24"/>
                    <w:szCs w:val="24"/>
                  </w:rPr>
                </w:rPrChange>
              </w:rPr>
              <w:pPrChange w:id="670"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671" w:author="MOHSIN ALAM" w:date="2024-11-18T09:23:00Z" w16du:dateUtc="2024-11-18T03:53:00Z">
              <w:tcPr>
                <w:tcW w:w="2835" w:type="dxa"/>
                <w:gridSpan w:val="2"/>
              </w:tcPr>
            </w:tcPrChange>
          </w:tcPr>
          <w:p w14:paraId="596CBA0B"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72" w:author="MOHSIN ALAM" w:date="2024-11-18T09:22:00Z" w16du:dateUtc="2024-11-18T03:52:00Z">
                  <w:rPr>
                    <w:rFonts w:ascii="Times New Roman" w:eastAsia="Times New Roman" w:hAnsi="Times New Roman" w:cs="Times New Roman"/>
                    <w:sz w:val="24"/>
                    <w:szCs w:val="24"/>
                  </w:rPr>
                </w:rPrChange>
              </w:rPr>
              <w:pPrChange w:id="673"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74" w:author="MOHSIN ALAM" w:date="2024-11-18T09:22:00Z" w16du:dateUtc="2024-11-18T03:52:00Z">
                  <w:rPr>
                    <w:rFonts w:ascii="Times New Roman" w:eastAsia="Times New Roman" w:hAnsi="Times New Roman" w:cs="Times New Roman"/>
                    <w:sz w:val="24"/>
                    <w:szCs w:val="24"/>
                  </w:rPr>
                </w:rPrChange>
              </w:rPr>
              <w:t>750</w:t>
            </w:r>
            <w:r w:rsidRPr="00375D56">
              <w:rPr>
                <w:rFonts w:ascii="Times New Roman" w:eastAsia="Times New Roman" w:hAnsi="Times New Roman" w:cs="Times New Roman"/>
                <w:sz w:val="20"/>
                <w:szCs w:val="20"/>
                <w:vertAlign w:val="superscript"/>
                <w:rPrChange w:id="675" w:author="MOHSIN ALAM" w:date="2024-11-18T09:22:00Z" w16du:dateUtc="2024-11-18T03:52:00Z">
                  <w:rPr>
                    <w:rFonts w:ascii="Times New Roman" w:eastAsia="Times New Roman" w:hAnsi="Times New Roman" w:cs="Times New Roman"/>
                    <w:sz w:val="24"/>
                    <w:szCs w:val="24"/>
                    <w:vertAlign w:val="superscript"/>
                  </w:rPr>
                </w:rPrChange>
              </w:rPr>
              <w:t>1)</w:t>
            </w:r>
          </w:p>
        </w:tc>
        <w:tc>
          <w:tcPr>
            <w:tcW w:w="2685" w:type="dxa"/>
            <w:tcPrChange w:id="676" w:author="MOHSIN ALAM" w:date="2024-11-18T09:23:00Z" w16du:dateUtc="2024-11-18T03:53:00Z">
              <w:tcPr>
                <w:tcW w:w="2685" w:type="dxa"/>
                <w:gridSpan w:val="2"/>
              </w:tcPr>
            </w:tcPrChange>
          </w:tcPr>
          <w:p w14:paraId="3B2A1DC0"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77" w:author="MOHSIN ALAM" w:date="2024-11-18T09:22:00Z" w16du:dateUtc="2024-11-18T03:52:00Z">
                  <w:rPr>
                    <w:rFonts w:ascii="Times New Roman" w:eastAsia="Times New Roman" w:hAnsi="Times New Roman" w:cs="Times New Roman"/>
                    <w:sz w:val="24"/>
                    <w:szCs w:val="24"/>
                  </w:rPr>
                </w:rPrChange>
              </w:rPr>
              <w:pPrChange w:id="678"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79" w:author="MOHSIN ALAM" w:date="2024-11-18T09:22:00Z" w16du:dateUtc="2024-11-18T03:52:00Z">
                  <w:rPr>
                    <w:rFonts w:ascii="Times New Roman" w:eastAsia="Times New Roman" w:hAnsi="Times New Roman" w:cs="Times New Roman"/>
                    <w:sz w:val="24"/>
                    <w:szCs w:val="24"/>
                  </w:rPr>
                </w:rPrChange>
              </w:rPr>
              <w:t>1 000</w:t>
            </w:r>
            <w:r w:rsidRPr="00375D56">
              <w:rPr>
                <w:rFonts w:ascii="Times New Roman" w:eastAsia="Times New Roman" w:hAnsi="Times New Roman" w:cs="Times New Roman"/>
                <w:sz w:val="20"/>
                <w:szCs w:val="20"/>
                <w:vertAlign w:val="superscript"/>
                <w:rPrChange w:id="680" w:author="MOHSIN ALAM" w:date="2024-11-18T09:22:00Z" w16du:dateUtc="2024-11-18T03:52:00Z">
                  <w:rPr>
                    <w:rFonts w:ascii="Times New Roman" w:eastAsia="Times New Roman" w:hAnsi="Times New Roman" w:cs="Times New Roman"/>
                    <w:sz w:val="24"/>
                    <w:szCs w:val="24"/>
                    <w:vertAlign w:val="superscript"/>
                  </w:rPr>
                </w:rPrChange>
              </w:rPr>
              <w:t>1)</w:t>
            </w:r>
          </w:p>
        </w:tc>
      </w:tr>
      <w:tr w:rsidR="00293291" w:rsidRPr="00375D56" w14:paraId="755F2E3E" w14:textId="77777777" w:rsidTr="00375D56">
        <w:trPr>
          <w:trHeight w:val="271"/>
          <w:jc w:val="center"/>
          <w:trPrChange w:id="681" w:author="MOHSIN ALAM" w:date="2024-11-18T09:23:00Z" w16du:dateUtc="2024-11-18T03:53:00Z">
            <w:trPr>
              <w:gridBefore w:val="1"/>
              <w:gridAfter w:val="0"/>
              <w:trHeight w:val="271"/>
              <w:jc w:val="center"/>
            </w:trPr>
          </w:trPrChange>
        </w:trPr>
        <w:tc>
          <w:tcPr>
            <w:tcW w:w="799" w:type="dxa"/>
            <w:tcPrChange w:id="682" w:author="MOHSIN ALAM" w:date="2024-11-18T09:23:00Z" w16du:dateUtc="2024-11-18T03:53:00Z">
              <w:tcPr>
                <w:tcW w:w="704" w:type="dxa"/>
              </w:tcPr>
            </w:tcPrChange>
          </w:tcPr>
          <w:p w14:paraId="536D5083"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683" w:author="MOHSIN ALAM" w:date="2024-11-18T09:22:00Z" w16du:dateUtc="2024-11-18T03:52:00Z">
                  <w:rPr>
                    <w:rFonts w:ascii="Times New Roman" w:eastAsia="Times New Roman" w:hAnsi="Times New Roman" w:cs="Times New Roman"/>
                    <w:sz w:val="24"/>
                    <w:szCs w:val="24"/>
                  </w:rPr>
                </w:rPrChange>
              </w:rPr>
              <w:pPrChange w:id="684"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685" w:author="MOHSIN ALAM" w:date="2024-11-18T09:23:00Z" w16du:dateUtc="2024-11-18T03:53:00Z">
              <w:tcPr>
                <w:tcW w:w="2835" w:type="dxa"/>
                <w:gridSpan w:val="2"/>
              </w:tcPr>
            </w:tcPrChange>
          </w:tcPr>
          <w:p w14:paraId="23B69506"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86" w:author="MOHSIN ALAM" w:date="2024-11-18T09:22:00Z" w16du:dateUtc="2024-11-18T03:52:00Z">
                  <w:rPr>
                    <w:rFonts w:ascii="Times New Roman" w:eastAsia="Times New Roman" w:hAnsi="Times New Roman" w:cs="Times New Roman"/>
                    <w:sz w:val="24"/>
                    <w:szCs w:val="24"/>
                  </w:rPr>
                </w:rPrChange>
              </w:rPr>
              <w:pPrChange w:id="687"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88" w:author="MOHSIN ALAM" w:date="2024-11-18T09:22:00Z" w16du:dateUtc="2024-11-18T03:52:00Z">
                  <w:rPr>
                    <w:rFonts w:ascii="Times New Roman" w:eastAsia="Times New Roman" w:hAnsi="Times New Roman" w:cs="Times New Roman"/>
                    <w:sz w:val="24"/>
                    <w:szCs w:val="24"/>
                  </w:rPr>
                </w:rPrChange>
              </w:rPr>
              <w:t>1 000</w:t>
            </w:r>
          </w:p>
        </w:tc>
        <w:tc>
          <w:tcPr>
            <w:tcW w:w="2685" w:type="dxa"/>
            <w:tcPrChange w:id="689" w:author="MOHSIN ALAM" w:date="2024-11-18T09:23:00Z" w16du:dateUtc="2024-11-18T03:53:00Z">
              <w:tcPr>
                <w:tcW w:w="2685" w:type="dxa"/>
                <w:gridSpan w:val="2"/>
              </w:tcPr>
            </w:tcPrChange>
          </w:tcPr>
          <w:p w14:paraId="2E7FBC15"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90" w:author="MOHSIN ALAM" w:date="2024-11-18T09:22:00Z" w16du:dateUtc="2024-11-18T03:52:00Z">
                  <w:rPr>
                    <w:rFonts w:ascii="Times New Roman" w:eastAsia="Times New Roman" w:hAnsi="Times New Roman" w:cs="Times New Roman"/>
                    <w:sz w:val="24"/>
                    <w:szCs w:val="24"/>
                  </w:rPr>
                </w:rPrChange>
              </w:rPr>
              <w:pPrChange w:id="69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692" w:author="MOHSIN ALAM" w:date="2024-11-18T09:22:00Z" w16du:dateUtc="2024-11-18T03:52:00Z">
                  <w:rPr>
                    <w:rFonts w:ascii="Times New Roman" w:eastAsia="Times New Roman" w:hAnsi="Times New Roman" w:cs="Times New Roman"/>
                    <w:sz w:val="24"/>
                    <w:szCs w:val="24"/>
                  </w:rPr>
                </w:rPrChange>
              </w:rPr>
              <w:t>1 200</w:t>
            </w:r>
          </w:p>
        </w:tc>
      </w:tr>
      <w:tr w:rsidR="00293291" w:rsidRPr="00375D56" w14:paraId="1C7619E9" w14:textId="77777777" w:rsidTr="00375D56">
        <w:trPr>
          <w:trHeight w:val="287"/>
          <w:jc w:val="center"/>
          <w:trPrChange w:id="693" w:author="MOHSIN ALAM" w:date="2024-11-18T09:23:00Z" w16du:dateUtc="2024-11-18T03:53:00Z">
            <w:trPr>
              <w:gridBefore w:val="1"/>
              <w:gridAfter w:val="0"/>
              <w:trHeight w:val="287"/>
              <w:jc w:val="center"/>
            </w:trPr>
          </w:trPrChange>
        </w:trPr>
        <w:tc>
          <w:tcPr>
            <w:tcW w:w="799" w:type="dxa"/>
            <w:tcPrChange w:id="694" w:author="MOHSIN ALAM" w:date="2024-11-18T09:23:00Z" w16du:dateUtc="2024-11-18T03:53:00Z">
              <w:tcPr>
                <w:tcW w:w="704" w:type="dxa"/>
              </w:tcPr>
            </w:tcPrChange>
          </w:tcPr>
          <w:p w14:paraId="5F7DFEB3"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695" w:author="MOHSIN ALAM" w:date="2024-11-18T09:22:00Z" w16du:dateUtc="2024-11-18T03:52:00Z">
                  <w:rPr>
                    <w:rFonts w:ascii="Times New Roman" w:eastAsia="Times New Roman" w:hAnsi="Times New Roman" w:cs="Times New Roman"/>
                    <w:sz w:val="24"/>
                    <w:szCs w:val="24"/>
                  </w:rPr>
                </w:rPrChange>
              </w:rPr>
              <w:pPrChange w:id="696"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697" w:author="MOHSIN ALAM" w:date="2024-11-18T09:23:00Z" w16du:dateUtc="2024-11-18T03:53:00Z">
              <w:tcPr>
                <w:tcW w:w="2835" w:type="dxa"/>
                <w:gridSpan w:val="2"/>
              </w:tcPr>
            </w:tcPrChange>
          </w:tcPr>
          <w:p w14:paraId="7FA114BB"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698" w:author="MOHSIN ALAM" w:date="2024-11-18T09:22:00Z" w16du:dateUtc="2024-11-18T03:52:00Z">
                  <w:rPr>
                    <w:rFonts w:ascii="Times New Roman" w:eastAsia="Times New Roman" w:hAnsi="Times New Roman" w:cs="Times New Roman"/>
                    <w:sz w:val="24"/>
                    <w:szCs w:val="24"/>
                  </w:rPr>
                </w:rPrChange>
              </w:rPr>
              <w:pPrChange w:id="699"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00" w:author="MOHSIN ALAM" w:date="2024-11-18T09:22:00Z" w16du:dateUtc="2024-11-18T03:52:00Z">
                  <w:rPr>
                    <w:rFonts w:ascii="Times New Roman" w:eastAsia="Times New Roman" w:hAnsi="Times New Roman" w:cs="Times New Roman"/>
                    <w:sz w:val="24"/>
                    <w:szCs w:val="24"/>
                  </w:rPr>
                </w:rPrChange>
              </w:rPr>
              <w:t>1 250</w:t>
            </w:r>
            <w:r w:rsidRPr="00375D56">
              <w:rPr>
                <w:rFonts w:ascii="Times New Roman" w:eastAsia="Times New Roman" w:hAnsi="Times New Roman" w:cs="Times New Roman"/>
                <w:sz w:val="20"/>
                <w:szCs w:val="20"/>
                <w:vertAlign w:val="superscript"/>
                <w:rPrChange w:id="701" w:author="MOHSIN ALAM" w:date="2024-11-18T09:22:00Z" w16du:dateUtc="2024-11-18T03:52:00Z">
                  <w:rPr>
                    <w:rFonts w:ascii="Times New Roman" w:eastAsia="Times New Roman" w:hAnsi="Times New Roman" w:cs="Times New Roman"/>
                    <w:sz w:val="24"/>
                    <w:szCs w:val="24"/>
                    <w:vertAlign w:val="superscript"/>
                  </w:rPr>
                </w:rPrChange>
              </w:rPr>
              <w:t>1)</w:t>
            </w:r>
          </w:p>
        </w:tc>
        <w:tc>
          <w:tcPr>
            <w:tcW w:w="2685" w:type="dxa"/>
            <w:tcPrChange w:id="702" w:author="MOHSIN ALAM" w:date="2024-11-18T09:23:00Z" w16du:dateUtc="2024-11-18T03:53:00Z">
              <w:tcPr>
                <w:tcW w:w="2685" w:type="dxa"/>
                <w:gridSpan w:val="2"/>
              </w:tcPr>
            </w:tcPrChange>
          </w:tcPr>
          <w:p w14:paraId="61A545DD"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03" w:author="MOHSIN ALAM" w:date="2024-11-18T09:22:00Z" w16du:dateUtc="2024-11-18T03:52:00Z">
                  <w:rPr>
                    <w:rFonts w:ascii="Times New Roman" w:eastAsia="Times New Roman" w:hAnsi="Times New Roman" w:cs="Times New Roman"/>
                    <w:sz w:val="24"/>
                    <w:szCs w:val="24"/>
                  </w:rPr>
                </w:rPrChange>
              </w:rPr>
              <w:pPrChange w:id="704"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05" w:author="MOHSIN ALAM" w:date="2024-11-18T09:22:00Z" w16du:dateUtc="2024-11-18T03:52:00Z">
                  <w:rPr>
                    <w:rFonts w:ascii="Times New Roman" w:eastAsia="Times New Roman" w:hAnsi="Times New Roman" w:cs="Times New Roman"/>
                    <w:sz w:val="24"/>
                    <w:szCs w:val="24"/>
                  </w:rPr>
                </w:rPrChange>
              </w:rPr>
              <w:t>1 300</w:t>
            </w:r>
            <w:r w:rsidRPr="00375D56">
              <w:rPr>
                <w:rFonts w:ascii="Times New Roman" w:eastAsia="Times New Roman" w:hAnsi="Times New Roman" w:cs="Times New Roman"/>
                <w:sz w:val="20"/>
                <w:szCs w:val="20"/>
                <w:vertAlign w:val="superscript"/>
                <w:rPrChange w:id="706" w:author="MOHSIN ALAM" w:date="2024-11-18T09:22:00Z" w16du:dateUtc="2024-11-18T03:52:00Z">
                  <w:rPr>
                    <w:rFonts w:ascii="Times New Roman" w:eastAsia="Times New Roman" w:hAnsi="Times New Roman" w:cs="Times New Roman"/>
                    <w:sz w:val="24"/>
                    <w:szCs w:val="24"/>
                    <w:vertAlign w:val="superscript"/>
                  </w:rPr>
                </w:rPrChange>
              </w:rPr>
              <w:t>1)</w:t>
            </w:r>
          </w:p>
        </w:tc>
      </w:tr>
      <w:tr w:rsidR="00293291" w:rsidRPr="00375D56" w14:paraId="5B1CF459" w14:textId="77777777" w:rsidTr="00375D56">
        <w:trPr>
          <w:trHeight w:val="271"/>
          <w:jc w:val="center"/>
          <w:trPrChange w:id="707" w:author="MOHSIN ALAM" w:date="2024-11-18T09:23:00Z" w16du:dateUtc="2024-11-18T03:53:00Z">
            <w:trPr>
              <w:gridBefore w:val="1"/>
              <w:gridAfter w:val="0"/>
              <w:trHeight w:val="271"/>
              <w:jc w:val="center"/>
            </w:trPr>
          </w:trPrChange>
        </w:trPr>
        <w:tc>
          <w:tcPr>
            <w:tcW w:w="799" w:type="dxa"/>
            <w:tcPrChange w:id="708" w:author="MOHSIN ALAM" w:date="2024-11-18T09:23:00Z" w16du:dateUtc="2024-11-18T03:53:00Z">
              <w:tcPr>
                <w:tcW w:w="704" w:type="dxa"/>
              </w:tcPr>
            </w:tcPrChange>
          </w:tcPr>
          <w:p w14:paraId="79CCC553"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09" w:author="MOHSIN ALAM" w:date="2024-11-18T09:22:00Z" w16du:dateUtc="2024-11-18T03:52:00Z">
                  <w:rPr>
                    <w:rFonts w:ascii="Times New Roman" w:eastAsia="Times New Roman" w:hAnsi="Times New Roman" w:cs="Times New Roman"/>
                    <w:sz w:val="24"/>
                    <w:szCs w:val="24"/>
                  </w:rPr>
                </w:rPrChange>
              </w:rPr>
              <w:pPrChange w:id="710"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11" w:author="MOHSIN ALAM" w:date="2024-11-18T09:23:00Z" w16du:dateUtc="2024-11-18T03:53:00Z">
              <w:tcPr>
                <w:tcW w:w="2835" w:type="dxa"/>
                <w:gridSpan w:val="2"/>
              </w:tcPr>
            </w:tcPrChange>
          </w:tcPr>
          <w:p w14:paraId="3FBAFE82"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12" w:author="MOHSIN ALAM" w:date="2024-11-18T09:22:00Z" w16du:dateUtc="2024-11-18T03:52:00Z">
                  <w:rPr>
                    <w:rFonts w:ascii="Times New Roman" w:eastAsia="Times New Roman" w:hAnsi="Times New Roman" w:cs="Times New Roman"/>
                    <w:sz w:val="24"/>
                    <w:szCs w:val="24"/>
                  </w:rPr>
                </w:rPrChange>
              </w:rPr>
              <w:pPrChange w:id="713"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14" w:author="MOHSIN ALAM" w:date="2024-11-18T09:22:00Z" w16du:dateUtc="2024-11-18T03:52:00Z">
                  <w:rPr>
                    <w:rFonts w:ascii="Times New Roman" w:eastAsia="Times New Roman" w:hAnsi="Times New Roman" w:cs="Times New Roman"/>
                    <w:sz w:val="24"/>
                    <w:szCs w:val="24"/>
                  </w:rPr>
                </w:rPrChange>
              </w:rPr>
              <w:t>1 600</w:t>
            </w:r>
          </w:p>
        </w:tc>
        <w:tc>
          <w:tcPr>
            <w:tcW w:w="2685" w:type="dxa"/>
            <w:tcPrChange w:id="715" w:author="MOHSIN ALAM" w:date="2024-11-18T09:23:00Z" w16du:dateUtc="2024-11-18T03:53:00Z">
              <w:tcPr>
                <w:tcW w:w="2685" w:type="dxa"/>
                <w:gridSpan w:val="2"/>
              </w:tcPr>
            </w:tcPrChange>
          </w:tcPr>
          <w:p w14:paraId="03C296B9"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16" w:author="MOHSIN ALAM" w:date="2024-11-18T09:22:00Z" w16du:dateUtc="2024-11-18T03:52:00Z">
                  <w:rPr>
                    <w:rFonts w:ascii="Times New Roman" w:eastAsia="Times New Roman" w:hAnsi="Times New Roman" w:cs="Times New Roman"/>
                    <w:sz w:val="24"/>
                    <w:szCs w:val="24"/>
                  </w:rPr>
                </w:rPrChange>
              </w:rPr>
              <w:pPrChange w:id="717"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18" w:author="MOHSIN ALAM" w:date="2024-11-18T09:22:00Z" w16du:dateUtc="2024-11-18T03:52:00Z">
                  <w:rPr>
                    <w:rFonts w:ascii="Times New Roman" w:eastAsia="Times New Roman" w:hAnsi="Times New Roman" w:cs="Times New Roman"/>
                    <w:sz w:val="24"/>
                    <w:szCs w:val="24"/>
                  </w:rPr>
                </w:rPrChange>
              </w:rPr>
              <w:t>1 400</w:t>
            </w:r>
          </w:p>
        </w:tc>
      </w:tr>
      <w:tr w:rsidR="00293291" w:rsidRPr="00375D56" w14:paraId="11C8E2A3" w14:textId="77777777" w:rsidTr="00375D56">
        <w:trPr>
          <w:trHeight w:val="271"/>
          <w:jc w:val="center"/>
          <w:trPrChange w:id="719" w:author="MOHSIN ALAM" w:date="2024-11-18T09:23:00Z" w16du:dateUtc="2024-11-18T03:53:00Z">
            <w:trPr>
              <w:gridBefore w:val="1"/>
              <w:gridAfter w:val="0"/>
              <w:trHeight w:val="271"/>
              <w:jc w:val="center"/>
            </w:trPr>
          </w:trPrChange>
        </w:trPr>
        <w:tc>
          <w:tcPr>
            <w:tcW w:w="799" w:type="dxa"/>
            <w:tcPrChange w:id="720" w:author="MOHSIN ALAM" w:date="2024-11-18T09:23:00Z" w16du:dateUtc="2024-11-18T03:53:00Z">
              <w:tcPr>
                <w:tcW w:w="704" w:type="dxa"/>
              </w:tcPr>
            </w:tcPrChange>
          </w:tcPr>
          <w:p w14:paraId="00D6DC91"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21" w:author="MOHSIN ALAM" w:date="2024-11-18T09:22:00Z" w16du:dateUtc="2024-11-18T03:52:00Z">
                  <w:rPr>
                    <w:rFonts w:ascii="Times New Roman" w:eastAsia="Times New Roman" w:hAnsi="Times New Roman" w:cs="Times New Roman"/>
                    <w:sz w:val="24"/>
                    <w:szCs w:val="24"/>
                  </w:rPr>
                </w:rPrChange>
              </w:rPr>
              <w:pPrChange w:id="722"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23" w:author="MOHSIN ALAM" w:date="2024-11-18T09:23:00Z" w16du:dateUtc="2024-11-18T03:53:00Z">
              <w:tcPr>
                <w:tcW w:w="2835" w:type="dxa"/>
                <w:gridSpan w:val="2"/>
              </w:tcPr>
            </w:tcPrChange>
          </w:tcPr>
          <w:p w14:paraId="4DD85F2C"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24" w:author="MOHSIN ALAM" w:date="2024-11-18T09:22:00Z" w16du:dateUtc="2024-11-18T03:52:00Z">
                  <w:rPr>
                    <w:rFonts w:ascii="Times New Roman" w:eastAsia="Times New Roman" w:hAnsi="Times New Roman" w:cs="Times New Roman"/>
                    <w:sz w:val="24"/>
                    <w:szCs w:val="24"/>
                  </w:rPr>
                </w:rPrChange>
              </w:rPr>
              <w:pPrChange w:id="725"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26" w:author="MOHSIN ALAM" w:date="2024-11-18T09:22:00Z" w16du:dateUtc="2024-11-18T03:52:00Z">
                  <w:rPr>
                    <w:rFonts w:ascii="Times New Roman" w:eastAsia="Times New Roman" w:hAnsi="Times New Roman" w:cs="Times New Roman"/>
                    <w:sz w:val="24"/>
                    <w:szCs w:val="24"/>
                  </w:rPr>
                </w:rPrChange>
              </w:rPr>
              <w:t>2 000</w:t>
            </w:r>
            <w:r w:rsidRPr="00375D56">
              <w:rPr>
                <w:rFonts w:ascii="Times New Roman" w:eastAsia="Times New Roman" w:hAnsi="Times New Roman" w:cs="Times New Roman"/>
                <w:sz w:val="20"/>
                <w:szCs w:val="20"/>
                <w:vertAlign w:val="superscript"/>
                <w:rPrChange w:id="727" w:author="MOHSIN ALAM" w:date="2024-11-18T09:22:00Z" w16du:dateUtc="2024-11-18T03:52:00Z">
                  <w:rPr>
                    <w:rFonts w:ascii="Times New Roman" w:eastAsia="Times New Roman" w:hAnsi="Times New Roman" w:cs="Times New Roman"/>
                    <w:sz w:val="24"/>
                    <w:szCs w:val="24"/>
                    <w:vertAlign w:val="superscript"/>
                  </w:rPr>
                </w:rPrChange>
              </w:rPr>
              <w:t>1)</w:t>
            </w:r>
          </w:p>
        </w:tc>
        <w:tc>
          <w:tcPr>
            <w:tcW w:w="2685" w:type="dxa"/>
            <w:tcPrChange w:id="728" w:author="MOHSIN ALAM" w:date="2024-11-18T09:23:00Z" w16du:dateUtc="2024-11-18T03:53:00Z">
              <w:tcPr>
                <w:tcW w:w="2685" w:type="dxa"/>
                <w:gridSpan w:val="2"/>
              </w:tcPr>
            </w:tcPrChange>
          </w:tcPr>
          <w:p w14:paraId="00C7F32E"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29" w:author="MOHSIN ALAM" w:date="2024-11-18T09:22:00Z" w16du:dateUtc="2024-11-18T03:52:00Z">
                  <w:rPr>
                    <w:rFonts w:ascii="Times New Roman" w:eastAsia="Times New Roman" w:hAnsi="Times New Roman" w:cs="Times New Roman"/>
                    <w:sz w:val="24"/>
                    <w:szCs w:val="24"/>
                  </w:rPr>
                </w:rPrChange>
              </w:rPr>
              <w:pPrChange w:id="730"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31" w:author="MOHSIN ALAM" w:date="2024-11-18T09:22:00Z" w16du:dateUtc="2024-11-18T03:52:00Z">
                  <w:rPr>
                    <w:rFonts w:ascii="Times New Roman" w:eastAsia="Times New Roman" w:hAnsi="Times New Roman" w:cs="Times New Roman"/>
                    <w:sz w:val="24"/>
                    <w:szCs w:val="24"/>
                  </w:rPr>
                </w:rPrChange>
              </w:rPr>
              <w:t>1 500</w:t>
            </w:r>
            <w:r w:rsidRPr="00375D56">
              <w:rPr>
                <w:rFonts w:ascii="Times New Roman" w:eastAsia="Times New Roman" w:hAnsi="Times New Roman" w:cs="Times New Roman"/>
                <w:sz w:val="20"/>
                <w:szCs w:val="20"/>
                <w:vertAlign w:val="superscript"/>
                <w:rPrChange w:id="732" w:author="MOHSIN ALAM" w:date="2024-11-18T09:22:00Z" w16du:dateUtc="2024-11-18T03:52:00Z">
                  <w:rPr>
                    <w:rFonts w:ascii="Times New Roman" w:eastAsia="Times New Roman" w:hAnsi="Times New Roman" w:cs="Times New Roman"/>
                    <w:sz w:val="24"/>
                    <w:szCs w:val="24"/>
                    <w:vertAlign w:val="superscript"/>
                  </w:rPr>
                </w:rPrChange>
              </w:rPr>
              <w:t>1)</w:t>
            </w:r>
          </w:p>
        </w:tc>
      </w:tr>
      <w:tr w:rsidR="00293291" w:rsidRPr="00375D56" w14:paraId="453F7603" w14:textId="77777777" w:rsidTr="00375D56">
        <w:trPr>
          <w:trHeight w:val="271"/>
          <w:jc w:val="center"/>
          <w:trPrChange w:id="733" w:author="MOHSIN ALAM" w:date="2024-11-18T09:23:00Z" w16du:dateUtc="2024-11-18T03:53:00Z">
            <w:trPr>
              <w:gridBefore w:val="1"/>
              <w:gridAfter w:val="0"/>
              <w:trHeight w:val="271"/>
              <w:jc w:val="center"/>
            </w:trPr>
          </w:trPrChange>
        </w:trPr>
        <w:tc>
          <w:tcPr>
            <w:tcW w:w="799" w:type="dxa"/>
            <w:tcPrChange w:id="734" w:author="MOHSIN ALAM" w:date="2024-11-18T09:23:00Z" w16du:dateUtc="2024-11-18T03:53:00Z">
              <w:tcPr>
                <w:tcW w:w="704" w:type="dxa"/>
              </w:tcPr>
            </w:tcPrChange>
          </w:tcPr>
          <w:p w14:paraId="62AB4029"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35" w:author="MOHSIN ALAM" w:date="2024-11-18T09:22:00Z" w16du:dateUtc="2024-11-18T03:52:00Z">
                  <w:rPr>
                    <w:rFonts w:ascii="Times New Roman" w:eastAsia="Times New Roman" w:hAnsi="Times New Roman" w:cs="Times New Roman"/>
                    <w:sz w:val="24"/>
                    <w:szCs w:val="24"/>
                  </w:rPr>
                </w:rPrChange>
              </w:rPr>
              <w:pPrChange w:id="736"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37" w:author="MOHSIN ALAM" w:date="2024-11-18T09:23:00Z" w16du:dateUtc="2024-11-18T03:53:00Z">
              <w:tcPr>
                <w:tcW w:w="2835" w:type="dxa"/>
                <w:gridSpan w:val="2"/>
              </w:tcPr>
            </w:tcPrChange>
          </w:tcPr>
          <w:p w14:paraId="5EC94C08"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38" w:author="MOHSIN ALAM" w:date="2024-11-18T09:22:00Z" w16du:dateUtc="2024-11-18T03:52:00Z">
                  <w:rPr>
                    <w:rFonts w:ascii="Times New Roman" w:eastAsia="Times New Roman" w:hAnsi="Times New Roman" w:cs="Times New Roman"/>
                    <w:sz w:val="24"/>
                    <w:szCs w:val="24"/>
                  </w:rPr>
                </w:rPrChange>
              </w:rPr>
              <w:pPrChange w:id="739"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40" w:author="MOHSIN ALAM" w:date="2024-11-18T09:22:00Z" w16du:dateUtc="2024-11-18T03:52:00Z">
                  <w:rPr>
                    <w:rFonts w:ascii="Times New Roman" w:eastAsia="Times New Roman" w:hAnsi="Times New Roman" w:cs="Times New Roman"/>
                    <w:sz w:val="24"/>
                    <w:szCs w:val="24"/>
                  </w:rPr>
                </w:rPrChange>
              </w:rPr>
              <w:t>2 500</w:t>
            </w:r>
          </w:p>
        </w:tc>
        <w:tc>
          <w:tcPr>
            <w:tcW w:w="2685" w:type="dxa"/>
            <w:tcPrChange w:id="741" w:author="MOHSIN ALAM" w:date="2024-11-18T09:23:00Z" w16du:dateUtc="2024-11-18T03:53:00Z">
              <w:tcPr>
                <w:tcW w:w="2685" w:type="dxa"/>
                <w:gridSpan w:val="2"/>
              </w:tcPr>
            </w:tcPrChange>
          </w:tcPr>
          <w:p w14:paraId="6B76BD0C"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42" w:author="MOHSIN ALAM" w:date="2024-11-18T09:22:00Z" w16du:dateUtc="2024-11-18T03:52:00Z">
                  <w:rPr>
                    <w:rFonts w:ascii="Times New Roman" w:eastAsia="Times New Roman" w:hAnsi="Times New Roman" w:cs="Times New Roman"/>
                    <w:sz w:val="24"/>
                    <w:szCs w:val="24"/>
                  </w:rPr>
                </w:rPrChange>
              </w:rPr>
              <w:pPrChange w:id="743"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44" w:author="MOHSIN ALAM" w:date="2024-11-18T09:22:00Z" w16du:dateUtc="2024-11-18T03:52:00Z">
                  <w:rPr>
                    <w:rFonts w:ascii="Times New Roman" w:eastAsia="Times New Roman" w:hAnsi="Times New Roman" w:cs="Times New Roman"/>
                    <w:sz w:val="24"/>
                    <w:szCs w:val="24"/>
                  </w:rPr>
                </w:rPrChange>
              </w:rPr>
              <w:t>1 600</w:t>
            </w:r>
          </w:p>
        </w:tc>
      </w:tr>
      <w:tr w:rsidR="00293291" w:rsidRPr="00375D56" w14:paraId="568195AD" w14:textId="77777777" w:rsidTr="00375D56">
        <w:trPr>
          <w:trHeight w:val="271"/>
          <w:jc w:val="center"/>
          <w:trPrChange w:id="745" w:author="MOHSIN ALAM" w:date="2024-11-18T09:23:00Z" w16du:dateUtc="2024-11-18T03:53:00Z">
            <w:trPr>
              <w:gridBefore w:val="1"/>
              <w:gridAfter w:val="0"/>
              <w:trHeight w:val="271"/>
              <w:jc w:val="center"/>
            </w:trPr>
          </w:trPrChange>
        </w:trPr>
        <w:tc>
          <w:tcPr>
            <w:tcW w:w="799" w:type="dxa"/>
            <w:tcPrChange w:id="746" w:author="MOHSIN ALAM" w:date="2024-11-18T09:23:00Z" w16du:dateUtc="2024-11-18T03:53:00Z">
              <w:tcPr>
                <w:tcW w:w="704" w:type="dxa"/>
              </w:tcPr>
            </w:tcPrChange>
          </w:tcPr>
          <w:p w14:paraId="2E9F2649"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47" w:author="MOHSIN ALAM" w:date="2024-11-18T09:22:00Z" w16du:dateUtc="2024-11-18T03:52:00Z">
                  <w:rPr>
                    <w:rFonts w:ascii="Times New Roman" w:eastAsia="Times New Roman" w:hAnsi="Times New Roman" w:cs="Times New Roman"/>
                    <w:sz w:val="24"/>
                    <w:szCs w:val="24"/>
                  </w:rPr>
                </w:rPrChange>
              </w:rPr>
              <w:pPrChange w:id="748"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49" w:author="MOHSIN ALAM" w:date="2024-11-18T09:23:00Z" w16du:dateUtc="2024-11-18T03:53:00Z">
              <w:tcPr>
                <w:tcW w:w="2835" w:type="dxa"/>
                <w:gridSpan w:val="2"/>
              </w:tcPr>
            </w:tcPrChange>
          </w:tcPr>
          <w:p w14:paraId="2A8C8627"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50" w:author="MOHSIN ALAM" w:date="2024-11-18T09:22:00Z" w16du:dateUtc="2024-11-18T03:52:00Z">
                  <w:rPr>
                    <w:rFonts w:ascii="Times New Roman" w:eastAsia="Times New Roman" w:hAnsi="Times New Roman" w:cs="Times New Roman"/>
                    <w:sz w:val="24"/>
                    <w:szCs w:val="24"/>
                  </w:rPr>
                </w:rPrChange>
              </w:rPr>
              <w:pPrChange w:id="75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52" w:author="MOHSIN ALAM" w:date="2024-11-18T09:22:00Z" w16du:dateUtc="2024-11-18T03:52:00Z">
                  <w:rPr>
                    <w:rFonts w:ascii="Times New Roman" w:eastAsia="Times New Roman" w:hAnsi="Times New Roman" w:cs="Times New Roman"/>
                    <w:sz w:val="24"/>
                    <w:szCs w:val="24"/>
                  </w:rPr>
                </w:rPrChange>
              </w:rPr>
              <w:t>3 200</w:t>
            </w:r>
            <w:r w:rsidRPr="00375D56">
              <w:rPr>
                <w:rFonts w:ascii="Times New Roman" w:eastAsia="Times New Roman" w:hAnsi="Times New Roman" w:cs="Times New Roman"/>
                <w:sz w:val="20"/>
                <w:szCs w:val="20"/>
                <w:vertAlign w:val="superscript"/>
                <w:rPrChange w:id="753" w:author="MOHSIN ALAM" w:date="2024-11-18T09:22:00Z" w16du:dateUtc="2024-11-18T03:52:00Z">
                  <w:rPr>
                    <w:rFonts w:ascii="Times New Roman" w:eastAsia="Times New Roman" w:hAnsi="Times New Roman" w:cs="Times New Roman"/>
                    <w:sz w:val="24"/>
                    <w:szCs w:val="24"/>
                    <w:vertAlign w:val="superscript"/>
                  </w:rPr>
                </w:rPrChange>
              </w:rPr>
              <w:t>1)</w:t>
            </w:r>
          </w:p>
        </w:tc>
        <w:tc>
          <w:tcPr>
            <w:tcW w:w="2685" w:type="dxa"/>
            <w:tcPrChange w:id="754" w:author="MOHSIN ALAM" w:date="2024-11-18T09:23:00Z" w16du:dateUtc="2024-11-18T03:53:00Z">
              <w:tcPr>
                <w:tcW w:w="2685" w:type="dxa"/>
                <w:gridSpan w:val="2"/>
              </w:tcPr>
            </w:tcPrChange>
          </w:tcPr>
          <w:p w14:paraId="6C035284"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55" w:author="MOHSIN ALAM" w:date="2024-11-18T09:22:00Z" w16du:dateUtc="2024-11-18T03:52:00Z">
                  <w:rPr>
                    <w:rFonts w:ascii="Times New Roman" w:eastAsia="Times New Roman" w:hAnsi="Times New Roman" w:cs="Times New Roman"/>
                    <w:sz w:val="24"/>
                    <w:szCs w:val="24"/>
                  </w:rPr>
                </w:rPrChange>
              </w:rPr>
              <w:pPrChange w:id="756"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57" w:author="MOHSIN ALAM" w:date="2024-11-18T09:22:00Z" w16du:dateUtc="2024-11-18T03:52:00Z">
                  <w:rPr>
                    <w:rFonts w:ascii="Times New Roman" w:eastAsia="Times New Roman" w:hAnsi="Times New Roman" w:cs="Times New Roman"/>
                    <w:sz w:val="24"/>
                    <w:szCs w:val="24"/>
                  </w:rPr>
                </w:rPrChange>
              </w:rPr>
              <w:t>1 700</w:t>
            </w:r>
            <w:r w:rsidRPr="00375D56">
              <w:rPr>
                <w:rFonts w:ascii="Times New Roman" w:eastAsia="Times New Roman" w:hAnsi="Times New Roman" w:cs="Times New Roman"/>
                <w:sz w:val="20"/>
                <w:szCs w:val="20"/>
                <w:vertAlign w:val="superscript"/>
                <w:rPrChange w:id="758" w:author="MOHSIN ALAM" w:date="2024-11-18T09:22:00Z" w16du:dateUtc="2024-11-18T03:52:00Z">
                  <w:rPr>
                    <w:rFonts w:ascii="Times New Roman" w:eastAsia="Times New Roman" w:hAnsi="Times New Roman" w:cs="Times New Roman"/>
                    <w:sz w:val="24"/>
                    <w:szCs w:val="24"/>
                    <w:vertAlign w:val="superscript"/>
                  </w:rPr>
                </w:rPrChange>
              </w:rPr>
              <w:t>1)</w:t>
            </w:r>
          </w:p>
        </w:tc>
      </w:tr>
      <w:tr w:rsidR="00293291" w:rsidRPr="00375D56" w14:paraId="390AE42E" w14:textId="77777777" w:rsidTr="00375D56">
        <w:trPr>
          <w:trHeight w:val="271"/>
          <w:jc w:val="center"/>
          <w:trPrChange w:id="759" w:author="MOHSIN ALAM" w:date="2024-11-18T09:23:00Z" w16du:dateUtc="2024-11-18T03:53:00Z">
            <w:trPr>
              <w:gridBefore w:val="1"/>
              <w:gridAfter w:val="0"/>
              <w:trHeight w:val="271"/>
              <w:jc w:val="center"/>
            </w:trPr>
          </w:trPrChange>
        </w:trPr>
        <w:tc>
          <w:tcPr>
            <w:tcW w:w="799" w:type="dxa"/>
            <w:tcPrChange w:id="760" w:author="MOHSIN ALAM" w:date="2024-11-18T09:23:00Z" w16du:dateUtc="2024-11-18T03:53:00Z">
              <w:tcPr>
                <w:tcW w:w="704" w:type="dxa"/>
              </w:tcPr>
            </w:tcPrChange>
          </w:tcPr>
          <w:p w14:paraId="4457F446"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61" w:author="MOHSIN ALAM" w:date="2024-11-18T09:22:00Z" w16du:dateUtc="2024-11-18T03:52:00Z">
                  <w:rPr>
                    <w:rFonts w:ascii="Times New Roman" w:eastAsia="Times New Roman" w:hAnsi="Times New Roman" w:cs="Times New Roman"/>
                    <w:sz w:val="24"/>
                    <w:szCs w:val="24"/>
                  </w:rPr>
                </w:rPrChange>
              </w:rPr>
              <w:pPrChange w:id="762"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63" w:author="MOHSIN ALAM" w:date="2024-11-18T09:23:00Z" w16du:dateUtc="2024-11-18T03:53:00Z">
              <w:tcPr>
                <w:tcW w:w="2835" w:type="dxa"/>
                <w:gridSpan w:val="2"/>
              </w:tcPr>
            </w:tcPrChange>
          </w:tcPr>
          <w:p w14:paraId="7D4306E1"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64" w:author="MOHSIN ALAM" w:date="2024-11-18T09:22:00Z" w16du:dateUtc="2024-11-18T03:52:00Z">
                  <w:rPr>
                    <w:rFonts w:ascii="Times New Roman" w:eastAsia="Times New Roman" w:hAnsi="Times New Roman" w:cs="Times New Roman"/>
                    <w:sz w:val="24"/>
                    <w:szCs w:val="24"/>
                  </w:rPr>
                </w:rPrChange>
              </w:rPr>
              <w:pPrChange w:id="765"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66" w:author="MOHSIN ALAM" w:date="2024-11-18T09:22:00Z" w16du:dateUtc="2024-11-18T03:52:00Z">
                  <w:rPr>
                    <w:rFonts w:ascii="Times New Roman" w:eastAsia="Times New Roman" w:hAnsi="Times New Roman" w:cs="Times New Roman"/>
                    <w:sz w:val="24"/>
                    <w:szCs w:val="24"/>
                  </w:rPr>
                </w:rPrChange>
              </w:rPr>
              <w:t>4 000</w:t>
            </w:r>
          </w:p>
        </w:tc>
        <w:tc>
          <w:tcPr>
            <w:tcW w:w="2685" w:type="dxa"/>
            <w:tcPrChange w:id="767" w:author="MOHSIN ALAM" w:date="2024-11-18T09:23:00Z" w16du:dateUtc="2024-11-18T03:53:00Z">
              <w:tcPr>
                <w:tcW w:w="2685" w:type="dxa"/>
                <w:gridSpan w:val="2"/>
              </w:tcPr>
            </w:tcPrChange>
          </w:tcPr>
          <w:p w14:paraId="0F6BE3B2"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68" w:author="MOHSIN ALAM" w:date="2024-11-18T09:22:00Z" w16du:dateUtc="2024-11-18T03:52:00Z">
                  <w:rPr>
                    <w:rFonts w:ascii="Times New Roman" w:eastAsia="Times New Roman" w:hAnsi="Times New Roman" w:cs="Times New Roman"/>
                    <w:sz w:val="24"/>
                    <w:szCs w:val="24"/>
                  </w:rPr>
                </w:rPrChange>
              </w:rPr>
              <w:pPrChange w:id="769"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70" w:author="MOHSIN ALAM" w:date="2024-11-18T09:22:00Z" w16du:dateUtc="2024-11-18T03:52:00Z">
                  <w:rPr>
                    <w:rFonts w:ascii="Times New Roman" w:eastAsia="Times New Roman" w:hAnsi="Times New Roman" w:cs="Times New Roman"/>
                    <w:sz w:val="24"/>
                    <w:szCs w:val="24"/>
                  </w:rPr>
                </w:rPrChange>
              </w:rPr>
              <w:t>1 800</w:t>
            </w:r>
          </w:p>
        </w:tc>
      </w:tr>
      <w:tr w:rsidR="00293291" w:rsidRPr="00375D56" w14:paraId="6692B12A" w14:textId="77777777" w:rsidTr="00375D56">
        <w:trPr>
          <w:trHeight w:val="271"/>
          <w:jc w:val="center"/>
          <w:trPrChange w:id="771" w:author="MOHSIN ALAM" w:date="2024-11-18T09:23:00Z" w16du:dateUtc="2024-11-18T03:53:00Z">
            <w:trPr>
              <w:gridBefore w:val="1"/>
              <w:gridAfter w:val="0"/>
              <w:trHeight w:val="271"/>
              <w:jc w:val="center"/>
            </w:trPr>
          </w:trPrChange>
        </w:trPr>
        <w:tc>
          <w:tcPr>
            <w:tcW w:w="799" w:type="dxa"/>
            <w:tcPrChange w:id="772" w:author="MOHSIN ALAM" w:date="2024-11-18T09:23:00Z" w16du:dateUtc="2024-11-18T03:53:00Z">
              <w:tcPr>
                <w:tcW w:w="704" w:type="dxa"/>
              </w:tcPr>
            </w:tcPrChange>
          </w:tcPr>
          <w:p w14:paraId="71E07B3F"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73" w:author="MOHSIN ALAM" w:date="2024-11-18T09:22:00Z" w16du:dateUtc="2024-11-18T03:52:00Z">
                  <w:rPr>
                    <w:rFonts w:ascii="Times New Roman" w:eastAsia="Times New Roman" w:hAnsi="Times New Roman" w:cs="Times New Roman"/>
                    <w:sz w:val="24"/>
                    <w:szCs w:val="24"/>
                  </w:rPr>
                </w:rPrChange>
              </w:rPr>
              <w:pPrChange w:id="774"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75" w:author="MOHSIN ALAM" w:date="2024-11-18T09:23:00Z" w16du:dateUtc="2024-11-18T03:53:00Z">
              <w:tcPr>
                <w:tcW w:w="2835" w:type="dxa"/>
                <w:gridSpan w:val="2"/>
              </w:tcPr>
            </w:tcPrChange>
          </w:tcPr>
          <w:p w14:paraId="4BE5051D"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76" w:author="MOHSIN ALAM" w:date="2024-11-18T09:22:00Z" w16du:dateUtc="2024-11-18T03:52:00Z">
                  <w:rPr>
                    <w:rFonts w:ascii="Times New Roman" w:eastAsia="Times New Roman" w:hAnsi="Times New Roman" w:cs="Times New Roman"/>
                    <w:sz w:val="24"/>
                    <w:szCs w:val="24"/>
                  </w:rPr>
                </w:rPrChange>
              </w:rPr>
              <w:pPrChange w:id="777"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78" w:author="MOHSIN ALAM" w:date="2024-11-18T09:22:00Z" w16du:dateUtc="2024-11-18T03:52:00Z">
                  <w:rPr>
                    <w:rFonts w:ascii="Times New Roman" w:eastAsia="Times New Roman" w:hAnsi="Times New Roman" w:cs="Times New Roman"/>
                    <w:sz w:val="24"/>
                    <w:szCs w:val="24"/>
                  </w:rPr>
                </w:rPrChange>
              </w:rPr>
              <w:t>5 000</w:t>
            </w:r>
            <w:r w:rsidRPr="00375D56">
              <w:rPr>
                <w:rFonts w:ascii="Times New Roman" w:eastAsia="Times New Roman" w:hAnsi="Times New Roman" w:cs="Times New Roman"/>
                <w:sz w:val="20"/>
                <w:szCs w:val="20"/>
                <w:vertAlign w:val="superscript"/>
                <w:rPrChange w:id="779" w:author="MOHSIN ALAM" w:date="2024-11-18T09:22:00Z" w16du:dateUtc="2024-11-18T03:52:00Z">
                  <w:rPr>
                    <w:rFonts w:ascii="Times New Roman" w:eastAsia="Times New Roman" w:hAnsi="Times New Roman" w:cs="Times New Roman"/>
                    <w:sz w:val="24"/>
                    <w:szCs w:val="24"/>
                    <w:vertAlign w:val="superscript"/>
                  </w:rPr>
                </w:rPrChange>
              </w:rPr>
              <w:t>1)</w:t>
            </w:r>
          </w:p>
        </w:tc>
        <w:tc>
          <w:tcPr>
            <w:tcW w:w="2685" w:type="dxa"/>
            <w:tcPrChange w:id="780" w:author="MOHSIN ALAM" w:date="2024-11-18T09:23:00Z" w16du:dateUtc="2024-11-18T03:53:00Z">
              <w:tcPr>
                <w:tcW w:w="2685" w:type="dxa"/>
                <w:gridSpan w:val="2"/>
              </w:tcPr>
            </w:tcPrChange>
          </w:tcPr>
          <w:p w14:paraId="2C0212A9"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81" w:author="MOHSIN ALAM" w:date="2024-11-18T09:22:00Z" w16du:dateUtc="2024-11-18T03:52:00Z">
                  <w:rPr>
                    <w:rFonts w:ascii="Times New Roman" w:eastAsia="Times New Roman" w:hAnsi="Times New Roman" w:cs="Times New Roman"/>
                    <w:sz w:val="24"/>
                    <w:szCs w:val="24"/>
                  </w:rPr>
                </w:rPrChange>
              </w:rPr>
              <w:pPrChange w:id="782"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83" w:author="MOHSIN ALAM" w:date="2024-11-18T09:22:00Z" w16du:dateUtc="2024-11-18T03:52:00Z">
                  <w:rPr>
                    <w:rFonts w:ascii="Times New Roman" w:eastAsia="Times New Roman" w:hAnsi="Times New Roman" w:cs="Times New Roman"/>
                    <w:sz w:val="24"/>
                    <w:szCs w:val="24"/>
                  </w:rPr>
                </w:rPrChange>
              </w:rPr>
              <w:t>2 000</w:t>
            </w:r>
            <w:r w:rsidRPr="00375D56">
              <w:rPr>
                <w:rFonts w:ascii="Times New Roman" w:eastAsia="Times New Roman" w:hAnsi="Times New Roman" w:cs="Times New Roman"/>
                <w:sz w:val="20"/>
                <w:szCs w:val="20"/>
                <w:vertAlign w:val="superscript"/>
                <w:rPrChange w:id="784" w:author="MOHSIN ALAM" w:date="2024-11-18T09:22:00Z" w16du:dateUtc="2024-11-18T03:52:00Z">
                  <w:rPr>
                    <w:rFonts w:ascii="Times New Roman" w:eastAsia="Times New Roman" w:hAnsi="Times New Roman" w:cs="Times New Roman"/>
                    <w:sz w:val="24"/>
                    <w:szCs w:val="24"/>
                    <w:vertAlign w:val="superscript"/>
                  </w:rPr>
                </w:rPrChange>
              </w:rPr>
              <w:t>1)</w:t>
            </w:r>
          </w:p>
        </w:tc>
      </w:tr>
      <w:tr w:rsidR="00293291" w:rsidRPr="00375D56" w14:paraId="7270E5CA" w14:textId="77777777" w:rsidTr="00375D56">
        <w:trPr>
          <w:trHeight w:val="271"/>
          <w:jc w:val="center"/>
          <w:trPrChange w:id="785" w:author="MOHSIN ALAM" w:date="2024-11-18T09:23:00Z" w16du:dateUtc="2024-11-18T03:53:00Z">
            <w:trPr>
              <w:gridBefore w:val="1"/>
              <w:gridAfter w:val="0"/>
              <w:trHeight w:val="271"/>
              <w:jc w:val="center"/>
            </w:trPr>
          </w:trPrChange>
        </w:trPr>
        <w:tc>
          <w:tcPr>
            <w:tcW w:w="799" w:type="dxa"/>
            <w:tcPrChange w:id="786" w:author="MOHSIN ALAM" w:date="2024-11-18T09:23:00Z" w16du:dateUtc="2024-11-18T03:53:00Z">
              <w:tcPr>
                <w:tcW w:w="704" w:type="dxa"/>
              </w:tcPr>
            </w:tcPrChange>
          </w:tcPr>
          <w:p w14:paraId="24A374F2"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87" w:author="MOHSIN ALAM" w:date="2024-11-18T09:22:00Z" w16du:dateUtc="2024-11-18T03:52:00Z">
                  <w:rPr>
                    <w:rFonts w:ascii="Times New Roman" w:eastAsia="Times New Roman" w:hAnsi="Times New Roman" w:cs="Times New Roman"/>
                    <w:sz w:val="24"/>
                    <w:szCs w:val="24"/>
                  </w:rPr>
                </w:rPrChange>
              </w:rPr>
              <w:pPrChange w:id="788"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789" w:author="MOHSIN ALAM" w:date="2024-11-18T09:23:00Z" w16du:dateUtc="2024-11-18T03:53:00Z">
              <w:tcPr>
                <w:tcW w:w="2835" w:type="dxa"/>
                <w:gridSpan w:val="2"/>
              </w:tcPr>
            </w:tcPrChange>
          </w:tcPr>
          <w:p w14:paraId="2DCA35D7"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90" w:author="MOHSIN ALAM" w:date="2024-11-18T09:22:00Z" w16du:dateUtc="2024-11-18T03:52:00Z">
                  <w:rPr>
                    <w:rFonts w:ascii="Times New Roman" w:eastAsia="Times New Roman" w:hAnsi="Times New Roman" w:cs="Times New Roman"/>
                    <w:sz w:val="24"/>
                    <w:szCs w:val="24"/>
                  </w:rPr>
                </w:rPrChange>
              </w:rPr>
              <w:pPrChange w:id="79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92" w:author="MOHSIN ALAM" w:date="2024-11-18T09:22:00Z" w16du:dateUtc="2024-11-18T03:52:00Z">
                  <w:rPr>
                    <w:rFonts w:ascii="Times New Roman" w:eastAsia="Times New Roman" w:hAnsi="Times New Roman" w:cs="Times New Roman"/>
                    <w:sz w:val="24"/>
                    <w:szCs w:val="24"/>
                  </w:rPr>
                </w:rPrChange>
              </w:rPr>
              <w:t>6 300</w:t>
            </w:r>
          </w:p>
        </w:tc>
        <w:tc>
          <w:tcPr>
            <w:tcW w:w="2685" w:type="dxa"/>
            <w:tcPrChange w:id="793" w:author="MOHSIN ALAM" w:date="2024-11-18T09:23:00Z" w16du:dateUtc="2024-11-18T03:53:00Z">
              <w:tcPr>
                <w:tcW w:w="2685" w:type="dxa"/>
                <w:gridSpan w:val="2"/>
              </w:tcPr>
            </w:tcPrChange>
          </w:tcPr>
          <w:p w14:paraId="41804F59"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794" w:author="MOHSIN ALAM" w:date="2024-11-18T09:22:00Z" w16du:dateUtc="2024-11-18T03:52:00Z">
                  <w:rPr>
                    <w:rFonts w:ascii="Times New Roman" w:eastAsia="Times New Roman" w:hAnsi="Times New Roman" w:cs="Times New Roman"/>
                    <w:sz w:val="24"/>
                    <w:szCs w:val="24"/>
                  </w:rPr>
                </w:rPrChange>
              </w:rPr>
              <w:pPrChange w:id="795"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796" w:author="MOHSIN ALAM" w:date="2024-11-18T09:22:00Z" w16du:dateUtc="2024-11-18T03:52:00Z">
                  <w:rPr>
                    <w:rFonts w:ascii="Times New Roman" w:eastAsia="Times New Roman" w:hAnsi="Times New Roman" w:cs="Times New Roman"/>
                    <w:sz w:val="24"/>
                    <w:szCs w:val="24"/>
                  </w:rPr>
                </w:rPrChange>
              </w:rPr>
              <w:t>2 100</w:t>
            </w:r>
          </w:p>
        </w:tc>
      </w:tr>
      <w:tr w:rsidR="00293291" w:rsidRPr="00375D56" w14:paraId="6BAB355E" w14:textId="77777777" w:rsidTr="00375D56">
        <w:trPr>
          <w:trHeight w:val="271"/>
          <w:jc w:val="center"/>
          <w:trPrChange w:id="797" w:author="MOHSIN ALAM" w:date="2024-11-18T09:23:00Z" w16du:dateUtc="2024-11-18T03:53:00Z">
            <w:trPr>
              <w:gridBefore w:val="1"/>
              <w:gridAfter w:val="0"/>
              <w:trHeight w:val="271"/>
              <w:jc w:val="center"/>
            </w:trPr>
          </w:trPrChange>
        </w:trPr>
        <w:tc>
          <w:tcPr>
            <w:tcW w:w="799" w:type="dxa"/>
            <w:tcPrChange w:id="798" w:author="MOHSIN ALAM" w:date="2024-11-18T09:23:00Z" w16du:dateUtc="2024-11-18T03:53:00Z">
              <w:tcPr>
                <w:tcW w:w="704" w:type="dxa"/>
              </w:tcPr>
            </w:tcPrChange>
          </w:tcPr>
          <w:p w14:paraId="702C7C21"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799" w:author="MOHSIN ALAM" w:date="2024-11-18T09:22:00Z" w16du:dateUtc="2024-11-18T03:52:00Z">
                  <w:rPr>
                    <w:rFonts w:ascii="Times New Roman" w:eastAsia="Times New Roman" w:hAnsi="Times New Roman" w:cs="Times New Roman"/>
                    <w:sz w:val="24"/>
                    <w:szCs w:val="24"/>
                  </w:rPr>
                </w:rPrChange>
              </w:rPr>
              <w:pPrChange w:id="800"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801" w:author="MOHSIN ALAM" w:date="2024-11-18T09:23:00Z" w16du:dateUtc="2024-11-18T03:53:00Z">
              <w:tcPr>
                <w:tcW w:w="2835" w:type="dxa"/>
                <w:gridSpan w:val="2"/>
              </w:tcPr>
            </w:tcPrChange>
          </w:tcPr>
          <w:p w14:paraId="75A2E0AA"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802" w:author="MOHSIN ALAM" w:date="2024-11-18T09:22:00Z" w16du:dateUtc="2024-11-18T03:52:00Z">
                  <w:rPr>
                    <w:rFonts w:ascii="Times New Roman" w:eastAsia="Times New Roman" w:hAnsi="Times New Roman" w:cs="Times New Roman"/>
                    <w:sz w:val="24"/>
                    <w:szCs w:val="24"/>
                  </w:rPr>
                </w:rPrChange>
              </w:rPr>
              <w:pPrChange w:id="803"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804" w:author="MOHSIN ALAM" w:date="2024-11-18T09:22:00Z" w16du:dateUtc="2024-11-18T03:52:00Z">
                  <w:rPr>
                    <w:rFonts w:ascii="Times New Roman" w:eastAsia="Times New Roman" w:hAnsi="Times New Roman" w:cs="Times New Roman"/>
                    <w:sz w:val="24"/>
                    <w:szCs w:val="24"/>
                  </w:rPr>
                </w:rPrChange>
              </w:rPr>
              <w:t>8 000</w:t>
            </w:r>
            <w:r w:rsidRPr="00375D56">
              <w:rPr>
                <w:rFonts w:ascii="Times New Roman" w:eastAsia="Times New Roman" w:hAnsi="Times New Roman" w:cs="Times New Roman"/>
                <w:sz w:val="20"/>
                <w:szCs w:val="20"/>
                <w:vertAlign w:val="superscript"/>
                <w:rPrChange w:id="805" w:author="MOHSIN ALAM" w:date="2024-11-18T09:22:00Z" w16du:dateUtc="2024-11-18T03:52:00Z">
                  <w:rPr>
                    <w:rFonts w:ascii="Times New Roman" w:eastAsia="Times New Roman" w:hAnsi="Times New Roman" w:cs="Times New Roman"/>
                    <w:sz w:val="24"/>
                    <w:szCs w:val="24"/>
                    <w:vertAlign w:val="superscript"/>
                  </w:rPr>
                </w:rPrChange>
              </w:rPr>
              <w:t>1)</w:t>
            </w:r>
          </w:p>
        </w:tc>
        <w:tc>
          <w:tcPr>
            <w:tcW w:w="2685" w:type="dxa"/>
            <w:tcPrChange w:id="806" w:author="MOHSIN ALAM" w:date="2024-11-18T09:23:00Z" w16du:dateUtc="2024-11-18T03:53:00Z">
              <w:tcPr>
                <w:tcW w:w="2685" w:type="dxa"/>
                <w:gridSpan w:val="2"/>
              </w:tcPr>
            </w:tcPrChange>
          </w:tcPr>
          <w:p w14:paraId="0491E282"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807" w:author="MOHSIN ALAM" w:date="2024-11-18T09:22:00Z" w16du:dateUtc="2024-11-18T03:52:00Z">
                  <w:rPr>
                    <w:rFonts w:ascii="Times New Roman" w:eastAsia="Times New Roman" w:hAnsi="Times New Roman" w:cs="Times New Roman"/>
                    <w:sz w:val="24"/>
                    <w:szCs w:val="24"/>
                  </w:rPr>
                </w:rPrChange>
              </w:rPr>
              <w:pPrChange w:id="808"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809" w:author="MOHSIN ALAM" w:date="2024-11-18T09:22:00Z" w16du:dateUtc="2024-11-18T03:52:00Z">
                  <w:rPr>
                    <w:rFonts w:ascii="Times New Roman" w:eastAsia="Times New Roman" w:hAnsi="Times New Roman" w:cs="Times New Roman"/>
                    <w:sz w:val="24"/>
                    <w:szCs w:val="24"/>
                  </w:rPr>
                </w:rPrChange>
              </w:rPr>
              <w:t>2 300</w:t>
            </w:r>
            <w:r w:rsidRPr="00375D56">
              <w:rPr>
                <w:rFonts w:ascii="Times New Roman" w:eastAsia="Times New Roman" w:hAnsi="Times New Roman" w:cs="Times New Roman"/>
                <w:sz w:val="20"/>
                <w:szCs w:val="20"/>
                <w:vertAlign w:val="superscript"/>
                <w:rPrChange w:id="810" w:author="MOHSIN ALAM" w:date="2024-11-18T09:22:00Z" w16du:dateUtc="2024-11-18T03:52:00Z">
                  <w:rPr>
                    <w:rFonts w:ascii="Times New Roman" w:eastAsia="Times New Roman" w:hAnsi="Times New Roman" w:cs="Times New Roman"/>
                    <w:sz w:val="24"/>
                    <w:szCs w:val="24"/>
                    <w:vertAlign w:val="superscript"/>
                  </w:rPr>
                </w:rPrChange>
              </w:rPr>
              <w:t>1)</w:t>
            </w:r>
          </w:p>
        </w:tc>
      </w:tr>
      <w:tr w:rsidR="00293291" w:rsidRPr="00375D56" w14:paraId="13D2089A" w14:textId="77777777" w:rsidTr="00375D56">
        <w:trPr>
          <w:trHeight w:val="271"/>
          <w:jc w:val="center"/>
          <w:trPrChange w:id="811" w:author="MOHSIN ALAM" w:date="2024-11-18T09:23:00Z" w16du:dateUtc="2024-11-18T03:53:00Z">
            <w:trPr>
              <w:gridBefore w:val="1"/>
              <w:gridAfter w:val="0"/>
              <w:trHeight w:val="271"/>
              <w:jc w:val="center"/>
            </w:trPr>
          </w:trPrChange>
        </w:trPr>
        <w:tc>
          <w:tcPr>
            <w:tcW w:w="799" w:type="dxa"/>
            <w:tcPrChange w:id="812" w:author="MOHSIN ALAM" w:date="2024-11-18T09:23:00Z" w16du:dateUtc="2024-11-18T03:53:00Z">
              <w:tcPr>
                <w:tcW w:w="704" w:type="dxa"/>
              </w:tcPr>
            </w:tcPrChange>
          </w:tcPr>
          <w:p w14:paraId="222B546E" w14:textId="77777777" w:rsidR="00293291" w:rsidRPr="00375D56" w:rsidRDefault="00293291" w:rsidP="00375D56">
            <w:pPr>
              <w:pStyle w:val="ListParagraph"/>
              <w:numPr>
                <w:ilvl w:val="0"/>
                <w:numId w:val="2"/>
              </w:numPr>
              <w:spacing w:after="120" w:line="20" w:lineRule="atLeast"/>
              <w:jc w:val="center"/>
              <w:rPr>
                <w:rFonts w:ascii="Times New Roman" w:eastAsia="Times New Roman" w:hAnsi="Times New Roman" w:cs="Times New Roman"/>
                <w:sz w:val="20"/>
                <w:szCs w:val="20"/>
                <w:rPrChange w:id="813" w:author="MOHSIN ALAM" w:date="2024-11-18T09:22:00Z" w16du:dateUtc="2024-11-18T03:52:00Z">
                  <w:rPr>
                    <w:rFonts w:ascii="Times New Roman" w:eastAsia="Times New Roman" w:hAnsi="Times New Roman" w:cs="Times New Roman"/>
                    <w:sz w:val="24"/>
                    <w:szCs w:val="24"/>
                  </w:rPr>
                </w:rPrChange>
              </w:rPr>
              <w:pPrChange w:id="814" w:author="MOHSIN ALAM" w:date="2024-11-18T09:23:00Z" w16du:dateUtc="2024-11-18T03:53:00Z">
                <w:pPr>
                  <w:pStyle w:val="ListParagraph"/>
                  <w:numPr>
                    <w:numId w:val="2"/>
                  </w:numPr>
                  <w:spacing w:after="0" w:line="20" w:lineRule="atLeast"/>
                  <w:ind w:left="502" w:hanging="360"/>
                  <w:jc w:val="center"/>
                </w:pPr>
              </w:pPrChange>
            </w:pPr>
          </w:p>
        </w:tc>
        <w:tc>
          <w:tcPr>
            <w:tcW w:w="2835" w:type="dxa"/>
            <w:tcPrChange w:id="815" w:author="MOHSIN ALAM" w:date="2024-11-18T09:23:00Z" w16du:dateUtc="2024-11-18T03:53:00Z">
              <w:tcPr>
                <w:tcW w:w="2835" w:type="dxa"/>
                <w:gridSpan w:val="2"/>
              </w:tcPr>
            </w:tcPrChange>
          </w:tcPr>
          <w:p w14:paraId="7352CE68"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816" w:author="MOHSIN ALAM" w:date="2024-11-18T09:22:00Z" w16du:dateUtc="2024-11-18T03:52:00Z">
                  <w:rPr>
                    <w:rFonts w:ascii="Times New Roman" w:eastAsia="Times New Roman" w:hAnsi="Times New Roman" w:cs="Times New Roman"/>
                    <w:sz w:val="24"/>
                    <w:szCs w:val="24"/>
                  </w:rPr>
                </w:rPrChange>
              </w:rPr>
              <w:pPrChange w:id="817"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818" w:author="MOHSIN ALAM" w:date="2024-11-18T09:22:00Z" w16du:dateUtc="2024-11-18T03:52:00Z">
                  <w:rPr>
                    <w:rFonts w:ascii="Times New Roman" w:eastAsia="Times New Roman" w:hAnsi="Times New Roman" w:cs="Times New Roman"/>
                    <w:sz w:val="24"/>
                    <w:szCs w:val="24"/>
                  </w:rPr>
                </w:rPrChange>
              </w:rPr>
              <w:t>10 000</w:t>
            </w:r>
          </w:p>
        </w:tc>
        <w:tc>
          <w:tcPr>
            <w:tcW w:w="2685" w:type="dxa"/>
            <w:tcPrChange w:id="819" w:author="MOHSIN ALAM" w:date="2024-11-18T09:23:00Z" w16du:dateUtc="2024-11-18T03:53:00Z">
              <w:tcPr>
                <w:tcW w:w="2685" w:type="dxa"/>
                <w:gridSpan w:val="2"/>
              </w:tcPr>
            </w:tcPrChange>
          </w:tcPr>
          <w:p w14:paraId="4AC572CD" w14:textId="77777777" w:rsidR="00293291" w:rsidRPr="00375D56" w:rsidRDefault="00293291" w:rsidP="00375D56">
            <w:pPr>
              <w:spacing w:after="120" w:line="20" w:lineRule="atLeast"/>
              <w:jc w:val="center"/>
              <w:rPr>
                <w:rFonts w:ascii="Times New Roman" w:eastAsia="Times New Roman" w:hAnsi="Times New Roman" w:cs="Times New Roman"/>
                <w:sz w:val="20"/>
                <w:szCs w:val="20"/>
                <w:rPrChange w:id="820" w:author="MOHSIN ALAM" w:date="2024-11-18T09:22:00Z" w16du:dateUtc="2024-11-18T03:52:00Z">
                  <w:rPr>
                    <w:rFonts w:ascii="Times New Roman" w:eastAsia="Times New Roman" w:hAnsi="Times New Roman" w:cs="Times New Roman"/>
                    <w:sz w:val="24"/>
                    <w:szCs w:val="24"/>
                  </w:rPr>
                </w:rPrChange>
              </w:rPr>
              <w:pPrChange w:id="821" w:author="MOHSIN ALAM" w:date="2024-11-18T09:23:00Z" w16du:dateUtc="2024-11-18T03:53:00Z">
                <w:pPr>
                  <w:spacing w:after="0" w:line="20" w:lineRule="atLeast"/>
                  <w:jc w:val="center"/>
                </w:pPr>
              </w:pPrChange>
            </w:pPr>
            <w:r w:rsidRPr="00375D56">
              <w:rPr>
                <w:rFonts w:ascii="Times New Roman" w:eastAsia="Times New Roman" w:hAnsi="Times New Roman" w:cs="Times New Roman"/>
                <w:sz w:val="20"/>
                <w:szCs w:val="20"/>
                <w:rPrChange w:id="822" w:author="MOHSIN ALAM" w:date="2024-11-18T09:22:00Z" w16du:dateUtc="2024-11-18T03:52:00Z">
                  <w:rPr>
                    <w:rFonts w:ascii="Times New Roman" w:eastAsia="Times New Roman" w:hAnsi="Times New Roman" w:cs="Times New Roman"/>
                    <w:sz w:val="24"/>
                    <w:szCs w:val="24"/>
                  </w:rPr>
                </w:rPrChange>
              </w:rPr>
              <w:t>2 400</w:t>
            </w:r>
          </w:p>
        </w:tc>
      </w:tr>
      <w:tr w:rsidR="00293291" w:rsidRPr="00375D56" w14:paraId="61C68DC1" w14:textId="77777777" w:rsidTr="00375D56">
        <w:trPr>
          <w:trHeight w:val="271"/>
          <w:jc w:val="center"/>
          <w:trPrChange w:id="823" w:author="MOHSIN ALAM" w:date="2024-11-18T09:23:00Z" w16du:dateUtc="2024-11-18T03:53:00Z">
            <w:trPr>
              <w:gridBefore w:val="1"/>
              <w:gridAfter w:val="0"/>
              <w:trHeight w:val="271"/>
              <w:jc w:val="center"/>
            </w:trPr>
          </w:trPrChange>
        </w:trPr>
        <w:tc>
          <w:tcPr>
            <w:tcW w:w="6319" w:type="dxa"/>
            <w:gridSpan w:val="3"/>
            <w:tcPrChange w:id="824" w:author="MOHSIN ALAM" w:date="2024-11-18T09:23:00Z" w16du:dateUtc="2024-11-18T03:53:00Z">
              <w:tcPr>
                <w:tcW w:w="6224" w:type="dxa"/>
                <w:gridSpan w:val="5"/>
              </w:tcPr>
            </w:tcPrChange>
          </w:tcPr>
          <w:p w14:paraId="7BA0C586" w14:textId="77777777" w:rsidR="00293291" w:rsidRPr="00375D56" w:rsidRDefault="00293291" w:rsidP="00375D56">
            <w:pPr>
              <w:spacing w:after="0" w:line="20" w:lineRule="atLeast"/>
              <w:ind w:left="360"/>
              <w:jc w:val="both"/>
              <w:rPr>
                <w:rFonts w:ascii="Times New Roman" w:eastAsia="Times New Roman" w:hAnsi="Times New Roman" w:cs="Times New Roman"/>
                <w:sz w:val="20"/>
                <w:szCs w:val="20"/>
                <w:rPrChange w:id="825" w:author="MOHSIN ALAM" w:date="2024-11-18T09:22:00Z" w16du:dateUtc="2024-11-18T03:52:00Z">
                  <w:rPr>
                    <w:rFonts w:ascii="Times New Roman" w:eastAsia="Times New Roman" w:hAnsi="Times New Roman" w:cs="Times New Roman"/>
                    <w:sz w:val="18"/>
                    <w:szCs w:val="18"/>
                  </w:rPr>
                </w:rPrChange>
              </w:rPr>
              <w:pPrChange w:id="826" w:author="MOHSIN ALAM" w:date="2024-11-18T09:24:00Z" w16du:dateUtc="2024-11-18T03:54:00Z">
                <w:pPr>
                  <w:spacing w:after="0" w:line="20" w:lineRule="atLeast"/>
                  <w:ind w:left="737"/>
                  <w:jc w:val="both"/>
                </w:pPr>
              </w:pPrChange>
            </w:pPr>
            <w:r w:rsidRPr="0053104B">
              <w:rPr>
                <w:rFonts w:ascii="Times New Roman" w:eastAsia="Times New Roman" w:hAnsi="Times New Roman" w:cs="Times New Roman"/>
                <w:sz w:val="20"/>
                <w:szCs w:val="20"/>
                <w:highlight w:val="yellow"/>
                <w:vertAlign w:val="superscript"/>
                <w:rPrChange w:id="827" w:author="MOHSIN ALAM" w:date="2024-11-18T09:24:00Z" w16du:dateUtc="2024-11-18T03:54:00Z">
                  <w:rPr>
                    <w:rFonts w:ascii="Times New Roman" w:eastAsia="Times New Roman" w:hAnsi="Times New Roman" w:cs="Times New Roman"/>
                    <w:sz w:val="18"/>
                    <w:szCs w:val="18"/>
                  </w:rPr>
                </w:rPrChange>
              </w:rPr>
              <w:t>1)</w:t>
            </w:r>
            <w:r w:rsidRPr="0053104B">
              <w:rPr>
                <w:rFonts w:ascii="Times New Roman" w:eastAsia="Times New Roman" w:hAnsi="Times New Roman" w:cs="Times New Roman"/>
                <w:sz w:val="20"/>
                <w:szCs w:val="20"/>
                <w:highlight w:val="yellow"/>
                <w:rPrChange w:id="828" w:author="MOHSIN ALAM" w:date="2024-11-18T09:24:00Z" w16du:dateUtc="2024-11-18T03:54:00Z">
                  <w:rPr>
                    <w:rFonts w:ascii="Times New Roman" w:eastAsia="Times New Roman" w:hAnsi="Times New Roman" w:cs="Times New Roman"/>
                    <w:sz w:val="18"/>
                    <w:szCs w:val="18"/>
                  </w:rPr>
                </w:rPrChange>
              </w:rPr>
              <w:t xml:space="preserve"> These values are second preference values</w:t>
            </w:r>
            <w:r w:rsidRPr="00375D56">
              <w:rPr>
                <w:rFonts w:ascii="Times New Roman" w:eastAsia="Times New Roman" w:hAnsi="Times New Roman" w:cs="Times New Roman"/>
                <w:sz w:val="20"/>
                <w:szCs w:val="20"/>
                <w:rPrChange w:id="829" w:author="MOHSIN ALAM" w:date="2024-11-18T09:22:00Z" w16du:dateUtc="2024-11-18T03:52:00Z">
                  <w:rPr>
                    <w:rFonts w:ascii="Times New Roman" w:eastAsia="Times New Roman" w:hAnsi="Times New Roman" w:cs="Times New Roman"/>
                    <w:sz w:val="18"/>
                    <w:szCs w:val="18"/>
                  </w:rPr>
                </w:rPrChange>
              </w:rPr>
              <w:t>.</w:t>
            </w:r>
          </w:p>
        </w:tc>
      </w:tr>
    </w:tbl>
    <w:p w14:paraId="19390A7E"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3C545466"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30" w:author="MOHSIN ALAM" w:date="2024-11-18T09:24:00Z" w16du:dateUtc="2024-11-18T03:54: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31" w:author="MOHSIN ALAM" w:date="2024-11-18T09:24:00Z" w16du:dateUtc="2024-11-18T03:54:00Z">
            <w:rPr>
              <w:rFonts w:ascii="Times New Roman" w:eastAsia="Times New Roman" w:hAnsi="Times New Roman" w:cs="Times New Roman"/>
              <w:b/>
              <w:sz w:val="24"/>
              <w:szCs w:val="24"/>
            </w:rPr>
          </w:rPrChange>
        </w:rPr>
        <w:t>6.1 Filling Ratio</w:t>
      </w:r>
    </w:p>
    <w:p w14:paraId="0A36919E"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32" w:author="MOHSIN ALAM" w:date="2024-11-18T09:24:00Z" w16du:dateUtc="2024-11-18T03:54:00Z">
            <w:rPr>
              <w:rFonts w:ascii="Times New Roman" w:eastAsia="Times New Roman" w:hAnsi="Times New Roman" w:cs="Times New Roman"/>
              <w:sz w:val="24"/>
              <w:szCs w:val="24"/>
            </w:rPr>
          </w:rPrChange>
        </w:rPr>
      </w:pPr>
    </w:p>
    <w:p w14:paraId="6A7D1597"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33" w:author="MOHSIN ALAM" w:date="2024-11-18T09:24:00Z" w16du:dateUtc="2024-11-18T03:54: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34" w:author="MOHSIN ALAM" w:date="2024-11-18T09:24:00Z" w16du:dateUtc="2024-11-18T03:54:00Z">
            <w:rPr>
              <w:rFonts w:ascii="Times New Roman" w:eastAsia="Times New Roman" w:hAnsi="Times New Roman" w:cs="Times New Roman"/>
              <w:sz w:val="24"/>
              <w:szCs w:val="24"/>
            </w:rPr>
          </w:rPrChange>
        </w:rPr>
        <w:t>Filling ratio normally varies between 0.5 and 1.5 and a value approximately equal to 1.0 is suitable for most of the applications. However, in some applications like dispersing gas in a liquid, a filling ratio of about 2.0 may be sometimes necessary in order to maintain a sufficiently long period of contact between gas and liquid. Normally for the same agitating effect, the power consumption per unit volume increases as the filling ratio departs from unity.</w:t>
      </w:r>
    </w:p>
    <w:p w14:paraId="5BB22EBA"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35" w:author="MOHSIN ALAM" w:date="2024-11-18T09:24:00Z" w16du:dateUtc="2024-11-18T03:54:00Z">
            <w:rPr>
              <w:rFonts w:ascii="Times New Roman" w:eastAsia="Times New Roman" w:hAnsi="Times New Roman" w:cs="Times New Roman"/>
              <w:sz w:val="24"/>
              <w:szCs w:val="24"/>
            </w:rPr>
          </w:rPrChange>
        </w:rPr>
      </w:pPr>
    </w:p>
    <w:p w14:paraId="5DB76C7C" w14:textId="77777777" w:rsidR="00293291" w:rsidRPr="0053104B" w:rsidRDefault="00293291" w:rsidP="001C7373">
      <w:pPr>
        <w:spacing w:after="0" w:line="240" w:lineRule="auto"/>
        <w:jc w:val="both"/>
        <w:rPr>
          <w:rFonts w:ascii="Times New Roman" w:eastAsia="Times New Roman" w:hAnsi="Times New Roman" w:cs="Times New Roman"/>
          <w:b/>
          <w:sz w:val="20"/>
          <w:szCs w:val="20"/>
          <w:rPrChange w:id="836" w:author="MOHSIN ALAM" w:date="2024-11-18T09:24:00Z" w16du:dateUtc="2024-11-18T03:54:00Z">
            <w:rPr>
              <w:rFonts w:ascii="Times New Roman" w:eastAsia="Times New Roman" w:hAnsi="Times New Roman" w:cs="Times New Roman"/>
              <w:b/>
              <w:sz w:val="24"/>
              <w:szCs w:val="24"/>
            </w:rPr>
          </w:rPrChange>
        </w:rPr>
        <w:pPrChange w:id="837" w:author="MOHSIN ALAM" w:date="2024-11-18T09:25:00Z" w16du:dateUtc="2024-11-18T03:55:00Z">
          <w:pPr>
            <w:spacing w:after="0" w:line="20" w:lineRule="atLeast"/>
            <w:jc w:val="both"/>
          </w:pPr>
        </w:pPrChange>
      </w:pPr>
      <w:r w:rsidRPr="0053104B">
        <w:rPr>
          <w:rFonts w:ascii="Times New Roman" w:eastAsia="Times New Roman" w:hAnsi="Times New Roman" w:cs="Times New Roman"/>
          <w:b/>
          <w:sz w:val="20"/>
          <w:szCs w:val="20"/>
          <w:rPrChange w:id="838" w:author="MOHSIN ALAM" w:date="2024-11-18T09:24:00Z" w16du:dateUtc="2024-11-18T03:54:00Z">
            <w:rPr>
              <w:rFonts w:ascii="Times New Roman" w:eastAsia="Times New Roman" w:hAnsi="Times New Roman" w:cs="Times New Roman"/>
              <w:b/>
              <w:sz w:val="24"/>
              <w:szCs w:val="24"/>
            </w:rPr>
          </w:rPrChange>
        </w:rPr>
        <w:t>6.2 Shape of the Vessel</w:t>
      </w:r>
    </w:p>
    <w:p w14:paraId="60C9C5DC" w14:textId="77777777" w:rsidR="00293291" w:rsidRPr="0053104B" w:rsidRDefault="00293291" w:rsidP="001C7373">
      <w:pPr>
        <w:spacing w:after="0" w:line="240" w:lineRule="auto"/>
        <w:jc w:val="both"/>
        <w:rPr>
          <w:rFonts w:ascii="Times New Roman" w:eastAsia="Times New Roman" w:hAnsi="Times New Roman" w:cs="Times New Roman"/>
          <w:sz w:val="20"/>
          <w:szCs w:val="20"/>
          <w:rPrChange w:id="839" w:author="MOHSIN ALAM" w:date="2024-11-18T09:24:00Z" w16du:dateUtc="2024-11-18T03:54:00Z">
            <w:rPr>
              <w:rFonts w:ascii="Times New Roman" w:eastAsia="Times New Roman" w:hAnsi="Times New Roman" w:cs="Times New Roman"/>
              <w:sz w:val="24"/>
              <w:szCs w:val="24"/>
            </w:rPr>
          </w:rPrChange>
        </w:rPr>
        <w:pPrChange w:id="840" w:author="MOHSIN ALAM" w:date="2024-11-18T09:25:00Z" w16du:dateUtc="2024-11-18T03:55:00Z">
          <w:pPr>
            <w:spacing w:after="0" w:line="20" w:lineRule="atLeast"/>
            <w:jc w:val="both"/>
          </w:pPr>
        </w:pPrChange>
      </w:pPr>
    </w:p>
    <w:p w14:paraId="37B86995" w14:textId="77777777" w:rsidR="00293291" w:rsidRPr="0053104B" w:rsidRDefault="00293291" w:rsidP="001C7373">
      <w:pPr>
        <w:spacing w:after="0" w:line="240" w:lineRule="auto"/>
        <w:jc w:val="both"/>
        <w:rPr>
          <w:rFonts w:ascii="Times New Roman" w:eastAsia="Times New Roman" w:hAnsi="Times New Roman" w:cs="Times New Roman"/>
          <w:sz w:val="20"/>
          <w:szCs w:val="20"/>
          <w:rPrChange w:id="841" w:author="MOHSIN ALAM" w:date="2024-11-18T09:24:00Z" w16du:dateUtc="2024-11-18T03:54:00Z">
            <w:rPr>
              <w:rFonts w:ascii="Times New Roman" w:eastAsia="Times New Roman" w:hAnsi="Times New Roman" w:cs="Times New Roman"/>
              <w:sz w:val="24"/>
              <w:szCs w:val="24"/>
            </w:rPr>
          </w:rPrChange>
        </w:rPr>
        <w:pPrChange w:id="842" w:author="MOHSIN ALAM" w:date="2024-11-18T09:25:00Z" w16du:dateUtc="2024-11-18T03:55:00Z">
          <w:pPr>
            <w:spacing w:after="0" w:line="20" w:lineRule="atLeast"/>
            <w:jc w:val="both"/>
          </w:pPr>
        </w:pPrChange>
      </w:pPr>
      <w:r w:rsidRPr="0053104B">
        <w:rPr>
          <w:rFonts w:ascii="Times New Roman" w:eastAsia="Times New Roman" w:hAnsi="Times New Roman" w:cs="Times New Roman"/>
          <w:sz w:val="20"/>
          <w:szCs w:val="20"/>
          <w:rPrChange w:id="843" w:author="MOHSIN ALAM" w:date="2024-11-18T09:24:00Z" w16du:dateUtc="2024-11-18T03:54:00Z">
            <w:rPr>
              <w:rFonts w:ascii="Times New Roman" w:eastAsia="Times New Roman" w:hAnsi="Times New Roman" w:cs="Times New Roman"/>
              <w:sz w:val="24"/>
              <w:szCs w:val="24"/>
            </w:rPr>
          </w:rPrChange>
        </w:rPr>
        <w:t>Vertical cylindrical vessels with dished bottoms are usually chosen for the mixing operation but use of cylindrical vessels with flat or shallow coned-bottoms is not uncommon. The significance of the bottom shape of the vessel increases as the filling ratio reduces, and other things being equal vessels with dished bottoms tend to be economical in power consumption. The flat bottomed and cone-bottomed vessels have the disadvantage of low agitation efficiency in the corner formed between the wall and flat bottom in the former case and in the apex of the cone bottom in the latter case. In mixing applications like suspension of heavy solids in a liquid, the presence of the low agitation efficiency areas allows the settlement of the solids which is detrimental to the process requirements. In such cases, fillets should be inserted in the corners and in the apex to avoid the low agitation areas.</w:t>
      </w:r>
    </w:p>
    <w:p w14:paraId="38B738BE" w14:textId="77777777" w:rsidR="00293291" w:rsidRDefault="00293291" w:rsidP="001C7373">
      <w:pPr>
        <w:spacing w:after="0" w:line="240" w:lineRule="auto"/>
        <w:jc w:val="both"/>
        <w:rPr>
          <w:rFonts w:ascii="Times New Roman" w:eastAsia="Times New Roman" w:hAnsi="Times New Roman" w:cs="Times New Roman"/>
          <w:b/>
          <w:sz w:val="24"/>
          <w:szCs w:val="24"/>
        </w:rPr>
        <w:pPrChange w:id="844" w:author="MOHSIN ALAM" w:date="2024-11-18T09:25:00Z" w16du:dateUtc="2024-11-18T03:55:00Z">
          <w:pPr>
            <w:spacing w:after="0" w:line="20" w:lineRule="atLeast"/>
            <w:jc w:val="both"/>
          </w:pPr>
        </w:pPrChange>
      </w:pPr>
    </w:p>
    <w:p w14:paraId="6808B307" w14:textId="77777777" w:rsidR="00293291" w:rsidRPr="0053104B" w:rsidRDefault="00293291" w:rsidP="001C7373">
      <w:pPr>
        <w:spacing w:after="0" w:line="240" w:lineRule="auto"/>
        <w:jc w:val="both"/>
        <w:rPr>
          <w:rFonts w:ascii="Times New Roman" w:eastAsia="Times New Roman" w:hAnsi="Times New Roman" w:cs="Times New Roman"/>
          <w:b/>
          <w:sz w:val="20"/>
          <w:szCs w:val="20"/>
          <w:rPrChange w:id="845" w:author="MOHSIN ALAM" w:date="2024-11-18T09:25:00Z" w16du:dateUtc="2024-11-18T03:55:00Z">
            <w:rPr>
              <w:rFonts w:ascii="Times New Roman" w:eastAsia="Times New Roman" w:hAnsi="Times New Roman" w:cs="Times New Roman"/>
              <w:b/>
              <w:sz w:val="24"/>
              <w:szCs w:val="24"/>
            </w:rPr>
          </w:rPrChange>
        </w:rPr>
        <w:pPrChange w:id="846" w:author="MOHSIN ALAM" w:date="2024-11-18T09:25:00Z" w16du:dateUtc="2024-11-18T03:55:00Z">
          <w:pPr>
            <w:spacing w:after="0" w:line="20" w:lineRule="atLeast"/>
            <w:jc w:val="both"/>
          </w:pPr>
        </w:pPrChange>
      </w:pPr>
      <w:r w:rsidRPr="0053104B">
        <w:rPr>
          <w:rFonts w:ascii="Times New Roman" w:eastAsia="Times New Roman" w:hAnsi="Times New Roman" w:cs="Times New Roman"/>
          <w:b/>
          <w:sz w:val="20"/>
          <w:szCs w:val="20"/>
          <w:rPrChange w:id="847" w:author="MOHSIN ALAM" w:date="2024-11-18T09:25:00Z" w16du:dateUtc="2024-11-18T03:55:00Z">
            <w:rPr>
              <w:rFonts w:ascii="Times New Roman" w:eastAsia="Times New Roman" w:hAnsi="Times New Roman" w:cs="Times New Roman"/>
              <w:b/>
              <w:sz w:val="24"/>
              <w:szCs w:val="24"/>
            </w:rPr>
          </w:rPrChange>
        </w:rPr>
        <w:t>6.3 Roughness of Vessel Walls</w:t>
      </w:r>
    </w:p>
    <w:p w14:paraId="30C903DD" w14:textId="77777777" w:rsidR="00293291" w:rsidRPr="0053104B" w:rsidRDefault="00293291" w:rsidP="001C7373">
      <w:pPr>
        <w:spacing w:after="0" w:line="240" w:lineRule="auto"/>
        <w:jc w:val="both"/>
        <w:rPr>
          <w:rFonts w:ascii="Times New Roman" w:eastAsia="Times New Roman" w:hAnsi="Times New Roman" w:cs="Times New Roman"/>
          <w:sz w:val="20"/>
          <w:szCs w:val="20"/>
          <w:rPrChange w:id="848" w:author="MOHSIN ALAM" w:date="2024-11-18T09:25:00Z" w16du:dateUtc="2024-11-18T03:55:00Z">
            <w:rPr>
              <w:rFonts w:ascii="Times New Roman" w:eastAsia="Times New Roman" w:hAnsi="Times New Roman" w:cs="Times New Roman"/>
              <w:sz w:val="24"/>
              <w:szCs w:val="24"/>
            </w:rPr>
          </w:rPrChange>
        </w:rPr>
        <w:pPrChange w:id="849" w:author="MOHSIN ALAM" w:date="2024-11-18T09:25:00Z" w16du:dateUtc="2024-11-18T03:55:00Z">
          <w:pPr>
            <w:spacing w:after="0" w:line="20" w:lineRule="atLeast"/>
            <w:jc w:val="both"/>
          </w:pPr>
        </w:pPrChange>
      </w:pPr>
    </w:p>
    <w:p w14:paraId="2AA5F37A" w14:textId="77777777" w:rsidR="00293291" w:rsidRPr="0053104B" w:rsidRDefault="00293291" w:rsidP="001C7373">
      <w:pPr>
        <w:spacing w:after="0" w:line="240" w:lineRule="auto"/>
        <w:jc w:val="both"/>
        <w:rPr>
          <w:rFonts w:ascii="Times New Roman" w:eastAsia="Times New Roman" w:hAnsi="Times New Roman" w:cs="Times New Roman"/>
          <w:sz w:val="20"/>
          <w:szCs w:val="20"/>
          <w:rPrChange w:id="850" w:author="MOHSIN ALAM" w:date="2024-11-18T09:25:00Z" w16du:dateUtc="2024-11-18T03:55:00Z">
            <w:rPr>
              <w:rFonts w:ascii="Times New Roman" w:eastAsia="Times New Roman" w:hAnsi="Times New Roman" w:cs="Times New Roman"/>
              <w:sz w:val="24"/>
              <w:szCs w:val="24"/>
            </w:rPr>
          </w:rPrChange>
        </w:rPr>
        <w:pPrChange w:id="851" w:author="MOHSIN ALAM" w:date="2024-11-18T09:25:00Z" w16du:dateUtc="2024-11-18T03:55:00Z">
          <w:pPr>
            <w:spacing w:after="0" w:line="20" w:lineRule="atLeast"/>
            <w:jc w:val="both"/>
          </w:pPr>
        </w:pPrChange>
      </w:pPr>
      <w:r w:rsidRPr="0053104B">
        <w:rPr>
          <w:rFonts w:ascii="Times New Roman" w:eastAsia="Times New Roman" w:hAnsi="Times New Roman" w:cs="Times New Roman"/>
          <w:sz w:val="20"/>
          <w:szCs w:val="20"/>
          <w:rPrChange w:id="852" w:author="MOHSIN ALAM" w:date="2024-11-18T09:25:00Z" w16du:dateUtc="2024-11-18T03:55:00Z">
            <w:rPr>
              <w:rFonts w:ascii="Times New Roman" w:eastAsia="Times New Roman" w:hAnsi="Times New Roman" w:cs="Times New Roman"/>
              <w:sz w:val="24"/>
              <w:szCs w:val="24"/>
            </w:rPr>
          </w:rPrChange>
        </w:rPr>
        <w:t>Power consumption will be more in a rough walled vessel than a smooth walled vessel due to the increase in local turbulence at the walls. Even if the turbulence is the primary objective of the agitator, the local increase in turbulence at the walls is of little value and an increase in turbulence when definitely required is best achieved by baffles. Hence vessel walls should be as smooth as possible.</w:t>
      </w:r>
    </w:p>
    <w:p w14:paraId="3B7A6005" w14:textId="77777777" w:rsidR="00CD7A59" w:rsidRPr="0053104B" w:rsidRDefault="00CD7A59" w:rsidP="00293291">
      <w:pPr>
        <w:spacing w:after="0" w:line="20" w:lineRule="atLeast"/>
        <w:jc w:val="both"/>
        <w:rPr>
          <w:rFonts w:ascii="Times New Roman" w:eastAsia="Times New Roman" w:hAnsi="Times New Roman" w:cs="Times New Roman"/>
          <w:sz w:val="20"/>
          <w:szCs w:val="20"/>
          <w:rPrChange w:id="853" w:author="MOHSIN ALAM" w:date="2024-11-18T09:25:00Z" w16du:dateUtc="2024-11-18T03:55:00Z">
            <w:rPr>
              <w:rFonts w:ascii="Times New Roman" w:eastAsia="Times New Roman" w:hAnsi="Times New Roman" w:cs="Times New Roman"/>
              <w:sz w:val="24"/>
              <w:szCs w:val="24"/>
            </w:rPr>
          </w:rPrChange>
        </w:rPr>
      </w:pPr>
    </w:p>
    <w:p w14:paraId="60C26B58"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54" w:author="MOHSIN ALAM" w:date="2024-11-18T09:25:00Z" w16du:dateUtc="2024-11-18T03:55: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55" w:author="MOHSIN ALAM" w:date="2024-11-18T09:25:00Z" w16du:dateUtc="2024-11-18T03:55:00Z">
            <w:rPr>
              <w:rFonts w:ascii="Times New Roman" w:eastAsia="Times New Roman" w:hAnsi="Times New Roman" w:cs="Times New Roman"/>
              <w:b/>
              <w:sz w:val="24"/>
              <w:szCs w:val="24"/>
            </w:rPr>
          </w:rPrChange>
        </w:rPr>
        <w:t>6.4 Baffles</w:t>
      </w:r>
    </w:p>
    <w:p w14:paraId="1D9CEC68"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56" w:author="MOHSIN ALAM" w:date="2024-11-18T09:25:00Z" w16du:dateUtc="2024-11-18T03:55:00Z">
            <w:rPr>
              <w:rFonts w:ascii="Times New Roman" w:eastAsia="Times New Roman" w:hAnsi="Times New Roman" w:cs="Times New Roman"/>
              <w:sz w:val="24"/>
              <w:szCs w:val="24"/>
            </w:rPr>
          </w:rPrChange>
        </w:rPr>
      </w:pPr>
    </w:p>
    <w:p w14:paraId="282618AA"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57" w:author="MOHSIN ALAM" w:date="2024-11-18T09:25:00Z" w16du:dateUtc="2024-11-18T03:55: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58" w:author="MOHSIN ALAM" w:date="2024-11-18T09:25:00Z" w16du:dateUtc="2024-11-18T03:55:00Z">
            <w:rPr>
              <w:rFonts w:ascii="Times New Roman" w:eastAsia="Times New Roman" w:hAnsi="Times New Roman" w:cs="Times New Roman"/>
              <w:sz w:val="24"/>
              <w:szCs w:val="24"/>
            </w:rPr>
          </w:rPrChange>
        </w:rPr>
        <w:t xml:space="preserve">In applications where turbulence is primary requisite, the baffles are used to promote turbulence. Baffles also allow the system to absorb relatively large amount of power where it is needed for effective mixing, avoiding vortex and swirling action. Four numbers of baffles are sufficient to achieve a fully baffled condition for vessels of diameter up to 2 500 mm and above which six number may be necessary. Baffles are straight flats and normally of width one-tenth of the vessel diameter. However, when the baffles are used in conjunction with a heating coil inside the vessel, the baffle width may be reduced to one-twelfth of the vessel diameter. The baffles should be mounted vertically and radially in a vessel at equal spacings leaving a clearance of one-third to one-fourth of the baffle width between the vessel walls and baffles to reduce and tendency for solid deposits to form in the corners between vessel wall and baffles and to facilitate cleaning of the vessel. Baffles should normally extend up to liquid surface with a small clearance at the bottom end between baffles and </w:t>
      </w:r>
      <w:proofErr w:type="gramStart"/>
      <w:r w:rsidRPr="0053104B">
        <w:rPr>
          <w:rFonts w:ascii="Times New Roman" w:eastAsia="Times New Roman" w:hAnsi="Times New Roman" w:cs="Times New Roman"/>
          <w:sz w:val="20"/>
          <w:szCs w:val="20"/>
          <w:rPrChange w:id="859" w:author="MOHSIN ALAM" w:date="2024-11-18T09:25:00Z" w16du:dateUtc="2024-11-18T03:55:00Z">
            <w:rPr>
              <w:rFonts w:ascii="Times New Roman" w:eastAsia="Times New Roman" w:hAnsi="Times New Roman" w:cs="Times New Roman"/>
              <w:sz w:val="24"/>
              <w:szCs w:val="24"/>
            </w:rPr>
          </w:rPrChange>
        </w:rPr>
        <w:t>flat bottomed</w:t>
      </w:r>
      <w:proofErr w:type="gramEnd"/>
      <w:r w:rsidRPr="0053104B">
        <w:rPr>
          <w:rFonts w:ascii="Times New Roman" w:eastAsia="Times New Roman" w:hAnsi="Times New Roman" w:cs="Times New Roman"/>
          <w:sz w:val="20"/>
          <w:szCs w:val="20"/>
          <w:rPrChange w:id="860" w:author="MOHSIN ALAM" w:date="2024-11-18T09:25:00Z" w16du:dateUtc="2024-11-18T03:55:00Z">
            <w:rPr>
              <w:rFonts w:ascii="Times New Roman" w:eastAsia="Times New Roman" w:hAnsi="Times New Roman" w:cs="Times New Roman"/>
              <w:sz w:val="24"/>
              <w:szCs w:val="24"/>
            </w:rPr>
          </w:rPrChange>
        </w:rPr>
        <w:t xml:space="preserve"> ends.</w:t>
      </w:r>
    </w:p>
    <w:p w14:paraId="588D0527"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61" w:author="MOHSIN ALAM" w:date="2024-11-18T09:25:00Z" w16du:dateUtc="2024-11-18T03:55:00Z">
            <w:rPr>
              <w:rFonts w:ascii="Times New Roman" w:eastAsia="Times New Roman" w:hAnsi="Times New Roman" w:cs="Times New Roman"/>
              <w:sz w:val="24"/>
              <w:szCs w:val="24"/>
            </w:rPr>
          </w:rPrChange>
        </w:rPr>
      </w:pPr>
    </w:p>
    <w:p w14:paraId="350B8960"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62" w:author="MOHSIN ALAM" w:date="2024-11-18T09:25:00Z" w16du:dateUtc="2024-11-18T03:55: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63" w:author="MOHSIN ALAM" w:date="2024-11-18T09:25:00Z" w16du:dateUtc="2024-11-18T03:55:00Z">
            <w:rPr>
              <w:rFonts w:ascii="Times New Roman" w:eastAsia="Times New Roman" w:hAnsi="Times New Roman" w:cs="Times New Roman"/>
              <w:b/>
              <w:sz w:val="24"/>
              <w:szCs w:val="24"/>
            </w:rPr>
          </w:rPrChange>
        </w:rPr>
        <w:t>6.5 Draft Tube</w:t>
      </w:r>
    </w:p>
    <w:p w14:paraId="16A20A69"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64" w:author="MOHSIN ALAM" w:date="2024-11-18T09:25:00Z" w16du:dateUtc="2024-11-18T03:55:00Z">
            <w:rPr>
              <w:rFonts w:ascii="Times New Roman" w:eastAsia="Times New Roman" w:hAnsi="Times New Roman" w:cs="Times New Roman"/>
              <w:sz w:val="24"/>
              <w:szCs w:val="24"/>
            </w:rPr>
          </w:rPrChange>
        </w:rPr>
      </w:pPr>
    </w:p>
    <w:p w14:paraId="61760C26"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65" w:author="MOHSIN ALAM" w:date="2024-11-18T09:25:00Z" w16du:dateUtc="2024-11-18T03:55: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66" w:author="MOHSIN ALAM" w:date="2024-11-18T09:25:00Z" w16du:dateUtc="2024-11-18T03:55:00Z">
            <w:rPr>
              <w:rFonts w:ascii="Times New Roman" w:eastAsia="Times New Roman" w:hAnsi="Times New Roman" w:cs="Times New Roman"/>
              <w:sz w:val="24"/>
              <w:szCs w:val="24"/>
            </w:rPr>
          </w:rPrChange>
        </w:rPr>
        <w:t>The draft tube is a tubular fitting surrounding the impeller and part of the impeller shaft. Draft tube is used to ensure a specific flow pattern to be set up in the fluid system for effective mixing. The size and location of the draft tube shall be determined based on the mechanical and mixing performance characteristics of the particular mixing application. Draft tubes are normally used in conjunction with axial flow impellers.</w:t>
      </w:r>
    </w:p>
    <w:p w14:paraId="08BCFBE1"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67" w:author="MOHSIN ALAM" w:date="2024-11-18T09:25:00Z" w16du:dateUtc="2024-11-18T03:55:00Z">
            <w:rPr>
              <w:rFonts w:ascii="Times New Roman" w:eastAsia="Times New Roman" w:hAnsi="Times New Roman" w:cs="Times New Roman"/>
              <w:sz w:val="24"/>
              <w:szCs w:val="24"/>
            </w:rPr>
          </w:rPrChange>
        </w:rPr>
      </w:pPr>
    </w:p>
    <w:p w14:paraId="551793B2"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68" w:author="MOHSIN ALAM" w:date="2024-11-18T09:25:00Z" w16du:dateUtc="2024-11-18T03:55:00Z">
            <w:rPr>
              <w:rFonts w:ascii="Times New Roman" w:eastAsia="Times New Roman" w:hAnsi="Times New Roman" w:cs="Times New Roman"/>
              <w:b/>
              <w:sz w:val="24"/>
              <w:szCs w:val="24"/>
            </w:rPr>
          </w:rPrChange>
        </w:rPr>
      </w:pPr>
      <w:r w:rsidRPr="0053104B">
        <w:rPr>
          <w:rFonts w:ascii="Times New Roman" w:eastAsia="Times New Roman" w:hAnsi="Times New Roman" w:cs="Times New Roman"/>
          <w:b/>
          <w:sz w:val="20"/>
          <w:szCs w:val="20"/>
          <w:rPrChange w:id="869" w:author="MOHSIN ALAM" w:date="2024-11-18T09:25:00Z" w16du:dateUtc="2024-11-18T03:55:00Z">
            <w:rPr>
              <w:rFonts w:ascii="Times New Roman" w:eastAsia="Times New Roman" w:hAnsi="Times New Roman" w:cs="Times New Roman"/>
              <w:b/>
              <w:sz w:val="24"/>
              <w:szCs w:val="24"/>
            </w:rPr>
          </w:rPrChange>
        </w:rPr>
        <w:t>6.6 Impellers</w:t>
      </w:r>
    </w:p>
    <w:p w14:paraId="0489ECE8" w14:textId="77777777" w:rsidR="00293291" w:rsidRPr="0053104B" w:rsidRDefault="00293291" w:rsidP="00293291">
      <w:pPr>
        <w:spacing w:after="0" w:line="20" w:lineRule="atLeast"/>
        <w:jc w:val="both"/>
        <w:rPr>
          <w:rFonts w:ascii="Times New Roman" w:eastAsia="Times New Roman" w:hAnsi="Times New Roman" w:cs="Times New Roman"/>
          <w:b/>
          <w:sz w:val="20"/>
          <w:szCs w:val="20"/>
          <w:rPrChange w:id="870" w:author="MOHSIN ALAM" w:date="2024-11-18T09:25:00Z" w16du:dateUtc="2024-11-18T03:55:00Z">
            <w:rPr>
              <w:rFonts w:ascii="Times New Roman" w:eastAsia="Times New Roman" w:hAnsi="Times New Roman" w:cs="Times New Roman"/>
              <w:b/>
              <w:sz w:val="24"/>
              <w:szCs w:val="24"/>
            </w:rPr>
          </w:rPrChange>
        </w:rPr>
      </w:pPr>
    </w:p>
    <w:p w14:paraId="3A524092"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71" w:author="MOHSIN ALAM" w:date="2024-11-18T09:25:00Z" w16du:dateUtc="2024-11-18T03:55:00Z">
            <w:rPr>
              <w:rFonts w:ascii="Times New Roman" w:eastAsia="Times New Roman" w:hAnsi="Times New Roman" w:cs="Times New Roman"/>
              <w:sz w:val="24"/>
              <w:szCs w:val="24"/>
            </w:rPr>
          </w:rPrChange>
        </w:rPr>
      </w:pPr>
      <w:r w:rsidRPr="0053104B">
        <w:rPr>
          <w:rFonts w:ascii="Times New Roman" w:eastAsia="Times New Roman" w:hAnsi="Times New Roman" w:cs="Times New Roman"/>
          <w:b/>
          <w:sz w:val="20"/>
          <w:szCs w:val="20"/>
          <w:rPrChange w:id="872" w:author="MOHSIN ALAM" w:date="2024-11-18T09:25:00Z" w16du:dateUtc="2024-11-18T03:55:00Z">
            <w:rPr>
              <w:rFonts w:ascii="Times New Roman" w:eastAsia="Times New Roman" w:hAnsi="Times New Roman" w:cs="Times New Roman"/>
              <w:b/>
              <w:sz w:val="24"/>
              <w:szCs w:val="24"/>
            </w:rPr>
          </w:rPrChange>
        </w:rPr>
        <w:t>6.6.1</w:t>
      </w:r>
      <w:r w:rsidRPr="0053104B">
        <w:rPr>
          <w:rFonts w:ascii="Times New Roman" w:eastAsia="Times New Roman" w:hAnsi="Times New Roman" w:cs="Times New Roman"/>
          <w:sz w:val="20"/>
          <w:szCs w:val="20"/>
          <w:rPrChange w:id="873" w:author="MOHSIN ALAM" w:date="2024-11-18T09:25:00Z" w16du:dateUtc="2024-11-18T03:55:00Z">
            <w:rPr>
              <w:rFonts w:ascii="Times New Roman" w:eastAsia="Times New Roman" w:hAnsi="Times New Roman" w:cs="Times New Roman"/>
              <w:sz w:val="24"/>
              <w:szCs w:val="24"/>
            </w:rPr>
          </w:rPrChange>
        </w:rPr>
        <w:t xml:space="preserve"> Essentially most agitating operations may be </w:t>
      </w:r>
      <w:proofErr w:type="gramStart"/>
      <w:r w:rsidRPr="0053104B">
        <w:rPr>
          <w:rFonts w:ascii="Times New Roman" w:eastAsia="Times New Roman" w:hAnsi="Times New Roman" w:cs="Times New Roman"/>
          <w:sz w:val="20"/>
          <w:szCs w:val="20"/>
          <w:rPrChange w:id="874" w:author="MOHSIN ALAM" w:date="2024-11-18T09:25:00Z" w16du:dateUtc="2024-11-18T03:55:00Z">
            <w:rPr>
              <w:rFonts w:ascii="Times New Roman" w:eastAsia="Times New Roman" w:hAnsi="Times New Roman" w:cs="Times New Roman"/>
              <w:sz w:val="24"/>
              <w:szCs w:val="24"/>
            </w:rPr>
          </w:rPrChange>
        </w:rPr>
        <w:t>effected</w:t>
      </w:r>
      <w:proofErr w:type="gramEnd"/>
      <w:r w:rsidRPr="0053104B">
        <w:rPr>
          <w:rFonts w:ascii="Times New Roman" w:eastAsia="Times New Roman" w:hAnsi="Times New Roman" w:cs="Times New Roman"/>
          <w:sz w:val="20"/>
          <w:szCs w:val="20"/>
          <w:rPrChange w:id="875" w:author="MOHSIN ALAM" w:date="2024-11-18T09:25:00Z" w16du:dateUtc="2024-11-18T03:55:00Z">
            <w:rPr>
              <w:rFonts w:ascii="Times New Roman" w:eastAsia="Times New Roman" w:hAnsi="Times New Roman" w:cs="Times New Roman"/>
              <w:sz w:val="24"/>
              <w:szCs w:val="24"/>
            </w:rPr>
          </w:rPrChange>
        </w:rPr>
        <w:t xml:space="preserve"> with any type of impellers. Use of an impeller which is not best for a particular duty may result in high power consumption or be slow to achieve the required results. For equipment of low cost, power consumption and efficiency are often of secondary importance provided the required effect is produced, and in such cases choice of best impeller is not critical. Problems which are likely to require much power or equipment, or to be </w:t>
      </w:r>
      <w:proofErr w:type="gramStart"/>
      <w:r w:rsidRPr="0053104B">
        <w:rPr>
          <w:rFonts w:ascii="Times New Roman" w:eastAsia="Times New Roman" w:hAnsi="Times New Roman" w:cs="Times New Roman"/>
          <w:sz w:val="20"/>
          <w:szCs w:val="20"/>
          <w:rPrChange w:id="876" w:author="MOHSIN ALAM" w:date="2024-11-18T09:25:00Z" w16du:dateUtc="2024-11-18T03:55:00Z">
            <w:rPr>
              <w:rFonts w:ascii="Times New Roman" w:eastAsia="Times New Roman" w:hAnsi="Times New Roman" w:cs="Times New Roman"/>
              <w:sz w:val="24"/>
              <w:szCs w:val="24"/>
            </w:rPr>
          </w:rPrChange>
        </w:rPr>
        <w:t>specially</w:t>
      </w:r>
      <w:proofErr w:type="gramEnd"/>
      <w:r w:rsidRPr="0053104B">
        <w:rPr>
          <w:rFonts w:ascii="Times New Roman" w:eastAsia="Times New Roman" w:hAnsi="Times New Roman" w:cs="Times New Roman"/>
          <w:sz w:val="20"/>
          <w:szCs w:val="20"/>
          <w:rPrChange w:id="877" w:author="MOHSIN ALAM" w:date="2024-11-18T09:25:00Z" w16du:dateUtc="2024-11-18T03:55:00Z">
            <w:rPr>
              <w:rFonts w:ascii="Times New Roman" w:eastAsia="Times New Roman" w:hAnsi="Times New Roman" w:cs="Times New Roman"/>
              <w:sz w:val="24"/>
              <w:szCs w:val="24"/>
            </w:rPr>
          </w:rPrChange>
        </w:rPr>
        <w:t xml:space="preserve"> difficult or critical for any reason should be investigated on an appropriate experimental scale and are to be scaled up (</w:t>
      </w:r>
      <w:r w:rsidRPr="0053104B">
        <w:rPr>
          <w:rFonts w:ascii="Times New Roman" w:eastAsia="Times New Roman" w:hAnsi="Times New Roman" w:cs="Times New Roman"/>
          <w:i/>
          <w:sz w:val="20"/>
          <w:szCs w:val="20"/>
          <w:rPrChange w:id="878" w:author="MOHSIN ALAM" w:date="2024-11-18T09:25:00Z" w16du:dateUtc="2024-11-18T03:55:00Z">
            <w:rPr>
              <w:rFonts w:ascii="Times New Roman" w:eastAsia="Times New Roman" w:hAnsi="Times New Roman" w:cs="Times New Roman"/>
              <w:i/>
              <w:sz w:val="24"/>
              <w:szCs w:val="24"/>
            </w:rPr>
          </w:rPrChange>
        </w:rPr>
        <w:t>see</w:t>
      </w:r>
      <w:r w:rsidRPr="0053104B">
        <w:rPr>
          <w:rFonts w:ascii="Times New Roman" w:eastAsia="Times New Roman" w:hAnsi="Times New Roman" w:cs="Times New Roman"/>
          <w:sz w:val="20"/>
          <w:szCs w:val="20"/>
          <w:rPrChange w:id="879" w:author="MOHSIN ALAM" w:date="2024-11-18T09:25:00Z" w16du:dateUtc="2024-11-18T03:55:00Z">
            <w:rPr>
              <w:rFonts w:ascii="Times New Roman" w:eastAsia="Times New Roman" w:hAnsi="Times New Roman" w:cs="Times New Roman"/>
              <w:sz w:val="24"/>
              <w:szCs w:val="24"/>
            </w:rPr>
          </w:rPrChange>
        </w:rPr>
        <w:t xml:space="preserve"> </w:t>
      </w:r>
      <w:r w:rsidRPr="00C3351B">
        <w:rPr>
          <w:rFonts w:ascii="Times New Roman" w:eastAsia="Times New Roman" w:hAnsi="Times New Roman" w:cs="Times New Roman"/>
          <w:b/>
          <w:color w:val="0000FF"/>
          <w:sz w:val="20"/>
          <w:szCs w:val="20"/>
          <w:rPrChange w:id="880" w:author="MOHSIN ALAM" w:date="2024-11-18T09:27:00Z" w16du:dateUtc="2024-11-18T03:57:00Z">
            <w:rPr>
              <w:rFonts w:ascii="Times New Roman" w:eastAsia="Times New Roman" w:hAnsi="Times New Roman" w:cs="Times New Roman"/>
              <w:b/>
              <w:sz w:val="24"/>
              <w:szCs w:val="24"/>
            </w:rPr>
          </w:rPrChange>
        </w:rPr>
        <w:t>8</w:t>
      </w:r>
      <w:r w:rsidRPr="0053104B">
        <w:rPr>
          <w:rFonts w:ascii="Times New Roman" w:eastAsia="Times New Roman" w:hAnsi="Times New Roman" w:cs="Times New Roman"/>
          <w:sz w:val="20"/>
          <w:szCs w:val="20"/>
          <w:rPrChange w:id="881" w:author="MOHSIN ALAM" w:date="2024-11-18T09:25:00Z" w16du:dateUtc="2024-11-18T03:55:00Z">
            <w:rPr>
              <w:rFonts w:ascii="Times New Roman" w:eastAsia="Times New Roman" w:hAnsi="Times New Roman" w:cs="Times New Roman"/>
              <w:sz w:val="24"/>
              <w:szCs w:val="24"/>
            </w:rPr>
          </w:rPrChange>
        </w:rPr>
        <w:t xml:space="preserve">). </w:t>
      </w:r>
    </w:p>
    <w:p w14:paraId="0083F50A" w14:textId="77777777" w:rsidR="00293291" w:rsidRPr="0053104B" w:rsidRDefault="00293291" w:rsidP="00293291">
      <w:pPr>
        <w:spacing w:after="0" w:line="20" w:lineRule="atLeast"/>
        <w:rPr>
          <w:rFonts w:ascii="Times New Roman" w:eastAsia="Times New Roman" w:hAnsi="Times New Roman" w:cs="Times New Roman"/>
          <w:sz w:val="20"/>
          <w:szCs w:val="20"/>
          <w:rPrChange w:id="882" w:author="MOHSIN ALAM" w:date="2024-11-18T09:25:00Z" w16du:dateUtc="2024-11-18T03:55:00Z">
            <w:rPr>
              <w:rFonts w:ascii="Times New Roman" w:eastAsia="Times New Roman" w:hAnsi="Times New Roman" w:cs="Times New Roman"/>
              <w:sz w:val="24"/>
              <w:szCs w:val="24"/>
            </w:rPr>
          </w:rPrChange>
        </w:rPr>
      </w:pPr>
    </w:p>
    <w:p w14:paraId="615C257F" w14:textId="77777777" w:rsidR="00293291" w:rsidRPr="0053104B" w:rsidRDefault="00293291" w:rsidP="00293291">
      <w:pPr>
        <w:spacing w:after="0" w:line="20" w:lineRule="atLeast"/>
        <w:rPr>
          <w:rFonts w:ascii="Times New Roman" w:eastAsia="Times New Roman" w:hAnsi="Times New Roman" w:cs="Times New Roman"/>
          <w:i/>
          <w:sz w:val="20"/>
          <w:szCs w:val="20"/>
          <w:rPrChange w:id="883" w:author="MOHSIN ALAM" w:date="2024-11-18T09:25:00Z" w16du:dateUtc="2024-11-18T03:55:00Z">
            <w:rPr>
              <w:rFonts w:ascii="Times New Roman" w:eastAsia="Times New Roman" w:hAnsi="Times New Roman" w:cs="Times New Roman"/>
              <w:i/>
              <w:sz w:val="24"/>
              <w:szCs w:val="24"/>
            </w:rPr>
          </w:rPrChange>
        </w:rPr>
      </w:pPr>
      <w:r w:rsidRPr="0053104B">
        <w:rPr>
          <w:rFonts w:ascii="Times New Roman" w:eastAsia="Times New Roman" w:hAnsi="Times New Roman" w:cs="Times New Roman"/>
          <w:b/>
          <w:sz w:val="20"/>
          <w:szCs w:val="20"/>
          <w:rPrChange w:id="884" w:author="MOHSIN ALAM" w:date="2024-11-18T09:25:00Z" w16du:dateUtc="2024-11-18T03:55:00Z">
            <w:rPr>
              <w:rFonts w:ascii="Times New Roman" w:eastAsia="Times New Roman" w:hAnsi="Times New Roman" w:cs="Times New Roman"/>
              <w:b/>
              <w:sz w:val="24"/>
              <w:szCs w:val="24"/>
            </w:rPr>
          </w:rPrChange>
        </w:rPr>
        <w:t xml:space="preserve">6.6.2 </w:t>
      </w:r>
      <w:r w:rsidRPr="0053104B">
        <w:rPr>
          <w:rFonts w:ascii="Times New Roman" w:eastAsia="Times New Roman" w:hAnsi="Times New Roman" w:cs="Times New Roman"/>
          <w:i/>
          <w:sz w:val="20"/>
          <w:szCs w:val="20"/>
          <w:rPrChange w:id="885" w:author="MOHSIN ALAM" w:date="2024-11-18T09:25:00Z" w16du:dateUtc="2024-11-18T03:55:00Z">
            <w:rPr>
              <w:rFonts w:ascii="Times New Roman" w:eastAsia="Times New Roman" w:hAnsi="Times New Roman" w:cs="Times New Roman"/>
              <w:i/>
              <w:sz w:val="24"/>
              <w:szCs w:val="24"/>
            </w:rPr>
          </w:rPrChange>
        </w:rPr>
        <w:t>Type of Impellers</w:t>
      </w:r>
    </w:p>
    <w:p w14:paraId="27176111" w14:textId="77777777" w:rsidR="00293291" w:rsidRPr="0053104B" w:rsidRDefault="00293291" w:rsidP="00293291">
      <w:pPr>
        <w:spacing w:after="0" w:line="20" w:lineRule="atLeast"/>
        <w:rPr>
          <w:rFonts w:ascii="Times New Roman" w:eastAsia="Times New Roman" w:hAnsi="Times New Roman" w:cs="Times New Roman"/>
          <w:sz w:val="20"/>
          <w:szCs w:val="20"/>
          <w:rPrChange w:id="886" w:author="MOHSIN ALAM" w:date="2024-11-18T09:25:00Z" w16du:dateUtc="2024-11-18T03:55:00Z">
            <w:rPr>
              <w:rFonts w:ascii="Times New Roman" w:eastAsia="Times New Roman" w:hAnsi="Times New Roman" w:cs="Times New Roman"/>
              <w:sz w:val="24"/>
              <w:szCs w:val="24"/>
            </w:rPr>
          </w:rPrChange>
        </w:rPr>
      </w:pPr>
    </w:p>
    <w:p w14:paraId="46F385A5" w14:textId="77777777" w:rsidR="00293291" w:rsidRPr="0053104B" w:rsidRDefault="00293291" w:rsidP="00830EAC">
      <w:pPr>
        <w:spacing w:after="0" w:line="20" w:lineRule="atLeast"/>
        <w:jc w:val="both"/>
        <w:rPr>
          <w:rFonts w:ascii="Times New Roman" w:eastAsia="Times New Roman" w:hAnsi="Times New Roman" w:cs="Times New Roman"/>
          <w:sz w:val="20"/>
          <w:szCs w:val="20"/>
          <w:rPrChange w:id="887" w:author="MOHSIN ALAM" w:date="2024-11-18T09:25:00Z" w16du:dateUtc="2024-11-18T03:55:00Z">
            <w:rPr>
              <w:rFonts w:ascii="Times New Roman" w:eastAsia="Times New Roman" w:hAnsi="Times New Roman" w:cs="Times New Roman"/>
              <w:sz w:val="24"/>
              <w:szCs w:val="24"/>
            </w:rPr>
          </w:rPrChange>
        </w:rPr>
      </w:pPr>
      <w:r w:rsidRPr="0053104B">
        <w:rPr>
          <w:rFonts w:ascii="Times New Roman" w:eastAsia="Times New Roman" w:hAnsi="Times New Roman" w:cs="Times New Roman"/>
          <w:sz w:val="20"/>
          <w:szCs w:val="20"/>
          <w:rPrChange w:id="888" w:author="MOHSIN ALAM" w:date="2024-11-18T09:25:00Z" w16du:dateUtc="2024-11-18T03:55:00Z">
            <w:rPr>
              <w:rFonts w:ascii="Times New Roman" w:eastAsia="Times New Roman" w:hAnsi="Times New Roman" w:cs="Times New Roman"/>
              <w:sz w:val="24"/>
              <w:szCs w:val="24"/>
            </w:rPr>
          </w:rPrChange>
        </w:rPr>
        <w:t>The impellers are classified into the following types:</w:t>
      </w:r>
    </w:p>
    <w:p w14:paraId="075AD4D3"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889" w:author="MOHSIN ALAM" w:date="2024-11-18T09:25:00Z" w16du:dateUtc="2024-11-18T03:55:00Z">
            <w:rPr>
              <w:rFonts w:ascii="Times New Roman" w:eastAsia="Times New Roman" w:hAnsi="Times New Roman" w:cs="Times New Roman"/>
              <w:sz w:val="24"/>
              <w:szCs w:val="24"/>
            </w:rPr>
          </w:rPrChange>
        </w:rPr>
      </w:pPr>
    </w:p>
    <w:p w14:paraId="42A359E0" w14:textId="77777777" w:rsidR="00293291" w:rsidRPr="0053104B" w:rsidRDefault="00293291" w:rsidP="00C3351B">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890" w:author="MOHSIN ALAM" w:date="2024-11-18T09:25:00Z" w16du:dateUtc="2024-11-18T03:55:00Z">
            <w:rPr>
              <w:rFonts w:ascii="Times New Roman" w:eastAsia="Times New Roman" w:hAnsi="Times New Roman" w:cs="Times New Roman"/>
              <w:color w:val="000000"/>
              <w:sz w:val="24"/>
              <w:szCs w:val="24"/>
            </w:rPr>
          </w:rPrChange>
        </w:rPr>
        <w:pPrChange w:id="891" w:author="MOHSIN ALAM" w:date="2024-11-18T09:26:00Z" w16du:dateUtc="2024-11-18T03:56: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892" w:author="MOHSIN ALAM" w:date="2024-11-18T09:25:00Z" w16du:dateUtc="2024-11-18T03:55:00Z">
            <w:rPr>
              <w:rFonts w:ascii="Times New Roman" w:eastAsia="Times New Roman" w:hAnsi="Times New Roman" w:cs="Times New Roman"/>
              <w:color w:val="000000"/>
              <w:sz w:val="24"/>
              <w:szCs w:val="24"/>
            </w:rPr>
          </w:rPrChange>
        </w:rPr>
        <w:t xml:space="preserve">Propellers </w:t>
      </w:r>
      <w:r w:rsidRPr="0053104B">
        <w:rPr>
          <w:rFonts w:ascii="Times New Roman" w:eastAsia="Times New Roman" w:hAnsi="Times New Roman" w:cs="Times New Roman"/>
          <w:sz w:val="20"/>
          <w:szCs w:val="20"/>
          <w:rPrChange w:id="893" w:author="MOHSIN ALAM" w:date="2024-11-18T09:25:00Z" w16du:dateUtc="2024-11-18T03:55:00Z">
            <w:rPr>
              <w:rFonts w:ascii="Times New Roman" w:eastAsia="Times New Roman" w:hAnsi="Times New Roman" w:cs="Times New Roman"/>
              <w:sz w:val="24"/>
              <w:szCs w:val="24"/>
            </w:rPr>
          </w:rPrChange>
        </w:rPr>
        <w:t>—</w:t>
      </w:r>
      <w:r w:rsidRPr="0053104B">
        <w:rPr>
          <w:rFonts w:ascii="Times New Roman" w:eastAsia="Times New Roman" w:hAnsi="Times New Roman" w:cs="Times New Roman"/>
          <w:color w:val="000000"/>
          <w:sz w:val="20"/>
          <w:szCs w:val="20"/>
          <w:rPrChange w:id="894" w:author="MOHSIN ALAM" w:date="2024-11-18T09:25:00Z" w16du:dateUtc="2024-11-18T03:55:00Z">
            <w:rPr>
              <w:rFonts w:ascii="Times New Roman" w:eastAsia="Times New Roman" w:hAnsi="Times New Roman" w:cs="Times New Roman"/>
              <w:color w:val="000000"/>
              <w:sz w:val="24"/>
              <w:szCs w:val="24"/>
            </w:rPr>
          </w:rPrChange>
        </w:rPr>
        <w:t xml:space="preserve"> Propellers are high speed impellers oi the axial flow type. Marine type of</w:t>
      </w:r>
      <w:r w:rsidRPr="0053104B">
        <w:rPr>
          <w:rFonts w:ascii="Times New Roman" w:eastAsia="Times New Roman" w:hAnsi="Times New Roman" w:cs="Times New Roman"/>
          <w:sz w:val="20"/>
          <w:szCs w:val="20"/>
          <w:rPrChange w:id="895"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896" w:author="MOHSIN ALAM" w:date="2024-11-18T09:25:00Z" w16du:dateUtc="2024-11-18T03:55:00Z">
            <w:rPr>
              <w:rFonts w:ascii="Times New Roman" w:eastAsia="Times New Roman" w:hAnsi="Times New Roman" w:cs="Times New Roman"/>
              <w:color w:val="000000"/>
              <w:sz w:val="24"/>
              <w:szCs w:val="24"/>
            </w:rPr>
          </w:rPrChange>
        </w:rPr>
        <w:t xml:space="preserve">impellers </w:t>
      </w:r>
      <w:proofErr w:type="gramStart"/>
      <w:r w:rsidRPr="0053104B">
        <w:rPr>
          <w:rFonts w:ascii="Times New Roman" w:eastAsia="Times New Roman" w:hAnsi="Times New Roman" w:cs="Times New Roman"/>
          <w:color w:val="000000"/>
          <w:sz w:val="20"/>
          <w:szCs w:val="20"/>
          <w:rPrChange w:id="897" w:author="MOHSIN ALAM" w:date="2024-11-18T09:25:00Z" w16du:dateUtc="2024-11-18T03:55:00Z">
            <w:rPr>
              <w:rFonts w:ascii="Times New Roman" w:eastAsia="Times New Roman" w:hAnsi="Times New Roman" w:cs="Times New Roman"/>
              <w:color w:val="000000"/>
              <w:sz w:val="24"/>
              <w:szCs w:val="24"/>
            </w:rPr>
          </w:rPrChange>
        </w:rPr>
        <w:t>are</w:t>
      </w:r>
      <w:proofErr w:type="gramEnd"/>
      <w:r w:rsidRPr="0053104B">
        <w:rPr>
          <w:rFonts w:ascii="Times New Roman" w:eastAsia="Times New Roman" w:hAnsi="Times New Roman" w:cs="Times New Roman"/>
          <w:color w:val="000000"/>
          <w:sz w:val="20"/>
          <w:szCs w:val="20"/>
          <w:rPrChange w:id="898" w:author="MOHSIN ALAM" w:date="2024-11-18T09:25:00Z" w16du:dateUtc="2024-11-18T03:55:00Z">
            <w:rPr>
              <w:rFonts w:ascii="Times New Roman" w:eastAsia="Times New Roman" w:hAnsi="Times New Roman" w:cs="Times New Roman"/>
              <w:color w:val="000000"/>
              <w:sz w:val="24"/>
              <w:szCs w:val="24"/>
            </w:rPr>
          </w:rPrChange>
        </w:rPr>
        <w:t xml:space="preserve"> most common in use and their shapes and contours vary widely.</w:t>
      </w:r>
    </w:p>
    <w:p w14:paraId="0FBBBB32" w14:textId="77777777" w:rsidR="00293291" w:rsidRPr="0053104B" w:rsidRDefault="00293291" w:rsidP="00C3351B">
      <w:pPr>
        <w:pStyle w:val="ListParagraph"/>
        <w:pBdr>
          <w:top w:val="nil"/>
          <w:left w:val="nil"/>
          <w:bottom w:val="nil"/>
          <w:right w:val="nil"/>
          <w:between w:val="nil"/>
        </w:pBdr>
        <w:spacing w:after="0" w:line="20" w:lineRule="atLeast"/>
        <w:ind w:left="360"/>
        <w:jc w:val="both"/>
        <w:rPr>
          <w:rFonts w:ascii="Times New Roman" w:eastAsia="Times New Roman" w:hAnsi="Times New Roman" w:cs="Times New Roman"/>
          <w:color w:val="000000"/>
          <w:sz w:val="20"/>
          <w:szCs w:val="20"/>
          <w:rPrChange w:id="899" w:author="MOHSIN ALAM" w:date="2024-11-18T09:25:00Z" w16du:dateUtc="2024-11-18T03:55:00Z">
            <w:rPr>
              <w:rFonts w:ascii="Times New Roman" w:eastAsia="Times New Roman" w:hAnsi="Times New Roman" w:cs="Times New Roman"/>
              <w:color w:val="000000"/>
              <w:sz w:val="24"/>
              <w:szCs w:val="24"/>
            </w:rPr>
          </w:rPrChange>
        </w:rPr>
        <w:pPrChange w:id="900" w:author="MOHSIN ALAM" w:date="2024-11-18T09:26:00Z" w16du:dateUtc="2024-11-18T03:56:00Z">
          <w:pPr>
            <w:pStyle w:val="ListParagraph"/>
            <w:pBdr>
              <w:top w:val="nil"/>
              <w:left w:val="nil"/>
              <w:bottom w:val="nil"/>
              <w:right w:val="nil"/>
              <w:between w:val="nil"/>
            </w:pBdr>
            <w:spacing w:after="0" w:line="20" w:lineRule="atLeast"/>
            <w:jc w:val="both"/>
          </w:pPr>
        </w:pPrChange>
      </w:pPr>
    </w:p>
    <w:p w14:paraId="30093852" w14:textId="77777777" w:rsidR="00293291" w:rsidRPr="0053104B" w:rsidRDefault="00293291" w:rsidP="00C3351B">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901" w:author="MOHSIN ALAM" w:date="2024-11-18T09:25:00Z" w16du:dateUtc="2024-11-18T03:55:00Z">
            <w:rPr>
              <w:rFonts w:ascii="Times New Roman" w:eastAsia="Times New Roman" w:hAnsi="Times New Roman" w:cs="Times New Roman"/>
              <w:color w:val="000000"/>
              <w:sz w:val="24"/>
              <w:szCs w:val="24"/>
            </w:rPr>
          </w:rPrChange>
        </w:rPr>
        <w:pPrChange w:id="902" w:author="MOHSIN ALAM" w:date="2024-11-18T09:27:00Z" w16du:dateUtc="2024-11-18T03:57: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903" w:author="MOHSIN ALAM" w:date="2024-11-18T09:25:00Z" w16du:dateUtc="2024-11-18T03:55:00Z">
            <w:rPr>
              <w:rFonts w:ascii="Times New Roman" w:eastAsia="Times New Roman" w:hAnsi="Times New Roman" w:cs="Times New Roman"/>
              <w:color w:val="000000"/>
              <w:sz w:val="24"/>
              <w:szCs w:val="24"/>
            </w:rPr>
          </w:rPrChange>
        </w:rPr>
        <w:t xml:space="preserve">Turbines </w:t>
      </w:r>
      <w:r w:rsidRPr="0053104B">
        <w:rPr>
          <w:rFonts w:ascii="Times New Roman" w:eastAsia="Times New Roman" w:hAnsi="Times New Roman" w:cs="Times New Roman"/>
          <w:sz w:val="20"/>
          <w:szCs w:val="20"/>
          <w:rPrChange w:id="904"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905" w:author="MOHSIN ALAM" w:date="2024-11-18T09:25:00Z" w16du:dateUtc="2024-11-18T03:55:00Z">
            <w:rPr>
              <w:rFonts w:ascii="Times New Roman" w:eastAsia="Times New Roman" w:hAnsi="Times New Roman" w:cs="Times New Roman"/>
              <w:color w:val="000000"/>
              <w:sz w:val="24"/>
              <w:szCs w:val="24"/>
            </w:rPr>
          </w:rPrChange>
        </w:rPr>
        <w:t>This type of impellers cover a wide variety of impellers which have nothing in</w:t>
      </w:r>
      <w:r w:rsidRPr="0053104B">
        <w:rPr>
          <w:rFonts w:ascii="Times New Roman" w:eastAsia="Times New Roman" w:hAnsi="Times New Roman" w:cs="Times New Roman"/>
          <w:sz w:val="20"/>
          <w:szCs w:val="20"/>
          <w:rPrChange w:id="906"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907" w:author="MOHSIN ALAM" w:date="2024-11-18T09:25:00Z" w16du:dateUtc="2024-11-18T03:55:00Z">
            <w:rPr>
              <w:rFonts w:ascii="Times New Roman" w:eastAsia="Times New Roman" w:hAnsi="Times New Roman" w:cs="Times New Roman"/>
              <w:color w:val="000000"/>
              <w:sz w:val="24"/>
              <w:szCs w:val="24"/>
            </w:rPr>
          </w:rPrChange>
        </w:rPr>
        <w:t>common in regard to design, direction of discharge or character of flow. Impellers of this</w:t>
      </w:r>
      <w:r w:rsidRPr="0053104B">
        <w:rPr>
          <w:rFonts w:ascii="Times New Roman" w:eastAsia="Times New Roman" w:hAnsi="Times New Roman" w:cs="Times New Roman"/>
          <w:sz w:val="20"/>
          <w:szCs w:val="20"/>
          <w:rPrChange w:id="908"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909" w:author="MOHSIN ALAM" w:date="2024-11-18T09:25:00Z" w16du:dateUtc="2024-11-18T03:55:00Z">
            <w:rPr>
              <w:rFonts w:ascii="Times New Roman" w:eastAsia="Times New Roman" w:hAnsi="Times New Roman" w:cs="Times New Roman"/>
              <w:color w:val="000000"/>
              <w:sz w:val="24"/>
              <w:szCs w:val="24"/>
            </w:rPr>
          </w:rPrChange>
        </w:rPr>
        <w:t>type which are in common use are flat blade, disc and blade, pitched blade, curved blade,</w:t>
      </w:r>
      <w:r w:rsidRPr="0053104B">
        <w:rPr>
          <w:rFonts w:ascii="Times New Roman" w:eastAsia="Times New Roman" w:hAnsi="Times New Roman" w:cs="Times New Roman"/>
          <w:sz w:val="20"/>
          <w:szCs w:val="20"/>
          <w:rPrChange w:id="910"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911" w:author="MOHSIN ALAM" w:date="2024-11-18T09:25:00Z" w16du:dateUtc="2024-11-18T03:55:00Z">
            <w:rPr>
              <w:rFonts w:ascii="Times New Roman" w:eastAsia="Times New Roman" w:hAnsi="Times New Roman" w:cs="Times New Roman"/>
              <w:color w:val="000000"/>
              <w:sz w:val="24"/>
              <w:szCs w:val="24"/>
            </w:rPr>
          </w:rPrChange>
        </w:rPr>
        <w:t>tilted blade and shrouded types.</w:t>
      </w:r>
    </w:p>
    <w:p w14:paraId="6CC25C61" w14:textId="77777777" w:rsidR="00293291" w:rsidRPr="0053104B" w:rsidRDefault="00293291" w:rsidP="00C3351B">
      <w:pPr>
        <w:pStyle w:val="ListParagraph"/>
        <w:pBdr>
          <w:top w:val="nil"/>
          <w:left w:val="nil"/>
          <w:bottom w:val="nil"/>
          <w:right w:val="nil"/>
          <w:between w:val="nil"/>
        </w:pBdr>
        <w:spacing w:after="0" w:line="20" w:lineRule="atLeast"/>
        <w:ind w:left="360"/>
        <w:jc w:val="both"/>
        <w:rPr>
          <w:rFonts w:ascii="Times New Roman" w:eastAsia="Times New Roman" w:hAnsi="Times New Roman" w:cs="Times New Roman"/>
          <w:color w:val="000000"/>
          <w:sz w:val="20"/>
          <w:szCs w:val="20"/>
          <w:rPrChange w:id="912" w:author="MOHSIN ALAM" w:date="2024-11-18T09:25:00Z" w16du:dateUtc="2024-11-18T03:55:00Z">
            <w:rPr>
              <w:rFonts w:ascii="Times New Roman" w:eastAsia="Times New Roman" w:hAnsi="Times New Roman" w:cs="Times New Roman"/>
              <w:color w:val="000000"/>
              <w:sz w:val="24"/>
              <w:szCs w:val="24"/>
            </w:rPr>
          </w:rPrChange>
        </w:rPr>
        <w:pPrChange w:id="913" w:author="MOHSIN ALAM" w:date="2024-11-18T09:26:00Z" w16du:dateUtc="2024-11-18T03:56:00Z">
          <w:pPr>
            <w:pStyle w:val="ListParagraph"/>
            <w:pBdr>
              <w:top w:val="nil"/>
              <w:left w:val="nil"/>
              <w:bottom w:val="nil"/>
              <w:right w:val="nil"/>
              <w:between w:val="nil"/>
            </w:pBdr>
            <w:spacing w:after="0" w:line="20" w:lineRule="atLeast"/>
            <w:jc w:val="both"/>
          </w:pPr>
        </w:pPrChange>
      </w:pPr>
    </w:p>
    <w:p w14:paraId="775EF716" w14:textId="77777777" w:rsidR="00293291" w:rsidRPr="0053104B" w:rsidRDefault="00293291" w:rsidP="00C3351B">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914" w:author="MOHSIN ALAM" w:date="2024-11-18T09:25:00Z" w16du:dateUtc="2024-11-18T03:55:00Z">
            <w:rPr>
              <w:rFonts w:ascii="Times New Roman" w:eastAsia="Times New Roman" w:hAnsi="Times New Roman" w:cs="Times New Roman"/>
              <w:color w:val="000000"/>
              <w:sz w:val="24"/>
              <w:szCs w:val="24"/>
            </w:rPr>
          </w:rPrChange>
        </w:rPr>
        <w:pPrChange w:id="915" w:author="MOHSIN ALAM" w:date="2024-11-18T09:27:00Z" w16du:dateUtc="2024-11-18T03:57: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916" w:author="MOHSIN ALAM" w:date="2024-11-18T09:25:00Z" w16du:dateUtc="2024-11-18T03:55:00Z">
            <w:rPr>
              <w:rFonts w:ascii="Times New Roman" w:eastAsia="Times New Roman" w:hAnsi="Times New Roman" w:cs="Times New Roman"/>
              <w:color w:val="000000"/>
              <w:sz w:val="24"/>
              <w:szCs w:val="24"/>
            </w:rPr>
          </w:rPrChange>
        </w:rPr>
        <w:t xml:space="preserve">Paddles </w:t>
      </w:r>
      <w:r w:rsidRPr="0053104B">
        <w:rPr>
          <w:rFonts w:ascii="Times New Roman" w:eastAsia="Times New Roman" w:hAnsi="Times New Roman" w:cs="Times New Roman"/>
          <w:sz w:val="20"/>
          <w:szCs w:val="20"/>
          <w:rPrChange w:id="917" w:author="MOHSIN ALAM" w:date="2024-11-18T09:25:00Z" w16du:dateUtc="2024-11-18T03:55:00Z">
            <w:rPr>
              <w:rFonts w:ascii="Times New Roman" w:eastAsia="Times New Roman" w:hAnsi="Times New Roman" w:cs="Times New Roman"/>
              <w:sz w:val="24"/>
              <w:szCs w:val="24"/>
            </w:rPr>
          </w:rPrChange>
        </w:rPr>
        <w:t>—</w:t>
      </w:r>
      <w:r w:rsidRPr="0053104B">
        <w:rPr>
          <w:rFonts w:ascii="Times New Roman" w:eastAsia="Times New Roman" w:hAnsi="Times New Roman" w:cs="Times New Roman"/>
          <w:color w:val="000000"/>
          <w:sz w:val="20"/>
          <w:szCs w:val="20"/>
          <w:rPrChange w:id="918" w:author="MOHSIN ALAM" w:date="2024-11-18T09:25:00Z" w16du:dateUtc="2024-11-18T03:55:00Z">
            <w:rPr>
              <w:rFonts w:ascii="Times New Roman" w:eastAsia="Times New Roman" w:hAnsi="Times New Roman" w:cs="Times New Roman"/>
              <w:color w:val="000000"/>
              <w:sz w:val="24"/>
              <w:szCs w:val="24"/>
            </w:rPr>
          </w:rPrChange>
        </w:rPr>
        <w:t xml:space="preserve"> The common types of impellers in this category are flat, paddle, anchor, plate,</w:t>
      </w:r>
      <w:r w:rsidRPr="0053104B">
        <w:rPr>
          <w:rFonts w:ascii="Times New Roman" w:eastAsia="Times New Roman" w:hAnsi="Times New Roman" w:cs="Times New Roman"/>
          <w:sz w:val="20"/>
          <w:szCs w:val="20"/>
          <w:rPrChange w:id="919"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920" w:author="MOHSIN ALAM" w:date="2024-11-18T09:25:00Z" w16du:dateUtc="2024-11-18T03:55:00Z">
            <w:rPr>
              <w:rFonts w:ascii="Times New Roman" w:eastAsia="Times New Roman" w:hAnsi="Times New Roman" w:cs="Times New Roman"/>
              <w:color w:val="000000"/>
              <w:sz w:val="24"/>
              <w:szCs w:val="24"/>
            </w:rPr>
          </w:rPrChange>
        </w:rPr>
        <w:t>gate,</w:t>
      </w:r>
      <w:r w:rsidRPr="0053104B">
        <w:rPr>
          <w:rFonts w:ascii="Times New Roman" w:eastAsia="Times New Roman" w:hAnsi="Times New Roman" w:cs="Times New Roman"/>
          <w:sz w:val="20"/>
          <w:szCs w:val="20"/>
          <w:rPrChange w:id="921" w:author="MOHSIN ALAM" w:date="2024-11-18T09:25:00Z" w16du:dateUtc="2024-11-18T03:55:00Z">
            <w:rPr>
              <w:rFonts w:ascii="Times New Roman" w:eastAsia="Times New Roman" w:hAnsi="Times New Roman" w:cs="Times New Roman"/>
              <w:sz w:val="24"/>
              <w:szCs w:val="24"/>
            </w:rPr>
          </w:rPrChange>
        </w:rPr>
        <w:t xml:space="preserve"> </w:t>
      </w:r>
      <w:r w:rsidRPr="0053104B">
        <w:rPr>
          <w:rFonts w:ascii="Times New Roman" w:eastAsia="Times New Roman" w:hAnsi="Times New Roman" w:cs="Times New Roman"/>
          <w:color w:val="000000"/>
          <w:sz w:val="20"/>
          <w:szCs w:val="20"/>
          <w:rPrChange w:id="922" w:author="MOHSIN ALAM" w:date="2024-11-18T09:25:00Z" w16du:dateUtc="2024-11-18T03:55:00Z">
            <w:rPr>
              <w:rFonts w:ascii="Times New Roman" w:eastAsia="Times New Roman" w:hAnsi="Times New Roman" w:cs="Times New Roman"/>
              <w:color w:val="000000"/>
              <w:sz w:val="24"/>
              <w:szCs w:val="24"/>
            </w:rPr>
          </w:rPrChange>
        </w:rPr>
        <w:t>and helix.</w:t>
      </w:r>
      <w:r w:rsidRPr="0053104B">
        <w:rPr>
          <w:rFonts w:ascii="Times New Roman" w:eastAsia="Times New Roman" w:hAnsi="Times New Roman" w:cs="Times New Roman"/>
          <w:color w:val="000000"/>
          <w:sz w:val="20"/>
          <w:szCs w:val="20"/>
          <w:rPrChange w:id="923" w:author="MOHSIN ALAM" w:date="2024-11-18T09:25:00Z" w16du:dateUtc="2024-11-18T03:55:00Z">
            <w:rPr>
              <w:rFonts w:ascii="Times New Roman" w:eastAsia="Times New Roman" w:hAnsi="Times New Roman" w:cs="Times New Roman"/>
              <w:color w:val="000000"/>
              <w:sz w:val="24"/>
              <w:szCs w:val="24"/>
            </w:rPr>
          </w:rPrChange>
        </w:rPr>
        <w:br/>
      </w:r>
    </w:p>
    <w:p w14:paraId="1139FEF5" w14:textId="77777777" w:rsidR="00293291" w:rsidRPr="0053104B" w:rsidRDefault="00293291" w:rsidP="00C3351B">
      <w:pPr>
        <w:pStyle w:val="ListParagraph"/>
        <w:numPr>
          <w:ilvl w:val="0"/>
          <w:numId w:val="3"/>
        </w:numPr>
        <w:pBdr>
          <w:top w:val="nil"/>
          <w:left w:val="nil"/>
          <w:bottom w:val="nil"/>
          <w:right w:val="nil"/>
          <w:between w:val="nil"/>
        </w:pBdr>
        <w:spacing w:after="0" w:line="20" w:lineRule="atLeast"/>
        <w:ind w:left="720"/>
        <w:jc w:val="both"/>
        <w:rPr>
          <w:rFonts w:ascii="Times New Roman" w:eastAsia="Times New Roman" w:hAnsi="Times New Roman" w:cs="Times New Roman"/>
          <w:color w:val="000000"/>
          <w:sz w:val="20"/>
          <w:szCs w:val="20"/>
          <w:rPrChange w:id="924" w:author="MOHSIN ALAM" w:date="2024-11-18T09:25:00Z" w16du:dateUtc="2024-11-18T03:55:00Z">
            <w:rPr>
              <w:rFonts w:ascii="Times New Roman" w:eastAsia="Times New Roman" w:hAnsi="Times New Roman" w:cs="Times New Roman"/>
              <w:color w:val="000000"/>
              <w:sz w:val="24"/>
              <w:szCs w:val="24"/>
            </w:rPr>
          </w:rPrChange>
        </w:rPr>
        <w:pPrChange w:id="925" w:author="MOHSIN ALAM" w:date="2024-11-18T09:27:00Z" w16du:dateUtc="2024-11-18T03:57:00Z">
          <w:pPr>
            <w:pStyle w:val="ListParagraph"/>
            <w:numPr>
              <w:numId w:val="3"/>
            </w:numPr>
            <w:pBdr>
              <w:top w:val="nil"/>
              <w:left w:val="nil"/>
              <w:bottom w:val="nil"/>
              <w:right w:val="nil"/>
              <w:between w:val="nil"/>
            </w:pBdr>
            <w:spacing w:after="0" w:line="20" w:lineRule="atLeast"/>
            <w:ind w:left="360" w:hanging="360"/>
            <w:jc w:val="both"/>
          </w:pPr>
        </w:pPrChange>
      </w:pPr>
      <w:r w:rsidRPr="0053104B">
        <w:rPr>
          <w:rFonts w:ascii="Times New Roman" w:eastAsia="Times New Roman" w:hAnsi="Times New Roman" w:cs="Times New Roman"/>
          <w:color w:val="000000"/>
          <w:sz w:val="20"/>
          <w:szCs w:val="20"/>
          <w:rPrChange w:id="926" w:author="MOHSIN ALAM" w:date="2024-11-18T09:25:00Z" w16du:dateUtc="2024-11-18T03:55:00Z">
            <w:rPr>
              <w:rFonts w:ascii="Times New Roman" w:eastAsia="Times New Roman" w:hAnsi="Times New Roman" w:cs="Times New Roman"/>
              <w:color w:val="000000"/>
              <w:sz w:val="24"/>
              <w:szCs w:val="24"/>
            </w:rPr>
          </w:rPrChange>
        </w:rPr>
        <w:t xml:space="preserve">High Shear Impellers </w:t>
      </w:r>
      <w:r w:rsidRPr="0053104B">
        <w:rPr>
          <w:rFonts w:ascii="Times New Roman" w:eastAsia="Times New Roman" w:hAnsi="Times New Roman" w:cs="Times New Roman"/>
          <w:sz w:val="20"/>
          <w:szCs w:val="20"/>
          <w:rPrChange w:id="927" w:author="MOHSIN ALAM" w:date="2024-11-18T09:25:00Z" w16du:dateUtc="2024-11-18T03:55:00Z">
            <w:rPr>
              <w:rFonts w:ascii="Times New Roman" w:eastAsia="Times New Roman" w:hAnsi="Times New Roman" w:cs="Times New Roman"/>
              <w:sz w:val="24"/>
              <w:szCs w:val="24"/>
            </w:rPr>
          </w:rPrChange>
        </w:rPr>
        <w:t>—</w:t>
      </w:r>
      <w:r w:rsidRPr="0053104B">
        <w:rPr>
          <w:rFonts w:ascii="Times New Roman" w:eastAsia="Times New Roman" w:hAnsi="Times New Roman" w:cs="Times New Roman"/>
          <w:color w:val="000000"/>
          <w:sz w:val="20"/>
          <w:szCs w:val="20"/>
          <w:rPrChange w:id="928" w:author="MOHSIN ALAM" w:date="2024-11-18T09:25:00Z" w16du:dateUtc="2024-11-18T03:55:00Z">
            <w:rPr>
              <w:rFonts w:ascii="Times New Roman" w:eastAsia="Times New Roman" w:hAnsi="Times New Roman" w:cs="Times New Roman"/>
              <w:color w:val="000000"/>
              <w:sz w:val="24"/>
              <w:szCs w:val="24"/>
            </w:rPr>
          </w:rPrChange>
        </w:rPr>
        <w:t xml:space="preserve"> High shear impellers may be briefly characterized as low flow</w:t>
      </w:r>
      <w:r w:rsidRPr="0053104B">
        <w:rPr>
          <w:rFonts w:ascii="Times New Roman" w:eastAsia="Times New Roman" w:hAnsi="Times New Roman" w:cs="Times New Roman"/>
          <w:sz w:val="20"/>
          <w:szCs w:val="20"/>
          <w:rPrChange w:id="929" w:author="MOHSIN ALAM" w:date="2024-11-18T09:25:00Z" w16du:dateUtc="2024-11-18T03:55:00Z">
            <w:rPr>
              <w:rFonts w:ascii="Times New Roman" w:eastAsia="Times New Roman" w:hAnsi="Times New Roman" w:cs="Times New Roman"/>
              <w:sz w:val="24"/>
              <w:szCs w:val="24"/>
            </w:rPr>
          </w:rPrChange>
        </w:rPr>
        <w:t xml:space="preserve"> h</w:t>
      </w:r>
      <w:r w:rsidRPr="0053104B">
        <w:rPr>
          <w:rFonts w:ascii="Times New Roman" w:eastAsia="Times New Roman" w:hAnsi="Times New Roman" w:cs="Times New Roman"/>
          <w:color w:val="000000"/>
          <w:sz w:val="20"/>
          <w:szCs w:val="20"/>
          <w:rPrChange w:id="930" w:author="MOHSIN ALAM" w:date="2024-11-18T09:25:00Z" w16du:dateUtc="2024-11-18T03:55:00Z">
            <w:rPr>
              <w:rFonts w:ascii="Times New Roman" w:eastAsia="Times New Roman" w:hAnsi="Times New Roman" w:cs="Times New Roman"/>
              <w:color w:val="000000"/>
              <w:sz w:val="24"/>
              <w:szCs w:val="24"/>
            </w:rPr>
          </w:rPrChange>
        </w:rPr>
        <w:t>igh velocity impellers suitable for application like emulsification and homogenization.</w:t>
      </w:r>
    </w:p>
    <w:p w14:paraId="78F6A922"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931" w:author="MOHSIN ALAM" w:date="2024-11-18T09:25:00Z" w16du:dateUtc="2024-11-18T03:55:00Z">
            <w:rPr>
              <w:rFonts w:ascii="Times New Roman" w:eastAsia="Times New Roman" w:hAnsi="Times New Roman" w:cs="Times New Roman"/>
              <w:sz w:val="24"/>
              <w:szCs w:val="24"/>
            </w:rPr>
          </w:rPrChange>
        </w:rPr>
      </w:pPr>
    </w:p>
    <w:p w14:paraId="29C37D08" w14:textId="77777777" w:rsidR="00293291" w:rsidRPr="0053104B" w:rsidRDefault="00293291" w:rsidP="00293291">
      <w:pPr>
        <w:spacing w:after="0" w:line="20" w:lineRule="atLeast"/>
        <w:jc w:val="both"/>
        <w:rPr>
          <w:rFonts w:ascii="Times New Roman" w:eastAsia="Times New Roman" w:hAnsi="Times New Roman" w:cs="Times New Roman"/>
          <w:sz w:val="20"/>
          <w:szCs w:val="20"/>
          <w:rPrChange w:id="932" w:author="MOHSIN ALAM" w:date="2024-11-18T09:25:00Z" w16du:dateUtc="2024-11-18T03:55:00Z">
            <w:rPr>
              <w:rFonts w:ascii="Times New Roman" w:eastAsia="Times New Roman" w:hAnsi="Times New Roman" w:cs="Times New Roman"/>
              <w:sz w:val="24"/>
              <w:szCs w:val="24"/>
            </w:rPr>
          </w:rPrChange>
        </w:rPr>
      </w:pPr>
      <w:r w:rsidRPr="0053104B">
        <w:rPr>
          <w:rFonts w:ascii="Times New Roman" w:eastAsia="Times New Roman" w:hAnsi="Times New Roman" w:cs="Times New Roman"/>
          <w:b/>
          <w:sz w:val="20"/>
          <w:szCs w:val="20"/>
          <w:rPrChange w:id="933" w:author="MOHSIN ALAM" w:date="2024-11-18T09:25:00Z" w16du:dateUtc="2024-11-18T03:55:00Z">
            <w:rPr>
              <w:rFonts w:ascii="Times New Roman" w:eastAsia="Times New Roman" w:hAnsi="Times New Roman" w:cs="Times New Roman"/>
              <w:b/>
              <w:sz w:val="24"/>
              <w:szCs w:val="24"/>
            </w:rPr>
          </w:rPrChange>
        </w:rPr>
        <w:t>6.6.3</w:t>
      </w:r>
      <w:r w:rsidRPr="0053104B">
        <w:rPr>
          <w:rFonts w:ascii="Times New Roman" w:eastAsia="Times New Roman" w:hAnsi="Times New Roman" w:cs="Times New Roman"/>
          <w:sz w:val="20"/>
          <w:szCs w:val="20"/>
          <w:rPrChange w:id="934" w:author="MOHSIN ALAM" w:date="2024-11-18T09:25:00Z" w16du:dateUtc="2024-11-18T03:55:00Z">
            <w:rPr>
              <w:rFonts w:ascii="Times New Roman" w:eastAsia="Times New Roman" w:hAnsi="Times New Roman" w:cs="Times New Roman"/>
              <w:sz w:val="24"/>
              <w:szCs w:val="24"/>
            </w:rPr>
          </w:rPrChange>
        </w:rPr>
        <w:t xml:space="preserve"> Some of the impellers in common use are shown in </w:t>
      </w:r>
      <w:r w:rsidRPr="007947DB">
        <w:rPr>
          <w:rFonts w:ascii="Times New Roman" w:eastAsia="Times New Roman" w:hAnsi="Times New Roman" w:cs="Times New Roman"/>
          <w:color w:val="0000FF"/>
          <w:sz w:val="20"/>
          <w:szCs w:val="20"/>
          <w:rPrChange w:id="935" w:author="MOHSIN ALAM" w:date="2024-11-18T09:27:00Z" w16du:dateUtc="2024-11-18T03:57:00Z">
            <w:rPr>
              <w:rFonts w:ascii="Times New Roman" w:eastAsia="Times New Roman" w:hAnsi="Times New Roman" w:cs="Times New Roman"/>
              <w:sz w:val="24"/>
              <w:szCs w:val="24"/>
            </w:rPr>
          </w:rPrChange>
        </w:rPr>
        <w:t>Fig. 2</w:t>
      </w:r>
      <w:r w:rsidRPr="0053104B">
        <w:rPr>
          <w:rFonts w:ascii="Times New Roman" w:eastAsia="Times New Roman" w:hAnsi="Times New Roman" w:cs="Times New Roman"/>
          <w:sz w:val="20"/>
          <w:szCs w:val="20"/>
          <w:rPrChange w:id="936" w:author="MOHSIN ALAM" w:date="2024-11-18T09:25:00Z" w16du:dateUtc="2024-11-18T03:55:00Z">
            <w:rPr>
              <w:rFonts w:ascii="Times New Roman" w:eastAsia="Times New Roman" w:hAnsi="Times New Roman" w:cs="Times New Roman"/>
              <w:sz w:val="24"/>
              <w:szCs w:val="24"/>
            </w:rPr>
          </w:rPrChange>
        </w:rPr>
        <w:t xml:space="preserve">. The general description of these impellers and their applications are given in </w:t>
      </w:r>
      <w:r w:rsidRPr="007947DB">
        <w:rPr>
          <w:rFonts w:ascii="Times New Roman" w:eastAsia="Times New Roman" w:hAnsi="Times New Roman" w:cs="Times New Roman"/>
          <w:color w:val="0000FF"/>
          <w:sz w:val="20"/>
          <w:szCs w:val="20"/>
          <w:rPrChange w:id="937" w:author="MOHSIN ALAM" w:date="2024-11-18T09:27:00Z" w16du:dateUtc="2024-11-18T03:57:00Z">
            <w:rPr>
              <w:rFonts w:ascii="Times New Roman" w:eastAsia="Times New Roman" w:hAnsi="Times New Roman" w:cs="Times New Roman"/>
              <w:sz w:val="24"/>
              <w:szCs w:val="24"/>
            </w:rPr>
          </w:rPrChange>
        </w:rPr>
        <w:t>Table 2</w:t>
      </w:r>
      <w:r w:rsidRPr="0053104B">
        <w:rPr>
          <w:rFonts w:ascii="Times New Roman" w:eastAsia="Times New Roman" w:hAnsi="Times New Roman" w:cs="Times New Roman"/>
          <w:sz w:val="20"/>
          <w:szCs w:val="20"/>
          <w:rPrChange w:id="938" w:author="MOHSIN ALAM" w:date="2024-11-18T09:25:00Z" w16du:dateUtc="2024-11-18T03:55:00Z">
            <w:rPr>
              <w:rFonts w:ascii="Times New Roman" w:eastAsia="Times New Roman" w:hAnsi="Times New Roman" w:cs="Times New Roman"/>
              <w:sz w:val="24"/>
              <w:szCs w:val="24"/>
            </w:rPr>
          </w:rPrChange>
        </w:rPr>
        <w:t>.</w:t>
      </w:r>
    </w:p>
    <w:p w14:paraId="4BA0632A" w14:textId="77777777" w:rsidR="00293291" w:rsidRPr="0053104B" w:rsidRDefault="00293291" w:rsidP="00293291">
      <w:pPr>
        <w:spacing w:after="0" w:line="20" w:lineRule="atLeast"/>
        <w:rPr>
          <w:rFonts w:ascii="Times New Roman" w:eastAsia="Times New Roman" w:hAnsi="Times New Roman" w:cs="Times New Roman"/>
          <w:sz w:val="20"/>
          <w:szCs w:val="20"/>
          <w:rPrChange w:id="939" w:author="MOHSIN ALAM" w:date="2024-11-18T09:25:00Z" w16du:dateUtc="2024-11-18T03:55:00Z">
            <w:rPr>
              <w:rFonts w:ascii="Times New Roman" w:eastAsia="Times New Roman" w:hAnsi="Times New Roman" w:cs="Times New Roman"/>
              <w:sz w:val="24"/>
              <w:szCs w:val="24"/>
            </w:rPr>
          </w:rPrChange>
        </w:rPr>
      </w:pPr>
    </w:p>
    <w:p w14:paraId="63091221" w14:textId="77777777" w:rsidR="00293291" w:rsidRDefault="00293291" w:rsidP="00293291">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hi-IN"/>
        </w:rPr>
        <w:drawing>
          <wp:inline distT="114300" distB="114300" distL="114300" distR="114300" wp14:anchorId="6EF6A9AB" wp14:editId="4DCF9681">
            <wp:extent cx="5816535" cy="482237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b="3159"/>
                    <a:stretch/>
                  </pic:blipFill>
                  <pic:spPr bwMode="auto">
                    <a:xfrm>
                      <a:off x="0" y="0"/>
                      <a:ext cx="5825261" cy="4829605"/>
                    </a:xfrm>
                    <a:prstGeom prst="rect">
                      <a:avLst/>
                    </a:prstGeom>
                    <a:ln>
                      <a:noFill/>
                    </a:ln>
                    <a:extLst>
                      <a:ext uri="{53640926-AAD7-44D8-BBD7-CCE9431645EC}">
                        <a14:shadowObscured xmlns:a14="http://schemas.microsoft.com/office/drawing/2010/main"/>
                      </a:ext>
                    </a:extLst>
                  </pic:spPr>
                </pic:pic>
              </a:graphicData>
            </a:graphic>
          </wp:inline>
        </w:drawing>
      </w:r>
    </w:p>
    <w:p w14:paraId="6E096DF4" w14:textId="77777777" w:rsidR="00293291" w:rsidRDefault="00293291" w:rsidP="00293291">
      <w:pPr>
        <w:spacing w:after="0" w:line="20" w:lineRule="atLeast"/>
        <w:jc w:val="center"/>
        <w:rPr>
          <w:rFonts w:ascii="Times New Roman" w:eastAsia="Times New Roman" w:hAnsi="Times New Roman" w:cs="Times New Roman"/>
          <w:b/>
          <w:sz w:val="24"/>
          <w:szCs w:val="24"/>
        </w:rPr>
      </w:pPr>
    </w:p>
    <w:p w14:paraId="7ACC0E0B" w14:textId="77777777" w:rsidR="00293291" w:rsidRPr="007947DB" w:rsidRDefault="00293291" w:rsidP="00293291">
      <w:pPr>
        <w:spacing w:after="0" w:line="20" w:lineRule="atLeast"/>
        <w:jc w:val="center"/>
        <w:rPr>
          <w:rFonts w:ascii="Times New Roman" w:eastAsia="Times New Roman" w:hAnsi="Times New Roman" w:cs="Times New Roman"/>
          <w:smallCaps/>
          <w:sz w:val="20"/>
          <w:szCs w:val="20"/>
          <w:rPrChange w:id="940" w:author="MOHSIN ALAM" w:date="2024-11-18T09:27:00Z" w16du:dateUtc="2024-11-18T03:57:00Z">
            <w:rPr>
              <w:rFonts w:ascii="Times New Roman" w:eastAsia="Times New Roman" w:hAnsi="Times New Roman" w:cs="Times New Roman"/>
              <w:smallCaps/>
              <w:sz w:val="24"/>
              <w:szCs w:val="24"/>
            </w:rPr>
          </w:rPrChange>
        </w:rPr>
      </w:pPr>
      <w:r w:rsidRPr="007947DB">
        <w:rPr>
          <w:rFonts w:ascii="Times New Roman" w:eastAsia="Times New Roman" w:hAnsi="Times New Roman" w:cs="Times New Roman"/>
          <w:smallCaps/>
          <w:sz w:val="20"/>
          <w:szCs w:val="20"/>
          <w:rPrChange w:id="941" w:author="MOHSIN ALAM" w:date="2024-11-18T09:27:00Z" w16du:dateUtc="2024-11-18T03:57:00Z">
            <w:rPr>
              <w:rFonts w:ascii="Times New Roman" w:eastAsia="Times New Roman" w:hAnsi="Times New Roman" w:cs="Times New Roman"/>
              <w:smallCaps/>
              <w:sz w:val="24"/>
              <w:szCs w:val="24"/>
            </w:rPr>
          </w:rPrChange>
        </w:rPr>
        <w:t>Fig. 2 Types of Impellers</w:t>
      </w:r>
    </w:p>
    <w:p w14:paraId="0143A520" w14:textId="77777777" w:rsidR="00293291" w:rsidRDefault="00293291" w:rsidP="00293291">
      <w:pPr>
        <w:spacing w:after="0" w:line="20" w:lineRule="atLeast"/>
        <w:jc w:val="center"/>
        <w:rPr>
          <w:rFonts w:ascii="Times New Roman" w:eastAsia="Times New Roman" w:hAnsi="Times New Roman" w:cs="Times New Roman"/>
          <w:b/>
          <w:sz w:val="24"/>
          <w:szCs w:val="24"/>
        </w:rPr>
      </w:pPr>
    </w:p>
    <w:p w14:paraId="1B226A1C" w14:textId="77777777" w:rsidR="00293291" w:rsidRPr="007947DB" w:rsidRDefault="00293291" w:rsidP="007947DB">
      <w:pPr>
        <w:spacing w:after="120" w:line="20" w:lineRule="atLeast"/>
        <w:jc w:val="center"/>
        <w:rPr>
          <w:rFonts w:ascii="Times New Roman" w:eastAsia="Times New Roman" w:hAnsi="Times New Roman" w:cs="Times New Roman"/>
          <w:b/>
          <w:sz w:val="20"/>
          <w:szCs w:val="20"/>
          <w:rPrChange w:id="942" w:author="MOHSIN ALAM" w:date="2024-11-18T09:28:00Z" w16du:dateUtc="2024-11-18T03:58:00Z">
            <w:rPr>
              <w:rFonts w:ascii="Times New Roman" w:eastAsia="Times New Roman" w:hAnsi="Times New Roman" w:cs="Times New Roman"/>
              <w:b/>
              <w:sz w:val="24"/>
              <w:szCs w:val="24"/>
            </w:rPr>
          </w:rPrChange>
        </w:rPr>
        <w:pPrChange w:id="943" w:author="MOHSIN ALAM" w:date="2024-11-18T09:28:00Z" w16du:dateUtc="2024-11-18T03:58:00Z">
          <w:pPr>
            <w:spacing w:after="0" w:line="20" w:lineRule="atLeast"/>
            <w:jc w:val="center"/>
          </w:pPr>
        </w:pPrChange>
      </w:pPr>
      <w:r w:rsidRPr="007947DB">
        <w:rPr>
          <w:rFonts w:ascii="Times New Roman" w:eastAsia="Times New Roman" w:hAnsi="Times New Roman" w:cs="Times New Roman"/>
          <w:b/>
          <w:sz w:val="20"/>
          <w:szCs w:val="20"/>
          <w:rPrChange w:id="944" w:author="MOHSIN ALAM" w:date="2024-11-18T09:28:00Z" w16du:dateUtc="2024-11-18T03:58:00Z">
            <w:rPr>
              <w:rFonts w:ascii="Times New Roman" w:eastAsia="Times New Roman" w:hAnsi="Times New Roman" w:cs="Times New Roman"/>
              <w:b/>
              <w:sz w:val="24"/>
              <w:szCs w:val="24"/>
            </w:rPr>
          </w:rPrChange>
        </w:rPr>
        <w:t>Table 2 Impellers in Common Use</w:t>
      </w:r>
    </w:p>
    <w:p w14:paraId="124D7178" w14:textId="77777777" w:rsidR="00293291" w:rsidRPr="007947DB" w:rsidRDefault="00293291" w:rsidP="007947DB">
      <w:pPr>
        <w:spacing w:after="120" w:line="20" w:lineRule="atLeast"/>
        <w:jc w:val="center"/>
        <w:rPr>
          <w:rFonts w:ascii="Times New Roman" w:eastAsia="Times New Roman" w:hAnsi="Times New Roman" w:cs="Times New Roman"/>
          <w:sz w:val="20"/>
          <w:szCs w:val="20"/>
          <w:rPrChange w:id="945" w:author="MOHSIN ALAM" w:date="2024-11-18T09:28:00Z" w16du:dateUtc="2024-11-18T03:58:00Z">
            <w:rPr>
              <w:rFonts w:ascii="Times New Roman" w:eastAsia="Times New Roman" w:hAnsi="Times New Roman" w:cs="Times New Roman"/>
              <w:sz w:val="24"/>
              <w:szCs w:val="24"/>
            </w:rPr>
          </w:rPrChange>
        </w:rPr>
        <w:pPrChange w:id="946" w:author="MOHSIN ALAM" w:date="2024-11-18T09:28:00Z" w16du:dateUtc="2024-11-18T03:58:00Z">
          <w:pPr>
            <w:spacing w:after="0" w:line="20" w:lineRule="atLeast"/>
            <w:jc w:val="center"/>
          </w:pPr>
        </w:pPrChange>
      </w:pPr>
      <w:r w:rsidRPr="007947DB">
        <w:rPr>
          <w:rFonts w:ascii="Times New Roman" w:eastAsia="Times New Roman" w:hAnsi="Times New Roman" w:cs="Times New Roman"/>
          <w:sz w:val="20"/>
          <w:szCs w:val="20"/>
          <w:rPrChange w:id="947" w:author="MOHSIN ALAM" w:date="2024-11-18T09:28:00Z" w16du:dateUtc="2024-11-18T03:58:00Z">
            <w:rPr>
              <w:rFonts w:ascii="Times New Roman" w:eastAsia="Times New Roman" w:hAnsi="Times New Roman" w:cs="Times New Roman"/>
              <w:sz w:val="24"/>
              <w:szCs w:val="24"/>
            </w:rPr>
          </w:rPrChange>
        </w:rPr>
        <w:t>(</w:t>
      </w:r>
      <w:r w:rsidRPr="007947DB">
        <w:rPr>
          <w:rFonts w:ascii="Times New Roman" w:eastAsia="Times New Roman" w:hAnsi="Times New Roman" w:cs="Times New Roman"/>
          <w:i/>
          <w:sz w:val="20"/>
          <w:szCs w:val="20"/>
          <w:rPrChange w:id="948" w:author="MOHSIN ALAM" w:date="2024-11-18T09:28:00Z" w16du:dateUtc="2024-11-18T03:58:00Z">
            <w:rPr>
              <w:rFonts w:ascii="Times New Roman" w:eastAsia="Times New Roman" w:hAnsi="Times New Roman" w:cs="Times New Roman"/>
              <w:i/>
              <w:sz w:val="24"/>
              <w:szCs w:val="24"/>
            </w:rPr>
          </w:rPrChange>
        </w:rPr>
        <w:t>Clause</w:t>
      </w:r>
      <w:r w:rsidRPr="007947DB">
        <w:rPr>
          <w:rFonts w:ascii="Times New Roman" w:eastAsia="Times New Roman" w:hAnsi="Times New Roman" w:cs="Times New Roman"/>
          <w:sz w:val="20"/>
          <w:szCs w:val="20"/>
          <w:rPrChange w:id="949" w:author="MOHSIN ALAM" w:date="2024-11-18T09:28:00Z" w16du:dateUtc="2024-11-18T03:58:00Z">
            <w:rPr>
              <w:rFonts w:ascii="Times New Roman" w:eastAsia="Times New Roman" w:hAnsi="Times New Roman" w:cs="Times New Roman"/>
              <w:sz w:val="24"/>
              <w:szCs w:val="24"/>
            </w:rPr>
          </w:rPrChange>
        </w:rPr>
        <w:t xml:space="preserve"> 6.6.3)</w:t>
      </w:r>
    </w:p>
    <w:p w14:paraId="4006B789" w14:textId="271E4186" w:rsidR="00293291" w:rsidDel="007947DB" w:rsidRDefault="00293291" w:rsidP="00293291">
      <w:pPr>
        <w:spacing w:after="0" w:line="20" w:lineRule="atLeast"/>
        <w:jc w:val="center"/>
        <w:rPr>
          <w:del w:id="950" w:author="MOHSIN ALAM" w:date="2024-11-18T09:28:00Z" w16du:dateUtc="2024-11-18T03:58:00Z"/>
          <w:rFonts w:ascii="Times New Roman" w:eastAsia="Times New Roman" w:hAnsi="Times New Roman" w:cs="Times New Roman"/>
          <w:sz w:val="24"/>
          <w:szCs w:val="24"/>
        </w:rPr>
      </w:pPr>
    </w:p>
    <w:tbl>
      <w:tblPr>
        <w:tblW w:w="9460" w:type="dxa"/>
        <w:jc w:val="center"/>
        <w:tblBorders>
          <w:top w:val="single" w:sz="8" w:space="0" w:color="auto"/>
          <w:bottom w:val="single" w:sz="8" w:space="0" w:color="auto"/>
        </w:tblBorders>
        <w:tblLayout w:type="fixed"/>
        <w:tblLook w:val="0400" w:firstRow="0" w:lastRow="0" w:firstColumn="0" w:lastColumn="0" w:noHBand="0" w:noVBand="1"/>
        <w:tblPrChange w:id="951" w:author="MOHSIN ALAM" w:date="2024-11-18T09:29:00Z" w16du:dateUtc="2024-11-18T03:59:00Z">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805"/>
        <w:gridCol w:w="1125"/>
        <w:gridCol w:w="3390"/>
        <w:gridCol w:w="4140"/>
        <w:tblGridChange w:id="952">
          <w:tblGrid>
            <w:gridCol w:w="5"/>
            <w:gridCol w:w="705"/>
            <w:gridCol w:w="95"/>
            <w:gridCol w:w="1030"/>
            <w:gridCol w:w="95"/>
            <w:gridCol w:w="3295"/>
            <w:gridCol w:w="95"/>
            <w:gridCol w:w="4045"/>
            <w:gridCol w:w="95"/>
          </w:tblGrid>
        </w:tblGridChange>
      </w:tblGrid>
      <w:tr w:rsidR="00293291" w:rsidRPr="007947DB" w14:paraId="1E2051BB" w14:textId="77777777" w:rsidTr="007947DB">
        <w:trPr>
          <w:tblHeader/>
          <w:jc w:val="center"/>
          <w:trPrChange w:id="953" w:author="MOHSIN ALAM" w:date="2024-11-18T09:29:00Z" w16du:dateUtc="2024-11-18T03:59:00Z">
            <w:trPr>
              <w:gridBefore w:val="1"/>
              <w:gridAfter w:val="0"/>
              <w:jc w:val="center"/>
            </w:trPr>
          </w:trPrChange>
        </w:trPr>
        <w:tc>
          <w:tcPr>
            <w:tcW w:w="805" w:type="dxa"/>
            <w:tcBorders>
              <w:bottom w:val="nil"/>
            </w:tcBorders>
            <w:tcPrChange w:id="954" w:author="MOHSIN ALAM" w:date="2024-11-18T09:29:00Z" w16du:dateUtc="2024-11-18T03:59:00Z">
              <w:tcPr>
                <w:tcW w:w="705" w:type="dxa"/>
              </w:tcPr>
            </w:tcPrChange>
          </w:tcPr>
          <w:p w14:paraId="5CBBE809" w14:textId="2591275D" w:rsidR="00293291" w:rsidRPr="007947DB" w:rsidRDefault="00293291" w:rsidP="001974D6">
            <w:pPr>
              <w:spacing w:after="0" w:line="20" w:lineRule="atLeast"/>
              <w:jc w:val="center"/>
              <w:rPr>
                <w:rFonts w:ascii="Times New Roman" w:eastAsia="Times New Roman" w:hAnsi="Times New Roman" w:cs="Times New Roman"/>
                <w:b/>
                <w:sz w:val="20"/>
                <w:szCs w:val="20"/>
                <w:rPrChange w:id="955" w:author="MOHSIN ALAM" w:date="2024-11-18T09:28:00Z" w16du:dateUtc="2024-11-18T03:58:00Z">
                  <w:rPr>
                    <w:rFonts w:ascii="Times New Roman" w:eastAsia="Times New Roman" w:hAnsi="Times New Roman" w:cs="Times New Roman"/>
                    <w:b/>
                    <w:sz w:val="24"/>
                    <w:szCs w:val="24"/>
                  </w:rPr>
                </w:rPrChange>
              </w:rPr>
            </w:pPr>
            <w:proofErr w:type="spellStart"/>
            <w:r w:rsidRPr="007947DB">
              <w:rPr>
                <w:rFonts w:ascii="Times New Roman" w:eastAsia="Times New Roman" w:hAnsi="Times New Roman" w:cs="Times New Roman"/>
                <w:b/>
                <w:sz w:val="20"/>
                <w:szCs w:val="20"/>
                <w:rPrChange w:id="956" w:author="MOHSIN ALAM" w:date="2024-11-18T09:28:00Z" w16du:dateUtc="2024-11-18T03:58:00Z">
                  <w:rPr>
                    <w:rFonts w:ascii="Times New Roman" w:eastAsia="Times New Roman" w:hAnsi="Times New Roman" w:cs="Times New Roman"/>
                    <w:b/>
                    <w:sz w:val="24"/>
                    <w:szCs w:val="24"/>
                  </w:rPr>
                </w:rPrChange>
              </w:rPr>
              <w:t>Sl</w:t>
            </w:r>
            <w:proofErr w:type="spellEnd"/>
            <w:ins w:id="957" w:author="MOHSIN ALAM" w:date="2024-11-18T09:28:00Z" w16du:dateUtc="2024-11-18T03:58:00Z">
              <w:r w:rsidR="007947DB" w:rsidRPr="007947DB">
                <w:rPr>
                  <w:rFonts w:ascii="Times New Roman" w:eastAsia="Times New Roman" w:hAnsi="Times New Roman" w:cs="Times New Roman"/>
                  <w:b/>
                  <w:sz w:val="20"/>
                  <w:szCs w:val="20"/>
                  <w:rPrChange w:id="958" w:author="MOHSIN ALAM" w:date="2024-11-18T09:28:00Z" w16du:dateUtc="2024-11-18T03:58:00Z">
                    <w:rPr>
                      <w:rFonts w:ascii="Times New Roman" w:eastAsia="Times New Roman" w:hAnsi="Times New Roman" w:cs="Times New Roman"/>
                      <w:b/>
                      <w:sz w:val="24"/>
                      <w:szCs w:val="24"/>
                    </w:rPr>
                  </w:rPrChange>
                </w:rPr>
                <w:t xml:space="preserve"> </w:t>
              </w:r>
            </w:ins>
            <w:del w:id="959" w:author="MOHSIN ALAM" w:date="2024-11-18T09:28:00Z" w16du:dateUtc="2024-11-18T03:58:00Z">
              <w:r w:rsidRPr="007947DB" w:rsidDel="007947DB">
                <w:rPr>
                  <w:rFonts w:ascii="Times New Roman" w:eastAsia="Times New Roman" w:hAnsi="Times New Roman" w:cs="Times New Roman"/>
                  <w:b/>
                  <w:sz w:val="20"/>
                  <w:szCs w:val="20"/>
                  <w:rPrChange w:id="960" w:author="MOHSIN ALAM" w:date="2024-11-18T09:28:00Z" w16du:dateUtc="2024-11-18T03:58:00Z">
                    <w:rPr>
                      <w:rFonts w:ascii="Times New Roman" w:eastAsia="Times New Roman" w:hAnsi="Times New Roman" w:cs="Times New Roman"/>
                      <w:b/>
                      <w:sz w:val="24"/>
                      <w:szCs w:val="24"/>
                    </w:rPr>
                  </w:rPrChange>
                </w:rPr>
                <w:delText xml:space="preserve">. </w:delText>
              </w:r>
            </w:del>
            <w:r w:rsidRPr="007947DB">
              <w:rPr>
                <w:rFonts w:ascii="Times New Roman" w:eastAsia="Times New Roman" w:hAnsi="Times New Roman" w:cs="Times New Roman"/>
                <w:b/>
                <w:sz w:val="20"/>
                <w:szCs w:val="20"/>
                <w:rPrChange w:id="961" w:author="MOHSIN ALAM" w:date="2024-11-18T09:28:00Z" w16du:dateUtc="2024-11-18T03:58:00Z">
                  <w:rPr>
                    <w:rFonts w:ascii="Times New Roman" w:eastAsia="Times New Roman" w:hAnsi="Times New Roman" w:cs="Times New Roman"/>
                    <w:b/>
                    <w:sz w:val="24"/>
                    <w:szCs w:val="24"/>
                  </w:rPr>
                </w:rPrChange>
              </w:rPr>
              <w:t>No.</w:t>
            </w:r>
          </w:p>
        </w:tc>
        <w:tc>
          <w:tcPr>
            <w:tcW w:w="1125" w:type="dxa"/>
            <w:tcBorders>
              <w:bottom w:val="nil"/>
            </w:tcBorders>
            <w:tcPrChange w:id="962" w:author="MOHSIN ALAM" w:date="2024-11-18T09:29:00Z" w16du:dateUtc="2024-11-18T03:59:00Z">
              <w:tcPr>
                <w:tcW w:w="1125" w:type="dxa"/>
                <w:gridSpan w:val="2"/>
              </w:tcPr>
            </w:tcPrChange>
          </w:tcPr>
          <w:p w14:paraId="2FC17A96" w14:textId="77777777" w:rsidR="00293291" w:rsidRPr="007947DB" w:rsidRDefault="00293291" w:rsidP="001974D6">
            <w:pPr>
              <w:spacing w:after="0" w:line="20" w:lineRule="atLeast"/>
              <w:jc w:val="center"/>
              <w:rPr>
                <w:rFonts w:ascii="Times New Roman" w:eastAsia="Times New Roman" w:hAnsi="Times New Roman" w:cs="Times New Roman"/>
                <w:b/>
                <w:sz w:val="20"/>
                <w:szCs w:val="20"/>
                <w:rPrChange w:id="963" w:author="MOHSIN ALAM" w:date="2024-11-18T09:28:00Z" w16du:dateUtc="2024-11-18T03:58:00Z">
                  <w:rPr>
                    <w:rFonts w:ascii="Times New Roman" w:eastAsia="Times New Roman" w:hAnsi="Times New Roman" w:cs="Times New Roman"/>
                    <w:b/>
                    <w:sz w:val="24"/>
                    <w:szCs w:val="24"/>
                  </w:rPr>
                </w:rPrChange>
              </w:rPr>
            </w:pPr>
            <w:r w:rsidRPr="007947DB">
              <w:rPr>
                <w:rFonts w:ascii="Times New Roman" w:eastAsia="Times New Roman" w:hAnsi="Times New Roman" w:cs="Times New Roman"/>
                <w:b/>
                <w:sz w:val="20"/>
                <w:szCs w:val="20"/>
                <w:rPrChange w:id="964" w:author="MOHSIN ALAM" w:date="2024-11-18T09:28:00Z" w16du:dateUtc="2024-11-18T03:58:00Z">
                  <w:rPr>
                    <w:rFonts w:ascii="Times New Roman" w:eastAsia="Times New Roman" w:hAnsi="Times New Roman" w:cs="Times New Roman"/>
                    <w:b/>
                    <w:sz w:val="24"/>
                    <w:szCs w:val="24"/>
                  </w:rPr>
                </w:rPrChange>
              </w:rPr>
              <w:t>Type of Impeller</w:t>
            </w:r>
          </w:p>
        </w:tc>
        <w:tc>
          <w:tcPr>
            <w:tcW w:w="3390" w:type="dxa"/>
            <w:tcBorders>
              <w:bottom w:val="nil"/>
            </w:tcBorders>
            <w:tcPrChange w:id="965" w:author="MOHSIN ALAM" w:date="2024-11-18T09:29:00Z" w16du:dateUtc="2024-11-18T03:59:00Z">
              <w:tcPr>
                <w:tcW w:w="3390" w:type="dxa"/>
                <w:gridSpan w:val="2"/>
              </w:tcPr>
            </w:tcPrChange>
          </w:tcPr>
          <w:p w14:paraId="2C8893C0" w14:textId="77777777" w:rsidR="00293291" w:rsidRPr="007947DB" w:rsidRDefault="00293291" w:rsidP="001974D6">
            <w:pPr>
              <w:spacing w:after="0" w:line="20" w:lineRule="atLeast"/>
              <w:jc w:val="center"/>
              <w:rPr>
                <w:rFonts w:ascii="Times New Roman" w:eastAsia="Times New Roman" w:hAnsi="Times New Roman" w:cs="Times New Roman"/>
                <w:b/>
                <w:sz w:val="20"/>
                <w:szCs w:val="20"/>
                <w:rPrChange w:id="966" w:author="MOHSIN ALAM" w:date="2024-11-18T09:28:00Z" w16du:dateUtc="2024-11-18T03:58:00Z">
                  <w:rPr>
                    <w:rFonts w:ascii="Times New Roman" w:eastAsia="Times New Roman" w:hAnsi="Times New Roman" w:cs="Times New Roman"/>
                    <w:b/>
                    <w:sz w:val="24"/>
                    <w:szCs w:val="24"/>
                  </w:rPr>
                </w:rPrChange>
              </w:rPr>
            </w:pPr>
            <w:r w:rsidRPr="007947DB">
              <w:rPr>
                <w:rFonts w:ascii="Times New Roman" w:eastAsia="Times New Roman" w:hAnsi="Times New Roman" w:cs="Times New Roman"/>
                <w:b/>
                <w:sz w:val="20"/>
                <w:szCs w:val="20"/>
                <w:rPrChange w:id="967" w:author="MOHSIN ALAM" w:date="2024-11-18T09:28:00Z" w16du:dateUtc="2024-11-18T03:58:00Z">
                  <w:rPr>
                    <w:rFonts w:ascii="Times New Roman" w:eastAsia="Times New Roman" w:hAnsi="Times New Roman" w:cs="Times New Roman"/>
                    <w:b/>
                    <w:sz w:val="24"/>
                    <w:szCs w:val="24"/>
                  </w:rPr>
                </w:rPrChange>
              </w:rPr>
              <w:t>Description</w:t>
            </w:r>
          </w:p>
        </w:tc>
        <w:tc>
          <w:tcPr>
            <w:tcW w:w="4140" w:type="dxa"/>
            <w:tcBorders>
              <w:bottom w:val="nil"/>
            </w:tcBorders>
            <w:tcPrChange w:id="968" w:author="MOHSIN ALAM" w:date="2024-11-18T09:29:00Z" w16du:dateUtc="2024-11-18T03:59:00Z">
              <w:tcPr>
                <w:tcW w:w="4140" w:type="dxa"/>
                <w:gridSpan w:val="2"/>
              </w:tcPr>
            </w:tcPrChange>
          </w:tcPr>
          <w:p w14:paraId="0E98FCA0" w14:textId="77777777" w:rsidR="00293291" w:rsidRPr="007947DB" w:rsidRDefault="00293291" w:rsidP="001974D6">
            <w:pPr>
              <w:spacing w:after="0" w:line="20" w:lineRule="atLeast"/>
              <w:jc w:val="center"/>
              <w:rPr>
                <w:rFonts w:ascii="Times New Roman" w:eastAsia="Times New Roman" w:hAnsi="Times New Roman" w:cs="Times New Roman"/>
                <w:b/>
                <w:sz w:val="20"/>
                <w:szCs w:val="20"/>
                <w:rPrChange w:id="969" w:author="MOHSIN ALAM" w:date="2024-11-18T09:28:00Z" w16du:dateUtc="2024-11-18T03:58:00Z">
                  <w:rPr>
                    <w:rFonts w:ascii="Times New Roman" w:eastAsia="Times New Roman" w:hAnsi="Times New Roman" w:cs="Times New Roman"/>
                    <w:b/>
                    <w:sz w:val="24"/>
                    <w:szCs w:val="24"/>
                  </w:rPr>
                </w:rPrChange>
              </w:rPr>
            </w:pPr>
            <w:r w:rsidRPr="007947DB">
              <w:rPr>
                <w:rFonts w:ascii="Times New Roman" w:eastAsia="Times New Roman" w:hAnsi="Times New Roman" w:cs="Times New Roman"/>
                <w:b/>
                <w:sz w:val="20"/>
                <w:szCs w:val="20"/>
                <w:rPrChange w:id="970" w:author="MOHSIN ALAM" w:date="2024-11-18T09:28:00Z" w16du:dateUtc="2024-11-18T03:58:00Z">
                  <w:rPr>
                    <w:rFonts w:ascii="Times New Roman" w:eastAsia="Times New Roman" w:hAnsi="Times New Roman" w:cs="Times New Roman"/>
                    <w:b/>
                    <w:sz w:val="24"/>
                    <w:szCs w:val="24"/>
                  </w:rPr>
                </w:rPrChange>
              </w:rPr>
              <w:t>Application</w:t>
            </w:r>
          </w:p>
        </w:tc>
      </w:tr>
      <w:tr w:rsidR="00293291" w:rsidRPr="007947DB" w14:paraId="3CD04844" w14:textId="77777777" w:rsidTr="007947DB">
        <w:trPr>
          <w:tblHeader/>
          <w:jc w:val="center"/>
          <w:trPrChange w:id="971" w:author="MOHSIN ALAM" w:date="2024-11-18T09:29:00Z" w16du:dateUtc="2024-11-18T03:59:00Z">
            <w:trPr>
              <w:gridBefore w:val="1"/>
              <w:gridAfter w:val="0"/>
              <w:jc w:val="center"/>
            </w:trPr>
          </w:trPrChange>
        </w:trPr>
        <w:tc>
          <w:tcPr>
            <w:tcW w:w="805" w:type="dxa"/>
            <w:tcBorders>
              <w:top w:val="nil"/>
              <w:bottom w:val="single" w:sz="4" w:space="0" w:color="auto"/>
            </w:tcBorders>
            <w:tcPrChange w:id="972" w:author="MOHSIN ALAM" w:date="2024-11-18T09:29:00Z" w16du:dateUtc="2024-11-18T03:59:00Z">
              <w:tcPr>
                <w:tcW w:w="705" w:type="dxa"/>
              </w:tcPr>
            </w:tcPrChange>
          </w:tcPr>
          <w:p w14:paraId="58EC30F9"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73"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74" w:author="MOHSIN ALAM" w:date="2024-11-18T09:28:00Z" w16du:dateUtc="2024-11-18T03:58:00Z">
                  <w:rPr>
                    <w:rFonts w:ascii="Times New Roman" w:eastAsia="Times New Roman" w:hAnsi="Times New Roman" w:cs="Times New Roman"/>
                    <w:sz w:val="24"/>
                    <w:szCs w:val="24"/>
                  </w:rPr>
                </w:rPrChange>
              </w:rPr>
              <w:t>(1)</w:t>
            </w:r>
          </w:p>
        </w:tc>
        <w:tc>
          <w:tcPr>
            <w:tcW w:w="1125" w:type="dxa"/>
            <w:tcBorders>
              <w:top w:val="nil"/>
              <w:bottom w:val="single" w:sz="4" w:space="0" w:color="auto"/>
            </w:tcBorders>
            <w:tcPrChange w:id="975" w:author="MOHSIN ALAM" w:date="2024-11-18T09:29:00Z" w16du:dateUtc="2024-11-18T03:59:00Z">
              <w:tcPr>
                <w:tcW w:w="1125" w:type="dxa"/>
                <w:gridSpan w:val="2"/>
              </w:tcPr>
            </w:tcPrChange>
          </w:tcPr>
          <w:p w14:paraId="781FA994"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76"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77" w:author="MOHSIN ALAM" w:date="2024-11-18T09:28:00Z" w16du:dateUtc="2024-11-18T03:58:00Z">
                  <w:rPr>
                    <w:rFonts w:ascii="Times New Roman" w:eastAsia="Times New Roman" w:hAnsi="Times New Roman" w:cs="Times New Roman"/>
                    <w:sz w:val="24"/>
                    <w:szCs w:val="24"/>
                  </w:rPr>
                </w:rPrChange>
              </w:rPr>
              <w:t>(2)</w:t>
            </w:r>
          </w:p>
        </w:tc>
        <w:tc>
          <w:tcPr>
            <w:tcW w:w="3390" w:type="dxa"/>
            <w:tcBorders>
              <w:top w:val="nil"/>
              <w:bottom w:val="single" w:sz="4" w:space="0" w:color="auto"/>
            </w:tcBorders>
            <w:tcPrChange w:id="978" w:author="MOHSIN ALAM" w:date="2024-11-18T09:29:00Z" w16du:dateUtc="2024-11-18T03:59:00Z">
              <w:tcPr>
                <w:tcW w:w="3390" w:type="dxa"/>
                <w:gridSpan w:val="2"/>
              </w:tcPr>
            </w:tcPrChange>
          </w:tcPr>
          <w:p w14:paraId="71B98CE5"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79"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80" w:author="MOHSIN ALAM" w:date="2024-11-18T09:28:00Z" w16du:dateUtc="2024-11-18T03:58:00Z">
                  <w:rPr>
                    <w:rFonts w:ascii="Times New Roman" w:eastAsia="Times New Roman" w:hAnsi="Times New Roman" w:cs="Times New Roman"/>
                    <w:sz w:val="24"/>
                    <w:szCs w:val="24"/>
                  </w:rPr>
                </w:rPrChange>
              </w:rPr>
              <w:t>(3)</w:t>
            </w:r>
          </w:p>
        </w:tc>
        <w:tc>
          <w:tcPr>
            <w:tcW w:w="4140" w:type="dxa"/>
            <w:tcBorders>
              <w:top w:val="nil"/>
              <w:bottom w:val="single" w:sz="4" w:space="0" w:color="auto"/>
            </w:tcBorders>
            <w:tcPrChange w:id="981" w:author="MOHSIN ALAM" w:date="2024-11-18T09:29:00Z" w16du:dateUtc="2024-11-18T03:59:00Z">
              <w:tcPr>
                <w:tcW w:w="4140" w:type="dxa"/>
                <w:gridSpan w:val="2"/>
              </w:tcPr>
            </w:tcPrChange>
          </w:tcPr>
          <w:p w14:paraId="765F3063" w14:textId="77777777" w:rsidR="00293291" w:rsidRPr="007947DB" w:rsidRDefault="00293291" w:rsidP="001974D6">
            <w:pPr>
              <w:spacing w:after="0" w:line="20" w:lineRule="atLeast"/>
              <w:jc w:val="center"/>
              <w:rPr>
                <w:rFonts w:ascii="Times New Roman" w:eastAsia="Times New Roman" w:hAnsi="Times New Roman" w:cs="Times New Roman"/>
                <w:sz w:val="20"/>
                <w:szCs w:val="20"/>
                <w:rPrChange w:id="982"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983" w:author="MOHSIN ALAM" w:date="2024-11-18T09:28:00Z" w16du:dateUtc="2024-11-18T03:58:00Z">
                  <w:rPr>
                    <w:rFonts w:ascii="Times New Roman" w:eastAsia="Times New Roman" w:hAnsi="Times New Roman" w:cs="Times New Roman"/>
                    <w:sz w:val="24"/>
                    <w:szCs w:val="24"/>
                  </w:rPr>
                </w:rPrChange>
              </w:rPr>
              <w:t>(4)</w:t>
            </w:r>
          </w:p>
        </w:tc>
      </w:tr>
      <w:tr w:rsidR="00293291" w:rsidRPr="007947DB" w14:paraId="2BBEA790" w14:textId="77777777" w:rsidTr="007947DB">
        <w:trPr>
          <w:jc w:val="center"/>
          <w:trPrChange w:id="984" w:author="MOHSIN ALAM" w:date="2024-11-18T09:29:00Z" w16du:dateUtc="2024-11-18T03:59:00Z">
            <w:trPr>
              <w:gridBefore w:val="1"/>
              <w:gridAfter w:val="0"/>
              <w:jc w:val="center"/>
            </w:trPr>
          </w:trPrChange>
        </w:trPr>
        <w:tc>
          <w:tcPr>
            <w:tcW w:w="805" w:type="dxa"/>
            <w:tcBorders>
              <w:top w:val="single" w:sz="4" w:space="0" w:color="auto"/>
            </w:tcBorders>
            <w:tcPrChange w:id="985" w:author="MOHSIN ALAM" w:date="2024-11-18T09:29:00Z" w16du:dateUtc="2024-11-18T03:59:00Z">
              <w:tcPr>
                <w:tcW w:w="705" w:type="dxa"/>
              </w:tcPr>
            </w:tcPrChange>
          </w:tcPr>
          <w:p w14:paraId="1D712DC0" w14:textId="77777777" w:rsidR="00293291" w:rsidRPr="007947DB" w:rsidRDefault="00293291" w:rsidP="00C54788">
            <w:pPr>
              <w:pStyle w:val="ListParagraph"/>
              <w:numPr>
                <w:ilvl w:val="0"/>
                <w:numId w:val="4"/>
              </w:numPr>
              <w:spacing w:before="120" w:after="0" w:line="20" w:lineRule="atLeast"/>
              <w:rPr>
                <w:rFonts w:ascii="Times New Roman" w:eastAsia="Times New Roman" w:hAnsi="Times New Roman" w:cs="Times New Roman"/>
                <w:sz w:val="20"/>
                <w:szCs w:val="20"/>
                <w:rPrChange w:id="986" w:author="MOHSIN ALAM" w:date="2024-11-18T09:28:00Z" w16du:dateUtc="2024-11-18T03:58:00Z">
                  <w:rPr>
                    <w:rFonts w:ascii="Times New Roman" w:eastAsia="Times New Roman" w:hAnsi="Times New Roman" w:cs="Times New Roman"/>
                    <w:sz w:val="24"/>
                    <w:szCs w:val="24"/>
                  </w:rPr>
                </w:rPrChange>
              </w:rPr>
              <w:pPrChange w:id="987" w:author="MOHSIN ALAM" w:date="2024-11-18T09:29:00Z" w16du:dateUtc="2024-11-18T03:59:00Z">
                <w:pPr>
                  <w:pStyle w:val="ListParagraph"/>
                  <w:numPr>
                    <w:numId w:val="4"/>
                  </w:numPr>
                  <w:spacing w:after="0" w:line="20" w:lineRule="atLeast"/>
                  <w:ind w:left="502" w:hanging="360"/>
                </w:pPr>
              </w:pPrChange>
            </w:pPr>
          </w:p>
        </w:tc>
        <w:tc>
          <w:tcPr>
            <w:tcW w:w="1125" w:type="dxa"/>
            <w:tcBorders>
              <w:top w:val="single" w:sz="4" w:space="0" w:color="auto"/>
            </w:tcBorders>
            <w:tcPrChange w:id="988" w:author="MOHSIN ALAM" w:date="2024-11-18T09:29:00Z" w16du:dateUtc="2024-11-18T03:59:00Z">
              <w:tcPr>
                <w:tcW w:w="1125" w:type="dxa"/>
                <w:gridSpan w:val="2"/>
              </w:tcPr>
            </w:tcPrChange>
          </w:tcPr>
          <w:p w14:paraId="19F4D873" w14:textId="77777777" w:rsidR="00293291" w:rsidRPr="007947DB" w:rsidRDefault="00293291" w:rsidP="00C54788">
            <w:pPr>
              <w:spacing w:before="120" w:after="0" w:line="20" w:lineRule="atLeast"/>
              <w:rPr>
                <w:rFonts w:ascii="Times New Roman" w:eastAsia="Times New Roman" w:hAnsi="Times New Roman" w:cs="Times New Roman"/>
                <w:sz w:val="20"/>
                <w:szCs w:val="20"/>
                <w:rPrChange w:id="989" w:author="MOHSIN ALAM" w:date="2024-11-18T09:28:00Z" w16du:dateUtc="2024-11-18T03:58:00Z">
                  <w:rPr>
                    <w:rFonts w:ascii="Times New Roman" w:eastAsia="Times New Roman" w:hAnsi="Times New Roman" w:cs="Times New Roman"/>
                    <w:sz w:val="24"/>
                    <w:szCs w:val="24"/>
                  </w:rPr>
                </w:rPrChange>
              </w:rPr>
              <w:pPrChange w:id="990" w:author="MOHSIN ALAM" w:date="2024-11-18T09:29:00Z" w16du:dateUtc="2024-11-18T03:59:00Z">
                <w:pPr>
                  <w:spacing w:after="0" w:line="20" w:lineRule="atLeast"/>
                </w:pPr>
              </w:pPrChange>
            </w:pPr>
            <w:r w:rsidRPr="007947DB">
              <w:rPr>
                <w:rFonts w:ascii="Times New Roman" w:eastAsia="Times New Roman" w:hAnsi="Times New Roman" w:cs="Times New Roman"/>
                <w:sz w:val="20"/>
                <w:szCs w:val="20"/>
                <w:rPrChange w:id="991" w:author="MOHSIN ALAM" w:date="2024-11-18T09:28:00Z" w16du:dateUtc="2024-11-18T03:58:00Z">
                  <w:rPr>
                    <w:rFonts w:ascii="Times New Roman" w:eastAsia="Times New Roman" w:hAnsi="Times New Roman" w:cs="Times New Roman"/>
                    <w:sz w:val="24"/>
                    <w:szCs w:val="24"/>
                  </w:rPr>
                </w:rPrChange>
              </w:rPr>
              <w:t>Propeller</w:t>
            </w:r>
          </w:p>
        </w:tc>
        <w:tc>
          <w:tcPr>
            <w:tcW w:w="3390" w:type="dxa"/>
            <w:tcBorders>
              <w:top w:val="single" w:sz="4" w:space="0" w:color="auto"/>
            </w:tcBorders>
            <w:tcPrChange w:id="992" w:author="MOHSIN ALAM" w:date="2024-11-18T09:29:00Z" w16du:dateUtc="2024-11-18T03:59:00Z">
              <w:tcPr>
                <w:tcW w:w="3390" w:type="dxa"/>
                <w:gridSpan w:val="2"/>
              </w:tcPr>
            </w:tcPrChange>
          </w:tcPr>
          <w:p w14:paraId="61206202" w14:textId="77777777" w:rsidR="00293291" w:rsidRPr="007947DB" w:rsidRDefault="005E061A" w:rsidP="00C54788">
            <w:pPr>
              <w:spacing w:before="120" w:after="120" w:line="20" w:lineRule="atLeast"/>
              <w:jc w:val="both"/>
              <w:rPr>
                <w:rFonts w:ascii="Times New Roman" w:eastAsia="Times New Roman" w:hAnsi="Times New Roman" w:cs="Times New Roman"/>
                <w:sz w:val="20"/>
                <w:szCs w:val="20"/>
                <w:rPrChange w:id="993" w:author="MOHSIN ALAM" w:date="2024-11-18T09:28:00Z" w16du:dateUtc="2024-11-18T03:58:00Z">
                  <w:rPr>
                    <w:rFonts w:ascii="Times New Roman" w:eastAsia="Times New Roman" w:hAnsi="Times New Roman" w:cs="Times New Roman"/>
                    <w:sz w:val="24"/>
                    <w:szCs w:val="24"/>
                  </w:rPr>
                </w:rPrChange>
              </w:rPr>
              <w:pPrChange w:id="994" w:author="MOHSIN ALAM" w:date="2024-11-18T09:30:00Z" w16du:dateUtc="2024-11-18T04:00:00Z">
                <w:pPr>
                  <w:spacing w:after="0" w:line="20" w:lineRule="atLeast"/>
                  <w:jc w:val="both"/>
                </w:pPr>
              </w:pPrChange>
            </w:pPr>
            <w:r w:rsidRPr="007947DB">
              <w:rPr>
                <w:rFonts w:ascii="Times New Roman" w:eastAsia="Times New Roman" w:hAnsi="Times New Roman" w:cs="Times New Roman"/>
                <w:sz w:val="20"/>
                <w:szCs w:val="20"/>
                <w:rPrChange w:id="995" w:author="MOHSIN ALAM" w:date="2024-11-18T09:28:00Z" w16du:dateUtc="2024-11-18T03:58:00Z">
                  <w:rPr>
                    <w:rFonts w:ascii="Times New Roman" w:eastAsia="Times New Roman" w:hAnsi="Times New Roman" w:cs="Times New Roman"/>
                    <w:sz w:val="24"/>
                    <w:szCs w:val="24"/>
                  </w:rPr>
                </w:rPrChange>
              </w:rPr>
              <w:t>It has w</w:t>
            </w:r>
            <w:r w:rsidR="00293291" w:rsidRPr="007947DB">
              <w:rPr>
                <w:rFonts w:ascii="Times New Roman" w:eastAsia="Times New Roman" w:hAnsi="Times New Roman" w:cs="Times New Roman"/>
                <w:sz w:val="20"/>
                <w:szCs w:val="20"/>
                <w:rPrChange w:id="996" w:author="MOHSIN ALAM" w:date="2024-11-18T09:28:00Z" w16du:dateUtc="2024-11-18T03:58:00Z">
                  <w:rPr>
                    <w:rFonts w:ascii="Times New Roman" w:eastAsia="Times New Roman" w:hAnsi="Times New Roman" w:cs="Times New Roman"/>
                    <w:sz w:val="24"/>
                    <w:szCs w:val="24"/>
                  </w:rPr>
                </w:rPrChange>
              </w:rPr>
              <w:t xml:space="preserve">ide variety </w:t>
            </w:r>
            <w:r w:rsidRPr="007947DB">
              <w:rPr>
                <w:rFonts w:ascii="Times New Roman" w:eastAsia="Times New Roman" w:hAnsi="Times New Roman" w:cs="Times New Roman"/>
                <w:sz w:val="20"/>
                <w:szCs w:val="20"/>
                <w:rPrChange w:id="997" w:author="MOHSIN ALAM" w:date="2024-11-18T09:28:00Z" w16du:dateUtc="2024-11-18T03:58:00Z">
                  <w:rPr>
                    <w:rFonts w:ascii="Times New Roman" w:eastAsia="Times New Roman" w:hAnsi="Times New Roman" w:cs="Times New Roman"/>
                    <w:sz w:val="24"/>
                    <w:szCs w:val="24"/>
                  </w:rPr>
                </w:rPrChange>
              </w:rPr>
              <w:t>of</w:t>
            </w:r>
            <w:r w:rsidR="00293291" w:rsidRPr="007947DB">
              <w:rPr>
                <w:rFonts w:ascii="Times New Roman" w:eastAsia="Times New Roman" w:hAnsi="Times New Roman" w:cs="Times New Roman"/>
                <w:sz w:val="20"/>
                <w:szCs w:val="20"/>
                <w:rPrChange w:id="998" w:author="MOHSIN ALAM" w:date="2024-11-18T09:28:00Z" w16du:dateUtc="2024-11-18T03:58:00Z">
                  <w:rPr>
                    <w:rFonts w:ascii="Times New Roman" w:eastAsia="Times New Roman" w:hAnsi="Times New Roman" w:cs="Times New Roman"/>
                    <w:sz w:val="24"/>
                    <w:szCs w:val="24"/>
                  </w:rPr>
                </w:rPrChange>
              </w:rPr>
              <w:t xml:space="preserve"> form</w:t>
            </w:r>
            <w:r w:rsidRPr="007947DB">
              <w:rPr>
                <w:rFonts w:ascii="Times New Roman" w:eastAsia="Times New Roman" w:hAnsi="Times New Roman" w:cs="Times New Roman"/>
                <w:sz w:val="20"/>
                <w:szCs w:val="20"/>
                <w:rPrChange w:id="999" w:author="MOHSIN ALAM" w:date="2024-11-18T09:28:00Z" w16du:dateUtc="2024-11-18T03:58:00Z">
                  <w:rPr>
                    <w:rFonts w:ascii="Times New Roman" w:eastAsia="Times New Roman" w:hAnsi="Times New Roman" w:cs="Times New Roman"/>
                    <w:sz w:val="24"/>
                    <w:szCs w:val="24"/>
                  </w:rPr>
                </w:rPrChange>
              </w:rPr>
              <w:t>s like</w:t>
            </w:r>
            <w:r w:rsidR="00293291" w:rsidRPr="007947DB">
              <w:rPr>
                <w:rFonts w:ascii="Times New Roman" w:eastAsia="Times New Roman" w:hAnsi="Times New Roman" w:cs="Times New Roman"/>
                <w:sz w:val="20"/>
                <w:szCs w:val="20"/>
                <w:rPrChange w:id="1000" w:author="MOHSIN ALAM" w:date="2024-11-18T09:28:00Z" w16du:dateUtc="2024-11-18T03:58:00Z">
                  <w:rPr>
                    <w:rFonts w:ascii="Times New Roman" w:eastAsia="Times New Roman" w:hAnsi="Times New Roman" w:cs="Times New Roman"/>
                    <w:sz w:val="24"/>
                    <w:szCs w:val="24"/>
                  </w:rPr>
                </w:rPrChange>
              </w:rPr>
              <w:t xml:space="preserve"> possible form simple twisted arms to properly formed marine propellers. </w:t>
            </w:r>
            <w:r w:rsidRPr="007947DB">
              <w:rPr>
                <w:rFonts w:ascii="Times New Roman" w:eastAsia="Times New Roman" w:hAnsi="Times New Roman" w:cs="Times New Roman"/>
                <w:sz w:val="20"/>
                <w:szCs w:val="20"/>
                <w:rPrChange w:id="1001" w:author="MOHSIN ALAM" w:date="2024-11-18T09:28:00Z" w16du:dateUtc="2024-11-18T03:58:00Z">
                  <w:rPr>
                    <w:rFonts w:ascii="Times New Roman" w:eastAsia="Times New Roman" w:hAnsi="Times New Roman" w:cs="Times New Roman"/>
                    <w:sz w:val="24"/>
                    <w:szCs w:val="24"/>
                  </w:rPr>
                </w:rPrChange>
              </w:rPr>
              <w:t>There is n</w:t>
            </w:r>
            <w:r w:rsidR="00293291" w:rsidRPr="007947DB">
              <w:rPr>
                <w:rFonts w:ascii="Times New Roman" w:eastAsia="Times New Roman" w:hAnsi="Times New Roman" w:cs="Times New Roman"/>
                <w:sz w:val="20"/>
                <w:szCs w:val="20"/>
                <w:rPrChange w:id="1002" w:author="MOHSIN ALAM" w:date="2024-11-18T09:28:00Z" w16du:dateUtc="2024-11-18T03:58:00Z">
                  <w:rPr>
                    <w:rFonts w:ascii="Times New Roman" w:eastAsia="Times New Roman" w:hAnsi="Times New Roman" w:cs="Times New Roman"/>
                    <w:sz w:val="24"/>
                    <w:szCs w:val="24"/>
                  </w:rPr>
                </w:rPrChange>
              </w:rPr>
              <w:t xml:space="preserve">o standardization of pitch or number of blades </w:t>
            </w:r>
            <w:r w:rsidR="00D27404" w:rsidRPr="007947DB">
              <w:rPr>
                <w:rFonts w:ascii="Times New Roman" w:eastAsia="Times New Roman" w:hAnsi="Times New Roman" w:cs="Times New Roman"/>
                <w:sz w:val="20"/>
                <w:szCs w:val="20"/>
                <w:rPrChange w:id="1003" w:author="MOHSIN ALAM" w:date="2024-11-18T09:28:00Z" w16du:dateUtc="2024-11-18T03:58:00Z">
                  <w:rPr>
                    <w:rFonts w:ascii="Times New Roman" w:eastAsia="Times New Roman" w:hAnsi="Times New Roman" w:cs="Times New Roman"/>
                    <w:sz w:val="24"/>
                    <w:szCs w:val="24"/>
                  </w:rPr>
                </w:rPrChange>
              </w:rPr>
              <w:t>among</w:t>
            </w:r>
            <w:r w:rsidR="00293291" w:rsidRPr="007947DB">
              <w:rPr>
                <w:rFonts w:ascii="Times New Roman" w:eastAsia="Times New Roman" w:hAnsi="Times New Roman" w:cs="Times New Roman"/>
                <w:sz w:val="20"/>
                <w:szCs w:val="20"/>
                <w:rPrChange w:id="1004" w:author="MOHSIN ALAM" w:date="2024-11-18T09:28:00Z" w16du:dateUtc="2024-11-18T03:58:00Z">
                  <w:rPr>
                    <w:rFonts w:ascii="Times New Roman" w:eastAsia="Times New Roman" w:hAnsi="Times New Roman" w:cs="Times New Roman"/>
                    <w:sz w:val="24"/>
                    <w:szCs w:val="24"/>
                  </w:rPr>
                </w:rPrChange>
              </w:rPr>
              <w:t xml:space="preserve"> manufacturers. Marine type propellers are usually less than 1/4</w:t>
            </w:r>
            <w:r w:rsidR="00293291" w:rsidRPr="007947DB">
              <w:rPr>
                <w:rFonts w:ascii="Times New Roman" w:eastAsia="Times New Roman" w:hAnsi="Times New Roman" w:cs="Times New Roman"/>
                <w:sz w:val="20"/>
                <w:szCs w:val="20"/>
                <w:vertAlign w:val="superscript"/>
                <w:rPrChange w:id="1005" w:author="MOHSIN ALAM" w:date="2024-11-18T09:28:00Z" w16du:dateUtc="2024-11-18T03:58:00Z">
                  <w:rPr>
                    <w:rFonts w:ascii="Times New Roman" w:eastAsia="Times New Roman" w:hAnsi="Times New Roman" w:cs="Times New Roman"/>
                    <w:sz w:val="24"/>
                    <w:szCs w:val="24"/>
                    <w:vertAlign w:val="superscript"/>
                  </w:rPr>
                </w:rPrChange>
              </w:rPr>
              <w:t>th</w:t>
            </w:r>
            <w:r w:rsidR="00293291" w:rsidRPr="007947DB">
              <w:rPr>
                <w:rFonts w:ascii="Times New Roman" w:eastAsia="Times New Roman" w:hAnsi="Times New Roman" w:cs="Times New Roman"/>
                <w:sz w:val="20"/>
                <w:szCs w:val="20"/>
                <w:rPrChange w:id="1006" w:author="MOHSIN ALAM" w:date="2024-11-18T09:28:00Z" w16du:dateUtc="2024-11-18T03:58:00Z">
                  <w:rPr>
                    <w:rFonts w:ascii="Times New Roman" w:eastAsia="Times New Roman" w:hAnsi="Times New Roman" w:cs="Times New Roman"/>
                    <w:sz w:val="24"/>
                    <w:szCs w:val="24"/>
                  </w:rPr>
                </w:rPrChange>
              </w:rPr>
              <w:t xml:space="preserve"> of the vessel diameter.</w:t>
            </w:r>
          </w:p>
        </w:tc>
        <w:tc>
          <w:tcPr>
            <w:tcW w:w="4140" w:type="dxa"/>
            <w:tcBorders>
              <w:top w:val="single" w:sz="4" w:space="0" w:color="auto"/>
            </w:tcBorders>
            <w:tcPrChange w:id="1007" w:author="MOHSIN ALAM" w:date="2024-11-18T09:29:00Z" w16du:dateUtc="2024-11-18T03:59:00Z">
              <w:tcPr>
                <w:tcW w:w="4140" w:type="dxa"/>
                <w:gridSpan w:val="2"/>
              </w:tcPr>
            </w:tcPrChange>
          </w:tcPr>
          <w:p w14:paraId="325CC357" w14:textId="77777777" w:rsidR="00293291" w:rsidRPr="007947DB" w:rsidRDefault="00DC61CF" w:rsidP="00C54788">
            <w:pPr>
              <w:spacing w:before="120" w:after="0" w:line="20" w:lineRule="atLeast"/>
              <w:jc w:val="both"/>
              <w:rPr>
                <w:rFonts w:ascii="Times New Roman" w:eastAsia="Times New Roman" w:hAnsi="Times New Roman" w:cs="Times New Roman"/>
                <w:sz w:val="20"/>
                <w:szCs w:val="20"/>
                <w:rPrChange w:id="1008" w:author="MOHSIN ALAM" w:date="2024-11-18T09:28:00Z" w16du:dateUtc="2024-11-18T03:58:00Z">
                  <w:rPr>
                    <w:rFonts w:ascii="Times New Roman" w:eastAsia="Times New Roman" w:hAnsi="Times New Roman" w:cs="Times New Roman"/>
                    <w:sz w:val="24"/>
                    <w:szCs w:val="24"/>
                  </w:rPr>
                </w:rPrChange>
              </w:rPr>
              <w:pPrChange w:id="1009" w:author="MOHSIN ALAM" w:date="2024-11-18T09:29:00Z" w16du:dateUtc="2024-11-18T03:59:00Z">
                <w:pPr>
                  <w:spacing w:after="0" w:line="20" w:lineRule="atLeast"/>
                  <w:jc w:val="both"/>
                </w:pPr>
              </w:pPrChange>
            </w:pPr>
            <w:r w:rsidRPr="007947DB">
              <w:rPr>
                <w:rFonts w:ascii="Times New Roman" w:eastAsia="Times New Roman" w:hAnsi="Times New Roman" w:cs="Times New Roman"/>
                <w:sz w:val="20"/>
                <w:szCs w:val="20"/>
                <w:rPrChange w:id="1010" w:author="MOHSIN ALAM" w:date="2024-11-18T09:28:00Z" w16du:dateUtc="2024-11-18T03:58:00Z">
                  <w:rPr>
                    <w:rFonts w:ascii="Times New Roman" w:eastAsia="Times New Roman" w:hAnsi="Times New Roman" w:cs="Times New Roman"/>
                    <w:sz w:val="24"/>
                    <w:szCs w:val="24"/>
                  </w:rPr>
                </w:rPrChange>
              </w:rPr>
              <w:t>It is generally</w:t>
            </w:r>
            <w:r w:rsidR="00293291" w:rsidRPr="007947DB">
              <w:rPr>
                <w:rFonts w:ascii="Times New Roman" w:eastAsia="Times New Roman" w:hAnsi="Times New Roman" w:cs="Times New Roman"/>
                <w:sz w:val="20"/>
                <w:szCs w:val="20"/>
                <w:rPrChange w:id="1011" w:author="MOHSIN ALAM" w:date="2024-11-18T09:28:00Z" w16du:dateUtc="2024-11-18T03:58:00Z">
                  <w:rPr>
                    <w:rFonts w:ascii="Times New Roman" w:eastAsia="Times New Roman" w:hAnsi="Times New Roman" w:cs="Times New Roman"/>
                    <w:sz w:val="24"/>
                    <w:szCs w:val="24"/>
                  </w:rPr>
                </w:rPrChange>
              </w:rPr>
              <w:t xml:space="preserve"> </w:t>
            </w:r>
            <w:r w:rsidR="00AB6A52" w:rsidRPr="007947DB">
              <w:rPr>
                <w:rFonts w:ascii="Times New Roman" w:eastAsia="Times New Roman" w:hAnsi="Times New Roman" w:cs="Times New Roman"/>
                <w:sz w:val="20"/>
                <w:szCs w:val="20"/>
                <w:rPrChange w:id="1012" w:author="MOHSIN ALAM" w:date="2024-11-18T09:28:00Z" w16du:dateUtc="2024-11-18T03:58:00Z">
                  <w:rPr>
                    <w:rFonts w:ascii="Times New Roman" w:eastAsia="Times New Roman" w:hAnsi="Times New Roman" w:cs="Times New Roman"/>
                    <w:sz w:val="24"/>
                    <w:szCs w:val="24"/>
                  </w:rPr>
                </w:rPrChange>
              </w:rPr>
              <w:t xml:space="preserve">used </w:t>
            </w:r>
            <w:r w:rsidRPr="007947DB">
              <w:rPr>
                <w:rFonts w:ascii="Times New Roman" w:eastAsia="Times New Roman" w:hAnsi="Times New Roman" w:cs="Times New Roman"/>
                <w:sz w:val="20"/>
                <w:szCs w:val="20"/>
                <w:rPrChange w:id="1013" w:author="MOHSIN ALAM" w:date="2024-11-18T09:28:00Z" w16du:dateUtc="2024-11-18T03:58:00Z">
                  <w:rPr>
                    <w:rFonts w:ascii="Times New Roman" w:eastAsia="Times New Roman" w:hAnsi="Times New Roman" w:cs="Times New Roman"/>
                    <w:sz w:val="24"/>
                    <w:szCs w:val="24"/>
                  </w:rPr>
                </w:rPrChange>
              </w:rPr>
              <w:t xml:space="preserve">for </w:t>
            </w:r>
            <w:proofErr w:type="gramStart"/>
            <w:r w:rsidR="00293291" w:rsidRPr="007947DB">
              <w:rPr>
                <w:rFonts w:ascii="Times New Roman" w:eastAsia="Times New Roman" w:hAnsi="Times New Roman" w:cs="Times New Roman"/>
                <w:sz w:val="20"/>
                <w:szCs w:val="20"/>
                <w:rPrChange w:id="1014" w:author="MOHSIN ALAM" w:date="2024-11-18T09:28:00Z" w16du:dateUtc="2024-11-18T03:58:00Z">
                  <w:rPr>
                    <w:rFonts w:ascii="Times New Roman" w:eastAsia="Times New Roman" w:hAnsi="Times New Roman" w:cs="Times New Roman"/>
                    <w:sz w:val="24"/>
                    <w:szCs w:val="24"/>
                  </w:rPr>
                </w:rPrChange>
              </w:rPr>
              <w:t>high speed</w:t>
            </w:r>
            <w:proofErr w:type="gramEnd"/>
            <w:r w:rsidR="00293291" w:rsidRPr="007947DB">
              <w:rPr>
                <w:rFonts w:ascii="Times New Roman" w:eastAsia="Times New Roman" w:hAnsi="Times New Roman" w:cs="Times New Roman"/>
                <w:sz w:val="20"/>
                <w:szCs w:val="20"/>
                <w:rPrChange w:id="1015" w:author="MOHSIN ALAM" w:date="2024-11-18T09:28:00Z" w16du:dateUtc="2024-11-18T03:58:00Z">
                  <w:rPr>
                    <w:rFonts w:ascii="Times New Roman" w:eastAsia="Times New Roman" w:hAnsi="Times New Roman" w:cs="Times New Roman"/>
                    <w:sz w:val="24"/>
                    <w:szCs w:val="24"/>
                  </w:rPr>
                </w:rPrChange>
              </w:rPr>
              <w:t xml:space="preserve"> agitator</w:t>
            </w:r>
            <w:r w:rsidRPr="007947DB">
              <w:rPr>
                <w:rFonts w:ascii="Times New Roman" w:eastAsia="Times New Roman" w:hAnsi="Times New Roman" w:cs="Times New Roman"/>
                <w:sz w:val="20"/>
                <w:szCs w:val="20"/>
                <w:rPrChange w:id="1016" w:author="MOHSIN ALAM" w:date="2024-11-18T09:28:00Z" w16du:dateUtc="2024-11-18T03:58:00Z">
                  <w:rPr>
                    <w:rFonts w:ascii="Times New Roman" w:eastAsia="Times New Roman" w:hAnsi="Times New Roman" w:cs="Times New Roman"/>
                    <w:sz w:val="24"/>
                    <w:szCs w:val="24"/>
                  </w:rPr>
                </w:rPrChange>
              </w:rPr>
              <w:t xml:space="preserve"> </w:t>
            </w:r>
            <w:r w:rsidR="00293291" w:rsidRPr="007947DB">
              <w:rPr>
                <w:rFonts w:ascii="Times New Roman" w:eastAsia="Times New Roman" w:hAnsi="Times New Roman" w:cs="Times New Roman"/>
                <w:sz w:val="20"/>
                <w:szCs w:val="20"/>
                <w:rPrChange w:id="1017" w:author="MOHSIN ALAM" w:date="2024-11-18T09:28:00Z" w16du:dateUtc="2024-11-18T03:58:00Z">
                  <w:rPr>
                    <w:rFonts w:ascii="Times New Roman" w:eastAsia="Times New Roman" w:hAnsi="Times New Roman" w:cs="Times New Roman"/>
                    <w:sz w:val="24"/>
                    <w:szCs w:val="24"/>
                  </w:rPr>
                </w:rPrChange>
              </w:rPr>
              <w:t>operat</w:t>
            </w:r>
            <w:r w:rsidRPr="007947DB">
              <w:rPr>
                <w:rFonts w:ascii="Times New Roman" w:eastAsia="Times New Roman" w:hAnsi="Times New Roman" w:cs="Times New Roman"/>
                <w:sz w:val="20"/>
                <w:szCs w:val="20"/>
                <w:rPrChange w:id="1018" w:author="MOHSIN ALAM" w:date="2024-11-18T09:28:00Z" w16du:dateUtc="2024-11-18T03:58:00Z">
                  <w:rPr>
                    <w:rFonts w:ascii="Times New Roman" w:eastAsia="Times New Roman" w:hAnsi="Times New Roman" w:cs="Times New Roman"/>
                    <w:sz w:val="24"/>
                    <w:szCs w:val="24"/>
                  </w:rPr>
                </w:rPrChange>
              </w:rPr>
              <w:t>ing</w:t>
            </w:r>
            <w:r w:rsidR="00293291" w:rsidRPr="007947DB">
              <w:rPr>
                <w:rFonts w:ascii="Times New Roman" w:eastAsia="Times New Roman" w:hAnsi="Times New Roman" w:cs="Times New Roman"/>
                <w:sz w:val="20"/>
                <w:szCs w:val="20"/>
                <w:rPrChange w:id="1019" w:author="MOHSIN ALAM" w:date="2024-11-18T09:28:00Z" w16du:dateUtc="2024-11-18T03:58:00Z">
                  <w:rPr>
                    <w:rFonts w:ascii="Times New Roman" w:eastAsia="Times New Roman" w:hAnsi="Times New Roman" w:cs="Times New Roman"/>
                    <w:sz w:val="24"/>
                    <w:szCs w:val="24"/>
                  </w:rPr>
                </w:rPrChange>
              </w:rPr>
              <w:t xml:space="preserve"> over wide speed range. </w:t>
            </w:r>
            <w:r w:rsidRPr="007947DB">
              <w:rPr>
                <w:rFonts w:ascii="Times New Roman" w:eastAsia="Times New Roman" w:hAnsi="Times New Roman" w:cs="Times New Roman"/>
                <w:sz w:val="20"/>
                <w:szCs w:val="20"/>
                <w:rPrChange w:id="1020" w:author="MOHSIN ALAM" w:date="2024-11-18T09:28:00Z" w16du:dateUtc="2024-11-18T03:58:00Z">
                  <w:rPr>
                    <w:rFonts w:ascii="Times New Roman" w:eastAsia="Times New Roman" w:hAnsi="Times New Roman" w:cs="Times New Roman"/>
                    <w:sz w:val="24"/>
                    <w:szCs w:val="24"/>
                  </w:rPr>
                </w:rPrChange>
              </w:rPr>
              <w:t>The m</w:t>
            </w:r>
            <w:r w:rsidR="00293291" w:rsidRPr="007947DB">
              <w:rPr>
                <w:rFonts w:ascii="Times New Roman" w:eastAsia="Times New Roman" w:hAnsi="Times New Roman" w:cs="Times New Roman"/>
                <w:sz w:val="20"/>
                <w:szCs w:val="20"/>
                <w:rPrChange w:id="1021" w:author="MOHSIN ALAM" w:date="2024-11-18T09:28:00Z" w16du:dateUtc="2024-11-18T03:58:00Z">
                  <w:rPr>
                    <w:rFonts w:ascii="Times New Roman" w:eastAsia="Times New Roman" w:hAnsi="Times New Roman" w:cs="Times New Roman"/>
                    <w:sz w:val="24"/>
                    <w:szCs w:val="24"/>
                  </w:rPr>
                </w:rPrChange>
              </w:rPr>
              <w:t>ass flow is vertical and</w:t>
            </w:r>
            <w:r w:rsidRPr="007947DB">
              <w:rPr>
                <w:rFonts w:ascii="Times New Roman" w:eastAsia="Times New Roman" w:hAnsi="Times New Roman" w:cs="Times New Roman"/>
                <w:sz w:val="20"/>
                <w:szCs w:val="20"/>
                <w:rPrChange w:id="1022" w:author="MOHSIN ALAM" w:date="2024-11-18T09:28:00Z" w16du:dateUtc="2024-11-18T03:58:00Z">
                  <w:rPr>
                    <w:rFonts w:ascii="Times New Roman" w:eastAsia="Times New Roman" w:hAnsi="Times New Roman" w:cs="Times New Roman"/>
                    <w:sz w:val="24"/>
                    <w:szCs w:val="24"/>
                  </w:rPr>
                </w:rPrChange>
              </w:rPr>
              <w:t xml:space="preserve"> a</w:t>
            </w:r>
            <w:r w:rsidR="00293291" w:rsidRPr="007947DB">
              <w:rPr>
                <w:rFonts w:ascii="Times New Roman" w:eastAsia="Times New Roman" w:hAnsi="Times New Roman" w:cs="Times New Roman"/>
                <w:sz w:val="20"/>
                <w:szCs w:val="20"/>
                <w:rPrChange w:id="1023" w:author="MOHSIN ALAM" w:date="2024-11-18T09:28:00Z" w16du:dateUtc="2024-11-18T03:58:00Z">
                  <w:rPr>
                    <w:rFonts w:ascii="Times New Roman" w:eastAsia="Times New Roman" w:hAnsi="Times New Roman" w:cs="Times New Roman"/>
                    <w:sz w:val="24"/>
                    <w:szCs w:val="24"/>
                  </w:rPr>
                </w:rPrChange>
              </w:rPr>
              <w:t xml:space="preserve"> little circumferential. </w:t>
            </w:r>
            <w:r w:rsidRPr="007947DB">
              <w:rPr>
                <w:rFonts w:ascii="Times New Roman" w:eastAsia="Times New Roman" w:hAnsi="Times New Roman" w:cs="Times New Roman"/>
                <w:sz w:val="20"/>
                <w:szCs w:val="20"/>
                <w:rPrChange w:id="1024" w:author="MOHSIN ALAM" w:date="2024-11-18T09:28:00Z" w16du:dateUtc="2024-11-18T03:58:00Z">
                  <w:rPr>
                    <w:rFonts w:ascii="Times New Roman" w:eastAsia="Times New Roman" w:hAnsi="Times New Roman" w:cs="Times New Roman"/>
                    <w:sz w:val="24"/>
                    <w:szCs w:val="24"/>
                  </w:rPr>
                </w:rPrChange>
              </w:rPr>
              <w:t>It is e</w:t>
            </w:r>
            <w:r w:rsidR="00293291" w:rsidRPr="007947DB">
              <w:rPr>
                <w:rFonts w:ascii="Times New Roman" w:eastAsia="Times New Roman" w:hAnsi="Times New Roman" w:cs="Times New Roman"/>
                <w:sz w:val="20"/>
                <w:szCs w:val="20"/>
                <w:rPrChange w:id="1025" w:author="MOHSIN ALAM" w:date="2024-11-18T09:28:00Z" w16du:dateUtc="2024-11-18T03:58:00Z">
                  <w:rPr>
                    <w:rFonts w:ascii="Times New Roman" w:eastAsia="Times New Roman" w:hAnsi="Times New Roman" w:cs="Times New Roman"/>
                    <w:sz w:val="24"/>
                    <w:szCs w:val="24"/>
                  </w:rPr>
                </w:rPrChange>
              </w:rPr>
              <w:t xml:space="preserve">conomical on power. </w:t>
            </w:r>
            <w:r w:rsidRPr="007947DB">
              <w:rPr>
                <w:rFonts w:ascii="Times New Roman" w:eastAsia="Times New Roman" w:hAnsi="Times New Roman" w:cs="Times New Roman"/>
                <w:sz w:val="20"/>
                <w:szCs w:val="20"/>
                <w:rPrChange w:id="1026" w:author="MOHSIN ALAM" w:date="2024-11-18T09:28:00Z" w16du:dateUtc="2024-11-18T03:58:00Z">
                  <w:rPr>
                    <w:rFonts w:ascii="Times New Roman" w:eastAsia="Times New Roman" w:hAnsi="Times New Roman" w:cs="Times New Roman"/>
                    <w:sz w:val="24"/>
                    <w:szCs w:val="24"/>
                  </w:rPr>
                </w:rPrChange>
              </w:rPr>
              <w:t>It is s</w:t>
            </w:r>
            <w:r w:rsidR="00293291" w:rsidRPr="007947DB">
              <w:rPr>
                <w:rFonts w:ascii="Times New Roman" w:eastAsia="Times New Roman" w:hAnsi="Times New Roman" w:cs="Times New Roman"/>
                <w:sz w:val="20"/>
                <w:szCs w:val="20"/>
                <w:rPrChange w:id="1027" w:author="MOHSIN ALAM" w:date="2024-11-18T09:28:00Z" w16du:dateUtc="2024-11-18T03:58:00Z">
                  <w:rPr>
                    <w:rFonts w:ascii="Times New Roman" w:eastAsia="Times New Roman" w:hAnsi="Times New Roman" w:cs="Times New Roman"/>
                    <w:sz w:val="24"/>
                    <w:szCs w:val="24"/>
                  </w:rPr>
                </w:rPrChange>
              </w:rPr>
              <w:t xml:space="preserve">uitable for duties where agitation is not very intense and unsuitable for high viscosities. </w:t>
            </w:r>
            <w:r w:rsidRPr="007947DB">
              <w:rPr>
                <w:rFonts w:ascii="Times New Roman" w:eastAsia="Times New Roman" w:hAnsi="Times New Roman" w:cs="Times New Roman"/>
                <w:sz w:val="20"/>
                <w:szCs w:val="20"/>
                <w:rPrChange w:id="1028" w:author="MOHSIN ALAM" w:date="2024-11-18T09:28:00Z" w16du:dateUtc="2024-11-18T03:58:00Z">
                  <w:rPr>
                    <w:rFonts w:ascii="Times New Roman" w:eastAsia="Times New Roman" w:hAnsi="Times New Roman" w:cs="Times New Roman"/>
                    <w:sz w:val="24"/>
                    <w:szCs w:val="24"/>
                  </w:rPr>
                </w:rPrChange>
              </w:rPr>
              <w:t>It is also</w:t>
            </w:r>
            <w:r w:rsidR="00293291" w:rsidRPr="007947DB">
              <w:rPr>
                <w:rFonts w:ascii="Times New Roman" w:eastAsia="Times New Roman" w:hAnsi="Times New Roman" w:cs="Times New Roman"/>
                <w:sz w:val="20"/>
                <w:szCs w:val="20"/>
                <w:rPrChange w:id="1029" w:author="MOHSIN ALAM" w:date="2024-11-18T09:28:00Z" w16du:dateUtc="2024-11-18T03:58:00Z">
                  <w:rPr>
                    <w:rFonts w:ascii="Times New Roman" w:eastAsia="Times New Roman" w:hAnsi="Times New Roman" w:cs="Times New Roman"/>
                    <w:sz w:val="24"/>
                    <w:szCs w:val="24"/>
                  </w:rPr>
                </w:rPrChange>
              </w:rPr>
              <w:t xml:space="preserve"> used for relatively </w:t>
            </w:r>
            <w:proofErr w:type="gramStart"/>
            <w:r w:rsidR="00293291" w:rsidRPr="007947DB">
              <w:rPr>
                <w:rFonts w:ascii="Times New Roman" w:eastAsia="Times New Roman" w:hAnsi="Times New Roman" w:cs="Times New Roman"/>
                <w:sz w:val="20"/>
                <w:szCs w:val="20"/>
                <w:rPrChange w:id="1030" w:author="MOHSIN ALAM" w:date="2024-11-18T09:28:00Z" w16du:dateUtc="2024-11-18T03:58:00Z">
                  <w:rPr>
                    <w:rFonts w:ascii="Times New Roman" w:eastAsia="Times New Roman" w:hAnsi="Times New Roman" w:cs="Times New Roman"/>
                    <w:sz w:val="24"/>
                    <w:szCs w:val="24"/>
                  </w:rPr>
                </w:rPrChange>
              </w:rPr>
              <w:t>small scale</w:t>
            </w:r>
            <w:proofErr w:type="gramEnd"/>
            <w:r w:rsidR="00293291" w:rsidRPr="007947DB">
              <w:rPr>
                <w:rFonts w:ascii="Times New Roman" w:eastAsia="Times New Roman" w:hAnsi="Times New Roman" w:cs="Times New Roman"/>
                <w:sz w:val="20"/>
                <w:szCs w:val="20"/>
                <w:rPrChange w:id="1031" w:author="MOHSIN ALAM" w:date="2024-11-18T09:28:00Z" w16du:dateUtc="2024-11-18T03:58:00Z">
                  <w:rPr>
                    <w:rFonts w:ascii="Times New Roman" w:eastAsia="Times New Roman" w:hAnsi="Times New Roman" w:cs="Times New Roman"/>
                    <w:sz w:val="24"/>
                    <w:szCs w:val="24"/>
                  </w:rPr>
                </w:rPrChange>
              </w:rPr>
              <w:t xml:space="preserve"> blending operations.</w:t>
            </w:r>
          </w:p>
        </w:tc>
      </w:tr>
      <w:tr w:rsidR="00293291" w:rsidRPr="007947DB" w14:paraId="54AC6C32" w14:textId="77777777" w:rsidTr="007947DB">
        <w:trPr>
          <w:jc w:val="center"/>
          <w:trPrChange w:id="1032" w:author="MOHSIN ALAM" w:date="2024-11-18T09:29:00Z" w16du:dateUtc="2024-11-18T03:59:00Z">
            <w:trPr>
              <w:gridBefore w:val="1"/>
              <w:gridAfter w:val="0"/>
              <w:jc w:val="center"/>
            </w:trPr>
          </w:trPrChange>
        </w:trPr>
        <w:tc>
          <w:tcPr>
            <w:tcW w:w="805" w:type="dxa"/>
            <w:tcPrChange w:id="1033" w:author="MOHSIN ALAM" w:date="2024-11-18T09:29:00Z" w16du:dateUtc="2024-11-18T03:59:00Z">
              <w:tcPr>
                <w:tcW w:w="705" w:type="dxa"/>
              </w:tcPr>
            </w:tcPrChange>
          </w:tcPr>
          <w:p w14:paraId="4C2F19AD"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34" w:author="MOHSIN ALAM" w:date="2024-11-18T09:28:00Z" w16du:dateUtc="2024-11-18T03:58:00Z">
                  <w:rPr>
                    <w:rFonts w:ascii="Times New Roman" w:eastAsia="Times New Roman" w:hAnsi="Times New Roman" w:cs="Times New Roman"/>
                    <w:sz w:val="24"/>
                    <w:szCs w:val="24"/>
                  </w:rPr>
                </w:rPrChange>
              </w:rPr>
            </w:pPr>
          </w:p>
        </w:tc>
        <w:tc>
          <w:tcPr>
            <w:tcW w:w="1125" w:type="dxa"/>
            <w:tcPrChange w:id="1035" w:author="MOHSIN ALAM" w:date="2024-11-18T09:29:00Z" w16du:dateUtc="2024-11-18T03:59:00Z">
              <w:tcPr>
                <w:tcW w:w="1125" w:type="dxa"/>
                <w:gridSpan w:val="2"/>
              </w:tcPr>
            </w:tcPrChange>
          </w:tcPr>
          <w:p w14:paraId="45F8DDEF" w14:textId="77777777" w:rsidR="00293291" w:rsidRPr="007947DB" w:rsidRDefault="00293291" w:rsidP="001974D6">
            <w:pPr>
              <w:spacing w:after="0" w:line="20" w:lineRule="atLeast"/>
              <w:rPr>
                <w:rFonts w:ascii="Times New Roman" w:eastAsia="Times New Roman" w:hAnsi="Times New Roman" w:cs="Times New Roman"/>
                <w:sz w:val="20"/>
                <w:szCs w:val="20"/>
                <w:rPrChange w:id="1036"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37" w:author="MOHSIN ALAM" w:date="2024-11-18T09:28:00Z" w16du:dateUtc="2024-11-18T03:58:00Z">
                  <w:rPr>
                    <w:rFonts w:ascii="Times New Roman" w:eastAsia="Times New Roman" w:hAnsi="Times New Roman" w:cs="Times New Roman"/>
                    <w:sz w:val="24"/>
                    <w:szCs w:val="24"/>
                  </w:rPr>
                </w:rPrChange>
              </w:rPr>
              <w:t>Propeller with draft tube</w:t>
            </w:r>
          </w:p>
        </w:tc>
        <w:tc>
          <w:tcPr>
            <w:tcW w:w="3390" w:type="dxa"/>
            <w:tcPrChange w:id="1038" w:author="MOHSIN ALAM" w:date="2024-11-18T09:29:00Z" w16du:dateUtc="2024-11-18T03:59:00Z">
              <w:tcPr>
                <w:tcW w:w="3390" w:type="dxa"/>
                <w:gridSpan w:val="2"/>
              </w:tcPr>
            </w:tcPrChange>
          </w:tcPr>
          <w:p w14:paraId="7766FCBA" w14:textId="77777777" w:rsidR="00293291" w:rsidRPr="007947DB" w:rsidRDefault="00B01FF5" w:rsidP="001974D6">
            <w:pPr>
              <w:spacing w:after="0" w:line="20" w:lineRule="atLeast"/>
              <w:jc w:val="both"/>
              <w:rPr>
                <w:rFonts w:ascii="Times New Roman" w:eastAsia="Times New Roman" w:hAnsi="Times New Roman" w:cs="Times New Roman"/>
                <w:sz w:val="20"/>
                <w:szCs w:val="20"/>
                <w:rPrChange w:id="1039"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40" w:author="MOHSIN ALAM" w:date="2024-11-18T09:28:00Z" w16du:dateUtc="2024-11-18T03:58:00Z">
                  <w:rPr>
                    <w:rFonts w:ascii="Times New Roman" w:eastAsia="Times New Roman" w:hAnsi="Times New Roman" w:cs="Times New Roman"/>
                    <w:sz w:val="24"/>
                    <w:szCs w:val="24"/>
                  </w:rPr>
                </w:rPrChange>
              </w:rPr>
              <w:t>It is a p</w:t>
            </w:r>
            <w:r w:rsidR="00293291" w:rsidRPr="007947DB">
              <w:rPr>
                <w:rFonts w:ascii="Times New Roman" w:eastAsia="Times New Roman" w:hAnsi="Times New Roman" w:cs="Times New Roman"/>
                <w:sz w:val="20"/>
                <w:szCs w:val="20"/>
                <w:rPrChange w:id="1041" w:author="MOHSIN ALAM" w:date="2024-11-18T09:28:00Z" w16du:dateUtc="2024-11-18T03:58:00Z">
                  <w:rPr>
                    <w:rFonts w:ascii="Times New Roman" w:eastAsia="Times New Roman" w:hAnsi="Times New Roman" w:cs="Times New Roman"/>
                    <w:sz w:val="24"/>
                    <w:szCs w:val="24"/>
                  </w:rPr>
                </w:rPrChange>
              </w:rPr>
              <w:t>ropeller fitted below or just inside the lower end of draft tube. Baffles may be fitted in the draft tube. Top of draft tube may be just above or below the standing liquid level.</w:t>
            </w:r>
          </w:p>
        </w:tc>
        <w:tc>
          <w:tcPr>
            <w:tcW w:w="4140" w:type="dxa"/>
            <w:tcPrChange w:id="1042" w:author="MOHSIN ALAM" w:date="2024-11-18T09:29:00Z" w16du:dateUtc="2024-11-18T03:59:00Z">
              <w:tcPr>
                <w:tcW w:w="4140" w:type="dxa"/>
                <w:gridSpan w:val="2"/>
              </w:tcPr>
            </w:tcPrChange>
          </w:tcPr>
          <w:p w14:paraId="44FA62C8" w14:textId="77777777" w:rsidR="00293291" w:rsidRPr="007947DB" w:rsidRDefault="00B01FF5" w:rsidP="001974D6">
            <w:pPr>
              <w:spacing w:after="0" w:line="20" w:lineRule="atLeast"/>
              <w:jc w:val="both"/>
              <w:rPr>
                <w:rFonts w:ascii="Times New Roman" w:eastAsia="Times New Roman" w:hAnsi="Times New Roman" w:cs="Times New Roman"/>
                <w:sz w:val="20"/>
                <w:szCs w:val="20"/>
                <w:rPrChange w:id="1043"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44" w:author="MOHSIN ALAM" w:date="2024-11-18T09:28:00Z" w16du:dateUtc="2024-11-18T03:58:00Z">
                  <w:rPr>
                    <w:rFonts w:ascii="Times New Roman" w:eastAsia="Times New Roman" w:hAnsi="Times New Roman" w:cs="Times New Roman"/>
                    <w:sz w:val="24"/>
                    <w:szCs w:val="24"/>
                  </w:rPr>
                </w:rPrChange>
              </w:rPr>
              <w:t>Its a</w:t>
            </w:r>
            <w:r w:rsidR="00293291" w:rsidRPr="007947DB">
              <w:rPr>
                <w:rFonts w:ascii="Times New Roman" w:eastAsia="Times New Roman" w:hAnsi="Times New Roman" w:cs="Times New Roman"/>
                <w:sz w:val="20"/>
                <w:szCs w:val="20"/>
                <w:rPrChange w:id="1045" w:author="MOHSIN ALAM" w:date="2024-11-18T09:28:00Z" w16du:dateUtc="2024-11-18T03:58:00Z">
                  <w:rPr>
                    <w:rFonts w:ascii="Times New Roman" w:eastAsia="Times New Roman" w:hAnsi="Times New Roman" w:cs="Times New Roman"/>
                    <w:sz w:val="24"/>
                    <w:szCs w:val="24"/>
                  </w:rPr>
                </w:rPrChange>
              </w:rPr>
              <w:t>pplication</w:t>
            </w:r>
            <w:r w:rsidRPr="007947DB">
              <w:rPr>
                <w:rFonts w:ascii="Times New Roman" w:eastAsia="Times New Roman" w:hAnsi="Times New Roman" w:cs="Times New Roman"/>
                <w:sz w:val="20"/>
                <w:szCs w:val="20"/>
                <w:rPrChange w:id="1046" w:author="MOHSIN ALAM" w:date="2024-11-18T09:28:00Z" w16du:dateUtc="2024-11-18T03:58:00Z">
                  <w:rPr>
                    <w:rFonts w:ascii="Times New Roman" w:eastAsia="Times New Roman" w:hAnsi="Times New Roman" w:cs="Times New Roman"/>
                    <w:sz w:val="24"/>
                    <w:szCs w:val="24"/>
                  </w:rPr>
                </w:rPrChange>
              </w:rPr>
              <w:t xml:space="preserve"> is </w:t>
            </w:r>
            <w:r w:rsidR="00293291" w:rsidRPr="007947DB">
              <w:rPr>
                <w:rFonts w:ascii="Times New Roman" w:eastAsia="Times New Roman" w:hAnsi="Times New Roman" w:cs="Times New Roman"/>
                <w:sz w:val="20"/>
                <w:szCs w:val="20"/>
                <w:rPrChange w:id="1047" w:author="MOHSIN ALAM" w:date="2024-11-18T09:28:00Z" w16du:dateUtc="2024-11-18T03:58:00Z">
                  <w:rPr>
                    <w:rFonts w:ascii="Times New Roman" w:eastAsia="Times New Roman" w:hAnsi="Times New Roman" w:cs="Times New Roman"/>
                    <w:sz w:val="24"/>
                    <w:szCs w:val="24"/>
                  </w:rPr>
                </w:rPrChange>
              </w:rPr>
              <w:t>similar to those of simple propeller, but more positive turnover of liquid and its flow through the impeller is ensured which is advantageous in wetting out some solids and mixing some immiscible liquids. By suitable location of the top level of the draft tube, a pouring action which will drown floating solids</w:t>
            </w:r>
            <w:r w:rsidRPr="007947DB">
              <w:rPr>
                <w:rFonts w:ascii="Times New Roman" w:eastAsia="Times New Roman" w:hAnsi="Times New Roman" w:cs="Times New Roman"/>
                <w:sz w:val="20"/>
                <w:szCs w:val="20"/>
                <w:rPrChange w:id="1048" w:author="MOHSIN ALAM" w:date="2024-11-18T09:28:00Z" w16du:dateUtc="2024-11-18T03:58:00Z">
                  <w:rPr>
                    <w:rFonts w:ascii="Times New Roman" w:eastAsia="Times New Roman" w:hAnsi="Times New Roman" w:cs="Times New Roman"/>
                    <w:sz w:val="24"/>
                    <w:szCs w:val="24"/>
                  </w:rPr>
                </w:rPrChange>
              </w:rPr>
              <w:t>,</w:t>
            </w:r>
            <w:r w:rsidR="00293291" w:rsidRPr="007947DB">
              <w:rPr>
                <w:rFonts w:ascii="Times New Roman" w:eastAsia="Times New Roman" w:hAnsi="Times New Roman" w:cs="Times New Roman"/>
                <w:sz w:val="20"/>
                <w:szCs w:val="20"/>
                <w:rPrChange w:id="1049" w:author="MOHSIN ALAM" w:date="2024-11-18T09:28:00Z" w16du:dateUtc="2024-11-18T03:58:00Z">
                  <w:rPr>
                    <w:rFonts w:ascii="Times New Roman" w:eastAsia="Times New Roman" w:hAnsi="Times New Roman" w:cs="Times New Roman"/>
                    <w:sz w:val="24"/>
                    <w:szCs w:val="24"/>
                  </w:rPr>
                </w:rPrChange>
              </w:rPr>
              <w:t xml:space="preserve"> is achieved.</w:t>
            </w:r>
          </w:p>
        </w:tc>
      </w:tr>
      <w:tr w:rsidR="00293291" w:rsidRPr="007947DB" w14:paraId="2AA908D8" w14:textId="77777777" w:rsidTr="00C54788">
        <w:trPr>
          <w:trHeight w:val="1089"/>
          <w:jc w:val="center"/>
          <w:trPrChange w:id="1050" w:author="MOHSIN ALAM" w:date="2024-11-18T09:30:00Z" w16du:dateUtc="2024-11-18T04:00:00Z">
            <w:trPr>
              <w:gridBefore w:val="1"/>
              <w:gridAfter w:val="0"/>
              <w:jc w:val="center"/>
            </w:trPr>
          </w:trPrChange>
        </w:trPr>
        <w:tc>
          <w:tcPr>
            <w:tcW w:w="805" w:type="dxa"/>
            <w:tcPrChange w:id="1051" w:author="MOHSIN ALAM" w:date="2024-11-18T09:30:00Z" w16du:dateUtc="2024-11-18T04:00:00Z">
              <w:tcPr>
                <w:tcW w:w="705" w:type="dxa"/>
              </w:tcPr>
            </w:tcPrChange>
          </w:tcPr>
          <w:p w14:paraId="75BF9653"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52" w:author="MOHSIN ALAM" w:date="2024-11-18T09:28:00Z" w16du:dateUtc="2024-11-18T03:58:00Z">
                  <w:rPr>
                    <w:rFonts w:ascii="Times New Roman" w:eastAsia="Times New Roman" w:hAnsi="Times New Roman" w:cs="Times New Roman"/>
                    <w:sz w:val="24"/>
                    <w:szCs w:val="24"/>
                  </w:rPr>
                </w:rPrChange>
              </w:rPr>
            </w:pPr>
          </w:p>
        </w:tc>
        <w:tc>
          <w:tcPr>
            <w:tcW w:w="1125" w:type="dxa"/>
            <w:tcPrChange w:id="1053" w:author="MOHSIN ALAM" w:date="2024-11-18T09:30:00Z" w16du:dateUtc="2024-11-18T04:00:00Z">
              <w:tcPr>
                <w:tcW w:w="1125" w:type="dxa"/>
                <w:gridSpan w:val="2"/>
              </w:tcPr>
            </w:tcPrChange>
          </w:tcPr>
          <w:p w14:paraId="51F6D806" w14:textId="77777777" w:rsidR="00293291" w:rsidRPr="007947DB" w:rsidRDefault="00293291" w:rsidP="001974D6">
            <w:pPr>
              <w:spacing w:after="0" w:line="20" w:lineRule="atLeast"/>
              <w:rPr>
                <w:rFonts w:ascii="Times New Roman" w:eastAsia="Times New Roman" w:hAnsi="Times New Roman" w:cs="Times New Roman"/>
                <w:sz w:val="20"/>
                <w:szCs w:val="20"/>
                <w:rPrChange w:id="1054"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55" w:author="MOHSIN ALAM" w:date="2024-11-18T09:28:00Z" w16du:dateUtc="2024-11-18T03:58:00Z">
                  <w:rPr>
                    <w:rFonts w:ascii="Times New Roman" w:eastAsia="Times New Roman" w:hAnsi="Times New Roman" w:cs="Times New Roman"/>
                    <w:sz w:val="24"/>
                    <w:szCs w:val="24"/>
                  </w:rPr>
                </w:rPrChange>
              </w:rPr>
              <w:t>Turbine</w:t>
            </w:r>
          </w:p>
        </w:tc>
        <w:tc>
          <w:tcPr>
            <w:tcW w:w="3390" w:type="dxa"/>
            <w:tcPrChange w:id="1056" w:author="MOHSIN ALAM" w:date="2024-11-18T09:30:00Z" w16du:dateUtc="2024-11-18T04:00:00Z">
              <w:tcPr>
                <w:tcW w:w="3390" w:type="dxa"/>
                <w:gridSpan w:val="2"/>
              </w:tcPr>
            </w:tcPrChange>
          </w:tcPr>
          <w:p w14:paraId="05CA5159" w14:textId="77777777" w:rsidR="00293291" w:rsidRPr="007947DB" w:rsidRDefault="00293291" w:rsidP="00C54788">
            <w:pPr>
              <w:spacing w:after="120" w:line="20" w:lineRule="atLeast"/>
              <w:jc w:val="both"/>
              <w:rPr>
                <w:rFonts w:ascii="Times New Roman" w:eastAsia="Times New Roman" w:hAnsi="Times New Roman" w:cs="Times New Roman"/>
                <w:sz w:val="20"/>
                <w:szCs w:val="20"/>
                <w:rPrChange w:id="1057" w:author="MOHSIN ALAM" w:date="2024-11-18T09:28:00Z" w16du:dateUtc="2024-11-18T03:58:00Z">
                  <w:rPr>
                    <w:rFonts w:ascii="Times New Roman" w:eastAsia="Times New Roman" w:hAnsi="Times New Roman" w:cs="Times New Roman"/>
                    <w:sz w:val="24"/>
                    <w:szCs w:val="24"/>
                  </w:rPr>
                </w:rPrChange>
              </w:rPr>
              <w:pPrChange w:id="1058" w:author="MOHSIN ALAM" w:date="2024-11-18T09:30:00Z" w16du:dateUtc="2024-11-18T04:00:00Z">
                <w:pPr>
                  <w:spacing w:after="0" w:line="20" w:lineRule="atLeast"/>
                  <w:jc w:val="both"/>
                </w:pPr>
              </w:pPrChange>
            </w:pPr>
            <w:r w:rsidRPr="007947DB">
              <w:rPr>
                <w:rFonts w:ascii="Times New Roman" w:eastAsia="Times New Roman" w:hAnsi="Times New Roman" w:cs="Times New Roman"/>
                <w:sz w:val="20"/>
                <w:szCs w:val="20"/>
                <w:rPrChange w:id="1059" w:author="MOHSIN ALAM" w:date="2024-11-18T09:28:00Z" w16du:dateUtc="2024-11-18T03:58:00Z">
                  <w:rPr>
                    <w:rFonts w:ascii="Times New Roman" w:eastAsia="Times New Roman" w:hAnsi="Times New Roman" w:cs="Times New Roman"/>
                    <w:sz w:val="24"/>
                    <w:szCs w:val="24"/>
                  </w:rPr>
                </w:rPrChange>
              </w:rPr>
              <w:t>Flat disc</w:t>
            </w:r>
            <w:r w:rsidR="00B01FF5" w:rsidRPr="007947DB">
              <w:rPr>
                <w:rFonts w:ascii="Times New Roman" w:eastAsia="Times New Roman" w:hAnsi="Times New Roman" w:cs="Times New Roman"/>
                <w:sz w:val="20"/>
                <w:szCs w:val="20"/>
                <w:rPrChange w:id="1060" w:author="MOHSIN ALAM" w:date="2024-11-18T09:28:00Z" w16du:dateUtc="2024-11-18T03:58:00Z">
                  <w:rPr>
                    <w:rFonts w:ascii="Times New Roman" w:eastAsia="Times New Roman" w:hAnsi="Times New Roman" w:cs="Times New Roman"/>
                    <w:sz w:val="24"/>
                    <w:szCs w:val="24"/>
                  </w:rPr>
                </w:rPrChange>
              </w:rPr>
              <w:t>s</w:t>
            </w:r>
            <w:r w:rsidRPr="007947DB">
              <w:rPr>
                <w:rFonts w:ascii="Times New Roman" w:eastAsia="Times New Roman" w:hAnsi="Times New Roman" w:cs="Times New Roman"/>
                <w:sz w:val="20"/>
                <w:szCs w:val="20"/>
                <w:rPrChange w:id="1061" w:author="MOHSIN ALAM" w:date="2024-11-18T09:28:00Z" w16du:dateUtc="2024-11-18T03:58:00Z">
                  <w:rPr>
                    <w:rFonts w:ascii="Times New Roman" w:eastAsia="Times New Roman" w:hAnsi="Times New Roman" w:cs="Times New Roman"/>
                    <w:sz w:val="24"/>
                    <w:szCs w:val="24"/>
                  </w:rPr>
                </w:rPrChange>
              </w:rPr>
              <w:t xml:space="preserve"> with blades</w:t>
            </w:r>
            <w:r w:rsidR="00B01FF5" w:rsidRPr="007947DB">
              <w:rPr>
                <w:rFonts w:ascii="Times New Roman" w:eastAsia="Times New Roman" w:hAnsi="Times New Roman" w:cs="Times New Roman"/>
                <w:sz w:val="20"/>
                <w:szCs w:val="20"/>
                <w:rPrChange w:id="1062" w:author="MOHSIN ALAM" w:date="2024-11-18T09:28:00Z" w16du:dateUtc="2024-11-18T03:58:00Z">
                  <w:rPr>
                    <w:rFonts w:ascii="Times New Roman" w:eastAsia="Times New Roman" w:hAnsi="Times New Roman" w:cs="Times New Roman"/>
                    <w:sz w:val="24"/>
                    <w:szCs w:val="24"/>
                  </w:rPr>
                </w:rPrChange>
              </w:rPr>
              <w:t xml:space="preserve"> are</w:t>
            </w:r>
            <w:r w:rsidRPr="007947DB">
              <w:rPr>
                <w:rFonts w:ascii="Times New Roman" w:eastAsia="Times New Roman" w:hAnsi="Times New Roman" w:cs="Times New Roman"/>
                <w:sz w:val="20"/>
                <w:szCs w:val="20"/>
                <w:rPrChange w:id="1063" w:author="MOHSIN ALAM" w:date="2024-11-18T09:28:00Z" w16du:dateUtc="2024-11-18T03:58:00Z">
                  <w:rPr>
                    <w:rFonts w:ascii="Times New Roman" w:eastAsia="Times New Roman" w:hAnsi="Times New Roman" w:cs="Times New Roman"/>
                    <w:sz w:val="24"/>
                    <w:szCs w:val="24"/>
                  </w:rPr>
                </w:rPrChange>
              </w:rPr>
              <w:t xml:space="preserve"> attached to periphery. Similar effects are produced with the same number of blades directly attached to a boss. Overall diameter of the impeller is usually 1/3</w:t>
            </w:r>
            <w:r w:rsidRPr="007947DB">
              <w:rPr>
                <w:rFonts w:ascii="Times New Roman" w:eastAsia="Times New Roman" w:hAnsi="Times New Roman" w:cs="Times New Roman"/>
                <w:sz w:val="20"/>
                <w:szCs w:val="20"/>
                <w:vertAlign w:val="superscript"/>
                <w:rPrChange w:id="1064" w:author="MOHSIN ALAM" w:date="2024-11-18T09:28:00Z" w16du:dateUtc="2024-11-18T03:58:00Z">
                  <w:rPr>
                    <w:rFonts w:ascii="Times New Roman" w:eastAsia="Times New Roman" w:hAnsi="Times New Roman" w:cs="Times New Roman"/>
                    <w:sz w:val="24"/>
                    <w:szCs w:val="24"/>
                    <w:vertAlign w:val="superscript"/>
                  </w:rPr>
                </w:rPrChange>
              </w:rPr>
              <w:t>rd</w:t>
            </w:r>
            <w:r w:rsidRPr="007947DB">
              <w:rPr>
                <w:rFonts w:ascii="Times New Roman" w:eastAsia="Times New Roman" w:hAnsi="Times New Roman" w:cs="Times New Roman"/>
                <w:sz w:val="20"/>
                <w:szCs w:val="20"/>
                <w:rPrChange w:id="1065" w:author="MOHSIN ALAM" w:date="2024-11-18T09:28:00Z" w16du:dateUtc="2024-11-18T03:58:00Z">
                  <w:rPr>
                    <w:rFonts w:ascii="Times New Roman" w:eastAsia="Times New Roman" w:hAnsi="Times New Roman" w:cs="Times New Roman"/>
                    <w:sz w:val="24"/>
                    <w:szCs w:val="24"/>
                  </w:rPr>
                </w:rPrChange>
              </w:rPr>
              <w:t xml:space="preserve"> of the vessel diameter.</w:t>
            </w:r>
          </w:p>
        </w:tc>
        <w:tc>
          <w:tcPr>
            <w:tcW w:w="4140" w:type="dxa"/>
            <w:tcPrChange w:id="1066" w:author="MOHSIN ALAM" w:date="2024-11-18T09:30:00Z" w16du:dateUtc="2024-11-18T04:00:00Z">
              <w:tcPr>
                <w:tcW w:w="4140" w:type="dxa"/>
                <w:gridSpan w:val="2"/>
              </w:tcPr>
            </w:tcPrChange>
          </w:tcPr>
          <w:p w14:paraId="3D9F7DC7" w14:textId="77777777" w:rsidR="00293291" w:rsidRPr="007947DB" w:rsidRDefault="003C11FC" w:rsidP="001974D6">
            <w:pPr>
              <w:spacing w:after="0" w:line="20" w:lineRule="atLeast"/>
              <w:jc w:val="both"/>
              <w:rPr>
                <w:rFonts w:ascii="Times New Roman" w:eastAsia="Times New Roman" w:hAnsi="Times New Roman" w:cs="Times New Roman"/>
                <w:sz w:val="20"/>
                <w:szCs w:val="20"/>
                <w:rPrChange w:id="1067"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68" w:author="MOHSIN ALAM" w:date="2024-11-18T09:28:00Z" w16du:dateUtc="2024-11-18T03:58:00Z">
                  <w:rPr>
                    <w:rFonts w:ascii="Times New Roman" w:eastAsia="Times New Roman" w:hAnsi="Times New Roman" w:cs="Times New Roman"/>
                    <w:sz w:val="24"/>
                    <w:szCs w:val="24"/>
                  </w:rPr>
                </w:rPrChange>
              </w:rPr>
              <w:t xml:space="preserve">It is generally used for </w:t>
            </w:r>
            <w:r w:rsidR="00293291" w:rsidRPr="007947DB">
              <w:rPr>
                <w:rFonts w:ascii="Times New Roman" w:eastAsia="Times New Roman" w:hAnsi="Times New Roman" w:cs="Times New Roman"/>
                <w:sz w:val="20"/>
                <w:szCs w:val="20"/>
                <w:rPrChange w:id="1069" w:author="MOHSIN ALAM" w:date="2024-11-18T09:28:00Z" w16du:dateUtc="2024-11-18T03:58:00Z">
                  <w:rPr>
                    <w:rFonts w:ascii="Times New Roman" w:eastAsia="Times New Roman" w:hAnsi="Times New Roman" w:cs="Times New Roman"/>
                    <w:sz w:val="24"/>
                    <w:szCs w:val="24"/>
                  </w:rPr>
                </w:rPrChange>
              </w:rPr>
              <w:t xml:space="preserve">moderately fast running agitator. </w:t>
            </w:r>
            <w:r w:rsidR="00747517" w:rsidRPr="007947DB">
              <w:rPr>
                <w:rFonts w:ascii="Times New Roman" w:eastAsia="Times New Roman" w:hAnsi="Times New Roman" w:cs="Times New Roman"/>
                <w:sz w:val="20"/>
                <w:szCs w:val="20"/>
                <w:rPrChange w:id="1070" w:author="MOHSIN ALAM" w:date="2024-11-18T09:28:00Z" w16du:dateUtc="2024-11-18T03:58:00Z">
                  <w:rPr>
                    <w:rFonts w:ascii="Times New Roman" w:eastAsia="Times New Roman" w:hAnsi="Times New Roman" w:cs="Times New Roman"/>
                    <w:sz w:val="24"/>
                    <w:szCs w:val="24"/>
                  </w:rPr>
                </w:rPrChange>
              </w:rPr>
              <w:t>It is p</w:t>
            </w:r>
            <w:r w:rsidR="00293291" w:rsidRPr="007947DB">
              <w:rPr>
                <w:rFonts w:ascii="Times New Roman" w:eastAsia="Times New Roman" w:hAnsi="Times New Roman" w:cs="Times New Roman"/>
                <w:sz w:val="20"/>
                <w:szCs w:val="20"/>
                <w:rPrChange w:id="1071" w:author="MOHSIN ALAM" w:date="2024-11-18T09:28:00Z" w16du:dateUtc="2024-11-18T03:58:00Z">
                  <w:rPr>
                    <w:rFonts w:ascii="Times New Roman" w:eastAsia="Times New Roman" w:hAnsi="Times New Roman" w:cs="Times New Roman"/>
                    <w:sz w:val="24"/>
                    <w:szCs w:val="24"/>
                  </w:rPr>
                </w:rPrChange>
              </w:rPr>
              <w:t xml:space="preserve">articularly suitable for high intensities of agitation and </w:t>
            </w:r>
            <w:proofErr w:type="gramStart"/>
            <w:r w:rsidR="00293291" w:rsidRPr="007947DB">
              <w:rPr>
                <w:rFonts w:ascii="Times New Roman" w:eastAsia="Times New Roman" w:hAnsi="Times New Roman" w:cs="Times New Roman"/>
                <w:sz w:val="20"/>
                <w:szCs w:val="20"/>
                <w:rPrChange w:id="1072" w:author="MOHSIN ALAM" w:date="2024-11-18T09:28:00Z" w16du:dateUtc="2024-11-18T03:58:00Z">
                  <w:rPr>
                    <w:rFonts w:ascii="Times New Roman" w:eastAsia="Times New Roman" w:hAnsi="Times New Roman" w:cs="Times New Roman"/>
                    <w:sz w:val="24"/>
                    <w:szCs w:val="24"/>
                  </w:rPr>
                </w:rPrChange>
              </w:rPr>
              <w:t>high power</w:t>
            </w:r>
            <w:proofErr w:type="gramEnd"/>
            <w:r w:rsidR="00293291" w:rsidRPr="007947DB">
              <w:rPr>
                <w:rFonts w:ascii="Times New Roman" w:eastAsia="Times New Roman" w:hAnsi="Times New Roman" w:cs="Times New Roman"/>
                <w:sz w:val="20"/>
                <w:szCs w:val="20"/>
                <w:rPrChange w:id="1073" w:author="MOHSIN ALAM" w:date="2024-11-18T09:28:00Z" w16du:dateUtc="2024-11-18T03:58:00Z">
                  <w:rPr>
                    <w:rFonts w:ascii="Times New Roman" w:eastAsia="Times New Roman" w:hAnsi="Times New Roman" w:cs="Times New Roman"/>
                    <w:sz w:val="24"/>
                    <w:szCs w:val="24"/>
                  </w:rPr>
                </w:rPrChange>
              </w:rPr>
              <w:t xml:space="preserve"> inputs </w:t>
            </w:r>
            <w:r w:rsidR="00B05B1A" w:rsidRPr="007947DB">
              <w:rPr>
                <w:rFonts w:ascii="Times New Roman" w:eastAsia="Times New Roman" w:hAnsi="Times New Roman" w:cs="Times New Roman"/>
                <w:sz w:val="20"/>
                <w:szCs w:val="20"/>
                <w:rPrChange w:id="1074" w:author="MOHSIN ALAM" w:date="2024-11-18T09:28:00Z" w16du:dateUtc="2024-11-18T03:58:00Z">
                  <w:rPr>
                    <w:rFonts w:ascii="Times New Roman" w:eastAsia="Times New Roman" w:hAnsi="Times New Roman" w:cs="Times New Roman"/>
                    <w:sz w:val="24"/>
                    <w:szCs w:val="24"/>
                  </w:rPr>
                </w:rPrChange>
              </w:rPr>
              <w:t xml:space="preserve">are </w:t>
            </w:r>
            <w:r w:rsidR="00293291" w:rsidRPr="007947DB">
              <w:rPr>
                <w:rFonts w:ascii="Times New Roman" w:eastAsia="Times New Roman" w:hAnsi="Times New Roman" w:cs="Times New Roman"/>
                <w:sz w:val="20"/>
                <w:szCs w:val="20"/>
                <w:rPrChange w:id="1075" w:author="MOHSIN ALAM" w:date="2024-11-18T09:28:00Z" w16du:dateUtc="2024-11-18T03:58:00Z">
                  <w:rPr>
                    <w:rFonts w:ascii="Times New Roman" w:eastAsia="Times New Roman" w:hAnsi="Times New Roman" w:cs="Times New Roman"/>
                    <w:sz w:val="24"/>
                    <w:szCs w:val="24"/>
                  </w:rPr>
                </w:rPrChange>
              </w:rPr>
              <w:t>recommended for applications where gas dispersion combined with intense agitation is required.</w:t>
            </w:r>
          </w:p>
        </w:tc>
      </w:tr>
      <w:tr w:rsidR="00293291" w:rsidRPr="007947DB" w14:paraId="2502A0D4" w14:textId="77777777" w:rsidTr="00C54788">
        <w:trPr>
          <w:trHeight w:val="306"/>
          <w:jc w:val="center"/>
          <w:trPrChange w:id="1076" w:author="MOHSIN ALAM" w:date="2024-11-18T09:30:00Z" w16du:dateUtc="2024-11-18T04:00:00Z">
            <w:trPr>
              <w:gridBefore w:val="1"/>
              <w:gridAfter w:val="0"/>
              <w:jc w:val="center"/>
            </w:trPr>
          </w:trPrChange>
        </w:trPr>
        <w:tc>
          <w:tcPr>
            <w:tcW w:w="805" w:type="dxa"/>
            <w:tcPrChange w:id="1077" w:author="MOHSIN ALAM" w:date="2024-11-18T09:30:00Z" w16du:dateUtc="2024-11-18T04:00:00Z">
              <w:tcPr>
                <w:tcW w:w="705" w:type="dxa"/>
              </w:tcPr>
            </w:tcPrChange>
          </w:tcPr>
          <w:p w14:paraId="31C5203C"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78" w:author="MOHSIN ALAM" w:date="2024-11-18T09:28:00Z" w16du:dateUtc="2024-11-18T03:58:00Z">
                  <w:rPr>
                    <w:rFonts w:ascii="Times New Roman" w:eastAsia="Times New Roman" w:hAnsi="Times New Roman" w:cs="Times New Roman"/>
                    <w:sz w:val="24"/>
                    <w:szCs w:val="24"/>
                  </w:rPr>
                </w:rPrChange>
              </w:rPr>
            </w:pPr>
          </w:p>
        </w:tc>
        <w:tc>
          <w:tcPr>
            <w:tcW w:w="1125" w:type="dxa"/>
            <w:tcPrChange w:id="1079" w:author="MOHSIN ALAM" w:date="2024-11-18T09:30:00Z" w16du:dateUtc="2024-11-18T04:00:00Z">
              <w:tcPr>
                <w:tcW w:w="1125" w:type="dxa"/>
                <w:gridSpan w:val="2"/>
              </w:tcPr>
            </w:tcPrChange>
          </w:tcPr>
          <w:p w14:paraId="7272687F" w14:textId="77777777" w:rsidR="00293291" w:rsidRPr="007947DB" w:rsidRDefault="00293291" w:rsidP="001974D6">
            <w:pPr>
              <w:spacing w:after="0" w:line="20" w:lineRule="atLeast"/>
              <w:rPr>
                <w:rFonts w:ascii="Times New Roman" w:eastAsia="Times New Roman" w:hAnsi="Times New Roman" w:cs="Times New Roman"/>
                <w:sz w:val="20"/>
                <w:szCs w:val="20"/>
                <w:rPrChange w:id="1080"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81" w:author="MOHSIN ALAM" w:date="2024-11-18T09:28:00Z" w16du:dateUtc="2024-11-18T03:58:00Z">
                  <w:rPr>
                    <w:rFonts w:ascii="Times New Roman" w:eastAsia="Times New Roman" w:hAnsi="Times New Roman" w:cs="Times New Roman"/>
                    <w:sz w:val="24"/>
                    <w:szCs w:val="24"/>
                  </w:rPr>
                </w:rPrChange>
              </w:rPr>
              <w:t>Flat paddle</w:t>
            </w:r>
          </w:p>
        </w:tc>
        <w:tc>
          <w:tcPr>
            <w:tcW w:w="3390" w:type="dxa"/>
            <w:tcPrChange w:id="1082" w:author="MOHSIN ALAM" w:date="2024-11-18T09:30:00Z" w16du:dateUtc="2024-11-18T04:00:00Z">
              <w:tcPr>
                <w:tcW w:w="3390" w:type="dxa"/>
                <w:gridSpan w:val="2"/>
              </w:tcPr>
            </w:tcPrChange>
          </w:tcPr>
          <w:p w14:paraId="2A1FD403" w14:textId="77777777" w:rsidR="00293291" w:rsidRPr="007947DB" w:rsidRDefault="00293291" w:rsidP="001974D6">
            <w:pPr>
              <w:spacing w:after="0" w:line="20" w:lineRule="atLeast"/>
              <w:jc w:val="both"/>
              <w:rPr>
                <w:rFonts w:ascii="Times New Roman" w:eastAsia="Times New Roman" w:hAnsi="Times New Roman" w:cs="Times New Roman"/>
                <w:sz w:val="20"/>
                <w:szCs w:val="20"/>
                <w:rPrChange w:id="1083"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084" w:author="MOHSIN ALAM" w:date="2024-11-18T09:28:00Z" w16du:dateUtc="2024-11-18T03:58:00Z">
                  <w:rPr>
                    <w:rFonts w:ascii="Times New Roman" w:eastAsia="Times New Roman" w:hAnsi="Times New Roman" w:cs="Times New Roman"/>
                    <w:sz w:val="24"/>
                    <w:szCs w:val="24"/>
                  </w:rPr>
                </w:rPrChange>
              </w:rPr>
              <w:t xml:space="preserve">Single flat blade (two arms) </w:t>
            </w:r>
            <w:proofErr w:type="gramStart"/>
            <w:r w:rsidR="00B05B1A" w:rsidRPr="007947DB">
              <w:rPr>
                <w:rFonts w:ascii="Times New Roman" w:eastAsia="Times New Roman" w:hAnsi="Times New Roman" w:cs="Times New Roman"/>
                <w:sz w:val="20"/>
                <w:szCs w:val="20"/>
                <w:rPrChange w:id="1085" w:author="MOHSIN ALAM" w:date="2024-11-18T09:28:00Z" w16du:dateUtc="2024-11-18T03:58:00Z">
                  <w:rPr>
                    <w:rFonts w:ascii="Times New Roman" w:eastAsia="Times New Roman" w:hAnsi="Times New Roman" w:cs="Times New Roman"/>
                    <w:sz w:val="24"/>
                    <w:szCs w:val="24"/>
                  </w:rPr>
                </w:rPrChange>
              </w:rPr>
              <w:t>are</w:t>
            </w:r>
            <w:proofErr w:type="gramEnd"/>
            <w:r w:rsidR="00B05B1A" w:rsidRPr="007947DB">
              <w:rPr>
                <w:rFonts w:ascii="Times New Roman" w:eastAsia="Times New Roman" w:hAnsi="Times New Roman" w:cs="Times New Roman"/>
                <w:sz w:val="20"/>
                <w:szCs w:val="20"/>
                <w:rPrChange w:id="1086" w:author="MOHSIN ALAM" w:date="2024-11-18T09:28:00Z" w16du:dateUtc="2024-11-18T03:58:00Z">
                  <w:rPr>
                    <w:rFonts w:ascii="Times New Roman" w:eastAsia="Times New Roman" w:hAnsi="Times New Roman" w:cs="Times New Roman"/>
                    <w:sz w:val="24"/>
                    <w:szCs w:val="24"/>
                  </w:rPr>
                </w:rPrChange>
              </w:rPr>
              <w:t xml:space="preserve"> </w:t>
            </w:r>
            <w:r w:rsidRPr="007947DB">
              <w:rPr>
                <w:rFonts w:ascii="Times New Roman" w:eastAsia="Times New Roman" w:hAnsi="Times New Roman" w:cs="Times New Roman"/>
                <w:sz w:val="20"/>
                <w:szCs w:val="20"/>
                <w:rPrChange w:id="1087" w:author="MOHSIN ALAM" w:date="2024-11-18T09:28:00Z" w16du:dateUtc="2024-11-18T03:58:00Z">
                  <w:rPr>
                    <w:rFonts w:ascii="Times New Roman" w:eastAsia="Times New Roman" w:hAnsi="Times New Roman" w:cs="Times New Roman"/>
                    <w:sz w:val="24"/>
                    <w:szCs w:val="24"/>
                  </w:rPr>
                </w:rPrChange>
              </w:rPr>
              <w:t>usually about 2/3</w:t>
            </w:r>
            <w:r w:rsidRPr="007947DB">
              <w:rPr>
                <w:rFonts w:ascii="Times New Roman" w:eastAsia="Times New Roman" w:hAnsi="Times New Roman" w:cs="Times New Roman"/>
                <w:sz w:val="20"/>
                <w:szCs w:val="20"/>
                <w:vertAlign w:val="superscript"/>
                <w:rPrChange w:id="1088" w:author="MOHSIN ALAM" w:date="2024-11-18T09:28:00Z" w16du:dateUtc="2024-11-18T03:58:00Z">
                  <w:rPr>
                    <w:rFonts w:ascii="Times New Roman" w:eastAsia="Times New Roman" w:hAnsi="Times New Roman" w:cs="Times New Roman"/>
                    <w:sz w:val="24"/>
                    <w:szCs w:val="24"/>
                    <w:vertAlign w:val="superscript"/>
                  </w:rPr>
                </w:rPrChange>
              </w:rPr>
              <w:t>rd</w:t>
            </w:r>
            <w:r w:rsidRPr="007947DB">
              <w:rPr>
                <w:rFonts w:ascii="Times New Roman" w:eastAsia="Times New Roman" w:hAnsi="Times New Roman" w:cs="Times New Roman"/>
                <w:sz w:val="20"/>
                <w:szCs w:val="20"/>
                <w:rPrChange w:id="1089" w:author="MOHSIN ALAM" w:date="2024-11-18T09:28:00Z" w16du:dateUtc="2024-11-18T03:58:00Z">
                  <w:rPr>
                    <w:rFonts w:ascii="Times New Roman" w:eastAsia="Times New Roman" w:hAnsi="Times New Roman" w:cs="Times New Roman"/>
                    <w:sz w:val="24"/>
                    <w:szCs w:val="24"/>
                  </w:rPr>
                </w:rPrChange>
              </w:rPr>
              <w:t xml:space="preserve"> of the vessel diameter.</w:t>
            </w:r>
          </w:p>
        </w:tc>
        <w:tc>
          <w:tcPr>
            <w:tcW w:w="4140" w:type="dxa"/>
            <w:tcPrChange w:id="1090" w:author="MOHSIN ALAM" w:date="2024-11-18T09:30:00Z" w16du:dateUtc="2024-11-18T04:00:00Z">
              <w:tcPr>
                <w:tcW w:w="4140" w:type="dxa"/>
                <w:gridSpan w:val="2"/>
              </w:tcPr>
            </w:tcPrChange>
          </w:tcPr>
          <w:p w14:paraId="221544F1" w14:textId="77777777" w:rsidR="00293291" w:rsidRPr="007947DB" w:rsidRDefault="00B05B1A" w:rsidP="00C54788">
            <w:pPr>
              <w:spacing w:after="120" w:line="20" w:lineRule="atLeast"/>
              <w:jc w:val="both"/>
              <w:rPr>
                <w:rFonts w:ascii="Times New Roman" w:eastAsia="Times New Roman" w:hAnsi="Times New Roman" w:cs="Times New Roman"/>
                <w:sz w:val="20"/>
                <w:szCs w:val="20"/>
                <w:rPrChange w:id="1091" w:author="MOHSIN ALAM" w:date="2024-11-18T09:28:00Z" w16du:dateUtc="2024-11-18T03:58:00Z">
                  <w:rPr>
                    <w:rFonts w:ascii="Times New Roman" w:eastAsia="Times New Roman" w:hAnsi="Times New Roman" w:cs="Times New Roman"/>
                    <w:sz w:val="24"/>
                    <w:szCs w:val="24"/>
                  </w:rPr>
                </w:rPrChange>
              </w:rPr>
              <w:pPrChange w:id="1092" w:author="MOHSIN ALAM" w:date="2024-11-18T09:30:00Z" w16du:dateUtc="2024-11-18T04:00:00Z">
                <w:pPr>
                  <w:spacing w:after="0" w:line="20" w:lineRule="atLeast"/>
                  <w:jc w:val="both"/>
                </w:pPr>
              </w:pPrChange>
            </w:pPr>
            <w:r w:rsidRPr="007947DB">
              <w:rPr>
                <w:rFonts w:ascii="Times New Roman" w:eastAsia="Times New Roman" w:hAnsi="Times New Roman" w:cs="Times New Roman"/>
                <w:sz w:val="20"/>
                <w:szCs w:val="20"/>
                <w:rPrChange w:id="1093" w:author="MOHSIN ALAM" w:date="2024-11-18T09:28:00Z" w16du:dateUtc="2024-11-18T03:58:00Z">
                  <w:rPr>
                    <w:rFonts w:ascii="Times New Roman" w:eastAsia="Times New Roman" w:hAnsi="Times New Roman" w:cs="Times New Roman"/>
                    <w:sz w:val="24"/>
                    <w:szCs w:val="24"/>
                  </w:rPr>
                </w:rPrChange>
              </w:rPr>
              <w:t xml:space="preserve">It is generally used for </w:t>
            </w:r>
            <w:r w:rsidR="00293291" w:rsidRPr="007947DB">
              <w:rPr>
                <w:rFonts w:ascii="Times New Roman" w:eastAsia="Times New Roman" w:hAnsi="Times New Roman" w:cs="Times New Roman"/>
                <w:sz w:val="20"/>
                <w:szCs w:val="20"/>
                <w:rPrChange w:id="1094" w:author="MOHSIN ALAM" w:date="2024-11-18T09:28:00Z" w16du:dateUtc="2024-11-18T03:58:00Z">
                  <w:rPr>
                    <w:rFonts w:ascii="Times New Roman" w:eastAsia="Times New Roman" w:hAnsi="Times New Roman" w:cs="Times New Roman"/>
                    <w:sz w:val="24"/>
                    <w:szCs w:val="24"/>
                  </w:rPr>
                </w:rPrChange>
              </w:rPr>
              <w:t>speed agitator capable of producing high intensities of agitation, especially when baffled.</w:t>
            </w:r>
          </w:p>
        </w:tc>
      </w:tr>
      <w:tr w:rsidR="00293291" w:rsidRPr="007947DB" w14:paraId="185A16A6" w14:textId="77777777" w:rsidTr="00C54788">
        <w:trPr>
          <w:trHeight w:val="1665"/>
          <w:jc w:val="center"/>
          <w:trPrChange w:id="1095" w:author="MOHSIN ALAM" w:date="2024-11-18T09:30:00Z" w16du:dateUtc="2024-11-18T04:00:00Z">
            <w:trPr>
              <w:gridBefore w:val="1"/>
              <w:gridAfter w:val="0"/>
              <w:trHeight w:val="2743"/>
              <w:jc w:val="center"/>
            </w:trPr>
          </w:trPrChange>
        </w:trPr>
        <w:tc>
          <w:tcPr>
            <w:tcW w:w="805" w:type="dxa"/>
            <w:tcPrChange w:id="1096" w:author="MOHSIN ALAM" w:date="2024-11-18T09:30:00Z" w16du:dateUtc="2024-11-18T04:00:00Z">
              <w:tcPr>
                <w:tcW w:w="705" w:type="dxa"/>
              </w:tcPr>
            </w:tcPrChange>
          </w:tcPr>
          <w:p w14:paraId="70E09F3B"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097" w:author="MOHSIN ALAM" w:date="2024-11-18T09:28:00Z" w16du:dateUtc="2024-11-18T03:58:00Z">
                  <w:rPr>
                    <w:rFonts w:ascii="Times New Roman" w:eastAsia="Times New Roman" w:hAnsi="Times New Roman" w:cs="Times New Roman"/>
                    <w:sz w:val="24"/>
                    <w:szCs w:val="24"/>
                  </w:rPr>
                </w:rPrChange>
              </w:rPr>
            </w:pPr>
          </w:p>
        </w:tc>
        <w:tc>
          <w:tcPr>
            <w:tcW w:w="1125" w:type="dxa"/>
            <w:tcPrChange w:id="1098" w:author="MOHSIN ALAM" w:date="2024-11-18T09:30:00Z" w16du:dateUtc="2024-11-18T04:00:00Z">
              <w:tcPr>
                <w:tcW w:w="1125" w:type="dxa"/>
                <w:gridSpan w:val="2"/>
              </w:tcPr>
            </w:tcPrChange>
          </w:tcPr>
          <w:p w14:paraId="74499FCE" w14:textId="77777777" w:rsidR="00293291" w:rsidRPr="007947DB" w:rsidRDefault="00293291" w:rsidP="001974D6">
            <w:pPr>
              <w:spacing w:after="0" w:line="20" w:lineRule="atLeast"/>
              <w:rPr>
                <w:rFonts w:ascii="Times New Roman" w:eastAsia="Times New Roman" w:hAnsi="Times New Roman" w:cs="Times New Roman"/>
                <w:sz w:val="20"/>
                <w:szCs w:val="20"/>
                <w:rPrChange w:id="1099"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00" w:author="MOHSIN ALAM" w:date="2024-11-18T09:28:00Z" w16du:dateUtc="2024-11-18T03:58:00Z">
                  <w:rPr>
                    <w:rFonts w:ascii="Times New Roman" w:eastAsia="Times New Roman" w:hAnsi="Times New Roman" w:cs="Times New Roman"/>
                    <w:sz w:val="24"/>
                    <w:szCs w:val="24"/>
                  </w:rPr>
                </w:rPrChange>
              </w:rPr>
              <w:t>Anchor</w:t>
            </w:r>
          </w:p>
        </w:tc>
        <w:tc>
          <w:tcPr>
            <w:tcW w:w="3390" w:type="dxa"/>
            <w:tcPrChange w:id="1101" w:author="MOHSIN ALAM" w:date="2024-11-18T09:30:00Z" w16du:dateUtc="2024-11-18T04:00:00Z">
              <w:tcPr>
                <w:tcW w:w="3390" w:type="dxa"/>
                <w:gridSpan w:val="2"/>
              </w:tcPr>
            </w:tcPrChange>
          </w:tcPr>
          <w:p w14:paraId="478487F7" w14:textId="77777777" w:rsidR="00293291" w:rsidRPr="007947DB" w:rsidRDefault="009666E8" w:rsidP="001974D6">
            <w:pPr>
              <w:spacing w:after="0" w:line="20" w:lineRule="atLeast"/>
              <w:jc w:val="both"/>
              <w:rPr>
                <w:rFonts w:ascii="Times New Roman" w:eastAsia="Times New Roman" w:hAnsi="Times New Roman" w:cs="Times New Roman"/>
                <w:sz w:val="20"/>
                <w:szCs w:val="20"/>
                <w:rPrChange w:id="1102"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03" w:author="MOHSIN ALAM" w:date="2024-11-18T09:28:00Z" w16du:dateUtc="2024-11-18T03:58:00Z">
                  <w:rPr>
                    <w:rFonts w:ascii="Times New Roman" w:eastAsia="Times New Roman" w:hAnsi="Times New Roman" w:cs="Times New Roman"/>
                    <w:sz w:val="24"/>
                    <w:szCs w:val="24"/>
                  </w:rPr>
                </w:rPrChange>
              </w:rPr>
              <w:t>The a</w:t>
            </w:r>
            <w:r w:rsidR="00293291" w:rsidRPr="007947DB">
              <w:rPr>
                <w:rFonts w:ascii="Times New Roman" w:eastAsia="Times New Roman" w:hAnsi="Times New Roman" w:cs="Times New Roman"/>
                <w:sz w:val="20"/>
                <w:szCs w:val="20"/>
                <w:rPrChange w:id="1104" w:author="MOHSIN ALAM" w:date="2024-11-18T09:28:00Z" w16du:dateUtc="2024-11-18T03:58:00Z">
                  <w:rPr>
                    <w:rFonts w:ascii="Times New Roman" w:eastAsia="Times New Roman" w:hAnsi="Times New Roman" w:cs="Times New Roman"/>
                    <w:sz w:val="24"/>
                    <w:szCs w:val="24"/>
                  </w:rPr>
                </w:rPrChange>
              </w:rPr>
              <w:t xml:space="preserve">gitator </w:t>
            </w:r>
            <w:r w:rsidRPr="007947DB">
              <w:rPr>
                <w:rFonts w:ascii="Times New Roman" w:eastAsia="Times New Roman" w:hAnsi="Times New Roman" w:cs="Times New Roman"/>
                <w:sz w:val="20"/>
                <w:szCs w:val="20"/>
                <w:rPrChange w:id="1105" w:author="MOHSIN ALAM" w:date="2024-11-18T09:28:00Z" w16du:dateUtc="2024-11-18T03:58:00Z">
                  <w:rPr>
                    <w:rFonts w:ascii="Times New Roman" w:eastAsia="Times New Roman" w:hAnsi="Times New Roman" w:cs="Times New Roman"/>
                    <w:sz w:val="24"/>
                    <w:szCs w:val="24"/>
                  </w:rPr>
                </w:rPrChange>
              </w:rPr>
              <w:t>follows</w:t>
            </w:r>
            <w:r w:rsidR="00293291" w:rsidRPr="007947DB">
              <w:rPr>
                <w:rFonts w:ascii="Times New Roman" w:eastAsia="Times New Roman" w:hAnsi="Times New Roman" w:cs="Times New Roman"/>
                <w:sz w:val="20"/>
                <w:szCs w:val="20"/>
                <w:rPrChange w:id="1106" w:author="MOHSIN ALAM" w:date="2024-11-18T09:28:00Z" w16du:dateUtc="2024-11-18T03:58:00Z">
                  <w:rPr>
                    <w:rFonts w:ascii="Times New Roman" w:eastAsia="Times New Roman" w:hAnsi="Times New Roman" w:cs="Times New Roman"/>
                    <w:sz w:val="24"/>
                    <w:szCs w:val="24"/>
                  </w:rPr>
                </w:rPrChange>
              </w:rPr>
              <w:t xml:space="preserve"> closely the contour of the vessel normally with a clearance of 25 mm to 40 mm between impeller and vessel wall.</w:t>
            </w:r>
          </w:p>
        </w:tc>
        <w:tc>
          <w:tcPr>
            <w:tcW w:w="4140" w:type="dxa"/>
            <w:tcPrChange w:id="1107" w:author="MOHSIN ALAM" w:date="2024-11-18T09:30:00Z" w16du:dateUtc="2024-11-18T04:00:00Z">
              <w:tcPr>
                <w:tcW w:w="4140" w:type="dxa"/>
                <w:gridSpan w:val="2"/>
              </w:tcPr>
            </w:tcPrChange>
          </w:tcPr>
          <w:p w14:paraId="4260D863" w14:textId="77777777" w:rsidR="00293291" w:rsidRPr="007947DB" w:rsidRDefault="009666E8" w:rsidP="00C54788">
            <w:pPr>
              <w:spacing w:after="120" w:line="20" w:lineRule="atLeast"/>
              <w:jc w:val="both"/>
              <w:rPr>
                <w:rFonts w:ascii="Times New Roman" w:eastAsia="Times New Roman" w:hAnsi="Times New Roman" w:cs="Times New Roman"/>
                <w:sz w:val="20"/>
                <w:szCs w:val="20"/>
                <w:rPrChange w:id="1108" w:author="MOHSIN ALAM" w:date="2024-11-18T09:28:00Z" w16du:dateUtc="2024-11-18T03:58:00Z">
                  <w:rPr>
                    <w:rFonts w:ascii="Times New Roman" w:eastAsia="Times New Roman" w:hAnsi="Times New Roman" w:cs="Times New Roman"/>
                    <w:sz w:val="24"/>
                    <w:szCs w:val="24"/>
                  </w:rPr>
                </w:rPrChange>
              </w:rPr>
              <w:pPrChange w:id="1109" w:author="MOHSIN ALAM" w:date="2024-11-18T09:30:00Z" w16du:dateUtc="2024-11-18T04:00:00Z">
                <w:pPr>
                  <w:spacing w:after="0" w:line="20" w:lineRule="atLeast"/>
                  <w:jc w:val="both"/>
                </w:pPr>
              </w:pPrChange>
            </w:pPr>
            <w:r w:rsidRPr="007947DB">
              <w:rPr>
                <w:rFonts w:ascii="Times New Roman" w:eastAsia="Times New Roman" w:hAnsi="Times New Roman" w:cs="Times New Roman"/>
                <w:sz w:val="20"/>
                <w:szCs w:val="20"/>
                <w:rPrChange w:id="1110" w:author="MOHSIN ALAM" w:date="2024-11-18T09:28:00Z" w16du:dateUtc="2024-11-18T03:58:00Z">
                  <w:rPr>
                    <w:rFonts w:ascii="Times New Roman" w:eastAsia="Times New Roman" w:hAnsi="Times New Roman" w:cs="Times New Roman"/>
                    <w:sz w:val="24"/>
                    <w:szCs w:val="24"/>
                  </w:rPr>
                </w:rPrChange>
              </w:rPr>
              <w:t xml:space="preserve">It is for </w:t>
            </w:r>
            <w:r w:rsidR="0007630C" w:rsidRPr="007947DB">
              <w:rPr>
                <w:rFonts w:ascii="Times New Roman" w:eastAsia="Times New Roman" w:hAnsi="Times New Roman" w:cs="Times New Roman"/>
                <w:sz w:val="20"/>
                <w:szCs w:val="20"/>
                <w:rPrChange w:id="1111" w:author="MOHSIN ALAM" w:date="2024-11-18T09:28:00Z" w16du:dateUtc="2024-11-18T03:58:00Z">
                  <w:rPr>
                    <w:rFonts w:ascii="Times New Roman" w:eastAsia="Times New Roman" w:hAnsi="Times New Roman" w:cs="Times New Roman"/>
                    <w:sz w:val="24"/>
                    <w:szCs w:val="24"/>
                  </w:rPr>
                </w:rPrChange>
              </w:rPr>
              <w:t xml:space="preserve">a </w:t>
            </w:r>
            <w:r w:rsidR="00293291" w:rsidRPr="007947DB">
              <w:rPr>
                <w:rFonts w:ascii="Times New Roman" w:eastAsia="Times New Roman" w:hAnsi="Times New Roman" w:cs="Times New Roman"/>
                <w:sz w:val="20"/>
                <w:szCs w:val="20"/>
                <w:rPrChange w:id="1112" w:author="MOHSIN ALAM" w:date="2024-11-18T09:28:00Z" w16du:dateUtc="2024-11-18T03:58:00Z">
                  <w:rPr>
                    <w:rFonts w:ascii="Times New Roman" w:eastAsia="Times New Roman" w:hAnsi="Times New Roman" w:cs="Times New Roman"/>
                    <w:sz w:val="24"/>
                    <w:szCs w:val="24"/>
                  </w:rPr>
                </w:rPrChange>
              </w:rPr>
              <w:t>large</w:t>
            </w:r>
            <w:r w:rsidRPr="007947DB">
              <w:rPr>
                <w:rFonts w:ascii="Times New Roman" w:eastAsia="Times New Roman" w:hAnsi="Times New Roman" w:cs="Times New Roman"/>
                <w:sz w:val="20"/>
                <w:szCs w:val="20"/>
                <w:rPrChange w:id="1113" w:author="MOHSIN ALAM" w:date="2024-11-18T09:28:00Z" w16du:dateUtc="2024-11-18T03:58:00Z">
                  <w:rPr>
                    <w:rFonts w:ascii="Times New Roman" w:eastAsia="Times New Roman" w:hAnsi="Times New Roman" w:cs="Times New Roman"/>
                    <w:sz w:val="24"/>
                    <w:szCs w:val="24"/>
                  </w:rPr>
                </w:rPrChange>
              </w:rPr>
              <w:t>,</w:t>
            </w:r>
            <w:r w:rsidR="00293291" w:rsidRPr="007947DB">
              <w:rPr>
                <w:rFonts w:ascii="Times New Roman" w:eastAsia="Times New Roman" w:hAnsi="Times New Roman" w:cs="Times New Roman"/>
                <w:sz w:val="20"/>
                <w:szCs w:val="20"/>
                <w:rPrChange w:id="1114" w:author="MOHSIN ALAM" w:date="2024-11-18T09:28:00Z" w16du:dateUtc="2024-11-18T03:58:00Z">
                  <w:rPr>
                    <w:rFonts w:ascii="Times New Roman" w:eastAsia="Times New Roman" w:hAnsi="Times New Roman" w:cs="Times New Roman"/>
                    <w:sz w:val="24"/>
                    <w:szCs w:val="24"/>
                  </w:rPr>
                </w:rPrChange>
              </w:rPr>
              <w:t xml:space="preserve"> low speed agitator</w:t>
            </w:r>
            <w:r w:rsidRPr="007947DB">
              <w:rPr>
                <w:rFonts w:ascii="Times New Roman" w:eastAsia="Times New Roman" w:hAnsi="Times New Roman" w:cs="Times New Roman"/>
                <w:sz w:val="20"/>
                <w:szCs w:val="20"/>
                <w:rPrChange w:id="1115" w:author="MOHSIN ALAM" w:date="2024-11-18T09:28:00Z" w16du:dateUtc="2024-11-18T03:58:00Z">
                  <w:rPr>
                    <w:rFonts w:ascii="Times New Roman" w:eastAsia="Times New Roman" w:hAnsi="Times New Roman" w:cs="Times New Roman"/>
                    <w:sz w:val="24"/>
                    <w:szCs w:val="24"/>
                  </w:rPr>
                </w:rPrChange>
              </w:rPr>
              <w:t xml:space="preserve"> and </w:t>
            </w:r>
            <w:r w:rsidR="00293291" w:rsidRPr="007947DB">
              <w:rPr>
                <w:rFonts w:ascii="Times New Roman" w:eastAsia="Times New Roman" w:hAnsi="Times New Roman" w:cs="Times New Roman"/>
                <w:sz w:val="20"/>
                <w:szCs w:val="20"/>
                <w:rPrChange w:id="1116" w:author="MOHSIN ALAM" w:date="2024-11-18T09:28:00Z" w16du:dateUtc="2024-11-18T03:58:00Z">
                  <w:rPr>
                    <w:rFonts w:ascii="Times New Roman" w:eastAsia="Times New Roman" w:hAnsi="Times New Roman" w:cs="Times New Roman"/>
                    <w:sz w:val="24"/>
                    <w:szCs w:val="24"/>
                  </w:rPr>
                </w:rPrChange>
              </w:rPr>
              <w:t>useful where the wall film must be disturbed like in heat transfer to viscous liquids from jacket, or where build-up of solids on the wall is likely, as in crystallisation. At low speeds</w:t>
            </w:r>
            <w:r w:rsidRPr="007947DB">
              <w:rPr>
                <w:rFonts w:ascii="Times New Roman" w:eastAsia="Times New Roman" w:hAnsi="Times New Roman" w:cs="Times New Roman"/>
                <w:sz w:val="20"/>
                <w:szCs w:val="20"/>
                <w:rPrChange w:id="1117" w:author="MOHSIN ALAM" w:date="2024-11-18T09:28:00Z" w16du:dateUtc="2024-11-18T03:58:00Z">
                  <w:rPr>
                    <w:rFonts w:ascii="Times New Roman" w:eastAsia="Times New Roman" w:hAnsi="Times New Roman" w:cs="Times New Roman"/>
                    <w:sz w:val="24"/>
                    <w:szCs w:val="24"/>
                  </w:rPr>
                </w:rPrChange>
              </w:rPr>
              <w:t>, it</w:t>
            </w:r>
            <w:r w:rsidR="00293291" w:rsidRPr="007947DB">
              <w:rPr>
                <w:rFonts w:ascii="Times New Roman" w:eastAsia="Times New Roman" w:hAnsi="Times New Roman" w:cs="Times New Roman"/>
                <w:sz w:val="20"/>
                <w:szCs w:val="20"/>
                <w:rPrChange w:id="1118" w:author="MOHSIN ALAM" w:date="2024-11-18T09:28:00Z" w16du:dateUtc="2024-11-18T03:58:00Z">
                  <w:rPr>
                    <w:rFonts w:ascii="Times New Roman" w:eastAsia="Times New Roman" w:hAnsi="Times New Roman" w:cs="Times New Roman"/>
                    <w:sz w:val="24"/>
                    <w:szCs w:val="24"/>
                  </w:rPr>
                </w:rPrChange>
              </w:rPr>
              <w:t xml:space="preserve"> has a very gentle action and will prevent caking in the bottom of vessel without vigorous agitation elsewhere. </w:t>
            </w:r>
            <w:r w:rsidRPr="007947DB">
              <w:rPr>
                <w:rFonts w:ascii="Times New Roman" w:eastAsia="Times New Roman" w:hAnsi="Times New Roman" w:cs="Times New Roman"/>
                <w:sz w:val="20"/>
                <w:szCs w:val="20"/>
                <w:rPrChange w:id="1119" w:author="MOHSIN ALAM" w:date="2024-11-18T09:28:00Z" w16du:dateUtc="2024-11-18T03:58:00Z">
                  <w:rPr>
                    <w:rFonts w:ascii="Times New Roman" w:eastAsia="Times New Roman" w:hAnsi="Times New Roman" w:cs="Times New Roman"/>
                    <w:sz w:val="24"/>
                    <w:szCs w:val="24"/>
                  </w:rPr>
                </w:rPrChange>
              </w:rPr>
              <w:t>It is w</w:t>
            </w:r>
            <w:r w:rsidR="00293291" w:rsidRPr="007947DB">
              <w:rPr>
                <w:rFonts w:ascii="Times New Roman" w:eastAsia="Times New Roman" w:hAnsi="Times New Roman" w:cs="Times New Roman"/>
                <w:sz w:val="20"/>
                <w:szCs w:val="20"/>
                <w:rPrChange w:id="1120" w:author="MOHSIN ALAM" w:date="2024-11-18T09:28:00Z" w16du:dateUtc="2024-11-18T03:58:00Z">
                  <w:rPr>
                    <w:rFonts w:ascii="Times New Roman" w:eastAsia="Times New Roman" w:hAnsi="Times New Roman" w:cs="Times New Roman"/>
                    <w:sz w:val="24"/>
                    <w:szCs w:val="24"/>
                  </w:rPr>
                </w:rPrChange>
              </w:rPr>
              <w:t>idely used in enamelled equipment.</w:t>
            </w:r>
          </w:p>
        </w:tc>
      </w:tr>
      <w:tr w:rsidR="00293291" w:rsidRPr="007947DB" w14:paraId="36983D24" w14:textId="77777777" w:rsidTr="007947DB">
        <w:trPr>
          <w:jc w:val="center"/>
          <w:trPrChange w:id="1121" w:author="MOHSIN ALAM" w:date="2024-11-18T09:29:00Z" w16du:dateUtc="2024-11-18T03:59:00Z">
            <w:trPr>
              <w:gridBefore w:val="1"/>
              <w:gridAfter w:val="0"/>
              <w:jc w:val="center"/>
            </w:trPr>
          </w:trPrChange>
        </w:trPr>
        <w:tc>
          <w:tcPr>
            <w:tcW w:w="805" w:type="dxa"/>
            <w:tcPrChange w:id="1122" w:author="MOHSIN ALAM" w:date="2024-11-18T09:29:00Z" w16du:dateUtc="2024-11-18T03:59:00Z">
              <w:tcPr>
                <w:tcW w:w="705" w:type="dxa"/>
              </w:tcPr>
            </w:tcPrChange>
          </w:tcPr>
          <w:p w14:paraId="5323991F"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123" w:author="MOHSIN ALAM" w:date="2024-11-18T09:28:00Z" w16du:dateUtc="2024-11-18T03:58:00Z">
                  <w:rPr>
                    <w:rFonts w:ascii="Times New Roman" w:eastAsia="Times New Roman" w:hAnsi="Times New Roman" w:cs="Times New Roman"/>
                    <w:sz w:val="24"/>
                    <w:szCs w:val="24"/>
                  </w:rPr>
                </w:rPrChange>
              </w:rPr>
            </w:pPr>
          </w:p>
        </w:tc>
        <w:tc>
          <w:tcPr>
            <w:tcW w:w="1125" w:type="dxa"/>
            <w:tcPrChange w:id="1124" w:author="MOHSIN ALAM" w:date="2024-11-18T09:29:00Z" w16du:dateUtc="2024-11-18T03:59:00Z">
              <w:tcPr>
                <w:tcW w:w="1125" w:type="dxa"/>
                <w:gridSpan w:val="2"/>
              </w:tcPr>
            </w:tcPrChange>
          </w:tcPr>
          <w:p w14:paraId="17B62AA8" w14:textId="77777777" w:rsidR="00293291" w:rsidRPr="007947DB" w:rsidRDefault="00293291" w:rsidP="001974D6">
            <w:pPr>
              <w:spacing w:after="0" w:line="20" w:lineRule="atLeast"/>
              <w:rPr>
                <w:rFonts w:ascii="Times New Roman" w:eastAsia="Times New Roman" w:hAnsi="Times New Roman" w:cs="Times New Roman"/>
                <w:sz w:val="20"/>
                <w:szCs w:val="20"/>
                <w:rPrChange w:id="1125"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26" w:author="MOHSIN ALAM" w:date="2024-11-18T09:28:00Z" w16du:dateUtc="2024-11-18T03:58:00Z">
                  <w:rPr>
                    <w:rFonts w:ascii="Times New Roman" w:eastAsia="Times New Roman" w:hAnsi="Times New Roman" w:cs="Times New Roman"/>
                    <w:sz w:val="24"/>
                    <w:szCs w:val="24"/>
                  </w:rPr>
                </w:rPrChange>
              </w:rPr>
              <w:t>Plate</w:t>
            </w:r>
          </w:p>
        </w:tc>
        <w:tc>
          <w:tcPr>
            <w:tcW w:w="3390" w:type="dxa"/>
            <w:tcPrChange w:id="1127" w:author="MOHSIN ALAM" w:date="2024-11-18T09:29:00Z" w16du:dateUtc="2024-11-18T03:59:00Z">
              <w:tcPr>
                <w:tcW w:w="3390" w:type="dxa"/>
                <w:gridSpan w:val="2"/>
              </w:tcPr>
            </w:tcPrChange>
          </w:tcPr>
          <w:p w14:paraId="428F3431" w14:textId="77777777" w:rsidR="00293291" w:rsidRPr="007947DB" w:rsidRDefault="00293291" w:rsidP="001974D6">
            <w:pPr>
              <w:spacing w:after="0" w:line="20" w:lineRule="atLeast"/>
              <w:jc w:val="both"/>
              <w:rPr>
                <w:rFonts w:ascii="Times New Roman" w:eastAsia="Times New Roman" w:hAnsi="Times New Roman" w:cs="Times New Roman"/>
                <w:sz w:val="20"/>
                <w:szCs w:val="20"/>
                <w:rPrChange w:id="1128"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29" w:author="MOHSIN ALAM" w:date="2024-11-18T09:28:00Z" w16du:dateUtc="2024-11-18T03:58:00Z">
                  <w:rPr>
                    <w:rFonts w:ascii="Times New Roman" w:eastAsia="Times New Roman" w:hAnsi="Times New Roman" w:cs="Times New Roman"/>
                    <w:sz w:val="24"/>
                    <w:szCs w:val="24"/>
                  </w:rPr>
                </w:rPrChange>
              </w:rPr>
              <w:t>A square or rectangular plate</w:t>
            </w:r>
            <w:r w:rsidR="005E57A9" w:rsidRPr="007947DB">
              <w:rPr>
                <w:rFonts w:ascii="Times New Roman" w:eastAsia="Times New Roman" w:hAnsi="Times New Roman" w:cs="Times New Roman"/>
                <w:sz w:val="20"/>
                <w:szCs w:val="20"/>
                <w:rPrChange w:id="1130" w:author="MOHSIN ALAM" w:date="2024-11-18T09:28:00Z" w16du:dateUtc="2024-11-18T03:58:00Z">
                  <w:rPr>
                    <w:rFonts w:ascii="Times New Roman" w:eastAsia="Times New Roman" w:hAnsi="Times New Roman" w:cs="Times New Roman"/>
                    <w:sz w:val="24"/>
                    <w:szCs w:val="24"/>
                  </w:rPr>
                </w:rPrChange>
              </w:rPr>
              <w:t xml:space="preserve"> is</w:t>
            </w:r>
            <w:r w:rsidRPr="007947DB">
              <w:rPr>
                <w:rFonts w:ascii="Times New Roman" w:eastAsia="Times New Roman" w:hAnsi="Times New Roman" w:cs="Times New Roman"/>
                <w:sz w:val="20"/>
                <w:szCs w:val="20"/>
                <w:rPrChange w:id="1131" w:author="MOHSIN ALAM" w:date="2024-11-18T09:28:00Z" w16du:dateUtc="2024-11-18T03:58:00Z">
                  <w:rPr>
                    <w:rFonts w:ascii="Times New Roman" w:eastAsia="Times New Roman" w:hAnsi="Times New Roman" w:cs="Times New Roman"/>
                    <w:sz w:val="24"/>
                    <w:szCs w:val="24"/>
                  </w:rPr>
                </w:rPrChange>
              </w:rPr>
              <w:t xml:space="preserve"> bisected by the shaft on which it is mounted. </w:t>
            </w:r>
            <w:r w:rsidR="005E57A9" w:rsidRPr="007947DB">
              <w:rPr>
                <w:rFonts w:ascii="Times New Roman" w:eastAsia="Times New Roman" w:hAnsi="Times New Roman" w:cs="Times New Roman"/>
                <w:sz w:val="20"/>
                <w:szCs w:val="20"/>
                <w:rPrChange w:id="1132" w:author="MOHSIN ALAM" w:date="2024-11-18T09:28:00Z" w16du:dateUtc="2024-11-18T03:58:00Z">
                  <w:rPr>
                    <w:rFonts w:ascii="Times New Roman" w:eastAsia="Times New Roman" w:hAnsi="Times New Roman" w:cs="Times New Roman"/>
                    <w:sz w:val="24"/>
                    <w:szCs w:val="24"/>
                  </w:rPr>
                </w:rPrChange>
              </w:rPr>
              <w:t>It has a l</w:t>
            </w:r>
            <w:r w:rsidRPr="007947DB">
              <w:rPr>
                <w:rFonts w:ascii="Times New Roman" w:eastAsia="Times New Roman" w:hAnsi="Times New Roman" w:cs="Times New Roman"/>
                <w:sz w:val="20"/>
                <w:szCs w:val="20"/>
                <w:rPrChange w:id="1133" w:author="MOHSIN ALAM" w:date="2024-11-18T09:28:00Z" w16du:dateUtc="2024-11-18T03:58:00Z">
                  <w:rPr>
                    <w:rFonts w:ascii="Times New Roman" w:eastAsia="Times New Roman" w:hAnsi="Times New Roman" w:cs="Times New Roman"/>
                    <w:sz w:val="24"/>
                    <w:szCs w:val="24"/>
                  </w:rPr>
                </w:rPrChange>
              </w:rPr>
              <w:t>ength usually 1/3 to l/2 of that of vessel diameter.</w:t>
            </w:r>
          </w:p>
        </w:tc>
        <w:tc>
          <w:tcPr>
            <w:tcW w:w="4140" w:type="dxa"/>
            <w:tcPrChange w:id="1134" w:author="MOHSIN ALAM" w:date="2024-11-18T09:29:00Z" w16du:dateUtc="2024-11-18T03:59:00Z">
              <w:tcPr>
                <w:tcW w:w="4140" w:type="dxa"/>
                <w:gridSpan w:val="2"/>
              </w:tcPr>
            </w:tcPrChange>
          </w:tcPr>
          <w:p w14:paraId="0AD20862" w14:textId="77777777" w:rsidR="00293291" w:rsidRPr="007947DB" w:rsidRDefault="005E57A9" w:rsidP="00C12BE0">
            <w:pPr>
              <w:spacing w:after="120" w:line="20" w:lineRule="atLeast"/>
              <w:jc w:val="both"/>
              <w:rPr>
                <w:rFonts w:ascii="Times New Roman" w:eastAsia="Times New Roman" w:hAnsi="Times New Roman" w:cs="Times New Roman"/>
                <w:sz w:val="20"/>
                <w:szCs w:val="20"/>
                <w:rPrChange w:id="1135" w:author="MOHSIN ALAM" w:date="2024-11-18T09:28:00Z" w16du:dateUtc="2024-11-18T03:58:00Z">
                  <w:rPr>
                    <w:rFonts w:ascii="Times New Roman" w:eastAsia="Times New Roman" w:hAnsi="Times New Roman" w:cs="Times New Roman"/>
                    <w:sz w:val="24"/>
                    <w:szCs w:val="24"/>
                  </w:rPr>
                </w:rPrChange>
              </w:rPr>
              <w:pPrChange w:id="1136" w:author="MOHSIN ALAM" w:date="2024-11-18T09:31:00Z" w16du:dateUtc="2024-11-18T04:01:00Z">
                <w:pPr>
                  <w:spacing w:after="0" w:line="20" w:lineRule="atLeast"/>
                  <w:jc w:val="both"/>
                </w:pPr>
              </w:pPrChange>
            </w:pPr>
            <w:r w:rsidRPr="007947DB">
              <w:rPr>
                <w:rFonts w:ascii="Times New Roman" w:eastAsia="Times New Roman" w:hAnsi="Times New Roman" w:cs="Times New Roman"/>
                <w:sz w:val="20"/>
                <w:szCs w:val="20"/>
                <w:rPrChange w:id="1137" w:author="MOHSIN ALAM" w:date="2024-11-18T09:28:00Z" w16du:dateUtc="2024-11-18T03:58:00Z">
                  <w:rPr>
                    <w:rFonts w:ascii="Times New Roman" w:eastAsia="Times New Roman" w:hAnsi="Times New Roman" w:cs="Times New Roman"/>
                    <w:sz w:val="24"/>
                    <w:szCs w:val="24"/>
                  </w:rPr>
                </w:rPrChange>
              </w:rPr>
              <w:t>It has s</w:t>
            </w:r>
            <w:r w:rsidR="00293291" w:rsidRPr="007947DB">
              <w:rPr>
                <w:rFonts w:ascii="Times New Roman" w:eastAsia="Times New Roman" w:hAnsi="Times New Roman" w:cs="Times New Roman"/>
                <w:sz w:val="20"/>
                <w:szCs w:val="20"/>
                <w:rPrChange w:id="1138" w:author="MOHSIN ALAM" w:date="2024-11-18T09:28:00Z" w16du:dateUtc="2024-11-18T03:58:00Z">
                  <w:rPr>
                    <w:rFonts w:ascii="Times New Roman" w:eastAsia="Times New Roman" w:hAnsi="Times New Roman" w:cs="Times New Roman"/>
                    <w:sz w:val="24"/>
                    <w:szCs w:val="24"/>
                  </w:rPr>
                </w:rPrChange>
              </w:rPr>
              <w:t xml:space="preserve">imilar applications to those of flat paddle, but allows more clearance for heating coils fittings, etc., in the vessel. </w:t>
            </w:r>
            <w:r w:rsidR="009A1355" w:rsidRPr="007947DB">
              <w:rPr>
                <w:rFonts w:ascii="Times New Roman" w:eastAsia="Times New Roman" w:hAnsi="Times New Roman" w:cs="Times New Roman"/>
                <w:sz w:val="20"/>
                <w:szCs w:val="20"/>
                <w:rPrChange w:id="1139" w:author="MOHSIN ALAM" w:date="2024-11-18T09:28:00Z" w16du:dateUtc="2024-11-18T03:58:00Z">
                  <w:rPr>
                    <w:rFonts w:ascii="Times New Roman" w:eastAsia="Times New Roman" w:hAnsi="Times New Roman" w:cs="Times New Roman"/>
                    <w:sz w:val="24"/>
                    <w:szCs w:val="24"/>
                  </w:rPr>
                </w:rPrChange>
              </w:rPr>
              <w:t>When</w:t>
            </w:r>
            <w:r w:rsidR="00293291" w:rsidRPr="007947DB">
              <w:rPr>
                <w:rFonts w:ascii="Times New Roman" w:eastAsia="Times New Roman" w:hAnsi="Times New Roman" w:cs="Times New Roman"/>
                <w:sz w:val="20"/>
                <w:szCs w:val="20"/>
                <w:rPrChange w:id="1140" w:author="MOHSIN ALAM" w:date="2024-11-18T09:28:00Z" w16du:dateUtc="2024-11-18T03:58:00Z">
                  <w:rPr>
                    <w:rFonts w:ascii="Times New Roman" w:eastAsia="Times New Roman" w:hAnsi="Times New Roman" w:cs="Times New Roman"/>
                    <w:sz w:val="24"/>
                    <w:szCs w:val="24"/>
                  </w:rPr>
                </w:rPrChange>
              </w:rPr>
              <w:t xml:space="preserve"> the depth of the plate is large relative to liquid depth, vertical movement of the liquid is less than that of a paddle of equivalent power.</w:t>
            </w:r>
          </w:p>
        </w:tc>
      </w:tr>
      <w:tr w:rsidR="00293291" w:rsidRPr="007947DB" w14:paraId="40CD49AA" w14:textId="77777777" w:rsidTr="007947DB">
        <w:trPr>
          <w:jc w:val="center"/>
          <w:trPrChange w:id="1141" w:author="MOHSIN ALAM" w:date="2024-11-18T09:29:00Z" w16du:dateUtc="2024-11-18T03:59:00Z">
            <w:trPr>
              <w:gridBefore w:val="1"/>
              <w:gridAfter w:val="0"/>
              <w:jc w:val="center"/>
            </w:trPr>
          </w:trPrChange>
        </w:trPr>
        <w:tc>
          <w:tcPr>
            <w:tcW w:w="805" w:type="dxa"/>
            <w:tcPrChange w:id="1142" w:author="MOHSIN ALAM" w:date="2024-11-18T09:29:00Z" w16du:dateUtc="2024-11-18T03:59:00Z">
              <w:tcPr>
                <w:tcW w:w="705" w:type="dxa"/>
              </w:tcPr>
            </w:tcPrChange>
          </w:tcPr>
          <w:p w14:paraId="096E67FF"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143" w:author="MOHSIN ALAM" w:date="2024-11-18T09:28:00Z" w16du:dateUtc="2024-11-18T03:58:00Z">
                  <w:rPr>
                    <w:rFonts w:ascii="Times New Roman" w:eastAsia="Times New Roman" w:hAnsi="Times New Roman" w:cs="Times New Roman"/>
                    <w:sz w:val="24"/>
                    <w:szCs w:val="24"/>
                  </w:rPr>
                </w:rPrChange>
              </w:rPr>
            </w:pPr>
          </w:p>
        </w:tc>
        <w:tc>
          <w:tcPr>
            <w:tcW w:w="1125" w:type="dxa"/>
            <w:tcPrChange w:id="1144" w:author="MOHSIN ALAM" w:date="2024-11-18T09:29:00Z" w16du:dateUtc="2024-11-18T03:59:00Z">
              <w:tcPr>
                <w:tcW w:w="1125" w:type="dxa"/>
                <w:gridSpan w:val="2"/>
              </w:tcPr>
            </w:tcPrChange>
          </w:tcPr>
          <w:p w14:paraId="6B9853E9" w14:textId="77777777" w:rsidR="00293291" w:rsidRPr="007947DB" w:rsidRDefault="00293291" w:rsidP="001974D6">
            <w:pPr>
              <w:spacing w:after="0" w:line="20" w:lineRule="atLeast"/>
              <w:rPr>
                <w:rFonts w:ascii="Times New Roman" w:eastAsia="Times New Roman" w:hAnsi="Times New Roman" w:cs="Times New Roman"/>
                <w:sz w:val="20"/>
                <w:szCs w:val="20"/>
                <w:rPrChange w:id="1145"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46" w:author="MOHSIN ALAM" w:date="2024-11-18T09:28:00Z" w16du:dateUtc="2024-11-18T03:58:00Z">
                  <w:rPr>
                    <w:rFonts w:ascii="Times New Roman" w:eastAsia="Times New Roman" w:hAnsi="Times New Roman" w:cs="Times New Roman"/>
                    <w:sz w:val="24"/>
                    <w:szCs w:val="24"/>
                  </w:rPr>
                </w:rPrChange>
              </w:rPr>
              <w:t>Gate</w:t>
            </w:r>
          </w:p>
        </w:tc>
        <w:tc>
          <w:tcPr>
            <w:tcW w:w="3390" w:type="dxa"/>
            <w:tcPrChange w:id="1147" w:author="MOHSIN ALAM" w:date="2024-11-18T09:29:00Z" w16du:dateUtc="2024-11-18T03:59:00Z">
              <w:tcPr>
                <w:tcW w:w="3390" w:type="dxa"/>
                <w:gridSpan w:val="2"/>
              </w:tcPr>
            </w:tcPrChange>
          </w:tcPr>
          <w:p w14:paraId="4DD80D47" w14:textId="77777777" w:rsidR="00293291" w:rsidRPr="007947DB" w:rsidRDefault="009A1355" w:rsidP="001974D6">
            <w:pPr>
              <w:spacing w:after="0" w:line="20" w:lineRule="atLeast"/>
              <w:jc w:val="both"/>
              <w:rPr>
                <w:rFonts w:ascii="Times New Roman" w:eastAsia="Times New Roman" w:hAnsi="Times New Roman" w:cs="Times New Roman"/>
                <w:sz w:val="20"/>
                <w:szCs w:val="20"/>
                <w:rPrChange w:id="1148"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49" w:author="MOHSIN ALAM" w:date="2024-11-18T09:28:00Z" w16du:dateUtc="2024-11-18T03:58:00Z">
                  <w:rPr>
                    <w:rFonts w:ascii="Times New Roman" w:eastAsia="Times New Roman" w:hAnsi="Times New Roman" w:cs="Times New Roman"/>
                    <w:sz w:val="24"/>
                    <w:szCs w:val="24"/>
                  </w:rPr>
                </w:rPrChange>
              </w:rPr>
              <w:t>It is an</w:t>
            </w:r>
            <w:r w:rsidR="00293291" w:rsidRPr="007947DB">
              <w:rPr>
                <w:rFonts w:ascii="Times New Roman" w:eastAsia="Times New Roman" w:hAnsi="Times New Roman" w:cs="Times New Roman"/>
                <w:sz w:val="20"/>
                <w:szCs w:val="20"/>
                <w:rPrChange w:id="1150" w:author="MOHSIN ALAM" w:date="2024-11-18T09:28:00Z" w16du:dateUtc="2024-11-18T03:58:00Z">
                  <w:rPr>
                    <w:rFonts w:ascii="Times New Roman" w:eastAsia="Times New Roman" w:hAnsi="Times New Roman" w:cs="Times New Roman"/>
                    <w:sz w:val="24"/>
                    <w:szCs w:val="24"/>
                  </w:rPr>
                </w:rPrChange>
              </w:rPr>
              <w:t xml:space="preserve"> assembly of horizontal and vertical strips</w:t>
            </w:r>
            <w:r w:rsidRPr="007947DB">
              <w:rPr>
                <w:rFonts w:ascii="Times New Roman" w:eastAsia="Times New Roman" w:hAnsi="Times New Roman" w:cs="Times New Roman"/>
                <w:sz w:val="20"/>
                <w:szCs w:val="20"/>
                <w:rPrChange w:id="1151" w:author="MOHSIN ALAM" w:date="2024-11-18T09:28:00Z" w16du:dateUtc="2024-11-18T03:58:00Z">
                  <w:rPr>
                    <w:rFonts w:ascii="Times New Roman" w:eastAsia="Times New Roman" w:hAnsi="Times New Roman" w:cs="Times New Roman"/>
                    <w:sz w:val="24"/>
                    <w:szCs w:val="24"/>
                  </w:rPr>
                </w:rPrChange>
              </w:rPr>
              <w:t xml:space="preserve">, </w:t>
            </w:r>
            <w:r w:rsidR="00293291" w:rsidRPr="007947DB">
              <w:rPr>
                <w:rFonts w:ascii="Times New Roman" w:eastAsia="Times New Roman" w:hAnsi="Times New Roman" w:cs="Times New Roman"/>
                <w:sz w:val="20"/>
                <w:szCs w:val="20"/>
                <w:rPrChange w:id="1152" w:author="MOHSIN ALAM" w:date="2024-11-18T09:28:00Z" w16du:dateUtc="2024-11-18T03:58:00Z">
                  <w:rPr>
                    <w:rFonts w:ascii="Times New Roman" w:eastAsia="Times New Roman" w:hAnsi="Times New Roman" w:cs="Times New Roman"/>
                    <w:sz w:val="24"/>
                    <w:szCs w:val="24"/>
                  </w:rPr>
                </w:rPrChange>
              </w:rPr>
              <w:t xml:space="preserve">sometimes with diagonal bracing. </w:t>
            </w:r>
            <w:r w:rsidR="0007630C" w:rsidRPr="007947DB">
              <w:rPr>
                <w:rFonts w:ascii="Times New Roman" w:eastAsia="Times New Roman" w:hAnsi="Times New Roman" w:cs="Times New Roman"/>
                <w:sz w:val="20"/>
                <w:szCs w:val="20"/>
                <w:rPrChange w:id="1153" w:author="MOHSIN ALAM" w:date="2024-11-18T09:28:00Z" w16du:dateUtc="2024-11-18T03:58:00Z">
                  <w:rPr>
                    <w:rFonts w:ascii="Times New Roman" w:eastAsia="Times New Roman" w:hAnsi="Times New Roman" w:cs="Times New Roman"/>
                    <w:sz w:val="24"/>
                    <w:szCs w:val="24"/>
                  </w:rPr>
                </w:rPrChange>
              </w:rPr>
              <w:t>It is n</w:t>
            </w:r>
            <w:r w:rsidR="00293291" w:rsidRPr="007947DB">
              <w:rPr>
                <w:rFonts w:ascii="Times New Roman" w:eastAsia="Times New Roman" w:hAnsi="Times New Roman" w:cs="Times New Roman"/>
                <w:sz w:val="20"/>
                <w:szCs w:val="20"/>
                <w:rPrChange w:id="1154" w:author="MOHSIN ALAM" w:date="2024-11-18T09:28:00Z" w16du:dateUtc="2024-11-18T03:58:00Z">
                  <w:rPr>
                    <w:rFonts w:ascii="Times New Roman" w:eastAsia="Times New Roman" w:hAnsi="Times New Roman" w:cs="Times New Roman"/>
                    <w:sz w:val="24"/>
                    <w:szCs w:val="24"/>
                  </w:rPr>
                </w:rPrChange>
              </w:rPr>
              <w:t>ormally of length approaching vessel diameter and of depth about l/2 to 3/4</w:t>
            </w:r>
            <w:r w:rsidR="00293291" w:rsidRPr="007947DB">
              <w:rPr>
                <w:rFonts w:ascii="Times New Roman" w:eastAsia="Times New Roman" w:hAnsi="Times New Roman" w:cs="Times New Roman"/>
                <w:sz w:val="20"/>
                <w:szCs w:val="20"/>
                <w:vertAlign w:val="superscript"/>
                <w:rPrChange w:id="1155" w:author="MOHSIN ALAM" w:date="2024-11-18T09:28:00Z" w16du:dateUtc="2024-11-18T03:58:00Z">
                  <w:rPr>
                    <w:rFonts w:ascii="Times New Roman" w:eastAsia="Times New Roman" w:hAnsi="Times New Roman" w:cs="Times New Roman"/>
                    <w:sz w:val="24"/>
                    <w:szCs w:val="24"/>
                    <w:vertAlign w:val="superscript"/>
                  </w:rPr>
                </w:rPrChange>
              </w:rPr>
              <w:t>th</w:t>
            </w:r>
            <w:r w:rsidR="00293291" w:rsidRPr="007947DB">
              <w:rPr>
                <w:rFonts w:ascii="Times New Roman" w:eastAsia="Times New Roman" w:hAnsi="Times New Roman" w:cs="Times New Roman"/>
                <w:sz w:val="20"/>
                <w:szCs w:val="20"/>
                <w:rPrChange w:id="1156" w:author="MOHSIN ALAM" w:date="2024-11-18T09:28:00Z" w16du:dateUtc="2024-11-18T03:58:00Z">
                  <w:rPr>
                    <w:rFonts w:ascii="Times New Roman" w:eastAsia="Times New Roman" w:hAnsi="Times New Roman" w:cs="Times New Roman"/>
                    <w:sz w:val="24"/>
                    <w:szCs w:val="24"/>
                  </w:rPr>
                </w:rPrChange>
              </w:rPr>
              <w:t xml:space="preserve"> of overall length.</w:t>
            </w:r>
          </w:p>
        </w:tc>
        <w:tc>
          <w:tcPr>
            <w:tcW w:w="4140" w:type="dxa"/>
            <w:tcPrChange w:id="1157" w:author="MOHSIN ALAM" w:date="2024-11-18T09:29:00Z" w16du:dateUtc="2024-11-18T03:59:00Z">
              <w:tcPr>
                <w:tcW w:w="4140" w:type="dxa"/>
                <w:gridSpan w:val="2"/>
              </w:tcPr>
            </w:tcPrChange>
          </w:tcPr>
          <w:p w14:paraId="74822B8A" w14:textId="77777777" w:rsidR="00293291" w:rsidRPr="007947DB" w:rsidRDefault="0007630C" w:rsidP="00C12BE0">
            <w:pPr>
              <w:spacing w:after="120" w:line="20" w:lineRule="atLeast"/>
              <w:jc w:val="both"/>
              <w:rPr>
                <w:rFonts w:ascii="Times New Roman" w:eastAsia="Times New Roman" w:hAnsi="Times New Roman" w:cs="Times New Roman"/>
                <w:sz w:val="20"/>
                <w:szCs w:val="20"/>
                <w:rPrChange w:id="1158" w:author="MOHSIN ALAM" w:date="2024-11-18T09:28:00Z" w16du:dateUtc="2024-11-18T03:58:00Z">
                  <w:rPr>
                    <w:rFonts w:ascii="Times New Roman" w:eastAsia="Times New Roman" w:hAnsi="Times New Roman" w:cs="Times New Roman"/>
                    <w:sz w:val="24"/>
                    <w:szCs w:val="24"/>
                  </w:rPr>
                </w:rPrChange>
              </w:rPr>
              <w:pPrChange w:id="1159" w:author="MOHSIN ALAM" w:date="2024-11-18T09:31:00Z" w16du:dateUtc="2024-11-18T04:01:00Z">
                <w:pPr>
                  <w:spacing w:after="0" w:line="20" w:lineRule="atLeast"/>
                  <w:jc w:val="both"/>
                </w:pPr>
              </w:pPrChange>
            </w:pPr>
            <w:r w:rsidRPr="007947DB">
              <w:rPr>
                <w:rFonts w:ascii="Times New Roman" w:eastAsia="Times New Roman" w:hAnsi="Times New Roman" w:cs="Times New Roman"/>
                <w:sz w:val="20"/>
                <w:szCs w:val="20"/>
                <w:rPrChange w:id="1160" w:author="MOHSIN ALAM" w:date="2024-11-18T09:28:00Z" w16du:dateUtc="2024-11-18T03:58:00Z">
                  <w:rPr>
                    <w:rFonts w:ascii="Times New Roman" w:eastAsia="Times New Roman" w:hAnsi="Times New Roman" w:cs="Times New Roman"/>
                    <w:sz w:val="24"/>
                    <w:szCs w:val="24"/>
                  </w:rPr>
                </w:rPrChange>
              </w:rPr>
              <w:t>It is for a</w:t>
            </w:r>
            <w:r w:rsidR="00293291" w:rsidRPr="007947DB">
              <w:rPr>
                <w:rFonts w:ascii="Times New Roman" w:eastAsia="Times New Roman" w:hAnsi="Times New Roman" w:cs="Times New Roman"/>
                <w:sz w:val="20"/>
                <w:szCs w:val="20"/>
                <w:rPrChange w:id="1161" w:author="MOHSIN ALAM" w:date="2024-11-18T09:28:00Z" w16du:dateUtc="2024-11-18T03:58:00Z">
                  <w:rPr>
                    <w:rFonts w:ascii="Times New Roman" w:eastAsia="Times New Roman" w:hAnsi="Times New Roman" w:cs="Times New Roman"/>
                    <w:sz w:val="24"/>
                    <w:szCs w:val="24"/>
                  </w:rPr>
                </w:rPrChange>
              </w:rPr>
              <w:t xml:space="preserve"> large low speed agitator of similar applications to those of anchor, but normally allows more clearance for coils and internal fittings in the vessel. It does not have the close sweeping effect of an anchor on the vessel walls and boss.</w:t>
            </w:r>
          </w:p>
        </w:tc>
      </w:tr>
      <w:tr w:rsidR="00293291" w:rsidRPr="007947DB" w14:paraId="385A95F2" w14:textId="77777777" w:rsidTr="007947DB">
        <w:trPr>
          <w:jc w:val="center"/>
          <w:trPrChange w:id="1162" w:author="MOHSIN ALAM" w:date="2024-11-18T09:29:00Z" w16du:dateUtc="2024-11-18T03:59:00Z">
            <w:trPr>
              <w:gridBefore w:val="1"/>
              <w:gridAfter w:val="0"/>
              <w:jc w:val="center"/>
            </w:trPr>
          </w:trPrChange>
        </w:trPr>
        <w:tc>
          <w:tcPr>
            <w:tcW w:w="805" w:type="dxa"/>
            <w:tcPrChange w:id="1163" w:author="MOHSIN ALAM" w:date="2024-11-18T09:29:00Z" w16du:dateUtc="2024-11-18T03:59:00Z">
              <w:tcPr>
                <w:tcW w:w="705" w:type="dxa"/>
              </w:tcPr>
            </w:tcPrChange>
          </w:tcPr>
          <w:p w14:paraId="1E8FD467" w14:textId="77777777" w:rsidR="00293291" w:rsidRPr="007947DB" w:rsidRDefault="00293291" w:rsidP="001974D6">
            <w:pPr>
              <w:pStyle w:val="ListParagraph"/>
              <w:numPr>
                <w:ilvl w:val="0"/>
                <w:numId w:val="4"/>
              </w:numPr>
              <w:spacing w:after="0" w:line="20" w:lineRule="atLeast"/>
              <w:rPr>
                <w:rFonts w:ascii="Times New Roman" w:eastAsia="Times New Roman" w:hAnsi="Times New Roman" w:cs="Times New Roman"/>
                <w:sz w:val="20"/>
                <w:szCs w:val="20"/>
                <w:rPrChange w:id="1164" w:author="MOHSIN ALAM" w:date="2024-11-18T09:28:00Z" w16du:dateUtc="2024-11-18T03:58:00Z">
                  <w:rPr>
                    <w:rFonts w:ascii="Times New Roman" w:eastAsia="Times New Roman" w:hAnsi="Times New Roman" w:cs="Times New Roman"/>
                    <w:sz w:val="24"/>
                    <w:szCs w:val="24"/>
                  </w:rPr>
                </w:rPrChange>
              </w:rPr>
            </w:pPr>
          </w:p>
        </w:tc>
        <w:tc>
          <w:tcPr>
            <w:tcW w:w="1125" w:type="dxa"/>
            <w:tcPrChange w:id="1165" w:author="MOHSIN ALAM" w:date="2024-11-18T09:29:00Z" w16du:dateUtc="2024-11-18T03:59:00Z">
              <w:tcPr>
                <w:tcW w:w="1125" w:type="dxa"/>
                <w:gridSpan w:val="2"/>
              </w:tcPr>
            </w:tcPrChange>
          </w:tcPr>
          <w:p w14:paraId="0ED43E80" w14:textId="77777777" w:rsidR="00293291" w:rsidRPr="007947DB" w:rsidRDefault="00293291" w:rsidP="001974D6">
            <w:pPr>
              <w:spacing w:after="0" w:line="20" w:lineRule="atLeast"/>
              <w:rPr>
                <w:rFonts w:ascii="Times New Roman" w:eastAsia="Times New Roman" w:hAnsi="Times New Roman" w:cs="Times New Roman"/>
                <w:sz w:val="20"/>
                <w:szCs w:val="20"/>
                <w:rPrChange w:id="1166"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67" w:author="MOHSIN ALAM" w:date="2024-11-18T09:28:00Z" w16du:dateUtc="2024-11-18T03:58:00Z">
                  <w:rPr>
                    <w:rFonts w:ascii="Times New Roman" w:eastAsia="Times New Roman" w:hAnsi="Times New Roman" w:cs="Times New Roman"/>
                    <w:sz w:val="24"/>
                    <w:szCs w:val="24"/>
                  </w:rPr>
                </w:rPrChange>
              </w:rPr>
              <w:t>Vaned disc</w:t>
            </w:r>
          </w:p>
        </w:tc>
        <w:tc>
          <w:tcPr>
            <w:tcW w:w="3390" w:type="dxa"/>
            <w:tcPrChange w:id="1168" w:author="MOHSIN ALAM" w:date="2024-11-18T09:29:00Z" w16du:dateUtc="2024-11-18T03:59:00Z">
              <w:tcPr>
                <w:tcW w:w="3390" w:type="dxa"/>
                <w:gridSpan w:val="2"/>
              </w:tcPr>
            </w:tcPrChange>
          </w:tcPr>
          <w:p w14:paraId="7F6E681F" w14:textId="77777777" w:rsidR="00293291" w:rsidRPr="007947DB" w:rsidRDefault="0007630C" w:rsidP="001974D6">
            <w:pPr>
              <w:spacing w:after="0" w:line="20" w:lineRule="atLeast"/>
              <w:jc w:val="both"/>
              <w:rPr>
                <w:rFonts w:ascii="Times New Roman" w:eastAsia="Times New Roman" w:hAnsi="Times New Roman" w:cs="Times New Roman"/>
                <w:sz w:val="20"/>
                <w:szCs w:val="20"/>
                <w:rPrChange w:id="1169" w:author="MOHSIN ALAM" w:date="2024-11-18T09:28:00Z" w16du:dateUtc="2024-11-18T03:58:00Z">
                  <w:rPr>
                    <w:rFonts w:ascii="Times New Roman" w:eastAsia="Times New Roman" w:hAnsi="Times New Roman" w:cs="Times New Roman"/>
                    <w:sz w:val="24"/>
                    <w:szCs w:val="24"/>
                  </w:rPr>
                </w:rPrChange>
              </w:rPr>
            </w:pPr>
            <w:r w:rsidRPr="007947DB">
              <w:rPr>
                <w:rFonts w:ascii="Times New Roman" w:eastAsia="Times New Roman" w:hAnsi="Times New Roman" w:cs="Times New Roman"/>
                <w:sz w:val="20"/>
                <w:szCs w:val="20"/>
                <w:rPrChange w:id="1170" w:author="MOHSIN ALAM" w:date="2024-11-18T09:28:00Z" w16du:dateUtc="2024-11-18T03:58:00Z">
                  <w:rPr>
                    <w:rFonts w:ascii="Times New Roman" w:eastAsia="Times New Roman" w:hAnsi="Times New Roman" w:cs="Times New Roman"/>
                    <w:sz w:val="24"/>
                    <w:szCs w:val="24"/>
                  </w:rPr>
                </w:rPrChange>
              </w:rPr>
              <w:t>It is a</w:t>
            </w:r>
            <w:r w:rsidR="00293291" w:rsidRPr="007947DB">
              <w:rPr>
                <w:rFonts w:ascii="Times New Roman" w:eastAsia="Times New Roman" w:hAnsi="Times New Roman" w:cs="Times New Roman"/>
                <w:sz w:val="20"/>
                <w:szCs w:val="20"/>
                <w:rPrChange w:id="1171" w:author="MOHSIN ALAM" w:date="2024-11-18T09:28:00Z" w16du:dateUtc="2024-11-18T03:58:00Z">
                  <w:rPr>
                    <w:rFonts w:ascii="Times New Roman" w:eastAsia="Times New Roman" w:hAnsi="Times New Roman" w:cs="Times New Roman"/>
                    <w:sz w:val="24"/>
                    <w:szCs w:val="24"/>
                  </w:rPr>
                </w:rPrChange>
              </w:rPr>
              <w:t xml:space="preserve"> circular disc, usually 1/6 to l/2 of vessel diameter with radial vanes 1/6 to 1/24 of disc diameter deep on its underside</w:t>
            </w:r>
          </w:p>
        </w:tc>
        <w:tc>
          <w:tcPr>
            <w:tcW w:w="4140" w:type="dxa"/>
            <w:tcPrChange w:id="1172" w:author="MOHSIN ALAM" w:date="2024-11-18T09:29:00Z" w16du:dateUtc="2024-11-18T03:59:00Z">
              <w:tcPr>
                <w:tcW w:w="4140" w:type="dxa"/>
                <w:gridSpan w:val="2"/>
              </w:tcPr>
            </w:tcPrChange>
          </w:tcPr>
          <w:p w14:paraId="499D733C" w14:textId="77777777" w:rsidR="00293291" w:rsidRPr="007947DB" w:rsidRDefault="0007630C" w:rsidP="001673F2">
            <w:pPr>
              <w:spacing w:after="120" w:line="20" w:lineRule="atLeast"/>
              <w:jc w:val="both"/>
              <w:rPr>
                <w:rFonts w:ascii="Times New Roman" w:eastAsia="Times New Roman" w:hAnsi="Times New Roman" w:cs="Times New Roman"/>
                <w:sz w:val="20"/>
                <w:szCs w:val="20"/>
                <w:rPrChange w:id="1173" w:author="MOHSIN ALAM" w:date="2024-11-18T09:28:00Z" w16du:dateUtc="2024-11-18T03:58:00Z">
                  <w:rPr>
                    <w:rFonts w:ascii="Times New Roman" w:eastAsia="Times New Roman" w:hAnsi="Times New Roman" w:cs="Times New Roman"/>
                    <w:sz w:val="24"/>
                    <w:szCs w:val="24"/>
                  </w:rPr>
                </w:rPrChange>
              </w:rPr>
              <w:pPrChange w:id="1174" w:author="MOHSIN ALAM" w:date="2024-11-18T09:34:00Z" w16du:dateUtc="2024-11-18T04:04:00Z">
                <w:pPr>
                  <w:spacing w:after="0" w:line="20" w:lineRule="atLeast"/>
                  <w:jc w:val="both"/>
                </w:pPr>
              </w:pPrChange>
            </w:pPr>
            <w:r w:rsidRPr="007947DB">
              <w:rPr>
                <w:rFonts w:ascii="Times New Roman" w:eastAsia="Times New Roman" w:hAnsi="Times New Roman" w:cs="Times New Roman"/>
                <w:sz w:val="20"/>
                <w:szCs w:val="20"/>
                <w:rPrChange w:id="1175" w:author="MOHSIN ALAM" w:date="2024-11-18T09:28:00Z" w16du:dateUtc="2024-11-18T03:58:00Z">
                  <w:rPr>
                    <w:rFonts w:ascii="Times New Roman" w:eastAsia="Times New Roman" w:hAnsi="Times New Roman" w:cs="Times New Roman"/>
                    <w:sz w:val="24"/>
                    <w:szCs w:val="24"/>
                  </w:rPr>
                </w:rPrChange>
              </w:rPr>
              <w:t>It is for a</w:t>
            </w:r>
            <w:r w:rsidR="00293291" w:rsidRPr="007947DB">
              <w:rPr>
                <w:rFonts w:ascii="Times New Roman" w:eastAsia="Times New Roman" w:hAnsi="Times New Roman" w:cs="Times New Roman"/>
                <w:sz w:val="20"/>
                <w:szCs w:val="20"/>
                <w:rPrChange w:id="1176" w:author="MOHSIN ALAM" w:date="2024-11-18T09:28:00Z" w16du:dateUtc="2024-11-18T03:58:00Z">
                  <w:rPr>
                    <w:rFonts w:ascii="Times New Roman" w:eastAsia="Times New Roman" w:hAnsi="Times New Roman" w:cs="Times New Roman"/>
                    <w:sz w:val="24"/>
                    <w:szCs w:val="24"/>
                  </w:rPr>
                </w:rPrChange>
              </w:rPr>
              <w:t xml:space="preserve"> small or moderately sized </w:t>
            </w:r>
            <w:proofErr w:type="gramStart"/>
            <w:r w:rsidR="00293291" w:rsidRPr="007947DB">
              <w:rPr>
                <w:rFonts w:ascii="Times New Roman" w:eastAsia="Times New Roman" w:hAnsi="Times New Roman" w:cs="Times New Roman"/>
                <w:sz w:val="20"/>
                <w:szCs w:val="20"/>
                <w:rPrChange w:id="1177" w:author="MOHSIN ALAM" w:date="2024-11-18T09:28:00Z" w16du:dateUtc="2024-11-18T03:58:00Z">
                  <w:rPr>
                    <w:rFonts w:ascii="Times New Roman" w:eastAsia="Times New Roman" w:hAnsi="Times New Roman" w:cs="Times New Roman"/>
                    <w:sz w:val="24"/>
                    <w:szCs w:val="24"/>
                  </w:rPr>
                </w:rPrChange>
              </w:rPr>
              <w:t>high speed</w:t>
            </w:r>
            <w:proofErr w:type="gramEnd"/>
            <w:r w:rsidR="00293291" w:rsidRPr="007947DB">
              <w:rPr>
                <w:rFonts w:ascii="Times New Roman" w:eastAsia="Times New Roman" w:hAnsi="Times New Roman" w:cs="Times New Roman"/>
                <w:sz w:val="20"/>
                <w:szCs w:val="20"/>
                <w:rPrChange w:id="1178" w:author="MOHSIN ALAM" w:date="2024-11-18T09:28:00Z" w16du:dateUtc="2024-11-18T03:58:00Z">
                  <w:rPr>
                    <w:rFonts w:ascii="Times New Roman" w:eastAsia="Times New Roman" w:hAnsi="Times New Roman" w:cs="Times New Roman"/>
                    <w:sz w:val="24"/>
                    <w:szCs w:val="24"/>
                  </w:rPr>
                </w:rPrChange>
              </w:rPr>
              <w:t xml:space="preserve"> agitator, limited usually to gas dispersion. The gas is fed under the centre of the disc. The power consumption without gas flow will be much higher than when gas is on, and drive should be adequate to cover the gasless condition.</w:t>
            </w:r>
          </w:p>
        </w:tc>
      </w:tr>
    </w:tbl>
    <w:p w14:paraId="063733E4" w14:textId="77777777" w:rsidR="00293291" w:rsidRDefault="00293291" w:rsidP="00293291">
      <w:pPr>
        <w:spacing w:after="0" w:line="20" w:lineRule="atLeast"/>
        <w:rPr>
          <w:rFonts w:ascii="Times New Roman" w:eastAsia="Times New Roman" w:hAnsi="Times New Roman" w:cs="Times New Roman"/>
          <w:sz w:val="24"/>
          <w:szCs w:val="24"/>
        </w:rPr>
      </w:pPr>
    </w:p>
    <w:p w14:paraId="0ECE768A"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79" w:author="MOHSIN ALAM" w:date="2024-11-18T09:31:00Z" w16du:dateUtc="2024-11-18T04:01:00Z">
            <w:rPr>
              <w:rFonts w:ascii="Times New Roman" w:eastAsia="Times New Roman" w:hAnsi="Times New Roman" w:cs="Times New Roman"/>
              <w:b/>
              <w:sz w:val="24"/>
              <w:szCs w:val="24"/>
            </w:rPr>
          </w:rPrChange>
        </w:rPr>
      </w:pPr>
      <w:r w:rsidRPr="00C12BE0">
        <w:rPr>
          <w:rFonts w:ascii="Times New Roman" w:eastAsia="Times New Roman" w:hAnsi="Times New Roman" w:cs="Times New Roman"/>
          <w:b/>
          <w:sz w:val="20"/>
          <w:szCs w:val="20"/>
          <w:rPrChange w:id="1180" w:author="MOHSIN ALAM" w:date="2024-11-18T09:31:00Z" w16du:dateUtc="2024-11-18T04:01:00Z">
            <w:rPr>
              <w:rFonts w:ascii="Times New Roman" w:eastAsia="Times New Roman" w:hAnsi="Times New Roman" w:cs="Times New Roman"/>
              <w:b/>
              <w:sz w:val="24"/>
              <w:szCs w:val="24"/>
            </w:rPr>
          </w:rPrChange>
        </w:rPr>
        <w:t>7 GUIDELINES FOR THE SELECTION OF IMPELLER AND SCALING UP</w:t>
      </w:r>
    </w:p>
    <w:p w14:paraId="21A65544"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81" w:author="MOHSIN ALAM" w:date="2024-11-18T09:31:00Z" w16du:dateUtc="2024-11-18T04:01:00Z">
            <w:rPr>
              <w:rFonts w:ascii="Times New Roman" w:eastAsia="Times New Roman" w:hAnsi="Times New Roman" w:cs="Times New Roman"/>
              <w:b/>
              <w:sz w:val="24"/>
              <w:szCs w:val="24"/>
            </w:rPr>
          </w:rPrChange>
        </w:rPr>
      </w:pPr>
    </w:p>
    <w:p w14:paraId="0521CFF9"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182" w:author="MOHSIN ALAM" w:date="2024-11-18T09:31:00Z" w16du:dateUtc="2024-11-18T04:01:00Z">
            <w:rPr>
              <w:rFonts w:ascii="Times New Roman" w:eastAsia="Times New Roman" w:hAnsi="Times New Roman" w:cs="Times New Roman"/>
              <w:b/>
              <w:sz w:val="24"/>
              <w:szCs w:val="24"/>
            </w:rPr>
          </w:rPrChange>
        </w:rPr>
      </w:pPr>
      <w:r w:rsidRPr="00C12BE0">
        <w:rPr>
          <w:rFonts w:ascii="Times New Roman" w:eastAsia="Times New Roman" w:hAnsi="Times New Roman" w:cs="Times New Roman"/>
          <w:b/>
          <w:sz w:val="20"/>
          <w:szCs w:val="20"/>
          <w:rPrChange w:id="1183" w:author="MOHSIN ALAM" w:date="2024-11-18T09:31:00Z" w16du:dateUtc="2024-11-18T04:01:00Z">
            <w:rPr>
              <w:rFonts w:ascii="Times New Roman" w:eastAsia="Times New Roman" w:hAnsi="Times New Roman" w:cs="Times New Roman"/>
              <w:b/>
              <w:sz w:val="24"/>
              <w:szCs w:val="24"/>
            </w:rPr>
          </w:rPrChange>
        </w:rPr>
        <w:t>7.1 Agitation</w:t>
      </w:r>
    </w:p>
    <w:p w14:paraId="7D3434C2" w14:textId="77777777" w:rsidR="00293291" w:rsidRPr="00C12BE0" w:rsidRDefault="00293291" w:rsidP="00293291">
      <w:pPr>
        <w:spacing w:after="0" w:line="20" w:lineRule="atLeast"/>
        <w:jc w:val="both"/>
        <w:rPr>
          <w:rFonts w:ascii="Times New Roman" w:eastAsia="Times New Roman" w:hAnsi="Times New Roman" w:cs="Times New Roman"/>
          <w:sz w:val="20"/>
          <w:szCs w:val="20"/>
          <w:rPrChange w:id="1184" w:author="MOHSIN ALAM" w:date="2024-11-18T09:31:00Z" w16du:dateUtc="2024-11-18T04:01:00Z">
            <w:rPr>
              <w:rFonts w:ascii="Times New Roman" w:eastAsia="Times New Roman" w:hAnsi="Times New Roman" w:cs="Times New Roman"/>
              <w:sz w:val="24"/>
              <w:szCs w:val="24"/>
            </w:rPr>
          </w:rPrChange>
        </w:rPr>
      </w:pPr>
    </w:p>
    <w:p w14:paraId="56D8E43F" w14:textId="77777777" w:rsidR="00293291" w:rsidRPr="00C12BE0" w:rsidRDefault="00293291" w:rsidP="00A46DDC">
      <w:pPr>
        <w:spacing w:after="0" w:line="240" w:lineRule="auto"/>
        <w:jc w:val="both"/>
        <w:rPr>
          <w:rFonts w:ascii="Times New Roman" w:eastAsia="Times New Roman" w:hAnsi="Times New Roman" w:cs="Times New Roman"/>
          <w:sz w:val="20"/>
          <w:szCs w:val="20"/>
          <w:rPrChange w:id="1185" w:author="MOHSIN ALAM" w:date="2024-11-18T09:31:00Z" w16du:dateUtc="2024-11-18T04:01:00Z">
            <w:rPr>
              <w:rFonts w:ascii="Times New Roman" w:eastAsia="Times New Roman" w:hAnsi="Times New Roman" w:cs="Times New Roman"/>
              <w:sz w:val="24"/>
              <w:szCs w:val="24"/>
            </w:rPr>
          </w:rPrChange>
        </w:rPr>
        <w:pPrChange w:id="1186" w:author="MOHSIN ALAM" w:date="2024-11-18T09:32:00Z" w16du:dateUtc="2024-11-18T04:02:00Z">
          <w:pPr>
            <w:spacing w:after="0" w:line="20" w:lineRule="atLeast"/>
            <w:jc w:val="both"/>
          </w:pPr>
        </w:pPrChange>
      </w:pPr>
      <w:r w:rsidRPr="00C12BE0">
        <w:rPr>
          <w:rFonts w:ascii="Times New Roman" w:eastAsia="Times New Roman" w:hAnsi="Times New Roman" w:cs="Times New Roman"/>
          <w:b/>
          <w:sz w:val="20"/>
          <w:szCs w:val="20"/>
          <w:rPrChange w:id="1187" w:author="MOHSIN ALAM" w:date="2024-11-18T09:31:00Z" w16du:dateUtc="2024-11-18T04:01:00Z">
            <w:rPr>
              <w:rFonts w:ascii="Times New Roman" w:eastAsia="Times New Roman" w:hAnsi="Times New Roman" w:cs="Times New Roman"/>
              <w:b/>
              <w:sz w:val="24"/>
              <w:szCs w:val="24"/>
            </w:rPr>
          </w:rPrChange>
        </w:rPr>
        <w:t>7.1.1</w:t>
      </w:r>
      <w:r w:rsidRPr="00C12BE0">
        <w:rPr>
          <w:rFonts w:ascii="Times New Roman" w:eastAsia="Times New Roman" w:hAnsi="Times New Roman" w:cs="Times New Roman"/>
          <w:sz w:val="20"/>
          <w:szCs w:val="20"/>
          <w:rPrChange w:id="1188" w:author="MOHSIN ALAM" w:date="2024-11-18T09:31:00Z" w16du:dateUtc="2024-11-18T04:01:00Z">
            <w:rPr>
              <w:rFonts w:ascii="Times New Roman" w:eastAsia="Times New Roman" w:hAnsi="Times New Roman" w:cs="Times New Roman"/>
              <w:sz w:val="24"/>
              <w:szCs w:val="24"/>
            </w:rPr>
          </w:rPrChange>
        </w:rPr>
        <w:t xml:space="preserve"> In all applications of agitation, the primary effects are concerned with one or more of the following three physical processes:</w:t>
      </w:r>
    </w:p>
    <w:p w14:paraId="59B922C5" w14:textId="77777777" w:rsidR="00293291" w:rsidRPr="00C12BE0" w:rsidRDefault="00293291" w:rsidP="00A46DDC">
      <w:pPr>
        <w:spacing w:after="0" w:line="240" w:lineRule="auto"/>
        <w:jc w:val="both"/>
        <w:rPr>
          <w:rFonts w:ascii="Times New Roman" w:eastAsia="Times New Roman" w:hAnsi="Times New Roman" w:cs="Times New Roman"/>
          <w:sz w:val="20"/>
          <w:szCs w:val="20"/>
          <w:rPrChange w:id="1189" w:author="MOHSIN ALAM" w:date="2024-11-18T09:31:00Z" w16du:dateUtc="2024-11-18T04:01:00Z">
            <w:rPr>
              <w:rFonts w:ascii="Times New Roman" w:eastAsia="Times New Roman" w:hAnsi="Times New Roman" w:cs="Times New Roman"/>
              <w:sz w:val="24"/>
              <w:szCs w:val="24"/>
            </w:rPr>
          </w:rPrChange>
        </w:rPr>
        <w:pPrChange w:id="1190" w:author="MOHSIN ALAM" w:date="2024-11-18T09:32:00Z" w16du:dateUtc="2024-11-18T04:02:00Z">
          <w:pPr>
            <w:spacing w:after="0" w:line="20" w:lineRule="atLeast"/>
            <w:jc w:val="both"/>
          </w:pPr>
        </w:pPrChange>
      </w:pPr>
    </w:p>
    <w:p w14:paraId="2E77D043" w14:textId="77777777" w:rsidR="00293291" w:rsidRPr="00C12BE0" w:rsidRDefault="00293291" w:rsidP="00A46DDC">
      <w:pPr>
        <w:pStyle w:val="ListParagraph"/>
        <w:numPr>
          <w:ilvl w:val="0"/>
          <w:numId w:val="5"/>
        </w:numPr>
        <w:pBdr>
          <w:top w:val="nil"/>
          <w:left w:val="nil"/>
          <w:bottom w:val="nil"/>
          <w:right w:val="nil"/>
          <w:between w:val="nil"/>
        </w:pBdr>
        <w:spacing w:after="120" w:line="240" w:lineRule="auto"/>
        <w:ind w:left="720"/>
        <w:contextualSpacing w:val="0"/>
        <w:jc w:val="both"/>
        <w:rPr>
          <w:rFonts w:ascii="Times New Roman" w:eastAsia="Times New Roman" w:hAnsi="Times New Roman" w:cs="Times New Roman"/>
          <w:color w:val="000000"/>
          <w:sz w:val="20"/>
          <w:szCs w:val="20"/>
          <w:rPrChange w:id="1191" w:author="MOHSIN ALAM" w:date="2024-11-18T09:31:00Z" w16du:dateUtc="2024-11-18T04:01:00Z">
            <w:rPr>
              <w:rFonts w:ascii="Times New Roman" w:eastAsia="Times New Roman" w:hAnsi="Times New Roman" w:cs="Times New Roman"/>
              <w:color w:val="000000"/>
              <w:sz w:val="24"/>
              <w:szCs w:val="24"/>
            </w:rPr>
          </w:rPrChange>
        </w:rPr>
        <w:pPrChange w:id="1192" w:author="MOHSIN ALAM" w:date="2024-11-18T09:32:00Z" w16du:dateUtc="2024-11-18T04:02:00Z">
          <w:pPr>
            <w:pStyle w:val="ListParagraph"/>
            <w:numPr>
              <w:numId w:val="5"/>
            </w:numPr>
            <w:pBdr>
              <w:top w:val="nil"/>
              <w:left w:val="nil"/>
              <w:bottom w:val="nil"/>
              <w:right w:val="nil"/>
              <w:between w:val="nil"/>
            </w:pBdr>
            <w:spacing w:after="0" w:line="20" w:lineRule="atLeast"/>
            <w:ind w:left="502" w:hanging="360"/>
            <w:jc w:val="both"/>
          </w:pPr>
        </w:pPrChange>
      </w:pPr>
      <w:r w:rsidRPr="00C12BE0">
        <w:rPr>
          <w:rFonts w:ascii="Times New Roman" w:eastAsia="Times New Roman" w:hAnsi="Times New Roman" w:cs="Times New Roman"/>
          <w:color w:val="000000"/>
          <w:sz w:val="20"/>
          <w:szCs w:val="20"/>
          <w:rPrChange w:id="1193" w:author="MOHSIN ALAM" w:date="2024-11-18T09:31:00Z" w16du:dateUtc="2024-11-18T04:01:00Z">
            <w:rPr>
              <w:rFonts w:ascii="Times New Roman" w:eastAsia="Times New Roman" w:hAnsi="Times New Roman" w:cs="Times New Roman"/>
              <w:color w:val="000000"/>
              <w:sz w:val="24"/>
              <w:szCs w:val="24"/>
            </w:rPr>
          </w:rPrChange>
        </w:rPr>
        <w:t>Mass transfer;</w:t>
      </w:r>
    </w:p>
    <w:p w14:paraId="457D5502" w14:textId="77777777" w:rsidR="00293291" w:rsidRPr="00C12BE0" w:rsidRDefault="00293291" w:rsidP="00A46DDC">
      <w:pPr>
        <w:pStyle w:val="ListParagraph"/>
        <w:numPr>
          <w:ilvl w:val="0"/>
          <w:numId w:val="5"/>
        </w:numPr>
        <w:pBdr>
          <w:top w:val="nil"/>
          <w:left w:val="nil"/>
          <w:bottom w:val="nil"/>
          <w:right w:val="nil"/>
          <w:between w:val="nil"/>
        </w:pBdr>
        <w:spacing w:after="120" w:line="240" w:lineRule="auto"/>
        <w:ind w:left="360" w:firstLine="0"/>
        <w:contextualSpacing w:val="0"/>
        <w:jc w:val="both"/>
        <w:rPr>
          <w:rFonts w:ascii="Times New Roman" w:eastAsia="Times New Roman" w:hAnsi="Times New Roman" w:cs="Times New Roman"/>
          <w:color w:val="000000"/>
          <w:sz w:val="20"/>
          <w:szCs w:val="20"/>
          <w:rPrChange w:id="1194" w:author="MOHSIN ALAM" w:date="2024-11-18T09:31:00Z" w16du:dateUtc="2024-11-18T04:01:00Z">
            <w:rPr>
              <w:rFonts w:ascii="Times New Roman" w:eastAsia="Times New Roman" w:hAnsi="Times New Roman" w:cs="Times New Roman"/>
              <w:color w:val="000000"/>
              <w:sz w:val="24"/>
              <w:szCs w:val="24"/>
            </w:rPr>
          </w:rPrChange>
        </w:rPr>
        <w:pPrChange w:id="1195" w:author="MOHSIN ALAM" w:date="2024-11-18T09:32:00Z" w16du:dateUtc="2024-11-18T04:02:00Z">
          <w:pPr>
            <w:pStyle w:val="ListParagraph"/>
            <w:numPr>
              <w:numId w:val="5"/>
            </w:numPr>
            <w:pBdr>
              <w:top w:val="nil"/>
              <w:left w:val="nil"/>
              <w:bottom w:val="nil"/>
              <w:right w:val="nil"/>
              <w:between w:val="nil"/>
            </w:pBdr>
            <w:spacing w:after="0" w:line="20" w:lineRule="atLeast"/>
            <w:ind w:left="502" w:hanging="360"/>
            <w:jc w:val="both"/>
          </w:pPr>
        </w:pPrChange>
      </w:pPr>
      <w:r w:rsidRPr="00C12BE0">
        <w:rPr>
          <w:rFonts w:ascii="Times New Roman" w:eastAsia="Times New Roman" w:hAnsi="Times New Roman" w:cs="Times New Roman"/>
          <w:color w:val="000000"/>
          <w:sz w:val="20"/>
          <w:szCs w:val="20"/>
          <w:rPrChange w:id="1196" w:author="MOHSIN ALAM" w:date="2024-11-18T09:31:00Z" w16du:dateUtc="2024-11-18T04:01:00Z">
            <w:rPr>
              <w:rFonts w:ascii="Times New Roman" w:eastAsia="Times New Roman" w:hAnsi="Times New Roman" w:cs="Times New Roman"/>
              <w:color w:val="000000"/>
              <w:sz w:val="24"/>
              <w:szCs w:val="24"/>
            </w:rPr>
          </w:rPrChange>
        </w:rPr>
        <w:t>Heat transfer; and</w:t>
      </w:r>
    </w:p>
    <w:p w14:paraId="7433102E" w14:textId="77777777" w:rsidR="00293291" w:rsidRDefault="00293291" w:rsidP="00A46DDC">
      <w:pPr>
        <w:pStyle w:val="ListParagraph"/>
        <w:numPr>
          <w:ilvl w:val="0"/>
          <w:numId w:val="5"/>
        </w:numPr>
        <w:pBdr>
          <w:top w:val="nil"/>
          <w:left w:val="nil"/>
          <w:bottom w:val="nil"/>
          <w:right w:val="nil"/>
          <w:between w:val="nil"/>
        </w:pBdr>
        <w:spacing w:after="0" w:line="240" w:lineRule="auto"/>
        <w:ind w:left="360" w:firstLine="0"/>
        <w:contextualSpacing w:val="0"/>
        <w:jc w:val="both"/>
        <w:rPr>
          <w:ins w:id="1197" w:author="MOHSIN ALAM" w:date="2024-11-18T09:32:00Z" w16du:dateUtc="2024-11-18T04:02:00Z"/>
          <w:rFonts w:ascii="Times New Roman" w:eastAsia="Times New Roman" w:hAnsi="Times New Roman" w:cs="Times New Roman"/>
          <w:color w:val="000000"/>
          <w:sz w:val="20"/>
          <w:szCs w:val="20"/>
        </w:rPr>
      </w:pPr>
      <w:r w:rsidRPr="00C12BE0">
        <w:rPr>
          <w:rFonts w:ascii="Times New Roman" w:eastAsia="Times New Roman" w:hAnsi="Times New Roman" w:cs="Times New Roman"/>
          <w:color w:val="000000"/>
          <w:sz w:val="20"/>
          <w:szCs w:val="20"/>
          <w:rPrChange w:id="1198" w:author="MOHSIN ALAM" w:date="2024-11-18T09:31:00Z" w16du:dateUtc="2024-11-18T04:01:00Z">
            <w:rPr>
              <w:rFonts w:ascii="Times New Roman" w:eastAsia="Times New Roman" w:hAnsi="Times New Roman" w:cs="Times New Roman"/>
              <w:color w:val="000000"/>
              <w:sz w:val="24"/>
              <w:szCs w:val="24"/>
            </w:rPr>
          </w:rPrChange>
        </w:rPr>
        <w:t>Dispersion of solids, liquids or gases.</w:t>
      </w:r>
    </w:p>
    <w:p w14:paraId="68335F27" w14:textId="77777777" w:rsidR="00A46DDC" w:rsidRPr="00C12BE0" w:rsidRDefault="00A46DDC" w:rsidP="00A46DDC">
      <w:pPr>
        <w:pStyle w:val="ListParagraph"/>
        <w:pBdr>
          <w:top w:val="nil"/>
          <w:left w:val="nil"/>
          <w:bottom w:val="nil"/>
          <w:right w:val="nil"/>
          <w:between w:val="nil"/>
        </w:pBdr>
        <w:spacing w:after="0" w:line="240" w:lineRule="auto"/>
        <w:ind w:left="360"/>
        <w:contextualSpacing w:val="0"/>
        <w:jc w:val="both"/>
        <w:rPr>
          <w:rFonts w:ascii="Times New Roman" w:eastAsia="Times New Roman" w:hAnsi="Times New Roman" w:cs="Times New Roman"/>
          <w:color w:val="000000"/>
          <w:sz w:val="20"/>
          <w:szCs w:val="20"/>
          <w:rPrChange w:id="1199" w:author="MOHSIN ALAM" w:date="2024-11-18T09:31:00Z" w16du:dateUtc="2024-11-18T04:01:00Z">
            <w:rPr>
              <w:rFonts w:ascii="Times New Roman" w:eastAsia="Times New Roman" w:hAnsi="Times New Roman" w:cs="Times New Roman"/>
              <w:color w:val="000000"/>
              <w:sz w:val="24"/>
              <w:szCs w:val="24"/>
            </w:rPr>
          </w:rPrChange>
        </w:rPr>
        <w:pPrChange w:id="1200" w:author="MOHSIN ALAM" w:date="2024-11-18T09:33:00Z" w16du:dateUtc="2024-11-18T04:03:00Z">
          <w:pPr>
            <w:pStyle w:val="ListParagraph"/>
            <w:numPr>
              <w:numId w:val="5"/>
            </w:numPr>
            <w:pBdr>
              <w:top w:val="nil"/>
              <w:left w:val="nil"/>
              <w:bottom w:val="nil"/>
              <w:right w:val="nil"/>
              <w:between w:val="nil"/>
            </w:pBdr>
            <w:spacing w:after="0" w:line="20" w:lineRule="atLeast"/>
            <w:ind w:left="502" w:hanging="360"/>
            <w:jc w:val="both"/>
          </w:pPr>
        </w:pPrChange>
      </w:pPr>
    </w:p>
    <w:p w14:paraId="6600A879" w14:textId="67867728" w:rsidR="00293291" w:rsidRPr="00C12BE0" w:rsidDel="00A46DDC" w:rsidRDefault="00293291" w:rsidP="00A46DDC">
      <w:pPr>
        <w:spacing w:after="0" w:line="240" w:lineRule="auto"/>
        <w:jc w:val="both"/>
        <w:rPr>
          <w:del w:id="1201" w:author="MOHSIN ALAM" w:date="2024-11-18T09:32:00Z" w16du:dateUtc="2024-11-18T04:02:00Z"/>
          <w:rFonts w:ascii="Times New Roman" w:eastAsia="Times New Roman" w:hAnsi="Times New Roman" w:cs="Times New Roman"/>
          <w:sz w:val="20"/>
          <w:szCs w:val="20"/>
          <w:rPrChange w:id="1202" w:author="MOHSIN ALAM" w:date="2024-11-18T09:31:00Z" w16du:dateUtc="2024-11-18T04:01:00Z">
            <w:rPr>
              <w:del w:id="1203" w:author="MOHSIN ALAM" w:date="2024-11-18T09:32:00Z" w16du:dateUtc="2024-11-18T04:02:00Z"/>
              <w:rFonts w:ascii="Times New Roman" w:eastAsia="Times New Roman" w:hAnsi="Times New Roman" w:cs="Times New Roman"/>
              <w:sz w:val="24"/>
              <w:szCs w:val="24"/>
            </w:rPr>
          </w:rPrChange>
        </w:rPr>
        <w:pPrChange w:id="1204" w:author="MOHSIN ALAM" w:date="2024-11-18T09:32:00Z" w16du:dateUtc="2024-11-18T04:02:00Z">
          <w:pPr>
            <w:spacing w:after="0" w:line="20" w:lineRule="atLeast"/>
            <w:jc w:val="both"/>
          </w:pPr>
        </w:pPrChange>
      </w:pPr>
    </w:p>
    <w:p w14:paraId="424C1C39" w14:textId="77777777" w:rsidR="00293291" w:rsidRPr="00C12BE0" w:rsidRDefault="00293291" w:rsidP="00A46DDC">
      <w:pPr>
        <w:spacing w:after="0" w:line="240" w:lineRule="auto"/>
        <w:jc w:val="both"/>
        <w:rPr>
          <w:rFonts w:ascii="Times New Roman" w:eastAsia="Times New Roman" w:hAnsi="Times New Roman" w:cs="Times New Roman"/>
          <w:sz w:val="20"/>
          <w:szCs w:val="20"/>
          <w:rPrChange w:id="1205" w:author="MOHSIN ALAM" w:date="2024-11-18T09:31:00Z" w16du:dateUtc="2024-11-18T04:01:00Z">
            <w:rPr>
              <w:rFonts w:ascii="Times New Roman" w:eastAsia="Times New Roman" w:hAnsi="Times New Roman" w:cs="Times New Roman"/>
              <w:sz w:val="24"/>
              <w:szCs w:val="24"/>
            </w:rPr>
          </w:rPrChange>
        </w:rPr>
        <w:pPrChange w:id="1206" w:author="MOHSIN ALAM" w:date="2024-11-18T09:32:00Z" w16du:dateUtc="2024-11-18T04:02:00Z">
          <w:pPr>
            <w:spacing w:after="0" w:line="20" w:lineRule="atLeast"/>
            <w:jc w:val="both"/>
          </w:pPr>
        </w:pPrChange>
      </w:pPr>
      <w:r w:rsidRPr="00C12BE0">
        <w:rPr>
          <w:rFonts w:ascii="Times New Roman" w:eastAsia="Times New Roman" w:hAnsi="Times New Roman" w:cs="Times New Roman"/>
          <w:b/>
          <w:sz w:val="20"/>
          <w:szCs w:val="20"/>
          <w:rPrChange w:id="1207" w:author="MOHSIN ALAM" w:date="2024-11-18T09:31:00Z" w16du:dateUtc="2024-11-18T04:01:00Z">
            <w:rPr>
              <w:rFonts w:ascii="Times New Roman" w:eastAsia="Times New Roman" w:hAnsi="Times New Roman" w:cs="Times New Roman"/>
              <w:b/>
              <w:sz w:val="24"/>
              <w:szCs w:val="24"/>
            </w:rPr>
          </w:rPrChange>
        </w:rPr>
        <w:t>7.1.2</w:t>
      </w:r>
      <w:r w:rsidRPr="00C12BE0">
        <w:rPr>
          <w:rFonts w:ascii="Times New Roman" w:eastAsia="Times New Roman" w:hAnsi="Times New Roman" w:cs="Times New Roman"/>
          <w:sz w:val="20"/>
          <w:szCs w:val="20"/>
          <w:rPrChange w:id="1208" w:author="MOHSIN ALAM" w:date="2024-11-18T09:31:00Z" w16du:dateUtc="2024-11-18T04:01:00Z">
            <w:rPr>
              <w:rFonts w:ascii="Times New Roman" w:eastAsia="Times New Roman" w:hAnsi="Times New Roman" w:cs="Times New Roman"/>
              <w:sz w:val="24"/>
              <w:szCs w:val="24"/>
            </w:rPr>
          </w:rPrChange>
        </w:rPr>
        <w:t xml:space="preserve"> Agitation does not directly affect the chemical reaction, if involved, but the rate of chemical reaction taking place may be influenced by one or more of the above primary effects. The factors which influence the rate and degree of mixing as well as the efficiency are as follows:</w:t>
      </w:r>
    </w:p>
    <w:p w14:paraId="7CE3909E" w14:textId="77777777" w:rsidR="00293291" w:rsidRPr="00C12BE0" w:rsidRDefault="00293291" w:rsidP="00293291">
      <w:pPr>
        <w:spacing w:after="0" w:line="20" w:lineRule="atLeast"/>
        <w:jc w:val="both"/>
        <w:rPr>
          <w:rFonts w:ascii="Times New Roman" w:eastAsia="Times New Roman" w:hAnsi="Times New Roman" w:cs="Times New Roman"/>
          <w:sz w:val="20"/>
          <w:szCs w:val="20"/>
          <w:rPrChange w:id="1209" w:author="MOHSIN ALAM" w:date="2024-11-18T09:31:00Z" w16du:dateUtc="2024-11-18T04:01:00Z">
            <w:rPr>
              <w:rFonts w:ascii="Times New Roman" w:eastAsia="Times New Roman" w:hAnsi="Times New Roman" w:cs="Times New Roman"/>
              <w:sz w:val="24"/>
              <w:szCs w:val="24"/>
            </w:rPr>
          </w:rPrChange>
        </w:rPr>
      </w:pPr>
    </w:p>
    <w:p w14:paraId="412FFC67" w14:textId="77777777" w:rsidR="00293291" w:rsidRPr="00C12BE0" w:rsidRDefault="00293291" w:rsidP="001673F2">
      <w:pPr>
        <w:pStyle w:val="ListParagraph"/>
        <w:numPr>
          <w:ilvl w:val="0"/>
          <w:numId w:val="6"/>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210" w:author="MOHSIN ALAM" w:date="2024-11-18T09:31:00Z" w16du:dateUtc="2024-11-18T04:01:00Z">
            <w:rPr>
              <w:rFonts w:ascii="Times New Roman" w:eastAsia="Times New Roman" w:hAnsi="Times New Roman" w:cs="Times New Roman"/>
              <w:color w:val="000000"/>
              <w:sz w:val="24"/>
              <w:szCs w:val="24"/>
            </w:rPr>
          </w:rPrChange>
        </w:rPr>
        <w:pPrChange w:id="1211" w:author="MOHSIN ALAM" w:date="2024-11-18T09:33:00Z" w16du:dateUtc="2024-11-18T04:03:00Z">
          <w:pPr>
            <w:pStyle w:val="ListParagraph"/>
            <w:numPr>
              <w:numId w:val="6"/>
            </w:numPr>
            <w:pBdr>
              <w:top w:val="nil"/>
              <w:left w:val="nil"/>
              <w:bottom w:val="nil"/>
              <w:right w:val="nil"/>
              <w:between w:val="nil"/>
            </w:pBdr>
            <w:spacing w:after="0" w:line="20" w:lineRule="atLeast"/>
            <w:ind w:left="567" w:hanging="360"/>
            <w:jc w:val="both"/>
          </w:pPr>
        </w:pPrChange>
      </w:pPr>
      <w:r w:rsidRPr="00C12BE0">
        <w:rPr>
          <w:rFonts w:ascii="Times New Roman" w:eastAsia="Times New Roman" w:hAnsi="Times New Roman" w:cs="Times New Roman"/>
          <w:color w:val="000000"/>
          <w:sz w:val="20"/>
          <w:szCs w:val="20"/>
          <w:rPrChange w:id="1212" w:author="MOHSIN ALAM" w:date="2024-11-18T09:31:00Z" w16du:dateUtc="2024-11-18T04:01:00Z">
            <w:rPr>
              <w:rFonts w:ascii="Times New Roman" w:eastAsia="Times New Roman" w:hAnsi="Times New Roman" w:cs="Times New Roman"/>
              <w:color w:val="000000"/>
              <w:sz w:val="24"/>
              <w:szCs w:val="24"/>
            </w:rPr>
          </w:rPrChange>
        </w:rPr>
        <w:t xml:space="preserve">Characteristics of </w:t>
      </w:r>
      <w:r w:rsidR="0059420D" w:rsidRPr="00C12BE0">
        <w:rPr>
          <w:rFonts w:ascii="Times New Roman" w:eastAsia="Times New Roman" w:hAnsi="Times New Roman" w:cs="Times New Roman"/>
          <w:color w:val="000000"/>
          <w:sz w:val="20"/>
          <w:szCs w:val="20"/>
          <w:rPrChange w:id="1213" w:author="MOHSIN ALAM" w:date="2024-11-18T09:31:00Z" w16du:dateUtc="2024-11-18T04:01:00Z">
            <w:rPr>
              <w:rFonts w:ascii="Times New Roman" w:eastAsia="Times New Roman" w:hAnsi="Times New Roman" w:cs="Times New Roman"/>
              <w:color w:val="000000"/>
              <w:sz w:val="24"/>
              <w:szCs w:val="24"/>
            </w:rPr>
          </w:rPrChange>
        </w:rPr>
        <w:t>i</w:t>
      </w:r>
      <w:r w:rsidRPr="00C12BE0">
        <w:rPr>
          <w:rFonts w:ascii="Times New Roman" w:eastAsia="Times New Roman" w:hAnsi="Times New Roman" w:cs="Times New Roman"/>
          <w:color w:val="000000"/>
          <w:sz w:val="20"/>
          <w:szCs w:val="20"/>
          <w:rPrChange w:id="1214" w:author="MOHSIN ALAM" w:date="2024-11-18T09:31:00Z" w16du:dateUtc="2024-11-18T04:01:00Z">
            <w:rPr>
              <w:rFonts w:ascii="Times New Roman" w:eastAsia="Times New Roman" w:hAnsi="Times New Roman" w:cs="Times New Roman"/>
              <w:color w:val="000000"/>
              <w:sz w:val="24"/>
              <w:szCs w:val="24"/>
            </w:rPr>
          </w:rPrChange>
        </w:rPr>
        <w:t xml:space="preserve">mpeller </w:t>
      </w:r>
      <w:r w:rsidRPr="00C12BE0">
        <w:rPr>
          <w:rFonts w:ascii="Times New Roman" w:eastAsia="Times New Roman" w:hAnsi="Times New Roman" w:cs="Times New Roman"/>
          <w:sz w:val="20"/>
          <w:szCs w:val="20"/>
          <w:rPrChange w:id="1215" w:author="MOHSIN ALAM" w:date="2024-11-18T09:31:00Z" w16du:dateUtc="2024-11-18T04:01:00Z">
            <w:rPr>
              <w:rFonts w:ascii="Times New Roman" w:eastAsia="Times New Roman" w:hAnsi="Times New Roman" w:cs="Times New Roman"/>
              <w:sz w:val="24"/>
              <w:szCs w:val="24"/>
            </w:rPr>
          </w:rPrChange>
        </w:rPr>
        <w:t>—</w:t>
      </w:r>
      <w:r w:rsidRPr="00C12BE0">
        <w:rPr>
          <w:rFonts w:ascii="Times New Roman" w:eastAsia="Times New Roman" w:hAnsi="Times New Roman" w:cs="Times New Roman"/>
          <w:color w:val="000000"/>
          <w:sz w:val="20"/>
          <w:szCs w:val="20"/>
          <w:rPrChange w:id="1216" w:author="MOHSIN ALAM" w:date="2024-11-18T09:31:00Z" w16du:dateUtc="2024-11-18T04:01:00Z">
            <w:rPr>
              <w:rFonts w:ascii="Times New Roman" w:eastAsia="Times New Roman" w:hAnsi="Times New Roman" w:cs="Times New Roman"/>
              <w:color w:val="000000"/>
              <w:sz w:val="24"/>
              <w:szCs w:val="24"/>
            </w:rPr>
          </w:rPrChange>
        </w:rPr>
        <w:t xml:space="preserve"> Its shape, speed, dimensions, and position in the vessel</w:t>
      </w:r>
      <w:r w:rsidR="003B2436" w:rsidRPr="00C12BE0">
        <w:rPr>
          <w:rFonts w:ascii="Times New Roman" w:eastAsia="Times New Roman" w:hAnsi="Times New Roman" w:cs="Times New Roman"/>
          <w:color w:val="000000"/>
          <w:sz w:val="20"/>
          <w:szCs w:val="20"/>
          <w:rPrChange w:id="1217" w:author="MOHSIN ALAM" w:date="2024-11-18T09:31:00Z" w16du:dateUtc="2024-11-18T04:01:00Z">
            <w:rPr>
              <w:rFonts w:ascii="Times New Roman" w:eastAsia="Times New Roman" w:hAnsi="Times New Roman" w:cs="Times New Roman"/>
              <w:color w:val="000000"/>
              <w:sz w:val="24"/>
              <w:szCs w:val="24"/>
            </w:rPr>
          </w:rPrChange>
        </w:rPr>
        <w:t>;</w:t>
      </w:r>
    </w:p>
    <w:p w14:paraId="68F2D0C2" w14:textId="26FA63AE" w:rsidR="00293291" w:rsidRPr="00C12BE0" w:rsidRDefault="00293291" w:rsidP="001673F2">
      <w:pPr>
        <w:pStyle w:val="ListParagraph"/>
        <w:numPr>
          <w:ilvl w:val="0"/>
          <w:numId w:val="6"/>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218" w:author="MOHSIN ALAM" w:date="2024-11-18T09:31:00Z" w16du:dateUtc="2024-11-18T04:01:00Z">
            <w:rPr>
              <w:rFonts w:ascii="Times New Roman" w:eastAsia="Times New Roman" w:hAnsi="Times New Roman" w:cs="Times New Roman"/>
              <w:color w:val="000000"/>
              <w:sz w:val="24"/>
              <w:szCs w:val="24"/>
            </w:rPr>
          </w:rPrChange>
        </w:rPr>
        <w:pPrChange w:id="1219" w:author="MOHSIN ALAM" w:date="2024-11-18T09:33:00Z" w16du:dateUtc="2024-11-18T04:03:00Z">
          <w:pPr>
            <w:pStyle w:val="ListParagraph"/>
            <w:numPr>
              <w:numId w:val="6"/>
            </w:numPr>
            <w:pBdr>
              <w:top w:val="nil"/>
              <w:left w:val="nil"/>
              <w:bottom w:val="nil"/>
              <w:right w:val="nil"/>
              <w:between w:val="nil"/>
            </w:pBdr>
            <w:spacing w:after="0" w:line="20" w:lineRule="atLeast"/>
            <w:ind w:left="567" w:hanging="360"/>
            <w:jc w:val="both"/>
          </w:pPr>
        </w:pPrChange>
      </w:pPr>
      <w:r w:rsidRPr="00C12BE0">
        <w:rPr>
          <w:rFonts w:ascii="Times New Roman" w:eastAsia="Times New Roman" w:hAnsi="Times New Roman" w:cs="Times New Roman"/>
          <w:color w:val="000000"/>
          <w:sz w:val="20"/>
          <w:szCs w:val="20"/>
          <w:rPrChange w:id="1220" w:author="MOHSIN ALAM" w:date="2024-11-18T09:31:00Z" w16du:dateUtc="2024-11-18T04:01:00Z">
            <w:rPr>
              <w:rFonts w:ascii="Times New Roman" w:eastAsia="Times New Roman" w:hAnsi="Times New Roman" w:cs="Times New Roman"/>
              <w:color w:val="000000"/>
              <w:sz w:val="24"/>
              <w:szCs w:val="24"/>
            </w:rPr>
          </w:rPrChange>
        </w:rPr>
        <w:t xml:space="preserve">Physical </w:t>
      </w:r>
      <w:del w:id="1221" w:author="MOHSIN ALAM" w:date="2024-11-18T09:34:00Z" w16du:dateUtc="2024-11-18T04:04:00Z">
        <w:r w:rsidRPr="00C12BE0" w:rsidDel="001673F2">
          <w:rPr>
            <w:rFonts w:ascii="Times New Roman" w:eastAsia="Times New Roman" w:hAnsi="Times New Roman" w:cs="Times New Roman"/>
            <w:color w:val="000000"/>
            <w:sz w:val="20"/>
            <w:szCs w:val="20"/>
            <w:rPrChange w:id="1222" w:author="MOHSIN ALAM" w:date="2024-11-18T09:31:00Z" w16du:dateUtc="2024-11-18T04:01:00Z">
              <w:rPr>
                <w:rFonts w:ascii="Times New Roman" w:eastAsia="Times New Roman" w:hAnsi="Times New Roman" w:cs="Times New Roman"/>
                <w:color w:val="000000"/>
                <w:sz w:val="24"/>
                <w:szCs w:val="24"/>
              </w:rPr>
            </w:rPrChange>
          </w:rPr>
          <w:delText xml:space="preserve">Properties </w:delText>
        </w:r>
      </w:del>
      <w:ins w:id="1223" w:author="MOHSIN ALAM" w:date="2024-11-18T09:34:00Z" w16du:dateUtc="2024-11-18T04:04:00Z">
        <w:r w:rsidR="001673F2">
          <w:rPr>
            <w:rFonts w:ascii="Times New Roman" w:eastAsia="Times New Roman" w:hAnsi="Times New Roman" w:cs="Times New Roman"/>
            <w:color w:val="000000"/>
            <w:sz w:val="20"/>
            <w:szCs w:val="20"/>
          </w:rPr>
          <w:t>p</w:t>
        </w:r>
        <w:r w:rsidR="001673F2" w:rsidRPr="00C12BE0">
          <w:rPr>
            <w:rFonts w:ascii="Times New Roman" w:eastAsia="Times New Roman" w:hAnsi="Times New Roman" w:cs="Times New Roman"/>
            <w:color w:val="000000"/>
            <w:sz w:val="20"/>
            <w:szCs w:val="20"/>
            <w:rPrChange w:id="1224" w:author="MOHSIN ALAM" w:date="2024-11-18T09:31:00Z" w16du:dateUtc="2024-11-18T04:01:00Z">
              <w:rPr>
                <w:rFonts w:ascii="Times New Roman" w:eastAsia="Times New Roman" w:hAnsi="Times New Roman" w:cs="Times New Roman"/>
                <w:color w:val="000000"/>
                <w:sz w:val="24"/>
                <w:szCs w:val="24"/>
              </w:rPr>
            </w:rPrChange>
          </w:rPr>
          <w:t xml:space="preserve">roperties </w:t>
        </w:r>
      </w:ins>
      <w:r w:rsidRPr="00C12BE0">
        <w:rPr>
          <w:rFonts w:ascii="Times New Roman" w:eastAsia="Times New Roman" w:hAnsi="Times New Roman" w:cs="Times New Roman"/>
          <w:color w:val="000000"/>
          <w:sz w:val="20"/>
          <w:szCs w:val="20"/>
          <w:rPrChange w:id="1225" w:author="MOHSIN ALAM" w:date="2024-11-18T09:31:00Z" w16du:dateUtc="2024-11-18T04:01:00Z">
            <w:rPr>
              <w:rFonts w:ascii="Times New Roman" w:eastAsia="Times New Roman" w:hAnsi="Times New Roman" w:cs="Times New Roman"/>
              <w:color w:val="000000"/>
              <w:sz w:val="24"/>
              <w:szCs w:val="24"/>
            </w:rPr>
          </w:rPrChange>
        </w:rPr>
        <w:t>of the</w:t>
      </w:r>
      <w:r w:rsidR="0059420D" w:rsidRPr="00C12BE0">
        <w:rPr>
          <w:rFonts w:ascii="Times New Roman" w:eastAsia="Times New Roman" w:hAnsi="Times New Roman" w:cs="Times New Roman"/>
          <w:color w:val="000000"/>
          <w:sz w:val="20"/>
          <w:szCs w:val="20"/>
          <w:rPrChange w:id="1226" w:author="MOHSIN ALAM" w:date="2024-11-18T09:31:00Z" w16du:dateUtc="2024-11-18T04:01:00Z">
            <w:rPr>
              <w:rFonts w:ascii="Times New Roman" w:eastAsia="Times New Roman" w:hAnsi="Times New Roman" w:cs="Times New Roman"/>
              <w:color w:val="000000"/>
              <w:sz w:val="24"/>
              <w:szCs w:val="24"/>
            </w:rPr>
          </w:rPrChange>
        </w:rPr>
        <w:t xml:space="preserve"> f</w:t>
      </w:r>
      <w:r w:rsidRPr="00C12BE0">
        <w:rPr>
          <w:rFonts w:ascii="Times New Roman" w:eastAsia="Times New Roman" w:hAnsi="Times New Roman" w:cs="Times New Roman"/>
          <w:color w:val="000000"/>
          <w:sz w:val="20"/>
          <w:szCs w:val="20"/>
          <w:rPrChange w:id="1227" w:author="MOHSIN ALAM" w:date="2024-11-18T09:31:00Z" w16du:dateUtc="2024-11-18T04:01:00Z">
            <w:rPr>
              <w:rFonts w:ascii="Times New Roman" w:eastAsia="Times New Roman" w:hAnsi="Times New Roman" w:cs="Times New Roman"/>
              <w:color w:val="000000"/>
              <w:sz w:val="24"/>
              <w:szCs w:val="24"/>
            </w:rPr>
          </w:rPrChange>
        </w:rPr>
        <w:t xml:space="preserve">luids </w:t>
      </w:r>
      <w:r w:rsidRPr="00C12BE0">
        <w:rPr>
          <w:rFonts w:ascii="Times New Roman" w:eastAsia="Times New Roman" w:hAnsi="Times New Roman" w:cs="Times New Roman"/>
          <w:sz w:val="20"/>
          <w:szCs w:val="20"/>
          <w:rPrChange w:id="1228" w:author="MOHSIN ALAM" w:date="2024-11-18T09:31:00Z" w16du:dateUtc="2024-11-18T04:01:00Z">
            <w:rPr>
              <w:rFonts w:ascii="Times New Roman" w:eastAsia="Times New Roman" w:hAnsi="Times New Roman" w:cs="Times New Roman"/>
              <w:sz w:val="24"/>
              <w:szCs w:val="24"/>
            </w:rPr>
          </w:rPrChange>
        </w:rPr>
        <w:t>—</w:t>
      </w:r>
      <w:r w:rsidRPr="00C12BE0">
        <w:rPr>
          <w:rFonts w:ascii="Times New Roman" w:eastAsia="Times New Roman" w:hAnsi="Times New Roman" w:cs="Times New Roman"/>
          <w:color w:val="000000"/>
          <w:sz w:val="20"/>
          <w:szCs w:val="20"/>
          <w:rPrChange w:id="1229" w:author="MOHSIN ALAM" w:date="2024-11-18T09:31:00Z" w16du:dateUtc="2024-11-18T04:01:00Z">
            <w:rPr>
              <w:rFonts w:ascii="Times New Roman" w:eastAsia="Times New Roman" w:hAnsi="Times New Roman" w:cs="Times New Roman"/>
              <w:color w:val="000000"/>
              <w:sz w:val="24"/>
              <w:szCs w:val="24"/>
            </w:rPr>
          </w:rPrChange>
        </w:rPr>
        <w:t xml:space="preserve"> Densities, viscosities and physical states</w:t>
      </w:r>
      <w:r w:rsidR="003B2436" w:rsidRPr="00C12BE0">
        <w:rPr>
          <w:rFonts w:ascii="Times New Roman" w:eastAsia="Times New Roman" w:hAnsi="Times New Roman" w:cs="Times New Roman"/>
          <w:color w:val="000000"/>
          <w:sz w:val="20"/>
          <w:szCs w:val="20"/>
          <w:rPrChange w:id="1230" w:author="MOHSIN ALAM" w:date="2024-11-18T09:31:00Z" w16du:dateUtc="2024-11-18T04:01:00Z">
            <w:rPr>
              <w:rFonts w:ascii="Times New Roman" w:eastAsia="Times New Roman" w:hAnsi="Times New Roman" w:cs="Times New Roman"/>
              <w:color w:val="000000"/>
              <w:sz w:val="24"/>
              <w:szCs w:val="24"/>
            </w:rPr>
          </w:rPrChange>
        </w:rPr>
        <w:t>; and</w:t>
      </w:r>
    </w:p>
    <w:p w14:paraId="463F9E68" w14:textId="77777777" w:rsidR="00293291" w:rsidRPr="00C12BE0" w:rsidRDefault="00293291" w:rsidP="001673F2">
      <w:pPr>
        <w:pStyle w:val="ListParagraph"/>
        <w:numPr>
          <w:ilvl w:val="0"/>
          <w:numId w:val="6"/>
        </w:num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1231" w:author="MOHSIN ALAM" w:date="2024-11-18T09:31:00Z" w16du:dateUtc="2024-11-18T04:01:00Z">
            <w:rPr>
              <w:rFonts w:ascii="Times New Roman" w:eastAsia="Times New Roman" w:hAnsi="Times New Roman" w:cs="Times New Roman"/>
              <w:color w:val="000000"/>
              <w:sz w:val="24"/>
              <w:szCs w:val="24"/>
            </w:rPr>
          </w:rPrChange>
        </w:rPr>
        <w:pPrChange w:id="1232" w:author="MOHSIN ALAM" w:date="2024-11-18T09:34:00Z" w16du:dateUtc="2024-11-18T04:04:00Z">
          <w:pPr>
            <w:pStyle w:val="ListParagraph"/>
            <w:numPr>
              <w:numId w:val="6"/>
            </w:numPr>
            <w:pBdr>
              <w:top w:val="nil"/>
              <w:left w:val="nil"/>
              <w:bottom w:val="nil"/>
              <w:right w:val="nil"/>
              <w:between w:val="nil"/>
            </w:pBdr>
            <w:spacing w:after="0" w:line="20" w:lineRule="atLeast"/>
            <w:ind w:left="567" w:hanging="360"/>
            <w:jc w:val="both"/>
          </w:pPr>
        </w:pPrChange>
      </w:pPr>
      <w:r w:rsidRPr="00C12BE0">
        <w:rPr>
          <w:rFonts w:ascii="Times New Roman" w:eastAsia="Times New Roman" w:hAnsi="Times New Roman" w:cs="Times New Roman"/>
          <w:color w:val="000000"/>
          <w:sz w:val="20"/>
          <w:szCs w:val="20"/>
          <w:rPrChange w:id="1233" w:author="MOHSIN ALAM" w:date="2024-11-18T09:31:00Z" w16du:dateUtc="2024-11-18T04:01:00Z">
            <w:rPr>
              <w:rFonts w:ascii="Times New Roman" w:eastAsia="Times New Roman" w:hAnsi="Times New Roman" w:cs="Times New Roman"/>
              <w:color w:val="000000"/>
              <w:sz w:val="24"/>
              <w:szCs w:val="24"/>
            </w:rPr>
          </w:rPrChange>
        </w:rPr>
        <w:t xml:space="preserve">Vessel </w:t>
      </w:r>
      <w:r w:rsidR="0059420D" w:rsidRPr="00C12BE0">
        <w:rPr>
          <w:rFonts w:ascii="Times New Roman" w:eastAsia="Times New Roman" w:hAnsi="Times New Roman" w:cs="Times New Roman"/>
          <w:color w:val="000000"/>
          <w:sz w:val="20"/>
          <w:szCs w:val="20"/>
          <w:rPrChange w:id="1234" w:author="MOHSIN ALAM" w:date="2024-11-18T09:31:00Z" w16du:dateUtc="2024-11-18T04:01:00Z">
            <w:rPr>
              <w:rFonts w:ascii="Times New Roman" w:eastAsia="Times New Roman" w:hAnsi="Times New Roman" w:cs="Times New Roman"/>
              <w:color w:val="000000"/>
              <w:sz w:val="24"/>
              <w:szCs w:val="24"/>
            </w:rPr>
          </w:rPrChange>
        </w:rPr>
        <w:t>c</w:t>
      </w:r>
      <w:r w:rsidRPr="00C12BE0">
        <w:rPr>
          <w:rFonts w:ascii="Times New Roman" w:eastAsia="Times New Roman" w:hAnsi="Times New Roman" w:cs="Times New Roman"/>
          <w:color w:val="000000"/>
          <w:sz w:val="20"/>
          <w:szCs w:val="20"/>
          <w:rPrChange w:id="1235" w:author="MOHSIN ALAM" w:date="2024-11-18T09:31:00Z" w16du:dateUtc="2024-11-18T04:01:00Z">
            <w:rPr>
              <w:rFonts w:ascii="Times New Roman" w:eastAsia="Times New Roman" w:hAnsi="Times New Roman" w:cs="Times New Roman"/>
              <w:color w:val="000000"/>
              <w:sz w:val="24"/>
              <w:szCs w:val="24"/>
            </w:rPr>
          </w:rPrChange>
        </w:rPr>
        <w:t xml:space="preserve">onfiguration </w:t>
      </w:r>
      <w:r w:rsidRPr="00C12BE0">
        <w:rPr>
          <w:rFonts w:ascii="Times New Roman" w:eastAsia="Times New Roman" w:hAnsi="Times New Roman" w:cs="Times New Roman"/>
          <w:sz w:val="20"/>
          <w:szCs w:val="20"/>
          <w:rPrChange w:id="1236" w:author="MOHSIN ALAM" w:date="2024-11-18T09:31:00Z" w16du:dateUtc="2024-11-18T04:01:00Z">
            <w:rPr>
              <w:rFonts w:ascii="Times New Roman" w:eastAsia="Times New Roman" w:hAnsi="Times New Roman" w:cs="Times New Roman"/>
              <w:sz w:val="24"/>
              <w:szCs w:val="24"/>
            </w:rPr>
          </w:rPrChange>
        </w:rPr>
        <w:t>—</w:t>
      </w:r>
      <w:r w:rsidRPr="00C12BE0">
        <w:rPr>
          <w:rFonts w:ascii="Times New Roman" w:eastAsia="Times New Roman" w:hAnsi="Times New Roman" w:cs="Times New Roman"/>
          <w:color w:val="000000"/>
          <w:sz w:val="20"/>
          <w:szCs w:val="20"/>
          <w:rPrChange w:id="1237" w:author="MOHSIN ALAM" w:date="2024-11-18T09:31:00Z" w16du:dateUtc="2024-11-18T04:01:00Z">
            <w:rPr>
              <w:rFonts w:ascii="Times New Roman" w:eastAsia="Times New Roman" w:hAnsi="Times New Roman" w:cs="Times New Roman"/>
              <w:color w:val="000000"/>
              <w:sz w:val="24"/>
              <w:szCs w:val="24"/>
            </w:rPr>
          </w:rPrChange>
        </w:rPr>
        <w:t xml:space="preserve"> Shape and dimensions of the containing vessel and of any fittings which may be immersed in the fluid.</w:t>
      </w:r>
    </w:p>
    <w:p w14:paraId="11ACE642" w14:textId="77777777" w:rsidR="00293291" w:rsidRPr="00C12BE0"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1238" w:author="MOHSIN ALAM" w:date="2024-11-18T09:31:00Z" w16du:dateUtc="2024-11-18T04:01:00Z">
            <w:rPr>
              <w:rFonts w:ascii="Times New Roman" w:eastAsia="Times New Roman" w:hAnsi="Times New Roman" w:cs="Times New Roman"/>
              <w:color w:val="000000"/>
              <w:sz w:val="24"/>
              <w:szCs w:val="24"/>
            </w:rPr>
          </w:rPrChange>
        </w:rPr>
      </w:pPr>
    </w:p>
    <w:p w14:paraId="310A29B9"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239" w:author="MOHSIN ALAM" w:date="2024-11-18T09:31:00Z" w16du:dateUtc="2024-11-18T04:01:00Z">
            <w:rPr>
              <w:rFonts w:ascii="Times New Roman" w:eastAsia="Times New Roman" w:hAnsi="Times New Roman" w:cs="Times New Roman"/>
              <w:b/>
              <w:sz w:val="24"/>
              <w:szCs w:val="24"/>
            </w:rPr>
          </w:rPrChange>
        </w:rPr>
      </w:pPr>
      <w:r w:rsidRPr="00C12BE0">
        <w:rPr>
          <w:rFonts w:ascii="Times New Roman" w:eastAsia="Times New Roman" w:hAnsi="Times New Roman" w:cs="Times New Roman"/>
          <w:b/>
          <w:sz w:val="20"/>
          <w:szCs w:val="20"/>
          <w:rPrChange w:id="1240" w:author="MOHSIN ALAM" w:date="2024-11-18T09:31:00Z" w16du:dateUtc="2024-11-18T04:01:00Z">
            <w:rPr>
              <w:rFonts w:ascii="Times New Roman" w:eastAsia="Times New Roman" w:hAnsi="Times New Roman" w:cs="Times New Roman"/>
              <w:b/>
              <w:sz w:val="24"/>
              <w:szCs w:val="24"/>
            </w:rPr>
          </w:rPrChange>
        </w:rPr>
        <w:t>7.2</w:t>
      </w:r>
      <w:r w:rsidRPr="00C12BE0">
        <w:rPr>
          <w:rFonts w:ascii="Times New Roman" w:eastAsia="Times New Roman" w:hAnsi="Times New Roman" w:cs="Times New Roman"/>
          <w:sz w:val="20"/>
          <w:szCs w:val="20"/>
          <w:rPrChange w:id="1241" w:author="MOHSIN ALAM" w:date="2024-11-18T09:31:00Z" w16du:dateUtc="2024-11-18T04:01:00Z">
            <w:rPr>
              <w:rFonts w:ascii="Times New Roman" w:eastAsia="Times New Roman" w:hAnsi="Times New Roman" w:cs="Times New Roman"/>
              <w:sz w:val="24"/>
              <w:szCs w:val="24"/>
            </w:rPr>
          </w:rPrChange>
        </w:rPr>
        <w:t xml:space="preserve"> Although agitation is concerned with obtaining the primary effects mentioned above, it is not easy to specify the exact circumstances needed to achieve them efficiently. This is because of the fact that the physical properties of the materials being processed are themselves the main factors which determine the choice of impeller and because these physical properties of the fluids vary widely.</w:t>
      </w:r>
    </w:p>
    <w:p w14:paraId="6DEF7D70" w14:textId="77777777" w:rsidR="00293291" w:rsidRPr="00C12BE0" w:rsidRDefault="00293291" w:rsidP="00293291">
      <w:pPr>
        <w:spacing w:after="0" w:line="20" w:lineRule="atLeast"/>
        <w:jc w:val="both"/>
        <w:rPr>
          <w:rFonts w:ascii="Times New Roman" w:eastAsia="Times New Roman" w:hAnsi="Times New Roman" w:cs="Times New Roman"/>
          <w:b/>
          <w:sz w:val="20"/>
          <w:szCs w:val="20"/>
          <w:rPrChange w:id="1242" w:author="MOHSIN ALAM" w:date="2024-11-18T09:31:00Z" w16du:dateUtc="2024-11-18T04:01:00Z">
            <w:rPr>
              <w:rFonts w:ascii="Times New Roman" w:eastAsia="Times New Roman" w:hAnsi="Times New Roman" w:cs="Times New Roman"/>
              <w:b/>
              <w:sz w:val="24"/>
              <w:szCs w:val="24"/>
            </w:rPr>
          </w:rPrChange>
        </w:rPr>
      </w:pPr>
    </w:p>
    <w:p w14:paraId="17AC2CB9" w14:textId="77777777" w:rsidR="00293291" w:rsidRPr="00C12BE0" w:rsidRDefault="00293291" w:rsidP="00293291">
      <w:pPr>
        <w:spacing w:after="0" w:line="20" w:lineRule="atLeast"/>
        <w:jc w:val="both"/>
        <w:rPr>
          <w:rFonts w:ascii="Times New Roman" w:eastAsia="Times New Roman" w:hAnsi="Times New Roman" w:cs="Times New Roman"/>
          <w:sz w:val="20"/>
          <w:szCs w:val="20"/>
          <w:rPrChange w:id="1243" w:author="MOHSIN ALAM" w:date="2024-11-18T09:31:00Z" w16du:dateUtc="2024-11-18T04:01:00Z">
            <w:rPr>
              <w:rFonts w:ascii="Times New Roman" w:eastAsia="Times New Roman" w:hAnsi="Times New Roman" w:cs="Times New Roman"/>
              <w:sz w:val="24"/>
              <w:szCs w:val="24"/>
            </w:rPr>
          </w:rPrChange>
        </w:rPr>
      </w:pPr>
      <w:r w:rsidRPr="00C12BE0">
        <w:rPr>
          <w:rFonts w:ascii="Times New Roman" w:eastAsia="Times New Roman" w:hAnsi="Times New Roman" w:cs="Times New Roman"/>
          <w:b/>
          <w:sz w:val="20"/>
          <w:szCs w:val="20"/>
          <w:rPrChange w:id="1244" w:author="MOHSIN ALAM" w:date="2024-11-18T09:31:00Z" w16du:dateUtc="2024-11-18T04:01:00Z">
            <w:rPr>
              <w:rFonts w:ascii="Times New Roman" w:eastAsia="Times New Roman" w:hAnsi="Times New Roman" w:cs="Times New Roman"/>
              <w:b/>
              <w:sz w:val="24"/>
              <w:szCs w:val="24"/>
            </w:rPr>
          </w:rPrChange>
        </w:rPr>
        <w:t>7.3</w:t>
      </w:r>
      <w:r w:rsidRPr="00C12BE0">
        <w:rPr>
          <w:rFonts w:ascii="Times New Roman" w:eastAsia="Times New Roman" w:hAnsi="Times New Roman" w:cs="Times New Roman"/>
          <w:sz w:val="20"/>
          <w:szCs w:val="20"/>
          <w:rPrChange w:id="1245" w:author="MOHSIN ALAM" w:date="2024-11-18T09:31:00Z" w16du:dateUtc="2024-11-18T04:01:00Z">
            <w:rPr>
              <w:rFonts w:ascii="Times New Roman" w:eastAsia="Times New Roman" w:hAnsi="Times New Roman" w:cs="Times New Roman"/>
              <w:sz w:val="24"/>
              <w:szCs w:val="24"/>
            </w:rPr>
          </w:rPrChange>
        </w:rPr>
        <w:t xml:space="preserve"> All agitators impart kinetic energy to the fluids in the form of general mass flow and turbulence. Different mixing problems require different proportions of these two forms of kinetic energy at different levels of intensity. Characteristics required for various operations are given in </w:t>
      </w:r>
      <w:r w:rsidRPr="001673F2">
        <w:rPr>
          <w:rFonts w:ascii="Times New Roman" w:eastAsia="Times New Roman" w:hAnsi="Times New Roman" w:cs="Times New Roman"/>
          <w:color w:val="0000FF"/>
          <w:sz w:val="20"/>
          <w:szCs w:val="20"/>
          <w:rPrChange w:id="1246" w:author="MOHSIN ALAM" w:date="2024-11-18T09:34:00Z" w16du:dateUtc="2024-11-18T04:04:00Z">
            <w:rPr>
              <w:rFonts w:ascii="Times New Roman" w:eastAsia="Times New Roman" w:hAnsi="Times New Roman" w:cs="Times New Roman"/>
              <w:sz w:val="24"/>
              <w:szCs w:val="24"/>
            </w:rPr>
          </w:rPrChange>
        </w:rPr>
        <w:t>Table 3</w:t>
      </w:r>
      <w:r w:rsidRPr="00C12BE0">
        <w:rPr>
          <w:rFonts w:ascii="Times New Roman" w:eastAsia="Times New Roman" w:hAnsi="Times New Roman" w:cs="Times New Roman"/>
          <w:sz w:val="20"/>
          <w:szCs w:val="20"/>
          <w:rPrChange w:id="1247" w:author="MOHSIN ALAM" w:date="2024-11-18T09:31:00Z" w16du:dateUtc="2024-11-18T04:01:00Z">
            <w:rPr>
              <w:rFonts w:ascii="Times New Roman" w:eastAsia="Times New Roman" w:hAnsi="Times New Roman" w:cs="Times New Roman"/>
              <w:sz w:val="24"/>
              <w:szCs w:val="24"/>
            </w:rPr>
          </w:rPrChange>
        </w:rPr>
        <w:t>.</w:t>
      </w:r>
    </w:p>
    <w:p w14:paraId="433C7293" w14:textId="77777777" w:rsidR="00293291" w:rsidRDefault="00293291" w:rsidP="00293291">
      <w:pPr>
        <w:spacing w:after="0" w:line="20" w:lineRule="atLeast"/>
        <w:rPr>
          <w:rFonts w:ascii="Times New Roman" w:eastAsia="Times New Roman" w:hAnsi="Times New Roman" w:cs="Times New Roman"/>
          <w:sz w:val="24"/>
          <w:szCs w:val="24"/>
        </w:rPr>
      </w:pPr>
    </w:p>
    <w:p w14:paraId="0104422E" w14:textId="77777777" w:rsidR="00293291" w:rsidRPr="001673F2" w:rsidRDefault="00293291" w:rsidP="001673F2">
      <w:pPr>
        <w:spacing w:after="120" w:line="20" w:lineRule="atLeast"/>
        <w:jc w:val="center"/>
        <w:rPr>
          <w:rFonts w:ascii="Times New Roman" w:eastAsia="Times New Roman" w:hAnsi="Times New Roman" w:cs="Times New Roman"/>
          <w:b/>
          <w:sz w:val="20"/>
          <w:szCs w:val="20"/>
          <w:rPrChange w:id="1248" w:author="MOHSIN ALAM" w:date="2024-11-18T09:34:00Z" w16du:dateUtc="2024-11-18T04:04:00Z">
            <w:rPr>
              <w:rFonts w:ascii="Times New Roman" w:eastAsia="Times New Roman" w:hAnsi="Times New Roman" w:cs="Times New Roman"/>
              <w:b/>
              <w:sz w:val="24"/>
              <w:szCs w:val="24"/>
            </w:rPr>
          </w:rPrChange>
        </w:rPr>
        <w:pPrChange w:id="1249" w:author="MOHSIN ALAM" w:date="2024-11-18T09:35:00Z" w16du:dateUtc="2024-11-18T04:05:00Z">
          <w:pPr>
            <w:spacing w:after="0" w:line="20" w:lineRule="atLeast"/>
            <w:jc w:val="center"/>
          </w:pPr>
        </w:pPrChange>
      </w:pPr>
      <w:r w:rsidRPr="001673F2">
        <w:rPr>
          <w:rFonts w:ascii="Times New Roman" w:eastAsia="Times New Roman" w:hAnsi="Times New Roman" w:cs="Times New Roman"/>
          <w:b/>
          <w:sz w:val="20"/>
          <w:szCs w:val="20"/>
          <w:rPrChange w:id="1250" w:author="MOHSIN ALAM" w:date="2024-11-18T09:34:00Z" w16du:dateUtc="2024-11-18T04:04:00Z">
            <w:rPr>
              <w:rFonts w:ascii="Times New Roman" w:eastAsia="Times New Roman" w:hAnsi="Times New Roman" w:cs="Times New Roman"/>
              <w:b/>
              <w:sz w:val="24"/>
              <w:szCs w:val="24"/>
            </w:rPr>
          </w:rPrChange>
        </w:rPr>
        <w:t>Table 3 Characteristics Required for Specific Operations</w:t>
      </w:r>
    </w:p>
    <w:p w14:paraId="1B6B8AD9" w14:textId="77777777" w:rsidR="00293291" w:rsidRPr="001673F2" w:rsidRDefault="00293291" w:rsidP="001673F2">
      <w:pPr>
        <w:spacing w:after="120" w:line="20" w:lineRule="atLeast"/>
        <w:jc w:val="center"/>
        <w:rPr>
          <w:rFonts w:ascii="Times New Roman" w:eastAsia="Times New Roman" w:hAnsi="Times New Roman" w:cs="Times New Roman"/>
          <w:sz w:val="20"/>
          <w:szCs w:val="20"/>
          <w:rPrChange w:id="1251" w:author="MOHSIN ALAM" w:date="2024-11-18T09:34:00Z" w16du:dateUtc="2024-11-18T04:04:00Z">
            <w:rPr>
              <w:rFonts w:ascii="Times New Roman" w:eastAsia="Times New Roman" w:hAnsi="Times New Roman" w:cs="Times New Roman"/>
              <w:sz w:val="24"/>
              <w:szCs w:val="24"/>
            </w:rPr>
          </w:rPrChange>
        </w:rPr>
        <w:pPrChange w:id="1252" w:author="MOHSIN ALAM" w:date="2024-11-18T09:35:00Z" w16du:dateUtc="2024-11-18T04:05:00Z">
          <w:pPr>
            <w:spacing w:after="0" w:line="20" w:lineRule="atLeast"/>
            <w:jc w:val="center"/>
          </w:pPr>
        </w:pPrChange>
      </w:pPr>
      <w:r w:rsidRPr="001673F2">
        <w:rPr>
          <w:rFonts w:ascii="Times New Roman" w:eastAsia="Times New Roman" w:hAnsi="Times New Roman" w:cs="Times New Roman"/>
          <w:sz w:val="20"/>
          <w:szCs w:val="20"/>
          <w:rPrChange w:id="1253" w:author="MOHSIN ALAM" w:date="2024-11-18T09:34:00Z" w16du:dateUtc="2024-11-18T04:04:00Z">
            <w:rPr>
              <w:rFonts w:ascii="Times New Roman" w:eastAsia="Times New Roman" w:hAnsi="Times New Roman" w:cs="Times New Roman"/>
              <w:sz w:val="24"/>
              <w:szCs w:val="24"/>
            </w:rPr>
          </w:rPrChange>
        </w:rPr>
        <w:t>(</w:t>
      </w:r>
      <w:r w:rsidRPr="001673F2">
        <w:rPr>
          <w:rFonts w:ascii="Times New Roman" w:eastAsia="Times New Roman" w:hAnsi="Times New Roman" w:cs="Times New Roman"/>
          <w:i/>
          <w:sz w:val="20"/>
          <w:szCs w:val="20"/>
          <w:rPrChange w:id="1254" w:author="MOHSIN ALAM" w:date="2024-11-18T09:34:00Z" w16du:dateUtc="2024-11-18T04:04:00Z">
            <w:rPr>
              <w:rFonts w:ascii="Times New Roman" w:eastAsia="Times New Roman" w:hAnsi="Times New Roman" w:cs="Times New Roman"/>
              <w:i/>
              <w:sz w:val="24"/>
              <w:szCs w:val="24"/>
            </w:rPr>
          </w:rPrChange>
        </w:rPr>
        <w:t>Clause</w:t>
      </w:r>
      <w:r w:rsidRPr="001673F2">
        <w:rPr>
          <w:rFonts w:ascii="Times New Roman" w:eastAsia="Times New Roman" w:hAnsi="Times New Roman" w:cs="Times New Roman"/>
          <w:sz w:val="20"/>
          <w:szCs w:val="20"/>
          <w:rPrChange w:id="1255" w:author="MOHSIN ALAM" w:date="2024-11-18T09:34:00Z" w16du:dateUtc="2024-11-18T04:04:00Z">
            <w:rPr>
              <w:rFonts w:ascii="Times New Roman" w:eastAsia="Times New Roman" w:hAnsi="Times New Roman" w:cs="Times New Roman"/>
              <w:sz w:val="24"/>
              <w:szCs w:val="24"/>
            </w:rPr>
          </w:rPrChange>
        </w:rPr>
        <w:t xml:space="preserve"> 7.3, 7.5 </w:t>
      </w:r>
      <w:r w:rsidRPr="001673F2">
        <w:rPr>
          <w:rFonts w:ascii="Times New Roman" w:eastAsia="Times New Roman" w:hAnsi="Times New Roman" w:cs="Times New Roman"/>
          <w:i/>
          <w:sz w:val="20"/>
          <w:szCs w:val="20"/>
          <w:rPrChange w:id="1256" w:author="MOHSIN ALAM" w:date="2024-11-18T09:34:00Z" w16du:dateUtc="2024-11-18T04:04:00Z">
            <w:rPr>
              <w:rFonts w:ascii="Times New Roman" w:eastAsia="Times New Roman" w:hAnsi="Times New Roman" w:cs="Times New Roman"/>
              <w:i/>
              <w:sz w:val="24"/>
              <w:szCs w:val="24"/>
            </w:rPr>
          </w:rPrChange>
        </w:rPr>
        <w:t>and</w:t>
      </w:r>
      <w:r w:rsidRPr="001673F2">
        <w:rPr>
          <w:rFonts w:ascii="Times New Roman" w:eastAsia="Times New Roman" w:hAnsi="Times New Roman" w:cs="Times New Roman"/>
          <w:sz w:val="20"/>
          <w:szCs w:val="20"/>
          <w:rPrChange w:id="1257" w:author="MOHSIN ALAM" w:date="2024-11-18T09:34:00Z" w16du:dateUtc="2024-11-18T04:04:00Z">
            <w:rPr>
              <w:rFonts w:ascii="Times New Roman" w:eastAsia="Times New Roman" w:hAnsi="Times New Roman" w:cs="Times New Roman"/>
              <w:sz w:val="24"/>
              <w:szCs w:val="24"/>
            </w:rPr>
          </w:rPrChange>
        </w:rPr>
        <w:t xml:space="preserve"> 8.3)</w:t>
      </w:r>
    </w:p>
    <w:p w14:paraId="07BA59CA" w14:textId="074CC0A8" w:rsidR="00293291" w:rsidRPr="00FB78EE" w:rsidDel="001673F2" w:rsidRDefault="00293291" w:rsidP="00293291">
      <w:pPr>
        <w:spacing w:after="0" w:line="20" w:lineRule="atLeast"/>
        <w:jc w:val="center"/>
        <w:rPr>
          <w:del w:id="1258" w:author="MOHSIN ALAM" w:date="2024-11-18T09:34:00Z" w16du:dateUtc="2024-11-18T04:04:00Z"/>
          <w:rFonts w:ascii="Times New Roman" w:eastAsia="Times New Roman" w:hAnsi="Times New Roman" w:cs="Times New Roman"/>
          <w:sz w:val="24"/>
          <w:szCs w:val="24"/>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259" w:author="MOHSIN ALAM" w:date="2024-11-18T09:46:00Z" w16du:dateUtc="2024-11-18T04:16:00Z">
          <w:tblPr>
            <w:tblW w:w="10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742"/>
        <w:gridCol w:w="2313"/>
        <w:gridCol w:w="185"/>
        <w:gridCol w:w="1708"/>
        <w:gridCol w:w="185"/>
        <w:gridCol w:w="1432"/>
        <w:gridCol w:w="185"/>
        <w:gridCol w:w="1795"/>
        <w:gridCol w:w="185"/>
        <w:gridCol w:w="1800"/>
        <w:tblGridChange w:id="1260">
          <w:tblGrid>
            <w:gridCol w:w="742"/>
            <w:gridCol w:w="2013"/>
            <w:gridCol w:w="300"/>
            <w:gridCol w:w="1713"/>
            <w:gridCol w:w="1797"/>
            <w:gridCol w:w="217"/>
            <w:gridCol w:w="1763"/>
            <w:gridCol w:w="250"/>
            <w:gridCol w:w="1735"/>
            <w:gridCol w:w="278"/>
          </w:tblGrid>
        </w:tblGridChange>
      </w:tblGrid>
      <w:tr w:rsidR="00293291" w:rsidRPr="00446E84" w14:paraId="78541BF6" w14:textId="77777777" w:rsidTr="00CE5AB6">
        <w:trPr>
          <w:trHeight w:val="274"/>
          <w:jc w:val="center"/>
          <w:trPrChange w:id="1261" w:author="MOHSIN ALAM" w:date="2024-11-18T09:46:00Z" w16du:dateUtc="2024-11-18T04:16:00Z">
            <w:trPr>
              <w:trHeight w:val="274"/>
              <w:jc w:val="center"/>
            </w:trPr>
          </w:trPrChange>
        </w:trPr>
        <w:tc>
          <w:tcPr>
            <w:tcW w:w="742" w:type="dxa"/>
            <w:vMerge w:val="restart"/>
            <w:tcPrChange w:id="1262" w:author="MOHSIN ALAM" w:date="2024-11-18T09:46:00Z" w16du:dateUtc="2024-11-18T04:16:00Z">
              <w:tcPr>
                <w:tcW w:w="742" w:type="dxa"/>
                <w:vMerge w:val="restart"/>
              </w:tcPr>
            </w:tcPrChange>
          </w:tcPr>
          <w:p w14:paraId="131346C8"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63" w:author="MOHSIN ALAM" w:date="2024-11-18T09:35:00Z" w16du:dateUtc="2024-11-18T04:05:00Z">
                  <w:rPr>
                    <w:rFonts w:ascii="Times New Roman" w:eastAsia="Times New Roman" w:hAnsi="Times New Roman" w:cs="Times New Roman"/>
                    <w:b/>
                    <w:sz w:val="24"/>
                    <w:szCs w:val="24"/>
                  </w:rPr>
                </w:rPrChange>
              </w:rPr>
            </w:pPr>
            <w:proofErr w:type="spellStart"/>
            <w:r w:rsidRPr="001673F2">
              <w:rPr>
                <w:rFonts w:ascii="Times New Roman" w:eastAsia="Times New Roman" w:hAnsi="Times New Roman" w:cs="Times New Roman"/>
                <w:b/>
                <w:sz w:val="20"/>
                <w:szCs w:val="20"/>
                <w:rPrChange w:id="1264" w:author="MOHSIN ALAM" w:date="2024-11-18T09:35:00Z" w16du:dateUtc="2024-11-18T04:05:00Z">
                  <w:rPr>
                    <w:rFonts w:ascii="Times New Roman" w:eastAsia="Times New Roman" w:hAnsi="Times New Roman" w:cs="Times New Roman"/>
                    <w:b/>
                    <w:sz w:val="24"/>
                    <w:szCs w:val="24"/>
                  </w:rPr>
                </w:rPrChange>
              </w:rPr>
              <w:t>Sl</w:t>
            </w:r>
            <w:proofErr w:type="spellEnd"/>
            <w:r w:rsidRPr="001673F2">
              <w:rPr>
                <w:rFonts w:ascii="Times New Roman" w:eastAsia="Times New Roman" w:hAnsi="Times New Roman" w:cs="Times New Roman"/>
                <w:b/>
                <w:sz w:val="20"/>
                <w:szCs w:val="20"/>
                <w:rPrChange w:id="1265" w:author="MOHSIN ALAM" w:date="2024-11-18T09:35:00Z" w16du:dateUtc="2024-11-18T04:05:00Z">
                  <w:rPr>
                    <w:rFonts w:ascii="Times New Roman" w:eastAsia="Times New Roman" w:hAnsi="Times New Roman" w:cs="Times New Roman"/>
                    <w:b/>
                    <w:sz w:val="24"/>
                    <w:szCs w:val="24"/>
                  </w:rPr>
                </w:rPrChange>
              </w:rPr>
              <w:t xml:space="preserve"> No.</w:t>
            </w:r>
          </w:p>
        </w:tc>
        <w:tc>
          <w:tcPr>
            <w:tcW w:w="2313" w:type="dxa"/>
            <w:vMerge w:val="restart"/>
            <w:tcPrChange w:id="1266" w:author="MOHSIN ALAM" w:date="2024-11-18T09:46:00Z" w16du:dateUtc="2024-11-18T04:16:00Z">
              <w:tcPr>
                <w:tcW w:w="2013" w:type="dxa"/>
                <w:vMerge w:val="restart"/>
              </w:tcPr>
            </w:tcPrChange>
          </w:tcPr>
          <w:p w14:paraId="658F1ED0"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67" w:author="MOHSIN ALAM" w:date="2024-11-18T09:35:00Z" w16du:dateUtc="2024-11-18T04:0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68" w:author="MOHSIN ALAM" w:date="2024-11-18T09:35:00Z" w16du:dateUtc="2024-11-18T04:05:00Z">
                  <w:rPr>
                    <w:rFonts w:ascii="Times New Roman" w:eastAsia="Times New Roman" w:hAnsi="Times New Roman" w:cs="Times New Roman"/>
                    <w:b/>
                    <w:sz w:val="24"/>
                    <w:szCs w:val="24"/>
                  </w:rPr>
                </w:rPrChange>
              </w:rPr>
              <w:t>Duty</w:t>
            </w:r>
          </w:p>
        </w:tc>
        <w:tc>
          <w:tcPr>
            <w:tcW w:w="3510" w:type="dxa"/>
            <w:gridSpan w:val="4"/>
            <w:tcPrChange w:id="1269" w:author="MOHSIN ALAM" w:date="2024-11-18T09:46:00Z" w16du:dateUtc="2024-11-18T04:16:00Z">
              <w:tcPr>
                <w:tcW w:w="4027" w:type="dxa"/>
                <w:gridSpan w:val="4"/>
              </w:tcPr>
            </w:tcPrChange>
          </w:tcPr>
          <w:p w14:paraId="3E9E03F1"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70" w:author="MOHSIN ALAM" w:date="2024-11-18T09:35:00Z" w16du:dateUtc="2024-11-18T04:0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71" w:author="MOHSIN ALAM" w:date="2024-11-18T09:35:00Z" w16du:dateUtc="2024-11-18T04:05:00Z">
                  <w:rPr>
                    <w:rFonts w:ascii="Times New Roman" w:eastAsia="Times New Roman" w:hAnsi="Times New Roman" w:cs="Times New Roman"/>
                    <w:b/>
                    <w:sz w:val="24"/>
                    <w:szCs w:val="24"/>
                  </w:rPr>
                </w:rPrChange>
              </w:rPr>
              <w:t>Mass Flow</w:t>
            </w:r>
          </w:p>
        </w:tc>
        <w:tc>
          <w:tcPr>
            <w:tcW w:w="1980" w:type="dxa"/>
            <w:gridSpan w:val="2"/>
            <w:vMerge w:val="restart"/>
            <w:tcPrChange w:id="1272" w:author="MOHSIN ALAM" w:date="2024-11-18T09:46:00Z" w16du:dateUtc="2024-11-18T04:16:00Z">
              <w:tcPr>
                <w:tcW w:w="2013" w:type="dxa"/>
                <w:gridSpan w:val="2"/>
                <w:vMerge w:val="restart"/>
              </w:tcPr>
            </w:tcPrChange>
          </w:tcPr>
          <w:p w14:paraId="4F0A05C6"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73" w:author="MOHSIN ALAM" w:date="2024-11-18T09:35:00Z" w16du:dateUtc="2024-11-18T04:0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74" w:author="MOHSIN ALAM" w:date="2024-11-18T09:35:00Z" w16du:dateUtc="2024-11-18T04:05:00Z">
                  <w:rPr>
                    <w:rFonts w:ascii="Times New Roman" w:eastAsia="Times New Roman" w:hAnsi="Times New Roman" w:cs="Times New Roman"/>
                    <w:b/>
                    <w:sz w:val="24"/>
                    <w:szCs w:val="24"/>
                  </w:rPr>
                </w:rPrChange>
              </w:rPr>
              <w:t>Turbulence</w:t>
            </w:r>
          </w:p>
        </w:tc>
        <w:tc>
          <w:tcPr>
            <w:tcW w:w="1980" w:type="dxa"/>
            <w:gridSpan w:val="2"/>
            <w:vMerge w:val="restart"/>
            <w:tcPrChange w:id="1275" w:author="MOHSIN ALAM" w:date="2024-11-18T09:46:00Z" w16du:dateUtc="2024-11-18T04:16:00Z">
              <w:tcPr>
                <w:tcW w:w="2013" w:type="dxa"/>
                <w:gridSpan w:val="2"/>
                <w:vMerge w:val="restart"/>
              </w:tcPr>
            </w:tcPrChange>
          </w:tcPr>
          <w:p w14:paraId="4E8C52DF"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76" w:author="MOHSIN ALAM" w:date="2024-11-18T09:35:00Z" w16du:dateUtc="2024-11-18T04:0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77" w:author="MOHSIN ALAM" w:date="2024-11-18T09:35:00Z" w16du:dateUtc="2024-11-18T04:05:00Z">
                  <w:rPr>
                    <w:rFonts w:ascii="Times New Roman" w:eastAsia="Times New Roman" w:hAnsi="Times New Roman" w:cs="Times New Roman"/>
                    <w:b/>
                    <w:sz w:val="24"/>
                    <w:szCs w:val="24"/>
                  </w:rPr>
                </w:rPrChange>
              </w:rPr>
              <w:t>Recommended Basis for ‘Scaling-Up’</w:t>
            </w:r>
          </w:p>
        </w:tc>
      </w:tr>
      <w:tr w:rsidR="00293291" w:rsidRPr="00446E84" w14:paraId="188823D1" w14:textId="77777777" w:rsidTr="00CE5AB6">
        <w:trPr>
          <w:trHeight w:val="274"/>
          <w:jc w:val="center"/>
          <w:trPrChange w:id="1278" w:author="MOHSIN ALAM" w:date="2024-11-18T09:46:00Z" w16du:dateUtc="2024-11-18T04:16:00Z">
            <w:trPr>
              <w:trHeight w:val="274"/>
              <w:jc w:val="center"/>
            </w:trPr>
          </w:trPrChange>
        </w:trPr>
        <w:tc>
          <w:tcPr>
            <w:tcW w:w="742" w:type="dxa"/>
            <w:vMerge/>
            <w:tcPrChange w:id="1279" w:author="MOHSIN ALAM" w:date="2024-11-18T09:46:00Z" w16du:dateUtc="2024-11-18T04:16:00Z">
              <w:tcPr>
                <w:tcW w:w="742" w:type="dxa"/>
                <w:vMerge/>
              </w:tcPr>
            </w:tcPrChange>
          </w:tcPr>
          <w:p w14:paraId="4DC19C3C"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80" w:author="MOHSIN ALAM" w:date="2024-11-18T09:35:00Z" w16du:dateUtc="2024-11-18T04:05:00Z">
                  <w:rPr>
                    <w:rFonts w:ascii="Times New Roman" w:eastAsia="Times New Roman" w:hAnsi="Times New Roman" w:cs="Times New Roman"/>
                    <w:b/>
                    <w:sz w:val="24"/>
                    <w:szCs w:val="24"/>
                  </w:rPr>
                </w:rPrChange>
              </w:rPr>
            </w:pPr>
          </w:p>
        </w:tc>
        <w:tc>
          <w:tcPr>
            <w:tcW w:w="2313" w:type="dxa"/>
            <w:vMerge/>
            <w:tcPrChange w:id="1281" w:author="MOHSIN ALAM" w:date="2024-11-18T09:46:00Z" w16du:dateUtc="2024-11-18T04:16:00Z">
              <w:tcPr>
                <w:tcW w:w="2013" w:type="dxa"/>
                <w:vMerge/>
              </w:tcPr>
            </w:tcPrChange>
          </w:tcPr>
          <w:p w14:paraId="17938AF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82" w:author="MOHSIN ALAM" w:date="2024-11-18T09:35:00Z" w16du:dateUtc="2024-11-18T04:05:00Z">
                  <w:rPr>
                    <w:rFonts w:ascii="Times New Roman" w:eastAsia="Times New Roman" w:hAnsi="Times New Roman" w:cs="Times New Roman"/>
                    <w:b/>
                    <w:sz w:val="24"/>
                    <w:szCs w:val="24"/>
                  </w:rPr>
                </w:rPrChange>
              </w:rPr>
            </w:pPr>
          </w:p>
        </w:tc>
        <w:tc>
          <w:tcPr>
            <w:tcW w:w="1893" w:type="dxa"/>
            <w:gridSpan w:val="2"/>
            <w:tcPrChange w:id="1283" w:author="MOHSIN ALAM" w:date="2024-11-18T09:46:00Z" w16du:dateUtc="2024-11-18T04:16:00Z">
              <w:tcPr>
                <w:tcW w:w="2013" w:type="dxa"/>
                <w:gridSpan w:val="2"/>
              </w:tcPr>
            </w:tcPrChange>
          </w:tcPr>
          <w:p w14:paraId="12478937"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84" w:author="MOHSIN ALAM" w:date="2024-11-18T09:35:00Z" w16du:dateUtc="2024-11-18T04:0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85" w:author="MOHSIN ALAM" w:date="2024-11-18T09:35:00Z" w16du:dateUtc="2024-11-18T04:05:00Z">
                  <w:rPr>
                    <w:rFonts w:ascii="Times New Roman" w:eastAsia="Times New Roman" w:hAnsi="Times New Roman" w:cs="Times New Roman"/>
                    <w:b/>
                    <w:sz w:val="24"/>
                    <w:szCs w:val="24"/>
                  </w:rPr>
                </w:rPrChange>
              </w:rPr>
              <w:t>Direction</w:t>
            </w:r>
          </w:p>
        </w:tc>
        <w:tc>
          <w:tcPr>
            <w:tcW w:w="1617" w:type="dxa"/>
            <w:gridSpan w:val="2"/>
            <w:tcPrChange w:id="1286" w:author="MOHSIN ALAM" w:date="2024-11-18T09:46:00Z" w16du:dateUtc="2024-11-18T04:16:00Z">
              <w:tcPr>
                <w:tcW w:w="2014" w:type="dxa"/>
                <w:gridSpan w:val="2"/>
              </w:tcPr>
            </w:tcPrChange>
          </w:tcPr>
          <w:p w14:paraId="5D67C823" w14:textId="77777777" w:rsidR="00293291" w:rsidRPr="001673F2" w:rsidRDefault="00293291" w:rsidP="001974D6">
            <w:pPr>
              <w:spacing w:after="0" w:line="20" w:lineRule="atLeast"/>
              <w:jc w:val="center"/>
              <w:rPr>
                <w:rFonts w:ascii="Times New Roman" w:eastAsia="Times New Roman" w:hAnsi="Times New Roman" w:cs="Times New Roman"/>
                <w:b/>
                <w:sz w:val="20"/>
                <w:szCs w:val="20"/>
                <w:rPrChange w:id="1287" w:author="MOHSIN ALAM" w:date="2024-11-18T09:35:00Z" w16du:dateUtc="2024-11-18T04:05:00Z">
                  <w:rPr>
                    <w:rFonts w:ascii="Times New Roman" w:eastAsia="Times New Roman" w:hAnsi="Times New Roman" w:cs="Times New Roman"/>
                    <w:b/>
                    <w:sz w:val="24"/>
                    <w:szCs w:val="24"/>
                  </w:rPr>
                </w:rPrChange>
              </w:rPr>
            </w:pPr>
            <w:r w:rsidRPr="001673F2">
              <w:rPr>
                <w:rFonts w:ascii="Times New Roman" w:eastAsia="Times New Roman" w:hAnsi="Times New Roman" w:cs="Times New Roman"/>
                <w:b/>
                <w:sz w:val="20"/>
                <w:szCs w:val="20"/>
                <w:rPrChange w:id="1288" w:author="MOHSIN ALAM" w:date="2024-11-18T09:35:00Z" w16du:dateUtc="2024-11-18T04:05:00Z">
                  <w:rPr>
                    <w:rFonts w:ascii="Times New Roman" w:eastAsia="Times New Roman" w:hAnsi="Times New Roman" w:cs="Times New Roman"/>
                    <w:b/>
                    <w:sz w:val="24"/>
                    <w:szCs w:val="24"/>
                  </w:rPr>
                </w:rPrChange>
              </w:rPr>
              <w:t>Quality</w:t>
            </w:r>
          </w:p>
        </w:tc>
        <w:tc>
          <w:tcPr>
            <w:tcW w:w="1980" w:type="dxa"/>
            <w:gridSpan w:val="2"/>
            <w:vMerge/>
            <w:tcPrChange w:id="1289" w:author="MOHSIN ALAM" w:date="2024-11-18T09:46:00Z" w16du:dateUtc="2024-11-18T04:16:00Z">
              <w:tcPr>
                <w:tcW w:w="2013" w:type="dxa"/>
                <w:gridSpan w:val="2"/>
                <w:vMerge/>
              </w:tcPr>
            </w:tcPrChange>
          </w:tcPr>
          <w:p w14:paraId="7175D9A7"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90" w:author="MOHSIN ALAM" w:date="2024-11-18T09:35:00Z" w16du:dateUtc="2024-11-18T04:05:00Z">
                  <w:rPr>
                    <w:rFonts w:ascii="Times New Roman" w:eastAsia="Times New Roman" w:hAnsi="Times New Roman" w:cs="Times New Roman"/>
                    <w:b/>
                    <w:sz w:val="24"/>
                    <w:szCs w:val="24"/>
                  </w:rPr>
                </w:rPrChange>
              </w:rPr>
            </w:pPr>
          </w:p>
        </w:tc>
        <w:tc>
          <w:tcPr>
            <w:tcW w:w="1980" w:type="dxa"/>
            <w:gridSpan w:val="2"/>
            <w:vMerge/>
            <w:tcPrChange w:id="1291" w:author="MOHSIN ALAM" w:date="2024-11-18T09:46:00Z" w16du:dateUtc="2024-11-18T04:16:00Z">
              <w:tcPr>
                <w:tcW w:w="2013" w:type="dxa"/>
                <w:gridSpan w:val="2"/>
                <w:vMerge/>
              </w:tcPr>
            </w:tcPrChange>
          </w:tcPr>
          <w:p w14:paraId="512BCDEF"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b/>
                <w:sz w:val="20"/>
                <w:szCs w:val="20"/>
                <w:rPrChange w:id="1292" w:author="MOHSIN ALAM" w:date="2024-11-18T09:35:00Z" w16du:dateUtc="2024-11-18T04:05:00Z">
                  <w:rPr>
                    <w:rFonts w:ascii="Times New Roman" w:eastAsia="Times New Roman" w:hAnsi="Times New Roman" w:cs="Times New Roman"/>
                    <w:b/>
                    <w:sz w:val="24"/>
                    <w:szCs w:val="24"/>
                  </w:rPr>
                </w:rPrChange>
              </w:rPr>
            </w:pPr>
          </w:p>
        </w:tc>
      </w:tr>
      <w:tr w:rsidR="00293291" w:rsidRPr="00446E84" w14:paraId="053BEA34" w14:textId="77777777" w:rsidTr="00CE5AB6">
        <w:trPr>
          <w:trHeight w:val="274"/>
          <w:jc w:val="center"/>
          <w:trPrChange w:id="1293" w:author="MOHSIN ALAM" w:date="2024-11-18T09:46:00Z" w16du:dateUtc="2024-11-18T04:16:00Z">
            <w:trPr>
              <w:trHeight w:val="274"/>
              <w:jc w:val="center"/>
            </w:trPr>
          </w:trPrChange>
        </w:trPr>
        <w:tc>
          <w:tcPr>
            <w:tcW w:w="742" w:type="dxa"/>
            <w:tcPrChange w:id="1294" w:author="MOHSIN ALAM" w:date="2024-11-18T09:46:00Z" w16du:dateUtc="2024-11-18T04:16:00Z">
              <w:tcPr>
                <w:tcW w:w="742" w:type="dxa"/>
              </w:tcPr>
            </w:tcPrChange>
          </w:tcPr>
          <w:p w14:paraId="39D2C22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29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296" w:author="MOHSIN ALAM" w:date="2024-11-18T09:35:00Z" w16du:dateUtc="2024-11-18T04:05:00Z">
                  <w:rPr>
                    <w:rFonts w:ascii="Times New Roman" w:eastAsia="Times New Roman" w:hAnsi="Times New Roman" w:cs="Times New Roman"/>
                    <w:sz w:val="24"/>
                    <w:szCs w:val="24"/>
                  </w:rPr>
                </w:rPrChange>
              </w:rPr>
              <w:t>(1)</w:t>
            </w:r>
          </w:p>
        </w:tc>
        <w:tc>
          <w:tcPr>
            <w:tcW w:w="2313" w:type="dxa"/>
            <w:tcPrChange w:id="1297" w:author="MOHSIN ALAM" w:date="2024-11-18T09:46:00Z" w16du:dateUtc="2024-11-18T04:16:00Z">
              <w:tcPr>
                <w:tcW w:w="2013" w:type="dxa"/>
              </w:tcPr>
            </w:tcPrChange>
          </w:tcPr>
          <w:p w14:paraId="656FE321" w14:textId="77777777" w:rsidR="00293291" w:rsidRPr="001673F2" w:rsidRDefault="00293291" w:rsidP="001974D6">
            <w:pPr>
              <w:spacing w:after="0" w:line="20" w:lineRule="atLeast"/>
              <w:jc w:val="center"/>
              <w:rPr>
                <w:rFonts w:ascii="Times New Roman" w:hAnsi="Times New Roman" w:cs="Times New Roman"/>
                <w:sz w:val="20"/>
                <w:szCs w:val="20"/>
                <w:rPrChange w:id="1298" w:author="MOHSIN ALAM" w:date="2024-11-18T09:35:00Z" w16du:dateUtc="2024-11-18T04:0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299" w:author="MOHSIN ALAM" w:date="2024-11-18T09:35:00Z" w16du:dateUtc="2024-11-18T04:05:00Z">
                  <w:rPr>
                    <w:rFonts w:ascii="Times New Roman" w:eastAsia="Times New Roman" w:hAnsi="Times New Roman" w:cs="Times New Roman"/>
                    <w:sz w:val="24"/>
                    <w:szCs w:val="24"/>
                  </w:rPr>
                </w:rPrChange>
              </w:rPr>
              <w:t>(2)</w:t>
            </w:r>
          </w:p>
        </w:tc>
        <w:tc>
          <w:tcPr>
            <w:tcW w:w="1893" w:type="dxa"/>
            <w:gridSpan w:val="2"/>
            <w:tcPrChange w:id="1300" w:author="MOHSIN ALAM" w:date="2024-11-18T09:46:00Z" w16du:dateUtc="2024-11-18T04:16:00Z">
              <w:tcPr>
                <w:tcW w:w="2013" w:type="dxa"/>
                <w:gridSpan w:val="2"/>
              </w:tcPr>
            </w:tcPrChange>
          </w:tcPr>
          <w:p w14:paraId="10695E54" w14:textId="77777777" w:rsidR="00293291" w:rsidRPr="001673F2" w:rsidRDefault="00293291" w:rsidP="001974D6">
            <w:pPr>
              <w:spacing w:after="0" w:line="20" w:lineRule="atLeast"/>
              <w:jc w:val="center"/>
              <w:rPr>
                <w:rFonts w:ascii="Times New Roman" w:hAnsi="Times New Roman" w:cs="Times New Roman"/>
                <w:sz w:val="20"/>
                <w:szCs w:val="20"/>
                <w:rPrChange w:id="1301" w:author="MOHSIN ALAM" w:date="2024-11-18T09:35:00Z" w16du:dateUtc="2024-11-18T04:0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302" w:author="MOHSIN ALAM" w:date="2024-11-18T09:35:00Z" w16du:dateUtc="2024-11-18T04:05:00Z">
                  <w:rPr>
                    <w:rFonts w:ascii="Times New Roman" w:eastAsia="Times New Roman" w:hAnsi="Times New Roman" w:cs="Times New Roman"/>
                    <w:sz w:val="24"/>
                    <w:szCs w:val="24"/>
                  </w:rPr>
                </w:rPrChange>
              </w:rPr>
              <w:t>(3)</w:t>
            </w:r>
          </w:p>
        </w:tc>
        <w:tc>
          <w:tcPr>
            <w:tcW w:w="1617" w:type="dxa"/>
            <w:gridSpan w:val="2"/>
            <w:tcPrChange w:id="1303" w:author="MOHSIN ALAM" w:date="2024-11-18T09:46:00Z" w16du:dateUtc="2024-11-18T04:16:00Z">
              <w:tcPr>
                <w:tcW w:w="2014" w:type="dxa"/>
                <w:gridSpan w:val="2"/>
              </w:tcPr>
            </w:tcPrChange>
          </w:tcPr>
          <w:p w14:paraId="3554813A" w14:textId="77777777" w:rsidR="00293291" w:rsidRPr="001673F2" w:rsidRDefault="00293291" w:rsidP="001974D6">
            <w:pPr>
              <w:spacing w:after="0" w:line="20" w:lineRule="atLeast"/>
              <w:jc w:val="center"/>
              <w:rPr>
                <w:rFonts w:ascii="Times New Roman" w:hAnsi="Times New Roman" w:cs="Times New Roman"/>
                <w:sz w:val="20"/>
                <w:szCs w:val="20"/>
                <w:rPrChange w:id="1304" w:author="MOHSIN ALAM" w:date="2024-11-18T09:35:00Z" w16du:dateUtc="2024-11-18T04:0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305" w:author="MOHSIN ALAM" w:date="2024-11-18T09:35:00Z" w16du:dateUtc="2024-11-18T04:05:00Z">
                  <w:rPr>
                    <w:rFonts w:ascii="Times New Roman" w:eastAsia="Times New Roman" w:hAnsi="Times New Roman" w:cs="Times New Roman"/>
                    <w:sz w:val="24"/>
                    <w:szCs w:val="24"/>
                  </w:rPr>
                </w:rPrChange>
              </w:rPr>
              <w:t>(4)</w:t>
            </w:r>
          </w:p>
        </w:tc>
        <w:tc>
          <w:tcPr>
            <w:tcW w:w="1980" w:type="dxa"/>
            <w:gridSpan w:val="2"/>
            <w:tcPrChange w:id="1306" w:author="MOHSIN ALAM" w:date="2024-11-18T09:46:00Z" w16du:dateUtc="2024-11-18T04:16:00Z">
              <w:tcPr>
                <w:tcW w:w="2013" w:type="dxa"/>
                <w:gridSpan w:val="2"/>
              </w:tcPr>
            </w:tcPrChange>
          </w:tcPr>
          <w:p w14:paraId="05EE5734" w14:textId="77777777" w:rsidR="00293291" w:rsidRPr="001673F2" w:rsidRDefault="00293291" w:rsidP="001974D6">
            <w:pPr>
              <w:spacing w:after="0" w:line="20" w:lineRule="atLeast"/>
              <w:jc w:val="center"/>
              <w:rPr>
                <w:rFonts w:ascii="Times New Roman" w:hAnsi="Times New Roman" w:cs="Times New Roman"/>
                <w:sz w:val="20"/>
                <w:szCs w:val="20"/>
                <w:rPrChange w:id="1307" w:author="MOHSIN ALAM" w:date="2024-11-18T09:35:00Z" w16du:dateUtc="2024-11-18T04:05:00Z">
                  <w:rPr>
                    <w:rFonts w:ascii="Times New Roman" w:hAnsi="Times New Roman" w:cs="Times New Roman"/>
                    <w:sz w:val="24"/>
                    <w:szCs w:val="24"/>
                  </w:rPr>
                </w:rPrChange>
              </w:rPr>
            </w:pPr>
            <w:r w:rsidRPr="001673F2">
              <w:rPr>
                <w:rFonts w:ascii="Times New Roman" w:eastAsia="Times New Roman" w:hAnsi="Times New Roman" w:cs="Times New Roman"/>
                <w:sz w:val="20"/>
                <w:szCs w:val="20"/>
                <w:rPrChange w:id="1308" w:author="MOHSIN ALAM" w:date="2024-11-18T09:35:00Z" w16du:dateUtc="2024-11-18T04:05:00Z">
                  <w:rPr>
                    <w:rFonts w:ascii="Times New Roman" w:eastAsia="Times New Roman" w:hAnsi="Times New Roman" w:cs="Times New Roman"/>
                    <w:sz w:val="24"/>
                    <w:szCs w:val="24"/>
                  </w:rPr>
                </w:rPrChange>
              </w:rPr>
              <w:t>(5)</w:t>
            </w:r>
          </w:p>
        </w:tc>
        <w:tc>
          <w:tcPr>
            <w:tcW w:w="1980" w:type="dxa"/>
            <w:gridSpan w:val="2"/>
            <w:tcPrChange w:id="1309" w:author="MOHSIN ALAM" w:date="2024-11-18T09:46:00Z" w16du:dateUtc="2024-11-18T04:16:00Z">
              <w:tcPr>
                <w:tcW w:w="2013" w:type="dxa"/>
                <w:gridSpan w:val="2"/>
              </w:tcPr>
            </w:tcPrChange>
          </w:tcPr>
          <w:p w14:paraId="23942428" w14:textId="77777777" w:rsidR="00293291" w:rsidRPr="001673F2" w:rsidRDefault="00293291" w:rsidP="001974D6">
            <w:pPr>
              <w:spacing w:after="0" w:line="20" w:lineRule="atLeast"/>
              <w:jc w:val="center"/>
              <w:rPr>
                <w:rFonts w:ascii="Times New Roman" w:hAnsi="Times New Roman" w:cs="Times New Roman"/>
                <w:sz w:val="20"/>
                <w:szCs w:val="20"/>
                <w:rPrChange w:id="1310" w:author="MOHSIN ALAM" w:date="2024-11-18T09:35:00Z" w16du:dateUtc="2024-11-18T04:05:00Z">
                  <w:rPr>
                    <w:rFonts w:ascii="Times New Roman" w:hAnsi="Times New Roman" w:cs="Times New Roman"/>
                    <w:sz w:val="24"/>
                    <w:szCs w:val="24"/>
                  </w:rPr>
                </w:rPrChange>
              </w:rPr>
            </w:pPr>
            <w:r w:rsidRPr="001673F2">
              <w:rPr>
                <w:rFonts w:ascii="Times New Roman" w:hAnsi="Times New Roman" w:cs="Times New Roman"/>
                <w:sz w:val="20"/>
                <w:szCs w:val="20"/>
                <w:rPrChange w:id="1311" w:author="MOHSIN ALAM" w:date="2024-11-18T09:35:00Z" w16du:dateUtc="2024-11-18T04:05:00Z">
                  <w:rPr>
                    <w:rFonts w:ascii="Times New Roman" w:hAnsi="Times New Roman" w:cs="Times New Roman"/>
                    <w:sz w:val="24"/>
                    <w:szCs w:val="24"/>
                  </w:rPr>
                </w:rPrChange>
              </w:rPr>
              <w:t>(6)</w:t>
            </w:r>
          </w:p>
        </w:tc>
      </w:tr>
      <w:tr w:rsidR="00293291" w:rsidRPr="00446E84" w14:paraId="27AAFB94" w14:textId="77777777" w:rsidTr="00CE5AB6">
        <w:trPr>
          <w:trHeight w:val="274"/>
          <w:jc w:val="center"/>
          <w:trPrChange w:id="1312" w:author="MOHSIN ALAM" w:date="2024-11-18T09:46:00Z" w16du:dateUtc="2024-11-18T04:16:00Z">
            <w:trPr>
              <w:trHeight w:val="274"/>
              <w:jc w:val="center"/>
            </w:trPr>
          </w:trPrChange>
        </w:trPr>
        <w:tc>
          <w:tcPr>
            <w:tcW w:w="742" w:type="dxa"/>
            <w:vMerge w:val="restart"/>
            <w:tcPrChange w:id="1313" w:author="MOHSIN ALAM" w:date="2024-11-18T09:46:00Z" w16du:dateUtc="2024-11-18T04:16:00Z">
              <w:tcPr>
                <w:tcW w:w="742" w:type="dxa"/>
                <w:vMerge w:val="restart"/>
              </w:tcPr>
            </w:tcPrChange>
          </w:tcPr>
          <w:p w14:paraId="66946DEF"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314" w:author="MOHSIN ALAM" w:date="2024-11-18T09:35:00Z" w16du:dateUtc="2024-11-18T04:05:00Z">
                  <w:rPr>
                    <w:rFonts w:ascii="Times New Roman" w:eastAsia="Times New Roman" w:hAnsi="Times New Roman" w:cs="Times New Roman"/>
                    <w:sz w:val="24"/>
                    <w:szCs w:val="24"/>
                  </w:rPr>
                </w:rPrChange>
              </w:rPr>
            </w:pPr>
          </w:p>
        </w:tc>
        <w:tc>
          <w:tcPr>
            <w:tcW w:w="9788" w:type="dxa"/>
            <w:gridSpan w:val="9"/>
            <w:tcPrChange w:id="1315" w:author="MOHSIN ALAM" w:date="2024-11-18T09:46:00Z" w16du:dateUtc="2024-11-18T04:16:00Z">
              <w:tcPr>
                <w:tcW w:w="10066" w:type="dxa"/>
                <w:gridSpan w:val="9"/>
              </w:tcPr>
            </w:tcPrChange>
          </w:tcPr>
          <w:p w14:paraId="674A47A2" w14:textId="7E855FFA" w:rsidR="00293291" w:rsidRPr="001673F2" w:rsidRDefault="00293291" w:rsidP="001974D6">
            <w:pPr>
              <w:spacing w:after="0" w:line="20" w:lineRule="atLeast"/>
              <w:rPr>
                <w:rFonts w:ascii="Times New Roman" w:eastAsia="Times New Roman" w:hAnsi="Times New Roman" w:cs="Times New Roman"/>
                <w:sz w:val="20"/>
                <w:szCs w:val="20"/>
                <w:rPrChange w:id="131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17" w:author="MOHSIN ALAM" w:date="2024-11-18T09:35:00Z" w16du:dateUtc="2024-11-18T04:05:00Z">
                  <w:rPr>
                    <w:rFonts w:ascii="Times New Roman" w:eastAsia="Times New Roman" w:hAnsi="Times New Roman" w:cs="Times New Roman"/>
                    <w:sz w:val="24"/>
                    <w:szCs w:val="24"/>
                  </w:rPr>
                </w:rPrChange>
              </w:rPr>
              <w:t xml:space="preserve">Heat </w:t>
            </w:r>
            <w:del w:id="1318" w:author="MOHSIN ALAM" w:date="2024-11-18T09:38:00Z" w16du:dateUtc="2024-11-18T04:08:00Z">
              <w:r w:rsidRPr="001673F2" w:rsidDel="007A6E61">
                <w:rPr>
                  <w:rFonts w:ascii="Times New Roman" w:eastAsia="Times New Roman" w:hAnsi="Times New Roman" w:cs="Times New Roman"/>
                  <w:sz w:val="20"/>
                  <w:szCs w:val="20"/>
                  <w:rPrChange w:id="1319" w:author="MOHSIN ALAM" w:date="2024-11-18T09:35:00Z" w16du:dateUtc="2024-11-18T04:05:00Z">
                    <w:rPr>
                      <w:rFonts w:ascii="Times New Roman" w:eastAsia="Times New Roman" w:hAnsi="Times New Roman" w:cs="Times New Roman"/>
                      <w:sz w:val="24"/>
                      <w:szCs w:val="24"/>
                    </w:rPr>
                  </w:rPrChange>
                </w:rPr>
                <w:delText>Transfer</w:delText>
              </w:r>
            </w:del>
            <w:ins w:id="1320" w:author="MOHSIN ALAM" w:date="2024-11-18T09:38:00Z" w16du:dateUtc="2024-11-18T04:08:00Z">
              <w:r w:rsidR="007A6E61">
                <w:rPr>
                  <w:rFonts w:ascii="Times New Roman" w:eastAsia="Times New Roman" w:hAnsi="Times New Roman" w:cs="Times New Roman"/>
                  <w:sz w:val="20"/>
                  <w:szCs w:val="20"/>
                </w:rPr>
                <w:t>t</w:t>
              </w:r>
              <w:r w:rsidR="007A6E61" w:rsidRPr="001673F2">
                <w:rPr>
                  <w:rFonts w:ascii="Times New Roman" w:eastAsia="Times New Roman" w:hAnsi="Times New Roman" w:cs="Times New Roman"/>
                  <w:sz w:val="20"/>
                  <w:szCs w:val="20"/>
                  <w:rPrChange w:id="1321" w:author="MOHSIN ALAM" w:date="2024-11-18T09:35:00Z" w16du:dateUtc="2024-11-18T04:05:00Z">
                    <w:rPr>
                      <w:rFonts w:ascii="Times New Roman" w:eastAsia="Times New Roman" w:hAnsi="Times New Roman" w:cs="Times New Roman"/>
                      <w:sz w:val="24"/>
                      <w:szCs w:val="24"/>
                    </w:rPr>
                  </w:rPrChange>
                </w:rPr>
                <w:t>ransfer</w:t>
              </w:r>
              <w:r w:rsidR="007A6E61">
                <w:rPr>
                  <w:rFonts w:ascii="Times New Roman" w:eastAsia="Times New Roman" w:hAnsi="Times New Roman" w:cs="Times New Roman"/>
                  <w:sz w:val="20"/>
                  <w:szCs w:val="20"/>
                </w:rPr>
                <w:t>:</w:t>
              </w:r>
            </w:ins>
          </w:p>
        </w:tc>
      </w:tr>
      <w:tr w:rsidR="00293291" w:rsidRPr="00446E84" w14:paraId="2272BF84" w14:textId="77777777" w:rsidTr="00CE5AB6">
        <w:trPr>
          <w:trHeight w:val="274"/>
          <w:jc w:val="center"/>
          <w:trPrChange w:id="1322" w:author="MOHSIN ALAM" w:date="2024-11-18T09:46:00Z" w16du:dateUtc="2024-11-18T04:16:00Z">
            <w:trPr>
              <w:trHeight w:val="274"/>
              <w:jc w:val="center"/>
            </w:trPr>
          </w:trPrChange>
        </w:trPr>
        <w:tc>
          <w:tcPr>
            <w:tcW w:w="742" w:type="dxa"/>
            <w:vMerge/>
            <w:tcPrChange w:id="1323" w:author="MOHSIN ALAM" w:date="2024-11-18T09:46:00Z" w16du:dateUtc="2024-11-18T04:16:00Z">
              <w:tcPr>
                <w:tcW w:w="742" w:type="dxa"/>
                <w:vMerge/>
              </w:tcPr>
            </w:tcPrChange>
          </w:tcPr>
          <w:p w14:paraId="65821B8E"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24"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325" w:author="MOHSIN ALAM" w:date="2024-11-18T09:46:00Z" w16du:dateUtc="2024-11-18T04:16:00Z">
              <w:tcPr>
                <w:tcW w:w="2013" w:type="dxa"/>
              </w:tcPr>
            </w:tcPrChange>
          </w:tcPr>
          <w:p w14:paraId="4B67F8AB" w14:textId="77777777" w:rsidR="00293291" w:rsidRPr="001673F2" w:rsidRDefault="00293291" w:rsidP="00FD6B1A">
            <w:pPr>
              <w:pStyle w:val="ListParagraph"/>
              <w:numPr>
                <w:ilvl w:val="0"/>
                <w:numId w:val="8"/>
              </w:numPr>
              <w:pBdr>
                <w:top w:val="nil"/>
                <w:left w:val="nil"/>
                <w:bottom w:val="nil"/>
                <w:right w:val="nil"/>
                <w:between w:val="nil"/>
              </w:pBdr>
              <w:spacing w:after="0" w:line="20" w:lineRule="atLeast"/>
              <w:ind w:left="720"/>
              <w:rPr>
                <w:rFonts w:ascii="Times New Roman" w:eastAsia="Times New Roman" w:hAnsi="Times New Roman" w:cs="Times New Roman"/>
                <w:color w:val="000000"/>
                <w:sz w:val="20"/>
                <w:szCs w:val="20"/>
                <w:rPrChange w:id="1326" w:author="MOHSIN ALAM" w:date="2024-11-18T09:35:00Z" w16du:dateUtc="2024-11-18T04:05:00Z">
                  <w:rPr>
                    <w:rFonts w:ascii="Times New Roman" w:eastAsia="Times New Roman" w:hAnsi="Times New Roman" w:cs="Times New Roman"/>
                    <w:color w:val="000000"/>
                    <w:sz w:val="24"/>
                    <w:szCs w:val="24"/>
                  </w:rPr>
                </w:rPrChange>
              </w:rPr>
              <w:pPrChange w:id="1327" w:author="MOHSIN ALAM" w:date="2024-11-18T09:38:00Z" w16du:dateUtc="2024-11-18T04:08:00Z">
                <w:pPr>
                  <w:pStyle w:val="ListParagraph"/>
                  <w:numPr>
                    <w:numId w:val="8"/>
                  </w:numPr>
                  <w:pBdr>
                    <w:top w:val="nil"/>
                    <w:left w:val="nil"/>
                    <w:bottom w:val="nil"/>
                    <w:right w:val="nil"/>
                    <w:between w:val="nil"/>
                  </w:pBdr>
                  <w:spacing w:after="0" w:line="20" w:lineRule="atLeast"/>
                  <w:ind w:left="502" w:hanging="360"/>
                </w:pPr>
              </w:pPrChange>
            </w:pPr>
            <w:r w:rsidRPr="001673F2">
              <w:rPr>
                <w:rFonts w:ascii="Times New Roman" w:eastAsia="Times New Roman" w:hAnsi="Times New Roman" w:cs="Times New Roman"/>
                <w:color w:val="000000"/>
                <w:sz w:val="20"/>
                <w:szCs w:val="20"/>
                <w:rPrChange w:id="1328" w:author="MOHSIN ALAM" w:date="2024-11-18T09:35:00Z" w16du:dateUtc="2024-11-18T04:05:00Z">
                  <w:rPr>
                    <w:rFonts w:ascii="Times New Roman" w:eastAsia="Times New Roman" w:hAnsi="Times New Roman" w:cs="Times New Roman"/>
                    <w:color w:val="000000"/>
                    <w:sz w:val="24"/>
                    <w:szCs w:val="24"/>
                  </w:rPr>
                </w:rPrChange>
              </w:rPr>
              <w:t>To jacket</w:t>
            </w:r>
          </w:p>
        </w:tc>
        <w:tc>
          <w:tcPr>
            <w:tcW w:w="1893" w:type="dxa"/>
            <w:gridSpan w:val="2"/>
            <w:tcPrChange w:id="1329" w:author="MOHSIN ALAM" w:date="2024-11-18T09:46:00Z" w16du:dateUtc="2024-11-18T04:16:00Z">
              <w:tcPr>
                <w:tcW w:w="2013" w:type="dxa"/>
                <w:gridSpan w:val="2"/>
              </w:tcPr>
            </w:tcPrChange>
          </w:tcPr>
          <w:p w14:paraId="6EBB890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30"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31" w:author="MOHSIN ALAM" w:date="2024-11-18T09:35:00Z" w16du:dateUtc="2024-11-18T04:05:00Z">
                  <w:rPr>
                    <w:rFonts w:ascii="Times New Roman" w:eastAsia="Times New Roman" w:hAnsi="Times New Roman" w:cs="Times New Roman"/>
                    <w:sz w:val="24"/>
                    <w:szCs w:val="24"/>
                  </w:rPr>
                </w:rPrChange>
              </w:rPr>
              <w:t>Circumferential</w:t>
            </w:r>
          </w:p>
        </w:tc>
        <w:tc>
          <w:tcPr>
            <w:tcW w:w="1617" w:type="dxa"/>
            <w:gridSpan w:val="2"/>
            <w:tcPrChange w:id="1332" w:author="MOHSIN ALAM" w:date="2024-11-18T09:46:00Z" w16du:dateUtc="2024-11-18T04:16:00Z">
              <w:tcPr>
                <w:tcW w:w="2014" w:type="dxa"/>
                <w:gridSpan w:val="2"/>
              </w:tcPr>
            </w:tcPrChange>
          </w:tcPr>
          <w:p w14:paraId="2B854B6E"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3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34"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335" w:author="MOHSIN ALAM" w:date="2024-11-18T09:46:00Z" w16du:dateUtc="2024-11-18T04:16:00Z">
              <w:tcPr>
                <w:tcW w:w="2013" w:type="dxa"/>
                <w:gridSpan w:val="2"/>
              </w:tcPr>
            </w:tcPrChange>
          </w:tcPr>
          <w:p w14:paraId="33AB8C1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3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37" w:author="MOHSIN ALAM" w:date="2024-11-18T09:35:00Z" w16du:dateUtc="2024-11-18T04:05:00Z">
                  <w:rPr>
                    <w:rFonts w:ascii="Times New Roman" w:eastAsia="Times New Roman" w:hAnsi="Times New Roman" w:cs="Times New Roman"/>
                    <w:sz w:val="24"/>
                    <w:szCs w:val="24"/>
                  </w:rPr>
                </w:rPrChange>
              </w:rPr>
              <w:t>Low</w:t>
            </w:r>
          </w:p>
        </w:tc>
        <w:tc>
          <w:tcPr>
            <w:tcW w:w="1980" w:type="dxa"/>
            <w:gridSpan w:val="2"/>
            <w:vMerge w:val="restart"/>
            <w:tcPrChange w:id="1338" w:author="MOHSIN ALAM" w:date="2024-11-18T09:46:00Z" w16du:dateUtc="2024-11-18T04:16:00Z">
              <w:tcPr>
                <w:tcW w:w="2013" w:type="dxa"/>
                <w:gridSpan w:val="2"/>
                <w:vMerge w:val="restart"/>
              </w:tcPr>
            </w:tcPrChange>
          </w:tcPr>
          <w:p w14:paraId="572ADD2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3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40" w:author="MOHSIN ALAM" w:date="2024-11-18T09:35:00Z" w16du:dateUtc="2024-11-18T04:05:00Z">
                  <w:rPr>
                    <w:rFonts w:ascii="Times New Roman" w:eastAsia="Times New Roman" w:hAnsi="Times New Roman" w:cs="Times New Roman"/>
                    <w:sz w:val="24"/>
                    <w:szCs w:val="24"/>
                  </w:rPr>
                </w:rPrChange>
              </w:rPr>
              <w:t>Constant tip speed</w:t>
            </w:r>
          </w:p>
        </w:tc>
      </w:tr>
      <w:tr w:rsidR="00293291" w:rsidRPr="00446E84" w14:paraId="2D360DA1" w14:textId="77777777" w:rsidTr="00CE5AB6">
        <w:trPr>
          <w:trHeight w:val="274"/>
          <w:jc w:val="center"/>
          <w:trPrChange w:id="1341" w:author="MOHSIN ALAM" w:date="2024-11-18T09:46:00Z" w16du:dateUtc="2024-11-18T04:16:00Z">
            <w:trPr>
              <w:trHeight w:val="274"/>
              <w:jc w:val="center"/>
            </w:trPr>
          </w:trPrChange>
        </w:trPr>
        <w:tc>
          <w:tcPr>
            <w:tcW w:w="742" w:type="dxa"/>
            <w:vMerge/>
            <w:tcPrChange w:id="1342" w:author="MOHSIN ALAM" w:date="2024-11-18T09:46:00Z" w16du:dateUtc="2024-11-18T04:16:00Z">
              <w:tcPr>
                <w:tcW w:w="742" w:type="dxa"/>
                <w:vMerge/>
              </w:tcPr>
            </w:tcPrChange>
          </w:tcPr>
          <w:p w14:paraId="2729F416"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43"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344" w:author="MOHSIN ALAM" w:date="2024-11-18T09:46:00Z" w16du:dateUtc="2024-11-18T04:16:00Z">
              <w:tcPr>
                <w:tcW w:w="2013" w:type="dxa"/>
              </w:tcPr>
            </w:tcPrChange>
          </w:tcPr>
          <w:p w14:paraId="0F85AE43" w14:textId="77777777" w:rsidR="00293291" w:rsidRPr="001673F2" w:rsidRDefault="00293291" w:rsidP="00FD6B1A">
            <w:pPr>
              <w:pStyle w:val="ListParagraph"/>
              <w:numPr>
                <w:ilvl w:val="0"/>
                <w:numId w:val="8"/>
              </w:numPr>
              <w:pBdr>
                <w:top w:val="nil"/>
                <w:left w:val="nil"/>
                <w:bottom w:val="nil"/>
                <w:right w:val="nil"/>
                <w:between w:val="nil"/>
              </w:pBdr>
              <w:spacing w:after="0" w:line="20" w:lineRule="atLeast"/>
              <w:ind w:left="720"/>
              <w:rPr>
                <w:rFonts w:ascii="Times New Roman" w:eastAsia="Times New Roman" w:hAnsi="Times New Roman" w:cs="Times New Roman"/>
                <w:color w:val="000000"/>
                <w:sz w:val="20"/>
                <w:szCs w:val="20"/>
                <w:rPrChange w:id="1345" w:author="MOHSIN ALAM" w:date="2024-11-18T09:35:00Z" w16du:dateUtc="2024-11-18T04:05:00Z">
                  <w:rPr>
                    <w:rFonts w:ascii="Times New Roman" w:eastAsia="Times New Roman" w:hAnsi="Times New Roman" w:cs="Times New Roman"/>
                    <w:color w:val="000000"/>
                    <w:sz w:val="24"/>
                    <w:szCs w:val="24"/>
                  </w:rPr>
                </w:rPrChange>
              </w:rPr>
              <w:pPrChange w:id="1346" w:author="MOHSIN ALAM" w:date="2024-11-18T09:38:00Z" w16du:dateUtc="2024-11-18T04:08:00Z">
                <w:pPr>
                  <w:pStyle w:val="ListParagraph"/>
                  <w:numPr>
                    <w:numId w:val="8"/>
                  </w:numPr>
                  <w:pBdr>
                    <w:top w:val="nil"/>
                    <w:left w:val="nil"/>
                    <w:bottom w:val="nil"/>
                    <w:right w:val="nil"/>
                    <w:between w:val="nil"/>
                  </w:pBdr>
                  <w:spacing w:after="0" w:line="20" w:lineRule="atLeast"/>
                  <w:ind w:left="502" w:hanging="360"/>
                </w:pPr>
              </w:pPrChange>
            </w:pPr>
            <w:r w:rsidRPr="001673F2">
              <w:rPr>
                <w:rFonts w:ascii="Times New Roman" w:eastAsia="Times New Roman" w:hAnsi="Times New Roman" w:cs="Times New Roman"/>
                <w:color w:val="000000"/>
                <w:sz w:val="20"/>
                <w:szCs w:val="20"/>
                <w:rPrChange w:id="1347" w:author="MOHSIN ALAM" w:date="2024-11-18T09:35:00Z" w16du:dateUtc="2024-11-18T04:05:00Z">
                  <w:rPr>
                    <w:rFonts w:ascii="Times New Roman" w:eastAsia="Times New Roman" w:hAnsi="Times New Roman" w:cs="Times New Roman"/>
                    <w:color w:val="000000"/>
                    <w:sz w:val="24"/>
                    <w:szCs w:val="24"/>
                  </w:rPr>
                </w:rPrChange>
              </w:rPr>
              <w:t>To coil</w:t>
            </w:r>
          </w:p>
        </w:tc>
        <w:tc>
          <w:tcPr>
            <w:tcW w:w="1893" w:type="dxa"/>
            <w:gridSpan w:val="2"/>
            <w:tcPrChange w:id="1348" w:author="MOHSIN ALAM" w:date="2024-11-18T09:46:00Z" w16du:dateUtc="2024-11-18T04:16:00Z">
              <w:tcPr>
                <w:tcW w:w="2013" w:type="dxa"/>
                <w:gridSpan w:val="2"/>
              </w:tcPr>
            </w:tcPrChange>
          </w:tcPr>
          <w:p w14:paraId="167AF1A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4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50" w:author="MOHSIN ALAM" w:date="2024-11-18T09:35:00Z" w16du:dateUtc="2024-11-18T04:05:00Z">
                  <w:rPr>
                    <w:rFonts w:ascii="Times New Roman" w:eastAsia="Times New Roman" w:hAnsi="Times New Roman" w:cs="Times New Roman"/>
                    <w:sz w:val="24"/>
                    <w:szCs w:val="24"/>
                  </w:rPr>
                </w:rPrChange>
              </w:rPr>
              <w:t>Circumferential and little vertical</w:t>
            </w:r>
          </w:p>
        </w:tc>
        <w:tc>
          <w:tcPr>
            <w:tcW w:w="1617" w:type="dxa"/>
            <w:gridSpan w:val="2"/>
            <w:tcPrChange w:id="1351" w:author="MOHSIN ALAM" w:date="2024-11-18T09:46:00Z" w16du:dateUtc="2024-11-18T04:16:00Z">
              <w:tcPr>
                <w:tcW w:w="2014" w:type="dxa"/>
                <w:gridSpan w:val="2"/>
              </w:tcPr>
            </w:tcPrChange>
          </w:tcPr>
          <w:p w14:paraId="05950E5A"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52"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53"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354" w:author="MOHSIN ALAM" w:date="2024-11-18T09:46:00Z" w16du:dateUtc="2024-11-18T04:16:00Z">
              <w:tcPr>
                <w:tcW w:w="2013" w:type="dxa"/>
                <w:gridSpan w:val="2"/>
              </w:tcPr>
            </w:tcPrChange>
          </w:tcPr>
          <w:p w14:paraId="42544A24"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5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56" w:author="MOHSIN ALAM" w:date="2024-11-18T09:35:00Z" w16du:dateUtc="2024-11-18T04:05:00Z">
                  <w:rPr>
                    <w:rFonts w:ascii="Times New Roman" w:eastAsia="Times New Roman" w:hAnsi="Times New Roman" w:cs="Times New Roman"/>
                    <w:sz w:val="24"/>
                    <w:szCs w:val="24"/>
                  </w:rPr>
                </w:rPrChange>
              </w:rPr>
              <w:t>Low</w:t>
            </w:r>
          </w:p>
        </w:tc>
        <w:tc>
          <w:tcPr>
            <w:tcW w:w="1980" w:type="dxa"/>
            <w:gridSpan w:val="2"/>
            <w:vMerge/>
            <w:tcPrChange w:id="1357" w:author="MOHSIN ALAM" w:date="2024-11-18T09:46:00Z" w16du:dateUtc="2024-11-18T04:16:00Z">
              <w:tcPr>
                <w:tcW w:w="2013" w:type="dxa"/>
                <w:gridSpan w:val="2"/>
                <w:vMerge/>
              </w:tcPr>
            </w:tcPrChange>
          </w:tcPr>
          <w:p w14:paraId="36AD30CE"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358" w:author="MOHSIN ALAM" w:date="2024-11-18T09:35:00Z" w16du:dateUtc="2024-11-18T04:05:00Z">
                  <w:rPr>
                    <w:rFonts w:ascii="Times New Roman" w:eastAsia="Times New Roman" w:hAnsi="Times New Roman" w:cs="Times New Roman"/>
                    <w:sz w:val="24"/>
                    <w:szCs w:val="24"/>
                  </w:rPr>
                </w:rPrChange>
              </w:rPr>
            </w:pPr>
          </w:p>
        </w:tc>
      </w:tr>
      <w:tr w:rsidR="00293291" w:rsidRPr="00446E84" w14:paraId="03FD15C9" w14:textId="77777777" w:rsidTr="00CE5AB6">
        <w:trPr>
          <w:trHeight w:val="290"/>
          <w:jc w:val="center"/>
          <w:trPrChange w:id="1359" w:author="MOHSIN ALAM" w:date="2024-11-18T09:46:00Z" w16du:dateUtc="2024-11-18T04:16:00Z">
            <w:trPr>
              <w:trHeight w:val="290"/>
              <w:jc w:val="center"/>
            </w:trPr>
          </w:trPrChange>
        </w:trPr>
        <w:tc>
          <w:tcPr>
            <w:tcW w:w="742" w:type="dxa"/>
            <w:vMerge w:val="restart"/>
            <w:tcPrChange w:id="1360" w:author="MOHSIN ALAM" w:date="2024-11-18T09:46:00Z" w16du:dateUtc="2024-11-18T04:16:00Z">
              <w:tcPr>
                <w:tcW w:w="742" w:type="dxa"/>
                <w:vMerge w:val="restart"/>
              </w:tcPr>
            </w:tcPrChange>
          </w:tcPr>
          <w:p w14:paraId="0DB59536"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361" w:author="MOHSIN ALAM" w:date="2024-11-18T09:35:00Z" w16du:dateUtc="2024-11-18T04:05:00Z">
                  <w:rPr>
                    <w:rFonts w:ascii="Times New Roman" w:eastAsia="Times New Roman" w:hAnsi="Times New Roman" w:cs="Times New Roman"/>
                    <w:sz w:val="24"/>
                    <w:szCs w:val="24"/>
                  </w:rPr>
                </w:rPrChange>
              </w:rPr>
            </w:pPr>
          </w:p>
        </w:tc>
        <w:tc>
          <w:tcPr>
            <w:tcW w:w="9788" w:type="dxa"/>
            <w:gridSpan w:val="9"/>
            <w:tcPrChange w:id="1362" w:author="MOHSIN ALAM" w:date="2024-11-18T09:46:00Z" w16du:dateUtc="2024-11-18T04:16:00Z">
              <w:tcPr>
                <w:tcW w:w="10066" w:type="dxa"/>
                <w:gridSpan w:val="9"/>
              </w:tcPr>
            </w:tcPrChange>
          </w:tcPr>
          <w:p w14:paraId="0A29E32E" w14:textId="77777777" w:rsidR="00293291" w:rsidRPr="001673F2" w:rsidRDefault="00293291" w:rsidP="001974D6">
            <w:pPr>
              <w:spacing w:after="0" w:line="20" w:lineRule="atLeast"/>
              <w:rPr>
                <w:rFonts w:ascii="Times New Roman" w:eastAsia="Times New Roman" w:hAnsi="Times New Roman" w:cs="Times New Roman"/>
                <w:sz w:val="20"/>
                <w:szCs w:val="20"/>
                <w:rPrChange w:id="136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64" w:author="MOHSIN ALAM" w:date="2024-11-18T09:35:00Z" w16du:dateUtc="2024-11-18T04:05:00Z">
                  <w:rPr>
                    <w:rFonts w:ascii="Times New Roman" w:eastAsia="Times New Roman" w:hAnsi="Times New Roman" w:cs="Times New Roman"/>
                    <w:sz w:val="24"/>
                    <w:szCs w:val="24"/>
                  </w:rPr>
                </w:rPrChange>
              </w:rPr>
              <w:t>Suspending solids:</w:t>
            </w:r>
          </w:p>
        </w:tc>
      </w:tr>
      <w:tr w:rsidR="00293291" w:rsidRPr="00446E84" w14:paraId="5ACB6D51" w14:textId="77777777" w:rsidTr="00CE5AB6">
        <w:trPr>
          <w:trHeight w:val="274"/>
          <w:jc w:val="center"/>
          <w:trPrChange w:id="1365" w:author="MOHSIN ALAM" w:date="2024-11-18T09:46:00Z" w16du:dateUtc="2024-11-18T04:16:00Z">
            <w:trPr>
              <w:trHeight w:val="274"/>
              <w:jc w:val="center"/>
            </w:trPr>
          </w:trPrChange>
        </w:trPr>
        <w:tc>
          <w:tcPr>
            <w:tcW w:w="742" w:type="dxa"/>
            <w:vMerge/>
            <w:tcPrChange w:id="1366" w:author="MOHSIN ALAM" w:date="2024-11-18T09:46:00Z" w16du:dateUtc="2024-11-18T04:16:00Z">
              <w:tcPr>
                <w:tcW w:w="742" w:type="dxa"/>
                <w:vMerge/>
              </w:tcPr>
            </w:tcPrChange>
          </w:tcPr>
          <w:p w14:paraId="1F396ABB"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67"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368" w:author="MOHSIN ALAM" w:date="2024-11-18T09:46:00Z" w16du:dateUtc="2024-11-18T04:16:00Z">
              <w:tcPr>
                <w:tcW w:w="2013" w:type="dxa"/>
              </w:tcPr>
            </w:tcPrChange>
          </w:tcPr>
          <w:p w14:paraId="78C04FF0" w14:textId="77777777" w:rsidR="00293291" w:rsidRPr="001673F2" w:rsidRDefault="00293291" w:rsidP="007A6E61">
            <w:pPr>
              <w:pStyle w:val="ListParagraph"/>
              <w:numPr>
                <w:ilvl w:val="0"/>
                <w:numId w:val="9"/>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69" w:author="MOHSIN ALAM" w:date="2024-11-18T09:35:00Z" w16du:dateUtc="2024-11-18T04:05:00Z">
                  <w:rPr>
                    <w:rFonts w:ascii="Times New Roman" w:eastAsia="Times New Roman" w:hAnsi="Times New Roman" w:cs="Times New Roman"/>
                    <w:color w:val="000000"/>
                    <w:sz w:val="24"/>
                    <w:szCs w:val="24"/>
                  </w:rPr>
                </w:rPrChange>
              </w:rPr>
              <w:pPrChange w:id="1370" w:author="MOHSIN ALAM" w:date="2024-11-18T09:38:00Z" w16du:dateUtc="2024-11-18T04:08:00Z">
                <w:pPr>
                  <w:pStyle w:val="ListParagraph"/>
                  <w:numPr>
                    <w:numId w:val="9"/>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371" w:author="MOHSIN ALAM" w:date="2024-11-18T09:35:00Z" w16du:dateUtc="2024-11-18T04:05:00Z">
                  <w:rPr>
                    <w:rFonts w:ascii="Times New Roman" w:eastAsia="Times New Roman" w:hAnsi="Times New Roman" w:cs="Times New Roman"/>
                    <w:color w:val="000000"/>
                    <w:sz w:val="24"/>
                    <w:szCs w:val="24"/>
                  </w:rPr>
                </w:rPrChange>
              </w:rPr>
              <w:t>Light solids</w:t>
            </w:r>
          </w:p>
        </w:tc>
        <w:tc>
          <w:tcPr>
            <w:tcW w:w="1893" w:type="dxa"/>
            <w:gridSpan w:val="2"/>
            <w:tcPrChange w:id="1372" w:author="MOHSIN ALAM" w:date="2024-11-18T09:46:00Z" w16du:dateUtc="2024-11-18T04:16:00Z">
              <w:tcPr>
                <w:tcW w:w="2013" w:type="dxa"/>
                <w:gridSpan w:val="2"/>
              </w:tcPr>
            </w:tcPrChange>
          </w:tcPr>
          <w:p w14:paraId="04C7996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7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74"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375" w:author="MOHSIN ALAM" w:date="2024-11-18T09:46:00Z" w16du:dateUtc="2024-11-18T04:16:00Z">
              <w:tcPr>
                <w:tcW w:w="2014" w:type="dxa"/>
                <w:gridSpan w:val="2"/>
              </w:tcPr>
            </w:tcPrChange>
          </w:tcPr>
          <w:p w14:paraId="78540D5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7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77" w:author="MOHSIN ALAM" w:date="2024-11-18T09:35:00Z" w16du:dateUtc="2024-11-18T04:05:00Z">
                  <w:rPr>
                    <w:rFonts w:ascii="Times New Roman" w:eastAsia="Times New Roman" w:hAnsi="Times New Roman" w:cs="Times New Roman"/>
                    <w:sz w:val="24"/>
                    <w:szCs w:val="24"/>
                  </w:rPr>
                </w:rPrChange>
              </w:rPr>
              <w:t>Small</w:t>
            </w:r>
          </w:p>
        </w:tc>
        <w:tc>
          <w:tcPr>
            <w:tcW w:w="1980" w:type="dxa"/>
            <w:gridSpan w:val="2"/>
            <w:tcPrChange w:id="1378" w:author="MOHSIN ALAM" w:date="2024-11-18T09:46:00Z" w16du:dateUtc="2024-11-18T04:16:00Z">
              <w:tcPr>
                <w:tcW w:w="2013" w:type="dxa"/>
                <w:gridSpan w:val="2"/>
              </w:tcPr>
            </w:tcPrChange>
          </w:tcPr>
          <w:p w14:paraId="4B91443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7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80" w:author="MOHSIN ALAM" w:date="2024-11-18T09:35:00Z" w16du:dateUtc="2024-11-18T04:05:00Z">
                  <w:rPr>
                    <w:rFonts w:ascii="Times New Roman" w:eastAsia="Times New Roman" w:hAnsi="Times New Roman" w:cs="Times New Roman"/>
                    <w:sz w:val="24"/>
                    <w:szCs w:val="24"/>
                  </w:rPr>
                </w:rPrChange>
              </w:rPr>
              <w:t>Low</w:t>
            </w:r>
          </w:p>
        </w:tc>
        <w:tc>
          <w:tcPr>
            <w:tcW w:w="1980" w:type="dxa"/>
            <w:gridSpan w:val="2"/>
            <w:vMerge w:val="restart"/>
            <w:tcPrChange w:id="1381" w:author="MOHSIN ALAM" w:date="2024-11-18T09:46:00Z" w16du:dateUtc="2024-11-18T04:16:00Z">
              <w:tcPr>
                <w:tcW w:w="2013" w:type="dxa"/>
                <w:gridSpan w:val="2"/>
                <w:vMerge w:val="restart"/>
              </w:tcPr>
            </w:tcPrChange>
          </w:tcPr>
          <w:p w14:paraId="1EF291A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82"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83" w:author="MOHSIN ALAM" w:date="2024-11-18T09:35:00Z" w16du:dateUtc="2024-11-18T04:05:00Z">
                  <w:rPr>
                    <w:rFonts w:ascii="Times New Roman" w:eastAsia="Times New Roman" w:hAnsi="Times New Roman" w:cs="Times New Roman"/>
                    <w:sz w:val="24"/>
                    <w:szCs w:val="24"/>
                  </w:rPr>
                </w:rPrChange>
              </w:rPr>
              <w:t>Constant tip speed</w:t>
            </w:r>
          </w:p>
        </w:tc>
      </w:tr>
      <w:tr w:rsidR="00293291" w:rsidRPr="00446E84" w14:paraId="346BE095" w14:textId="77777777" w:rsidTr="00CE5AB6">
        <w:trPr>
          <w:trHeight w:val="274"/>
          <w:jc w:val="center"/>
          <w:trPrChange w:id="1384" w:author="MOHSIN ALAM" w:date="2024-11-18T09:46:00Z" w16du:dateUtc="2024-11-18T04:16:00Z">
            <w:trPr>
              <w:trHeight w:val="274"/>
              <w:jc w:val="center"/>
            </w:trPr>
          </w:trPrChange>
        </w:trPr>
        <w:tc>
          <w:tcPr>
            <w:tcW w:w="742" w:type="dxa"/>
            <w:vMerge/>
            <w:tcPrChange w:id="1385" w:author="MOHSIN ALAM" w:date="2024-11-18T09:46:00Z" w16du:dateUtc="2024-11-18T04:16:00Z">
              <w:tcPr>
                <w:tcW w:w="742" w:type="dxa"/>
                <w:vMerge/>
              </w:tcPr>
            </w:tcPrChange>
          </w:tcPr>
          <w:p w14:paraId="492DA39A"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86"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387" w:author="MOHSIN ALAM" w:date="2024-11-18T09:46:00Z" w16du:dateUtc="2024-11-18T04:16:00Z">
              <w:tcPr>
                <w:tcW w:w="2013" w:type="dxa"/>
              </w:tcPr>
            </w:tcPrChange>
          </w:tcPr>
          <w:p w14:paraId="76EA295A" w14:textId="77777777" w:rsidR="00293291" w:rsidRPr="001673F2" w:rsidRDefault="00293291" w:rsidP="007A6E61">
            <w:pPr>
              <w:pStyle w:val="ListParagraph"/>
              <w:numPr>
                <w:ilvl w:val="0"/>
                <w:numId w:val="9"/>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388" w:author="MOHSIN ALAM" w:date="2024-11-18T09:35:00Z" w16du:dateUtc="2024-11-18T04:05:00Z">
                  <w:rPr>
                    <w:rFonts w:ascii="Times New Roman" w:eastAsia="Times New Roman" w:hAnsi="Times New Roman" w:cs="Times New Roman"/>
                    <w:color w:val="000000"/>
                    <w:sz w:val="24"/>
                    <w:szCs w:val="24"/>
                  </w:rPr>
                </w:rPrChange>
              </w:rPr>
              <w:pPrChange w:id="1389" w:author="MOHSIN ALAM" w:date="2024-11-18T09:38:00Z" w16du:dateUtc="2024-11-18T04:08:00Z">
                <w:pPr>
                  <w:pStyle w:val="ListParagraph"/>
                  <w:numPr>
                    <w:numId w:val="9"/>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390" w:author="MOHSIN ALAM" w:date="2024-11-18T09:35:00Z" w16du:dateUtc="2024-11-18T04:05:00Z">
                  <w:rPr>
                    <w:rFonts w:ascii="Times New Roman" w:eastAsia="Times New Roman" w:hAnsi="Times New Roman" w:cs="Times New Roman"/>
                    <w:color w:val="000000"/>
                    <w:sz w:val="24"/>
                    <w:szCs w:val="24"/>
                  </w:rPr>
                </w:rPrChange>
              </w:rPr>
              <w:t>Medium solids</w:t>
            </w:r>
          </w:p>
        </w:tc>
        <w:tc>
          <w:tcPr>
            <w:tcW w:w="1893" w:type="dxa"/>
            <w:gridSpan w:val="2"/>
            <w:tcPrChange w:id="1391" w:author="MOHSIN ALAM" w:date="2024-11-18T09:46:00Z" w16du:dateUtc="2024-11-18T04:16:00Z">
              <w:tcPr>
                <w:tcW w:w="2013" w:type="dxa"/>
                <w:gridSpan w:val="2"/>
              </w:tcPr>
            </w:tcPrChange>
          </w:tcPr>
          <w:p w14:paraId="10415CCE" w14:textId="77777777" w:rsidR="00293291" w:rsidRPr="001673F2" w:rsidRDefault="00293291" w:rsidP="001974D6">
            <w:pPr>
              <w:spacing w:after="0" w:line="20" w:lineRule="atLeast"/>
              <w:jc w:val="center"/>
              <w:rPr>
                <w:sz w:val="20"/>
                <w:szCs w:val="20"/>
                <w:rPrChange w:id="1392" w:author="MOHSIN ALAM" w:date="2024-11-18T09:35:00Z" w16du:dateUtc="2024-11-18T04:05:00Z">
                  <w:rPr>
                    <w:sz w:val="24"/>
                    <w:szCs w:val="24"/>
                  </w:rPr>
                </w:rPrChange>
              </w:rPr>
            </w:pPr>
            <w:r w:rsidRPr="001673F2">
              <w:rPr>
                <w:rFonts w:ascii="Times New Roman" w:eastAsia="Times New Roman" w:hAnsi="Times New Roman" w:cs="Times New Roman"/>
                <w:sz w:val="20"/>
                <w:szCs w:val="20"/>
                <w:rPrChange w:id="1393"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394" w:author="MOHSIN ALAM" w:date="2024-11-18T09:46:00Z" w16du:dateUtc="2024-11-18T04:16:00Z">
              <w:tcPr>
                <w:tcW w:w="2014" w:type="dxa"/>
                <w:gridSpan w:val="2"/>
              </w:tcPr>
            </w:tcPrChange>
          </w:tcPr>
          <w:p w14:paraId="36920F19"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9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96"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397" w:author="MOHSIN ALAM" w:date="2024-11-18T09:46:00Z" w16du:dateUtc="2024-11-18T04:16:00Z">
              <w:tcPr>
                <w:tcW w:w="2013" w:type="dxa"/>
                <w:gridSpan w:val="2"/>
              </w:tcPr>
            </w:tcPrChange>
          </w:tcPr>
          <w:p w14:paraId="1C59F7C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398"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399"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vMerge/>
            <w:tcPrChange w:id="1400" w:author="MOHSIN ALAM" w:date="2024-11-18T09:46:00Z" w16du:dateUtc="2024-11-18T04:16:00Z">
              <w:tcPr>
                <w:tcW w:w="2013" w:type="dxa"/>
                <w:gridSpan w:val="2"/>
                <w:vMerge/>
              </w:tcPr>
            </w:tcPrChange>
          </w:tcPr>
          <w:p w14:paraId="4282F132"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01" w:author="MOHSIN ALAM" w:date="2024-11-18T09:35:00Z" w16du:dateUtc="2024-11-18T04:05:00Z">
                  <w:rPr>
                    <w:rFonts w:ascii="Times New Roman" w:eastAsia="Times New Roman" w:hAnsi="Times New Roman" w:cs="Times New Roman"/>
                    <w:sz w:val="24"/>
                    <w:szCs w:val="24"/>
                  </w:rPr>
                </w:rPrChange>
              </w:rPr>
            </w:pPr>
          </w:p>
        </w:tc>
      </w:tr>
      <w:tr w:rsidR="00293291" w:rsidRPr="00446E84" w14:paraId="4F586B06" w14:textId="77777777" w:rsidTr="00CE5AB6">
        <w:trPr>
          <w:trHeight w:val="274"/>
          <w:jc w:val="center"/>
          <w:trPrChange w:id="1402" w:author="MOHSIN ALAM" w:date="2024-11-18T09:46:00Z" w16du:dateUtc="2024-11-18T04:16:00Z">
            <w:trPr>
              <w:trHeight w:val="274"/>
              <w:jc w:val="center"/>
            </w:trPr>
          </w:trPrChange>
        </w:trPr>
        <w:tc>
          <w:tcPr>
            <w:tcW w:w="742" w:type="dxa"/>
            <w:vMerge/>
            <w:tcPrChange w:id="1403" w:author="MOHSIN ALAM" w:date="2024-11-18T09:46:00Z" w16du:dateUtc="2024-11-18T04:16:00Z">
              <w:tcPr>
                <w:tcW w:w="742" w:type="dxa"/>
                <w:vMerge/>
              </w:tcPr>
            </w:tcPrChange>
          </w:tcPr>
          <w:p w14:paraId="299390AB"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04"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405" w:author="MOHSIN ALAM" w:date="2024-11-18T09:46:00Z" w16du:dateUtc="2024-11-18T04:16:00Z">
              <w:tcPr>
                <w:tcW w:w="2013" w:type="dxa"/>
              </w:tcPr>
            </w:tcPrChange>
          </w:tcPr>
          <w:p w14:paraId="1D21B01D" w14:textId="77777777" w:rsidR="00293291" w:rsidRPr="001673F2" w:rsidRDefault="00293291" w:rsidP="007A6E61">
            <w:pPr>
              <w:pStyle w:val="ListParagraph"/>
              <w:numPr>
                <w:ilvl w:val="0"/>
                <w:numId w:val="9"/>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06" w:author="MOHSIN ALAM" w:date="2024-11-18T09:35:00Z" w16du:dateUtc="2024-11-18T04:05:00Z">
                  <w:rPr>
                    <w:rFonts w:ascii="Times New Roman" w:eastAsia="Times New Roman" w:hAnsi="Times New Roman" w:cs="Times New Roman"/>
                    <w:color w:val="000000"/>
                    <w:sz w:val="24"/>
                    <w:szCs w:val="24"/>
                  </w:rPr>
                </w:rPrChange>
              </w:rPr>
              <w:pPrChange w:id="1407" w:author="MOHSIN ALAM" w:date="2024-11-18T09:38:00Z" w16du:dateUtc="2024-11-18T04:08:00Z">
                <w:pPr>
                  <w:pStyle w:val="ListParagraph"/>
                  <w:numPr>
                    <w:numId w:val="9"/>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08" w:author="MOHSIN ALAM" w:date="2024-11-18T09:35:00Z" w16du:dateUtc="2024-11-18T04:05:00Z">
                  <w:rPr>
                    <w:rFonts w:ascii="Times New Roman" w:eastAsia="Times New Roman" w:hAnsi="Times New Roman" w:cs="Times New Roman"/>
                    <w:color w:val="000000"/>
                    <w:sz w:val="24"/>
                    <w:szCs w:val="24"/>
                  </w:rPr>
                </w:rPrChange>
              </w:rPr>
              <w:t>Heavy solids</w:t>
            </w:r>
          </w:p>
        </w:tc>
        <w:tc>
          <w:tcPr>
            <w:tcW w:w="1893" w:type="dxa"/>
            <w:gridSpan w:val="2"/>
            <w:tcPrChange w:id="1409" w:author="MOHSIN ALAM" w:date="2024-11-18T09:46:00Z" w16du:dateUtc="2024-11-18T04:16:00Z">
              <w:tcPr>
                <w:tcW w:w="2013" w:type="dxa"/>
                <w:gridSpan w:val="2"/>
              </w:tcPr>
            </w:tcPrChange>
          </w:tcPr>
          <w:p w14:paraId="306E00A8" w14:textId="77777777" w:rsidR="00293291" w:rsidRPr="001673F2" w:rsidRDefault="00293291" w:rsidP="001974D6">
            <w:pPr>
              <w:spacing w:after="0" w:line="20" w:lineRule="atLeast"/>
              <w:jc w:val="center"/>
              <w:rPr>
                <w:sz w:val="20"/>
                <w:szCs w:val="20"/>
                <w:rPrChange w:id="1410" w:author="MOHSIN ALAM" w:date="2024-11-18T09:35:00Z" w16du:dateUtc="2024-11-18T04:05:00Z">
                  <w:rPr>
                    <w:sz w:val="24"/>
                    <w:szCs w:val="24"/>
                  </w:rPr>
                </w:rPrChange>
              </w:rPr>
            </w:pPr>
            <w:r w:rsidRPr="001673F2">
              <w:rPr>
                <w:rFonts w:ascii="Times New Roman" w:eastAsia="Times New Roman" w:hAnsi="Times New Roman" w:cs="Times New Roman"/>
                <w:sz w:val="20"/>
                <w:szCs w:val="20"/>
                <w:rPrChange w:id="1411"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412" w:author="MOHSIN ALAM" w:date="2024-11-18T09:46:00Z" w16du:dateUtc="2024-11-18T04:16:00Z">
              <w:tcPr>
                <w:tcW w:w="2014" w:type="dxa"/>
                <w:gridSpan w:val="2"/>
              </w:tcPr>
            </w:tcPrChange>
          </w:tcPr>
          <w:p w14:paraId="071C08BF"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1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14"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415" w:author="MOHSIN ALAM" w:date="2024-11-18T09:46:00Z" w16du:dateUtc="2024-11-18T04:16:00Z">
              <w:tcPr>
                <w:tcW w:w="2013" w:type="dxa"/>
                <w:gridSpan w:val="2"/>
              </w:tcPr>
            </w:tcPrChange>
          </w:tcPr>
          <w:p w14:paraId="5988477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1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17" w:author="MOHSIN ALAM" w:date="2024-11-18T09:35:00Z" w16du:dateUtc="2024-11-18T04:05:00Z">
                  <w:rPr>
                    <w:rFonts w:ascii="Times New Roman" w:eastAsia="Times New Roman" w:hAnsi="Times New Roman" w:cs="Times New Roman"/>
                    <w:sz w:val="24"/>
                    <w:szCs w:val="24"/>
                  </w:rPr>
                </w:rPrChange>
              </w:rPr>
              <w:t>Moderate or high</w:t>
            </w:r>
          </w:p>
        </w:tc>
        <w:tc>
          <w:tcPr>
            <w:tcW w:w="1980" w:type="dxa"/>
            <w:gridSpan w:val="2"/>
            <w:vMerge/>
            <w:tcPrChange w:id="1418" w:author="MOHSIN ALAM" w:date="2024-11-18T09:46:00Z" w16du:dateUtc="2024-11-18T04:16:00Z">
              <w:tcPr>
                <w:tcW w:w="2013" w:type="dxa"/>
                <w:gridSpan w:val="2"/>
                <w:vMerge/>
              </w:tcPr>
            </w:tcPrChange>
          </w:tcPr>
          <w:p w14:paraId="5C29EC3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19" w:author="MOHSIN ALAM" w:date="2024-11-18T09:35:00Z" w16du:dateUtc="2024-11-18T04:05:00Z">
                  <w:rPr>
                    <w:rFonts w:ascii="Times New Roman" w:eastAsia="Times New Roman" w:hAnsi="Times New Roman" w:cs="Times New Roman"/>
                    <w:sz w:val="24"/>
                    <w:szCs w:val="24"/>
                  </w:rPr>
                </w:rPrChange>
              </w:rPr>
            </w:pPr>
          </w:p>
        </w:tc>
      </w:tr>
      <w:tr w:rsidR="00293291" w:rsidRPr="00446E84" w14:paraId="6E06A7E2" w14:textId="77777777" w:rsidTr="00CE5AB6">
        <w:trPr>
          <w:trHeight w:val="274"/>
          <w:jc w:val="center"/>
          <w:trPrChange w:id="1420" w:author="MOHSIN ALAM" w:date="2024-11-18T09:46:00Z" w16du:dateUtc="2024-11-18T04:16:00Z">
            <w:trPr>
              <w:trHeight w:val="274"/>
              <w:jc w:val="center"/>
            </w:trPr>
          </w:trPrChange>
        </w:trPr>
        <w:tc>
          <w:tcPr>
            <w:tcW w:w="742" w:type="dxa"/>
            <w:vMerge w:val="restart"/>
            <w:tcPrChange w:id="1421" w:author="MOHSIN ALAM" w:date="2024-11-18T09:46:00Z" w16du:dateUtc="2024-11-18T04:16:00Z">
              <w:tcPr>
                <w:tcW w:w="742" w:type="dxa"/>
                <w:vMerge w:val="restart"/>
              </w:tcPr>
            </w:tcPrChange>
          </w:tcPr>
          <w:p w14:paraId="0E0EABFC"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422" w:author="MOHSIN ALAM" w:date="2024-11-18T09:35:00Z" w16du:dateUtc="2024-11-18T04:05:00Z">
                  <w:rPr>
                    <w:rFonts w:ascii="Times New Roman" w:eastAsia="Times New Roman" w:hAnsi="Times New Roman" w:cs="Times New Roman"/>
                    <w:sz w:val="24"/>
                    <w:szCs w:val="24"/>
                  </w:rPr>
                </w:rPrChange>
              </w:rPr>
            </w:pPr>
          </w:p>
        </w:tc>
        <w:tc>
          <w:tcPr>
            <w:tcW w:w="9788" w:type="dxa"/>
            <w:gridSpan w:val="9"/>
            <w:tcPrChange w:id="1423" w:author="MOHSIN ALAM" w:date="2024-11-18T09:46:00Z" w16du:dateUtc="2024-11-18T04:16:00Z">
              <w:tcPr>
                <w:tcW w:w="10066" w:type="dxa"/>
                <w:gridSpan w:val="9"/>
              </w:tcPr>
            </w:tcPrChange>
          </w:tcPr>
          <w:p w14:paraId="63E89E1D" w14:textId="77777777" w:rsidR="00293291" w:rsidRPr="001673F2" w:rsidRDefault="00293291" w:rsidP="001974D6">
            <w:pPr>
              <w:spacing w:after="0" w:line="20" w:lineRule="atLeast"/>
              <w:rPr>
                <w:rFonts w:ascii="Times New Roman" w:eastAsia="Times New Roman" w:hAnsi="Times New Roman" w:cs="Times New Roman"/>
                <w:sz w:val="20"/>
                <w:szCs w:val="20"/>
                <w:rPrChange w:id="1424"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25" w:author="MOHSIN ALAM" w:date="2024-11-18T09:35:00Z" w16du:dateUtc="2024-11-18T04:05:00Z">
                  <w:rPr>
                    <w:rFonts w:ascii="Times New Roman" w:eastAsia="Times New Roman" w:hAnsi="Times New Roman" w:cs="Times New Roman"/>
                    <w:sz w:val="24"/>
                    <w:szCs w:val="24"/>
                  </w:rPr>
                </w:rPrChange>
              </w:rPr>
              <w:t>Blending miscible liquids:</w:t>
            </w:r>
          </w:p>
        </w:tc>
      </w:tr>
      <w:tr w:rsidR="00293291" w:rsidRPr="00446E84" w14:paraId="73936344" w14:textId="77777777" w:rsidTr="00CE5AB6">
        <w:trPr>
          <w:trHeight w:val="274"/>
          <w:jc w:val="center"/>
          <w:trPrChange w:id="1426" w:author="MOHSIN ALAM" w:date="2024-11-18T09:46:00Z" w16du:dateUtc="2024-11-18T04:16:00Z">
            <w:trPr>
              <w:trHeight w:val="274"/>
              <w:jc w:val="center"/>
            </w:trPr>
          </w:trPrChange>
        </w:trPr>
        <w:tc>
          <w:tcPr>
            <w:tcW w:w="742" w:type="dxa"/>
            <w:vMerge/>
            <w:tcPrChange w:id="1427" w:author="MOHSIN ALAM" w:date="2024-11-18T09:46:00Z" w16du:dateUtc="2024-11-18T04:16:00Z">
              <w:tcPr>
                <w:tcW w:w="742" w:type="dxa"/>
                <w:vMerge/>
              </w:tcPr>
            </w:tcPrChange>
          </w:tcPr>
          <w:p w14:paraId="106371C8"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28" w:author="MOHSIN ALAM" w:date="2024-11-18T09:35:00Z" w16du:dateUtc="2024-11-18T04:05:00Z">
                  <w:rPr>
                    <w:rFonts w:ascii="Times New Roman" w:eastAsia="Times New Roman" w:hAnsi="Times New Roman" w:cs="Times New Roman"/>
                    <w:color w:val="000000"/>
                    <w:sz w:val="24"/>
                    <w:szCs w:val="24"/>
                  </w:rPr>
                </w:rPrChange>
              </w:rPr>
            </w:pPr>
          </w:p>
        </w:tc>
        <w:tc>
          <w:tcPr>
            <w:tcW w:w="2498" w:type="dxa"/>
            <w:gridSpan w:val="2"/>
            <w:tcPrChange w:id="1429" w:author="MOHSIN ALAM" w:date="2024-11-18T09:46:00Z" w16du:dateUtc="2024-11-18T04:16:00Z">
              <w:tcPr>
                <w:tcW w:w="2013" w:type="dxa"/>
              </w:tcPr>
            </w:tcPrChange>
          </w:tcPr>
          <w:p w14:paraId="5210AFB1" w14:textId="77777777" w:rsidR="00293291" w:rsidRPr="001673F2" w:rsidRDefault="00293291" w:rsidP="00E9182A">
            <w:pPr>
              <w:pStyle w:val="ListParagraph"/>
              <w:numPr>
                <w:ilvl w:val="0"/>
                <w:numId w:val="10"/>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30" w:author="MOHSIN ALAM" w:date="2024-11-18T09:35:00Z" w16du:dateUtc="2024-11-18T04:05:00Z">
                  <w:rPr>
                    <w:rFonts w:ascii="Times New Roman" w:eastAsia="Times New Roman" w:hAnsi="Times New Roman" w:cs="Times New Roman"/>
                    <w:color w:val="000000"/>
                    <w:sz w:val="24"/>
                    <w:szCs w:val="24"/>
                  </w:rPr>
                </w:rPrChange>
              </w:rPr>
              <w:pPrChange w:id="1431" w:author="MOHSIN ALAM" w:date="2024-11-18T09:44:00Z" w16du:dateUtc="2024-11-18T04:14:00Z">
                <w:pPr>
                  <w:pStyle w:val="ListParagraph"/>
                  <w:numPr>
                    <w:numId w:val="10"/>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32" w:author="MOHSIN ALAM" w:date="2024-11-18T09:35:00Z" w16du:dateUtc="2024-11-18T04:05:00Z">
                  <w:rPr>
                    <w:rFonts w:ascii="Times New Roman" w:eastAsia="Times New Roman" w:hAnsi="Times New Roman" w:cs="Times New Roman"/>
                    <w:color w:val="000000"/>
                    <w:sz w:val="24"/>
                    <w:szCs w:val="24"/>
                  </w:rPr>
                </w:rPrChange>
              </w:rPr>
              <w:t>Thin liquids</w:t>
            </w:r>
          </w:p>
        </w:tc>
        <w:tc>
          <w:tcPr>
            <w:tcW w:w="1893" w:type="dxa"/>
            <w:gridSpan w:val="2"/>
            <w:tcPrChange w:id="1433" w:author="MOHSIN ALAM" w:date="2024-11-18T09:46:00Z" w16du:dateUtc="2024-11-18T04:16:00Z">
              <w:tcPr>
                <w:tcW w:w="2013" w:type="dxa"/>
                <w:gridSpan w:val="2"/>
              </w:tcPr>
            </w:tcPrChange>
          </w:tcPr>
          <w:p w14:paraId="6530EF51"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34"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35" w:author="MOHSIN ALAM" w:date="2024-11-18T09:35:00Z" w16du:dateUtc="2024-11-18T04:05:00Z">
                  <w:rPr>
                    <w:rFonts w:ascii="Times New Roman" w:eastAsia="Times New Roman" w:hAnsi="Times New Roman" w:cs="Times New Roman"/>
                    <w:sz w:val="24"/>
                    <w:szCs w:val="24"/>
                  </w:rPr>
                </w:rPrChange>
              </w:rPr>
              <w:t>Vertical and little circumferential</w:t>
            </w:r>
          </w:p>
        </w:tc>
        <w:tc>
          <w:tcPr>
            <w:tcW w:w="1617" w:type="dxa"/>
            <w:gridSpan w:val="2"/>
            <w:tcPrChange w:id="1436" w:author="MOHSIN ALAM" w:date="2024-11-18T09:46:00Z" w16du:dateUtc="2024-11-18T04:16:00Z">
              <w:tcPr>
                <w:tcW w:w="2014" w:type="dxa"/>
                <w:gridSpan w:val="2"/>
              </w:tcPr>
            </w:tcPrChange>
          </w:tcPr>
          <w:p w14:paraId="2159E459"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37"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38" w:author="MOHSIN ALAM" w:date="2024-11-18T09:35:00Z" w16du:dateUtc="2024-11-18T04:05:00Z">
                  <w:rPr>
                    <w:rFonts w:ascii="Times New Roman" w:eastAsia="Times New Roman" w:hAnsi="Times New Roman" w:cs="Times New Roman"/>
                    <w:sz w:val="24"/>
                    <w:szCs w:val="24"/>
                  </w:rPr>
                </w:rPrChange>
              </w:rPr>
              <w:t>Small</w:t>
            </w:r>
          </w:p>
        </w:tc>
        <w:tc>
          <w:tcPr>
            <w:tcW w:w="1980" w:type="dxa"/>
            <w:gridSpan w:val="2"/>
            <w:tcPrChange w:id="1439" w:author="MOHSIN ALAM" w:date="2024-11-18T09:46:00Z" w16du:dateUtc="2024-11-18T04:16:00Z">
              <w:tcPr>
                <w:tcW w:w="2013" w:type="dxa"/>
                <w:gridSpan w:val="2"/>
              </w:tcPr>
            </w:tcPrChange>
          </w:tcPr>
          <w:p w14:paraId="1099EFB8"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40"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41" w:author="MOHSIN ALAM" w:date="2024-11-18T09:35:00Z" w16du:dateUtc="2024-11-18T04:05:00Z">
                  <w:rPr>
                    <w:rFonts w:ascii="Times New Roman" w:eastAsia="Times New Roman" w:hAnsi="Times New Roman" w:cs="Times New Roman"/>
                    <w:sz w:val="24"/>
                    <w:szCs w:val="24"/>
                  </w:rPr>
                </w:rPrChange>
              </w:rPr>
              <w:t>Moderate</w:t>
            </w:r>
          </w:p>
        </w:tc>
        <w:tc>
          <w:tcPr>
            <w:tcW w:w="1800" w:type="dxa"/>
            <w:vMerge w:val="restart"/>
            <w:tcPrChange w:id="1442" w:author="MOHSIN ALAM" w:date="2024-11-18T09:46:00Z" w16du:dateUtc="2024-11-18T04:16:00Z">
              <w:tcPr>
                <w:tcW w:w="2013" w:type="dxa"/>
                <w:gridSpan w:val="2"/>
                <w:vMerge w:val="restart"/>
              </w:tcPr>
            </w:tcPrChange>
          </w:tcPr>
          <w:p w14:paraId="7C8E20F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4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44" w:author="MOHSIN ALAM" w:date="2024-11-18T09:35:00Z" w16du:dateUtc="2024-11-18T04:05:00Z">
                  <w:rPr>
                    <w:rFonts w:ascii="Times New Roman" w:eastAsia="Times New Roman" w:hAnsi="Times New Roman" w:cs="Times New Roman"/>
                    <w:sz w:val="24"/>
                    <w:szCs w:val="24"/>
                  </w:rPr>
                </w:rPrChange>
              </w:rPr>
              <w:t>Constant tip speed</w:t>
            </w:r>
          </w:p>
        </w:tc>
      </w:tr>
      <w:tr w:rsidR="00293291" w:rsidRPr="00446E84" w14:paraId="68528AA5" w14:textId="77777777" w:rsidTr="00CE5AB6">
        <w:trPr>
          <w:trHeight w:val="274"/>
          <w:jc w:val="center"/>
          <w:trPrChange w:id="1445" w:author="MOHSIN ALAM" w:date="2024-11-18T09:46:00Z" w16du:dateUtc="2024-11-18T04:16:00Z">
            <w:trPr>
              <w:trHeight w:val="274"/>
              <w:jc w:val="center"/>
            </w:trPr>
          </w:trPrChange>
        </w:trPr>
        <w:tc>
          <w:tcPr>
            <w:tcW w:w="742" w:type="dxa"/>
            <w:vMerge/>
            <w:tcPrChange w:id="1446" w:author="MOHSIN ALAM" w:date="2024-11-18T09:46:00Z" w16du:dateUtc="2024-11-18T04:16:00Z">
              <w:tcPr>
                <w:tcW w:w="742" w:type="dxa"/>
                <w:vMerge/>
              </w:tcPr>
            </w:tcPrChange>
          </w:tcPr>
          <w:p w14:paraId="7854291A"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47" w:author="MOHSIN ALAM" w:date="2024-11-18T09:35:00Z" w16du:dateUtc="2024-11-18T04:05:00Z">
                  <w:rPr>
                    <w:rFonts w:ascii="Times New Roman" w:eastAsia="Times New Roman" w:hAnsi="Times New Roman" w:cs="Times New Roman"/>
                    <w:color w:val="000000"/>
                    <w:sz w:val="24"/>
                    <w:szCs w:val="24"/>
                  </w:rPr>
                </w:rPrChange>
              </w:rPr>
            </w:pPr>
          </w:p>
        </w:tc>
        <w:tc>
          <w:tcPr>
            <w:tcW w:w="2498" w:type="dxa"/>
            <w:gridSpan w:val="2"/>
            <w:tcPrChange w:id="1448" w:author="MOHSIN ALAM" w:date="2024-11-18T09:46:00Z" w16du:dateUtc="2024-11-18T04:16:00Z">
              <w:tcPr>
                <w:tcW w:w="2013" w:type="dxa"/>
              </w:tcPr>
            </w:tcPrChange>
          </w:tcPr>
          <w:p w14:paraId="4FB9BEF5" w14:textId="77777777" w:rsidR="00293291" w:rsidRPr="001673F2" w:rsidRDefault="00293291" w:rsidP="00E9182A">
            <w:pPr>
              <w:pStyle w:val="ListParagraph"/>
              <w:numPr>
                <w:ilvl w:val="0"/>
                <w:numId w:val="10"/>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49" w:author="MOHSIN ALAM" w:date="2024-11-18T09:35:00Z" w16du:dateUtc="2024-11-18T04:05:00Z">
                  <w:rPr>
                    <w:rFonts w:ascii="Times New Roman" w:eastAsia="Times New Roman" w:hAnsi="Times New Roman" w:cs="Times New Roman"/>
                    <w:color w:val="000000"/>
                    <w:sz w:val="24"/>
                    <w:szCs w:val="24"/>
                  </w:rPr>
                </w:rPrChange>
              </w:rPr>
              <w:pPrChange w:id="1450" w:author="MOHSIN ALAM" w:date="2024-11-18T09:44:00Z" w16du:dateUtc="2024-11-18T04:14:00Z">
                <w:pPr>
                  <w:pStyle w:val="ListParagraph"/>
                  <w:numPr>
                    <w:numId w:val="10"/>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51" w:author="MOHSIN ALAM" w:date="2024-11-18T09:35:00Z" w16du:dateUtc="2024-11-18T04:05:00Z">
                  <w:rPr>
                    <w:rFonts w:ascii="Times New Roman" w:eastAsia="Times New Roman" w:hAnsi="Times New Roman" w:cs="Times New Roman"/>
                    <w:color w:val="000000"/>
                    <w:sz w:val="24"/>
                    <w:szCs w:val="24"/>
                  </w:rPr>
                </w:rPrChange>
              </w:rPr>
              <w:t>Medium liquids</w:t>
            </w:r>
          </w:p>
        </w:tc>
        <w:tc>
          <w:tcPr>
            <w:tcW w:w="1893" w:type="dxa"/>
            <w:gridSpan w:val="2"/>
            <w:tcPrChange w:id="1452" w:author="MOHSIN ALAM" w:date="2024-11-18T09:46:00Z" w16du:dateUtc="2024-11-18T04:16:00Z">
              <w:tcPr>
                <w:tcW w:w="2013" w:type="dxa"/>
                <w:gridSpan w:val="2"/>
              </w:tcPr>
            </w:tcPrChange>
          </w:tcPr>
          <w:p w14:paraId="23DFA83A" w14:textId="77777777" w:rsidR="00293291" w:rsidRPr="001673F2" w:rsidRDefault="00293291" w:rsidP="001974D6">
            <w:pPr>
              <w:spacing w:after="0" w:line="20" w:lineRule="atLeast"/>
              <w:jc w:val="center"/>
              <w:rPr>
                <w:sz w:val="20"/>
                <w:szCs w:val="20"/>
                <w:rPrChange w:id="1453" w:author="MOHSIN ALAM" w:date="2024-11-18T09:35:00Z" w16du:dateUtc="2024-11-18T04:05:00Z">
                  <w:rPr>
                    <w:sz w:val="24"/>
                    <w:szCs w:val="24"/>
                  </w:rPr>
                </w:rPrChange>
              </w:rPr>
            </w:pPr>
            <w:r w:rsidRPr="001673F2">
              <w:rPr>
                <w:rFonts w:ascii="Times New Roman" w:eastAsia="Times New Roman" w:hAnsi="Times New Roman" w:cs="Times New Roman"/>
                <w:sz w:val="20"/>
                <w:szCs w:val="20"/>
                <w:rPrChange w:id="1454" w:author="MOHSIN ALAM" w:date="2024-11-18T09:35:00Z" w16du:dateUtc="2024-11-18T04:05:00Z">
                  <w:rPr>
                    <w:rFonts w:ascii="Times New Roman" w:eastAsia="Times New Roman" w:hAnsi="Times New Roman" w:cs="Times New Roman"/>
                    <w:sz w:val="24"/>
                    <w:szCs w:val="24"/>
                  </w:rPr>
                </w:rPrChange>
              </w:rPr>
              <w:t>Vertical and little circumferential</w:t>
            </w:r>
          </w:p>
        </w:tc>
        <w:tc>
          <w:tcPr>
            <w:tcW w:w="1617" w:type="dxa"/>
            <w:gridSpan w:val="2"/>
            <w:tcPrChange w:id="1455" w:author="MOHSIN ALAM" w:date="2024-11-18T09:46:00Z" w16du:dateUtc="2024-11-18T04:16:00Z">
              <w:tcPr>
                <w:tcW w:w="2014" w:type="dxa"/>
                <w:gridSpan w:val="2"/>
              </w:tcPr>
            </w:tcPrChange>
          </w:tcPr>
          <w:p w14:paraId="5645902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5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57" w:author="MOHSIN ALAM" w:date="2024-11-18T09:35:00Z" w16du:dateUtc="2024-11-18T04:05:00Z">
                  <w:rPr>
                    <w:rFonts w:ascii="Times New Roman" w:eastAsia="Times New Roman" w:hAnsi="Times New Roman" w:cs="Times New Roman"/>
                    <w:sz w:val="24"/>
                    <w:szCs w:val="24"/>
                  </w:rPr>
                </w:rPrChange>
              </w:rPr>
              <w:t>Small</w:t>
            </w:r>
          </w:p>
        </w:tc>
        <w:tc>
          <w:tcPr>
            <w:tcW w:w="1980" w:type="dxa"/>
            <w:gridSpan w:val="2"/>
            <w:tcPrChange w:id="1458" w:author="MOHSIN ALAM" w:date="2024-11-18T09:46:00Z" w16du:dateUtc="2024-11-18T04:16:00Z">
              <w:tcPr>
                <w:tcW w:w="2013" w:type="dxa"/>
                <w:gridSpan w:val="2"/>
              </w:tcPr>
            </w:tcPrChange>
          </w:tcPr>
          <w:p w14:paraId="45B76B1A"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5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60" w:author="MOHSIN ALAM" w:date="2024-11-18T09:35:00Z" w16du:dateUtc="2024-11-18T04:05:00Z">
                  <w:rPr>
                    <w:rFonts w:ascii="Times New Roman" w:eastAsia="Times New Roman" w:hAnsi="Times New Roman" w:cs="Times New Roman"/>
                    <w:sz w:val="24"/>
                    <w:szCs w:val="24"/>
                  </w:rPr>
                </w:rPrChange>
              </w:rPr>
              <w:t>Moderate</w:t>
            </w:r>
          </w:p>
        </w:tc>
        <w:tc>
          <w:tcPr>
            <w:tcW w:w="1800" w:type="dxa"/>
            <w:vMerge/>
            <w:tcPrChange w:id="1461" w:author="MOHSIN ALAM" w:date="2024-11-18T09:46:00Z" w16du:dateUtc="2024-11-18T04:16:00Z">
              <w:tcPr>
                <w:tcW w:w="2013" w:type="dxa"/>
                <w:gridSpan w:val="2"/>
                <w:vMerge/>
              </w:tcPr>
            </w:tcPrChange>
          </w:tcPr>
          <w:p w14:paraId="28949CDD"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62" w:author="MOHSIN ALAM" w:date="2024-11-18T09:35:00Z" w16du:dateUtc="2024-11-18T04:05:00Z">
                  <w:rPr>
                    <w:rFonts w:ascii="Times New Roman" w:eastAsia="Times New Roman" w:hAnsi="Times New Roman" w:cs="Times New Roman"/>
                    <w:sz w:val="24"/>
                    <w:szCs w:val="24"/>
                  </w:rPr>
                </w:rPrChange>
              </w:rPr>
            </w:pPr>
          </w:p>
        </w:tc>
      </w:tr>
      <w:tr w:rsidR="00293291" w:rsidRPr="00446E84" w14:paraId="688BDA2C" w14:textId="77777777" w:rsidTr="00CE5AB6">
        <w:trPr>
          <w:trHeight w:val="274"/>
          <w:jc w:val="center"/>
          <w:trPrChange w:id="1463" w:author="MOHSIN ALAM" w:date="2024-11-18T09:46:00Z" w16du:dateUtc="2024-11-18T04:16:00Z">
            <w:trPr>
              <w:trHeight w:val="274"/>
              <w:jc w:val="center"/>
            </w:trPr>
          </w:trPrChange>
        </w:trPr>
        <w:tc>
          <w:tcPr>
            <w:tcW w:w="742" w:type="dxa"/>
            <w:vMerge/>
            <w:tcPrChange w:id="1464" w:author="MOHSIN ALAM" w:date="2024-11-18T09:46:00Z" w16du:dateUtc="2024-11-18T04:16:00Z">
              <w:tcPr>
                <w:tcW w:w="742" w:type="dxa"/>
                <w:vMerge/>
              </w:tcPr>
            </w:tcPrChange>
          </w:tcPr>
          <w:p w14:paraId="419DDD45"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65" w:author="MOHSIN ALAM" w:date="2024-11-18T09:35:00Z" w16du:dateUtc="2024-11-18T04:05:00Z">
                  <w:rPr>
                    <w:rFonts w:ascii="Times New Roman" w:eastAsia="Times New Roman" w:hAnsi="Times New Roman" w:cs="Times New Roman"/>
                    <w:color w:val="000000"/>
                    <w:sz w:val="24"/>
                    <w:szCs w:val="24"/>
                  </w:rPr>
                </w:rPrChange>
              </w:rPr>
            </w:pPr>
          </w:p>
        </w:tc>
        <w:tc>
          <w:tcPr>
            <w:tcW w:w="2498" w:type="dxa"/>
            <w:gridSpan w:val="2"/>
            <w:tcPrChange w:id="1466" w:author="MOHSIN ALAM" w:date="2024-11-18T09:46:00Z" w16du:dateUtc="2024-11-18T04:16:00Z">
              <w:tcPr>
                <w:tcW w:w="2013" w:type="dxa"/>
              </w:tcPr>
            </w:tcPrChange>
          </w:tcPr>
          <w:p w14:paraId="603E672C" w14:textId="77777777" w:rsidR="00293291" w:rsidRPr="001673F2" w:rsidRDefault="00293291" w:rsidP="00E9182A">
            <w:pPr>
              <w:pStyle w:val="ListParagraph"/>
              <w:numPr>
                <w:ilvl w:val="0"/>
                <w:numId w:val="10"/>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67" w:author="MOHSIN ALAM" w:date="2024-11-18T09:35:00Z" w16du:dateUtc="2024-11-18T04:05:00Z">
                  <w:rPr>
                    <w:rFonts w:ascii="Times New Roman" w:eastAsia="Times New Roman" w:hAnsi="Times New Roman" w:cs="Times New Roman"/>
                    <w:color w:val="000000"/>
                    <w:sz w:val="24"/>
                    <w:szCs w:val="24"/>
                  </w:rPr>
                </w:rPrChange>
              </w:rPr>
              <w:pPrChange w:id="1468" w:author="MOHSIN ALAM" w:date="2024-11-18T09:44:00Z" w16du:dateUtc="2024-11-18T04:14:00Z">
                <w:pPr>
                  <w:pStyle w:val="ListParagraph"/>
                  <w:numPr>
                    <w:numId w:val="10"/>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69" w:author="MOHSIN ALAM" w:date="2024-11-18T09:35:00Z" w16du:dateUtc="2024-11-18T04:05:00Z">
                  <w:rPr>
                    <w:rFonts w:ascii="Times New Roman" w:eastAsia="Times New Roman" w:hAnsi="Times New Roman" w:cs="Times New Roman"/>
                    <w:color w:val="000000"/>
                    <w:sz w:val="24"/>
                    <w:szCs w:val="24"/>
                  </w:rPr>
                </w:rPrChange>
              </w:rPr>
              <w:t>Viscous liquids</w:t>
            </w:r>
          </w:p>
        </w:tc>
        <w:tc>
          <w:tcPr>
            <w:tcW w:w="1893" w:type="dxa"/>
            <w:gridSpan w:val="2"/>
            <w:tcPrChange w:id="1470" w:author="MOHSIN ALAM" w:date="2024-11-18T09:46:00Z" w16du:dateUtc="2024-11-18T04:16:00Z">
              <w:tcPr>
                <w:tcW w:w="2013" w:type="dxa"/>
                <w:gridSpan w:val="2"/>
              </w:tcPr>
            </w:tcPrChange>
          </w:tcPr>
          <w:p w14:paraId="5508EB49" w14:textId="77777777" w:rsidR="00293291" w:rsidRPr="001673F2" w:rsidRDefault="00293291" w:rsidP="001974D6">
            <w:pPr>
              <w:spacing w:after="0" w:line="20" w:lineRule="atLeast"/>
              <w:jc w:val="center"/>
              <w:rPr>
                <w:sz w:val="20"/>
                <w:szCs w:val="20"/>
                <w:rPrChange w:id="1471" w:author="MOHSIN ALAM" w:date="2024-11-18T09:35:00Z" w16du:dateUtc="2024-11-18T04:05:00Z">
                  <w:rPr>
                    <w:sz w:val="24"/>
                    <w:szCs w:val="24"/>
                  </w:rPr>
                </w:rPrChange>
              </w:rPr>
            </w:pPr>
            <w:r w:rsidRPr="001673F2">
              <w:rPr>
                <w:rFonts w:ascii="Times New Roman" w:eastAsia="Times New Roman" w:hAnsi="Times New Roman" w:cs="Times New Roman"/>
                <w:sz w:val="20"/>
                <w:szCs w:val="20"/>
                <w:rPrChange w:id="1472" w:author="MOHSIN ALAM" w:date="2024-11-18T09:35:00Z" w16du:dateUtc="2024-11-18T04:05:00Z">
                  <w:rPr>
                    <w:rFonts w:ascii="Times New Roman" w:eastAsia="Times New Roman" w:hAnsi="Times New Roman" w:cs="Times New Roman"/>
                    <w:sz w:val="24"/>
                    <w:szCs w:val="24"/>
                  </w:rPr>
                </w:rPrChange>
              </w:rPr>
              <w:t>Vertical and little circumferential</w:t>
            </w:r>
          </w:p>
        </w:tc>
        <w:tc>
          <w:tcPr>
            <w:tcW w:w="1617" w:type="dxa"/>
            <w:gridSpan w:val="2"/>
            <w:tcPrChange w:id="1473" w:author="MOHSIN ALAM" w:date="2024-11-18T09:46:00Z" w16du:dateUtc="2024-11-18T04:16:00Z">
              <w:tcPr>
                <w:tcW w:w="2014" w:type="dxa"/>
                <w:gridSpan w:val="2"/>
              </w:tcPr>
            </w:tcPrChange>
          </w:tcPr>
          <w:p w14:paraId="5237235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74"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75"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476" w:author="MOHSIN ALAM" w:date="2024-11-18T09:46:00Z" w16du:dateUtc="2024-11-18T04:16:00Z">
              <w:tcPr>
                <w:tcW w:w="2013" w:type="dxa"/>
                <w:gridSpan w:val="2"/>
              </w:tcPr>
            </w:tcPrChange>
          </w:tcPr>
          <w:p w14:paraId="28548A71"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77"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78" w:author="MOHSIN ALAM" w:date="2024-11-18T09:35:00Z" w16du:dateUtc="2024-11-18T04:05:00Z">
                  <w:rPr>
                    <w:rFonts w:ascii="Times New Roman" w:eastAsia="Times New Roman" w:hAnsi="Times New Roman" w:cs="Times New Roman"/>
                    <w:sz w:val="24"/>
                    <w:szCs w:val="24"/>
                  </w:rPr>
                </w:rPrChange>
              </w:rPr>
              <w:t>Moderate</w:t>
            </w:r>
          </w:p>
        </w:tc>
        <w:tc>
          <w:tcPr>
            <w:tcW w:w="1800" w:type="dxa"/>
            <w:vMerge/>
            <w:tcPrChange w:id="1479" w:author="MOHSIN ALAM" w:date="2024-11-18T09:46:00Z" w16du:dateUtc="2024-11-18T04:16:00Z">
              <w:tcPr>
                <w:tcW w:w="2013" w:type="dxa"/>
                <w:gridSpan w:val="2"/>
                <w:vMerge/>
              </w:tcPr>
            </w:tcPrChange>
          </w:tcPr>
          <w:p w14:paraId="4E4FDAD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480" w:author="MOHSIN ALAM" w:date="2024-11-18T09:35:00Z" w16du:dateUtc="2024-11-18T04:05:00Z">
                  <w:rPr>
                    <w:rFonts w:ascii="Times New Roman" w:eastAsia="Times New Roman" w:hAnsi="Times New Roman" w:cs="Times New Roman"/>
                    <w:sz w:val="24"/>
                    <w:szCs w:val="24"/>
                  </w:rPr>
                </w:rPrChange>
              </w:rPr>
            </w:pPr>
          </w:p>
        </w:tc>
      </w:tr>
      <w:tr w:rsidR="00293291" w:rsidRPr="00446E84" w14:paraId="5B20C5DF" w14:textId="77777777" w:rsidTr="00CE5AB6">
        <w:trPr>
          <w:trHeight w:val="290"/>
          <w:jc w:val="center"/>
          <w:trPrChange w:id="1481" w:author="MOHSIN ALAM" w:date="2024-11-18T09:46:00Z" w16du:dateUtc="2024-11-18T04:16:00Z">
            <w:trPr>
              <w:trHeight w:val="290"/>
              <w:jc w:val="center"/>
            </w:trPr>
          </w:trPrChange>
        </w:trPr>
        <w:tc>
          <w:tcPr>
            <w:tcW w:w="742" w:type="dxa"/>
            <w:vMerge w:val="restart"/>
            <w:tcPrChange w:id="1482" w:author="MOHSIN ALAM" w:date="2024-11-18T09:46:00Z" w16du:dateUtc="2024-11-18T04:16:00Z">
              <w:tcPr>
                <w:tcW w:w="742" w:type="dxa"/>
                <w:vMerge w:val="restart"/>
              </w:tcPr>
            </w:tcPrChange>
          </w:tcPr>
          <w:p w14:paraId="583DC949"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483" w:author="MOHSIN ALAM" w:date="2024-11-18T09:35:00Z" w16du:dateUtc="2024-11-18T04:05:00Z">
                  <w:rPr>
                    <w:rFonts w:ascii="Times New Roman" w:eastAsia="Times New Roman" w:hAnsi="Times New Roman" w:cs="Times New Roman"/>
                    <w:sz w:val="24"/>
                    <w:szCs w:val="24"/>
                  </w:rPr>
                </w:rPrChange>
              </w:rPr>
            </w:pPr>
          </w:p>
        </w:tc>
        <w:tc>
          <w:tcPr>
            <w:tcW w:w="9788" w:type="dxa"/>
            <w:gridSpan w:val="9"/>
            <w:tcPrChange w:id="1484" w:author="MOHSIN ALAM" w:date="2024-11-18T09:46:00Z" w16du:dateUtc="2024-11-18T04:16:00Z">
              <w:tcPr>
                <w:tcW w:w="10066" w:type="dxa"/>
                <w:gridSpan w:val="9"/>
              </w:tcPr>
            </w:tcPrChange>
          </w:tcPr>
          <w:p w14:paraId="555FE6A9" w14:textId="77777777" w:rsidR="00293291" w:rsidRPr="001673F2" w:rsidRDefault="00293291" w:rsidP="001974D6">
            <w:pPr>
              <w:spacing w:after="0" w:line="20" w:lineRule="atLeast"/>
              <w:rPr>
                <w:rFonts w:ascii="Times New Roman" w:eastAsia="Times New Roman" w:hAnsi="Times New Roman" w:cs="Times New Roman"/>
                <w:sz w:val="20"/>
                <w:szCs w:val="20"/>
                <w:rPrChange w:id="148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86" w:author="MOHSIN ALAM" w:date="2024-11-18T09:35:00Z" w16du:dateUtc="2024-11-18T04:05:00Z">
                  <w:rPr>
                    <w:rFonts w:ascii="Times New Roman" w:eastAsia="Times New Roman" w:hAnsi="Times New Roman" w:cs="Times New Roman"/>
                    <w:sz w:val="24"/>
                    <w:szCs w:val="24"/>
                  </w:rPr>
                </w:rPrChange>
              </w:rPr>
              <w:t>Mixing immiscible liquids:</w:t>
            </w:r>
          </w:p>
        </w:tc>
      </w:tr>
      <w:tr w:rsidR="00293291" w:rsidRPr="00446E84" w14:paraId="4A18F87C" w14:textId="77777777" w:rsidTr="00CE5AB6">
        <w:trPr>
          <w:trHeight w:val="274"/>
          <w:jc w:val="center"/>
          <w:trPrChange w:id="1487" w:author="MOHSIN ALAM" w:date="2024-11-18T09:46:00Z" w16du:dateUtc="2024-11-18T04:16:00Z">
            <w:trPr>
              <w:trHeight w:val="274"/>
              <w:jc w:val="center"/>
            </w:trPr>
          </w:trPrChange>
        </w:trPr>
        <w:tc>
          <w:tcPr>
            <w:tcW w:w="742" w:type="dxa"/>
            <w:vMerge/>
            <w:tcPrChange w:id="1488" w:author="MOHSIN ALAM" w:date="2024-11-18T09:46:00Z" w16du:dateUtc="2024-11-18T04:16:00Z">
              <w:tcPr>
                <w:tcW w:w="742" w:type="dxa"/>
                <w:vMerge/>
              </w:tcPr>
            </w:tcPrChange>
          </w:tcPr>
          <w:p w14:paraId="1353EC1C"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89" w:author="MOHSIN ALAM" w:date="2024-11-18T09:35:00Z" w16du:dateUtc="2024-11-18T04:05:00Z">
                  <w:rPr>
                    <w:rFonts w:ascii="Times New Roman" w:eastAsia="Times New Roman" w:hAnsi="Times New Roman" w:cs="Times New Roman"/>
                    <w:color w:val="000000"/>
                    <w:sz w:val="24"/>
                    <w:szCs w:val="24"/>
                  </w:rPr>
                </w:rPrChange>
              </w:rPr>
            </w:pPr>
          </w:p>
        </w:tc>
        <w:tc>
          <w:tcPr>
            <w:tcW w:w="2498" w:type="dxa"/>
            <w:gridSpan w:val="2"/>
            <w:tcPrChange w:id="1490" w:author="MOHSIN ALAM" w:date="2024-11-18T09:46:00Z" w16du:dateUtc="2024-11-18T04:16:00Z">
              <w:tcPr>
                <w:tcW w:w="2013" w:type="dxa"/>
              </w:tcPr>
            </w:tcPrChange>
          </w:tcPr>
          <w:p w14:paraId="15959776" w14:textId="77777777" w:rsidR="00293291" w:rsidRPr="001673F2" w:rsidRDefault="00293291" w:rsidP="00E9182A">
            <w:pPr>
              <w:pStyle w:val="ListParagraph"/>
              <w:numPr>
                <w:ilvl w:val="0"/>
                <w:numId w:val="11"/>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491" w:author="MOHSIN ALAM" w:date="2024-11-18T09:35:00Z" w16du:dateUtc="2024-11-18T04:05:00Z">
                  <w:rPr>
                    <w:rFonts w:ascii="Times New Roman" w:eastAsia="Times New Roman" w:hAnsi="Times New Roman" w:cs="Times New Roman"/>
                    <w:color w:val="000000"/>
                    <w:sz w:val="24"/>
                    <w:szCs w:val="24"/>
                  </w:rPr>
                </w:rPrChange>
              </w:rPr>
              <w:pPrChange w:id="1492" w:author="MOHSIN ALAM" w:date="2024-11-18T09:45:00Z" w16du:dateUtc="2024-11-18T04:15:00Z">
                <w:pPr>
                  <w:pStyle w:val="ListParagraph"/>
                  <w:numPr>
                    <w:numId w:val="11"/>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493" w:author="MOHSIN ALAM" w:date="2024-11-18T09:35:00Z" w16du:dateUtc="2024-11-18T04:05:00Z">
                  <w:rPr>
                    <w:rFonts w:ascii="Times New Roman" w:eastAsia="Times New Roman" w:hAnsi="Times New Roman" w:cs="Times New Roman"/>
                    <w:color w:val="000000"/>
                    <w:sz w:val="24"/>
                    <w:szCs w:val="24"/>
                  </w:rPr>
                </w:rPrChange>
              </w:rPr>
              <w:t>Thin liquids</w:t>
            </w:r>
          </w:p>
        </w:tc>
        <w:tc>
          <w:tcPr>
            <w:tcW w:w="1893" w:type="dxa"/>
            <w:gridSpan w:val="2"/>
            <w:tcPrChange w:id="1494" w:author="MOHSIN ALAM" w:date="2024-11-18T09:46:00Z" w16du:dateUtc="2024-11-18T04:16:00Z">
              <w:tcPr>
                <w:tcW w:w="2013" w:type="dxa"/>
                <w:gridSpan w:val="2"/>
              </w:tcPr>
            </w:tcPrChange>
          </w:tcPr>
          <w:p w14:paraId="26E04091"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9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96"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497" w:author="MOHSIN ALAM" w:date="2024-11-18T09:46:00Z" w16du:dateUtc="2024-11-18T04:16:00Z">
              <w:tcPr>
                <w:tcW w:w="2014" w:type="dxa"/>
                <w:gridSpan w:val="2"/>
              </w:tcPr>
            </w:tcPrChange>
          </w:tcPr>
          <w:p w14:paraId="0419C51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498"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499"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500" w:author="MOHSIN ALAM" w:date="2024-11-18T09:46:00Z" w16du:dateUtc="2024-11-18T04:16:00Z">
              <w:tcPr>
                <w:tcW w:w="2013" w:type="dxa"/>
                <w:gridSpan w:val="2"/>
              </w:tcPr>
            </w:tcPrChange>
          </w:tcPr>
          <w:p w14:paraId="6BAA7844"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01"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02" w:author="MOHSIN ALAM" w:date="2024-11-18T09:35:00Z" w16du:dateUtc="2024-11-18T04:05:00Z">
                  <w:rPr>
                    <w:rFonts w:ascii="Times New Roman" w:eastAsia="Times New Roman" w:hAnsi="Times New Roman" w:cs="Times New Roman"/>
                    <w:sz w:val="24"/>
                    <w:szCs w:val="24"/>
                  </w:rPr>
                </w:rPrChange>
              </w:rPr>
              <w:t>High</w:t>
            </w:r>
          </w:p>
        </w:tc>
        <w:tc>
          <w:tcPr>
            <w:tcW w:w="1800" w:type="dxa"/>
            <w:vMerge w:val="restart"/>
            <w:tcPrChange w:id="1503" w:author="MOHSIN ALAM" w:date="2024-11-18T09:46:00Z" w16du:dateUtc="2024-11-18T04:16:00Z">
              <w:tcPr>
                <w:tcW w:w="2013" w:type="dxa"/>
                <w:gridSpan w:val="2"/>
                <w:vMerge w:val="restart"/>
              </w:tcPr>
            </w:tcPrChange>
          </w:tcPr>
          <w:p w14:paraId="05D4A70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04"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05" w:author="MOHSIN ALAM" w:date="2024-11-18T09:35:00Z" w16du:dateUtc="2024-11-18T04:05:00Z">
                  <w:rPr>
                    <w:rFonts w:ascii="Times New Roman" w:eastAsia="Times New Roman" w:hAnsi="Times New Roman" w:cs="Times New Roman"/>
                    <w:sz w:val="24"/>
                    <w:szCs w:val="24"/>
                  </w:rPr>
                </w:rPrChange>
              </w:rPr>
              <w:t>Constant power per unit volume</w:t>
            </w:r>
          </w:p>
        </w:tc>
      </w:tr>
      <w:tr w:rsidR="00293291" w:rsidRPr="00446E84" w14:paraId="5A12CEA2" w14:textId="77777777" w:rsidTr="00CE5AB6">
        <w:trPr>
          <w:trHeight w:val="274"/>
          <w:jc w:val="center"/>
          <w:trPrChange w:id="1506" w:author="MOHSIN ALAM" w:date="2024-11-18T09:46:00Z" w16du:dateUtc="2024-11-18T04:16:00Z">
            <w:trPr>
              <w:trHeight w:val="274"/>
              <w:jc w:val="center"/>
            </w:trPr>
          </w:trPrChange>
        </w:trPr>
        <w:tc>
          <w:tcPr>
            <w:tcW w:w="742" w:type="dxa"/>
            <w:vMerge/>
            <w:tcPrChange w:id="1507" w:author="MOHSIN ALAM" w:date="2024-11-18T09:46:00Z" w16du:dateUtc="2024-11-18T04:16:00Z">
              <w:tcPr>
                <w:tcW w:w="742" w:type="dxa"/>
                <w:vMerge/>
              </w:tcPr>
            </w:tcPrChange>
          </w:tcPr>
          <w:p w14:paraId="3B017C52"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08" w:author="MOHSIN ALAM" w:date="2024-11-18T09:35:00Z" w16du:dateUtc="2024-11-18T04:05:00Z">
                  <w:rPr>
                    <w:rFonts w:ascii="Times New Roman" w:eastAsia="Times New Roman" w:hAnsi="Times New Roman" w:cs="Times New Roman"/>
                    <w:color w:val="000000"/>
                    <w:sz w:val="24"/>
                    <w:szCs w:val="24"/>
                  </w:rPr>
                </w:rPrChange>
              </w:rPr>
            </w:pPr>
          </w:p>
        </w:tc>
        <w:tc>
          <w:tcPr>
            <w:tcW w:w="2498" w:type="dxa"/>
            <w:gridSpan w:val="2"/>
            <w:tcPrChange w:id="1509" w:author="MOHSIN ALAM" w:date="2024-11-18T09:46:00Z" w16du:dateUtc="2024-11-18T04:16:00Z">
              <w:tcPr>
                <w:tcW w:w="2013" w:type="dxa"/>
              </w:tcPr>
            </w:tcPrChange>
          </w:tcPr>
          <w:p w14:paraId="430B365F" w14:textId="77777777" w:rsidR="00293291" w:rsidRPr="001673F2" w:rsidRDefault="00293291" w:rsidP="00E9182A">
            <w:pPr>
              <w:pStyle w:val="ListParagraph"/>
              <w:numPr>
                <w:ilvl w:val="0"/>
                <w:numId w:val="11"/>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10" w:author="MOHSIN ALAM" w:date="2024-11-18T09:35:00Z" w16du:dateUtc="2024-11-18T04:05:00Z">
                  <w:rPr>
                    <w:rFonts w:ascii="Times New Roman" w:eastAsia="Times New Roman" w:hAnsi="Times New Roman" w:cs="Times New Roman"/>
                    <w:color w:val="000000"/>
                    <w:sz w:val="24"/>
                    <w:szCs w:val="24"/>
                  </w:rPr>
                </w:rPrChange>
              </w:rPr>
              <w:pPrChange w:id="1511" w:author="MOHSIN ALAM" w:date="2024-11-18T09:45:00Z" w16du:dateUtc="2024-11-18T04:15:00Z">
                <w:pPr>
                  <w:pStyle w:val="ListParagraph"/>
                  <w:numPr>
                    <w:numId w:val="11"/>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12" w:author="MOHSIN ALAM" w:date="2024-11-18T09:35:00Z" w16du:dateUtc="2024-11-18T04:05:00Z">
                  <w:rPr>
                    <w:rFonts w:ascii="Times New Roman" w:eastAsia="Times New Roman" w:hAnsi="Times New Roman" w:cs="Times New Roman"/>
                    <w:color w:val="000000"/>
                    <w:sz w:val="24"/>
                    <w:szCs w:val="24"/>
                  </w:rPr>
                </w:rPrChange>
              </w:rPr>
              <w:t>Medium liquids</w:t>
            </w:r>
          </w:p>
        </w:tc>
        <w:tc>
          <w:tcPr>
            <w:tcW w:w="1893" w:type="dxa"/>
            <w:gridSpan w:val="2"/>
            <w:tcPrChange w:id="1513" w:author="MOHSIN ALAM" w:date="2024-11-18T09:46:00Z" w16du:dateUtc="2024-11-18T04:16:00Z">
              <w:tcPr>
                <w:tcW w:w="2013" w:type="dxa"/>
                <w:gridSpan w:val="2"/>
              </w:tcPr>
            </w:tcPrChange>
          </w:tcPr>
          <w:p w14:paraId="2031B986" w14:textId="77777777" w:rsidR="00293291" w:rsidRPr="001673F2" w:rsidRDefault="00293291" w:rsidP="001974D6">
            <w:pPr>
              <w:spacing w:after="0" w:line="20" w:lineRule="atLeast"/>
              <w:jc w:val="center"/>
              <w:rPr>
                <w:sz w:val="20"/>
                <w:szCs w:val="20"/>
                <w:rPrChange w:id="1514" w:author="MOHSIN ALAM" w:date="2024-11-18T09:35:00Z" w16du:dateUtc="2024-11-18T04:05:00Z">
                  <w:rPr>
                    <w:sz w:val="24"/>
                    <w:szCs w:val="24"/>
                  </w:rPr>
                </w:rPrChange>
              </w:rPr>
            </w:pPr>
            <w:r w:rsidRPr="001673F2">
              <w:rPr>
                <w:rFonts w:ascii="Times New Roman" w:eastAsia="Times New Roman" w:hAnsi="Times New Roman" w:cs="Times New Roman"/>
                <w:sz w:val="20"/>
                <w:szCs w:val="20"/>
                <w:rPrChange w:id="1515"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516" w:author="MOHSIN ALAM" w:date="2024-11-18T09:46:00Z" w16du:dateUtc="2024-11-18T04:16:00Z">
              <w:tcPr>
                <w:tcW w:w="2014" w:type="dxa"/>
                <w:gridSpan w:val="2"/>
              </w:tcPr>
            </w:tcPrChange>
          </w:tcPr>
          <w:p w14:paraId="2EA70972"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17"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18"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519" w:author="MOHSIN ALAM" w:date="2024-11-18T09:46:00Z" w16du:dateUtc="2024-11-18T04:16:00Z">
              <w:tcPr>
                <w:tcW w:w="2013" w:type="dxa"/>
                <w:gridSpan w:val="2"/>
              </w:tcPr>
            </w:tcPrChange>
          </w:tcPr>
          <w:p w14:paraId="592223FE"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20"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21" w:author="MOHSIN ALAM" w:date="2024-11-18T09:35:00Z" w16du:dateUtc="2024-11-18T04:05:00Z">
                  <w:rPr>
                    <w:rFonts w:ascii="Times New Roman" w:eastAsia="Times New Roman" w:hAnsi="Times New Roman" w:cs="Times New Roman"/>
                    <w:sz w:val="24"/>
                    <w:szCs w:val="24"/>
                  </w:rPr>
                </w:rPrChange>
              </w:rPr>
              <w:t>High</w:t>
            </w:r>
          </w:p>
        </w:tc>
        <w:tc>
          <w:tcPr>
            <w:tcW w:w="1800" w:type="dxa"/>
            <w:vMerge/>
            <w:tcPrChange w:id="1522" w:author="MOHSIN ALAM" w:date="2024-11-18T09:46:00Z" w16du:dateUtc="2024-11-18T04:16:00Z">
              <w:tcPr>
                <w:tcW w:w="2013" w:type="dxa"/>
                <w:gridSpan w:val="2"/>
                <w:vMerge/>
              </w:tcPr>
            </w:tcPrChange>
          </w:tcPr>
          <w:p w14:paraId="0DCBAF5A"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523" w:author="MOHSIN ALAM" w:date="2024-11-18T09:35:00Z" w16du:dateUtc="2024-11-18T04:05:00Z">
                  <w:rPr>
                    <w:rFonts w:ascii="Times New Roman" w:eastAsia="Times New Roman" w:hAnsi="Times New Roman" w:cs="Times New Roman"/>
                    <w:sz w:val="24"/>
                    <w:szCs w:val="24"/>
                  </w:rPr>
                </w:rPrChange>
              </w:rPr>
            </w:pPr>
          </w:p>
        </w:tc>
      </w:tr>
      <w:tr w:rsidR="00293291" w:rsidRPr="00446E84" w14:paraId="06131D41" w14:textId="77777777" w:rsidTr="00CE5AB6">
        <w:trPr>
          <w:trHeight w:val="274"/>
          <w:jc w:val="center"/>
          <w:trPrChange w:id="1524" w:author="MOHSIN ALAM" w:date="2024-11-18T09:46:00Z" w16du:dateUtc="2024-11-18T04:16:00Z">
            <w:trPr>
              <w:trHeight w:val="274"/>
              <w:jc w:val="center"/>
            </w:trPr>
          </w:trPrChange>
        </w:trPr>
        <w:tc>
          <w:tcPr>
            <w:tcW w:w="742" w:type="dxa"/>
            <w:vMerge/>
            <w:tcPrChange w:id="1525" w:author="MOHSIN ALAM" w:date="2024-11-18T09:46:00Z" w16du:dateUtc="2024-11-18T04:16:00Z">
              <w:tcPr>
                <w:tcW w:w="742" w:type="dxa"/>
                <w:vMerge/>
              </w:tcPr>
            </w:tcPrChange>
          </w:tcPr>
          <w:p w14:paraId="1E8E0CDF"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26" w:author="MOHSIN ALAM" w:date="2024-11-18T09:35:00Z" w16du:dateUtc="2024-11-18T04:05:00Z">
                  <w:rPr>
                    <w:rFonts w:ascii="Times New Roman" w:eastAsia="Times New Roman" w:hAnsi="Times New Roman" w:cs="Times New Roman"/>
                    <w:color w:val="000000"/>
                    <w:sz w:val="24"/>
                    <w:szCs w:val="24"/>
                  </w:rPr>
                </w:rPrChange>
              </w:rPr>
            </w:pPr>
          </w:p>
        </w:tc>
        <w:tc>
          <w:tcPr>
            <w:tcW w:w="2498" w:type="dxa"/>
            <w:gridSpan w:val="2"/>
            <w:tcPrChange w:id="1527" w:author="MOHSIN ALAM" w:date="2024-11-18T09:46:00Z" w16du:dateUtc="2024-11-18T04:16:00Z">
              <w:tcPr>
                <w:tcW w:w="2013" w:type="dxa"/>
              </w:tcPr>
            </w:tcPrChange>
          </w:tcPr>
          <w:p w14:paraId="4A908FB1" w14:textId="77777777" w:rsidR="00293291" w:rsidRPr="001673F2" w:rsidRDefault="00293291" w:rsidP="00E9182A">
            <w:pPr>
              <w:pStyle w:val="ListParagraph"/>
              <w:numPr>
                <w:ilvl w:val="0"/>
                <w:numId w:val="11"/>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28" w:author="MOHSIN ALAM" w:date="2024-11-18T09:35:00Z" w16du:dateUtc="2024-11-18T04:05:00Z">
                  <w:rPr>
                    <w:rFonts w:ascii="Times New Roman" w:eastAsia="Times New Roman" w:hAnsi="Times New Roman" w:cs="Times New Roman"/>
                    <w:color w:val="000000"/>
                    <w:sz w:val="24"/>
                    <w:szCs w:val="24"/>
                  </w:rPr>
                </w:rPrChange>
              </w:rPr>
              <w:pPrChange w:id="1529" w:author="MOHSIN ALAM" w:date="2024-11-18T09:45:00Z" w16du:dateUtc="2024-11-18T04:15:00Z">
                <w:pPr>
                  <w:pStyle w:val="ListParagraph"/>
                  <w:numPr>
                    <w:numId w:val="11"/>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30" w:author="MOHSIN ALAM" w:date="2024-11-18T09:35:00Z" w16du:dateUtc="2024-11-18T04:05:00Z">
                  <w:rPr>
                    <w:rFonts w:ascii="Times New Roman" w:eastAsia="Times New Roman" w:hAnsi="Times New Roman" w:cs="Times New Roman"/>
                    <w:color w:val="000000"/>
                    <w:sz w:val="24"/>
                    <w:szCs w:val="24"/>
                  </w:rPr>
                </w:rPrChange>
              </w:rPr>
              <w:t>Viscous liquids</w:t>
            </w:r>
          </w:p>
        </w:tc>
        <w:tc>
          <w:tcPr>
            <w:tcW w:w="1893" w:type="dxa"/>
            <w:gridSpan w:val="2"/>
            <w:tcPrChange w:id="1531" w:author="MOHSIN ALAM" w:date="2024-11-18T09:46:00Z" w16du:dateUtc="2024-11-18T04:16:00Z">
              <w:tcPr>
                <w:tcW w:w="2013" w:type="dxa"/>
                <w:gridSpan w:val="2"/>
              </w:tcPr>
            </w:tcPrChange>
          </w:tcPr>
          <w:p w14:paraId="26E55A7C" w14:textId="77777777" w:rsidR="00293291" w:rsidRPr="001673F2" w:rsidRDefault="00293291" w:rsidP="001974D6">
            <w:pPr>
              <w:spacing w:after="0" w:line="20" w:lineRule="atLeast"/>
              <w:jc w:val="center"/>
              <w:rPr>
                <w:sz w:val="20"/>
                <w:szCs w:val="20"/>
                <w:rPrChange w:id="1532" w:author="MOHSIN ALAM" w:date="2024-11-18T09:35:00Z" w16du:dateUtc="2024-11-18T04:05:00Z">
                  <w:rPr>
                    <w:sz w:val="24"/>
                    <w:szCs w:val="24"/>
                  </w:rPr>
                </w:rPrChange>
              </w:rPr>
            </w:pPr>
            <w:r w:rsidRPr="001673F2">
              <w:rPr>
                <w:rFonts w:ascii="Times New Roman" w:eastAsia="Times New Roman" w:hAnsi="Times New Roman" w:cs="Times New Roman"/>
                <w:sz w:val="20"/>
                <w:szCs w:val="20"/>
                <w:rPrChange w:id="1533"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534" w:author="MOHSIN ALAM" w:date="2024-11-18T09:46:00Z" w16du:dateUtc="2024-11-18T04:16:00Z">
              <w:tcPr>
                <w:tcW w:w="2014" w:type="dxa"/>
                <w:gridSpan w:val="2"/>
              </w:tcPr>
            </w:tcPrChange>
          </w:tcPr>
          <w:p w14:paraId="47CD111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3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36" w:author="MOHSIN ALAM" w:date="2024-11-18T09:35:00Z" w16du:dateUtc="2024-11-18T04:05:00Z">
                  <w:rPr>
                    <w:rFonts w:ascii="Times New Roman" w:eastAsia="Times New Roman" w:hAnsi="Times New Roman" w:cs="Times New Roman"/>
                    <w:sz w:val="24"/>
                    <w:szCs w:val="24"/>
                  </w:rPr>
                </w:rPrChange>
              </w:rPr>
              <w:t>Small</w:t>
            </w:r>
          </w:p>
        </w:tc>
        <w:tc>
          <w:tcPr>
            <w:tcW w:w="1980" w:type="dxa"/>
            <w:gridSpan w:val="2"/>
            <w:tcPrChange w:id="1537" w:author="MOHSIN ALAM" w:date="2024-11-18T09:46:00Z" w16du:dateUtc="2024-11-18T04:16:00Z">
              <w:tcPr>
                <w:tcW w:w="2013" w:type="dxa"/>
                <w:gridSpan w:val="2"/>
              </w:tcPr>
            </w:tcPrChange>
          </w:tcPr>
          <w:p w14:paraId="2114F16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38"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39" w:author="MOHSIN ALAM" w:date="2024-11-18T09:35:00Z" w16du:dateUtc="2024-11-18T04:05:00Z">
                  <w:rPr>
                    <w:rFonts w:ascii="Times New Roman" w:eastAsia="Times New Roman" w:hAnsi="Times New Roman" w:cs="Times New Roman"/>
                    <w:sz w:val="24"/>
                    <w:szCs w:val="24"/>
                  </w:rPr>
                </w:rPrChange>
              </w:rPr>
              <w:t>High</w:t>
            </w:r>
          </w:p>
        </w:tc>
        <w:tc>
          <w:tcPr>
            <w:tcW w:w="1800" w:type="dxa"/>
            <w:vMerge/>
            <w:tcPrChange w:id="1540" w:author="MOHSIN ALAM" w:date="2024-11-18T09:46:00Z" w16du:dateUtc="2024-11-18T04:16:00Z">
              <w:tcPr>
                <w:tcW w:w="2013" w:type="dxa"/>
                <w:gridSpan w:val="2"/>
                <w:vMerge/>
              </w:tcPr>
            </w:tcPrChange>
          </w:tcPr>
          <w:p w14:paraId="3B7EAF2D"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541" w:author="MOHSIN ALAM" w:date="2024-11-18T09:35:00Z" w16du:dateUtc="2024-11-18T04:05:00Z">
                  <w:rPr>
                    <w:rFonts w:ascii="Times New Roman" w:eastAsia="Times New Roman" w:hAnsi="Times New Roman" w:cs="Times New Roman"/>
                    <w:sz w:val="24"/>
                    <w:szCs w:val="24"/>
                  </w:rPr>
                </w:rPrChange>
              </w:rPr>
            </w:pPr>
          </w:p>
        </w:tc>
      </w:tr>
      <w:tr w:rsidR="00293291" w:rsidRPr="00446E84" w14:paraId="61684DD2" w14:textId="77777777" w:rsidTr="00CE5AB6">
        <w:trPr>
          <w:trHeight w:val="274"/>
          <w:jc w:val="center"/>
          <w:trPrChange w:id="1542" w:author="MOHSIN ALAM" w:date="2024-11-18T09:46:00Z" w16du:dateUtc="2024-11-18T04:16:00Z">
            <w:trPr>
              <w:trHeight w:val="274"/>
              <w:jc w:val="center"/>
            </w:trPr>
          </w:trPrChange>
        </w:trPr>
        <w:tc>
          <w:tcPr>
            <w:tcW w:w="742" w:type="dxa"/>
            <w:vMerge w:val="restart"/>
            <w:tcPrChange w:id="1543" w:author="MOHSIN ALAM" w:date="2024-11-18T09:46:00Z" w16du:dateUtc="2024-11-18T04:16:00Z">
              <w:tcPr>
                <w:tcW w:w="742" w:type="dxa"/>
                <w:vMerge w:val="restart"/>
              </w:tcPr>
            </w:tcPrChange>
          </w:tcPr>
          <w:p w14:paraId="2655FA2A"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544" w:author="MOHSIN ALAM" w:date="2024-11-18T09:35:00Z" w16du:dateUtc="2024-11-18T04:05:00Z">
                  <w:rPr>
                    <w:rFonts w:ascii="Times New Roman" w:eastAsia="Times New Roman" w:hAnsi="Times New Roman" w:cs="Times New Roman"/>
                    <w:sz w:val="24"/>
                    <w:szCs w:val="24"/>
                  </w:rPr>
                </w:rPrChange>
              </w:rPr>
            </w:pPr>
          </w:p>
        </w:tc>
        <w:tc>
          <w:tcPr>
            <w:tcW w:w="9788" w:type="dxa"/>
            <w:gridSpan w:val="9"/>
            <w:tcPrChange w:id="1545" w:author="MOHSIN ALAM" w:date="2024-11-18T09:46:00Z" w16du:dateUtc="2024-11-18T04:16:00Z">
              <w:tcPr>
                <w:tcW w:w="10066" w:type="dxa"/>
                <w:gridSpan w:val="9"/>
              </w:tcPr>
            </w:tcPrChange>
          </w:tcPr>
          <w:p w14:paraId="4B6AF5E6" w14:textId="77777777" w:rsidR="00293291" w:rsidRPr="001673F2" w:rsidRDefault="00293291" w:rsidP="001974D6">
            <w:pPr>
              <w:spacing w:after="0" w:line="20" w:lineRule="atLeast"/>
              <w:rPr>
                <w:rFonts w:ascii="Times New Roman" w:eastAsia="Times New Roman" w:hAnsi="Times New Roman" w:cs="Times New Roman"/>
                <w:sz w:val="20"/>
                <w:szCs w:val="20"/>
                <w:rPrChange w:id="154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47" w:author="MOHSIN ALAM" w:date="2024-11-18T09:35:00Z" w16du:dateUtc="2024-11-18T04:05:00Z">
                  <w:rPr>
                    <w:rFonts w:ascii="Times New Roman" w:eastAsia="Times New Roman" w:hAnsi="Times New Roman" w:cs="Times New Roman"/>
                    <w:sz w:val="24"/>
                    <w:szCs w:val="24"/>
                  </w:rPr>
                </w:rPrChange>
              </w:rPr>
              <w:t>Emulsifying liquid mixtures:</w:t>
            </w:r>
          </w:p>
        </w:tc>
      </w:tr>
      <w:tr w:rsidR="00293291" w:rsidRPr="00446E84" w14:paraId="24E87B98" w14:textId="77777777" w:rsidTr="00CE5AB6">
        <w:trPr>
          <w:trHeight w:val="274"/>
          <w:jc w:val="center"/>
          <w:trPrChange w:id="1548" w:author="MOHSIN ALAM" w:date="2024-11-18T09:46:00Z" w16du:dateUtc="2024-11-18T04:16:00Z">
            <w:trPr>
              <w:trHeight w:val="274"/>
              <w:jc w:val="center"/>
            </w:trPr>
          </w:trPrChange>
        </w:trPr>
        <w:tc>
          <w:tcPr>
            <w:tcW w:w="742" w:type="dxa"/>
            <w:vMerge/>
            <w:tcPrChange w:id="1549" w:author="MOHSIN ALAM" w:date="2024-11-18T09:46:00Z" w16du:dateUtc="2024-11-18T04:16:00Z">
              <w:tcPr>
                <w:tcW w:w="742" w:type="dxa"/>
                <w:vMerge/>
              </w:tcPr>
            </w:tcPrChange>
          </w:tcPr>
          <w:p w14:paraId="797E6640"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50"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551" w:author="MOHSIN ALAM" w:date="2024-11-18T09:46:00Z" w16du:dateUtc="2024-11-18T04:16:00Z">
              <w:tcPr>
                <w:tcW w:w="2013" w:type="dxa"/>
              </w:tcPr>
            </w:tcPrChange>
          </w:tcPr>
          <w:p w14:paraId="012593D9" w14:textId="77777777" w:rsidR="00293291" w:rsidRPr="001673F2" w:rsidRDefault="00293291" w:rsidP="008A56AA">
            <w:pPr>
              <w:pStyle w:val="ListParagraph"/>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52" w:author="MOHSIN ALAM" w:date="2024-11-18T09:35:00Z" w16du:dateUtc="2024-11-18T04:05:00Z">
                  <w:rPr>
                    <w:rFonts w:ascii="Times New Roman" w:eastAsia="Times New Roman" w:hAnsi="Times New Roman" w:cs="Times New Roman"/>
                    <w:color w:val="000000"/>
                    <w:sz w:val="24"/>
                    <w:szCs w:val="24"/>
                  </w:rPr>
                </w:rPrChange>
              </w:rPr>
              <w:pPrChange w:id="1553" w:author="MOHSIN ALAM" w:date="2024-11-18T09:46:00Z" w16du:dateUtc="2024-11-18T04:16:00Z">
                <w:pPr>
                  <w:pStyle w:val="ListParagraph"/>
                  <w:numPr>
                    <w:numId w:val="12"/>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54" w:author="MOHSIN ALAM" w:date="2024-11-18T09:35:00Z" w16du:dateUtc="2024-11-18T04:05:00Z">
                  <w:rPr>
                    <w:rFonts w:ascii="Times New Roman" w:eastAsia="Times New Roman" w:hAnsi="Times New Roman" w:cs="Times New Roman"/>
                    <w:color w:val="000000"/>
                    <w:sz w:val="24"/>
                    <w:szCs w:val="24"/>
                  </w:rPr>
                </w:rPrChange>
              </w:rPr>
              <w:t>Thin liquids</w:t>
            </w:r>
          </w:p>
        </w:tc>
        <w:tc>
          <w:tcPr>
            <w:tcW w:w="1893" w:type="dxa"/>
            <w:gridSpan w:val="2"/>
            <w:tcPrChange w:id="1555" w:author="MOHSIN ALAM" w:date="2024-11-18T09:46:00Z" w16du:dateUtc="2024-11-18T04:16:00Z">
              <w:tcPr>
                <w:tcW w:w="2013" w:type="dxa"/>
                <w:gridSpan w:val="2"/>
              </w:tcPr>
            </w:tcPrChange>
          </w:tcPr>
          <w:p w14:paraId="19A5A335"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5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57"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558" w:author="MOHSIN ALAM" w:date="2024-11-18T09:46:00Z" w16du:dateUtc="2024-11-18T04:16:00Z">
              <w:tcPr>
                <w:tcW w:w="2014" w:type="dxa"/>
                <w:gridSpan w:val="2"/>
              </w:tcPr>
            </w:tcPrChange>
          </w:tcPr>
          <w:p w14:paraId="0272E4A7"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5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60"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561" w:author="MOHSIN ALAM" w:date="2024-11-18T09:46:00Z" w16du:dateUtc="2024-11-18T04:16:00Z">
              <w:tcPr>
                <w:tcW w:w="2013" w:type="dxa"/>
                <w:gridSpan w:val="2"/>
              </w:tcPr>
            </w:tcPrChange>
          </w:tcPr>
          <w:p w14:paraId="0CBA82B8"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62"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63" w:author="MOHSIN ALAM" w:date="2024-11-18T09:35:00Z" w16du:dateUtc="2024-11-18T04:05:00Z">
                  <w:rPr>
                    <w:rFonts w:ascii="Times New Roman" w:eastAsia="Times New Roman" w:hAnsi="Times New Roman" w:cs="Times New Roman"/>
                    <w:sz w:val="24"/>
                    <w:szCs w:val="24"/>
                  </w:rPr>
                </w:rPrChange>
              </w:rPr>
              <w:t>High to very high</w:t>
            </w:r>
          </w:p>
        </w:tc>
        <w:tc>
          <w:tcPr>
            <w:tcW w:w="1980" w:type="dxa"/>
            <w:gridSpan w:val="2"/>
            <w:vMerge w:val="restart"/>
            <w:tcPrChange w:id="1564" w:author="MOHSIN ALAM" w:date="2024-11-18T09:46:00Z" w16du:dateUtc="2024-11-18T04:16:00Z">
              <w:tcPr>
                <w:tcW w:w="2013" w:type="dxa"/>
                <w:gridSpan w:val="2"/>
                <w:vMerge w:val="restart"/>
              </w:tcPr>
            </w:tcPrChange>
          </w:tcPr>
          <w:p w14:paraId="6A3596D6"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6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66" w:author="MOHSIN ALAM" w:date="2024-11-18T09:35:00Z" w16du:dateUtc="2024-11-18T04:05:00Z">
                  <w:rPr>
                    <w:rFonts w:ascii="Times New Roman" w:eastAsia="Times New Roman" w:hAnsi="Times New Roman" w:cs="Times New Roman"/>
                    <w:sz w:val="24"/>
                    <w:szCs w:val="24"/>
                  </w:rPr>
                </w:rPrChange>
              </w:rPr>
              <w:t>Constant power per unit volume</w:t>
            </w:r>
          </w:p>
        </w:tc>
      </w:tr>
      <w:tr w:rsidR="00293291" w:rsidRPr="00446E84" w14:paraId="5B50680A" w14:textId="77777777" w:rsidTr="00CE5AB6">
        <w:trPr>
          <w:trHeight w:val="274"/>
          <w:jc w:val="center"/>
          <w:trPrChange w:id="1567" w:author="MOHSIN ALAM" w:date="2024-11-18T09:46:00Z" w16du:dateUtc="2024-11-18T04:16:00Z">
            <w:trPr>
              <w:trHeight w:val="274"/>
              <w:jc w:val="center"/>
            </w:trPr>
          </w:trPrChange>
        </w:trPr>
        <w:tc>
          <w:tcPr>
            <w:tcW w:w="742" w:type="dxa"/>
            <w:vMerge/>
            <w:tcPrChange w:id="1568" w:author="MOHSIN ALAM" w:date="2024-11-18T09:46:00Z" w16du:dateUtc="2024-11-18T04:16:00Z">
              <w:tcPr>
                <w:tcW w:w="742" w:type="dxa"/>
                <w:vMerge/>
              </w:tcPr>
            </w:tcPrChange>
          </w:tcPr>
          <w:p w14:paraId="05DA3FBA"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69"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570" w:author="MOHSIN ALAM" w:date="2024-11-18T09:46:00Z" w16du:dateUtc="2024-11-18T04:16:00Z">
              <w:tcPr>
                <w:tcW w:w="2013" w:type="dxa"/>
              </w:tcPr>
            </w:tcPrChange>
          </w:tcPr>
          <w:p w14:paraId="20CB7D51" w14:textId="77777777" w:rsidR="00293291" w:rsidRPr="001673F2" w:rsidRDefault="00293291" w:rsidP="008A56AA">
            <w:pPr>
              <w:pStyle w:val="ListParagraph"/>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71" w:author="MOHSIN ALAM" w:date="2024-11-18T09:35:00Z" w16du:dateUtc="2024-11-18T04:05:00Z">
                  <w:rPr>
                    <w:rFonts w:ascii="Times New Roman" w:eastAsia="Times New Roman" w:hAnsi="Times New Roman" w:cs="Times New Roman"/>
                    <w:color w:val="000000"/>
                    <w:sz w:val="24"/>
                    <w:szCs w:val="24"/>
                  </w:rPr>
                </w:rPrChange>
              </w:rPr>
              <w:pPrChange w:id="1572" w:author="MOHSIN ALAM" w:date="2024-11-18T09:46:00Z" w16du:dateUtc="2024-11-18T04:16:00Z">
                <w:pPr>
                  <w:pStyle w:val="ListParagraph"/>
                  <w:numPr>
                    <w:numId w:val="12"/>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73" w:author="MOHSIN ALAM" w:date="2024-11-18T09:35:00Z" w16du:dateUtc="2024-11-18T04:05:00Z">
                  <w:rPr>
                    <w:rFonts w:ascii="Times New Roman" w:eastAsia="Times New Roman" w:hAnsi="Times New Roman" w:cs="Times New Roman"/>
                    <w:color w:val="000000"/>
                    <w:sz w:val="24"/>
                    <w:szCs w:val="24"/>
                  </w:rPr>
                </w:rPrChange>
              </w:rPr>
              <w:t>Medium liquids</w:t>
            </w:r>
          </w:p>
        </w:tc>
        <w:tc>
          <w:tcPr>
            <w:tcW w:w="1893" w:type="dxa"/>
            <w:gridSpan w:val="2"/>
            <w:tcPrChange w:id="1574" w:author="MOHSIN ALAM" w:date="2024-11-18T09:46:00Z" w16du:dateUtc="2024-11-18T04:16:00Z">
              <w:tcPr>
                <w:tcW w:w="2013" w:type="dxa"/>
                <w:gridSpan w:val="2"/>
              </w:tcPr>
            </w:tcPrChange>
          </w:tcPr>
          <w:p w14:paraId="39934F7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7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76"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577" w:author="MOHSIN ALAM" w:date="2024-11-18T09:46:00Z" w16du:dateUtc="2024-11-18T04:16:00Z">
              <w:tcPr>
                <w:tcW w:w="2014" w:type="dxa"/>
                <w:gridSpan w:val="2"/>
              </w:tcPr>
            </w:tcPrChange>
          </w:tcPr>
          <w:p w14:paraId="635D37B0"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78"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79"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580" w:author="MOHSIN ALAM" w:date="2024-11-18T09:46:00Z" w16du:dateUtc="2024-11-18T04:16:00Z">
              <w:tcPr>
                <w:tcW w:w="2013" w:type="dxa"/>
                <w:gridSpan w:val="2"/>
              </w:tcPr>
            </w:tcPrChange>
          </w:tcPr>
          <w:p w14:paraId="0A2E4D82"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81"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82" w:author="MOHSIN ALAM" w:date="2024-11-18T09:35:00Z" w16du:dateUtc="2024-11-18T04:05:00Z">
                  <w:rPr>
                    <w:rFonts w:ascii="Times New Roman" w:eastAsia="Times New Roman" w:hAnsi="Times New Roman" w:cs="Times New Roman"/>
                    <w:sz w:val="24"/>
                    <w:szCs w:val="24"/>
                  </w:rPr>
                </w:rPrChange>
              </w:rPr>
              <w:t>High</w:t>
            </w:r>
          </w:p>
        </w:tc>
        <w:tc>
          <w:tcPr>
            <w:tcW w:w="1980" w:type="dxa"/>
            <w:gridSpan w:val="2"/>
            <w:vMerge/>
            <w:tcPrChange w:id="1583" w:author="MOHSIN ALAM" w:date="2024-11-18T09:46:00Z" w16du:dateUtc="2024-11-18T04:16:00Z">
              <w:tcPr>
                <w:tcW w:w="2013" w:type="dxa"/>
                <w:gridSpan w:val="2"/>
                <w:vMerge/>
              </w:tcPr>
            </w:tcPrChange>
          </w:tcPr>
          <w:p w14:paraId="2D601D4A"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584" w:author="MOHSIN ALAM" w:date="2024-11-18T09:35:00Z" w16du:dateUtc="2024-11-18T04:05:00Z">
                  <w:rPr>
                    <w:rFonts w:ascii="Times New Roman" w:eastAsia="Times New Roman" w:hAnsi="Times New Roman" w:cs="Times New Roman"/>
                    <w:sz w:val="24"/>
                    <w:szCs w:val="24"/>
                  </w:rPr>
                </w:rPrChange>
              </w:rPr>
            </w:pPr>
          </w:p>
        </w:tc>
      </w:tr>
      <w:tr w:rsidR="00293291" w:rsidRPr="00446E84" w14:paraId="666D40C5" w14:textId="77777777" w:rsidTr="00CE5AB6">
        <w:trPr>
          <w:trHeight w:val="274"/>
          <w:jc w:val="center"/>
          <w:trPrChange w:id="1585" w:author="MOHSIN ALAM" w:date="2024-11-18T09:46:00Z" w16du:dateUtc="2024-11-18T04:16:00Z">
            <w:trPr>
              <w:trHeight w:val="274"/>
              <w:jc w:val="center"/>
            </w:trPr>
          </w:trPrChange>
        </w:trPr>
        <w:tc>
          <w:tcPr>
            <w:tcW w:w="742" w:type="dxa"/>
            <w:vMerge/>
            <w:tcPrChange w:id="1586" w:author="MOHSIN ALAM" w:date="2024-11-18T09:46:00Z" w16du:dateUtc="2024-11-18T04:16:00Z">
              <w:tcPr>
                <w:tcW w:w="742" w:type="dxa"/>
                <w:vMerge/>
              </w:tcPr>
            </w:tcPrChange>
          </w:tcPr>
          <w:p w14:paraId="36B41E67" w14:textId="77777777" w:rsidR="00293291" w:rsidRPr="001673F2" w:rsidRDefault="00293291" w:rsidP="001974D6">
            <w:pPr>
              <w:pStyle w:val="ListParagraph"/>
              <w:numPr>
                <w:ilvl w:val="0"/>
                <w:numId w:val="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87" w:author="MOHSIN ALAM" w:date="2024-11-18T09:35:00Z" w16du:dateUtc="2024-11-18T04:05:00Z">
                  <w:rPr>
                    <w:rFonts w:ascii="Times New Roman" w:eastAsia="Times New Roman" w:hAnsi="Times New Roman" w:cs="Times New Roman"/>
                    <w:color w:val="000000"/>
                    <w:sz w:val="24"/>
                    <w:szCs w:val="24"/>
                  </w:rPr>
                </w:rPrChange>
              </w:rPr>
            </w:pPr>
          </w:p>
        </w:tc>
        <w:tc>
          <w:tcPr>
            <w:tcW w:w="2313" w:type="dxa"/>
            <w:tcPrChange w:id="1588" w:author="MOHSIN ALAM" w:date="2024-11-18T09:46:00Z" w16du:dateUtc="2024-11-18T04:16:00Z">
              <w:tcPr>
                <w:tcW w:w="2013" w:type="dxa"/>
              </w:tcPr>
            </w:tcPrChange>
          </w:tcPr>
          <w:p w14:paraId="36FF15EF" w14:textId="77777777" w:rsidR="00293291" w:rsidRPr="001673F2" w:rsidRDefault="00293291" w:rsidP="008A56AA">
            <w:pPr>
              <w:pStyle w:val="ListParagraph"/>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1589" w:author="MOHSIN ALAM" w:date="2024-11-18T09:35:00Z" w16du:dateUtc="2024-11-18T04:05:00Z">
                  <w:rPr>
                    <w:rFonts w:ascii="Times New Roman" w:eastAsia="Times New Roman" w:hAnsi="Times New Roman" w:cs="Times New Roman"/>
                    <w:color w:val="000000"/>
                    <w:sz w:val="24"/>
                    <w:szCs w:val="24"/>
                  </w:rPr>
                </w:rPrChange>
              </w:rPr>
              <w:pPrChange w:id="1590" w:author="MOHSIN ALAM" w:date="2024-11-18T09:46:00Z" w16du:dateUtc="2024-11-18T04:16:00Z">
                <w:pPr>
                  <w:pStyle w:val="ListParagraph"/>
                  <w:numPr>
                    <w:numId w:val="12"/>
                  </w:numPr>
                  <w:pBdr>
                    <w:top w:val="nil"/>
                    <w:left w:val="nil"/>
                    <w:bottom w:val="nil"/>
                    <w:right w:val="nil"/>
                    <w:between w:val="nil"/>
                  </w:pBdr>
                  <w:spacing w:after="0" w:line="20" w:lineRule="atLeast"/>
                  <w:ind w:left="421" w:hanging="360"/>
                </w:pPr>
              </w:pPrChange>
            </w:pPr>
            <w:r w:rsidRPr="001673F2">
              <w:rPr>
                <w:rFonts w:ascii="Times New Roman" w:eastAsia="Times New Roman" w:hAnsi="Times New Roman" w:cs="Times New Roman"/>
                <w:color w:val="000000"/>
                <w:sz w:val="20"/>
                <w:szCs w:val="20"/>
                <w:rPrChange w:id="1591" w:author="MOHSIN ALAM" w:date="2024-11-18T09:35:00Z" w16du:dateUtc="2024-11-18T04:05:00Z">
                  <w:rPr>
                    <w:rFonts w:ascii="Times New Roman" w:eastAsia="Times New Roman" w:hAnsi="Times New Roman" w:cs="Times New Roman"/>
                    <w:color w:val="000000"/>
                    <w:sz w:val="24"/>
                    <w:szCs w:val="24"/>
                  </w:rPr>
                </w:rPrChange>
              </w:rPr>
              <w:t>Viscous liquids</w:t>
            </w:r>
          </w:p>
        </w:tc>
        <w:tc>
          <w:tcPr>
            <w:tcW w:w="1893" w:type="dxa"/>
            <w:gridSpan w:val="2"/>
            <w:tcPrChange w:id="1592" w:author="MOHSIN ALAM" w:date="2024-11-18T09:46:00Z" w16du:dateUtc="2024-11-18T04:16:00Z">
              <w:tcPr>
                <w:tcW w:w="2013" w:type="dxa"/>
                <w:gridSpan w:val="2"/>
              </w:tcPr>
            </w:tcPrChange>
          </w:tcPr>
          <w:p w14:paraId="72F9345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9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94"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595" w:author="MOHSIN ALAM" w:date="2024-11-18T09:46:00Z" w16du:dateUtc="2024-11-18T04:16:00Z">
              <w:tcPr>
                <w:tcW w:w="2014" w:type="dxa"/>
                <w:gridSpan w:val="2"/>
              </w:tcPr>
            </w:tcPrChange>
          </w:tcPr>
          <w:p w14:paraId="5D5A92A6"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9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597"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598" w:author="MOHSIN ALAM" w:date="2024-11-18T09:46:00Z" w16du:dateUtc="2024-11-18T04:16:00Z">
              <w:tcPr>
                <w:tcW w:w="2013" w:type="dxa"/>
                <w:gridSpan w:val="2"/>
              </w:tcPr>
            </w:tcPrChange>
          </w:tcPr>
          <w:p w14:paraId="76B8D36D"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59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00" w:author="MOHSIN ALAM" w:date="2024-11-18T09:35:00Z" w16du:dateUtc="2024-11-18T04:05:00Z">
                  <w:rPr>
                    <w:rFonts w:ascii="Times New Roman" w:eastAsia="Times New Roman" w:hAnsi="Times New Roman" w:cs="Times New Roman"/>
                    <w:sz w:val="24"/>
                    <w:szCs w:val="24"/>
                  </w:rPr>
                </w:rPrChange>
              </w:rPr>
              <w:t>High</w:t>
            </w:r>
          </w:p>
        </w:tc>
        <w:tc>
          <w:tcPr>
            <w:tcW w:w="1980" w:type="dxa"/>
            <w:gridSpan w:val="2"/>
            <w:vMerge/>
            <w:tcPrChange w:id="1601" w:author="MOHSIN ALAM" w:date="2024-11-18T09:46:00Z" w16du:dateUtc="2024-11-18T04:16:00Z">
              <w:tcPr>
                <w:tcW w:w="2013" w:type="dxa"/>
                <w:gridSpan w:val="2"/>
                <w:vMerge/>
              </w:tcPr>
            </w:tcPrChange>
          </w:tcPr>
          <w:p w14:paraId="2B93F6BB" w14:textId="77777777" w:rsidR="00293291" w:rsidRPr="001673F2"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602" w:author="MOHSIN ALAM" w:date="2024-11-18T09:35:00Z" w16du:dateUtc="2024-11-18T04:05:00Z">
                  <w:rPr>
                    <w:rFonts w:ascii="Times New Roman" w:eastAsia="Times New Roman" w:hAnsi="Times New Roman" w:cs="Times New Roman"/>
                    <w:sz w:val="24"/>
                    <w:szCs w:val="24"/>
                  </w:rPr>
                </w:rPrChange>
              </w:rPr>
            </w:pPr>
          </w:p>
        </w:tc>
      </w:tr>
      <w:tr w:rsidR="00293291" w:rsidRPr="00446E84" w14:paraId="4A695DA6" w14:textId="77777777" w:rsidTr="00CE5AB6">
        <w:trPr>
          <w:trHeight w:val="274"/>
          <w:jc w:val="center"/>
          <w:trPrChange w:id="1603" w:author="MOHSIN ALAM" w:date="2024-11-18T09:46:00Z" w16du:dateUtc="2024-11-18T04:16:00Z">
            <w:trPr>
              <w:trHeight w:val="274"/>
              <w:jc w:val="center"/>
            </w:trPr>
          </w:trPrChange>
        </w:trPr>
        <w:tc>
          <w:tcPr>
            <w:tcW w:w="742" w:type="dxa"/>
            <w:tcPrChange w:id="1604" w:author="MOHSIN ALAM" w:date="2024-11-18T09:46:00Z" w16du:dateUtc="2024-11-18T04:16:00Z">
              <w:tcPr>
                <w:tcW w:w="742" w:type="dxa"/>
              </w:tcPr>
            </w:tcPrChange>
          </w:tcPr>
          <w:p w14:paraId="085AA16F"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605" w:author="MOHSIN ALAM" w:date="2024-11-18T09:35:00Z" w16du:dateUtc="2024-11-18T04:05:00Z">
                  <w:rPr>
                    <w:rFonts w:ascii="Times New Roman" w:eastAsia="Times New Roman" w:hAnsi="Times New Roman" w:cs="Times New Roman"/>
                    <w:sz w:val="24"/>
                    <w:szCs w:val="24"/>
                  </w:rPr>
                </w:rPrChange>
              </w:rPr>
            </w:pPr>
          </w:p>
        </w:tc>
        <w:tc>
          <w:tcPr>
            <w:tcW w:w="2313" w:type="dxa"/>
            <w:tcPrChange w:id="1606" w:author="MOHSIN ALAM" w:date="2024-11-18T09:46:00Z" w16du:dateUtc="2024-11-18T04:16:00Z">
              <w:tcPr>
                <w:tcW w:w="2013" w:type="dxa"/>
              </w:tcPr>
            </w:tcPrChange>
          </w:tcPr>
          <w:p w14:paraId="17EFC6F7" w14:textId="77777777" w:rsidR="00293291" w:rsidRPr="001673F2" w:rsidRDefault="00293291" w:rsidP="001974D6">
            <w:pPr>
              <w:spacing w:after="0" w:line="20" w:lineRule="atLeast"/>
              <w:rPr>
                <w:rFonts w:ascii="Times New Roman" w:eastAsia="Times New Roman" w:hAnsi="Times New Roman" w:cs="Times New Roman"/>
                <w:sz w:val="20"/>
                <w:szCs w:val="20"/>
                <w:rPrChange w:id="1607"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08" w:author="MOHSIN ALAM" w:date="2024-11-18T09:35:00Z" w16du:dateUtc="2024-11-18T04:05:00Z">
                  <w:rPr>
                    <w:rFonts w:ascii="Times New Roman" w:eastAsia="Times New Roman" w:hAnsi="Times New Roman" w:cs="Times New Roman"/>
                    <w:sz w:val="24"/>
                    <w:szCs w:val="24"/>
                  </w:rPr>
                </w:rPrChange>
              </w:rPr>
              <w:t>Dispersing gases in liquids</w:t>
            </w:r>
          </w:p>
        </w:tc>
        <w:tc>
          <w:tcPr>
            <w:tcW w:w="1893" w:type="dxa"/>
            <w:gridSpan w:val="2"/>
            <w:tcPrChange w:id="1609" w:author="MOHSIN ALAM" w:date="2024-11-18T09:46:00Z" w16du:dateUtc="2024-11-18T04:16:00Z">
              <w:tcPr>
                <w:tcW w:w="2013" w:type="dxa"/>
                <w:gridSpan w:val="2"/>
              </w:tcPr>
            </w:tcPrChange>
          </w:tcPr>
          <w:p w14:paraId="64B0A89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10"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11" w:author="MOHSIN ALAM" w:date="2024-11-18T09:35:00Z" w16du:dateUtc="2024-11-18T04:05:00Z">
                  <w:rPr>
                    <w:rFonts w:ascii="Times New Roman" w:eastAsia="Times New Roman" w:hAnsi="Times New Roman" w:cs="Times New Roman"/>
                    <w:sz w:val="24"/>
                    <w:szCs w:val="24"/>
                  </w:rPr>
                </w:rPrChange>
              </w:rPr>
              <w:t>Vertical</w:t>
            </w:r>
          </w:p>
        </w:tc>
        <w:tc>
          <w:tcPr>
            <w:tcW w:w="1617" w:type="dxa"/>
            <w:gridSpan w:val="2"/>
            <w:tcPrChange w:id="1612" w:author="MOHSIN ALAM" w:date="2024-11-18T09:46:00Z" w16du:dateUtc="2024-11-18T04:16:00Z">
              <w:tcPr>
                <w:tcW w:w="2014" w:type="dxa"/>
                <w:gridSpan w:val="2"/>
              </w:tcPr>
            </w:tcPrChange>
          </w:tcPr>
          <w:p w14:paraId="68400E1B"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1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14"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615" w:author="MOHSIN ALAM" w:date="2024-11-18T09:46:00Z" w16du:dateUtc="2024-11-18T04:16:00Z">
              <w:tcPr>
                <w:tcW w:w="2013" w:type="dxa"/>
                <w:gridSpan w:val="2"/>
              </w:tcPr>
            </w:tcPrChange>
          </w:tcPr>
          <w:p w14:paraId="7C6A0190"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1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17" w:author="MOHSIN ALAM" w:date="2024-11-18T09:35:00Z" w16du:dateUtc="2024-11-18T04:05:00Z">
                  <w:rPr>
                    <w:rFonts w:ascii="Times New Roman" w:eastAsia="Times New Roman" w:hAnsi="Times New Roman" w:cs="Times New Roman"/>
                    <w:sz w:val="24"/>
                    <w:szCs w:val="24"/>
                  </w:rPr>
                </w:rPrChange>
              </w:rPr>
              <w:t>High</w:t>
            </w:r>
          </w:p>
        </w:tc>
        <w:tc>
          <w:tcPr>
            <w:tcW w:w="1980" w:type="dxa"/>
            <w:gridSpan w:val="2"/>
            <w:tcPrChange w:id="1618" w:author="MOHSIN ALAM" w:date="2024-11-18T09:46:00Z" w16du:dateUtc="2024-11-18T04:16:00Z">
              <w:tcPr>
                <w:tcW w:w="2013" w:type="dxa"/>
                <w:gridSpan w:val="2"/>
              </w:tcPr>
            </w:tcPrChange>
          </w:tcPr>
          <w:p w14:paraId="09CAF6C3"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1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20" w:author="MOHSIN ALAM" w:date="2024-11-18T09:35:00Z" w16du:dateUtc="2024-11-18T04:05:00Z">
                  <w:rPr>
                    <w:rFonts w:ascii="Times New Roman" w:eastAsia="Times New Roman" w:hAnsi="Times New Roman" w:cs="Times New Roman"/>
                    <w:sz w:val="24"/>
                    <w:szCs w:val="24"/>
                  </w:rPr>
                </w:rPrChange>
              </w:rPr>
              <w:t>Constant power per unit volume</w:t>
            </w:r>
          </w:p>
        </w:tc>
      </w:tr>
      <w:tr w:rsidR="00293291" w:rsidRPr="00446E84" w14:paraId="2817D4F9" w14:textId="77777777" w:rsidTr="00CE5AB6">
        <w:trPr>
          <w:trHeight w:val="274"/>
          <w:jc w:val="center"/>
          <w:trPrChange w:id="1621" w:author="MOHSIN ALAM" w:date="2024-11-18T09:46:00Z" w16du:dateUtc="2024-11-18T04:16:00Z">
            <w:trPr>
              <w:trHeight w:val="274"/>
              <w:jc w:val="center"/>
            </w:trPr>
          </w:trPrChange>
        </w:trPr>
        <w:tc>
          <w:tcPr>
            <w:tcW w:w="742" w:type="dxa"/>
            <w:tcPrChange w:id="1622" w:author="MOHSIN ALAM" w:date="2024-11-18T09:46:00Z" w16du:dateUtc="2024-11-18T04:16:00Z">
              <w:tcPr>
                <w:tcW w:w="742" w:type="dxa"/>
              </w:tcPr>
            </w:tcPrChange>
          </w:tcPr>
          <w:p w14:paraId="473A75BB"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623" w:author="MOHSIN ALAM" w:date="2024-11-18T09:35:00Z" w16du:dateUtc="2024-11-18T04:05:00Z">
                  <w:rPr>
                    <w:rFonts w:ascii="Times New Roman" w:eastAsia="Times New Roman" w:hAnsi="Times New Roman" w:cs="Times New Roman"/>
                    <w:sz w:val="24"/>
                    <w:szCs w:val="24"/>
                  </w:rPr>
                </w:rPrChange>
              </w:rPr>
            </w:pPr>
          </w:p>
        </w:tc>
        <w:tc>
          <w:tcPr>
            <w:tcW w:w="2313" w:type="dxa"/>
            <w:tcPrChange w:id="1624" w:author="MOHSIN ALAM" w:date="2024-11-18T09:46:00Z" w16du:dateUtc="2024-11-18T04:16:00Z">
              <w:tcPr>
                <w:tcW w:w="2013" w:type="dxa"/>
              </w:tcPr>
            </w:tcPrChange>
          </w:tcPr>
          <w:p w14:paraId="28C36B44" w14:textId="77777777" w:rsidR="00293291" w:rsidRPr="001673F2" w:rsidRDefault="00293291" w:rsidP="001974D6">
            <w:pPr>
              <w:spacing w:after="0" w:line="20" w:lineRule="atLeast"/>
              <w:rPr>
                <w:rFonts w:ascii="Times New Roman" w:eastAsia="Times New Roman" w:hAnsi="Times New Roman" w:cs="Times New Roman"/>
                <w:sz w:val="20"/>
                <w:szCs w:val="20"/>
                <w:rPrChange w:id="162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26" w:author="MOHSIN ALAM" w:date="2024-11-18T09:35:00Z" w16du:dateUtc="2024-11-18T04:05:00Z">
                  <w:rPr>
                    <w:rFonts w:ascii="Times New Roman" w:eastAsia="Times New Roman" w:hAnsi="Times New Roman" w:cs="Times New Roman"/>
                    <w:sz w:val="24"/>
                    <w:szCs w:val="24"/>
                  </w:rPr>
                </w:rPrChange>
              </w:rPr>
              <w:t>Mixing pastes</w:t>
            </w:r>
          </w:p>
        </w:tc>
        <w:tc>
          <w:tcPr>
            <w:tcW w:w="1893" w:type="dxa"/>
            <w:gridSpan w:val="2"/>
            <w:tcPrChange w:id="1627" w:author="MOHSIN ALAM" w:date="2024-11-18T09:46:00Z" w16du:dateUtc="2024-11-18T04:16:00Z">
              <w:tcPr>
                <w:tcW w:w="2013" w:type="dxa"/>
                <w:gridSpan w:val="2"/>
              </w:tcPr>
            </w:tcPrChange>
          </w:tcPr>
          <w:p w14:paraId="6BF6CB7E"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28"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29" w:author="MOHSIN ALAM" w:date="2024-11-18T09:35:00Z" w16du:dateUtc="2024-11-18T04:05:00Z">
                  <w:rPr>
                    <w:rFonts w:ascii="Times New Roman" w:eastAsia="Times New Roman" w:hAnsi="Times New Roman" w:cs="Times New Roman"/>
                    <w:sz w:val="24"/>
                    <w:szCs w:val="24"/>
                  </w:rPr>
                </w:rPrChange>
              </w:rPr>
              <w:t>Vertical and circumferential</w:t>
            </w:r>
          </w:p>
        </w:tc>
        <w:tc>
          <w:tcPr>
            <w:tcW w:w="1617" w:type="dxa"/>
            <w:gridSpan w:val="2"/>
            <w:tcPrChange w:id="1630" w:author="MOHSIN ALAM" w:date="2024-11-18T09:46:00Z" w16du:dateUtc="2024-11-18T04:16:00Z">
              <w:tcPr>
                <w:tcW w:w="2014" w:type="dxa"/>
                <w:gridSpan w:val="2"/>
              </w:tcPr>
            </w:tcPrChange>
          </w:tcPr>
          <w:p w14:paraId="75E99F06"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31"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32"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633" w:author="MOHSIN ALAM" w:date="2024-11-18T09:46:00Z" w16du:dateUtc="2024-11-18T04:16:00Z">
              <w:tcPr>
                <w:tcW w:w="2013" w:type="dxa"/>
                <w:gridSpan w:val="2"/>
              </w:tcPr>
            </w:tcPrChange>
          </w:tcPr>
          <w:p w14:paraId="1E86ABEF"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34"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35" w:author="MOHSIN ALAM" w:date="2024-11-18T09:35:00Z" w16du:dateUtc="2024-11-18T04:05:00Z">
                  <w:rPr>
                    <w:rFonts w:ascii="Times New Roman" w:eastAsia="Times New Roman" w:hAnsi="Times New Roman" w:cs="Times New Roman"/>
                    <w:sz w:val="24"/>
                    <w:szCs w:val="24"/>
                  </w:rPr>
                </w:rPrChange>
              </w:rPr>
              <w:t>Moderate</w:t>
            </w:r>
          </w:p>
        </w:tc>
        <w:tc>
          <w:tcPr>
            <w:tcW w:w="1980" w:type="dxa"/>
            <w:gridSpan w:val="2"/>
            <w:tcPrChange w:id="1636" w:author="MOHSIN ALAM" w:date="2024-11-18T09:46:00Z" w16du:dateUtc="2024-11-18T04:16:00Z">
              <w:tcPr>
                <w:tcW w:w="2013" w:type="dxa"/>
                <w:gridSpan w:val="2"/>
              </w:tcPr>
            </w:tcPrChange>
          </w:tcPr>
          <w:p w14:paraId="2F7EA1F4"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37"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38" w:author="MOHSIN ALAM" w:date="2024-11-18T09:35:00Z" w16du:dateUtc="2024-11-18T04:05:00Z">
                  <w:rPr>
                    <w:rFonts w:ascii="Times New Roman" w:eastAsia="Times New Roman" w:hAnsi="Times New Roman" w:cs="Times New Roman"/>
                    <w:sz w:val="24"/>
                    <w:szCs w:val="24"/>
                  </w:rPr>
                </w:rPrChange>
              </w:rPr>
              <w:t>Constant power per unit volume</w:t>
            </w:r>
          </w:p>
        </w:tc>
      </w:tr>
      <w:tr w:rsidR="00293291" w:rsidRPr="00446E84" w14:paraId="08B5477E" w14:textId="77777777" w:rsidTr="00CE5AB6">
        <w:trPr>
          <w:trHeight w:val="274"/>
          <w:jc w:val="center"/>
          <w:trPrChange w:id="1639" w:author="MOHSIN ALAM" w:date="2024-11-18T09:46:00Z" w16du:dateUtc="2024-11-18T04:16:00Z">
            <w:trPr>
              <w:trHeight w:val="274"/>
              <w:jc w:val="center"/>
            </w:trPr>
          </w:trPrChange>
        </w:trPr>
        <w:tc>
          <w:tcPr>
            <w:tcW w:w="742" w:type="dxa"/>
            <w:tcPrChange w:id="1640" w:author="MOHSIN ALAM" w:date="2024-11-18T09:46:00Z" w16du:dateUtc="2024-11-18T04:16:00Z">
              <w:tcPr>
                <w:tcW w:w="742" w:type="dxa"/>
              </w:tcPr>
            </w:tcPrChange>
          </w:tcPr>
          <w:p w14:paraId="35522B4D" w14:textId="77777777" w:rsidR="00293291" w:rsidRPr="001673F2" w:rsidRDefault="00293291" w:rsidP="001974D6">
            <w:pPr>
              <w:pStyle w:val="ListParagraph"/>
              <w:numPr>
                <w:ilvl w:val="0"/>
                <w:numId w:val="7"/>
              </w:numPr>
              <w:spacing w:after="0" w:line="20" w:lineRule="atLeast"/>
              <w:rPr>
                <w:rFonts w:ascii="Times New Roman" w:eastAsia="Times New Roman" w:hAnsi="Times New Roman" w:cs="Times New Roman"/>
                <w:sz w:val="20"/>
                <w:szCs w:val="20"/>
                <w:rPrChange w:id="1641" w:author="MOHSIN ALAM" w:date="2024-11-18T09:35:00Z" w16du:dateUtc="2024-11-18T04:05:00Z">
                  <w:rPr>
                    <w:rFonts w:ascii="Times New Roman" w:eastAsia="Times New Roman" w:hAnsi="Times New Roman" w:cs="Times New Roman"/>
                    <w:sz w:val="24"/>
                    <w:szCs w:val="24"/>
                  </w:rPr>
                </w:rPrChange>
              </w:rPr>
            </w:pPr>
          </w:p>
        </w:tc>
        <w:tc>
          <w:tcPr>
            <w:tcW w:w="2313" w:type="dxa"/>
            <w:tcPrChange w:id="1642" w:author="MOHSIN ALAM" w:date="2024-11-18T09:46:00Z" w16du:dateUtc="2024-11-18T04:16:00Z">
              <w:tcPr>
                <w:tcW w:w="2013" w:type="dxa"/>
              </w:tcPr>
            </w:tcPrChange>
          </w:tcPr>
          <w:p w14:paraId="2C53F075" w14:textId="77777777" w:rsidR="00293291" w:rsidRPr="001673F2" w:rsidRDefault="00293291" w:rsidP="001974D6">
            <w:pPr>
              <w:spacing w:after="0" w:line="20" w:lineRule="atLeast"/>
              <w:rPr>
                <w:rFonts w:ascii="Times New Roman" w:eastAsia="Times New Roman" w:hAnsi="Times New Roman" w:cs="Times New Roman"/>
                <w:sz w:val="20"/>
                <w:szCs w:val="20"/>
                <w:rPrChange w:id="1643"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44" w:author="MOHSIN ALAM" w:date="2024-11-18T09:35:00Z" w16du:dateUtc="2024-11-18T04:05:00Z">
                  <w:rPr>
                    <w:rFonts w:ascii="Times New Roman" w:eastAsia="Times New Roman" w:hAnsi="Times New Roman" w:cs="Times New Roman"/>
                    <w:sz w:val="24"/>
                    <w:szCs w:val="24"/>
                  </w:rPr>
                </w:rPrChange>
              </w:rPr>
              <w:t>Dispersing agglomerated solids</w:t>
            </w:r>
          </w:p>
        </w:tc>
        <w:tc>
          <w:tcPr>
            <w:tcW w:w="1893" w:type="dxa"/>
            <w:gridSpan w:val="2"/>
            <w:tcPrChange w:id="1645" w:author="MOHSIN ALAM" w:date="2024-11-18T09:46:00Z" w16du:dateUtc="2024-11-18T04:16:00Z">
              <w:tcPr>
                <w:tcW w:w="2013" w:type="dxa"/>
                <w:gridSpan w:val="2"/>
              </w:tcPr>
            </w:tcPrChange>
          </w:tcPr>
          <w:p w14:paraId="2B3C76E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46"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47" w:author="MOHSIN ALAM" w:date="2024-11-18T09:35:00Z" w16du:dateUtc="2024-11-18T04:05:00Z">
                  <w:rPr>
                    <w:rFonts w:ascii="Times New Roman" w:eastAsia="Times New Roman" w:hAnsi="Times New Roman" w:cs="Times New Roman"/>
                    <w:sz w:val="24"/>
                    <w:szCs w:val="24"/>
                  </w:rPr>
                </w:rPrChange>
              </w:rPr>
              <w:t>Vertical and circumferential</w:t>
            </w:r>
          </w:p>
        </w:tc>
        <w:tc>
          <w:tcPr>
            <w:tcW w:w="1617" w:type="dxa"/>
            <w:gridSpan w:val="2"/>
            <w:tcPrChange w:id="1648" w:author="MOHSIN ALAM" w:date="2024-11-18T09:46:00Z" w16du:dateUtc="2024-11-18T04:16:00Z">
              <w:tcPr>
                <w:tcW w:w="2014" w:type="dxa"/>
                <w:gridSpan w:val="2"/>
              </w:tcPr>
            </w:tcPrChange>
          </w:tcPr>
          <w:p w14:paraId="49AAFAF9"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49"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50" w:author="MOHSIN ALAM" w:date="2024-11-18T09:35:00Z" w16du:dateUtc="2024-11-18T04:05:00Z">
                  <w:rPr>
                    <w:rFonts w:ascii="Times New Roman" w:eastAsia="Times New Roman" w:hAnsi="Times New Roman" w:cs="Times New Roman"/>
                    <w:sz w:val="24"/>
                    <w:szCs w:val="24"/>
                  </w:rPr>
                </w:rPrChange>
              </w:rPr>
              <w:t>Large</w:t>
            </w:r>
          </w:p>
        </w:tc>
        <w:tc>
          <w:tcPr>
            <w:tcW w:w="1980" w:type="dxa"/>
            <w:gridSpan w:val="2"/>
            <w:tcPrChange w:id="1651" w:author="MOHSIN ALAM" w:date="2024-11-18T09:46:00Z" w16du:dateUtc="2024-11-18T04:16:00Z">
              <w:tcPr>
                <w:tcW w:w="2013" w:type="dxa"/>
                <w:gridSpan w:val="2"/>
              </w:tcPr>
            </w:tcPrChange>
          </w:tcPr>
          <w:p w14:paraId="3F6B07F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52"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53" w:author="MOHSIN ALAM" w:date="2024-11-18T09:35:00Z" w16du:dateUtc="2024-11-18T04:05:00Z">
                  <w:rPr>
                    <w:rFonts w:ascii="Times New Roman" w:eastAsia="Times New Roman" w:hAnsi="Times New Roman" w:cs="Times New Roman"/>
                    <w:sz w:val="24"/>
                    <w:szCs w:val="24"/>
                  </w:rPr>
                </w:rPrChange>
              </w:rPr>
              <w:t>Moderate or High</w:t>
            </w:r>
          </w:p>
        </w:tc>
        <w:tc>
          <w:tcPr>
            <w:tcW w:w="1980" w:type="dxa"/>
            <w:gridSpan w:val="2"/>
            <w:tcPrChange w:id="1654" w:author="MOHSIN ALAM" w:date="2024-11-18T09:46:00Z" w16du:dateUtc="2024-11-18T04:16:00Z">
              <w:tcPr>
                <w:tcW w:w="2013" w:type="dxa"/>
                <w:gridSpan w:val="2"/>
              </w:tcPr>
            </w:tcPrChange>
          </w:tcPr>
          <w:p w14:paraId="081E2D1C" w14:textId="77777777" w:rsidR="00293291" w:rsidRPr="001673F2" w:rsidRDefault="00293291" w:rsidP="001974D6">
            <w:pPr>
              <w:spacing w:after="0" w:line="20" w:lineRule="atLeast"/>
              <w:jc w:val="center"/>
              <w:rPr>
                <w:rFonts w:ascii="Times New Roman" w:eastAsia="Times New Roman" w:hAnsi="Times New Roman" w:cs="Times New Roman"/>
                <w:sz w:val="20"/>
                <w:szCs w:val="20"/>
                <w:rPrChange w:id="1655" w:author="MOHSIN ALAM" w:date="2024-11-18T09:35:00Z" w16du:dateUtc="2024-11-18T04:05:00Z">
                  <w:rPr>
                    <w:rFonts w:ascii="Times New Roman" w:eastAsia="Times New Roman" w:hAnsi="Times New Roman" w:cs="Times New Roman"/>
                    <w:sz w:val="24"/>
                    <w:szCs w:val="24"/>
                  </w:rPr>
                </w:rPrChange>
              </w:rPr>
            </w:pPr>
            <w:r w:rsidRPr="001673F2">
              <w:rPr>
                <w:rFonts w:ascii="Times New Roman" w:eastAsia="Times New Roman" w:hAnsi="Times New Roman" w:cs="Times New Roman"/>
                <w:sz w:val="20"/>
                <w:szCs w:val="20"/>
                <w:rPrChange w:id="1656" w:author="MOHSIN ALAM" w:date="2024-11-18T09:35:00Z" w16du:dateUtc="2024-11-18T04:05:00Z">
                  <w:rPr>
                    <w:rFonts w:ascii="Times New Roman" w:eastAsia="Times New Roman" w:hAnsi="Times New Roman" w:cs="Times New Roman"/>
                    <w:sz w:val="24"/>
                    <w:szCs w:val="24"/>
                  </w:rPr>
                </w:rPrChange>
              </w:rPr>
              <w:t>Constant power per unit volume</w:t>
            </w:r>
          </w:p>
        </w:tc>
      </w:tr>
    </w:tbl>
    <w:p w14:paraId="2D8468B8" w14:textId="77777777" w:rsidR="00293291" w:rsidRDefault="00293291" w:rsidP="00293291">
      <w:pPr>
        <w:spacing w:after="0" w:line="20" w:lineRule="atLeast"/>
        <w:rPr>
          <w:rFonts w:ascii="Times New Roman" w:eastAsia="Times New Roman" w:hAnsi="Times New Roman" w:cs="Times New Roman"/>
          <w:sz w:val="24"/>
          <w:szCs w:val="24"/>
        </w:rPr>
      </w:pPr>
    </w:p>
    <w:p w14:paraId="4BB21A4F" w14:textId="77777777" w:rsidR="00293291" w:rsidRPr="00D52689" w:rsidRDefault="00293291" w:rsidP="00293291">
      <w:pPr>
        <w:spacing w:after="0" w:line="20" w:lineRule="atLeast"/>
        <w:rPr>
          <w:rFonts w:ascii="Times New Roman" w:eastAsia="Times New Roman" w:hAnsi="Times New Roman" w:cs="Times New Roman"/>
          <w:b/>
          <w:sz w:val="20"/>
          <w:szCs w:val="20"/>
          <w:rPrChange w:id="1657" w:author="MOHSIN ALAM" w:date="2024-11-18T09:48:00Z" w16du:dateUtc="2024-11-18T04:18:00Z">
            <w:rPr>
              <w:rFonts w:ascii="Times New Roman" w:eastAsia="Times New Roman" w:hAnsi="Times New Roman" w:cs="Times New Roman"/>
              <w:b/>
              <w:sz w:val="24"/>
              <w:szCs w:val="24"/>
            </w:rPr>
          </w:rPrChange>
        </w:rPr>
      </w:pPr>
      <w:r w:rsidRPr="00D52689">
        <w:rPr>
          <w:rFonts w:ascii="Times New Roman" w:eastAsia="Times New Roman" w:hAnsi="Times New Roman" w:cs="Times New Roman"/>
          <w:b/>
          <w:sz w:val="20"/>
          <w:szCs w:val="20"/>
          <w:rPrChange w:id="1658" w:author="MOHSIN ALAM" w:date="2024-11-18T09:48:00Z" w16du:dateUtc="2024-11-18T04:18:00Z">
            <w:rPr>
              <w:rFonts w:ascii="Times New Roman" w:eastAsia="Times New Roman" w:hAnsi="Times New Roman" w:cs="Times New Roman"/>
              <w:b/>
              <w:sz w:val="24"/>
              <w:szCs w:val="24"/>
            </w:rPr>
          </w:rPrChange>
        </w:rPr>
        <w:t>7.4 General Considerations for Selection of Impellers</w:t>
      </w:r>
      <w:r w:rsidRPr="00D52689">
        <w:rPr>
          <w:rFonts w:ascii="Times New Roman" w:eastAsia="Times New Roman" w:hAnsi="Times New Roman" w:cs="Times New Roman"/>
          <w:b/>
          <w:sz w:val="20"/>
          <w:szCs w:val="20"/>
          <w:rPrChange w:id="1659" w:author="MOHSIN ALAM" w:date="2024-11-18T09:48:00Z" w16du:dateUtc="2024-11-18T04:18:00Z">
            <w:rPr>
              <w:rFonts w:ascii="Times New Roman" w:eastAsia="Times New Roman" w:hAnsi="Times New Roman" w:cs="Times New Roman"/>
              <w:b/>
              <w:sz w:val="24"/>
              <w:szCs w:val="24"/>
            </w:rPr>
          </w:rPrChange>
        </w:rPr>
        <w:br/>
      </w:r>
    </w:p>
    <w:p w14:paraId="0AA81CC6" w14:textId="77777777" w:rsidR="00293291" w:rsidRPr="00D52689" w:rsidRDefault="00293291" w:rsidP="00293291">
      <w:pPr>
        <w:spacing w:after="0" w:line="20" w:lineRule="atLeast"/>
        <w:rPr>
          <w:rFonts w:ascii="Times New Roman" w:eastAsia="Times New Roman" w:hAnsi="Times New Roman" w:cs="Times New Roman"/>
          <w:sz w:val="20"/>
          <w:szCs w:val="20"/>
          <w:rPrChange w:id="1660"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61" w:author="MOHSIN ALAM" w:date="2024-11-18T09:48:00Z" w16du:dateUtc="2024-11-18T04:18:00Z">
            <w:rPr>
              <w:rFonts w:ascii="Times New Roman" w:eastAsia="Times New Roman" w:hAnsi="Times New Roman" w:cs="Times New Roman"/>
              <w:sz w:val="24"/>
              <w:szCs w:val="24"/>
            </w:rPr>
          </w:rPrChange>
        </w:rPr>
        <w:t>The following considerations shall be borne in mind for the power selection of the impeller.</w:t>
      </w:r>
      <w:r w:rsidRPr="00D52689">
        <w:rPr>
          <w:rFonts w:ascii="Times New Roman" w:eastAsia="Times New Roman" w:hAnsi="Times New Roman" w:cs="Times New Roman"/>
          <w:sz w:val="20"/>
          <w:szCs w:val="20"/>
          <w:rPrChange w:id="1662" w:author="MOHSIN ALAM" w:date="2024-11-18T09:48:00Z" w16du:dateUtc="2024-11-18T04:18:00Z">
            <w:rPr>
              <w:rFonts w:ascii="Times New Roman" w:eastAsia="Times New Roman" w:hAnsi="Times New Roman" w:cs="Times New Roman"/>
              <w:sz w:val="24"/>
              <w:szCs w:val="24"/>
            </w:rPr>
          </w:rPrChange>
        </w:rPr>
        <w:br/>
      </w:r>
    </w:p>
    <w:p w14:paraId="6E6483C3" w14:textId="77777777" w:rsidR="00293291" w:rsidRPr="00D52689" w:rsidRDefault="00293291" w:rsidP="00293291">
      <w:pPr>
        <w:spacing w:after="0" w:line="20" w:lineRule="atLeast"/>
        <w:rPr>
          <w:rFonts w:ascii="Times New Roman" w:eastAsia="Times New Roman" w:hAnsi="Times New Roman" w:cs="Times New Roman"/>
          <w:i/>
          <w:sz w:val="20"/>
          <w:szCs w:val="20"/>
          <w:rPrChange w:id="1663" w:author="MOHSIN ALAM" w:date="2024-11-18T09:48:00Z" w16du:dateUtc="2024-11-18T04:18:00Z">
            <w:rPr>
              <w:rFonts w:ascii="Times New Roman" w:eastAsia="Times New Roman" w:hAnsi="Times New Roman" w:cs="Times New Roman"/>
              <w:i/>
              <w:sz w:val="24"/>
              <w:szCs w:val="24"/>
            </w:rPr>
          </w:rPrChange>
        </w:rPr>
      </w:pPr>
      <w:r w:rsidRPr="00D52689">
        <w:rPr>
          <w:rFonts w:ascii="Times New Roman" w:eastAsia="Times New Roman" w:hAnsi="Times New Roman" w:cs="Times New Roman"/>
          <w:b/>
          <w:sz w:val="20"/>
          <w:szCs w:val="20"/>
          <w:rPrChange w:id="1664" w:author="MOHSIN ALAM" w:date="2024-11-18T09:48:00Z" w16du:dateUtc="2024-11-18T04:18:00Z">
            <w:rPr>
              <w:rFonts w:ascii="Times New Roman" w:eastAsia="Times New Roman" w:hAnsi="Times New Roman" w:cs="Times New Roman"/>
              <w:b/>
              <w:sz w:val="24"/>
              <w:szCs w:val="24"/>
            </w:rPr>
          </w:rPrChange>
        </w:rPr>
        <w:t>7.4.1</w:t>
      </w:r>
      <w:r w:rsidRPr="00D52689">
        <w:rPr>
          <w:rFonts w:ascii="Times New Roman" w:eastAsia="Times New Roman" w:hAnsi="Times New Roman" w:cs="Times New Roman"/>
          <w:sz w:val="20"/>
          <w:szCs w:val="20"/>
          <w:rPrChange w:id="1665"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66" w:author="MOHSIN ALAM" w:date="2024-11-18T09:48:00Z" w16du:dateUtc="2024-11-18T04:18:00Z">
            <w:rPr>
              <w:rFonts w:ascii="Times New Roman" w:eastAsia="Times New Roman" w:hAnsi="Times New Roman" w:cs="Times New Roman"/>
              <w:i/>
              <w:sz w:val="24"/>
              <w:szCs w:val="24"/>
            </w:rPr>
          </w:rPrChange>
        </w:rPr>
        <w:t>Baffles</w:t>
      </w:r>
    </w:p>
    <w:p w14:paraId="211FB3A6" w14:textId="77777777" w:rsidR="00293291" w:rsidRPr="00D52689" w:rsidRDefault="00293291" w:rsidP="00293291">
      <w:pPr>
        <w:spacing w:after="0" w:line="20" w:lineRule="atLeast"/>
        <w:rPr>
          <w:rFonts w:ascii="Times New Roman" w:eastAsia="Times New Roman" w:hAnsi="Times New Roman" w:cs="Times New Roman"/>
          <w:sz w:val="20"/>
          <w:szCs w:val="20"/>
          <w:rPrChange w:id="1667" w:author="MOHSIN ALAM" w:date="2024-11-18T09:48:00Z" w16du:dateUtc="2024-11-18T04:18:00Z">
            <w:rPr>
              <w:rFonts w:ascii="Times New Roman" w:eastAsia="Times New Roman" w:hAnsi="Times New Roman" w:cs="Times New Roman"/>
              <w:sz w:val="24"/>
              <w:szCs w:val="24"/>
            </w:rPr>
          </w:rPrChange>
        </w:rPr>
      </w:pPr>
    </w:p>
    <w:p w14:paraId="583B98A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68"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69" w:author="MOHSIN ALAM" w:date="2024-11-18T09:48:00Z" w16du:dateUtc="2024-11-18T04:18:00Z">
            <w:rPr>
              <w:rFonts w:ascii="Times New Roman" w:eastAsia="Times New Roman" w:hAnsi="Times New Roman" w:cs="Times New Roman"/>
              <w:sz w:val="24"/>
              <w:szCs w:val="24"/>
            </w:rPr>
          </w:rPrChange>
        </w:rPr>
        <w:t>Baffles have the effect of reducing mass flow and increasing turbulence. The formation of vortex is prevented as circumferential flow is suppressed. They are useful where the application requires high turbulence and capable of absorbing high power at relatively low speeds of rotation.</w:t>
      </w:r>
    </w:p>
    <w:p w14:paraId="015D3FF4"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0" w:author="MOHSIN ALAM" w:date="2024-11-18T09:48:00Z" w16du:dateUtc="2024-11-18T04:18:00Z">
            <w:rPr>
              <w:rFonts w:ascii="Times New Roman" w:eastAsia="Times New Roman" w:hAnsi="Times New Roman" w:cs="Times New Roman"/>
              <w:sz w:val="24"/>
              <w:szCs w:val="24"/>
            </w:rPr>
          </w:rPrChange>
        </w:rPr>
      </w:pPr>
    </w:p>
    <w:p w14:paraId="716B26F7"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1"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72" w:author="MOHSIN ALAM" w:date="2024-11-18T09:48:00Z" w16du:dateUtc="2024-11-18T04:18:00Z">
            <w:rPr>
              <w:rFonts w:ascii="Times New Roman" w:eastAsia="Times New Roman" w:hAnsi="Times New Roman" w:cs="Times New Roman"/>
              <w:b/>
              <w:sz w:val="24"/>
              <w:szCs w:val="24"/>
            </w:rPr>
          </w:rPrChange>
        </w:rPr>
        <w:t>7.4.</w:t>
      </w:r>
      <w:r w:rsidR="001E58E1" w:rsidRPr="00D52689">
        <w:rPr>
          <w:rFonts w:ascii="Times New Roman" w:eastAsia="Times New Roman" w:hAnsi="Times New Roman" w:cs="Times New Roman"/>
          <w:b/>
          <w:sz w:val="20"/>
          <w:szCs w:val="20"/>
          <w:rPrChange w:id="1673" w:author="MOHSIN ALAM" w:date="2024-11-18T09:48:00Z" w16du:dateUtc="2024-11-18T04:18:00Z">
            <w:rPr>
              <w:rFonts w:ascii="Times New Roman" w:eastAsia="Times New Roman" w:hAnsi="Times New Roman" w:cs="Times New Roman"/>
              <w:b/>
              <w:sz w:val="24"/>
              <w:szCs w:val="24"/>
            </w:rPr>
          </w:rPrChange>
        </w:rPr>
        <w:t>2</w:t>
      </w:r>
      <w:r w:rsidRPr="00D52689">
        <w:rPr>
          <w:rFonts w:ascii="Times New Roman" w:eastAsia="Times New Roman" w:hAnsi="Times New Roman" w:cs="Times New Roman"/>
          <w:sz w:val="20"/>
          <w:szCs w:val="20"/>
          <w:rPrChange w:id="1674"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75" w:author="MOHSIN ALAM" w:date="2024-11-18T09:48:00Z" w16du:dateUtc="2024-11-18T04:18:00Z">
            <w:rPr>
              <w:rFonts w:ascii="Times New Roman" w:eastAsia="Times New Roman" w:hAnsi="Times New Roman" w:cs="Times New Roman"/>
              <w:i/>
              <w:sz w:val="24"/>
              <w:szCs w:val="24"/>
            </w:rPr>
          </w:rPrChange>
        </w:rPr>
        <w:t>Speed of rotation</w:t>
      </w:r>
    </w:p>
    <w:p w14:paraId="36C2BBD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6" w:author="MOHSIN ALAM" w:date="2024-11-18T09:48:00Z" w16du:dateUtc="2024-11-18T04:18:00Z">
            <w:rPr>
              <w:rFonts w:ascii="Times New Roman" w:eastAsia="Times New Roman" w:hAnsi="Times New Roman" w:cs="Times New Roman"/>
              <w:sz w:val="24"/>
              <w:szCs w:val="24"/>
            </w:rPr>
          </w:rPrChange>
        </w:rPr>
      </w:pPr>
    </w:p>
    <w:p w14:paraId="67ACA12F"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7"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78" w:author="MOHSIN ALAM" w:date="2024-11-18T09:48:00Z" w16du:dateUtc="2024-11-18T04:18:00Z">
            <w:rPr>
              <w:rFonts w:ascii="Times New Roman" w:eastAsia="Times New Roman" w:hAnsi="Times New Roman" w:cs="Times New Roman"/>
              <w:sz w:val="24"/>
              <w:szCs w:val="24"/>
            </w:rPr>
          </w:rPrChange>
        </w:rPr>
        <w:t>The tip speeds of all impellers are nearly same for the same agitating effects except in the case of propellers and anchors. Consequently, for a given effect, smaller agitator needs to be run at higher speeds and if small agitators are desired the effects of higher speed on erosion, bearing wear, gland difficulties, vibration, and allied effects should be tolerated.</w:t>
      </w:r>
    </w:p>
    <w:p w14:paraId="64B07ADD"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79" w:author="MOHSIN ALAM" w:date="2024-11-18T09:48:00Z" w16du:dateUtc="2024-11-18T04:18:00Z">
            <w:rPr>
              <w:rFonts w:ascii="Times New Roman" w:eastAsia="Times New Roman" w:hAnsi="Times New Roman" w:cs="Times New Roman"/>
              <w:sz w:val="24"/>
              <w:szCs w:val="24"/>
            </w:rPr>
          </w:rPrChange>
        </w:rPr>
      </w:pPr>
    </w:p>
    <w:p w14:paraId="6166549D"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80"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81" w:author="MOHSIN ALAM" w:date="2024-11-18T09:48:00Z" w16du:dateUtc="2024-11-18T04:18:00Z">
            <w:rPr>
              <w:rFonts w:ascii="Times New Roman" w:eastAsia="Times New Roman" w:hAnsi="Times New Roman" w:cs="Times New Roman"/>
              <w:b/>
              <w:sz w:val="24"/>
              <w:szCs w:val="24"/>
            </w:rPr>
          </w:rPrChange>
        </w:rPr>
        <w:t>7.4.3</w:t>
      </w:r>
      <w:r w:rsidRPr="00D52689">
        <w:rPr>
          <w:rFonts w:ascii="Times New Roman" w:eastAsia="Times New Roman" w:hAnsi="Times New Roman" w:cs="Times New Roman"/>
          <w:sz w:val="20"/>
          <w:szCs w:val="20"/>
          <w:rPrChange w:id="1682"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83" w:author="MOHSIN ALAM" w:date="2024-11-18T09:48:00Z" w16du:dateUtc="2024-11-18T04:18:00Z">
            <w:rPr>
              <w:rFonts w:ascii="Times New Roman" w:eastAsia="Times New Roman" w:hAnsi="Times New Roman" w:cs="Times New Roman"/>
              <w:i/>
              <w:sz w:val="24"/>
              <w:szCs w:val="24"/>
            </w:rPr>
          </w:rPrChange>
        </w:rPr>
        <w:t>Impeller size</w:t>
      </w:r>
    </w:p>
    <w:p w14:paraId="2DC8ED31"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84" w:author="MOHSIN ALAM" w:date="2024-11-18T09:48:00Z" w16du:dateUtc="2024-11-18T04:18:00Z">
            <w:rPr>
              <w:rFonts w:ascii="Times New Roman" w:eastAsia="Times New Roman" w:hAnsi="Times New Roman" w:cs="Times New Roman"/>
              <w:sz w:val="24"/>
              <w:szCs w:val="24"/>
            </w:rPr>
          </w:rPrChange>
        </w:rPr>
      </w:pPr>
    </w:p>
    <w:p w14:paraId="104048B2"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85"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86" w:author="MOHSIN ALAM" w:date="2024-11-18T09:48:00Z" w16du:dateUtc="2024-11-18T04:18:00Z">
            <w:rPr>
              <w:rFonts w:ascii="Times New Roman" w:eastAsia="Times New Roman" w:hAnsi="Times New Roman" w:cs="Times New Roman"/>
              <w:sz w:val="24"/>
              <w:szCs w:val="24"/>
            </w:rPr>
          </w:rPrChange>
        </w:rPr>
        <w:t xml:space="preserve">For the same vessel a large agitator operating at </w:t>
      </w:r>
      <w:proofErr w:type="gramStart"/>
      <w:r w:rsidRPr="00D52689">
        <w:rPr>
          <w:rFonts w:ascii="Times New Roman" w:eastAsia="Times New Roman" w:hAnsi="Times New Roman" w:cs="Times New Roman"/>
          <w:sz w:val="20"/>
          <w:szCs w:val="20"/>
          <w:rPrChange w:id="1687" w:author="MOHSIN ALAM" w:date="2024-11-18T09:48:00Z" w16du:dateUtc="2024-11-18T04:18:00Z">
            <w:rPr>
              <w:rFonts w:ascii="Times New Roman" w:eastAsia="Times New Roman" w:hAnsi="Times New Roman" w:cs="Times New Roman"/>
              <w:sz w:val="24"/>
              <w:szCs w:val="24"/>
            </w:rPr>
          </w:rPrChange>
        </w:rPr>
        <w:t>low speed</w:t>
      </w:r>
      <w:proofErr w:type="gramEnd"/>
      <w:r w:rsidRPr="00D52689">
        <w:rPr>
          <w:rFonts w:ascii="Times New Roman" w:eastAsia="Times New Roman" w:hAnsi="Times New Roman" w:cs="Times New Roman"/>
          <w:sz w:val="20"/>
          <w:szCs w:val="20"/>
          <w:rPrChange w:id="1688" w:author="MOHSIN ALAM" w:date="2024-11-18T09:48:00Z" w16du:dateUtc="2024-11-18T04:18:00Z">
            <w:rPr>
              <w:rFonts w:ascii="Times New Roman" w:eastAsia="Times New Roman" w:hAnsi="Times New Roman" w:cs="Times New Roman"/>
              <w:sz w:val="24"/>
              <w:szCs w:val="24"/>
            </w:rPr>
          </w:rPrChange>
        </w:rPr>
        <w:t xml:space="preserve"> products relatively more mass flow and less turbulence than a smaller but geometrically similar agitator which operates at high speeds and transmits the same power.</w:t>
      </w:r>
    </w:p>
    <w:p w14:paraId="0D318A9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89" w:author="MOHSIN ALAM" w:date="2024-11-18T09:48:00Z" w16du:dateUtc="2024-11-18T04:18:00Z">
            <w:rPr>
              <w:rFonts w:ascii="Times New Roman" w:eastAsia="Times New Roman" w:hAnsi="Times New Roman" w:cs="Times New Roman"/>
              <w:sz w:val="24"/>
              <w:szCs w:val="24"/>
            </w:rPr>
          </w:rPrChange>
        </w:rPr>
      </w:pPr>
    </w:p>
    <w:p w14:paraId="409F7A7C"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0"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691" w:author="MOHSIN ALAM" w:date="2024-11-18T09:48:00Z" w16du:dateUtc="2024-11-18T04:18:00Z">
            <w:rPr>
              <w:rFonts w:ascii="Times New Roman" w:eastAsia="Times New Roman" w:hAnsi="Times New Roman" w:cs="Times New Roman"/>
              <w:b/>
              <w:sz w:val="24"/>
              <w:szCs w:val="24"/>
            </w:rPr>
          </w:rPrChange>
        </w:rPr>
        <w:t>7.4.4</w:t>
      </w:r>
      <w:r w:rsidRPr="00D52689">
        <w:rPr>
          <w:rFonts w:ascii="Times New Roman" w:eastAsia="Times New Roman" w:hAnsi="Times New Roman" w:cs="Times New Roman"/>
          <w:sz w:val="20"/>
          <w:szCs w:val="20"/>
          <w:rPrChange w:id="1692"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693" w:author="MOHSIN ALAM" w:date="2024-11-18T09:48:00Z" w16du:dateUtc="2024-11-18T04:18:00Z">
            <w:rPr>
              <w:rFonts w:ascii="Times New Roman" w:eastAsia="Times New Roman" w:hAnsi="Times New Roman" w:cs="Times New Roman"/>
              <w:i/>
              <w:sz w:val="24"/>
              <w:szCs w:val="24"/>
            </w:rPr>
          </w:rPrChange>
        </w:rPr>
        <w:t>Number of impellers</w:t>
      </w:r>
    </w:p>
    <w:p w14:paraId="412AAB88"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4" w:author="MOHSIN ALAM" w:date="2024-11-18T09:48:00Z" w16du:dateUtc="2024-11-18T04:18:00Z">
            <w:rPr>
              <w:rFonts w:ascii="Times New Roman" w:eastAsia="Times New Roman" w:hAnsi="Times New Roman" w:cs="Times New Roman"/>
              <w:sz w:val="24"/>
              <w:szCs w:val="24"/>
            </w:rPr>
          </w:rPrChange>
        </w:rPr>
      </w:pPr>
    </w:p>
    <w:p w14:paraId="1D035AFF"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5"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696" w:author="MOHSIN ALAM" w:date="2024-11-18T09:48:00Z" w16du:dateUtc="2024-11-18T04:18:00Z">
            <w:rPr>
              <w:rFonts w:ascii="Times New Roman" w:eastAsia="Times New Roman" w:hAnsi="Times New Roman" w:cs="Times New Roman"/>
              <w:sz w:val="24"/>
              <w:szCs w:val="24"/>
            </w:rPr>
          </w:rPrChange>
        </w:rPr>
        <w:t>Large filling ratios are not recommended but where used should in general have one impeller for each vessel diameter of liquid depth.</w:t>
      </w:r>
    </w:p>
    <w:p w14:paraId="24C6B344"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697" w:author="MOHSIN ALAM" w:date="2024-11-18T09:48:00Z" w16du:dateUtc="2024-11-18T04:18:00Z">
            <w:rPr>
              <w:rFonts w:ascii="Times New Roman" w:eastAsia="Times New Roman" w:hAnsi="Times New Roman" w:cs="Times New Roman"/>
              <w:sz w:val="24"/>
              <w:szCs w:val="24"/>
            </w:rPr>
          </w:rPrChange>
        </w:rPr>
      </w:pPr>
    </w:p>
    <w:p w14:paraId="75D80E3E" w14:textId="77777777" w:rsidR="00293291" w:rsidRPr="00D52689" w:rsidRDefault="00293291" w:rsidP="00293291">
      <w:pPr>
        <w:spacing w:after="0" w:line="20" w:lineRule="atLeast"/>
        <w:jc w:val="both"/>
        <w:rPr>
          <w:rFonts w:ascii="Times New Roman" w:eastAsia="Times New Roman" w:hAnsi="Times New Roman" w:cs="Times New Roman"/>
          <w:i/>
          <w:sz w:val="20"/>
          <w:szCs w:val="20"/>
          <w:rPrChange w:id="1698" w:author="MOHSIN ALAM" w:date="2024-11-18T09:48:00Z" w16du:dateUtc="2024-11-18T04:18:00Z">
            <w:rPr>
              <w:rFonts w:ascii="Times New Roman" w:eastAsia="Times New Roman" w:hAnsi="Times New Roman" w:cs="Times New Roman"/>
              <w:i/>
              <w:sz w:val="24"/>
              <w:szCs w:val="24"/>
            </w:rPr>
          </w:rPrChange>
        </w:rPr>
      </w:pPr>
      <w:r w:rsidRPr="00D52689">
        <w:rPr>
          <w:rFonts w:ascii="Times New Roman" w:eastAsia="Times New Roman" w:hAnsi="Times New Roman" w:cs="Times New Roman"/>
          <w:b/>
          <w:sz w:val="20"/>
          <w:szCs w:val="20"/>
          <w:rPrChange w:id="1699" w:author="MOHSIN ALAM" w:date="2024-11-18T09:48:00Z" w16du:dateUtc="2024-11-18T04:18:00Z">
            <w:rPr>
              <w:rFonts w:ascii="Times New Roman" w:eastAsia="Times New Roman" w:hAnsi="Times New Roman" w:cs="Times New Roman"/>
              <w:b/>
              <w:sz w:val="24"/>
              <w:szCs w:val="24"/>
            </w:rPr>
          </w:rPrChange>
        </w:rPr>
        <w:t>7.4.5</w:t>
      </w:r>
      <w:r w:rsidRPr="00D52689">
        <w:rPr>
          <w:rFonts w:ascii="Times New Roman" w:eastAsia="Times New Roman" w:hAnsi="Times New Roman" w:cs="Times New Roman"/>
          <w:sz w:val="20"/>
          <w:szCs w:val="20"/>
          <w:rPrChange w:id="1700"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701" w:author="MOHSIN ALAM" w:date="2024-11-18T09:48:00Z" w16du:dateUtc="2024-11-18T04:18:00Z">
            <w:rPr>
              <w:rFonts w:ascii="Times New Roman" w:eastAsia="Times New Roman" w:hAnsi="Times New Roman" w:cs="Times New Roman"/>
              <w:i/>
              <w:sz w:val="24"/>
              <w:szCs w:val="24"/>
            </w:rPr>
          </w:rPrChange>
        </w:rPr>
        <w:t>Power and viscosity</w:t>
      </w:r>
    </w:p>
    <w:p w14:paraId="7CA758DB"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02"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i/>
          <w:sz w:val="20"/>
          <w:szCs w:val="20"/>
          <w:rPrChange w:id="1703" w:author="MOHSIN ALAM" w:date="2024-11-18T09:48:00Z" w16du:dateUtc="2024-11-18T04:18:00Z">
            <w:rPr>
              <w:rFonts w:ascii="Times New Roman" w:eastAsia="Times New Roman" w:hAnsi="Times New Roman" w:cs="Times New Roman"/>
              <w:i/>
              <w:sz w:val="24"/>
              <w:szCs w:val="24"/>
            </w:rPr>
          </w:rPrChange>
        </w:rPr>
        <w:br/>
      </w:r>
      <w:r w:rsidRPr="00D52689">
        <w:rPr>
          <w:rFonts w:ascii="Times New Roman" w:eastAsia="Times New Roman" w:hAnsi="Times New Roman" w:cs="Times New Roman"/>
          <w:sz w:val="20"/>
          <w:szCs w:val="20"/>
          <w:rPrChange w:id="1704" w:author="MOHSIN ALAM" w:date="2024-11-18T09:48:00Z" w16du:dateUtc="2024-11-18T04:18:00Z">
            <w:rPr>
              <w:rFonts w:ascii="Times New Roman" w:eastAsia="Times New Roman" w:hAnsi="Times New Roman" w:cs="Times New Roman"/>
              <w:sz w:val="24"/>
              <w:szCs w:val="24"/>
            </w:rPr>
          </w:rPrChange>
        </w:rPr>
        <w:t>Power level required increased with viscosity of liquid for the same mixing effect.</w:t>
      </w:r>
    </w:p>
    <w:p w14:paraId="3B08BEF9"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05" w:author="MOHSIN ALAM" w:date="2024-11-18T09:48:00Z" w16du:dateUtc="2024-11-18T04:18:00Z">
            <w:rPr>
              <w:rFonts w:ascii="Times New Roman" w:eastAsia="Times New Roman" w:hAnsi="Times New Roman" w:cs="Times New Roman"/>
              <w:sz w:val="24"/>
              <w:szCs w:val="24"/>
            </w:rPr>
          </w:rPrChange>
        </w:rPr>
      </w:pPr>
    </w:p>
    <w:p w14:paraId="5993223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06"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707" w:author="MOHSIN ALAM" w:date="2024-11-18T09:48:00Z" w16du:dateUtc="2024-11-18T04:18:00Z">
            <w:rPr>
              <w:rFonts w:ascii="Times New Roman" w:eastAsia="Times New Roman" w:hAnsi="Times New Roman" w:cs="Times New Roman"/>
              <w:b/>
              <w:sz w:val="24"/>
              <w:szCs w:val="24"/>
            </w:rPr>
          </w:rPrChange>
        </w:rPr>
        <w:t>7.4.6</w:t>
      </w:r>
      <w:r w:rsidRPr="00D52689">
        <w:rPr>
          <w:rFonts w:ascii="Times New Roman" w:eastAsia="Times New Roman" w:hAnsi="Times New Roman" w:cs="Times New Roman"/>
          <w:sz w:val="20"/>
          <w:szCs w:val="20"/>
          <w:rPrChange w:id="1708"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709" w:author="MOHSIN ALAM" w:date="2024-11-18T09:48:00Z" w16du:dateUtc="2024-11-18T04:18:00Z">
            <w:rPr>
              <w:rFonts w:ascii="Times New Roman" w:eastAsia="Times New Roman" w:hAnsi="Times New Roman" w:cs="Times New Roman"/>
              <w:i/>
              <w:sz w:val="24"/>
              <w:szCs w:val="24"/>
            </w:rPr>
          </w:rPrChange>
        </w:rPr>
        <w:t>Impeller speed and viscosity</w:t>
      </w:r>
    </w:p>
    <w:p w14:paraId="7C943D97"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10" w:author="MOHSIN ALAM" w:date="2024-11-18T09:48:00Z" w16du:dateUtc="2024-11-18T04:18:00Z">
            <w:rPr>
              <w:rFonts w:ascii="Times New Roman" w:eastAsia="Times New Roman" w:hAnsi="Times New Roman" w:cs="Times New Roman"/>
              <w:sz w:val="24"/>
              <w:szCs w:val="24"/>
            </w:rPr>
          </w:rPrChange>
        </w:rPr>
      </w:pPr>
    </w:p>
    <w:p w14:paraId="5E0BD119"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11"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12" w:author="MOHSIN ALAM" w:date="2024-11-18T09:48:00Z" w16du:dateUtc="2024-11-18T04:18:00Z">
            <w:rPr>
              <w:rFonts w:ascii="Times New Roman" w:eastAsia="Times New Roman" w:hAnsi="Times New Roman" w:cs="Times New Roman"/>
              <w:sz w:val="24"/>
              <w:szCs w:val="24"/>
            </w:rPr>
          </w:rPrChange>
        </w:rPr>
        <w:t xml:space="preserve">In </w:t>
      </w:r>
      <w:proofErr w:type="gramStart"/>
      <w:r w:rsidRPr="00D52689">
        <w:rPr>
          <w:rFonts w:ascii="Times New Roman" w:eastAsia="Times New Roman" w:hAnsi="Times New Roman" w:cs="Times New Roman"/>
          <w:sz w:val="20"/>
          <w:szCs w:val="20"/>
          <w:rPrChange w:id="1713" w:author="MOHSIN ALAM" w:date="2024-11-18T09:48:00Z" w16du:dateUtc="2024-11-18T04:18:00Z">
            <w:rPr>
              <w:rFonts w:ascii="Times New Roman" w:eastAsia="Times New Roman" w:hAnsi="Times New Roman" w:cs="Times New Roman"/>
              <w:sz w:val="24"/>
              <w:szCs w:val="24"/>
            </w:rPr>
          </w:rPrChange>
        </w:rPr>
        <w:t>general</w:t>
      </w:r>
      <w:proofErr w:type="gramEnd"/>
      <w:r w:rsidRPr="00D52689">
        <w:rPr>
          <w:rFonts w:ascii="Times New Roman" w:eastAsia="Times New Roman" w:hAnsi="Times New Roman" w:cs="Times New Roman"/>
          <w:sz w:val="20"/>
          <w:szCs w:val="20"/>
          <w:rPrChange w:id="1714" w:author="MOHSIN ALAM" w:date="2024-11-18T09:48:00Z" w16du:dateUtc="2024-11-18T04:18:00Z">
            <w:rPr>
              <w:rFonts w:ascii="Times New Roman" w:eastAsia="Times New Roman" w:hAnsi="Times New Roman" w:cs="Times New Roman"/>
              <w:sz w:val="24"/>
              <w:szCs w:val="24"/>
            </w:rPr>
          </w:rPrChange>
        </w:rPr>
        <w:t xml:space="preserve"> it is better to use large impellers at lower speeds as viscosity increases.</w:t>
      </w:r>
    </w:p>
    <w:p w14:paraId="0661A70B"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15" w:author="MOHSIN ALAM" w:date="2024-11-18T09:48:00Z" w16du:dateUtc="2024-11-18T04:18:00Z">
            <w:rPr>
              <w:rFonts w:ascii="Times New Roman" w:eastAsia="Times New Roman" w:hAnsi="Times New Roman" w:cs="Times New Roman"/>
              <w:sz w:val="24"/>
              <w:szCs w:val="24"/>
            </w:rPr>
          </w:rPrChange>
        </w:rPr>
      </w:pPr>
    </w:p>
    <w:p w14:paraId="6B52073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16"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717" w:author="MOHSIN ALAM" w:date="2024-11-18T09:48:00Z" w16du:dateUtc="2024-11-18T04:18:00Z">
            <w:rPr>
              <w:rFonts w:ascii="Times New Roman" w:eastAsia="Times New Roman" w:hAnsi="Times New Roman" w:cs="Times New Roman"/>
              <w:b/>
              <w:sz w:val="24"/>
              <w:szCs w:val="24"/>
            </w:rPr>
          </w:rPrChange>
        </w:rPr>
        <w:t>7.4.7</w:t>
      </w:r>
      <w:r w:rsidRPr="00D52689">
        <w:rPr>
          <w:rFonts w:ascii="Times New Roman" w:eastAsia="Times New Roman" w:hAnsi="Times New Roman" w:cs="Times New Roman"/>
          <w:sz w:val="20"/>
          <w:szCs w:val="20"/>
          <w:rPrChange w:id="1718"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719" w:author="MOHSIN ALAM" w:date="2024-11-18T09:48:00Z" w16du:dateUtc="2024-11-18T04:18:00Z">
            <w:rPr>
              <w:rFonts w:ascii="Times New Roman" w:eastAsia="Times New Roman" w:hAnsi="Times New Roman" w:cs="Times New Roman"/>
              <w:i/>
              <w:sz w:val="24"/>
              <w:szCs w:val="24"/>
            </w:rPr>
          </w:rPrChange>
        </w:rPr>
        <w:t>Immiscible liquids</w:t>
      </w:r>
    </w:p>
    <w:p w14:paraId="44ECC2D8"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20" w:author="MOHSIN ALAM" w:date="2024-11-18T09:48:00Z" w16du:dateUtc="2024-11-18T04:18:00Z">
            <w:rPr>
              <w:rFonts w:ascii="Times New Roman" w:eastAsia="Times New Roman" w:hAnsi="Times New Roman" w:cs="Times New Roman"/>
              <w:sz w:val="24"/>
              <w:szCs w:val="24"/>
            </w:rPr>
          </w:rPrChange>
        </w:rPr>
      </w:pPr>
    </w:p>
    <w:p w14:paraId="49FBB2E8"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21"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22" w:author="MOHSIN ALAM" w:date="2024-11-18T09:48:00Z" w16du:dateUtc="2024-11-18T04:18:00Z">
            <w:rPr>
              <w:rFonts w:ascii="Times New Roman" w:eastAsia="Times New Roman" w:hAnsi="Times New Roman" w:cs="Times New Roman"/>
              <w:sz w:val="24"/>
              <w:szCs w:val="24"/>
            </w:rPr>
          </w:rPrChange>
        </w:rPr>
        <w:t>In agitating immiscible liquids initially in two layers, the impeller must be kept near the interface.</w:t>
      </w:r>
    </w:p>
    <w:p w14:paraId="580B5156"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23" w:author="MOHSIN ALAM" w:date="2024-11-18T09:48:00Z" w16du:dateUtc="2024-11-18T04:18:00Z">
            <w:rPr>
              <w:rFonts w:ascii="Times New Roman" w:eastAsia="Times New Roman" w:hAnsi="Times New Roman" w:cs="Times New Roman"/>
              <w:sz w:val="24"/>
              <w:szCs w:val="24"/>
            </w:rPr>
          </w:rPrChange>
        </w:rPr>
      </w:pPr>
    </w:p>
    <w:p w14:paraId="453C2F07"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24"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b/>
          <w:sz w:val="20"/>
          <w:szCs w:val="20"/>
          <w:rPrChange w:id="1725" w:author="MOHSIN ALAM" w:date="2024-11-18T09:48:00Z" w16du:dateUtc="2024-11-18T04:18:00Z">
            <w:rPr>
              <w:rFonts w:ascii="Times New Roman" w:eastAsia="Times New Roman" w:hAnsi="Times New Roman" w:cs="Times New Roman"/>
              <w:b/>
              <w:sz w:val="24"/>
              <w:szCs w:val="24"/>
            </w:rPr>
          </w:rPrChange>
        </w:rPr>
        <w:t>7.4.</w:t>
      </w:r>
      <w:r w:rsidR="001E58E1" w:rsidRPr="00D52689">
        <w:rPr>
          <w:rFonts w:ascii="Times New Roman" w:eastAsia="Times New Roman" w:hAnsi="Times New Roman" w:cs="Times New Roman"/>
          <w:b/>
          <w:sz w:val="20"/>
          <w:szCs w:val="20"/>
          <w:rPrChange w:id="1726" w:author="MOHSIN ALAM" w:date="2024-11-18T09:48:00Z" w16du:dateUtc="2024-11-18T04:18:00Z">
            <w:rPr>
              <w:rFonts w:ascii="Times New Roman" w:eastAsia="Times New Roman" w:hAnsi="Times New Roman" w:cs="Times New Roman"/>
              <w:b/>
              <w:sz w:val="24"/>
              <w:szCs w:val="24"/>
            </w:rPr>
          </w:rPrChange>
        </w:rPr>
        <w:t>8</w:t>
      </w:r>
      <w:r w:rsidRPr="00D52689">
        <w:rPr>
          <w:rFonts w:ascii="Times New Roman" w:eastAsia="Times New Roman" w:hAnsi="Times New Roman" w:cs="Times New Roman"/>
          <w:sz w:val="20"/>
          <w:szCs w:val="20"/>
          <w:rPrChange w:id="1727"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728" w:author="MOHSIN ALAM" w:date="2024-11-18T09:48:00Z" w16du:dateUtc="2024-11-18T04:18:00Z">
            <w:rPr>
              <w:rFonts w:ascii="Times New Roman" w:eastAsia="Times New Roman" w:hAnsi="Times New Roman" w:cs="Times New Roman"/>
              <w:i/>
              <w:sz w:val="24"/>
              <w:szCs w:val="24"/>
            </w:rPr>
          </w:rPrChange>
        </w:rPr>
        <w:t>Gas dispersion</w:t>
      </w:r>
    </w:p>
    <w:p w14:paraId="30E4F0C4"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29" w:author="MOHSIN ALAM" w:date="2024-11-18T09:48:00Z" w16du:dateUtc="2024-11-18T04:18:00Z">
            <w:rPr>
              <w:rFonts w:ascii="Times New Roman" w:eastAsia="Times New Roman" w:hAnsi="Times New Roman" w:cs="Times New Roman"/>
              <w:sz w:val="24"/>
              <w:szCs w:val="24"/>
            </w:rPr>
          </w:rPrChange>
        </w:rPr>
      </w:pPr>
    </w:p>
    <w:p w14:paraId="59F5652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30"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31" w:author="MOHSIN ALAM" w:date="2024-11-18T09:48:00Z" w16du:dateUtc="2024-11-18T04:18:00Z">
            <w:rPr>
              <w:rFonts w:ascii="Times New Roman" w:eastAsia="Times New Roman" w:hAnsi="Times New Roman" w:cs="Times New Roman"/>
              <w:sz w:val="24"/>
              <w:szCs w:val="24"/>
            </w:rPr>
          </w:rPrChange>
        </w:rPr>
        <w:t>Gases to be dispersed in liquids by mechanical agitation should be fed from underneath the centre of the impeller.</w:t>
      </w:r>
    </w:p>
    <w:p w14:paraId="36362365"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32" w:author="MOHSIN ALAM" w:date="2024-11-18T09:48:00Z" w16du:dateUtc="2024-11-18T04:18:00Z">
            <w:rPr>
              <w:rFonts w:ascii="Times New Roman" w:eastAsia="Times New Roman" w:hAnsi="Times New Roman" w:cs="Times New Roman"/>
              <w:sz w:val="24"/>
              <w:szCs w:val="24"/>
            </w:rPr>
          </w:rPrChange>
        </w:rPr>
      </w:pPr>
    </w:p>
    <w:p w14:paraId="55F8A332" w14:textId="77777777" w:rsidR="00293291" w:rsidRPr="00D52689" w:rsidRDefault="00293291" w:rsidP="00293291">
      <w:pPr>
        <w:spacing w:after="0" w:line="20" w:lineRule="atLeast"/>
        <w:jc w:val="both"/>
        <w:rPr>
          <w:rFonts w:ascii="Times New Roman" w:eastAsia="Times New Roman" w:hAnsi="Times New Roman" w:cs="Times New Roman"/>
          <w:b/>
          <w:sz w:val="20"/>
          <w:szCs w:val="20"/>
          <w:rPrChange w:id="1733" w:author="MOHSIN ALAM" w:date="2024-11-18T09:48:00Z" w16du:dateUtc="2024-11-18T04:18:00Z">
            <w:rPr>
              <w:rFonts w:ascii="Times New Roman" w:eastAsia="Times New Roman" w:hAnsi="Times New Roman" w:cs="Times New Roman"/>
              <w:b/>
              <w:sz w:val="24"/>
              <w:szCs w:val="24"/>
            </w:rPr>
          </w:rPrChange>
        </w:rPr>
      </w:pPr>
      <w:r w:rsidRPr="00D52689">
        <w:rPr>
          <w:rFonts w:ascii="Times New Roman" w:eastAsia="Times New Roman" w:hAnsi="Times New Roman" w:cs="Times New Roman"/>
          <w:b/>
          <w:sz w:val="20"/>
          <w:szCs w:val="20"/>
          <w:rPrChange w:id="1734" w:author="MOHSIN ALAM" w:date="2024-11-18T09:48:00Z" w16du:dateUtc="2024-11-18T04:18:00Z">
            <w:rPr>
              <w:rFonts w:ascii="Times New Roman" w:eastAsia="Times New Roman" w:hAnsi="Times New Roman" w:cs="Times New Roman"/>
              <w:b/>
              <w:sz w:val="24"/>
              <w:szCs w:val="24"/>
            </w:rPr>
          </w:rPrChange>
        </w:rPr>
        <w:t>7.5 Selection of Impeller Type</w:t>
      </w:r>
    </w:p>
    <w:p w14:paraId="3E999646" w14:textId="77777777" w:rsidR="00293291" w:rsidRPr="00D52689" w:rsidRDefault="00293291" w:rsidP="00293291">
      <w:pPr>
        <w:spacing w:after="0" w:line="20" w:lineRule="atLeast"/>
        <w:jc w:val="both"/>
        <w:rPr>
          <w:rFonts w:ascii="Times New Roman" w:eastAsia="Times New Roman" w:hAnsi="Times New Roman" w:cs="Times New Roman"/>
          <w:b/>
          <w:sz w:val="20"/>
          <w:szCs w:val="20"/>
          <w:rPrChange w:id="1735" w:author="MOHSIN ALAM" w:date="2024-11-18T09:48:00Z" w16du:dateUtc="2024-11-18T04:18:00Z">
            <w:rPr>
              <w:rFonts w:ascii="Times New Roman" w:eastAsia="Times New Roman" w:hAnsi="Times New Roman" w:cs="Times New Roman"/>
              <w:b/>
              <w:sz w:val="24"/>
              <w:szCs w:val="24"/>
            </w:rPr>
          </w:rPrChange>
        </w:rPr>
      </w:pPr>
    </w:p>
    <w:p w14:paraId="2526BE7E"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36"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37" w:author="MOHSIN ALAM" w:date="2024-11-18T09:48:00Z" w16du:dateUtc="2024-11-18T04:18:00Z">
            <w:rPr>
              <w:rFonts w:ascii="Times New Roman" w:eastAsia="Times New Roman" w:hAnsi="Times New Roman" w:cs="Times New Roman"/>
              <w:sz w:val="24"/>
              <w:szCs w:val="24"/>
            </w:rPr>
          </w:rPrChange>
        </w:rPr>
        <w:t xml:space="preserve">The specific characteristics of commonly used impellers with and without baffles are described in </w:t>
      </w:r>
      <w:r w:rsidRPr="004F6F0F">
        <w:rPr>
          <w:rFonts w:ascii="Times New Roman" w:eastAsia="Times New Roman" w:hAnsi="Times New Roman" w:cs="Times New Roman"/>
          <w:color w:val="0000FF"/>
          <w:sz w:val="20"/>
          <w:szCs w:val="20"/>
          <w:rPrChange w:id="1738" w:author="MOHSIN ALAM" w:date="2024-11-18T09:49:00Z" w16du:dateUtc="2024-11-18T04:19:00Z">
            <w:rPr>
              <w:rFonts w:ascii="Times New Roman" w:eastAsia="Times New Roman" w:hAnsi="Times New Roman" w:cs="Times New Roman"/>
              <w:sz w:val="24"/>
              <w:szCs w:val="24"/>
            </w:rPr>
          </w:rPrChange>
        </w:rPr>
        <w:t>Table 4</w:t>
      </w:r>
      <w:r w:rsidRPr="00D52689">
        <w:rPr>
          <w:rFonts w:ascii="Times New Roman" w:eastAsia="Times New Roman" w:hAnsi="Times New Roman" w:cs="Times New Roman"/>
          <w:sz w:val="20"/>
          <w:szCs w:val="20"/>
          <w:rPrChange w:id="1739" w:author="MOHSIN ALAM" w:date="2024-11-18T09:48:00Z" w16du:dateUtc="2024-11-18T04:18:00Z">
            <w:rPr>
              <w:rFonts w:ascii="Times New Roman" w:eastAsia="Times New Roman" w:hAnsi="Times New Roman" w:cs="Times New Roman"/>
              <w:sz w:val="24"/>
              <w:szCs w:val="24"/>
            </w:rPr>
          </w:rPrChange>
        </w:rPr>
        <w:t xml:space="preserve">. Having selected the required conditions for a specific operation from </w:t>
      </w:r>
      <w:r w:rsidRPr="004F6F0F">
        <w:rPr>
          <w:rFonts w:ascii="Times New Roman" w:eastAsia="Times New Roman" w:hAnsi="Times New Roman" w:cs="Times New Roman"/>
          <w:color w:val="0000FF"/>
          <w:sz w:val="20"/>
          <w:szCs w:val="20"/>
          <w:rPrChange w:id="1740" w:author="MOHSIN ALAM" w:date="2024-11-18T09:49:00Z" w16du:dateUtc="2024-11-18T04:19:00Z">
            <w:rPr>
              <w:rFonts w:ascii="Times New Roman" w:eastAsia="Times New Roman" w:hAnsi="Times New Roman" w:cs="Times New Roman"/>
              <w:sz w:val="24"/>
              <w:szCs w:val="24"/>
            </w:rPr>
          </w:rPrChange>
        </w:rPr>
        <w:t>Table 3</w:t>
      </w:r>
      <w:r w:rsidRPr="00D52689">
        <w:rPr>
          <w:rFonts w:ascii="Times New Roman" w:eastAsia="Times New Roman" w:hAnsi="Times New Roman" w:cs="Times New Roman"/>
          <w:sz w:val="20"/>
          <w:szCs w:val="20"/>
          <w:rPrChange w:id="1741" w:author="MOHSIN ALAM" w:date="2024-11-18T09:48:00Z" w16du:dateUtc="2024-11-18T04:18:00Z">
            <w:rPr>
              <w:rFonts w:ascii="Times New Roman" w:eastAsia="Times New Roman" w:hAnsi="Times New Roman" w:cs="Times New Roman"/>
              <w:sz w:val="24"/>
              <w:szCs w:val="24"/>
            </w:rPr>
          </w:rPrChange>
        </w:rPr>
        <w:t xml:space="preserve">, the suitable impeller to achieve these conditions may be identified from </w:t>
      </w:r>
      <w:r w:rsidRPr="004F6F0F">
        <w:rPr>
          <w:rFonts w:ascii="Times New Roman" w:eastAsia="Times New Roman" w:hAnsi="Times New Roman" w:cs="Times New Roman"/>
          <w:color w:val="0000FF"/>
          <w:sz w:val="20"/>
          <w:szCs w:val="20"/>
          <w:rPrChange w:id="1742" w:author="MOHSIN ALAM" w:date="2024-11-18T09:50:00Z" w16du:dateUtc="2024-11-18T04:20:00Z">
            <w:rPr>
              <w:rFonts w:ascii="Times New Roman" w:eastAsia="Times New Roman" w:hAnsi="Times New Roman" w:cs="Times New Roman"/>
              <w:sz w:val="24"/>
              <w:szCs w:val="24"/>
            </w:rPr>
          </w:rPrChange>
        </w:rPr>
        <w:t>Table 4</w:t>
      </w:r>
      <w:r w:rsidRPr="00D52689">
        <w:rPr>
          <w:rFonts w:ascii="Times New Roman" w:eastAsia="Times New Roman" w:hAnsi="Times New Roman" w:cs="Times New Roman"/>
          <w:sz w:val="20"/>
          <w:szCs w:val="20"/>
          <w:rPrChange w:id="1743" w:author="MOHSIN ALAM" w:date="2024-11-18T09:48:00Z" w16du:dateUtc="2024-11-18T04:18:00Z">
            <w:rPr>
              <w:rFonts w:ascii="Times New Roman" w:eastAsia="Times New Roman" w:hAnsi="Times New Roman" w:cs="Times New Roman"/>
              <w:sz w:val="24"/>
              <w:szCs w:val="24"/>
            </w:rPr>
          </w:rPrChange>
        </w:rPr>
        <w:t>.</w:t>
      </w:r>
    </w:p>
    <w:p w14:paraId="5A66B10D"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44" w:author="MOHSIN ALAM" w:date="2024-11-18T09:48:00Z" w16du:dateUtc="2024-11-18T04:18:00Z">
            <w:rPr>
              <w:rFonts w:ascii="Times New Roman" w:eastAsia="Times New Roman" w:hAnsi="Times New Roman" w:cs="Times New Roman"/>
              <w:sz w:val="24"/>
              <w:szCs w:val="24"/>
            </w:rPr>
          </w:rPrChange>
        </w:rPr>
      </w:pPr>
    </w:p>
    <w:p w14:paraId="30A3324A" w14:textId="77777777" w:rsidR="00293291" w:rsidRPr="00D52689" w:rsidRDefault="00293291" w:rsidP="00293291">
      <w:pPr>
        <w:spacing w:after="0" w:line="20" w:lineRule="atLeast"/>
        <w:rPr>
          <w:rFonts w:ascii="Times New Roman" w:eastAsia="Times New Roman" w:hAnsi="Times New Roman" w:cs="Times New Roman"/>
          <w:i/>
          <w:sz w:val="20"/>
          <w:szCs w:val="20"/>
          <w:rPrChange w:id="1745" w:author="MOHSIN ALAM" w:date="2024-11-18T09:48:00Z" w16du:dateUtc="2024-11-18T04:18:00Z">
            <w:rPr>
              <w:rFonts w:ascii="Times New Roman" w:eastAsia="Times New Roman" w:hAnsi="Times New Roman" w:cs="Times New Roman"/>
              <w:i/>
              <w:sz w:val="24"/>
              <w:szCs w:val="24"/>
            </w:rPr>
          </w:rPrChange>
        </w:rPr>
      </w:pPr>
      <w:r w:rsidRPr="00D52689">
        <w:rPr>
          <w:rFonts w:ascii="Times New Roman" w:eastAsia="Times New Roman" w:hAnsi="Times New Roman" w:cs="Times New Roman"/>
          <w:b/>
          <w:sz w:val="20"/>
          <w:szCs w:val="20"/>
          <w:rPrChange w:id="1746" w:author="MOHSIN ALAM" w:date="2024-11-18T09:48:00Z" w16du:dateUtc="2024-11-18T04:18:00Z">
            <w:rPr>
              <w:rFonts w:ascii="Times New Roman" w:eastAsia="Times New Roman" w:hAnsi="Times New Roman" w:cs="Times New Roman"/>
              <w:b/>
              <w:sz w:val="24"/>
              <w:szCs w:val="24"/>
            </w:rPr>
          </w:rPrChange>
        </w:rPr>
        <w:t>7.5.1</w:t>
      </w:r>
      <w:r w:rsidRPr="00D52689">
        <w:rPr>
          <w:rFonts w:ascii="Times New Roman" w:eastAsia="Times New Roman" w:hAnsi="Times New Roman" w:cs="Times New Roman"/>
          <w:sz w:val="20"/>
          <w:szCs w:val="20"/>
          <w:rPrChange w:id="1747" w:author="MOHSIN ALAM" w:date="2024-11-18T09:48:00Z" w16du:dateUtc="2024-11-18T04:18:00Z">
            <w:rPr>
              <w:rFonts w:ascii="Times New Roman" w:eastAsia="Times New Roman" w:hAnsi="Times New Roman" w:cs="Times New Roman"/>
              <w:sz w:val="24"/>
              <w:szCs w:val="24"/>
            </w:rPr>
          </w:rPrChange>
        </w:rPr>
        <w:t xml:space="preserve"> </w:t>
      </w:r>
      <w:r w:rsidRPr="00D52689">
        <w:rPr>
          <w:rFonts w:ascii="Times New Roman" w:eastAsia="Times New Roman" w:hAnsi="Times New Roman" w:cs="Times New Roman"/>
          <w:i/>
          <w:sz w:val="20"/>
          <w:szCs w:val="20"/>
          <w:rPrChange w:id="1748" w:author="MOHSIN ALAM" w:date="2024-11-18T09:48:00Z" w16du:dateUtc="2024-11-18T04:18:00Z">
            <w:rPr>
              <w:rFonts w:ascii="Times New Roman" w:eastAsia="Times New Roman" w:hAnsi="Times New Roman" w:cs="Times New Roman"/>
              <w:i/>
              <w:sz w:val="24"/>
              <w:szCs w:val="24"/>
            </w:rPr>
          </w:rPrChange>
        </w:rPr>
        <w:t>Practical Limitations of Impellers</w:t>
      </w:r>
    </w:p>
    <w:p w14:paraId="7FCD104E" w14:textId="77777777" w:rsidR="00293291" w:rsidRPr="00D52689" w:rsidRDefault="00293291" w:rsidP="00293291">
      <w:pPr>
        <w:spacing w:after="0" w:line="20" w:lineRule="atLeast"/>
        <w:rPr>
          <w:rFonts w:ascii="Times New Roman" w:eastAsia="Times New Roman" w:hAnsi="Times New Roman" w:cs="Times New Roman"/>
          <w:i/>
          <w:sz w:val="20"/>
          <w:szCs w:val="20"/>
          <w:rPrChange w:id="1749" w:author="MOHSIN ALAM" w:date="2024-11-18T09:48:00Z" w16du:dateUtc="2024-11-18T04:18:00Z">
            <w:rPr>
              <w:rFonts w:ascii="Times New Roman" w:eastAsia="Times New Roman" w:hAnsi="Times New Roman" w:cs="Times New Roman"/>
              <w:i/>
              <w:sz w:val="24"/>
              <w:szCs w:val="24"/>
            </w:rPr>
          </w:rPrChange>
        </w:rPr>
      </w:pPr>
    </w:p>
    <w:p w14:paraId="78F76EDA"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50"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751" w:author="MOHSIN ALAM" w:date="2024-11-18T09:48:00Z" w16du:dateUtc="2024-11-18T04:18:00Z">
            <w:rPr>
              <w:rFonts w:ascii="Times New Roman" w:eastAsia="Times New Roman" w:hAnsi="Times New Roman" w:cs="Times New Roman"/>
              <w:sz w:val="24"/>
              <w:szCs w:val="24"/>
            </w:rPr>
          </w:rPrChange>
        </w:rPr>
        <w:t>The following practical limitations regarding impellers should not be overlooked in selection and design of impellers:</w:t>
      </w:r>
    </w:p>
    <w:p w14:paraId="47649E66" w14:textId="77777777" w:rsidR="00293291" w:rsidRPr="00D52689" w:rsidRDefault="00293291" w:rsidP="00293291">
      <w:pPr>
        <w:spacing w:after="0" w:line="20" w:lineRule="atLeast"/>
        <w:jc w:val="both"/>
        <w:rPr>
          <w:rFonts w:ascii="Times New Roman" w:eastAsia="Times New Roman" w:hAnsi="Times New Roman" w:cs="Times New Roman"/>
          <w:sz w:val="20"/>
          <w:szCs w:val="20"/>
          <w:rPrChange w:id="1752" w:author="MOHSIN ALAM" w:date="2024-11-18T09:48:00Z" w16du:dateUtc="2024-11-18T04:18:00Z">
            <w:rPr>
              <w:rFonts w:ascii="Times New Roman" w:eastAsia="Times New Roman" w:hAnsi="Times New Roman" w:cs="Times New Roman"/>
              <w:sz w:val="24"/>
              <w:szCs w:val="24"/>
            </w:rPr>
          </w:rPrChange>
        </w:rPr>
      </w:pPr>
    </w:p>
    <w:p w14:paraId="7A1D9CF9" w14:textId="5246E345" w:rsidR="00293291" w:rsidRPr="00D52689" w:rsidRDefault="00293291" w:rsidP="008D65D9">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53" w:author="MOHSIN ALAM" w:date="2024-11-18T09:48:00Z" w16du:dateUtc="2024-11-18T04:18:00Z">
            <w:rPr>
              <w:rFonts w:ascii="Times New Roman" w:eastAsia="Times New Roman" w:hAnsi="Times New Roman" w:cs="Times New Roman"/>
              <w:color w:val="000000"/>
              <w:sz w:val="24"/>
              <w:szCs w:val="24"/>
            </w:rPr>
          </w:rPrChange>
        </w:rPr>
        <w:pPrChange w:id="1754" w:author="MOHSIN ALAM" w:date="2024-11-18T09:51:00Z" w16du:dateUtc="2024-11-18T04:2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55" w:author="MOHSIN ALAM" w:date="2024-11-18T09:48:00Z" w16du:dateUtc="2024-11-18T04:18:00Z">
            <w:rPr>
              <w:rFonts w:ascii="Times New Roman" w:eastAsia="Times New Roman" w:hAnsi="Times New Roman" w:cs="Times New Roman"/>
              <w:color w:val="000000"/>
              <w:sz w:val="24"/>
              <w:szCs w:val="24"/>
            </w:rPr>
          </w:rPrChange>
        </w:rPr>
        <w:t xml:space="preserve">It is difficult to construct anchors to operate at high speeds (that is greater than a tip speed of 300 </w:t>
      </w:r>
      <w:del w:id="1756" w:author="MOHSIN ALAM" w:date="2024-11-18T09:51:00Z" w16du:dateUtc="2024-11-18T04:21:00Z">
        <w:r w:rsidRPr="00D52689" w:rsidDel="00AD0FD3">
          <w:rPr>
            <w:rFonts w:ascii="Times New Roman" w:eastAsia="Times New Roman" w:hAnsi="Times New Roman" w:cs="Times New Roman"/>
            <w:color w:val="000000"/>
            <w:sz w:val="20"/>
            <w:szCs w:val="20"/>
            <w:rPrChange w:id="1757" w:author="MOHSIN ALAM" w:date="2024-11-18T09:48:00Z" w16du:dateUtc="2024-11-18T04:18:00Z">
              <w:rPr>
                <w:rFonts w:ascii="Times New Roman" w:eastAsia="Times New Roman" w:hAnsi="Times New Roman" w:cs="Times New Roman"/>
                <w:color w:val="000000"/>
                <w:sz w:val="24"/>
                <w:szCs w:val="24"/>
              </w:rPr>
            </w:rPrChange>
          </w:rPr>
          <w:delText xml:space="preserve">metres </w:delText>
        </w:r>
      </w:del>
      <w:ins w:id="1758" w:author="MOHSIN ALAM" w:date="2024-11-18T09:51:00Z" w16du:dateUtc="2024-11-18T04:21:00Z">
        <w:r w:rsidR="00AD0FD3" w:rsidRPr="00D52689">
          <w:rPr>
            <w:rFonts w:ascii="Times New Roman" w:eastAsia="Times New Roman" w:hAnsi="Times New Roman" w:cs="Times New Roman"/>
            <w:color w:val="000000"/>
            <w:sz w:val="20"/>
            <w:szCs w:val="20"/>
            <w:rPrChange w:id="1759" w:author="MOHSIN ALAM" w:date="2024-11-18T09:48:00Z" w16du:dateUtc="2024-11-18T04:18:00Z">
              <w:rPr>
                <w:rFonts w:ascii="Times New Roman" w:eastAsia="Times New Roman" w:hAnsi="Times New Roman" w:cs="Times New Roman"/>
                <w:color w:val="000000"/>
                <w:sz w:val="24"/>
                <w:szCs w:val="24"/>
              </w:rPr>
            </w:rPrChange>
          </w:rPr>
          <w:t>m</w:t>
        </w:r>
        <w:r w:rsidR="00AD0FD3">
          <w:rPr>
            <w:rFonts w:ascii="Times New Roman" w:eastAsia="Times New Roman" w:hAnsi="Times New Roman" w:cs="Times New Roman"/>
            <w:color w:val="000000"/>
            <w:sz w:val="20"/>
            <w:szCs w:val="20"/>
          </w:rPr>
          <w:t>/</w:t>
        </w:r>
      </w:ins>
      <w:ins w:id="1760" w:author="MOHSIN ALAM" w:date="2024-11-18T09:52:00Z" w16du:dateUtc="2024-11-18T04:22:00Z">
        <w:r w:rsidR="00AD0FD3">
          <w:rPr>
            <w:rFonts w:ascii="Times New Roman" w:eastAsia="Times New Roman" w:hAnsi="Times New Roman" w:cs="Times New Roman"/>
            <w:color w:val="000000"/>
            <w:sz w:val="20"/>
            <w:szCs w:val="20"/>
          </w:rPr>
          <w:t>min</w:t>
        </w:r>
      </w:ins>
      <w:ins w:id="1761" w:author="MOHSIN ALAM" w:date="2024-11-18T09:51:00Z" w16du:dateUtc="2024-11-18T04:21:00Z">
        <w:r w:rsidR="00AD0FD3">
          <w:rPr>
            <w:rFonts w:ascii="Times New Roman" w:eastAsia="Times New Roman" w:hAnsi="Times New Roman" w:cs="Times New Roman"/>
            <w:color w:val="000000"/>
            <w:sz w:val="20"/>
            <w:szCs w:val="20"/>
          </w:rPr>
          <w:t xml:space="preserve"> </w:t>
        </w:r>
      </w:ins>
      <w:del w:id="1762" w:author="MOHSIN ALAM" w:date="2024-11-18T09:52:00Z" w16du:dateUtc="2024-11-18T04:22:00Z">
        <w:r w:rsidRPr="00D52689" w:rsidDel="00AD0FD3">
          <w:rPr>
            <w:rFonts w:ascii="Times New Roman" w:eastAsia="Times New Roman" w:hAnsi="Times New Roman" w:cs="Times New Roman"/>
            <w:color w:val="000000"/>
            <w:sz w:val="20"/>
            <w:szCs w:val="20"/>
            <w:rPrChange w:id="1763" w:author="MOHSIN ALAM" w:date="2024-11-18T09:48:00Z" w16du:dateUtc="2024-11-18T04:18:00Z">
              <w:rPr>
                <w:rFonts w:ascii="Times New Roman" w:eastAsia="Times New Roman" w:hAnsi="Times New Roman" w:cs="Times New Roman"/>
                <w:color w:val="000000"/>
                <w:sz w:val="24"/>
                <w:szCs w:val="24"/>
              </w:rPr>
            </w:rPrChange>
          </w:rPr>
          <w:delText xml:space="preserve">per minute) </w:delText>
        </w:r>
      </w:del>
      <w:r w:rsidRPr="00D52689">
        <w:rPr>
          <w:rFonts w:ascii="Times New Roman" w:eastAsia="Times New Roman" w:hAnsi="Times New Roman" w:cs="Times New Roman"/>
          <w:color w:val="000000"/>
          <w:sz w:val="20"/>
          <w:szCs w:val="20"/>
          <w:rPrChange w:id="1764" w:author="MOHSIN ALAM" w:date="2024-11-18T09:48:00Z" w16du:dateUtc="2024-11-18T04:18:00Z">
            <w:rPr>
              <w:rFonts w:ascii="Times New Roman" w:eastAsia="Times New Roman" w:hAnsi="Times New Roman" w:cs="Times New Roman"/>
              <w:color w:val="000000"/>
              <w:sz w:val="24"/>
              <w:szCs w:val="24"/>
            </w:rPr>
          </w:rPrChange>
        </w:rPr>
        <w:t>or to make anchors for vessels exceed 2 800 mm diameter</w:t>
      </w:r>
      <w:del w:id="1765" w:author="MOHSIN ALAM" w:date="2024-11-18T09:51:00Z" w16du:dateUtc="2024-11-18T04:21:00Z">
        <w:r w:rsidRPr="00D52689" w:rsidDel="00AD0FD3">
          <w:rPr>
            <w:rFonts w:ascii="Times New Roman" w:eastAsia="Times New Roman" w:hAnsi="Times New Roman" w:cs="Times New Roman"/>
            <w:color w:val="000000"/>
            <w:sz w:val="20"/>
            <w:szCs w:val="20"/>
            <w:rPrChange w:id="1766" w:author="MOHSIN ALAM" w:date="2024-11-18T09:48:00Z" w16du:dateUtc="2024-11-18T04:18:00Z">
              <w:rPr>
                <w:rFonts w:ascii="Times New Roman" w:eastAsia="Times New Roman" w:hAnsi="Times New Roman" w:cs="Times New Roman"/>
                <w:color w:val="000000"/>
                <w:sz w:val="24"/>
                <w:szCs w:val="24"/>
              </w:rPr>
            </w:rPrChange>
          </w:rPr>
          <w:delText>.</w:delText>
        </w:r>
      </w:del>
      <w:ins w:id="1767" w:author="MOHSIN ALAM" w:date="2024-11-18T09:51:00Z" w16du:dateUtc="2024-11-18T04:21:00Z">
        <w:r w:rsidR="00AD0FD3">
          <w:rPr>
            <w:rFonts w:ascii="Times New Roman" w:eastAsia="Times New Roman" w:hAnsi="Times New Roman" w:cs="Times New Roman"/>
            <w:color w:val="000000"/>
            <w:sz w:val="20"/>
            <w:szCs w:val="20"/>
          </w:rPr>
          <w:t>;</w:t>
        </w:r>
      </w:ins>
    </w:p>
    <w:p w14:paraId="5D1BE834" w14:textId="632B41AB" w:rsidR="00293291" w:rsidRPr="00D52689" w:rsidDel="004F6F0F" w:rsidRDefault="00293291" w:rsidP="008D65D9">
      <w:pPr>
        <w:pBdr>
          <w:top w:val="nil"/>
          <w:left w:val="nil"/>
          <w:bottom w:val="nil"/>
          <w:right w:val="nil"/>
          <w:between w:val="nil"/>
        </w:pBdr>
        <w:spacing w:after="120" w:line="20" w:lineRule="atLeast"/>
        <w:ind w:left="360"/>
        <w:jc w:val="both"/>
        <w:rPr>
          <w:del w:id="1768" w:author="MOHSIN ALAM" w:date="2024-11-18T09:50:00Z" w16du:dateUtc="2024-11-18T04:20:00Z"/>
          <w:rFonts w:ascii="Times New Roman" w:eastAsia="Times New Roman" w:hAnsi="Times New Roman" w:cs="Times New Roman"/>
          <w:color w:val="000000"/>
          <w:sz w:val="20"/>
          <w:szCs w:val="20"/>
          <w:rPrChange w:id="1769" w:author="MOHSIN ALAM" w:date="2024-11-18T09:48:00Z" w16du:dateUtc="2024-11-18T04:18:00Z">
            <w:rPr>
              <w:del w:id="1770" w:author="MOHSIN ALAM" w:date="2024-11-18T09:50:00Z" w16du:dateUtc="2024-11-18T04:20:00Z"/>
              <w:rFonts w:ascii="Times New Roman" w:eastAsia="Times New Roman" w:hAnsi="Times New Roman" w:cs="Times New Roman"/>
              <w:color w:val="000000"/>
              <w:sz w:val="24"/>
              <w:szCs w:val="24"/>
            </w:rPr>
          </w:rPrChange>
        </w:rPr>
        <w:pPrChange w:id="1771" w:author="MOHSIN ALAM" w:date="2024-11-18T09:51:00Z" w16du:dateUtc="2024-11-18T04:21:00Z">
          <w:pPr>
            <w:pBdr>
              <w:top w:val="nil"/>
              <w:left w:val="nil"/>
              <w:bottom w:val="nil"/>
              <w:right w:val="nil"/>
              <w:between w:val="nil"/>
            </w:pBdr>
            <w:spacing w:after="0" w:line="20" w:lineRule="atLeast"/>
            <w:ind w:left="567"/>
            <w:jc w:val="both"/>
          </w:pPr>
        </w:pPrChange>
      </w:pPr>
    </w:p>
    <w:p w14:paraId="12A7F486" w14:textId="7527110C" w:rsidR="00293291" w:rsidRPr="00D52689" w:rsidRDefault="00293291" w:rsidP="008D65D9">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72" w:author="MOHSIN ALAM" w:date="2024-11-18T09:48:00Z" w16du:dateUtc="2024-11-18T04:18:00Z">
            <w:rPr>
              <w:rFonts w:ascii="Times New Roman" w:eastAsia="Times New Roman" w:hAnsi="Times New Roman" w:cs="Times New Roman"/>
              <w:color w:val="000000"/>
              <w:sz w:val="24"/>
              <w:szCs w:val="24"/>
            </w:rPr>
          </w:rPrChange>
        </w:rPr>
        <w:pPrChange w:id="1773" w:author="MOHSIN ALAM" w:date="2024-11-18T09:51:00Z" w16du:dateUtc="2024-11-18T04:2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74" w:author="MOHSIN ALAM" w:date="2024-11-18T09:48:00Z" w16du:dateUtc="2024-11-18T04:18:00Z">
            <w:rPr>
              <w:rFonts w:ascii="Times New Roman" w:eastAsia="Times New Roman" w:hAnsi="Times New Roman" w:cs="Times New Roman"/>
              <w:color w:val="000000"/>
              <w:sz w:val="24"/>
              <w:szCs w:val="24"/>
            </w:rPr>
          </w:rPrChange>
        </w:rPr>
        <w:t>Gate type impellers are not usually desirable for mixing in vessels of less than 1 800 mm diameter. The extra application compared with an anchor or flat paddle is not worthwhile</w:t>
      </w:r>
      <w:ins w:id="1775" w:author="MOHSIN ALAM" w:date="2024-11-18T09:52:00Z" w16du:dateUtc="2024-11-18T04:22:00Z">
        <w:r w:rsidR="00AD0FD3">
          <w:rPr>
            <w:rFonts w:ascii="Times New Roman" w:eastAsia="Times New Roman" w:hAnsi="Times New Roman" w:cs="Times New Roman"/>
            <w:color w:val="000000"/>
            <w:sz w:val="20"/>
            <w:szCs w:val="20"/>
          </w:rPr>
          <w:t>;</w:t>
        </w:r>
      </w:ins>
      <w:del w:id="1776" w:author="MOHSIN ALAM" w:date="2024-11-18T09:52:00Z" w16du:dateUtc="2024-11-18T04:22:00Z">
        <w:r w:rsidRPr="00D52689" w:rsidDel="00AD0FD3">
          <w:rPr>
            <w:rFonts w:ascii="Times New Roman" w:eastAsia="Times New Roman" w:hAnsi="Times New Roman" w:cs="Times New Roman"/>
            <w:color w:val="000000"/>
            <w:sz w:val="20"/>
            <w:szCs w:val="20"/>
            <w:rPrChange w:id="1777" w:author="MOHSIN ALAM" w:date="2024-11-18T09:48:00Z" w16du:dateUtc="2024-11-18T04:18:00Z">
              <w:rPr>
                <w:rFonts w:ascii="Times New Roman" w:eastAsia="Times New Roman" w:hAnsi="Times New Roman" w:cs="Times New Roman"/>
                <w:color w:val="000000"/>
                <w:sz w:val="24"/>
                <w:szCs w:val="24"/>
              </w:rPr>
            </w:rPrChange>
          </w:rPr>
          <w:delText>.</w:delText>
        </w:r>
      </w:del>
    </w:p>
    <w:p w14:paraId="505C8628" w14:textId="13BEB521" w:rsidR="00293291" w:rsidRPr="00D52689" w:rsidDel="004F6F0F" w:rsidRDefault="00293291" w:rsidP="008D65D9">
      <w:pPr>
        <w:pBdr>
          <w:top w:val="nil"/>
          <w:left w:val="nil"/>
          <w:bottom w:val="nil"/>
          <w:right w:val="nil"/>
          <w:between w:val="nil"/>
        </w:pBdr>
        <w:spacing w:after="120" w:line="20" w:lineRule="atLeast"/>
        <w:ind w:left="360"/>
        <w:jc w:val="both"/>
        <w:rPr>
          <w:del w:id="1778" w:author="MOHSIN ALAM" w:date="2024-11-18T09:50:00Z" w16du:dateUtc="2024-11-18T04:20:00Z"/>
          <w:rFonts w:ascii="Times New Roman" w:eastAsia="Times New Roman" w:hAnsi="Times New Roman" w:cs="Times New Roman"/>
          <w:color w:val="000000"/>
          <w:sz w:val="20"/>
          <w:szCs w:val="20"/>
          <w:rPrChange w:id="1779" w:author="MOHSIN ALAM" w:date="2024-11-18T09:48:00Z" w16du:dateUtc="2024-11-18T04:18:00Z">
            <w:rPr>
              <w:del w:id="1780" w:author="MOHSIN ALAM" w:date="2024-11-18T09:50:00Z" w16du:dateUtc="2024-11-18T04:20:00Z"/>
              <w:rFonts w:ascii="Times New Roman" w:eastAsia="Times New Roman" w:hAnsi="Times New Roman" w:cs="Times New Roman"/>
              <w:color w:val="000000"/>
              <w:sz w:val="24"/>
              <w:szCs w:val="24"/>
            </w:rPr>
          </w:rPrChange>
        </w:rPr>
        <w:pPrChange w:id="1781" w:author="MOHSIN ALAM" w:date="2024-11-18T09:51:00Z" w16du:dateUtc="2024-11-18T04:21:00Z">
          <w:pPr>
            <w:pBdr>
              <w:top w:val="nil"/>
              <w:left w:val="nil"/>
              <w:bottom w:val="nil"/>
              <w:right w:val="nil"/>
              <w:between w:val="nil"/>
            </w:pBdr>
            <w:spacing w:after="0" w:line="20" w:lineRule="atLeast"/>
            <w:ind w:left="567"/>
            <w:jc w:val="both"/>
          </w:pPr>
        </w:pPrChange>
      </w:pPr>
    </w:p>
    <w:p w14:paraId="08937F55" w14:textId="2B76B556" w:rsidR="00293291" w:rsidRPr="00D52689" w:rsidRDefault="00293291" w:rsidP="008D65D9">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82" w:author="MOHSIN ALAM" w:date="2024-11-18T09:48:00Z" w16du:dateUtc="2024-11-18T04:18:00Z">
            <w:rPr>
              <w:rFonts w:ascii="Times New Roman" w:eastAsia="Times New Roman" w:hAnsi="Times New Roman" w:cs="Times New Roman"/>
              <w:color w:val="000000"/>
              <w:sz w:val="24"/>
              <w:szCs w:val="24"/>
            </w:rPr>
          </w:rPrChange>
        </w:rPr>
        <w:pPrChange w:id="1783" w:author="MOHSIN ALAM" w:date="2024-11-18T09:51:00Z" w16du:dateUtc="2024-11-18T04:2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84" w:author="MOHSIN ALAM" w:date="2024-11-18T09:48:00Z" w16du:dateUtc="2024-11-18T04:18:00Z">
            <w:rPr>
              <w:rFonts w:ascii="Times New Roman" w:eastAsia="Times New Roman" w:hAnsi="Times New Roman" w:cs="Times New Roman"/>
              <w:color w:val="000000"/>
              <w:sz w:val="24"/>
              <w:szCs w:val="24"/>
            </w:rPr>
          </w:rPrChange>
        </w:rPr>
        <w:t>Propellers and other high</w:t>
      </w:r>
      <w:ins w:id="1785" w:author="MOHSIN ALAM" w:date="2024-11-18T09:51:00Z" w16du:dateUtc="2024-11-18T04:21:00Z">
        <w:r w:rsidR="008D65D9">
          <w:rPr>
            <w:rFonts w:ascii="Times New Roman" w:eastAsia="Times New Roman" w:hAnsi="Times New Roman" w:cs="Times New Roman"/>
            <w:color w:val="000000"/>
            <w:sz w:val="20"/>
            <w:szCs w:val="20"/>
          </w:rPr>
          <w:t xml:space="preserve"> </w:t>
        </w:r>
      </w:ins>
      <w:del w:id="1786" w:author="MOHSIN ALAM" w:date="2024-11-18T09:51:00Z" w16du:dateUtc="2024-11-18T04:21:00Z">
        <w:r w:rsidRPr="00D52689" w:rsidDel="008D65D9">
          <w:rPr>
            <w:rFonts w:ascii="Times New Roman" w:eastAsia="Times New Roman" w:hAnsi="Times New Roman" w:cs="Times New Roman"/>
            <w:color w:val="000000"/>
            <w:sz w:val="20"/>
            <w:szCs w:val="20"/>
            <w:rPrChange w:id="1787" w:author="MOHSIN ALAM" w:date="2024-11-18T09:48:00Z" w16du:dateUtc="2024-11-18T04:18:00Z">
              <w:rPr>
                <w:rFonts w:ascii="Times New Roman" w:eastAsia="Times New Roman" w:hAnsi="Times New Roman" w:cs="Times New Roman"/>
                <w:color w:val="000000"/>
                <w:sz w:val="24"/>
                <w:szCs w:val="24"/>
              </w:rPr>
            </w:rPrChange>
          </w:rPr>
          <w:delText xml:space="preserve"> </w:delText>
        </w:r>
      </w:del>
      <w:r w:rsidRPr="00D52689">
        <w:rPr>
          <w:rFonts w:ascii="Times New Roman" w:eastAsia="Times New Roman" w:hAnsi="Times New Roman" w:cs="Times New Roman"/>
          <w:color w:val="000000"/>
          <w:sz w:val="20"/>
          <w:szCs w:val="20"/>
          <w:rPrChange w:id="1788" w:author="MOHSIN ALAM" w:date="2024-11-18T09:48:00Z" w16du:dateUtc="2024-11-18T04:18:00Z">
            <w:rPr>
              <w:rFonts w:ascii="Times New Roman" w:eastAsia="Times New Roman" w:hAnsi="Times New Roman" w:cs="Times New Roman"/>
              <w:color w:val="000000"/>
              <w:sz w:val="24"/>
              <w:szCs w:val="24"/>
            </w:rPr>
          </w:rPrChange>
        </w:rPr>
        <w:t>speed impellers should not be used in high viscosity liquids for general agitation, since their effect rapidly falls with distance from the impeller and causing excessive power loss</w:t>
      </w:r>
      <w:ins w:id="1789" w:author="MOHSIN ALAM" w:date="2024-11-18T09:52:00Z" w16du:dateUtc="2024-11-18T04:22:00Z">
        <w:r w:rsidR="00AD0FD3">
          <w:rPr>
            <w:rFonts w:ascii="Times New Roman" w:eastAsia="Times New Roman" w:hAnsi="Times New Roman" w:cs="Times New Roman"/>
            <w:color w:val="000000"/>
            <w:sz w:val="20"/>
            <w:szCs w:val="20"/>
          </w:rPr>
          <w:t>; and</w:t>
        </w:r>
      </w:ins>
      <w:del w:id="1790" w:author="MOHSIN ALAM" w:date="2024-11-18T09:52:00Z" w16du:dateUtc="2024-11-18T04:22:00Z">
        <w:r w:rsidRPr="00D52689" w:rsidDel="00AD0FD3">
          <w:rPr>
            <w:rFonts w:ascii="Times New Roman" w:eastAsia="Times New Roman" w:hAnsi="Times New Roman" w:cs="Times New Roman"/>
            <w:color w:val="000000"/>
            <w:sz w:val="20"/>
            <w:szCs w:val="20"/>
            <w:rPrChange w:id="1791" w:author="MOHSIN ALAM" w:date="2024-11-18T09:48:00Z" w16du:dateUtc="2024-11-18T04:18:00Z">
              <w:rPr>
                <w:rFonts w:ascii="Times New Roman" w:eastAsia="Times New Roman" w:hAnsi="Times New Roman" w:cs="Times New Roman"/>
                <w:color w:val="000000"/>
                <w:sz w:val="24"/>
                <w:szCs w:val="24"/>
              </w:rPr>
            </w:rPrChange>
          </w:rPr>
          <w:delText>.</w:delText>
        </w:r>
      </w:del>
      <w:ins w:id="1792" w:author="MOHSIN ALAM" w:date="2024-11-18T09:51:00Z" w16du:dateUtc="2024-11-18T04:21:00Z">
        <w:r w:rsidR="008D65D9">
          <w:rPr>
            <w:rFonts w:ascii="Times New Roman" w:eastAsia="Times New Roman" w:hAnsi="Times New Roman" w:cs="Times New Roman"/>
            <w:color w:val="000000"/>
            <w:sz w:val="20"/>
            <w:szCs w:val="20"/>
          </w:rPr>
          <w:t xml:space="preserve"> </w:t>
        </w:r>
      </w:ins>
    </w:p>
    <w:p w14:paraId="1D888858" w14:textId="28EB9314" w:rsidR="00293291" w:rsidRPr="00D52689" w:rsidDel="004F6F0F" w:rsidRDefault="00293291" w:rsidP="008D65D9">
      <w:pPr>
        <w:pBdr>
          <w:top w:val="nil"/>
          <w:left w:val="nil"/>
          <w:bottom w:val="nil"/>
          <w:right w:val="nil"/>
          <w:between w:val="nil"/>
        </w:pBdr>
        <w:spacing w:after="120" w:line="20" w:lineRule="atLeast"/>
        <w:ind w:left="360"/>
        <w:jc w:val="both"/>
        <w:rPr>
          <w:del w:id="1793" w:author="MOHSIN ALAM" w:date="2024-11-18T09:50:00Z" w16du:dateUtc="2024-11-18T04:20:00Z"/>
          <w:rFonts w:ascii="Times New Roman" w:eastAsia="Times New Roman" w:hAnsi="Times New Roman" w:cs="Times New Roman"/>
          <w:color w:val="000000"/>
          <w:sz w:val="20"/>
          <w:szCs w:val="20"/>
          <w:rPrChange w:id="1794" w:author="MOHSIN ALAM" w:date="2024-11-18T09:48:00Z" w16du:dateUtc="2024-11-18T04:18:00Z">
            <w:rPr>
              <w:del w:id="1795" w:author="MOHSIN ALAM" w:date="2024-11-18T09:50:00Z" w16du:dateUtc="2024-11-18T04:20:00Z"/>
              <w:rFonts w:ascii="Times New Roman" w:eastAsia="Times New Roman" w:hAnsi="Times New Roman" w:cs="Times New Roman"/>
              <w:color w:val="000000"/>
              <w:sz w:val="24"/>
              <w:szCs w:val="24"/>
            </w:rPr>
          </w:rPrChange>
        </w:rPr>
        <w:pPrChange w:id="1796" w:author="MOHSIN ALAM" w:date="2024-11-18T09:51:00Z" w16du:dateUtc="2024-11-18T04:21:00Z">
          <w:pPr>
            <w:pBdr>
              <w:top w:val="nil"/>
              <w:left w:val="nil"/>
              <w:bottom w:val="nil"/>
              <w:right w:val="nil"/>
              <w:between w:val="nil"/>
            </w:pBdr>
            <w:spacing w:after="0" w:line="20" w:lineRule="atLeast"/>
            <w:ind w:left="567"/>
            <w:jc w:val="both"/>
          </w:pPr>
        </w:pPrChange>
      </w:pPr>
    </w:p>
    <w:p w14:paraId="19E34EBE" w14:textId="77777777" w:rsidR="00293291" w:rsidRPr="00D52689" w:rsidRDefault="00293291" w:rsidP="008D65D9">
      <w:pPr>
        <w:pStyle w:val="ListParagraph"/>
        <w:numPr>
          <w:ilvl w:val="0"/>
          <w:numId w:val="13"/>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1797" w:author="MOHSIN ALAM" w:date="2024-11-18T09:48:00Z" w16du:dateUtc="2024-11-18T04:18:00Z">
            <w:rPr>
              <w:rFonts w:ascii="Times New Roman" w:eastAsia="Times New Roman" w:hAnsi="Times New Roman" w:cs="Times New Roman"/>
              <w:color w:val="000000"/>
              <w:sz w:val="24"/>
              <w:szCs w:val="24"/>
            </w:rPr>
          </w:rPrChange>
        </w:rPr>
        <w:pPrChange w:id="1798" w:author="MOHSIN ALAM" w:date="2024-11-18T09:51:00Z" w16du:dateUtc="2024-11-18T04:21:00Z">
          <w:pPr>
            <w:pStyle w:val="ListParagraph"/>
            <w:numPr>
              <w:numId w:val="13"/>
            </w:numPr>
            <w:pBdr>
              <w:top w:val="nil"/>
              <w:left w:val="nil"/>
              <w:bottom w:val="nil"/>
              <w:right w:val="nil"/>
              <w:between w:val="nil"/>
            </w:pBdr>
            <w:spacing w:after="0" w:line="20" w:lineRule="atLeast"/>
            <w:ind w:left="567" w:hanging="360"/>
            <w:jc w:val="both"/>
          </w:pPr>
        </w:pPrChange>
      </w:pPr>
      <w:r w:rsidRPr="00D52689">
        <w:rPr>
          <w:rFonts w:ascii="Times New Roman" w:eastAsia="Times New Roman" w:hAnsi="Times New Roman" w:cs="Times New Roman"/>
          <w:color w:val="000000"/>
          <w:sz w:val="20"/>
          <w:szCs w:val="20"/>
          <w:rPrChange w:id="1799" w:author="MOHSIN ALAM" w:date="2024-11-18T09:48:00Z" w16du:dateUtc="2024-11-18T04:18:00Z">
            <w:rPr>
              <w:rFonts w:ascii="Times New Roman" w:eastAsia="Times New Roman" w:hAnsi="Times New Roman" w:cs="Times New Roman"/>
              <w:color w:val="000000"/>
              <w:sz w:val="24"/>
              <w:szCs w:val="24"/>
            </w:rPr>
          </w:rPrChange>
        </w:rPr>
        <w:t>The various impellers referred below generally should not be used with viscosities exceeding the value shown against them:</w:t>
      </w:r>
    </w:p>
    <w:p w14:paraId="4050A065" w14:textId="77777777" w:rsidR="00293291" w:rsidRPr="00D52689" w:rsidRDefault="00293291" w:rsidP="00293291">
      <w:pPr>
        <w:spacing w:after="0" w:line="20" w:lineRule="atLeast"/>
        <w:rPr>
          <w:rFonts w:ascii="Times New Roman" w:eastAsia="Times New Roman" w:hAnsi="Times New Roman" w:cs="Times New Roman"/>
          <w:sz w:val="20"/>
          <w:szCs w:val="20"/>
          <w:rPrChange w:id="1800" w:author="MOHSIN ALAM" w:date="2024-11-18T09:48:00Z" w16du:dateUtc="2024-11-18T04:18:00Z">
            <w:rPr>
              <w:rFonts w:ascii="Times New Roman" w:eastAsia="Times New Roman" w:hAnsi="Times New Roman" w:cs="Times New Roman"/>
              <w:sz w:val="24"/>
              <w:szCs w:val="24"/>
            </w:rPr>
          </w:rPrChange>
        </w:rPr>
      </w:pPr>
    </w:p>
    <w:tbl>
      <w:tblPr>
        <w:tblW w:w="3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tblGrid>
      <w:tr w:rsidR="00293291" w:rsidRPr="00D52689" w14:paraId="3124C901" w14:textId="77777777" w:rsidTr="001974D6">
        <w:trPr>
          <w:jc w:val="center"/>
        </w:trPr>
        <w:tc>
          <w:tcPr>
            <w:tcW w:w="1696" w:type="dxa"/>
          </w:tcPr>
          <w:p w14:paraId="70262691" w14:textId="4623C35C" w:rsidR="00293291" w:rsidRPr="00D52689" w:rsidRDefault="00293291" w:rsidP="001974D6">
            <w:pPr>
              <w:spacing w:after="0" w:line="20" w:lineRule="atLeast"/>
              <w:rPr>
                <w:rFonts w:ascii="Times New Roman" w:eastAsia="Times New Roman" w:hAnsi="Times New Roman" w:cs="Times New Roman"/>
                <w:sz w:val="20"/>
                <w:szCs w:val="20"/>
                <w:rPrChange w:id="1801"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02" w:author="MOHSIN ALAM" w:date="2024-11-18T09:48:00Z" w16du:dateUtc="2024-11-18T04:18:00Z">
                  <w:rPr>
                    <w:rFonts w:ascii="Times New Roman" w:eastAsia="Times New Roman" w:hAnsi="Times New Roman" w:cs="Times New Roman"/>
                    <w:sz w:val="24"/>
                    <w:szCs w:val="24"/>
                  </w:rPr>
                </w:rPrChange>
              </w:rPr>
              <w:t xml:space="preserve">Flat </w:t>
            </w:r>
            <w:del w:id="1803" w:author="MOHSIN ALAM" w:date="2024-11-18T09:52:00Z" w16du:dateUtc="2024-11-18T04:22:00Z">
              <w:r w:rsidRPr="00D52689" w:rsidDel="00AD0FD3">
                <w:rPr>
                  <w:rFonts w:ascii="Times New Roman" w:eastAsia="Times New Roman" w:hAnsi="Times New Roman" w:cs="Times New Roman"/>
                  <w:sz w:val="20"/>
                  <w:szCs w:val="20"/>
                  <w:rPrChange w:id="1804" w:author="MOHSIN ALAM" w:date="2024-11-18T09:48:00Z" w16du:dateUtc="2024-11-18T04:18:00Z">
                    <w:rPr>
                      <w:rFonts w:ascii="Times New Roman" w:eastAsia="Times New Roman" w:hAnsi="Times New Roman" w:cs="Times New Roman"/>
                      <w:sz w:val="24"/>
                      <w:szCs w:val="24"/>
                    </w:rPr>
                  </w:rPrChange>
                </w:rPr>
                <w:delText>Paddle</w:delText>
              </w:r>
            </w:del>
            <w:ins w:id="1805" w:author="MOHSIN ALAM" w:date="2024-11-18T09:52:00Z" w16du:dateUtc="2024-11-18T04:22:00Z">
              <w:r w:rsidR="00AD0FD3">
                <w:rPr>
                  <w:rFonts w:ascii="Times New Roman" w:eastAsia="Times New Roman" w:hAnsi="Times New Roman" w:cs="Times New Roman"/>
                  <w:sz w:val="20"/>
                  <w:szCs w:val="20"/>
                </w:rPr>
                <w:t>p</w:t>
              </w:r>
              <w:r w:rsidR="00AD0FD3" w:rsidRPr="00D52689">
                <w:rPr>
                  <w:rFonts w:ascii="Times New Roman" w:eastAsia="Times New Roman" w:hAnsi="Times New Roman" w:cs="Times New Roman"/>
                  <w:sz w:val="20"/>
                  <w:szCs w:val="20"/>
                  <w:rPrChange w:id="1806" w:author="MOHSIN ALAM" w:date="2024-11-18T09:48:00Z" w16du:dateUtc="2024-11-18T04:18:00Z">
                    <w:rPr>
                      <w:rFonts w:ascii="Times New Roman" w:eastAsia="Times New Roman" w:hAnsi="Times New Roman" w:cs="Times New Roman"/>
                      <w:sz w:val="24"/>
                      <w:szCs w:val="24"/>
                    </w:rPr>
                  </w:rPrChange>
                </w:rPr>
                <w:t>addle</w:t>
              </w:r>
            </w:ins>
          </w:p>
        </w:tc>
        <w:tc>
          <w:tcPr>
            <w:tcW w:w="1418" w:type="dxa"/>
          </w:tcPr>
          <w:p w14:paraId="02A28DC1" w14:textId="77777777" w:rsidR="00293291" w:rsidRPr="00D52689" w:rsidRDefault="00293291" w:rsidP="001974D6">
            <w:pPr>
              <w:spacing w:after="0" w:line="20" w:lineRule="atLeast"/>
              <w:rPr>
                <w:rFonts w:ascii="Times New Roman" w:eastAsia="Times New Roman" w:hAnsi="Times New Roman" w:cs="Times New Roman"/>
                <w:sz w:val="20"/>
                <w:szCs w:val="20"/>
                <w:rPrChange w:id="1807"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08" w:author="MOHSIN ALAM" w:date="2024-11-18T09:48:00Z" w16du:dateUtc="2024-11-18T04:18:00Z">
                  <w:rPr>
                    <w:rFonts w:ascii="Times New Roman" w:eastAsia="Times New Roman" w:hAnsi="Times New Roman" w:cs="Times New Roman"/>
                    <w:sz w:val="24"/>
                    <w:szCs w:val="24"/>
                  </w:rPr>
                </w:rPrChange>
              </w:rPr>
              <w:t xml:space="preserve">1 × </w:t>
            </w:r>
            <w:proofErr w:type="gramStart"/>
            <w:r w:rsidRPr="00D52689">
              <w:rPr>
                <w:rFonts w:ascii="Times New Roman" w:eastAsia="Times New Roman" w:hAnsi="Times New Roman" w:cs="Times New Roman"/>
                <w:sz w:val="20"/>
                <w:szCs w:val="20"/>
                <w:rPrChange w:id="1809"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10" w:author="MOHSIN ALAM" w:date="2024-11-18T09:48:00Z" w16du:dateUtc="2024-11-18T04:18:00Z">
                  <w:rPr>
                    <w:rFonts w:ascii="Times New Roman" w:eastAsia="Times New Roman" w:hAnsi="Times New Roman" w:cs="Times New Roman"/>
                    <w:sz w:val="24"/>
                    <w:szCs w:val="24"/>
                    <w:vertAlign w:val="superscript"/>
                  </w:rPr>
                </w:rPrChange>
              </w:rPr>
              <w:t xml:space="preserve">6  </w:t>
            </w:r>
            <w:proofErr w:type="spellStart"/>
            <w:r w:rsidRPr="00D52689">
              <w:rPr>
                <w:rFonts w:ascii="Times New Roman" w:eastAsia="Times New Roman" w:hAnsi="Times New Roman" w:cs="Times New Roman"/>
                <w:sz w:val="20"/>
                <w:szCs w:val="20"/>
                <w:rPrChange w:id="1811"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r w:rsidR="00293291" w:rsidRPr="00D52689" w14:paraId="0301BCAD" w14:textId="77777777" w:rsidTr="001974D6">
        <w:trPr>
          <w:jc w:val="center"/>
        </w:trPr>
        <w:tc>
          <w:tcPr>
            <w:tcW w:w="1696" w:type="dxa"/>
          </w:tcPr>
          <w:p w14:paraId="6B40056D" w14:textId="77777777" w:rsidR="00293291" w:rsidRPr="00D52689" w:rsidRDefault="00293291" w:rsidP="001974D6">
            <w:pPr>
              <w:spacing w:after="0" w:line="20" w:lineRule="atLeast"/>
              <w:rPr>
                <w:rFonts w:ascii="Times New Roman" w:eastAsia="Times New Roman" w:hAnsi="Times New Roman" w:cs="Times New Roman"/>
                <w:sz w:val="20"/>
                <w:szCs w:val="20"/>
                <w:rPrChange w:id="1812"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13" w:author="MOHSIN ALAM" w:date="2024-11-18T09:48:00Z" w16du:dateUtc="2024-11-18T04:18:00Z">
                  <w:rPr>
                    <w:rFonts w:ascii="Times New Roman" w:eastAsia="Times New Roman" w:hAnsi="Times New Roman" w:cs="Times New Roman"/>
                    <w:sz w:val="24"/>
                    <w:szCs w:val="24"/>
                  </w:rPr>
                </w:rPrChange>
              </w:rPr>
              <w:t>Turbine</w:t>
            </w:r>
          </w:p>
        </w:tc>
        <w:tc>
          <w:tcPr>
            <w:tcW w:w="1418" w:type="dxa"/>
          </w:tcPr>
          <w:p w14:paraId="121D242E" w14:textId="77777777" w:rsidR="00293291" w:rsidRPr="00D52689" w:rsidRDefault="00293291" w:rsidP="001974D6">
            <w:pPr>
              <w:spacing w:after="0" w:line="20" w:lineRule="atLeast"/>
              <w:rPr>
                <w:rFonts w:ascii="Times New Roman" w:eastAsia="Times New Roman" w:hAnsi="Times New Roman" w:cs="Times New Roman"/>
                <w:sz w:val="20"/>
                <w:szCs w:val="20"/>
                <w:rPrChange w:id="1814"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15" w:author="MOHSIN ALAM" w:date="2024-11-18T09:48:00Z" w16du:dateUtc="2024-11-18T04:18:00Z">
                  <w:rPr>
                    <w:rFonts w:ascii="Times New Roman" w:eastAsia="Times New Roman" w:hAnsi="Times New Roman" w:cs="Times New Roman"/>
                    <w:sz w:val="24"/>
                    <w:szCs w:val="24"/>
                  </w:rPr>
                </w:rPrChange>
              </w:rPr>
              <w:t xml:space="preserve">2 × </w:t>
            </w:r>
            <w:proofErr w:type="gramStart"/>
            <w:r w:rsidRPr="00D52689">
              <w:rPr>
                <w:rFonts w:ascii="Times New Roman" w:eastAsia="Times New Roman" w:hAnsi="Times New Roman" w:cs="Times New Roman"/>
                <w:sz w:val="20"/>
                <w:szCs w:val="20"/>
                <w:rPrChange w:id="1816"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17" w:author="MOHSIN ALAM" w:date="2024-11-18T09:48:00Z" w16du:dateUtc="2024-11-18T04:1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818"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r w:rsidR="00293291" w:rsidRPr="00D52689" w14:paraId="34E01C26" w14:textId="77777777" w:rsidTr="001974D6">
        <w:trPr>
          <w:jc w:val="center"/>
        </w:trPr>
        <w:tc>
          <w:tcPr>
            <w:tcW w:w="1696" w:type="dxa"/>
          </w:tcPr>
          <w:p w14:paraId="74AFE2A8" w14:textId="77777777" w:rsidR="00293291" w:rsidRPr="00D52689" w:rsidRDefault="00293291" w:rsidP="001974D6">
            <w:pPr>
              <w:spacing w:after="0" w:line="20" w:lineRule="atLeast"/>
              <w:rPr>
                <w:rFonts w:ascii="Times New Roman" w:eastAsia="Times New Roman" w:hAnsi="Times New Roman" w:cs="Times New Roman"/>
                <w:sz w:val="20"/>
                <w:szCs w:val="20"/>
                <w:rPrChange w:id="1819"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20" w:author="MOHSIN ALAM" w:date="2024-11-18T09:48:00Z" w16du:dateUtc="2024-11-18T04:18:00Z">
                  <w:rPr>
                    <w:rFonts w:ascii="Times New Roman" w:eastAsia="Times New Roman" w:hAnsi="Times New Roman" w:cs="Times New Roman"/>
                    <w:sz w:val="24"/>
                    <w:szCs w:val="24"/>
                  </w:rPr>
                </w:rPrChange>
              </w:rPr>
              <w:t>Propeller</w:t>
            </w:r>
          </w:p>
        </w:tc>
        <w:tc>
          <w:tcPr>
            <w:tcW w:w="1418" w:type="dxa"/>
          </w:tcPr>
          <w:p w14:paraId="1A972E83" w14:textId="77777777" w:rsidR="00293291" w:rsidRPr="00D52689" w:rsidRDefault="00293291" w:rsidP="001974D6">
            <w:pPr>
              <w:spacing w:after="0" w:line="20" w:lineRule="atLeast"/>
              <w:rPr>
                <w:rFonts w:ascii="Times New Roman" w:eastAsia="Times New Roman" w:hAnsi="Times New Roman" w:cs="Times New Roman"/>
                <w:sz w:val="20"/>
                <w:szCs w:val="20"/>
                <w:rPrChange w:id="1821"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22" w:author="MOHSIN ALAM" w:date="2024-11-18T09:48:00Z" w16du:dateUtc="2024-11-18T04:18:00Z">
                  <w:rPr>
                    <w:rFonts w:ascii="Times New Roman" w:eastAsia="Times New Roman" w:hAnsi="Times New Roman" w:cs="Times New Roman"/>
                    <w:sz w:val="24"/>
                    <w:szCs w:val="24"/>
                  </w:rPr>
                </w:rPrChange>
              </w:rPr>
              <w:t xml:space="preserve">3 × </w:t>
            </w:r>
            <w:proofErr w:type="gramStart"/>
            <w:r w:rsidRPr="00D52689">
              <w:rPr>
                <w:rFonts w:ascii="Times New Roman" w:eastAsia="Times New Roman" w:hAnsi="Times New Roman" w:cs="Times New Roman"/>
                <w:sz w:val="20"/>
                <w:szCs w:val="20"/>
                <w:rPrChange w:id="1823"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24" w:author="MOHSIN ALAM" w:date="2024-11-18T09:48:00Z" w16du:dateUtc="2024-11-18T04:18:00Z">
                  <w:rPr>
                    <w:rFonts w:ascii="Times New Roman" w:eastAsia="Times New Roman" w:hAnsi="Times New Roman" w:cs="Times New Roman"/>
                    <w:sz w:val="24"/>
                    <w:szCs w:val="24"/>
                    <w:vertAlign w:val="superscript"/>
                  </w:rPr>
                </w:rPrChange>
              </w:rPr>
              <w:t xml:space="preserve">3  </w:t>
            </w:r>
            <w:proofErr w:type="spellStart"/>
            <w:r w:rsidRPr="00D52689">
              <w:rPr>
                <w:rFonts w:ascii="Times New Roman" w:eastAsia="Times New Roman" w:hAnsi="Times New Roman" w:cs="Times New Roman"/>
                <w:sz w:val="20"/>
                <w:szCs w:val="20"/>
                <w:rPrChange w:id="1825"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r w:rsidR="00293291" w:rsidRPr="00D52689" w14:paraId="422D292A" w14:textId="77777777" w:rsidTr="001974D6">
        <w:trPr>
          <w:jc w:val="center"/>
        </w:trPr>
        <w:tc>
          <w:tcPr>
            <w:tcW w:w="1696" w:type="dxa"/>
          </w:tcPr>
          <w:p w14:paraId="14A4BF5D" w14:textId="77777777" w:rsidR="00293291" w:rsidRPr="00D52689" w:rsidRDefault="00293291" w:rsidP="001974D6">
            <w:pPr>
              <w:spacing w:after="0" w:line="20" w:lineRule="atLeast"/>
              <w:rPr>
                <w:rFonts w:ascii="Times New Roman" w:eastAsia="Times New Roman" w:hAnsi="Times New Roman" w:cs="Times New Roman"/>
                <w:sz w:val="20"/>
                <w:szCs w:val="20"/>
                <w:rPrChange w:id="1826"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27" w:author="MOHSIN ALAM" w:date="2024-11-18T09:48:00Z" w16du:dateUtc="2024-11-18T04:18:00Z">
                  <w:rPr>
                    <w:rFonts w:ascii="Times New Roman" w:eastAsia="Times New Roman" w:hAnsi="Times New Roman" w:cs="Times New Roman"/>
                    <w:sz w:val="24"/>
                    <w:szCs w:val="24"/>
                  </w:rPr>
                </w:rPrChange>
              </w:rPr>
              <w:t>Plate</w:t>
            </w:r>
          </w:p>
        </w:tc>
        <w:tc>
          <w:tcPr>
            <w:tcW w:w="1418" w:type="dxa"/>
          </w:tcPr>
          <w:p w14:paraId="0F4E194C" w14:textId="77777777" w:rsidR="00293291" w:rsidRPr="00D52689" w:rsidRDefault="00293291" w:rsidP="001974D6">
            <w:pPr>
              <w:spacing w:after="0" w:line="20" w:lineRule="atLeast"/>
              <w:rPr>
                <w:rFonts w:ascii="Times New Roman" w:eastAsia="Times New Roman" w:hAnsi="Times New Roman" w:cs="Times New Roman"/>
                <w:sz w:val="20"/>
                <w:szCs w:val="20"/>
                <w:rPrChange w:id="1828"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29" w:author="MOHSIN ALAM" w:date="2024-11-18T09:48:00Z" w16du:dateUtc="2024-11-18T04:18:00Z">
                  <w:rPr>
                    <w:rFonts w:ascii="Times New Roman" w:eastAsia="Times New Roman" w:hAnsi="Times New Roman" w:cs="Times New Roman"/>
                    <w:sz w:val="24"/>
                    <w:szCs w:val="24"/>
                  </w:rPr>
                </w:rPrChange>
              </w:rPr>
              <w:t xml:space="preserve">5 × </w:t>
            </w:r>
            <w:proofErr w:type="gramStart"/>
            <w:r w:rsidRPr="00D52689">
              <w:rPr>
                <w:rFonts w:ascii="Times New Roman" w:eastAsia="Times New Roman" w:hAnsi="Times New Roman" w:cs="Times New Roman"/>
                <w:sz w:val="20"/>
                <w:szCs w:val="20"/>
                <w:rPrChange w:id="1830"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31" w:author="MOHSIN ALAM" w:date="2024-11-18T09:48:00Z" w16du:dateUtc="2024-11-18T04:1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832"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r w:rsidR="00293291" w:rsidRPr="00D52689" w14:paraId="4902101F" w14:textId="77777777" w:rsidTr="001974D6">
        <w:trPr>
          <w:jc w:val="center"/>
        </w:trPr>
        <w:tc>
          <w:tcPr>
            <w:tcW w:w="1696" w:type="dxa"/>
          </w:tcPr>
          <w:p w14:paraId="5990FEB5" w14:textId="77777777" w:rsidR="00293291" w:rsidRPr="00D52689" w:rsidRDefault="00293291" w:rsidP="001974D6">
            <w:pPr>
              <w:spacing w:after="0" w:line="20" w:lineRule="atLeast"/>
              <w:rPr>
                <w:rFonts w:ascii="Times New Roman" w:eastAsia="Times New Roman" w:hAnsi="Times New Roman" w:cs="Times New Roman"/>
                <w:sz w:val="20"/>
                <w:szCs w:val="20"/>
                <w:rPrChange w:id="1833"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34" w:author="MOHSIN ALAM" w:date="2024-11-18T09:48:00Z" w16du:dateUtc="2024-11-18T04:18:00Z">
                  <w:rPr>
                    <w:rFonts w:ascii="Times New Roman" w:eastAsia="Times New Roman" w:hAnsi="Times New Roman" w:cs="Times New Roman"/>
                    <w:sz w:val="24"/>
                    <w:szCs w:val="24"/>
                  </w:rPr>
                </w:rPrChange>
              </w:rPr>
              <w:t>Vaned disc</w:t>
            </w:r>
          </w:p>
        </w:tc>
        <w:tc>
          <w:tcPr>
            <w:tcW w:w="1418" w:type="dxa"/>
          </w:tcPr>
          <w:p w14:paraId="2A88466A" w14:textId="77777777" w:rsidR="00293291" w:rsidRPr="00D52689" w:rsidRDefault="00293291" w:rsidP="001974D6">
            <w:pPr>
              <w:spacing w:after="0" w:line="20" w:lineRule="atLeast"/>
              <w:rPr>
                <w:rFonts w:ascii="Times New Roman" w:eastAsia="Times New Roman" w:hAnsi="Times New Roman" w:cs="Times New Roman"/>
                <w:sz w:val="20"/>
                <w:szCs w:val="20"/>
                <w:rPrChange w:id="1835"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36" w:author="MOHSIN ALAM" w:date="2024-11-18T09:48:00Z" w16du:dateUtc="2024-11-18T04:18:00Z">
                  <w:rPr>
                    <w:rFonts w:ascii="Times New Roman" w:eastAsia="Times New Roman" w:hAnsi="Times New Roman" w:cs="Times New Roman"/>
                    <w:sz w:val="24"/>
                    <w:szCs w:val="24"/>
                  </w:rPr>
                </w:rPrChange>
              </w:rPr>
              <w:t xml:space="preserve">5 × </w:t>
            </w:r>
            <w:proofErr w:type="gramStart"/>
            <w:r w:rsidRPr="00D52689">
              <w:rPr>
                <w:rFonts w:ascii="Times New Roman" w:eastAsia="Times New Roman" w:hAnsi="Times New Roman" w:cs="Times New Roman"/>
                <w:sz w:val="20"/>
                <w:szCs w:val="20"/>
                <w:rPrChange w:id="1837"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38" w:author="MOHSIN ALAM" w:date="2024-11-18T09:48:00Z" w16du:dateUtc="2024-11-18T04:18:00Z">
                  <w:rPr>
                    <w:rFonts w:ascii="Times New Roman" w:eastAsia="Times New Roman" w:hAnsi="Times New Roman" w:cs="Times New Roman"/>
                    <w:sz w:val="24"/>
                    <w:szCs w:val="24"/>
                    <w:vertAlign w:val="superscript"/>
                  </w:rPr>
                </w:rPrChange>
              </w:rPr>
              <w:t xml:space="preserve">3  </w:t>
            </w:r>
            <w:proofErr w:type="spellStart"/>
            <w:r w:rsidRPr="00D52689">
              <w:rPr>
                <w:rFonts w:ascii="Times New Roman" w:eastAsia="Times New Roman" w:hAnsi="Times New Roman" w:cs="Times New Roman"/>
                <w:sz w:val="20"/>
                <w:szCs w:val="20"/>
                <w:rPrChange w:id="1839"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r w:rsidR="00293291" w:rsidRPr="00D52689" w14:paraId="0552F073" w14:textId="77777777" w:rsidTr="001974D6">
        <w:trPr>
          <w:jc w:val="center"/>
        </w:trPr>
        <w:tc>
          <w:tcPr>
            <w:tcW w:w="1696" w:type="dxa"/>
          </w:tcPr>
          <w:p w14:paraId="6F315744" w14:textId="77777777" w:rsidR="00293291" w:rsidRPr="00D52689" w:rsidRDefault="00293291" w:rsidP="001974D6">
            <w:pPr>
              <w:spacing w:after="0" w:line="20" w:lineRule="atLeast"/>
              <w:rPr>
                <w:rFonts w:ascii="Times New Roman" w:eastAsia="Times New Roman" w:hAnsi="Times New Roman" w:cs="Times New Roman"/>
                <w:sz w:val="20"/>
                <w:szCs w:val="20"/>
                <w:rPrChange w:id="1840"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41" w:author="MOHSIN ALAM" w:date="2024-11-18T09:48:00Z" w16du:dateUtc="2024-11-18T04:18:00Z">
                  <w:rPr>
                    <w:rFonts w:ascii="Times New Roman" w:eastAsia="Times New Roman" w:hAnsi="Times New Roman" w:cs="Times New Roman"/>
                    <w:sz w:val="24"/>
                    <w:szCs w:val="24"/>
                  </w:rPr>
                </w:rPrChange>
              </w:rPr>
              <w:t>Anchor</w:t>
            </w:r>
          </w:p>
        </w:tc>
        <w:tc>
          <w:tcPr>
            <w:tcW w:w="1418" w:type="dxa"/>
          </w:tcPr>
          <w:p w14:paraId="52EDBC05" w14:textId="77777777" w:rsidR="00293291" w:rsidRPr="00D52689" w:rsidRDefault="00293291" w:rsidP="001974D6">
            <w:pPr>
              <w:spacing w:after="0" w:line="20" w:lineRule="atLeast"/>
              <w:rPr>
                <w:rFonts w:ascii="Times New Roman" w:eastAsia="Times New Roman" w:hAnsi="Times New Roman" w:cs="Times New Roman"/>
                <w:sz w:val="20"/>
                <w:szCs w:val="20"/>
                <w:rPrChange w:id="1842"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43" w:author="MOHSIN ALAM" w:date="2024-11-18T09:48:00Z" w16du:dateUtc="2024-11-18T04:18:00Z">
                  <w:rPr>
                    <w:rFonts w:ascii="Times New Roman" w:eastAsia="Times New Roman" w:hAnsi="Times New Roman" w:cs="Times New Roman"/>
                    <w:sz w:val="24"/>
                    <w:szCs w:val="24"/>
                  </w:rPr>
                </w:rPrChange>
              </w:rPr>
              <w:t xml:space="preserve">7 × </w:t>
            </w:r>
            <w:proofErr w:type="gramStart"/>
            <w:r w:rsidRPr="00D52689">
              <w:rPr>
                <w:rFonts w:ascii="Times New Roman" w:eastAsia="Times New Roman" w:hAnsi="Times New Roman" w:cs="Times New Roman"/>
                <w:sz w:val="20"/>
                <w:szCs w:val="20"/>
                <w:rPrChange w:id="1844"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45" w:author="MOHSIN ALAM" w:date="2024-11-18T09:48:00Z" w16du:dateUtc="2024-11-18T04:1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846"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r w:rsidR="00293291" w:rsidRPr="00D52689" w14:paraId="389C1515" w14:textId="77777777" w:rsidTr="001974D6">
        <w:trPr>
          <w:jc w:val="center"/>
        </w:trPr>
        <w:tc>
          <w:tcPr>
            <w:tcW w:w="1696" w:type="dxa"/>
          </w:tcPr>
          <w:p w14:paraId="59DF1D14" w14:textId="77777777" w:rsidR="00293291" w:rsidRPr="00D52689" w:rsidRDefault="00293291" w:rsidP="001974D6">
            <w:pPr>
              <w:spacing w:after="0" w:line="20" w:lineRule="atLeast"/>
              <w:rPr>
                <w:rFonts w:ascii="Times New Roman" w:eastAsia="Times New Roman" w:hAnsi="Times New Roman" w:cs="Times New Roman"/>
                <w:sz w:val="20"/>
                <w:szCs w:val="20"/>
                <w:rPrChange w:id="1847"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48" w:author="MOHSIN ALAM" w:date="2024-11-18T09:48:00Z" w16du:dateUtc="2024-11-18T04:18:00Z">
                  <w:rPr>
                    <w:rFonts w:ascii="Times New Roman" w:eastAsia="Times New Roman" w:hAnsi="Times New Roman" w:cs="Times New Roman"/>
                    <w:sz w:val="24"/>
                    <w:szCs w:val="24"/>
                  </w:rPr>
                </w:rPrChange>
              </w:rPr>
              <w:t>Gate</w:t>
            </w:r>
          </w:p>
        </w:tc>
        <w:tc>
          <w:tcPr>
            <w:tcW w:w="1418" w:type="dxa"/>
          </w:tcPr>
          <w:p w14:paraId="5F6B7609" w14:textId="77777777" w:rsidR="00293291" w:rsidRPr="00D52689" w:rsidRDefault="00293291" w:rsidP="001974D6">
            <w:pPr>
              <w:spacing w:after="0" w:line="20" w:lineRule="atLeast"/>
              <w:rPr>
                <w:rFonts w:ascii="Times New Roman" w:eastAsia="Times New Roman" w:hAnsi="Times New Roman" w:cs="Times New Roman"/>
                <w:sz w:val="20"/>
                <w:szCs w:val="20"/>
                <w:rPrChange w:id="1849" w:author="MOHSIN ALAM" w:date="2024-11-18T09:48:00Z" w16du:dateUtc="2024-11-18T04:18:00Z">
                  <w:rPr>
                    <w:rFonts w:ascii="Times New Roman" w:eastAsia="Times New Roman" w:hAnsi="Times New Roman" w:cs="Times New Roman"/>
                    <w:sz w:val="24"/>
                    <w:szCs w:val="24"/>
                  </w:rPr>
                </w:rPrChange>
              </w:rPr>
            </w:pPr>
            <w:r w:rsidRPr="00D52689">
              <w:rPr>
                <w:rFonts w:ascii="Times New Roman" w:eastAsia="Times New Roman" w:hAnsi="Times New Roman" w:cs="Times New Roman"/>
                <w:sz w:val="20"/>
                <w:szCs w:val="20"/>
                <w:rPrChange w:id="1850" w:author="MOHSIN ALAM" w:date="2024-11-18T09:48:00Z" w16du:dateUtc="2024-11-18T04:18:00Z">
                  <w:rPr>
                    <w:rFonts w:ascii="Times New Roman" w:eastAsia="Times New Roman" w:hAnsi="Times New Roman" w:cs="Times New Roman"/>
                    <w:sz w:val="24"/>
                    <w:szCs w:val="24"/>
                  </w:rPr>
                </w:rPrChange>
              </w:rPr>
              <w:t xml:space="preserve">1 × </w:t>
            </w:r>
            <w:proofErr w:type="gramStart"/>
            <w:r w:rsidRPr="00D52689">
              <w:rPr>
                <w:rFonts w:ascii="Times New Roman" w:eastAsia="Times New Roman" w:hAnsi="Times New Roman" w:cs="Times New Roman"/>
                <w:sz w:val="20"/>
                <w:szCs w:val="20"/>
                <w:rPrChange w:id="1851" w:author="MOHSIN ALAM" w:date="2024-11-18T09:48:00Z" w16du:dateUtc="2024-11-18T04:18:00Z">
                  <w:rPr>
                    <w:rFonts w:ascii="Times New Roman" w:eastAsia="Times New Roman" w:hAnsi="Times New Roman" w:cs="Times New Roman"/>
                    <w:sz w:val="24"/>
                    <w:szCs w:val="24"/>
                  </w:rPr>
                </w:rPrChange>
              </w:rPr>
              <w:t>10</w:t>
            </w:r>
            <w:r w:rsidRPr="00D52689">
              <w:rPr>
                <w:rFonts w:ascii="Times New Roman" w:eastAsia="Times New Roman" w:hAnsi="Times New Roman" w:cs="Times New Roman"/>
                <w:sz w:val="20"/>
                <w:szCs w:val="20"/>
                <w:vertAlign w:val="superscript"/>
                <w:rPrChange w:id="1852" w:author="MOHSIN ALAM" w:date="2024-11-18T09:48:00Z" w16du:dateUtc="2024-11-18T04:18:00Z">
                  <w:rPr>
                    <w:rFonts w:ascii="Times New Roman" w:eastAsia="Times New Roman" w:hAnsi="Times New Roman" w:cs="Times New Roman"/>
                    <w:sz w:val="24"/>
                    <w:szCs w:val="24"/>
                    <w:vertAlign w:val="superscript"/>
                  </w:rPr>
                </w:rPrChange>
              </w:rPr>
              <w:t xml:space="preserve">5  </w:t>
            </w:r>
            <w:proofErr w:type="spellStart"/>
            <w:r w:rsidRPr="00D52689">
              <w:rPr>
                <w:rFonts w:ascii="Times New Roman" w:eastAsia="Times New Roman" w:hAnsi="Times New Roman" w:cs="Times New Roman"/>
                <w:sz w:val="20"/>
                <w:szCs w:val="20"/>
                <w:rPrChange w:id="1853" w:author="MOHSIN ALAM" w:date="2024-11-18T09:48:00Z" w16du:dateUtc="2024-11-18T04:18:00Z">
                  <w:rPr>
                    <w:rFonts w:ascii="Times New Roman" w:eastAsia="Times New Roman" w:hAnsi="Times New Roman" w:cs="Times New Roman"/>
                    <w:sz w:val="24"/>
                    <w:szCs w:val="24"/>
                  </w:rPr>
                </w:rPrChange>
              </w:rPr>
              <w:t>cP</w:t>
            </w:r>
            <w:proofErr w:type="spellEnd"/>
            <w:proofErr w:type="gramEnd"/>
          </w:p>
        </w:tc>
      </w:tr>
    </w:tbl>
    <w:p w14:paraId="56E189FD" w14:textId="77777777" w:rsidR="00293291" w:rsidRPr="00D52689" w:rsidRDefault="00293291" w:rsidP="00293291">
      <w:pPr>
        <w:spacing w:after="0" w:line="20" w:lineRule="atLeast"/>
        <w:rPr>
          <w:rFonts w:ascii="Times New Roman" w:eastAsia="Times New Roman" w:hAnsi="Times New Roman" w:cs="Times New Roman"/>
          <w:sz w:val="20"/>
          <w:szCs w:val="20"/>
          <w:rPrChange w:id="1854" w:author="MOHSIN ALAM" w:date="2024-11-18T09:48:00Z" w16du:dateUtc="2024-11-18T04:18:00Z">
            <w:rPr>
              <w:rFonts w:ascii="Times New Roman" w:eastAsia="Times New Roman" w:hAnsi="Times New Roman" w:cs="Times New Roman"/>
              <w:sz w:val="24"/>
              <w:szCs w:val="24"/>
            </w:rPr>
          </w:rPrChange>
        </w:rPr>
      </w:pPr>
    </w:p>
    <w:p w14:paraId="25779411" w14:textId="77777777" w:rsidR="00293291" w:rsidRPr="00C83BB4" w:rsidRDefault="00293291" w:rsidP="00C83BB4">
      <w:pPr>
        <w:spacing w:after="0" w:line="20" w:lineRule="atLeast"/>
        <w:ind w:left="360"/>
        <w:rPr>
          <w:rFonts w:ascii="Times New Roman" w:eastAsia="Times New Roman" w:hAnsi="Times New Roman" w:cs="Times New Roman"/>
          <w:sz w:val="16"/>
          <w:szCs w:val="16"/>
          <w:rPrChange w:id="1855" w:author="MOHSIN ALAM" w:date="2024-11-18T09:49:00Z" w16du:dateUtc="2024-11-18T04:19:00Z">
            <w:rPr>
              <w:rFonts w:ascii="Times New Roman" w:eastAsia="Times New Roman" w:hAnsi="Times New Roman" w:cs="Times New Roman"/>
              <w:sz w:val="18"/>
              <w:szCs w:val="18"/>
            </w:rPr>
          </w:rPrChange>
        </w:rPr>
        <w:pPrChange w:id="1856" w:author="MOHSIN ALAM" w:date="2024-11-18T09:49:00Z" w16du:dateUtc="2024-11-18T04:19:00Z">
          <w:pPr>
            <w:spacing w:after="0" w:line="20" w:lineRule="atLeast"/>
            <w:ind w:left="567"/>
          </w:pPr>
        </w:pPrChange>
      </w:pPr>
      <w:r w:rsidRPr="00C83BB4">
        <w:rPr>
          <w:rFonts w:ascii="Times New Roman" w:eastAsia="Times New Roman" w:hAnsi="Times New Roman" w:cs="Times New Roman"/>
          <w:sz w:val="16"/>
          <w:szCs w:val="16"/>
          <w:rPrChange w:id="1857" w:author="MOHSIN ALAM" w:date="2024-11-18T09:49:00Z" w16du:dateUtc="2024-11-18T04:19:00Z">
            <w:rPr>
              <w:rFonts w:ascii="Times New Roman" w:eastAsia="Times New Roman" w:hAnsi="Times New Roman" w:cs="Times New Roman"/>
              <w:sz w:val="18"/>
              <w:szCs w:val="18"/>
            </w:rPr>
          </w:rPrChange>
        </w:rPr>
        <w:t xml:space="preserve">NOTE — In metric (SI) units, 1 </w:t>
      </w:r>
      <w:proofErr w:type="spellStart"/>
      <w:r w:rsidRPr="00C83BB4">
        <w:rPr>
          <w:rFonts w:ascii="Times New Roman" w:eastAsia="Times New Roman" w:hAnsi="Times New Roman" w:cs="Times New Roman"/>
          <w:sz w:val="16"/>
          <w:szCs w:val="16"/>
          <w:rPrChange w:id="1858" w:author="MOHSIN ALAM" w:date="2024-11-18T09:49:00Z" w16du:dateUtc="2024-11-18T04:19:00Z">
            <w:rPr>
              <w:rFonts w:ascii="Times New Roman" w:eastAsia="Times New Roman" w:hAnsi="Times New Roman" w:cs="Times New Roman"/>
              <w:sz w:val="18"/>
              <w:szCs w:val="18"/>
            </w:rPr>
          </w:rPrChange>
        </w:rPr>
        <w:t>cP</w:t>
      </w:r>
      <w:proofErr w:type="spellEnd"/>
      <w:r w:rsidRPr="00C83BB4">
        <w:rPr>
          <w:rFonts w:ascii="Times New Roman" w:eastAsia="Times New Roman" w:hAnsi="Times New Roman" w:cs="Times New Roman"/>
          <w:sz w:val="16"/>
          <w:szCs w:val="16"/>
          <w:rPrChange w:id="1859" w:author="MOHSIN ALAM" w:date="2024-11-18T09:49:00Z" w16du:dateUtc="2024-11-18T04:19:00Z">
            <w:rPr>
              <w:rFonts w:ascii="Times New Roman" w:eastAsia="Times New Roman" w:hAnsi="Times New Roman" w:cs="Times New Roman"/>
              <w:sz w:val="18"/>
              <w:szCs w:val="18"/>
            </w:rPr>
          </w:rPrChange>
        </w:rPr>
        <w:t xml:space="preserve"> (centipoise) = 1 </w:t>
      </w:r>
      <w:proofErr w:type="spellStart"/>
      <w:r w:rsidRPr="00C83BB4">
        <w:rPr>
          <w:rFonts w:ascii="Times New Roman" w:eastAsia="Times New Roman" w:hAnsi="Times New Roman" w:cs="Times New Roman"/>
          <w:sz w:val="16"/>
          <w:szCs w:val="16"/>
          <w:rPrChange w:id="1860" w:author="MOHSIN ALAM" w:date="2024-11-18T09:49:00Z" w16du:dateUtc="2024-11-18T04:19:00Z">
            <w:rPr>
              <w:rFonts w:ascii="Times New Roman" w:eastAsia="Times New Roman" w:hAnsi="Times New Roman" w:cs="Times New Roman"/>
              <w:sz w:val="18"/>
              <w:szCs w:val="18"/>
            </w:rPr>
          </w:rPrChange>
        </w:rPr>
        <w:t>mPa·s</w:t>
      </w:r>
      <w:proofErr w:type="spellEnd"/>
      <w:r w:rsidRPr="00C83BB4">
        <w:rPr>
          <w:rFonts w:ascii="Times New Roman" w:eastAsia="Times New Roman" w:hAnsi="Times New Roman" w:cs="Times New Roman"/>
          <w:sz w:val="16"/>
          <w:szCs w:val="16"/>
          <w:rPrChange w:id="1861" w:author="MOHSIN ALAM" w:date="2024-11-18T09:49:00Z" w16du:dateUtc="2024-11-18T04:19:00Z">
            <w:rPr>
              <w:rFonts w:ascii="Times New Roman" w:eastAsia="Times New Roman" w:hAnsi="Times New Roman" w:cs="Times New Roman"/>
              <w:sz w:val="18"/>
              <w:szCs w:val="18"/>
            </w:rPr>
          </w:rPrChange>
        </w:rPr>
        <w:t xml:space="preserve"> (millipascal-second)</w:t>
      </w:r>
    </w:p>
    <w:p w14:paraId="77780BE4" w14:textId="77777777" w:rsidR="00293291" w:rsidRDefault="00293291" w:rsidP="00293291">
      <w:pPr>
        <w:spacing w:after="0" w:line="20" w:lineRule="atLeast"/>
        <w:rPr>
          <w:rFonts w:ascii="Times New Roman" w:eastAsia="Times New Roman" w:hAnsi="Times New Roman" w:cs="Times New Roman"/>
          <w:sz w:val="24"/>
          <w:szCs w:val="24"/>
        </w:rPr>
      </w:pPr>
    </w:p>
    <w:p w14:paraId="536D211D" w14:textId="77777777" w:rsidR="00293291" w:rsidRPr="00515554" w:rsidRDefault="00293291" w:rsidP="00293291">
      <w:pPr>
        <w:spacing w:after="0" w:line="20" w:lineRule="atLeast"/>
        <w:jc w:val="both"/>
        <w:rPr>
          <w:rFonts w:ascii="Times New Roman" w:eastAsia="Times New Roman" w:hAnsi="Times New Roman" w:cs="Times New Roman"/>
          <w:b/>
          <w:sz w:val="20"/>
          <w:szCs w:val="20"/>
          <w:rPrChange w:id="1862" w:author="MOHSIN ALAM" w:date="2024-11-18T09:52:00Z" w16du:dateUtc="2024-11-18T04:22:00Z">
            <w:rPr>
              <w:rFonts w:ascii="Times New Roman" w:eastAsia="Times New Roman" w:hAnsi="Times New Roman" w:cs="Times New Roman"/>
              <w:b/>
              <w:sz w:val="24"/>
              <w:szCs w:val="24"/>
            </w:rPr>
          </w:rPrChange>
        </w:rPr>
      </w:pPr>
      <w:r w:rsidRPr="00515554">
        <w:rPr>
          <w:rFonts w:ascii="Times New Roman" w:eastAsia="Times New Roman" w:hAnsi="Times New Roman" w:cs="Times New Roman"/>
          <w:b/>
          <w:sz w:val="20"/>
          <w:szCs w:val="20"/>
          <w:rPrChange w:id="1863" w:author="MOHSIN ALAM" w:date="2024-11-18T09:52:00Z" w16du:dateUtc="2024-11-18T04:22:00Z">
            <w:rPr>
              <w:rFonts w:ascii="Times New Roman" w:eastAsia="Times New Roman" w:hAnsi="Times New Roman" w:cs="Times New Roman"/>
              <w:b/>
              <w:sz w:val="24"/>
              <w:szCs w:val="24"/>
            </w:rPr>
          </w:rPrChange>
        </w:rPr>
        <w:t>8 SCALING UP</w:t>
      </w:r>
    </w:p>
    <w:p w14:paraId="1C9C35F8" w14:textId="77777777" w:rsidR="00293291" w:rsidRPr="00515554" w:rsidRDefault="00293291" w:rsidP="00293291">
      <w:pPr>
        <w:spacing w:after="0" w:line="20" w:lineRule="atLeast"/>
        <w:jc w:val="both"/>
        <w:rPr>
          <w:rFonts w:ascii="Times New Roman" w:eastAsia="Times New Roman" w:hAnsi="Times New Roman" w:cs="Times New Roman"/>
          <w:b/>
          <w:sz w:val="20"/>
          <w:szCs w:val="20"/>
          <w:rPrChange w:id="1864" w:author="MOHSIN ALAM" w:date="2024-11-18T09:52:00Z" w16du:dateUtc="2024-11-18T04:22:00Z">
            <w:rPr>
              <w:rFonts w:ascii="Times New Roman" w:eastAsia="Times New Roman" w:hAnsi="Times New Roman" w:cs="Times New Roman"/>
              <w:b/>
              <w:sz w:val="24"/>
              <w:szCs w:val="24"/>
            </w:rPr>
          </w:rPrChange>
        </w:rPr>
      </w:pPr>
    </w:p>
    <w:p w14:paraId="2FCF3C2B" w14:textId="77777777" w:rsidR="00293291" w:rsidRPr="00515554" w:rsidRDefault="00293291" w:rsidP="00293291">
      <w:pPr>
        <w:spacing w:after="0" w:line="20" w:lineRule="atLeast"/>
        <w:jc w:val="both"/>
        <w:rPr>
          <w:rFonts w:ascii="Times New Roman" w:eastAsia="Times New Roman" w:hAnsi="Times New Roman" w:cs="Times New Roman"/>
          <w:sz w:val="20"/>
          <w:szCs w:val="20"/>
          <w:rPrChange w:id="1865" w:author="MOHSIN ALAM" w:date="2024-11-18T09:52:00Z" w16du:dateUtc="2024-11-18T04:22:00Z">
            <w:rPr>
              <w:rFonts w:ascii="Times New Roman" w:eastAsia="Times New Roman" w:hAnsi="Times New Roman" w:cs="Times New Roman"/>
              <w:sz w:val="24"/>
              <w:szCs w:val="24"/>
            </w:rPr>
          </w:rPrChange>
        </w:rPr>
      </w:pPr>
      <w:r w:rsidRPr="00515554">
        <w:rPr>
          <w:rFonts w:ascii="Times New Roman" w:eastAsia="Times New Roman" w:hAnsi="Times New Roman" w:cs="Times New Roman"/>
          <w:b/>
          <w:sz w:val="20"/>
          <w:szCs w:val="20"/>
          <w:rPrChange w:id="1866" w:author="MOHSIN ALAM" w:date="2024-11-18T09:52:00Z" w16du:dateUtc="2024-11-18T04:22:00Z">
            <w:rPr>
              <w:rFonts w:ascii="Times New Roman" w:eastAsia="Times New Roman" w:hAnsi="Times New Roman" w:cs="Times New Roman"/>
              <w:b/>
              <w:sz w:val="24"/>
              <w:szCs w:val="24"/>
            </w:rPr>
          </w:rPrChange>
        </w:rPr>
        <w:t>8.1</w:t>
      </w:r>
      <w:r w:rsidRPr="00515554">
        <w:rPr>
          <w:rFonts w:ascii="Times New Roman" w:eastAsia="Times New Roman" w:hAnsi="Times New Roman" w:cs="Times New Roman"/>
          <w:sz w:val="20"/>
          <w:szCs w:val="20"/>
          <w:rPrChange w:id="1867" w:author="MOHSIN ALAM" w:date="2024-11-18T09:52:00Z" w16du:dateUtc="2024-11-18T04:22:00Z">
            <w:rPr>
              <w:rFonts w:ascii="Times New Roman" w:eastAsia="Times New Roman" w:hAnsi="Times New Roman" w:cs="Times New Roman"/>
              <w:sz w:val="24"/>
              <w:szCs w:val="24"/>
            </w:rPr>
          </w:rPrChange>
        </w:rPr>
        <w:t xml:space="preserve"> For scaling up the results obtained on experimental basis, the same liquid should be used in the </w:t>
      </w:r>
      <w:proofErr w:type="gramStart"/>
      <w:r w:rsidRPr="00515554">
        <w:rPr>
          <w:rFonts w:ascii="Times New Roman" w:eastAsia="Times New Roman" w:hAnsi="Times New Roman" w:cs="Times New Roman"/>
          <w:sz w:val="20"/>
          <w:szCs w:val="20"/>
          <w:rPrChange w:id="1868" w:author="MOHSIN ALAM" w:date="2024-11-18T09:52:00Z" w16du:dateUtc="2024-11-18T04:22:00Z">
            <w:rPr>
              <w:rFonts w:ascii="Times New Roman" w:eastAsia="Times New Roman" w:hAnsi="Times New Roman" w:cs="Times New Roman"/>
              <w:sz w:val="24"/>
              <w:szCs w:val="24"/>
            </w:rPr>
          </w:rPrChange>
        </w:rPr>
        <w:t>small and large scale</w:t>
      </w:r>
      <w:proofErr w:type="gramEnd"/>
      <w:r w:rsidRPr="00515554">
        <w:rPr>
          <w:rFonts w:ascii="Times New Roman" w:eastAsia="Times New Roman" w:hAnsi="Times New Roman" w:cs="Times New Roman"/>
          <w:sz w:val="20"/>
          <w:szCs w:val="20"/>
          <w:rPrChange w:id="1869" w:author="MOHSIN ALAM" w:date="2024-11-18T09:52:00Z" w16du:dateUtc="2024-11-18T04:22:00Z">
            <w:rPr>
              <w:rFonts w:ascii="Times New Roman" w:eastAsia="Times New Roman" w:hAnsi="Times New Roman" w:cs="Times New Roman"/>
              <w:sz w:val="24"/>
              <w:szCs w:val="24"/>
            </w:rPr>
          </w:rPrChange>
        </w:rPr>
        <w:t xml:space="preserve"> vessels and also the vessels and impellers should be geometrically similar. The two typical bases used for scaling up the experimental results are:</w:t>
      </w:r>
    </w:p>
    <w:p w14:paraId="3C4405A1" w14:textId="77777777" w:rsidR="00293291" w:rsidDel="008805E8" w:rsidRDefault="00293291" w:rsidP="008805E8">
      <w:pPr>
        <w:pStyle w:val="ListParagraph"/>
        <w:pBdr>
          <w:top w:val="nil"/>
          <w:left w:val="nil"/>
          <w:bottom w:val="nil"/>
          <w:right w:val="nil"/>
          <w:between w:val="nil"/>
        </w:pBdr>
        <w:tabs>
          <w:tab w:val="left" w:pos="180"/>
        </w:tabs>
        <w:spacing w:after="120" w:line="20" w:lineRule="atLeast"/>
        <w:ind w:left="0"/>
        <w:contextualSpacing w:val="0"/>
        <w:jc w:val="both"/>
        <w:rPr>
          <w:del w:id="1870" w:author="MOHSIN ALAM" w:date="2024-11-18T09:54:00Z" w16du:dateUtc="2024-11-18T04:24:00Z"/>
          <w:rFonts w:ascii="Times New Roman" w:eastAsia="Times New Roman" w:hAnsi="Times New Roman" w:cs="Times New Roman"/>
          <w:color w:val="000000"/>
          <w:sz w:val="20"/>
          <w:szCs w:val="20"/>
        </w:rPr>
      </w:pPr>
    </w:p>
    <w:p w14:paraId="68EB20DC" w14:textId="77777777" w:rsidR="008805E8" w:rsidRPr="00515554" w:rsidRDefault="008805E8" w:rsidP="00293291">
      <w:pPr>
        <w:spacing w:after="0" w:line="20" w:lineRule="atLeast"/>
        <w:jc w:val="both"/>
        <w:rPr>
          <w:ins w:id="1871" w:author="MOHSIN ALAM" w:date="2024-11-18T09:54:00Z" w16du:dateUtc="2024-11-18T04:24:00Z"/>
          <w:rFonts w:ascii="Times New Roman" w:eastAsia="Times New Roman" w:hAnsi="Times New Roman" w:cs="Times New Roman"/>
          <w:sz w:val="20"/>
          <w:szCs w:val="20"/>
          <w:rPrChange w:id="1872" w:author="MOHSIN ALAM" w:date="2024-11-18T09:52:00Z" w16du:dateUtc="2024-11-18T04:22:00Z">
            <w:rPr>
              <w:ins w:id="1873" w:author="MOHSIN ALAM" w:date="2024-11-18T09:54:00Z" w16du:dateUtc="2024-11-18T04:24:00Z"/>
              <w:rFonts w:ascii="Times New Roman" w:eastAsia="Times New Roman" w:hAnsi="Times New Roman" w:cs="Times New Roman"/>
              <w:sz w:val="24"/>
              <w:szCs w:val="24"/>
            </w:rPr>
          </w:rPrChange>
        </w:rPr>
      </w:pPr>
    </w:p>
    <w:p w14:paraId="1898BA52" w14:textId="049F00D2" w:rsidR="00293291" w:rsidRPr="008805E8" w:rsidDel="008805E8" w:rsidRDefault="00293291" w:rsidP="008805E8">
      <w:pPr>
        <w:pStyle w:val="ListParagraph"/>
        <w:numPr>
          <w:ilvl w:val="0"/>
          <w:numId w:val="20"/>
        </w:numPr>
        <w:pBdr>
          <w:top w:val="nil"/>
          <w:left w:val="nil"/>
          <w:bottom w:val="nil"/>
          <w:right w:val="nil"/>
          <w:between w:val="nil"/>
        </w:pBdr>
        <w:tabs>
          <w:tab w:val="left" w:pos="180"/>
        </w:tabs>
        <w:spacing w:after="120" w:line="20" w:lineRule="atLeast"/>
        <w:contextualSpacing w:val="0"/>
        <w:jc w:val="both"/>
        <w:rPr>
          <w:del w:id="1874" w:author="MOHSIN ALAM" w:date="2024-11-18T09:54:00Z" w16du:dateUtc="2024-11-18T04:24:00Z"/>
          <w:rFonts w:ascii="Times New Roman" w:eastAsia="Times New Roman" w:hAnsi="Times New Roman" w:cs="Times New Roman"/>
          <w:color w:val="000000"/>
          <w:sz w:val="20"/>
          <w:szCs w:val="20"/>
        </w:rPr>
        <w:pPrChange w:id="1875" w:author="MOHSIN ALAM" w:date="2024-11-18T09:55:00Z" w16du:dateUtc="2024-11-18T04:25:00Z">
          <w:pPr>
            <w:pStyle w:val="ListParagraph"/>
            <w:pBdr>
              <w:top w:val="nil"/>
              <w:left w:val="nil"/>
              <w:bottom w:val="nil"/>
              <w:right w:val="nil"/>
              <w:between w:val="nil"/>
            </w:pBdr>
            <w:tabs>
              <w:tab w:val="left" w:pos="180"/>
            </w:tabs>
            <w:spacing w:after="120" w:line="20" w:lineRule="atLeast"/>
            <w:ind w:left="0"/>
            <w:contextualSpacing w:val="0"/>
            <w:jc w:val="both"/>
          </w:pPr>
        </w:pPrChange>
      </w:pPr>
      <w:r w:rsidRPr="008805E8">
        <w:rPr>
          <w:rFonts w:ascii="Times New Roman" w:eastAsia="Times New Roman" w:hAnsi="Times New Roman" w:cs="Times New Roman"/>
          <w:color w:val="000000"/>
          <w:sz w:val="20"/>
          <w:szCs w:val="20"/>
          <w:rPrChange w:id="1876" w:author="MOHSIN ALAM" w:date="2024-11-18T09:55:00Z" w16du:dateUtc="2024-11-18T04:25:00Z">
            <w:rPr>
              <w:rFonts w:ascii="Times New Roman" w:eastAsia="Times New Roman" w:hAnsi="Times New Roman" w:cs="Times New Roman"/>
              <w:color w:val="000000"/>
              <w:sz w:val="24"/>
              <w:szCs w:val="24"/>
            </w:rPr>
          </w:rPrChange>
        </w:rPr>
        <w:t>Constant impeller tip speed; and</w:t>
      </w:r>
    </w:p>
    <w:p w14:paraId="11923A7F" w14:textId="77777777" w:rsidR="008805E8" w:rsidRPr="008805E8" w:rsidRDefault="008805E8" w:rsidP="008805E8">
      <w:pPr>
        <w:pStyle w:val="ListParagraph"/>
        <w:numPr>
          <w:ilvl w:val="0"/>
          <w:numId w:val="20"/>
        </w:numPr>
        <w:pBdr>
          <w:top w:val="nil"/>
          <w:left w:val="nil"/>
          <w:bottom w:val="nil"/>
          <w:right w:val="nil"/>
          <w:between w:val="nil"/>
        </w:pBdr>
        <w:tabs>
          <w:tab w:val="left" w:pos="180"/>
        </w:tabs>
        <w:spacing w:after="120" w:line="20" w:lineRule="atLeast"/>
        <w:contextualSpacing w:val="0"/>
        <w:jc w:val="both"/>
        <w:rPr>
          <w:ins w:id="1877" w:author="MOHSIN ALAM" w:date="2024-11-18T09:54:00Z" w16du:dateUtc="2024-11-18T04:24:00Z"/>
          <w:rFonts w:ascii="Times New Roman" w:eastAsia="Times New Roman" w:hAnsi="Times New Roman" w:cs="Times New Roman"/>
          <w:color w:val="000000"/>
          <w:sz w:val="20"/>
          <w:szCs w:val="20"/>
          <w:rPrChange w:id="1878" w:author="MOHSIN ALAM" w:date="2024-11-18T09:55:00Z" w16du:dateUtc="2024-11-18T04:25:00Z">
            <w:rPr>
              <w:ins w:id="1879" w:author="MOHSIN ALAM" w:date="2024-11-18T09:54:00Z" w16du:dateUtc="2024-11-18T04:24:00Z"/>
              <w:rFonts w:ascii="Times New Roman" w:eastAsia="Times New Roman" w:hAnsi="Times New Roman" w:cs="Times New Roman"/>
              <w:color w:val="000000"/>
              <w:sz w:val="24"/>
              <w:szCs w:val="24"/>
            </w:rPr>
          </w:rPrChange>
        </w:rPr>
        <w:pPrChange w:id="1880" w:author="MOHSIN ALAM" w:date="2024-11-18T09:55:00Z" w16du:dateUtc="2024-11-18T04:25:00Z">
          <w:pPr>
            <w:pStyle w:val="ListParagraph"/>
            <w:numPr>
              <w:numId w:val="14"/>
            </w:numPr>
            <w:pBdr>
              <w:top w:val="nil"/>
              <w:left w:val="nil"/>
              <w:bottom w:val="nil"/>
              <w:right w:val="nil"/>
              <w:between w:val="nil"/>
            </w:pBdr>
            <w:spacing w:after="0" w:line="20" w:lineRule="atLeast"/>
            <w:ind w:hanging="360"/>
            <w:jc w:val="both"/>
          </w:pPr>
        </w:pPrChange>
      </w:pPr>
    </w:p>
    <w:p w14:paraId="3630A48C" w14:textId="77777777" w:rsidR="00293291" w:rsidRPr="008805E8" w:rsidRDefault="00293291" w:rsidP="008805E8">
      <w:pPr>
        <w:pStyle w:val="ListParagraph"/>
        <w:numPr>
          <w:ilvl w:val="0"/>
          <w:numId w:val="20"/>
        </w:numPr>
        <w:pBdr>
          <w:top w:val="nil"/>
          <w:left w:val="nil"/>
          <w:bottom w:val="nil"/>
          <w:right w:val="nil"/>
          <w:between w:val="nil"/>
        </w:pBdr>
        <w:tabs>
          <w:tab w:val="left" w:pos="180"/>
        </w:tabs>
        <w:spacing w:after="120" w:line="20" w:lineRule="atLeast"/>
        <w:contextualSpacing w:val="0"/>
        <w:jc w:val="both"/>
        <w:rPr>
          <w:rFonts w:ascii="Times New Roman" w:hAnsi="Times New Roman" w:cs="Times New Roman"/>
          <w:sz w:val="20"/>
          <w:szCs w:val="20"/>
          <w:rPrChange w:id="1881" w:author="MOHSIN ALAM" w:date="2024-11-18T09:55:00Z" w16du:dateUtc="2024-11-18T04:25:00Z">
            <w:rPr>
              <w:rFonts w:ascii="Times New Roman" w:eastAsia="Times New Roman" w:hAnsi="Times New Roman" w:cs="Times New Roman"/>
              <w:color w:val="000000"/>
              <w:sz w:val="24"/>
              <w:szCs w:val="24"/>
            </w:rPr>
          </w:rPrChange>
        </w:rPr>
        <w:pPrChange w:id="1882" w:author="MOHSIN ALAM" w:date="2024-11-18T09:55:00Z" w16du:dateUtc="2024-11-18T04:25:00Z">
          <w:pPr>
            <w:pStyle w:val="ListParagraph"/>
            <w:numPr>
              <w:numId w:val="14"/>
            </w:numPr>
            <w:pBdr>
              <w:top w:val="nil"/>
              <w:left w:val="nil"/>
              <w:bottom w:val="nil"/>
              <w:right w:val="nil"/>
              <w:between w:val="nil"/>
            </w:pBdr>
            <w:spacing w:after="0" w:line="20" w:lineRule="atLeast"/>
            <w:ind w:hanging="360"/>
            <w:jc w:val="both"/>
          </w:pPr>
        </w:pPrChange>
      </w:pPr>
      <w:proofErr w:type="spellStart"/>
      <w:r w:rsidRPr="008805E8">
        <w:rPr>
          <w:rFonts w:ascii="Times New Roman" w:hAnsi="Times New Roman" w:cs="Times New Roman"/>
          <w:sz w:val="20"/>
          <w:szCs w:val="20"/>
          <w:rPrChange w:id="1883" w:author="MOHSIN ALAM" w:date="2024-11-18T09:55:00Z" w16du:dateUtc="2024-11-18T04:25:00Z">
            <w:rPr>
              <w:rFonts w:ascii="Times New Roman" w:eastAsia="Times New Roman" w:hAnsi="Times New Roman" w:cs="Times New Roman"/>
              <w:color w:val="000000"/>
              <w:sz w:val="24"/>
              <w:szCs w:val="24"/>
            </w:rPr>
          </w:rPrChange>
        </w:rPr>
        <w:t>Constant</w:t>
      </w:r>
      <w:proofErr w:type="spellEnd"/>
      <w:r w:rsidRPr="008805E8">
        <w:rPr>
          <w:rFonts w:ascii="Times New Roman" w:hAnsi="Times New Roman" w:cs="Times New Roman"/>
          <w:sz w:val="20"/>
          <w:szCs w:val="20"/>
          <w:rPrChange w:id="1884" w:author="MOHSIN ALAM" w:date="2024-11-18T09:55:00Z" w16du:dateUtc="2024-11-18T04:25:00Z">
            <w:rPr>
              <w:rFonts w:ascii="Times New Roman" w:eastAsia="Times New Roman" w:hAnsi="Times New Roman" w:cs="Times New Roman"/>
              <w:color w:val="000000"/>
              <w:sz w:val="24"/>
              <w:szCs w:val="24"/>
            </w:rPr>
          </w:rPrChange>
        </w:rPr>
        <w:t xml:space="preserve"> power input per unit volume.</w:t>
      </w:r>
    </w:p>
    <w:p w14:paraId="032550A7"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4993B636" w14:textId="77777777" w:rsidR="00293291" w:rsidRPr="008805E8" w:rsidRDefault="00293291" w:rsidP="00293291">
      <w:pPr>
        <w:spacing w:after="0" w:line="20" w:lineRule="atLeast"/>
        <w:jc w:val="center"/>
        <w:rPr>
          <w:rFonts w:ascii="Times New Roman" w:eastAsia="Times New Roman" w:hAnsi="Times New Roman" w:cs="Times New Roman"/>
          <w:b/>
          <w:sz w:val="20"/>
          <w:szCs w:val="20"/>
          <w:rPrChange w:id="1885"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886" w:author="MOHSIN ALAM" w:date="2024-11-18T09:53:00Z" w16du:dateUtc="2024-11-18T04:23:00Z">
            <w:rPr>
              <w:rFonts w:ascii="Times New Roman" w:eastAsia="Times New Roman" w:hAnsi="Times New Roman" w:cs="Times New Roman"/>
              <w:b/>
              <w:sz w:val="24"/>
              <w:szCs w:val="24"/>
            </w:rPr>
          </w:rPrChange>
        </w:rPr>
        <w:t>Table 4 Choice of Impellers</w:t>
      </w:r>
    </w:p>
    <w:p w14:paraId="42C22184" w14:textId="77777777" w:rsidR="00293291" w:rsidRPr="008805E8" w:rsidRDefault="00293291" w:rsidP="00293291">
      <w:pPr>
        <w:spacing w:after="0" w:line="20" w:lineRule="atLeast"/>
        <w:jc w:val="center"/>
        <w:rPr>
          <w:rFonts w:ascii="Times New Roman" w:eastAsia="Times New Roman" w:hAnsi="Times New Roman" w:cs="Times New Roman"/>
          <w:sz w:val="20"/>
          <w:szCs w:val="20"/>
          <w:rPrChange w:id="1887"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888" w:author="MOHSIN ALAM" w:date="2024-11-18T09:53:00Z" w16du:dateUtc="2024-11-18T04:23:00Z">
            <w:rPr>
              <w:rFonts w:ascii="Times New Roman" w:eastAsia="Times New Roman" w:hAnsi="Times New Roman" w:cs="Times New Roman"/>
              <w:sz w:val="24"/>
              <w:szCs w:val="24"/>
            </w:rPr>
          </w:rPrChange>
        </w:rPr>
        <w:t>(</w:t>
      </w:r>
      <w:r w:rsidRPr="008805E8">
        <w:rPr>
          <w:rFonts w:ascii="Times New Roman" w:eastAsia="Times New Roman" w:hAnsi="Times New Roman" w:cs="Times New Roman"/>
          <w:i/>
          <w:sz w:val="20"/>
          <w:szCs w:val="20"/>
          <w:rPrChange w:id="1889" w:author="MOHSIN ALAM" w:date="2024-11-18T09:53:00Z" w16du:dateUtc="2024-11-18T04:23:00Z">
            <w:rPr>
              <w:rFonts w:ascii="Times New Roman" w:eastAsia="Times New Roman" w:hAnsi="Times New Roman" w:cs="Times New Roman"/>
              <w:i/>
              <w:sz w:val="24"/>
              <w:szCs w:val="24"/>
            </w:rPr>
          </w:rPrChange>
        </w:rPr>
        <w:t xml:space="preserve">Clause </w:t>
      </w:r>
      <w:r w:rsidRPr="008805E8">
        <w:rPr>
          <w:rFonts w:ascii="Times New Roman" w:eastAsia="Times New Roman" w:hAnsi="Times New Roman" w:cs="Times New Roman"/>
          <w:sz w:val="20"/>
          <w:szCs w:val="20"/>
          <w:rPrChange w:id="1890" w:author="MOHSIN ALAM" w:date="2024-11-18T09:53:00Z" w16du:dateUtc="2024-11-18T04:23:00Z">
            <w:rPr>
              <w:rFonts w:ascii="Times New Roman" w:eastAsia="Times New Roman" w:hAnsi="Times New Roman" w:cs="Times New Roman"/>
              <w:sz w:val="24"/>
              <w:szCs w:val="24"/>
            </w:rPr>
          </w:rPrChange>
        </w:rPr>
        <w:t>7.5)</w:t>
      </w:r>
    </w:p>
    <w:p w14:paraId="2C8CA503" w14:textId="77777777" w:rsidR="00293291" w:rsidRPr="008805E8" w:rsidRDefault="00293291" w:rsidP="00293291">
      <w:pPr>
        <w:spacing w:after="0" w:line="20" w:lineRule="atLeast"/>
        <w:jc w:val="center"/>
        <w:rPr>
          <w:rFonts w:ascii="Times New Roman" w:eastAsia="Times New Roman" w:hAnsi="Times New Roman" w:cs="Times New Roman"/>
          <w:sz w:val="20"/>
          <w:szCs w:val="20"/>
          <w:rPrChange w:id="1891" w:author="MOHSIN ALAM" w:date="2024-11-18T09:53:00Z" w16du:dateUtc="2024-11-18T04:23:00Z">
            <w:rPr>
              <w:rFonts w:ascii="Times New Roman" w:eastAsia="Times New Roman" w:hAnsi="Times New Roman" w:cs="Times New Roman"/>
              <w:sz w:val="24"/>
              <w:szCs w:val="24"/>
            </w:rPr>
          </w:rPrChange>
        </w:rPr>
      </w:pP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892" w:author="MOHSIN ALAM" w:date="2024-11-18T09:54:00Z" w16du:dateUtc="2024-11-18T04:24:00Z">
          <w:tblPr>
            <w:tblW w:w="10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625"/>
        <w:gridCol w:w="1620"/>
        <w:gridCol w:w="810"/>
        <w:gridCol w:w="2185"/>
        <w:gridCol w:w="1523"/>
        <w:gridCol w:w="2052"/>
        <w:gridCol w:w="1530"/>
        <w:tblGridChange w:id="1893">
          <w:tblGrid>
            <w:gridCol w:w="570"/>
            <w:gridCol w:w="55"/>
            <w:gridCol w:w="1620"/>
            <w:gridCol w:w="160"/>
            <w:gridCol w:w="650"/>
            <w:gridCol w:w="430"/>
            <w:gridCol w:w="1755"/>
            <w:gridCol w:w="1523"/>
            <w:gridCol w:w="2052"/>
            <w:gridCol w:w="456"/>
            <w:gridCol w:w="1074"/>
            <w:gridCol w:w="366"/>
          </w:tblGrid>
        </w:tblGridChange>
      </w:tblGrid>
      <w:tr w:rsidR="00293291" w:rsidRPr="008805E8" w14:paraId="4A3293D9" w14:textId="77777777" w:rsidTr="008805E8">
        <w:trPr>
          <w:jc w:val="center"/>
          <w:trPrChange w:id="1894" w:author="MOHSIN ALAM" w:date="2024-11-18T09:54:00Z" w16du:dateUtc="2024-11-18T04:24:00Z">
            <w:trPr>
              <w:jc w:val="center"/>
            </w:trPr>
          </w:trPrChange>
        </w:trPr>
        <w:tc>
          <w:tcPr>
            <w:tcW w:w="625" w:type="dxa"/>
            <w:tcPrChange w:id="1895" w:author="MOHSIN ALAM" w:date="2024-11-18T09:54:00Z" w16du:dateUtc="2024-11-18T04:24:00Z">
              <w:tcPr>
                <w:tcW w:w="570" w:type="dxa"/>
              </w:tcPr>
            </w:tcPrChange>
          </w:tcPr>
          <w:p w14:paraId="2AA338AF"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896" w:author="MOHSIN ALAM" w:date="2024-11-18T09:53:00Z" w16du:dateUtc="2024-11-18T04:23:00Z">
                  <w:rPr>
                    <w:rFonts w:ascii="Times New Roman" w:eastAsia="Times New Roman" w:hAnsi="Times New Roman" w:cs="Times New Roman"/>
                    <w:b/>
                    <w:sz w:val="24"/>
                    <w:szCs w:val="24"/>
                  </w:rPr>
                </w:rPrChange>
              </w:rPr>
            </w:pPr>
            <w:proofErr w:type="spellStart"/>
            <w:r w:rsidRPr="008805E8">
              <w:rPr>
                <w:rFonts w:ascii="Times New Roman" w:eastAsia="Times New Roman" w:hAnsi="Times New Roman" w:cs="Times New Roman"/>
                <w:b/>
                <w:sz w:val="20"/>
                <w:szCs w:val="20"/>
                <w:rPrChange w:id="1897" w:author="MOHSIN ALAM" w:date="2024-11-18T09:53:00Z" w16du:dateUtc="2024-11-18T04:23:00Z">
                  <w:rPr>
                    <w:rFonts w:ascii="Times New Roman" w:eastAsia="Times New Roman" w:hAnsi="Times New Roman" w:cs="Times New Roman"/>
                    <w:b/>
                    <w:sz w:val="24"/>
                    <w:szCs w:val="24"/>
                  </w:rPr>
                </w:rPrChange>
              </w:rPr>
              <w:t>Sl</w:t>
            </w:r>
            <w:proofErr w:type="spellEnd"/>
            <w:r w:rsidRPr="008805E8">
              <w:rPr>
                <w:rFonts w:ascii="Times New Roman" w:eastAsia="Times New Roman" w:hAnsi="Times New Roman" w:cs="Times New Roman"/>
                <w:b/>
                <w:sz w:val="20"/>
                <w:szCs w:val="20"/>
                <w:rPrChange w:id="1898" w:author="MOHSIN ALAM" w:date="2024-11-18T09:53:00Z" w16du:dateUtc="2024-11-18T04:23:00Z">
                  <w:rPr>
                    <w:rFonts w:ascii="Times New Roman" w:eastAsia="Times New Roman" w:hAnsi="Times New Roman" w:cs="Times New Roman"/>
                    <w:b/>
                    <w:sz w:val="24"/>
                    <w:szCs w:val="24"/>
                  </w:rPr>
                </w:rPrChange>
              </w:rPr>
              <w:t xml:space="preserve"> No.</w:t>
            </w:r>
          </w:p>
        </w:tc>
        <w:tc>
          <w:tcPr>
            <w:tcW w:w="1620" w:type="dxa"/>
            <w:tcPrChange w:id="1899" w:author="MOHSIN ALAM" w:date="2024-11-18T09:54:00Z" w16du:dateUtc="2024-11-18T04:24:00Z">
              <w:tcPr>
                <w:tcW w:w="1835" w:type="dxa"/>
                <w:gridSpan w:val="3"/>
              </w:tcPr>
            </w:tcPrChange>
          </w:tcPr>
          <w:p w14:paraId="52C26E2F"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900"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901" w:author="MOHSIN ALAM" w:date="2024-11-18T09:53:00Z" w16du:dateUtc="2024-11-18T04:23:00Z">
                  <w:rPr>
                    <w:rFonts w:ascii="Times New Roman" w:eastAsia="Times New Roman" w:hAnsi="Times New Roman" w:cs="Times New Roman"/>
                    <w:b/>
                    <w:sz w:val="24"/>
                    <w:szCs w:val="24"/>
                  </w:rPr>
                </w:rPrChange>
              </w:rPr>
              <w:t>Direction of Mass Flow</w:t>
            </w:r>
          </w:p>
        </w:tc>
        <w:tc>
          <w:tcPr>
            <w:tcW w:w="810" w:type="dxa"/>
            <w:tcPrChange w:id="1902" w:author="MOHSIN ALAM" w:date="2024-11-18T09:54:00Z" w16du:dateUtc="2024-11-18T04:24:00Z">
              <w:tcPr>
                <w:tcW w:w="1080" w:type="dxa"/>
                <w:gridSpan w:val="2"/>
              </w:tcPr>
            </w:tcPrChange>
          </w:tcPr>
          <w:p w14:paraId="0809EE66"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903"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904" w:author="MOHSIN ALAM" w:date="2024-11-18T09:53:00Z" w16du:dateUtc="2024-11-18T04:23:00Z">
                  <w:rPr>
                    <w:rFonts w:ascii="Times New Roman" w:eastAsia="Times New Roman" w:hAnsi="Times New Roman" w:cs="Times New Roman"/>
                    <w:b/>
                    <w:sz w:val="24"/>
                    <w:szCs w:val="24"/>
                  </w:rPr>
                </w:rPrChange>
              </w:rPr>
              <w:t>Baffles</w:t>
            </w:r>
          </w:p>
        </w:tc>
        <w:tc>
          <w:tcPr>
            <w:tcW w:w="2185" w:type="dxa"/>
            <w:tcPrChange w:id="1905" w:author="MOHSIN ALAM" w:date="2024-11-18T09:54:00Z" w16du:dateUtc="2024-11-18T04:24:00Z">
              <w:tcPr>
                <w:tcW w:w="1755" w:type="dxa"/>
              </w:tcPr>
            </w:tcPrChange>
          </w:tcPr>
          <w:p w14:paraId="000B730F"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906"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907" w:author="MOHSIN ALAM" w:date="2024-11-18T09:53:00Z" w16du:dateUtc="2024-11-18T04:23:00Z">
                  <w:rPr>
                    <w:rFonts w:ascii="Times New Roman" w:eastAsia="Times New Roman" w:hAnsi="Times New Roman" w:cs="Times New Roman"/>
                    <w:b/>
                    <w:sz w:val="24"/>
                    <w:szCs w:val="24"/>
                  </w:rPr>
                </w:rPrChange>
              </w:rPr>
              <w:t>Impeller</w:t>
            </w:r>
          </w:p>
        </w:tc>
        <w:tc>
          <w:tcPr>
            <w:tcW w:w="1523" w:type="dxa"/>
            <w:tcPrChange w:id="1908" w:author="MOHSIN ALAM" w:date="2024-11-18T09:54:00Z" w16du:dateUtc="2024-11-18T04:24:00Z">
              <w:tcPr>
                <w:tcW w:w="1523" w:type="dxa"/>
              </w:tcPr>
            </w:tcPrChange>
          </w:tcPr>
          <w:p w14:paraId="5249BC2C"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909"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910" w:author="MOHSIN ALAM" w:date="2024-11-18T09:53:00Z" w16du:dateUtc="2024-11-18T04:23:00Z">
                  <w:rPr>
                    <w:rFonts w:ascii="Times New Roman" w:eastAsia="Times New Roman" w:hAnsi="Times New Roman" w:cs="Times New Roman"/>
                    <w:b/>
                    <w:sz w:val="24"/>
                    <w:szCs w:val="24"/>
                  </w:rPr>
                </w:rPrChange>
              </w:rPr>
              <w:t>Turbulence</w:t>
            </w:r>
          </w:p>
        </w:tc>
        <w:tc>
          <w:tcPr>
            <w:tcW w:w="2052" w:type="dxa"/>
            <w:tcPrChange w:id="1911" w:author="MOHSIN ALAM" w:date="2024-11-18T09:54:00Z" w16du:dateUtc="2024-11-18T04:24:00Z">
              <w:tcPr>
                <w:tcW w:w="2508" w:type="dxa"/>
                <w:gridSpan w:val="2"/>
              </w:tcPr>
            </w:tcPrChange>
          </w:tcPr>
          <w:p w14:paraId="71C4C6E3"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912"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913" w:author="MOHSIN ALAM" w:date="2024-11-18T09:53:00Z" w16du:dateUtc="2024-11-18T04:23:00Z">
                  <w:rPr>
                    <w:rFonts w:ascii="Times New Roman" w:eastAsia="Times New Roman" w:hAnsi="Times New Roman" w:cs="Times New Roman"/>
                    <w:b/>
                    <w:sz w:val="24"/>
                    <w:szCs w:val="24"/>
                  </w:rPr>
                </w:rPrChange>
              </w:rPr>
              <w:t>Mass Flow</w:t>
            </w:r>
          </w:p>
        </w:tc>
        <w:tc>
          <w:tcPr>
            <w:tcW w:w="1530" w:type="dxa"/>
            <w:tcPrChange w:id="1914" w:author="MOHSIN ALAM" w:date="2024-11-18T09:54:00Z" w16du:dateUtc="2024-11-18T04:24:00Z">
              <w:tcPr>
                <w:tcW w:w="1440" w:type="dxa"/>
                <w:gridSpan w:val="2"/>
              </w:tcPr>
            </w:tcPrChange>
          </w:tcPr>
          <w:p w14:paraId="250EF751" w14:textId="77777777" w:rsidR="00293291" w:rsidRPr="008805E8" w:rsidRDefault="00293291" w:rsidP="001974D6">
            <w:pPr>
              <w:spacing w:after="0" w:line="20" w:lineRule="atLeast"/>
              <w:jc w:val="center"/>
              <w:rPr>
                <w:rFonts w:ascii="Times New Roman" w:eastAsia="Times New Roman" w:hAnsi="Times New Roman" w:cs="Times New Roman"/>
                <w:b/>
                <w:sz w:val="20"/>
                <w:szCs w:val="20"/>
                <w:rPrChange w:id="1915" w:author="MOHSIN ALAM" w:date="2024-11-18T09:53:00Z" w16du:dateUtc="2024-11-18T04:23:00Z">
                  <w:rPr>
                    <w:rFonts w:ascii="Times New Roman" w:eastAsia="Times New Roman" w:hAnsi="Times New Roman" w:cs="Times New Roman"/>
                    <w:b/>
                    <w:sz w:val="24"/>
                    <w:szCs w:val="24"/>
                  </w:rPr>
                </w:rPrChange>
              </w:rPr>
            </w:pPr>
            <w:r w:rsidRPr="008805E8">
              <w:rPr>
                <w:rFonts w:ascii="Times New Roman" w:eastAsia="Times New Roman" w:hAnsi="Times New Roman" w:cs="Times New Roman"/>
                <w:b/>
                <w:sz w:val="20"/>
                <w:szCs w:val="20"/>
                <w:rPrChange w:id="1916" w:author="MOHSIN ALAM" w:date="2024-11-18T09:53:00Z" w16du:dateUtc="2024-11-18T04:23:00Z">
                  <w:rPr>
                    <w:rFonts w:ascii="Times New Roman" w:eastAsia="Times New Roman" w:hAnsi="Times New Roman" w:cs="Times New Roman"/>
                    <w:b/>
                    <w:sz w:val="24"/>
                    <w:szCs w:val="24"/>
                  </w:rPr>
                </w:rPrChange>
              </w:rPr>
              <w:t>Remarks</w:t>
            </w:r>
          </w:p>
        </w:tc>
      </w:tr>
      <w:tr w:rsidR="00293291" w:rsidRPr="008805E8" w14:paraId="7BF3742E" w14:textId="77777777" w:rsidTr="008805E8">
        <w:trPr>
          <w:jc w:val="center"/>
          <w:trPrChange w:id="1917" w:author="MOHSIN ALAM" w:date="2024-11-18T09:54:00Z" w16du:dateUtc="2024-11-18T04:24:00Z">
            <w:trPr>
              <w:jc w:val="center"/>
            </w:trPr>
          </w:trPrChange>
        </w:trPr>
        <w:tc>
          <w:tcPr>
            <w:tcW w:w="625" w:type="dxa"/>
            <w:tcPrChange w:id="1918" w:author="MOHSIN ALAM" w:date="2024-11-18T09:54:00Z" w16du:dateUtc="2024-11-18T04:24:00Z">
              <w:tcPr>
                <w:tcW w:w="570" w:type="dxa"/>
              </w:tcPr>
            </w:tcPrChange>
          </w:tcPr>
          <w:p w14:paraId="115ED93B" w14:textId="77777777" w:rsidR="00293291" w:rsidRPr="008805E8" w:rsidRDefault="00293291" w:rsidP="001974D6">
            <w:pPr>
              <w:spacing w:after="0" w:line="20" w:lineRule="atLeast"/>
              <w:jc w:val="center"/>
              <w:rPr>
                <w:rFonts w:ascii="Times New Roman" w:eastAsia="Times New Roman" w:hAnsi="Times New Roman" w:cs="Times New Roman"/>
                <w:sz w:val="20"/>
                <w:szCs w:val="20"/>
                <w:rPrChange w:id="191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20" w:author="MOHSIN ALAM" w:date="2024-11-18T09:53:00Z" w16du:dateUtc="2024-11-18T04:23:00Z">
                  <w:rPr>
                    <w:rFonts w:ascii="Times New Roman" w:eastAsia="Times New Roman" w:hAnsi="Times New Roman" w:cs="Times New Roman"/>
                    <w:sz w:val="24"/>
                    <w:szCs w:val="24"/>
                  </w:rPr>
                </w:rPrChange>
              </w:rPr>
              <w:t>(1)</w:t>
            </w:r>
          </w:p>
        </w:tc>
        <w:tc>
          <w:tcPr>
            <w:tcW w:w="1620" w:type="dxa"/>
            <w:tcPrChange w:id="1921" w:author="MOHSIN ALAM" w:date="2024-11-18T09:54:00Z" w16du:dateUtc="2024-11-18T04:24:00Z">
              <w:tcPr>
                <w:tcW w:w="1835" w:type="dxa"/>
                <w:gridSpan w:val="3"/>
              </w:tcPr>
            </w:tcPrChange>
          </w:tcPr>
          <w:p w14:paraId="7EC06766" w14:textId="77777777" w:rsidR="00293291" w:rsidRPr="008805E8" w:rsidRDefault="00293291" w:rsidP="001974D6">
            <w:pPr>
              <w:spacing w:after="0" w:line="20" w:lineRule="atLeast"/>
              <w:jc w:val="center"/>
              <w:rPr>
                <w:rFonts w:ascii="Times New Roman" w:eastAsia="Times New Roman" w:hAnsi="Times New Roman" w:cs="Times New Roman"/>
                <w:sz w:val="20"/>
                <w:szCs w:val="20"/>
                <w:rPrChange w:id="192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23" w:author="MOHSIN ALAM" w:date="2024-11-18T09:53:00Z" w16du:dateUtc="2024-11-18T04:23:00Z">
                  <w:rPr>
                    <w:rFonts w:ascii="Times New Roman" w:eastAsia="Times New Roman" w:hAnsi="Times New Roman" w:cs="Times New Roman"/>
                    <w:sz w:val="24"/>
                    <w:szCs w:val="24"/>
                  </w:rPr>
                </w:rPrChange>
              </w:rPr>
              <w:t>(2)</w:t>
            </w:r>
          </w:p>
        </w:tc>
        <w:tc>
          <w:tcPr>
            <w:tcW w:w="810" w:type="dxa"/>
            <w:tcPrChange w:id="1924" w:author="MOHSIN ALAM" w:date="2024-11-18T09:54:00Z" w16du:dateUtc="2024-11-18T04:24:00Z">
              <w:tcPr>
                <w:tcW w:w="1080" w:type="dxa"/>
                <w:gridSpan w:val="2"/>
              </w:tcPr>
            </w:tcPrChange>
          </w:tcPr>
          <w:p w14:paraId="364BB262" w14:textId="77777777" w:rsidR="00293291" w:rsidRPr="008805E8" w:rsidRDefault="00293291" w:rsidP="001974D6">
            <w:pPr>
              <w:spacing w:after="0" w:line="20" w:lineRule="atLeast"/>
              <w:jc w:val="center"/>
              <w:rPr>
                <w:sz w:val="20"/>
                <w:szCs w:val="20"/>
                <w:rPrChange w:id="1925" w:author="MOHSIN ALAM" w:date="2024-11-18T09:53:00Z" w16du:dateUtc="2024-11-18T04:23:00Z">
                  <w:rPr>
                    <w:sz w:val="24"/>
                    <w:szCs w:val="24"/>
                  </w:rPr>
                </w:rPrChange>
              </w:rPr>
            </w:pPr>
            <w:r w:rsidRPr="008805E8">
              <w:rPr>
                <w:rFonts w:ascii="Times New Roman" w:eastAsia="Times New Roman" w:hAnsi="Times New Roman" w:cs="Times New Roman"/>
                <w:sz w:val="20"/>
                <w:szCs w:val="20"/>
                <w:rPrChange w:id="1926" w:author="MOHSIN ALAM" w:date="2024-11-18T09:53:00Z" w16du:dateUtc="2024-11-18T04:23:00Z">
                  <w:rPr>
                    <w:rFonts w:ascii="Times New Roman" w:eastAsia="Times New Roman" w:hAnsi="Times New Roman" w:cs="Times New Roman"/>
                    <w:sz w:val="24"/>
                    <w:szCs w:val="24"/>
                  </w:rPr>
                </w:rPrChange>
              </w:rPr>
              <w:t>(3)</w:t>
            </w:r>
          </w:p>
        </w:tc>
        <w:tc>
          <w:tcPr>
            <w:tcW w:w="2185" w:type="dxa"/>
            <w:tcPrChange w:id="1927" w:author="MOHSIN ALAM" w:date="2024-11-18T09:54:00Z" w16du:dateUtc="2024-11-18T04:24:00Z">
              <w:tcPr>
                <w:tcW w:w="1755" w:type="dxa"/>
              </w:tcPr>
            </w:tcPrChange>
          </w:tcPr>
          <w:p w14:paraId="11073D09" w14:textId="77777777" w:rsidR="00293291" w:rsidRPr="008805E8" w:rsidRDefault="00293291" w:rsidP="001974D6">
            <w:pPr>
              <w:spacing w:after="0" w:line="20" w:lineRule="atLeast"/>
              <w:jc w:val="center"/>
              <w:rPr>
                <w:sz w:val="20"/>
                <w:szCs w:val="20"/>
                <w:rPrChange w:id="1928" w:author="MOHSIN ALAM" w:date="2024-11-18T09:53:00Z" w16du:dateUtc="2024-11-18T04:23:00Z">
                  <w:rPr>
                    <w:sz w:val="24"/>
                    <w:szCs w:val="24"/>
                  </w:rPr>
                </w:rPrChange>
              </w:rPr>
            </w:pPr>
            <w:r w:rsidRPr="008805E8">
              <w:rPr>
                <w:rFonts w:ascii="Times New Roman" w:eastAsia="Times New Roman" w:hAnsi="Times New Roman" w:cs="Times New Roman"/>
                <w:sz w:val="20"/>
                <w:szCs w:val="20"/>
                <w:rPrChange w:id="1929" w:author="MOHSIN ALAM" w:date="2024-11-18T09:53:00Z" w16du:dateUtc="2024-11-18T04:23:00Z">
                  <w:rPr>
                    <w:rFonts w:ascii="Times New Roman" w:eastAsia="Times New Roman" w:hAnsi="Times New Roman" w:cs="Times New Roman"/>
                    <w:sz w:val="24"/>
                    <w:szCs w:val="24"/>
                  </w:rPr>
                </w:rPrChange>
              </w:rPr>
              <w:t>(4)</w:t>
            </w:r>
          </w:p>
        </w:tc>
        <w:tc>
          <w:tcPr>
            <w:tcW w:w="1523" w:type="dxa"/>
            <w:tcPrChange w:id="1930" w:author="MOHSIN ALAM" w:date="2024-11-18T09:54:00Z" w16du:dateUtc="2024-11-18T04:24:00Z">
              <w:tcPr>
                <w:tcW w:w="1523" w:type="dxa"/>
              </w:tcPr>
            </w:tcPrChange>
          </w:tcPr>
          <w:p w14:paraId="5DBD372B" w14:textId="77777777" w:rsidR="00293291" w:rsidRPr="008805E8" w:rsidRDefault="00293291" w:rsidP="001974D6">
            <w:pPr>
              <w:spacing w:after="0" w:line="20" w:lineRule="atLeast"/>
              <w:jc w:val="center"/>
              <w:rPr>
                <w:sz w:val="20"/>
                <w:szCs w:val="20"/>
                <w:rPrChange w:id="1931" w:author="MOHSIN ALAM" w:date="2024-11-18T09:53:00Z" w16du:dateUtc="2024-11-18T04:23:00Z">
                  <w:rPr>
                    <w:sz w:val="24"/>
                    <w:szCs w:val="24"/>
                  </w:rPr>
                </w:rPrChange>
              </w:rPr>
            </w:pPr>
            <w:r w:rsidRPr="008805E8">
              <w:rPr>
                <w:rFonts w:ascii="Times New Roman" w:eastAsia="Times New Roman" w:hAnsi="Times New Roman" w:cs="Times New Roman"/>
                <w:sz w:val="20"/>
                <w:szCs w:val="20"/>
                <w:rPrChange w:id="1932" w:author="MOHSIN ALAM" w:date="2024-11-18T09:53:00Z" w16du:dateUtc="2024-11-18T04:23:00Z">
                  <w:rPr>
                    <w:rFonts w:ascii="Times New Roman" w:eastAsia="Times New Roman" w:hAnsi="Times New Roman" w:cs="Times New Roman"/>
                    <w:sz w:val="24"/>
                    <w:szCs w:val="24"/>
                  </w:rPr>
                </w:rPrChange>
              </w:rPr>
              <w:t>(5)</w:t>
            </w:r>
          </w:p>
        </w:tc>
        <w:tc>
          <w:tcPr>
            <w:tcW w:w="2052" w:type="dxa"/>
            <w:tcPrChange w:id="1933" w:author="MOHSIN ALAM" w:date="2024-11-18T09:54:00Z" w16du:dateUtc="2024-11-18T04:24:00Z">
              <w:tcPr>
                <w:tcW w:w="2508" w:type="dxa"/>
                <w:gridSpan w:val="2"/>
              </w:tcPr>
            </w:tcPrChange>
          </w:tcPr>
          <w:p w14:paraId="3EFA4F9A" w14:textId="77777777" w:rsidR="00293291" w:rsidRPr="008805E8" w:rsidRDefault="00293291" w:rsidP="001974D6">
            <w:pPr>
              <w:spacing w:after="0" w:line="20" w:lineRule="atLeast"/>
              <w:jc w:val="center"/>
              <w:rPr>
                <w:sz w:val="20"/>
                <w:szCs w:val="20"/>
                <w:rPrChange w:id="1934" w:author="MOHSIN ALAM" w:date="2024-11-18T09:53:00Z" w16du:dateUtc="2024-11-18T04:23:00Z">
                  <w:rPr>
                    <w:sz w:val="24"/>
                    <w:szCs w:val="24"/>
                  </w:rPr>
                </w:rPrChange>
              </w:rPr>
            </w:pPr>
            <w:r w:rsidRPr="008805E8">
              <w:rPr>
                <w:rFonts w:ascii="Times New Roman" w:eastAsia="Times New Roman" w:hAnsi="Times New Roman" w:cs="Times New Roman"/>
                <w:sz w:val="20"/>
                <w:szCs w:val="20"/>
                <w:rPrChange w:id="1935" w:author="MOHSIN ALAM" w:date="2024-11-18T09:53:00Z" w16du:dateUtc="2024-11-18T04:23:00Z">
                  <w:rPr>
                    <w:rFonts w:ascii="Times New Roman" w:eastAsia="Times New Roman" w:hAnsi="Times New Roman" w:cs="Times New Roman"/>
                    <w:sz w:val="24"/>
                    <w:szCs w:val="24"/>
                  </w:rPr>
                </w:rPrChange>
              </w:rPr>
              <w:t>(6)</w:t>
            </w:r>
          </w:p>
        </w:tc>
        <w:tc>
          <w:tcPr>
            <w:tcW w:w="1530" w:type="dxa"/>
            <w:tcPrChange w:id="1936" w:author="MOHSIN ALAM" w:date="2024-11-18T09:54:00Z" w16du:dateUtc="2024-11-18T04:24:00Z">
              <w:tcPr>
                <w:tcW w:w="1440" w:type="dxa"/>
                <w:gridSpan w:val="2"/>
              </w:tcPr>
            </w:tcPrChange>
          </w:tcPr>
          <w:p w14:paraId="23CC9EC3" w14:textId="77777777" w:rsidR="00293291" w:rsidRPr="008805E8" w:rsidRDefault="00293291" w:rsidP="001974D6">
            <w:pPr>
              <w:spacing w:after="0" w:line="20" w:lineRule="atLeast"/>
              <w:jc w:val="center"/>
              <w:rPr>
                <w:sz w:val="20"/>
                <w:szCs w:val="20"/>
                <w:rPrChange w:id="1937" w:author="MOHSIN ALAM" w:date="2024-11-18T09:53:00Z" w16du:dateUtc="2024-11-18T04:23:00Z">
                  <w:rPr>
                    <w:sz w:val="24"/>
                    <w:szCs w:val="24"/>
                  </w:rPr>
                </w:rPrChange>
              </w:rPr>
            </w:pPr>
            <w:r w:rsidRPr="008805E8">
              <w:rPr>
                <w:rFonts w:ascii="Times New Roman" w:eastAsia="Times New Roman" w:hAnsi="Times New Roman" w:cs="Times New Roman"/>
                <w:sz w:val="20"/>
                <w:szCs w:val="20"/>
                <w:rPrChange w:id="1938" w:author="MOHSIN ALAM" w:date="2024-11-18T09:53:00Z" w16du:dateUtc="2024-11-18T04:23:00Z">
                  <w:rPr>
                    <w:rFonts w:ascii="Times New Roman" w:eastAsia="Times New Roman" w:hAnsi="Times New Roman" w:cs="Times New Roman"/>
                    <w:sz w:val="24"/>
                    <w:szCs w:val="24"/>
                  </w:rPr>
                </w:rPrChange>
              </w:rPr>
              <w:t>(7)</w:t>
            </w:r>
          </w:p>
        </w:tc>
      </w:tr>
      <w:tr w:rsidR="00293291" w:rsidRPr="008805E8" w14:paraId="241FCD08" w14:textId="77777777" w:rsidTr="008805E8">
        <w:trPr>
          <w:jc w:val="center"/>
          <w:trPrChange w:id="1939" w:author="MOHSIN ALAM" w:date="2024-11-18T09:54:00Z" w16du:dateUtc="2024-11-18T04:24:00Z">
            <w:trPr>
              <w:jc w:val="center"/>
            </w:trPr>
          </w:trPrChange>
        </w:trPr>
        <w:tc>
          <w:tcPr>
            <w:tcW w:w="625" w:type="dxa"/>
            <w:vMerge w:val="restart"/>
            <w:tcPrChange w:id="1940" w:author="MOHSIN ALAM" w:date="2024-11-18T09:54:00Z" w16du:dateUtc="2024-11-18T04:24:00Z">
              <w:tcPr>
                <w:tcW w:w="570" w:type="dxa"/>
                <w:vMerge w:val="restart"/>
              </w:tcPr>
            </w:tcPrChange>
          </w:tcPr>
          <w:p w14:paraId="45BD04A4"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1941" w:author="MOHSIN ALAM" w:date="2024-11-18T09:53:00Z" w16du:dateUtc="2024-11-18T04:23:00Z">
                  <w:rPr>
                    <w:rFonts w:ascii="Times New Roman" w:eastAsia="Times New Roman" w:hAnsi="Times New Roman" w:cs="Times New Roman"/>
                    <w:sz w:val="24"/>
                    <w:szCs w:val="24"/>
                  </w:rPr>
                </w:rPrChange>
              </w:rPr>
            </w:pPr>
          </w:p>
        </w:tc>
        <w:tc>
          <w:tcPr>
            <w:tcW w:w="1620" w:type="dxa"/>
            <w:vMerge w:val="restart"/>
            <w:tcPrChange w:id="1942" w:author="MOHSIN ALAM" w:date="2024-11-18T09:54:00Z" w16du:dateUtc="2024-11-18T04:24:00Z">
              <w:tcPr>
                <w:tcW w:w="1835" w:type="dxa"/>
                <w:gridSpan w:val="3"/>
                <w:vMerge w:val="restart"/>
              </w:tcPr>
            </w:tcPrChange>
          </w:tcPr>
          <w:p w14:paraId="7F67F233" w14:textId="77777777" w:rsidR="00293291" w:rsidRPr="008805E8" w:rsidRDefault="00293291" w:rsidP="001974D6">
            <w:pPr>
              <w:spacing w:after="0" w:line="20" w:lineRule="atLeast"/>
              <w:rPr>
                <w:rFonts w:ascii="Times New Roman" w:eastAsia="Times New Roman" w:hAnsi="Times New Roman" w:cs="Times New Roman"/>
                <w:sz w:val="20"/>
                <w:szCs w:val="20"/>
                <w:rPrChange w:id="194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44" w:author="MOHSIN ALAM" w:date="2024-11-18T09:53:00Z" w16du:dateUtc="2024-11-18T04:23:00Z">
                  <w:rPr>
                    <w:rFonts w:ascii="Times New Roman" w:eastAsia="Times New Roman" w:hAnsi="Times New Roman" w:cs="Times New Roman"/>
                    <w:sz w:val="24"/>
                    <w:szCs w:val="24"/>
                  </w:rPr>
                </w:rPrChange>
              </w:rPr>
              <w:t>Vertical</w:t>
            </w:r>
          </w:p>
        </w:tc>
        <w:tc>
          <w:tcPr>
            <w:tcW w:w="810" w:type="dxa"/>
            <w:vMerge w:val="restart"/>
            <w:tcPrChange w:id="1945" w:author="MOHSIN ALAM" w:date="2024-11-18T09:54:00Z" w16du:dateUtc="2024-11-18T04:24:00Z">
              <w:tcPr>
                <w:tcW w:w="1080" w:type="dxa"/>
                <w:gridSpan w:val="2"/>
                <w:vMerge w:val="restart"/>
              </w:tcPr>
            </w:tcPrChange>
          </w:tcPr>
          <w:p w14:paraId="51C37A93" w14:textId="77777777" w:rsidR="00293291" w:rsidRPr="008805E8" w:rsidRDefault="00293291" w:rsidP="008805E8">
            <w:pPr>
              <w:spacing w:after="0" w:line="20" w:lineRule="atLeast"/>
              <w:jc w:val="center"/>
              <w:rPr>
                <w:rFonts w:ascii="Times New Roman" w:eastAsia="Times New Roman" w:hAnsi="Times New Roman" w:cs="Times New Roman"/>
                <w:sz w:val="20"/>
                <w:szCs w:val="20"/>
                <w:rPrChange w:id="1946" w:author="MOHSIN ALAM" w:date="2024-11-18T09:53:00Z" w16du:dateUtc="2024-11-18T04:23:00Z">
                  <w:rPr>
                    <w:rFonts w:ascii="Times New Roman" w:eastAsia="Times New Roman" w:hAnsi="Times New Roman" w:cs="Times New Roman"/>
                    <w:sz w:val="24"/>
                    <w:szCs w:val="24"/>
                  </w:rPr>
                </w:rPrChange>
              </w:rPr>
              <w:pPrChange w:id="1947" w:author="MOHSIN ALAM" w:date="2024-11-18T09:53:00Z" w16du:dateUtc="2024-11-18T04:23:00Z">
                <w:pPr>
                  <w:spacing w:after="0" w:line="20" w:lineRule="atLeast"/>
                </w:pPr>
              </w:pPrChange>
            </w:pPr>
            <w:r w:rsidRPr="008805E8">
              <w:rPr>
                <w:rFonts w:ascii="Times New Roman" w:eastAsia="Times New Roman" w:hAnsi="Times New Roman" w:cs="Times New Roman"/>
                <w:sz w:val="20"/>
                <w:szCs w:val="20"/>
                <w:rPrChange w:id="1948" w:author="MOHSIN ALAM" w:date="2024-11-18T09:53:00Z" w16du:dateUtc="2024-11-18T04:23:00Z">
                  <w:rPr>
                    <w:rFonts w:ascii="Times New Roman" w:eastAsia="Times New Roman" w:hAnsi="Times New Roman" w:cs="Times New Roman"/>
                    <w:sz w:val="24"/>
                    <w:szCs w:val="24"/>
                  </w:rPr>
                </w:rPrChange>
              </w:rPr>
              <w:t>Yes</w:t>
            </w:r>
          </w:p>
        </w:tc>
        <w:tc>
          <w:tcPr>
            <w:tcW w:w="2185" w:type="dxa"/>
            <w:vMerge w:val="restart"/>
            <w:tcPrChange w:id="1949" w:author="MOHSIN ALAM" w:date="2024-11-18T09:54:00Z" w16du:dateUtc="2024-11-18T04:24:00Z">
              <w:tcPr>
                <w:tcW w:w="1755" w:type="dxa"/>
                <w:vMerge w:val="restart"/>
              </w:tcPr>
            </w:tcPrChange>
          </w:tcPr>
          <w:p w14:paraId="5342308B" w14:textId="77777777" w:rsidR="00293291" w:rsidRPr="008805E8" w:rsidRDefault="00293291" w:rsidP="001974D6">
            <w:pPr>
              <w:spacing w:after="0" w:line="20" w:lineRule="atLeast"/>
              <w:rPr>
                <w:rFonts w:ascii="Times New Roman" w:eastAsia="Times New Roman" w:hAnsi="Times New Roman" w:cs="Times New Roman"/>
                <w:sz w:val="20"/>
                <w:szCs w:val="20"/>
                <w:rPrChange w:id="1950"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51" w:author="MOHSIN ALAM" w:date="2024-11-18T09:53:00Z" w16du:dateUtc="2024-11-18T04:23:00Z">
                  <w:rPr>
                    <w:rFonts w:ascii="Times New Roman" w:eastAsia="Times New Roman" w:hAnsi="Times New Roman" w:cs="Times New Roman"/>
                    <w:sz w:val="24"/>
                    <w:szCs w:val="24"/>
                  </w:rPr>
                </w:rPrChange>
              </w:rPr>
              <w:t>Paddle</w:t>
            </w:r>
          </w:p>
        </w:tc>
        <w:tc>
          <w:tcPr>
            <w:tcW w:w="1523" w:type="dxa"/>
            <w:tcPrChange w:id="1952" w:author="MOHSIN ALAM" w:date="2024-11-18T09:54:00Z" w16du:dateUtc="2024-11-18T04:24:00Z">
              <w:tcPr>
                <w:tcW w:w="1523" w:type="dxa"/>
              </w:tcPr>
            </w:tcPrChange>
          </w:tcPr>
          <w:p w14:paraId="2D4D27DA" w14:textId="77777777" w:rsidR="00293291" w:rsidRPr="008805E8" w:rsidRDefault="00293291" w:rsidP="001974D6">
            <w:pPr>
              <w:spacing w:after="0" w:line="20" w:lineRule="atLeast"/>
              <w:rPr>
                <w:rFonts w:ascii="Times New Roman" w:eastAsia="Times New Roman" w:hAnsi="Times New Roman" w:cs="Times New Roman"/>
                <w:sz w:val="20"/>
                <w:szCs w:val="20"/>
                <w:rPrChange w:id="195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54"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1955" w:author="MOHSIN ALAM" w:date="2024-11-18T09:54:00Z" w16du:dateUtc="2024-11-18T04:24:00Z">
              <w:tcPr>
                <w:tcW w:w="2508" w:type="dxa"/>
                <w:gridSpan w:val="2"/>
              </w:tcPr>
            </w:tcPrChange>
          </w:tcPr>
          <w:p w14:paraId="03FEAA7E" w14:textId="77777777" w:rsidR="00293291" w:rsidRPr="008805E8" w:rsidRDefault="00293291" w:rsidP="001974D6">
            <w:pPr>
              <w:spacing w:after="0" w:line="20" w:lineRule="atLeast"/>
              <w:rPr>
                <w:rFonts w:ascii="Times New Roman" w:eastAsia="Times New Roman" w:hAnsi="Times New Roman" w:cs="Times New Roman"/>
                <w:sz w:val="20"/>
                <w:szCs w:val="20"/>
                <w:rPrChange w:id="195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57" w:author="MOHSIN ALAM" w:date="2024-11-18T09:53:00Z" w16du:dateUtc="2024-11-18T04:23:00Z">
                  <w:rPr>
                    <w:rFonts w:ascii="Times New Roman" w:eastAsia="Times New Roman" w:hAnsi="Times New Roman" w:cs="Times New Roman"/>
                    <w:sz w:val="24"/>
                    <w:szCs w:val="24"/>
                  </w:rPr>
                </w:rPrChange>
              </w:rPr>
              <w:t xml:space="preserve">Small </w:t>
            </w:r>
          </w:p>
        </w:tc>
        <w:tc>
          <w:tcPr>
            <w:tcW w:w="1530" w:type="dxa"/>
            <w:vMerge w:val="restart"/>
            <w:vAlign w:val="center"/>
            <w:tcPrChange w:id="1958" w:author="MOHSIN ALAM" w:date="2024-11-18T09:54:00Z" w16du:dateUtc="2024-11-18T04:24:00Z">
              <w:tcPr>
                <w:tcW w:w="1440" w:type="dxa"/>
                <w:gridSpan w:val="2"/>
                <w:vMerge w:val="restart"/>
                <w:vAlign w:val="center"/>
              </w:tcPr>
            </w:tcPrChange>
          </w:tcPr>
          <w:p w14:paraId="5BDF6483" w14:textId="77777777" w:rsidR="00293291" w:rsidRPr="008805E8" w:rsidRDefault="00293291" w:rsidP="001974D6">
            <w:pPr>
              <w:spacing w:after="0" w:line="20" w:lineRule="atLeast"/>
              <w:jc w:val="center"/>
              <w:rPr>
                <w:rFonts w:ascii="Times New Roman" w:eastAsia="Times New Roman" w:hAnsi="Times New Roman" w:cs="Times New Roman"/>
                <w:sz w:val="20"/>
                <w:szCs w:val="20"/>
                <w:rPrChange w:id="195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60" w:author="MOHSIN ALAM" w:date="2024-11-18T09:53:00Z" w16du:dateUtc="2024-11-18T04:23:00Z">
                  <w:rPr>
                    <w:rFonts w:ascii="Times New Roman" w:eastAsia="Times New Roman" w:hAnsi="Times New Roman" w:cs="Times New Roman"/>
                    <w:sz w:val="24"/>
                    <w:szCs w:val="24"/>
                  </w:rPr>
                </w:rPrChange>
              </w:rPr>
              <w:t>Mass flow increases with increase in impeller tip speed</w:t>
            </w:r>
          </w:p>
        </w:tc>
      </w:tr>
      <w:tr w:rsidR="00293291" w:rsidRPr="008805E8" w14:paraId="291E51B9" w14:textId="77777777" w:rsidTr="008805E8">
        <w:trPr>
          <w:jc w:val="center"/>
          <w:trPrChange w:id="1961" w:author="MOHSIN ALAM" w:date="2024-11-18T09:54:00Z" w16du:dateUtc="2024-11-18T04:24:00Z">
            <w:trPr>
              <w:jc w:val="center"/>
            </w:trPr>
          </w:trPrChange>
        </w:trPr>
        <w:tc>
          <w:tcPr>
            <w:tcW w:w="625" w:type="dxa"/>
            <w:vMerge/>
            <w:tcPrChange w:id="1962" w:author="MOHSIN ALAM" w:date="2024-11-18T09:54:00Z" w16du:dateUtc="2024-11-18T04:24:00Z">
              <w:tcPr>
                <w:tcW w:w="570" w:type="dxa"/>
                <w:vMerge/>
              </w:tcPr>
            </w:tcPrChange>
          </w:tcPr>
          <w:p w14:paraId="730984C5"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63"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1964" w:author="MOHSIN ALAM" w:date="2024-11-18T09:54:00Z" w16du:dateUtc="2024-11-18T04:24:00Z">
              <w:tcPr>
                <w:tcW w:w="1835" w:type="dxa"/>
                <w:gridSpan w:val="3"/>
                <w:vMerge/>
              </w:tcPr>
            </w:tcPrChange>
          </w:tcPr>
          <w:p w14:paraId="4F3763BD"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65"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1966" w:author="MOHSIN ALAM" w:date="2024-11-18T09:54:00Z" w16du:dateUtc="2024-11-18T04:24:00Z">
              <w:tcPr>
                <w:tcW w:w="1080" w:type="dxa"/>
                <w:gridSpan w:val="2"/>
                <w:vMerge/>
              </w:tcPr>
            </w:tcPrChange>
          </w:tcPr>
          <w:p w14:paraId="1AFA3256"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67" w:author="MOHSIN ALAM" w:date="2024-11-18T09:53:00Z" w16du:dateUtc="2024-11-18T04:23:00Z">
                  <w:rPr>
                    <w:rFonts w:ascii="Times New Roman" w:eastAsia="Times New Roman" w:hAnsi="Times New Roman" w:cs="Times New Roman"/>
                    <w:sz w:val="24"/>
                    <w:szCs w:val="24"/>
                  </w:rPr>
                </w:rPrChange>
              </w:rPr>
              <w:pPrChange w:id="1968"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1969" w:author="MOHSIN ALAM" w:date="2024-11-18T09:54:00Z" w16du:dateUtc="2024-11-18T04:24:00Z">
              <w:tcPr>
                <w:tcW w:w="1755" w:type="dxa"/>
                <w:vMerge/>
              </w:tcPr>
            </w:tcPrChange>
          </w:tcPr>
          <w:p w14:paraId="0B69DD9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70" w:author="MOHSIN ALAM" w:date="2024-11-18T09:53:00Z" w16du:dateUtc="2024-11-18T04:23:00Z">
                  <w:rPr>
                    <w:rFonts w:ascii="Times New Roman" w:eastAsia="Times New Roman" w:hAnsi="Times New Roman" w:cs="Times New Roman"/>
                    <w:sz w:val="24"/>
                    <w:szCs w:val="24"/>
                  </w:rPr>
                </w:rPrChange>
              </w:rPr>
            </w:pPr>
          </w:p>
        </w:tc>
        <w:tc>
          <w:tcPr>
            <w:tcW w:w="1523" w:type="dxa"/>
            <w:tcPrChange w:id="1971" w:author="MOHSIN ALAM" w:date="2024-11-18T09:54:00Z" w16du:dateUtc="2024-11-18T04:24:00Z">
              <w:tcPr>
                <w:tcW w:w="1523" w:type="dxa"/>
              </w:tcPr>
            </w:tcPrChange>
          </w:tcPr>
          <w:p w14:paraId="7765D2B9" w14:textId="77777777" w:rsidR="00293291" w:rsidRPr="008805E8" w:rsidRDefault="00293291" w:rsidP="001974D6">
            <w:pPr>
              <w:spacing w:after="0" w:line="20" w:lineRule="atLeast"/>
              <w:rPr>
                <w:rFonts w:ascii="Times New Roman" w:eastAsia="Times New Roman" w:hAnsi="Times New Roman" w:cs="Times New Roman"/>
                <w:sz w:val="20"/>
                <w:szCs w:val="20"/>
                <w:rPrChange w:id="197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73" w:author="MOHSIN ALAM" w:date="2024-11-18T09:53:00Z" w16du:dateUtc="2024-11-18T04:23:00Z">
                  <w:rPr>
                    <w:rFonts w:ascii="Times New Roman" w:eastAsia="Times New Roman" w:hAnsi="Times New Roman" w:cs="Times New Roman"/>
                    <w:sz w:val="24"/>
                    <w:szCs w:val="24"/>
                  </w:rPr>
                </w:rPrChange>
              </w:rPr>
              <w:t>High</w:t>
            </w:r>
          </w:p>
        </w:tc>
        <w:tc>
          <w:tcPr>
            <w:tcW w:w="2052" w:type="dxa"/>
            <w:tcPrChange w:id="1974" w:author="MOHSIN ALAM" w:date="2024-11-18T09:54:00Z" w16du:dateUtc="2024-11-18T04:24:00Z">
              <w:tcPr>
                <w:tcW w:w="2508" w:type="dxa"/>
                <w:gridSpan w:val="2"/>
              </w:tcPr>
            </w:tcPrChange>
          </w:tcPr>
          <w:p w14:paraId="1851F540" w14:textId="77777777" w:rsidR="00293291" w:rsidRPr="008805E8" w:rsidRDefault="00293291" w:rsidP="001974D6">
            <w:pPr>
              <w:spacing w:after="0" w:line="20" w:lineRule="atLeast"/>
              <w:rPr>
                <w:rFonts w:ascii="Times New Roman" w:eastAsia="Times New Roman" w:hAnsi="Times New Roman" w:cs="Times New Roman"/>
                <w:sz w:val="20"/>
                <w:szCs w:val="20"/>
                <w:rPrChange w:id="197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76"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1977" w:author="MOHSIN ALAM" w:date="2024-11-18T09:54:00Z" w16du:dateUtc="2024-11-18T04:24:00Z">
              <w:tcPr>
                <w:tcW w:w="1440" w:type="dxa"/>
                <w:gridSpan w:val="2"/>
                <w:vMerge/>
                <w:vAlign w:val="center"/>
              </w:tcPr>
            </w:tcPrChange>
          </w:tcPr>
          <w:p w14:paraId="1B3A5D6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78" w:author="MOHSIN ALAM" w:date="2024-11-18T09:53:00Z" w16du:dateUtc="2024-11-18T04:23:00Z">
                  <w:rPr>
                    <w:rFonts w:ascii="Times New Roman" w:eastAsia="Times New Roman" w:hAnsi="Times New Roman" w:cs="Times New Roman"/>
                    <w:sz w:val="24"/>
                    <w:szCs w:val="24"/>
                  </w:rPr>
                </w:rPrChange>
              </w:rPr>
            </w:pPr>
          </w:p>
        </w:tc>
      </w:tr>
      <w:tr w:rsidR="00293291" w:rsidRPr="008805E8" w14:paraId="1BAA3EC5" w14:textId="77777777" w:rsidTr="008805E8">
        <w:trPr>
          <w:jc w:val="center"/>
          <w:trPrChange w:id="1979" w:author="MOHSIN ALAM" w:date="2024-11-18T09:54:00Z" w16du:dateUtc="2024-11-18T04:24:00Z">
            <w:trPr>
              <w:jc w:val="center"/>
            </w:trPr>
          </w:trPrChange>
        </w:trPr>
        <w:tc>
          <w:tcPr>
            <w:tcW w:w="625" w:type="dxa"/>
            <w:vMerge/>
            <w:tcPrChange w:id="1980" w:author="MOHSIN ALAM" w:date="2024-11-18T09:54:00Z" w16du:dateUtc="2024-11-18T04:24:00Z">
              <w:tcPr>
                <w:tcW w:w="570" w:type="dxa"/>
                <w:vMerge/>
              </w:tcPr>
            </w:tcPrChange>
          </w:tcPr>
          <w:p w14:paraId="0B31F21D"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81"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1982" w:author="MOHSIN ALAM" w:date="2024-11-18T09:54:00Z" w16du:dateUtc="2024-11-18T04:24:00Z">
              <w:tcPr>
                <w:tcW w:w="1835" w:type="dxa"/>
                <w:gridSpan w:val="3"/>
                <w:vMerge/>
              </w:tcPr>
            </w:tcPrChange>
          </w:tcPr>
          <w:p w14:paraId="1621F61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83"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1984" w:author="MOHSIN ALAM" w:date="2024-11-18T09:54:00Z" w16du:dateUtc="2024-11-18T04:24:00Z">
              <w:tcPr>
                <w:tcW w:w="1080" w:type="dxa"/>
                <w:gridSpan w:val="2"/>
                <w:vMerge/>
              </w:tcPr>
            </w:tcPrChange>
          </w:tcPr>
          <w:p w14:paraId="2FEA82A2"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1985" w:author="MOHSIN ALAM" w:date="2024-11-18T09:53:00Z" w16du:dateUtc="2024-11-18T04:23:00Z">
                  <w:rPr>
                    <w:rFonts w:ascii="Times New Roman" w:eastAsia="Times New Roman" w:hAnsi="Times New Roman" w:cs="Times New Roman"/>
                    <w:sz w:val="24"/>
                    <w:szCs w:val="24"/>
                  </w:rPr>
                </w:rPrChange>
              </w:rPr>
              <w:pPrChange w:id="1986"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1987" w:author="MOHSIN ALAM" w:date="2024-11-18T09:54:00Z" w16du:dateUtc="2024-11-18T04:24:00Z">
              <w:tcPr>
                <w:tcW w:w="1755" w:type="dxa"/>
                <w:vMerge/>
              </w:tcPr>
            </w:tcPrChange>
          </w:tcPr>
          <w:p w14:paraId="52A2561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88" w:author="MOHSIN ALAM" w:date="2024-11-18T09:53:00Z" w16du:dateUtc="2024-11-18T04:23:00Z">
                  <w:rPr>
                    <w:rFonts w:ascii="Times New Roman" w:eastAsia="Times New Roman" w:hAnsi="Times New Roman" w:cs="Times New Roman"/>
                    <w:sz w:val="24"/>
                    <w:szCs w:val="24"/>
                  </w:rPr>
                </w:rPrChange>
              </w:rPr>
            </w:pPr>
          </w:p>
        </w:tc>
        <w:tc>
          <w:tcPr>
            <w:tcW w:w="1523" w:type="dxa"/>
            <w:tcPrChange w:id="1989" w:author="MOHSIN ALAM" w:date="2024-11-18T09:54:00Z" w16du:dateUtc="2024-11-18T04:24:00Z">
              <w:tcPr>
                <w:tcW w:w="1523" w:type="dxa"/>
              </w:tcPr>
            </w:tcPrChange>
          </w:tcPr>
          <w:p w14:paraId="38CEB1DD" w14:textId="77777777" w:rsidR="00293291" w:rsidRPr="008805E8" w:rsidRDefault="00293291" w:rsidP="001974D6">
            <w:pPr>
              <w:spacing w:after="0" w:line="20" w:lineRule="atLeast"/>
              <w:rPr>
                <w:rFonts w:ascii="Times New Roman" w:eastAsia="Times New Roman" w:hAnsi="Times New Roman" w:cs="Times New Roman"/>
                <w:sz w:val="20"/>
                <w:szCs w:val="20"/>
                <w:rPrChange w:id="1990"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91" w:author="MOHSIN ALAM" w:date="2024-11-18T09:53:00Z" w16du:dateUtc="2024-11-18T04:23:00Z">
                  <w:rPr>
                    <w:rFonts w:ascii="Times New Roman" w:eastAsia="Times New Roman" w:hAnsi="Times New Roman" w:cs="Times New Roman"/>
                    <w:sz w:val="24"/>
                    <w:szCs w:val="24"/>
                  </w:rPr>
                </w:rPrChange>
              </w:rPr>
              <w:t>Very high</w:t>
            </w:r>
          </w:p>
        </w:tc>
        <w:tc>
          <w:tcPr>
            <w:tcW w:w="2052" w:type="dxa"/>
            <w:tcPrChange w:id="1992" w:author="MOHSIN ALAM" w:date="2024-11-18T09:54:00Z" w16du:dateUtc="2024-11-18T04:24:00Z">
              <w:tcPr>
                <w:tcW w:w="2508" w:type="dxa"/>
                <w:gridSpan w:val="2"/>
              </w:tcPr>
            </w:tcPrChange>
          </w:tcPr>
          <w:p w14:paraId="6C8A3383" w14:textId="77777777" w:rsidR="00293291" w:rsidRPr="008805E8" w:rsidRDefault="00293291" w:rsidP="001974D6">
            <w:pPr>
              <w:spacing w:after="0" w:line="20" w:lineRule="atLeast"/>
              <w:rPr>
                <w:rFonts w:ascii="Times New Roman" w:eastAsia="Times New Roman" w:hAnsi="Times New Roman" w:cs="Times New Roman"/>
                <w:sz w:val="20"/>
                <w:szCs w:val="20"/>
                <w:rPrChange w:id="199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1994" w:author="MOHSIN ALAM" w:date="2024-11-18T09:53:00Z" w16du:dateUtc="2024-11-18T04:23:00Z">
                  <w:rPr>
                    <w:rFonts w:ascii="Times New Roman" w:eastAsia="Times New Roman" w:hAnsi="Times New Roman" w:cs="Times New Roman"/>
                    <w:sz w:val="24"/>
                    <w:szCs w:val="24"/>
                  </w:rPr>
                </w:rPrChange>
              </w:rPr>
              <w:t>Very large</w:t>
            </w:r>
          </w:p>
        </w:tc>
        <w:tc>
          <w:tcPr>
            <w:tcW w:w="1530" w:type="dxa"/>
            <w:vMerge/>
            <w:vAlign w:val="center"/>
            <w:tcPrChange w:id="1995" w:author="MOHSIN ALAM" w:date="2024-11-18T09:54:00Z" w16du:dateUtc="2024-11-18T04:24:00Z">
              <w:tcPr>
                <w:tcW w:w="1440" w:type="dxa"/>
                <w:gridSpan w:val="2"/>
                <w:vMerge/>
                <w:vAlign w:val="center"/>
              </w:tcPr>
            </w:tcPrChange>
          </w:tcPr>
          <w:p w14:paraId="0CE72CB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1996" w:author="MOHSIN ALAM" w:date="2024-11-18T09:53:00Z" w16du:dateUtc="2024-11-18T04:23:00Z">
                  <w:rPr>
                    <w:rFonts w:ascii="Times New Roman" w:eastAsia="Times New Roman" w:hAnsi="Times New Roman" w:cs="Times New Roman"/>
                    <w:sz w:val="24"/>
                    <w:szCs w:val="24"/>
                  </w:rPr>
                </w:rPrChange>
              </w:rPr>
            </w:pPr>
          </w:p>
        </w:tc>
      </w:tr>
      <w:tr w:rsidR="00293291" w:rsidRPr="008805E8" w14:paraId="773B3076" w14:textId="77777777" w:rsidTr="008805E8">
        <w:trPr>
          <w:jc w:val="center"/>
          <w:trPrChange w:id="1997" w:author="MOHSIN ALAM" w:date="2024-11-18T09:54:00Z" w16du:dateUtc="2024-11-18T04:24:00Z">
            <w:trPr>
              <w:jc w:val="center"/>
            </w:trPr>
          </w:trPrChange>
        </w:trPr>
        <w:tc>
          <w:tcPr>
            <w:tcW w:w="625" w:type="dxa"/>
            <w:vMerge/>
            <w:tcPrChange w:id="1998" w:author="MOHSIN ALAM" w:date="2024-11-18T09:54:00Z" w16du:dateUtc="2024-11-18T04:24:00Z">
              <w:tcPr>
                <w:tcW w:w="570" w:type="dxa"/>
                <w:vMerge/>
              </w:tcPr>
            </w:tcPrChange>
          </w:tcPr>
          <w:p w14:paraId="6D36D571"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1999"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000" w:author="MOHSIN ALAM" w:date="2024-11-18T09:54:00Z" w16du:dateUtc="2024-11-18T04:24:00Z">
              <w:tcPr>
                <w:tcW w:w="1835" w:type="dxa"/>
                <w:gridSpan w:val="3"/>
                <w:vMerge/>
              </w:tcPr>
            </w:tcPrChange>
          </w:tcPr>
          <w:p w14:paraId="6BA753F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01"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002" w:author="MOHSIN ALAM" w:date="2024-11-18T09:54:00Z" w16du:dateUtc="2024-11-18T04:24:00Z">
              <w:tcPr>
                <w:tcW w:w="1080" w:type="dxa"/>
                <w:gridSpan w:val="2"/>
                <w:vMerge/>
              </w:tcPr>
            </w:tcPrChange>
          </w:tcPr>
          <w:p w14:paraId="0D4E58E6"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03" w:author="MOHSIN ALAM" w:date="2024-11-18T09:53:00Z" w16du:dateUtc="2024-11-18T04:23:00Z">
                  <w:rPr>
                    <w:rFonts w:ascii="Times New Roman" w:eastAsia="Times New Roman" w:hAnsi="Times New Roman" w:cs="Times New Roman"/>
                    <w:sz w:val="24"/>
                    <w:szCs w:val="24"/>
                  </w:rPr>
                </w:rPrChange>
              </w:rPr>
              <w:pPrChange w:id="2004"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val="restart"/>
            <w:tcPrChange w:id="2005" w:author="MOHSIN ALAM" w:date="2024-11-18T09:54:00Z" w16du:dateUtc="2024-11-18T04:24:00Z">
              <w:tcPr>
                <w:tcW w:w="1755" w:type="dxa"/>
                <w:vMerge w:val="restart"/>
              </w:tcPr>
            </w:tcPrChange>
          </w:tcPr>
          <w:p w14:paraId="11B51B64" w14:textId="77777777" w:rsidR="00293291" w:rsidRPr="008805E8" w:rsidRDefault="00293291" w:rsidP="001974D6">
            <w:pPr>
              <w:spacing w:after="0" w:line="20" w:lineRule="atLeast"/>
              <w:rPr>
                <w:rFonts w:ascii="Times New Roman" w:eastAsia="Times New Roman" w:hAnsi="Times New Roman" w:cs="Times New Roman"/>
                <w:sz w:val="20"/>
                <w:szCs w:val="20"/>
                <w:rPrChange w:id="200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07" w:author="MOHSIN ALAM" w:date="2024-11-18T09:53:00Z" w16du:dateUtc="2024-11-18T04:23:00Z">
                  <w:rPr>
                    <w:rFonts w:ascii="Times New Roman" w:eastAsia="Times New Roman" w:hAnsi="Times New Roman" w:cs="Times New Roman"/>
                    <w:sz w:val="24"/>
                    <w:szCs w:val="24"/>
                  </w:rPr>
                </w:rPrChange>
              </w:rPr>
              <w:t>Turbine</w:t>
            </w:r>
          </w:p>
        </w:tc>
        <w:tc>
          <w:tcPr>
            <w:tcW w:w="1523" w:type="dxa"/>
            <w:tcPrChange w:id="2008" w:author="MOHSIN ALAM" w:date="2024-11-18T09:54:00Z" w16du:dateUtc="2024-11-18T04:24:00Z">
              <w:tcPr>
                <w:tcW w:w="1523" w:type="dxa"/>
              </w:tcPr>
            </w:tcPrChange>
          </w:tcPr>
          <w:p w14:paraId="6BE888C4" w14:textId="77777777" w:rsidR="00293291" w:rsidRPr="008805E8" w:rsidRDefault="00293291" w:rsidP="001974D6">
            <w:pPr>
              <w:spacing w:after="0" w:line="20" w:lineRule="atLeast"/>
              <w:rPr>
                <w:rFonts w:ascii="Times New Roman" w:eastAsia="Times New Roman" w:hAnsi="Times New Roman" w:cs="Times New Roman"/>
                <w:sz w:val="20"/>
                <w:szCs w:val="20"/>
                <w:rPrChange w:id="200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10"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011" w:author="MOHSIN ALAM" w:date="2024-11-18T09:54:00Z" w16du:dateUtc="2024-11-18T04:24:00Z">
              <w:tcPr>
                <w:tcW w:w="2508" w:type="dxa"/>
                <w:gridSpan w:val="2"/>
              </w:tcPr>
            </w:tcPrChange>
          </w:tcPr>
          <w:p w14:paraId="52D3C54E" w14:textId="77777777" w:rsidR="00293291" w:rsidRPr="008805E8" w:rsidRDefault="00293291" w:rsidP="001974D6">
            <w:pPr>
              <w:spacing w:after="0" w:line="20" w:lineRule="atLeast"/>
              <w:rPr>
                <w:rFonts w:ascii="Times New Roman" w:eastAsia="Times New Roman" w:hAnsi="Times New Roman" w:cs="Times New Roman"/>
                <w:sz w:val="20"/>
                <w:szCs w:val="20"/>
                <w:rPrChange w:id="201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13" w:author="MOHSIN ALAM" w:date="2024-11-18T09:53:00Z" w16du:dateUtc="2024-11-18T04:23:00Z">
                  <w:rPr>
                    <w:rFonts w:ascii="Times New Roman" w:eastAsia="Times New Roman" w:hAnsi="Times New Roman" w:cs="Times New Roman"/>
                    <w:sz w:val="24"/>
                    <w:szCs w:val="24"/>
                  </w:rPr>
                </w:rPrChange>
              </w:rPr>
              <w:t xml:space="preserve">Small </w:t>
            </w:r>
          </w:p>
        </w:tc>
        <w:tc>
          <w:tcPr>
            <w:tcW w:w="1530" w:type="dxa"/>
            <w:vMerge/>
            <w:vAlign w:val="center"/>
            <w:tcPrChange w:id="2014" w:author="MOHSIN ALAM" w:date="2024-11-18T09:54:00Z" w16du:dateUtc="2024-11-18T04:24:00Z">
              <w:tcPr>
                <w:tcW w:w="1440" w:type="dxa"/>
                <w:gridSpan w:val="2"/>
                <w:vMerge/>
                <w:vAlign w:val="center"/>
              </w:tcPr>
            </w:tcPrChange>
          </w:tcPr>
          <w:p w14:paraId="2145362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15" w:author="MOHSIN ALAM" w:date="2024-11-18T09:53:00Z" w16du:dateUtc="2024-11-18T04:23:00Z">
                  <w:rPr>
                    <w:rFonts w:ascii="Times New Roman" w:eastAsia="Times New Roman" w:hAnsi="Times New Roman" w:cs="Times New Roman"/>
                    <w:sz w:val="24"/>
                    <w:szCs w:val="24"/>
                  </w:rPr>
                </w:rPrChange>
              </w:rPr>
            </w:pPr>
          </w:p>
        </w:tc>
      </w:tr>
      <w:tr w:rsidR="00293291" w:rsidRPr="008805E8" w14:paraId="6EDA9CF3" w14:textId="77777777" w:rsidTr="008805E8">
        <w:trPr>
          <w:jc w:val="center"/>
          <w:trPrChange w:id="2016" w:author="MOHSIN ALAM" w:date="2024-11-18T09:54:00Z" w16du:dateUtc="2024-11-18T04:24:00Z">
            <w:trPr>
              <w:jc w:val="center"/>
            </w:trPr>
          </w:trPrChange>
        </w:trPr>
        <w:tc>
          <w:tcPr>
            <w:tcW w:w="625" w:type="dxa"/>
            <w:vMerge/>
            <w:tcPrChange w:id="2017" w:author="MOHSIN ALAM" w:date="2024-11-18T09:54:00Z" w16du:dateUtc="2024-11-18T04:24:00Z">
              <w:tcPr>
                <w:tcW w:w="570" w:type="dxa"/>
                <w:vMerge/>
              </w:tcPr>
            </w:tcPrChange>
          </w:tcPr>
          <w:p w14:paraId="34BF04D8"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18"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019" w:author="MOHSIN ALAM" w:date="2024-11-18T09:54:00Z" w16du:dateUtc="2024-11-18T04:24:00Z">
              <w:tcPr>
                <w:tcW w:w="1835" w:type="dxa"/>
                <w:gridSpan w:val="3"/>
                <w:vMerge/>
              </w:tcPr>
            </w:tcPrChange>
          </w:tcPr>
          <w:p w14:paraId="1F29B48D"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20"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021" w:author="MOHSIN ALAM" w:date="2024-11-18T09:54:00Z" w16du:dateUtc="2024-11-18T04:24:00Z">
              <w:tcPr>
                <w:tcW w:w="1080" w:type="dxa"/>
                <w:gridSpan w:val="2"/>
                <w:vMerge/>
              </w:tcPr>
            </w:tcPrChange>
          </w:tcPr>
          <w:p w14:paraId="1E005626"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22" w:author="MOHSIN ALAM" w:date="2024-11-18T09:53:00Z" w16du:dateUtc="2024-11-18T04:23:00Z">
                  <w:rPr>
                    <w:rFonts w:ascii="Times New Roman" w:eastAsia="Times New Roman" w:hAnsi="Times New Roman" w:cs="Times New Roman"/>
                    <w:sz w:val="24"/>
                    <w:szCs w:val="24"/>
                  </w:rPr>
                </w:rPrChange>
              </w:rPr>
              <w:pPrChange w:id="2023"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024" w:author="MOHSIN ALAM" w:date="2024-11-18T09:54:00Z" w16du:dateUtc="2024-11-18T04:24:00Z">
              <w:tcPr>
                <w:tcW w:w="1755" w:type="dxa"/>
                <w:vMerge/>
              </w:tcPr>
            </w:tcPrChange>
          </w:tcPr>
          <w:p w14:paraId="0DF5A9E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25" w:author="MOHSIN ALAM" w:date="2024-11-18T09:53:00Z" w16du:dateUtc="2024-11-18T04:23:00Z">
                  <w:rPr>
                    <w:rFonts w:ascii="Times New Roman" w:eastAsia="Times New Roman" w:hAnsi="Times New Roman" w:cs="Times New Roman"/>
                    <w:sz w:val="24"/>
                    <w:szCs w:val="24"/>
                  </w:rPr>
                </w:rPrChange>
              </w:rPr>
            </w:pPr>
          </w:p>
        </w:tc>
        <w:tc>
          <w:tcPr>
            <w:tcW w:w="1523" w:type="dxa"/>
            <w:tcPrChange w:id="2026" w:author="MOHSIN ALAM" w:date="2024-11-18T09:54:00Z" w16du:dateUtc="2024-11-18T04:24:00Z">
              <w:tcPr>
                <w:tcW w:w="1523" w:type="dxa"/>
              </w:tcPr>
            </w:tcPrChange>
          </w:tcPr>
          <w:p w14:paraId="2482C773" w14:textId="77777777" w:rsidR="00293291" w:rsidRPr="008805E8" w:rsidRDefault="00293291" w:rsidP="001974D6">
            <w:pPr>
              <w:spacing w:after="0" w:line="20" w:lineRule="atLeast"/>
              <w:rPr>
                <w:rFonts w:ascii="Times New Roman" w:eastAsia="Times New Roman" w:hAnsi="Times New Roman" w:cs="Times New Roman"/>
                <w:sz w:val="20"/>
                <w:szCs w:val="20"/>
                <w:rPrChange w:id="2027"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28" w:author="MOHSIN ALAM" w:date="2024-11-18T09:53:00Z" w16du:dateUtc="2024-11-18T04:23:00Z">
                  <w:rPr>
                    <w:rFonts w:ascii="Times New Roman" w:eastAsia="Times New Roman" w:hAnsi="Times New Roman" w:cs="Times New Roman"/>
                    <w:sz w:val="24"/>
                    <w:szCs w:val="24"/>
                  </w:rPr>
                </w:rPrChange>
              </w:rPr>
              <w:t>High</w:t>
            </w:r>
          </w:p>
        </w:tc>
        <w:tc>
          <w:tcPr>
            <w:tcW w:w="2052" w:type="dxa"/>
            <w:tcPrChange w:id="2029" w:author="MOHSIN ALAM" w:date="2024-11-18T09:54:00Z" w16du:dateUtc="2024-11-18T04:24:00Z">
              <w:tcPr>
                <w:tcW w:w="2508" w:type="dxa"/>
                <w:gridSpan w:val="2"/>
              </w:tcPr>
            </w:tcPrChange>
          </w:tcPr>
          <w:p w14:paraId="482A4EC9" w14:textId="77777777" w:rsidR="00293291" w:rsidRPr="008805E8" w:rsidRDefault="00293291" w:rsidP="001974D6">
            <w:pPr>
              <w:spacing w:after="0" w:line="20" w:lineRule="atLeast"/>
              <w:rPr>
                <w:rFonts w:ascii="Times New Roman" w:eastAsia="Times New Roman" w:hAnsi="Times New Roman" w:cs="Times New Roman"/>
                <w:sz w:val="20"/>
                <w:szCs w:val="20"/>
                <w:rPrChange w:id="2030"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31"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032" w:author="MOHSIN ALAM" w:date="2024-11-18T09:54:00Z" w16du:dateUtc="2024-11-18T04:24:00Z">
              <w:tcPr>
                <w:tcW w:w="1440" w:type="dxa"/>
                <w:gridSpan w:val="2"/>
                <w:vMerge/>
                <w:vAlign w:val="center"/>
              </w:tcPr>
            </w:tcPrChange>
          </w:tcPr>
          <w:p w14:paraId="1A1D3DDA"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33" w:author="MOHSIN ALAM" w:date="2024-11-18T09:53:00Z" w16du:dateUtc="2024-11-18T04:23:00Z">
                  <w:rPr>
                    <w:rFonts w:ascii="Times New Roman" w:eastAsia="Times New Roman" w:hAnsi="Times New Roman" w:cs="Times New Roman"/>
                    <w:sz w:val="24"/>
                    <w:szCs w:val="24"/>
                  </w:rPr>
                </w:rPrChange>
              </w:rPr>
            </w:pPr>
          </w:p>
        </w:tc>
      </w:tr>
      <w:tr w:rsidR="00293291" w:rsidRPr="008805E8" w14:paraId="03F7A67E" w14:textId="77777777" w:rsidTr="008805E8">
        <w:trPr>
          <w:jc w:val="center"/>
          <w:trPrChange w:id="2034" w:author="MOHSIN ALAM" w:date="2024-11-18T09:54:00Z" w16du:dateUtc="2024-11-18T04:24:00Z">
            <w:trPr>
              <w:jc w:val="center"/>
            </w:trPr>
          </w:trPrChange>
        </w:trPr>
        <w:tc>
          <w:tcPr>
            <w:tcW w:w="625" w:type="dxa"/>
            <w:vMerge/>
            <w:tcPrChange w:id="2035" w:author="MOHSIN ALAM" w:date="2024-11-18T09:54:00Z" w16du:dateUtc="2024-11-18T04:24:00Z">
              <w:tcPr>
                <w:tcW w:w="570" w:type="dxa"/>
                <w:vMerge/>
              </w:tcPr>
            </w:tcPrChange>
          </w:tcPr>
          <w:p w14:paraId="53C3FE6D"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36"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037" w:author="MOHSIN ALAM" w:date="2024-11-18T09:54:00Z" w16du:dateUtc="2024-11-18T04:24:00Z">
              <w:tcPr>
                <w:tcW w:w="1835" w:type="dxa"/>
                <w:gridSpan w:val="3"/>
                <w:vMerge/>
              </w:tcPr>
            </w:tcPrChange>
          </w:tcPr>
          <w:p w14:paraId="2104880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38"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039" w:author="MOHSIN ALAM" w:date="2024-11-18T09:54:00Z" w16du:dateUtc="2024-11-18T04:24:00Z">
              <w:tcPr>
                <w:tcW w:w="1080" w:type="dxa"/>
                <w:gridSpan w:val="2"/>
                <w:vMerge/>
              </w:tcPr>
            </w:tcPrChange>
          </w:tcPr>
          <w:p w14:paraId="45E2FB49"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40" w:author="MOHSIN ALAM" w:date="2024-11-18T09:53:00Z" w16du:dateUtc="2024-11-18T04:23:00Z">
                  <w:rPr>
                    <w:rFonts w:ascii="Times New Roman" w:eastAsia="Times New Roman" w:hAnsi="Times New Roman" w:cs="Times New Roman"/>
                    <w:sz w:val="24"/>
                    <w:szCs w:val="24"/>
                  </w:rPr>
                </w:rPrChange>
              </w:rPr>
              <w:pPrChange w:id="2041"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042" w:author="MOHSIN ALAM" w:date="2024-11-18T09:54:00Z" w16du:dateUtc="2024-11-18T04:24:00Z">
              <w:tcPr>
                <w:tcW w:w="1755" w:type="dxa"/>
                <w:vMerge/>
              </w:tcPr>
            </w:tcPrChange>
          </w:tcPr>
          <w:p w14:paraId="2FCF06B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43" w:author="MOHSIN ALAM" w:date="2024-11-18T09:53:00Z" w16du:dateUtc="2024-11-18T04:23:00Z">
                  <w:rPr>
                    <w:rFonts w:ascii="Times New Roman" w:eastAsia="Times New Roman" w:hAnsi="Times New Roman" w:cs="Times New Roman"/>
                    <w:sz w:val="24"/>
                    <w:szCs w:val="24"/>
                  </w:rPr>
                </w:rPrChange>
              </w:rPr>
            </w:pPr>
          </w:p>
        </w:tc>
        <w:tc>
          <w:tcPr>
            <w:tcW w:w="1523" w:type="dxa"/>
            <w:tcPrChange w:id="2044" w:author="MOHSIN ALAM" w:date="2024-11-18T09:54:00Z" w16du:dateUtc="2024-11-18T04:24:00Z">
              <w:tcPr>
                <w:tcW w:w="1523" w:type="dxa"/>
              </w:tcPr>
            </w:tcPrChange>
          </w:tcPr>
          <w:p w14:paraId="3440B913" w14:textId="77777777" w:rsidR="00293291" w:rsidRPr="008805E8" w:rsidRDefault="00293291" w:rsidP="001974D6">
            <w:pPr>
              <w:spacing w:after="0" w:line="20" w:lineRule="atLeast"/>
              <w:rPr>
                <w:rFonts w:ascii="Times New Roman" w:eastAsia="Times New Roman" w:hAnsi="Times New Roman" w:cs="Times New Roman"/>
                <w:sz w:val="20"/>
                <w:szCs w:val="20"/>
                <w:rPrChange w:id="204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46" w:author="MOHSIN ALAM" w:date="2024-11-18T09:53:00Z" w16du:dateUtc="2024-11-18T04:23:00Z">
                  <w:rPr>
                    <w:rFonts w:ascii="Times New Roman" w:eastAsia="Times New Roman" w:hAnsi="Times New Roman" w:cs="Times New Roman"/>
                    <w:sz w:val="24"/>
                    <w:szCs w:val="24"/>
                  </w:rPr>
                </w:rPrChange>
              </w:rPr>
              <w:t>Very high</w:t>
            </w:r>
          </w:p>
        </w:tc>
        <w:tc>
          <w:tcPr>
            <w:tcW w:w="2052" w:type="dxa"/>
            <w:tcPrChange w:id="2047" w:author="MOHSIN ALAM" w:date="2024-11-18T09:54:00Z" w16du:dateUtc="2024-11-18T04:24:00Z">
              <w:tcPr>
                <w:tcW w:w="2508" w:type="dxa"/>
                <w:gridSpan w:val="2"/>
              </w:tcPr>
            </w:tcPrChange>
          </w:tcPr>
          <w:p w14:paraId="3208E2A6" w14:textId="77777777" w:rsidR="00293291" w:rsidRPr="008805E8" w:rsidRDefault="00293291" w:rsidP="001974D6">
            <w:pPr>
              <w:spacing w:after="0" w:line="20" w:lineRule="atLeast"/>
              <w:rPr>
                <w:rFonts w:ascii="Times New Roman" w:eastAsia="Times New Roman" w:hAnsi="Times New Roman" w:cs="Times New Roman"/>
                <w:sz w:val="20"/>
                <w:szCs w:val="20"/>
                <w:rPrChange w:id="2048"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49" w:author="MOHSIN ALAM" w:date="2024-11-18T09:53:00Z" w16du:dateUtc="2024-11-18T04:23:00Z">
                  <w:rPr>
                    <w:rFonts w:ascii="Times New Roman" w:eastAsia="Times New Roman" w:hAnsi="Times New Roman" w:cs="Times New Roman"/>
                    <w:sz w:val="24"/>
                    <w:szCs w:val="24"/>
                  </w:rPr>
                </w:rPrChange>
              </w:rPr>
              <w:t>Very large</w:t>
            </w:r>
          </w:p>
        </w:tc>
        <w:tc>
          <w:tcPr>
            <w:tcW w:w="1530" w:type="dxa"/>
            <w:vMerge/>
            <w:vAlign w:val="center"/>
            <w:tcPrChange w:id="2050" w:author="MOHSIN ALAM" w:date="2024-11-18T09:54:00Z" w16du:dateUtc="2024-11-18T04:24:00Z">
              <w:tcPr>
                <w:tcW w:w="1440" w:type="dxa"/>
                <w:gridSpan w:val="2"/>
                <w:vMerge/>
                <w:vAlign w:val="center"/>
              </w:tcPr>
            </w:tcPrChange>
          </w:tcPr>
          <w:p w14:paraId="19EBBE7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51" w:author="MOHSIN ALAM" w:date="2024-11-18T09:53:00Z" w16du:dateUtc="2024-11-18T04:23:00Z">
                  <w:rPr>
                    <w:rFonts w:ascii="Times New Roman" w:eastAsia="Times New Roman" w:hAnsi="Times New Roman" w:cs="Times New Roman"/>
                    <w:sz w:val="24"/>
                    <w:szCs w:val="24"/>
                  </w:rPr>
                </w:rPrChange>
              </w:rPr>
            </w:pPr>
          </w:p>
        </w:tc>
      </w:tr>
      <w:tr w:rsidR="00293291" w:rsidRPr="008805E8" w14:paraId="64B1BC16" w14:textId="77777777" w:rsidTr="008805E8">
        <w:trPr>
          <w:jc w:val="center"/>
          <w:trPrChange w:id="2052" w:author="MOHSIN ALAM" w:date="2024-11-18T09:54:00Z" w16du:dateUtc="2024-11-18T04:24:00Z">
            <w:trPr>
              <w:jc w:val="center"/>
            </w:trPr>
          </w:trPrChange>
        </w:trPr>
        <w:tc>
          <w:tcPr>
            <w:tcW w:w="625" w:type="dxa"/>
            <w:vMerge/>
            <w:tcPrChange w:id="2053" w:author="MOHSIN ALAM" w:date="2024-11-18T09:54:00Z" w16du:dateUtc="2024-11-18T04:24:00Z">
              <w:tcPr>
                <w:tcW w:w="570" w:type="dxa"/>
                <w:vMerge/>
              </w:tcPr>
            </w:tcPrChange>
          </w:tcPr>
          <w:p w14:paraId="4EBAE486"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54"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055" w:author="MOHSIN ALAM" w:date="2024-11-18T09:54:00Z" w16du:dateUtc="2024-11-18T04:24:00Z">
              <w:tcPr>
                <w:tcW w:w="1835" w:type="dxa"/>
                <w:gridSpan w:val="3"/>
                <w:vMerge/>
              </w:tcPr>
            </w:tcPrChange>
          </w:tcPr>
          <w:p w14:paraId="72DDBDB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56"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057" w:author="MOHSIN ALAM" w:date="2024-11-18T09:54:00Z" w16du:dateUtc="2024-11-18T04:24:00Z">
              <w:tcPr>
                <w:tcW w:w="1080" w:type="dxa"/>
                <w:gridSpan w:val="2"/>
                <w:vMerge/>
              </w:tcPr>
            </w:tcPrChange>
          </w:tcPr>
          <w:p w14:paraId="3FC44244"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58" w:author="MOHSIN ALAM" w:date="2024-11-18T09:53:00Z" w16du:dateUtc="2024-11-18T04:23:00Z">
                  <w:rPr>
                    <w:rFonts w:ascii="Times New Roman" w:eastAsia="Times New Roman" w:hAnsi="Times New Roman" w:cs="Times New Roman"/>
                    <w:sz w:val="24"/>
                    <w:szCs w:val="24"/>
                  </w:rPr>
                </w:rPrChange>
              </w:rPr>
              <w:pPrChange w:id="2059"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tcPrChange w:id="2060" w:author="MOHSIN ALAM" w:date="2024-11-18T09:54:00Z" w16du:dateUtc="2024-11-18T04:24:00Z">
              <w:tcPr>
                <w:tcW w:w="1755" w:type="dxa"/>
              </w:tcPr>
            </w:tcPrChange>
          </w:tcPr>
          <w:p w14:paraId="672EFF72" w14:textId="77777777" w:rsidR="00293291" w:rsidRPr="008805E8" w:rsidRDefault="00293291" w:rsidP="001974D6">
            <w:pPr>
              <w:spacing w:after="0" w:line="20" w:lineRule="atLeast"/>
              <w:rPr>
                <w:rFonts w:ascii="Times New Roman" w:eastAsia="Times New Roman" w:hAnsi="Times New Roman" w:cs="Times New Roman"/>
                <w:sz w:val="20"/>
                <w:szCs w:val="20"/>
                <w:rPrChange w:id="206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62" w:author="MOHSIN ALAM" w:date="2024-11-18T09:53:00Z" w16du:dateUtc="2024-11-18T04:23:00Z">
                  <w:rPr>
                    <w:rFonts w:ascii="Times New Roman" w:eastAsia="Times New Roman" w:hAnsi="Times New Roman" w:cs="Times New Roman"/>
                    <w:sz w:val="24"/>
                    <w:szCs w:val="24"/>
                  </w:rPr>
                </w:rPrChange>
              </w:rPr>
              <w:t>Propeller (with or without draft tube)</w:t>
            </w:r>
          </w:p>
        </w:tc>
        <w:tc>
          <w:tcPr>
            <w:tcW w:w="1523" w:type="dxa"/>
            <w:tcPrChange w:id="2063" w:author="MOHSIN ALAM" w:date="2024-11-18T09:54:00Z" w16du:dateUtc="2024-11-18T04:24:00Z">
              <w:tcPr>
                <w:tcW w:w="1523" w:type="dxa"/>
              </w:tcPr>
            </w:tcPrChange>
          </w:tcPr>
          <w:p w14:paraId="110AA2F7" w14:textId="77777777" w:rsidR="00293291" w:rsidRPr="008805E8" w:rsidRDefault="00293291" w:rsidP="001974D6">
            <w:pPr>
              <w:spacing w:after="0" w:line="20" w:lineRule="atLeast"/>
              <w:rPr>
                <w:rFonts w:ascii="Times New Roman" w:eastAsia="Times New Roman" w:hAnsi="Times New Roman" w:cs="Times New Roman"/>
                <w:sz w:val="20"/>
                <w:szCs w:val="20"/>
                <w:rPrChange w:id="206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65" w:author="MOHSIN ALAM" w:date="2024-11-18T09:53:00Z" w16du:dateUtc="2024-11-18T04:23:00Z">
                  <w:rPr>
                    <w:rFonts w:ascii="Times New Roman" w:eastAsia="Times New Roman" w:hAnsi="Times New Roman" w:cs="Times New Roman"/>
                    <w:sz w:val="24"/>
                    <w:szCs w:val="24"/>
                  </w:rPr>
                </w:rPrChange>
              </w:rPr>
              <w:t>High</w:t>
            </w:r>
          </w:p>
        </w:tc>
        <w:tc>
          <w:tcPr>
            <w:tcW w:w="2052" w:type="dxa"/>
            <w:tcPrChange w:id="2066" w:author="MOHSIN ALAM" w:date="2024-11-18T09:54:00Z" w16du:dateUtc="2024-11-18T04:24:00Z">
              <w:tcPr>
                <w:tcW w:w="2508" w:type="dxa"/>
                <w:gridSpan w:val="2"/>
              </w:tcPr>
            </w:tcPrChange>
          </w:tcPr>
          <w:p w14:paraId="601A9C72" w14:textId="77777777" w:rsidR="00293291" w:rsidRPr="008805E8" w:rsidRDefault="00293291" w:rsidP="001974D6">
            <w:pPr>
              <w:spacing w:after="0" w:line="20" w:lineRule="atLeast"/>
              <w:rPr>
                <w:rFonts w:ascii="Times New Roman" w:eastAsia="Times New Roman" w:hAnsi="Times New Roman" w:cs="Times New Roman"/>
                <w:sz w:val="20"/>
                <w:szCs w:val="20"/>
                <w:rPrChange w:id="2067"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68"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069" w:author="MOHSIN ALAM" w:date="2024-11-18T09:54:00Z" w16du:dateUtc="2024-11-18T04:24:00Z">
              <w:tcPr>
                <w:tcW w:w="1440" w:type="dxa"/>
                <w:gridSpan w:val="2"/>
                <w:vMerge/>
                <w:vAlign w:val="center"/>
              </w:tcPr>
            </w:tcPrChange>
          </w:tcPr>
          <w:p w14:paraId="77F09C8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70" w:author="MOHSIN ALAM" w:date="2024-11-18T09:53:00Z" w16du:dateUtc="2024-11-18T04:23:00Z">
                  <w:rPr>
                    <w:rFonts w:ascii="Times New Roman" w:eastAsia="Times New Roman" w:hAnsi="Times New Roman" w:cs="Times New Roman"/>
                    <w:sz w:val="24"/>
                    <w:szCs w:val="24"/>
                  </w:rPr>
                </w:rPrChange>
              </w:rPr>
            </w:pPr>
          </w:p>
        </w:tc>
      </w:tr>
      <w:tr w:rsidR="00293291" w:rsidRPr="008805E8" w14:paraId="4B42664F" w14:textId="77777777" w:rsidTr="008805E8">
        <w:trPr>
          <w:jc w:val="center"/>
          <w:trPrChange w:id="2071" w:author="MOHSIN ALAM" w:date="2024-11-18T09:54:00Z" w16du:dateUtc="2024-11-18T04:24:00Z">
            <w:trPr>
              <w:jc w:val="center"/>
            </w:trPr>
          </w:trPrChange>
        </w:trPr>
        <w:tc>
          <w:tcPr>
            <w:tcW w:w="625" w:type="dxa"/>
            <w:vMerge/>
            <w:tcPrChange w:id="2072" w:author="MOHSIN ALAM" w:date="2024-11-18T09:54:00Z" w16du:dateUtc="2024-11-18T04:24:00Z">
              <w:tcPr>
                <w:tcW w:w="570" w:type="dxa"/>
                <w:vMerge/>
              </w:tcPr>
            </w:tcPrChange>
          </w:tcPr>
          <w:p w14:paraId="11897821"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73"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074" w:author="MOHSIN ALAM" w:date="2024-11-18T09:54:00Z" w16du:dateUtc="2024-11-18T04:24:00Z">
              <w:tcPr>
                <w:tcW w:w="1835" w:type="dxa"/>
                <w:gridSpan w:val="3"/>
                <w:vMerge/>
              </w:tcPr>
            </w:tcPrChange>
          </w:tcPr>
          <w:p w14:paraId="61D23F3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75"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076" w:author="MOHSIN ALAM" w:date="2024-11-18T09:54:00Z" w16du:dateUtc="2024-11-18T04:24:00Z">
              <w:tcPr>
                <w:tcW w:w="1080" w:type="dxa"/>
                <w:gridSpan w:val="2"/>
                <w:vMerge/>
              </w:tcPr>
            </w:tcPrChange>
          </w:tcPr>
          <w:p w14:paraId="59CEECED"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77" w:author="MOHSIN ALAM" w:date="2024-11-18T09:53:00Z" w16du:dateUtc="2024-11-18T04:23:00Z">
                  <w:rPr>
                    <w:rFonts w:ascii="Times New Roman" w:eastAsia="Times New Roman" w:hAnsi="Times New Roman" w:cs="Times New Roman"/>
                    <w:sz w:val="24"/>
                    <w:szCs w:val="24"/>
                  </w:rPr>
                </w:rPrChange>
              </w:rPr>
              <w:pPrChange w:id="2078"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val="restart"/>
            <w:tcPrChange w:id="2079" w:author="MOHSIN ALAM" w:date="2024-11-18T09:54:00Z" w16du:dateUtc="2024-11-18T04:24:00Z">
              <w:tcPr>
                <w:tcW w:w="1755" w:type="dxa"/>
                <w:vMerge w:val="restart"/>
              </w:tcPr>
            </w:tcPrChange>
          </w:tcPr>
          <w:p w14:paraId="72642DCA" w14:textId="77777777" w:rsidR="00293291" w:rsidRPr="008805E8" w:rsidRDefault="00293291" w:rsidP="001974D6">
            <w:pPr>
              <w:spacing w:after="0" w:line="20" w:lineRule="atLeast"/>
              <w:rPr>
                <w:rFonts w:ascii="Times New Roman" w:eastAsia="Times New Roman" w:hAnsi="Times New Roman" w:cs="Times New Roman"/>
                <w:sz w:val="20"/>
                <w:szCs w:val="20"/>
                <w:rPrChange w:id="2080"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81" w:author="MOHSIN ALAM" w:date="2024-11-18T09:53:00Z" w16du:dateUtc="2024-11-18T04:23:00Z">
                  <w:rPr>
                    <w:rFonts w:ascii="Times New Roman" w:eastAsia="Times New Roman" w:hAnsi="Times New Roman" w:cs="Times New Roman"/>
                    <w:sz w:val="24"/>
                    <w:szCs w:val="24"/>
                  </w:rPr>
                </w:rPrChange>
              </w:rPr>
              <w:t>Plate</w:t>
            </w:r>
          </w:p>
        </w:tc>
        <w:tc>
          <w:tcPr>
            <w:tcW w:w="1523" w:type="dxa"/>
            <w:tcPrChange w:id="2082" w:author="MOHSIN ALAM" w:date="2024-11-18T09:54:00Z" w16du:dateUtc="2024-11-18T04:24:00Z">
              <w:tcPr>
                <w:tcW w:w="1523" w:type="dxa"/>
              </w:tcPr>
            </w:tcPrChange>
          </w:tcPr>
          <w:p w14:paraId="083D9B97" w14:textId="77777777" w:rsidR="00293291" w:rsidRPr="008805E8" w:rsidRDefault="00293291" w:rsidP="001974D6">
            <w:pPr>
              <w:spacing w:after="0" w:line="20" w:lineRule="atLeast"/>
              <w:rPr>
                <w:rFonts w:ascii="Times New Roman" w:eastAsia="Times New Roman" w:hAnsi="Times New Roman" w:cs="Times New Roman"/>
                <w:sz w:val="20"/>
                <w:szCs w:val="20"/>
                <w:rPrChange w:id="208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84"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085" w:author="MOHSIN ALAM" w:date="2024-11-18T09:54:00Z" w16du:dateUtc="2024-11-18T04:24:00Z">
              <w:tcPr>
                <w:tcW w:w="2508" w:type="dxa"/>
                <w:gridSpan w:val="2"/>
              </w:tcPr>
            </w:tcPrChange>
          </w:tcPr>
          <w:p w14:paraId="3E86B76A" w14:textId="77777777" w:rsidR="00293291" w:rsidRPr="008805E8" w:rsidRDefault="00293291" w:rsidP="001974D6">
            <w:pPr>
              <w:spacing w:after="0" w:line="20" w:lineRule="atLeast"/>
              <w:rPr>
                <w:rFonts w:ascii="Times New Roman" w:eastAsia="Times New Roman" w:hAnsi="Times New Roman" w:cs="Times New Roman"/>
                <w:sz w:val="20"/>
                <w:szCs w:val="20"/>
                <w:rPrChange w:id="208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087" w:author="MOHSIN ALAM" w:date="2024-11-18T09:53:00Z" w16du:dateUtc="2024-11-18T04:23:00Z">
                  <w:rPr>
                    <w:rFonts w:ascii="Times New Roman" w:eastAsia="Times New Roman" w:hAnsi="Times New Roman" w:cs="Times New Roman"/>
                    <w:sz w:val="24"/>
                    <w:szCs w:val="24"/>
                  </w:rPr>
                </w:rPrChange>
              </w:rPr>
              <w:t xml:space="preserve">Small </w:t>
            </w:r>
          </w:p>
        </w:tc>
        <w:tc>
          <w:tcPr>
            <w:tcW w:w="1530" w:type="dxa"/>
            <w:vMerge/>
            <w:vAlign w:val="center"/>
            <w:tcPrChange w:id="2088" w:author="MOHSIN ALAM" w:date="2024-11-18T09:54:00Z" w16du:dateUtc="2024-11-18T04:24:00Z">
              <w:tcPr>
                <w:tcW w:w="1440" w:type="dxa"/>
                <w:gridSpan w:val="2"/>
                <w:vMerge/>
                <w:vAlign w:val="center"/>
              </w:tcPr>
            </w:tcPrChange>
          </w:tcPr>
          <w:p w14:paraId="513722E4"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89" w:author="MOHSIN ALAM" w:date="2024-11-18T09:53:00Z" w16du:dateUtc="2024-11-18T04:23:00Z">
                  <w:rPr>
                    <w:rFonts w:ascii="Times New Roman" w:eastAsia="Times New Roman" w:hAnsi="Times New Roman" w:cs="Times New Roman"/>
                    <w:sz w:val="24"/>
                    <w:szCs w:val="24"/>
                  </w:rPr>
                </w:rPrChange>
              </w:rPr>
            </w:pPr>
          </w:p>
        </w:tc>
      </w:tr>
      <w:tr w:rsidR="00293291" w:rsidRPr="008805E8" w14:paraId="161F2580" w14:textId="77777777" w:rsidTr="008805E8">
        <w:trPr>
          <w:jc w:val="center"/>
          <w:trPrChange w:id="2090" w:author="MOHSIN ALAM" w:date="2024-11-18T09:54:00Z" w16du:dateUtc="2024-11-18T04:24:00Z">
            <w:trPr>
              <w:jc w:val="center"/>
            </w:trPr>
          </w:trPrChange>
        </w:trPr>
        <w:tc>
          <w:tcPr>
            <w:tcW w:w="625" w:type="dxa"/>
            <w:vMerge/>
            <w:tcPrChange w:id="2091" w:author="MOHSIN ALAM" w:date="2024-11-18T09:54:00Z" w16du:dateUtc="2024-11-18T04:24:00Z">
              <w:tcPr>
                <w:tcW w:w="570" w:type="dxa"/>
                <w:vMerge/>
              </w:tcPr>
            </w:tcPrChange>
          </w:tcPr>
          <w:p w14:paraId="4D5BCA9A"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092"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093" w:author="MOHSIN ALAM" w:date="2024-11-18T09:54:00Z" w16du:dateUtc="2024-11-18T04:24:00Z">
              <w:tcPr>
                <w:tcW w:w="1835" w:type="dxa"/>
                <w:gridSpan w:val="3"/>
                <w:vMerge/>
              </w:tcPr>
            </w:tcPrChange>
          </w:tcPr>
          <w:p w14:paraId="557850FB"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94"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095" w:author="MOHSIN ALAM" w:date="2024-11-18T09:54:00Z" w16du:dateUtc="2024-11-18T04:24:00Z">
              <w:tcPr>
                <w:tcW w:w="1080" w:type="dxa"/>
                <w:gridSpan w:val="2"/>
                <w:vMerge/>
              </w:tcPr>
            </w:tcPrChange>
          </w:tcPr>
          <w:p w14:paraId="03C7A1A0"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096" w:author="MOHSIN ALAM" w:date="2024-11-18T09:53:00Z" w16du:dateUtc="2024-11-18T04:23:00Z">
                  <w:rPr>
                    <w:rFonts w:ascii="Times New Roman" w:eastAsia="Times New Roman" w:hAnsi="Times New Roman" w:cs="Times New Roman"/>
                    <w:sz w:val="24"/>
                    <w:szCs w:val="24"/>
                  </w:rPr>
                </w:rPrChange>
              </w:rPr>
              <w:pPrChange w:id="2097"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098" w:author="MOHSIN ALAM" w:date="2024-11-18T09:54:00Z" w16du:dateUtc="2024-11-18T04:24:00Z">
              <w:tcPr>
                <w:tcW w:w="1755" w:type="dxa"/>
                <w:vMerge/>
              </w:tcPr>
            </w:tcPrChange>
          </w:tcPr>
          <w:p w14:paraId="1C9034F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099" w:author="MOHSIN ALAM" w:date="2024-11-18T09:53:00Z" w16du:dateUtc="2024-11-18T04:23:00Z">
                  <w:rPr>
                    <w:rFonts w:ascii="Times New Roman" w:eastAsia="Times New Roman" w:hAnsi="Times New Roman" w:cs="Times New Roman"/>
                    <w:sz w:val="24"/>
                    <w:szCs w:val="24"/>
                  </w:rPr>
                </w:rPrChange>
              </w:rPr>
            </w:pPr>
          </w:p>
        </w:tc>
        <w:tc>
          <w:tcPr>
            <w:tcW w:w="1523" w:type="dxa"/>
            <w:tcPrChange w:id="2100" w:author="MOHSIN ALAM" w:date="2024-11-18T09:54:00Z" w16du:dateUtc="2024-11-18T04:24:00Z">
              <w:tcPr>
                <w:tcW w:w="1523" w:type="dxa"/>
              </w:tcPr>
            </w:tcPrChange>
          </w:tcPr>
          <w:p w14:paraId="634BD5C5" w14:textId="77777777" w:rsidR="00293291" w:rsidRPr="008805E8" w:rsidRDefault="00293291" w:rsidP="001974D6">
            <w:pPr>
              <w:spacing w:after="0" w:line="20" w:lineRule="atLeast"/>
              <w:rPr>
                <w:rFonts w:ascii="Times New Roman" w:eastAsia="Times New Roman" w:hAnsi="Times New Roman" w:cs="Times New Roman"/>
                <w:sz w:val="20"/>
                <w:szCs w:val="20"/>
                <w:rPrChange w:id="210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02" w:author="MOHSIN ALAM" w:date="2024-11-18T09:53:00Z" w16du:dateUtc="2024-11-18T04:23:00Z">
                  <w:rPr>
                    <w:rFonts w:ascii="Times New Roman" w:eastAsia="Times New Roman" w:hAnsi="Times New Roman" w:cs="Times New Roman"/>
                    <w:sz w:val="24"/>
                    <w:szCs w:val="24"/>
                  </w:rPr>
                </w:rPrChange>
              </w:rPr>
              <w:t>High</w:t>
            </w:r>
          </w:p>
        </w:tc>
        <w:tc>
          <w:tcPr>
            <w:tcW w:w="2052" w:type="dxa"/>
            <w:tcPrChange w:id="2103" w:author="MOHSIN ALAM" w:date="2024-11-18T09:54:00Z" w16du:dateUtc="2024-11-18T04:24:00Z">
              <w:tcPr>
                <w:tcW w:w="2508" w:type="dxa"/>
                <w:gridSpan w:val="2"/>
              </w:tcPr>
            </w:tcPrChange>
          </w:tcPr>
          <w:p w14:paraId="6F54C6B2" w14:textId="77777777" w:rsidR="00293291" w:rsidRPr="008805E8" w:rsidRDefault="00293291" w:rsidP="001974D6">
            <w:pPr>
              <w:spacing w:after="0" w:line="20" w:lineRule="atLeast"/>
              <w:rPr>
                <w:rFonts w:ascii="Times New Roman" w:eastAsia="Times New Roman" w:hAnsi="Times New Roman" w:cs="Times New Roman"/>
                <w:sz w:val="20"/>
                <w:szCs w:val="20"/>
                <w:rPrChange w:id="210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05"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106" w:author="MOHSIN ALAM" w:date="2024-11-18T09:54:00Z" w16du:dateUtc="2024-11-18T04:24:00Z">
              <w:tcPr>
                <w:tcW w:w="1440" w:type="dxa"/>
                <w:gridSpan w:val="2"/>
                <w:vMerge/>
                <w:vAlign w:val="center"/>
              </w:tcPr>
            </w:tcPrChange>
          </w:tcPr>
          <w:p w14:paraId="22579C9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07" w:author="MOHSIN ALAM" w:date="2024-11-18T09:53:00Z" w16du:dateUtc="2024-11-18T04:23:00Z">
                  <w:rPr>
                    <w:rFonts w:ascii="Times New Roman" w:eastAsia="Times New Roman" w:hAnsi="Times New Roman" w:cs="Times New Roman"/>
                    <w:sz w:val="24"/>
                    <w:szCs w:val="24"/>
                  </w:rPr>
                </w:rPrChange>
              </w:rPr>
            </w:pPr>
          </w:p>
        </w:tc>
      </w:tr>
      <w:tr w:rsidR="00293291" w:rsidRPr="008805E8" w14:paraId="1C5BED9B" w14:textId="77777777" w:rsidTr="008805E8">
        <w:trPr>
          <w:jc w:val="center"/>
          <w:trPrChange w:id="2108" w:author="MOHSIN ALAM" w:date="2024-11-18T09:54:00Z" w16du:dateUtc="2024-11-18T04:24:00Z">
            <w:trPr>
              <w:jc w:val="center"/>
            </w:trPr>
          </w:trPrChange>
        </w:trPr>
        <w:tc>
          <w:tcPr>
            <w:tcW w:w="625" w:type="dxa"/>
            <w:vMerge/>
            <w:tcPrChange w:id="2109" w:author="MOHSIN ALAM" w:date="2024-11-18T09:54:00Z" w16du:dateUtc="2024-11-18T04:24:00Z">
              <w:tcPr>
                <w:tcW w:w="570" w:type="dxa"/>
                <w:vMerge/>
              </w:tcPr>
            </w:tcPrChange>
          </w:tcPr>
          <w:p w14:paraId="43EE4E68"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10"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111" w:author="MOHSIN ALAM" w:date="2024-11-18T09:54:00Z" w16du:dateUtc="2024-11-18T04:24:00Z">
              <w:tcPr>
                <w:tcW w:w="1835" w:type="dxa"/>
                <w:gridSpan w:val="3"/>
                <w:vMerge/>
              </w:tcPr>
            </w:tcPrChange>
          </w:tcPr>
          <w:p w14:paraId="2842BA6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12"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113" w:author="MOHSIN ALAM" w:date="2024-11-18T09:54:00Z" w16du:dateUtc="2024-11-18T04:24:00Z">
              <w:tcPr>
                <w:tcW w:w="1080" w:type="dxa"/>
                <w:gridSpan w:val="2"/>
                <w:vMerge/>
              </w:tcPr>
            </w:tcPrChange>
          </w:tcPr>
          <w:p w14:paraId="22F509D6"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14" w:author="MOHSIN ALAM" w:date="2024-11-18T09:53:00Z" w16du:dateUtc="2024-11-18T04:23:00Z">
                  <w:rPr>
                    <w:rFonts w:ascii="Times New Roman" w:eastAsia="Times New Roman" w:hAnsi="Times New Roman" w:cs="Times New Roman"/>
                    <w:sz w:val="24"/>
                    <w:szCs w:val="24"/>
                  </w:rPr>
                </w:rPrChange>
              </w:rPr>
              <w:pPrChange w:id="2115"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116" w:author="MOHSIN ALAM" w:date="2024-11-18T09:54:00Z" w16du:dateUtc="2024-11-18T04:24:00Z">
              <w:tcPr>
                <w:tcW w:w="1755" w:type="dxa"/>
                <w:vMerge/>
              </w:tcPr>
            </w:tcPrChange>
          </w:tcPr>
          <w:p w14:paraId="2D870E1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17" w:author="MOHSIN ALAM" w:date="2024-11-18T09:53:00Z" w16du:dateUtc="2024-11-18T04:23:00Z">
                  <w:rPr>
                    <w:rFonts w:ascii="Times New Roman" w:eastAsia="Times New Roman" w:hAnsi="Times New Roman" w:cs="Times New Roman"/>
                    <w:sz w:val="24"/>
                    <w:szCs w:val="24"/>
                  </w:rPr>
                </w:rPrChange>
              </w:rPr>
            </w:pPr>
          </w:p>
        </w:tc>
        <w:tc>
          <w:tcPr>
            <w:tcW w:w="1523" w:type="dxa"/>
            <w:tcPrChange w:id="2118" w:author="MOHSIN ALAM" w:date="2024-11-18T09:54:00Z" w16du:dateUtc="2024-11-18T04:24:00Z">
              <w:tcPr>
                <w:tcW w:w="1523" w:type="dxa"/>
              </w:tcPr>
            </w:tcPrChange>
          </w:tcPr>
          <w:p w14:paraId="3135514B" w14:textId="77777777" w:rsidR="00293291" w:rsidRPr="008805E8" w:rsidRDefault="00293291" w:rsidP="001974D6">
            <w:pPr>
              <w:spacing w:after="0" w:line="20" w:lineRule="atLeast"/>
              <w:rPr>
                <w:rFonts w:ascii="Times New Roman" w:eastAsia="Times New Roman" w:hAnsi="Times New Roman" w:cs="Times New Roman"/>
                <w:sz w:val="20"/>
                <w:szCs w:val="20"/>
                <w:rPrChange w:id="211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20" w:author="MOHSIN ALAM" w:date="2024-11-18T09:53:00Z" w16du:dateUtc="2024-11-18T04:23:00Z">
                  <w:rPr>
                    <w:rFonts w:ascii="Times New Roman" w:eastAsia="Times New Roman" w:hAnsi="Times New Roman" w:cs="Times New Roman"/>
                    <w:sz w:val="24"/>
                    <w:szCs w:val="24"/>
                  </w:rPr>
                </w:rPrChange>
              </w:rPr>
              <w:t>Very high</w:t>
            </w:r>
          </w:p>
        </w:tc>
        <w:tc>
          <w:tcPr>
            <w:tcW w:w="2052" w:type="dxa"/>
            <w:tcPrChange w:id="2121" w:author="MOHSIN ALAM" w:date="2024-11-18T09:54:00Z" w16du:dateUtc="2024-11-18T04:24:00Z">
              <w:tcPr>
                <w:tcW w:w="2508" w:type="dxa"/>
                <w:gridSpan w:val="2"/>
              </w:tcPr>
            </w:tcPrChange>
          </w:tcPr>
          <w:p w14:paraId="657C6D28" w14:textId="77777777" w:rsidR="00293291" w:rsidRPr="008805E8" w:rsidRDefault="00293291" w:rsidP="001974D6">
            <w:pPr>
              <w:spacing w:after="0" w:line="20" w:lineRule="atLeast"/>
              <w:rPr>
                <w:rFonts w:ascii="Times New Roman" w:eastAsia="Times New Roman" w:hAnsi="Times New Roman" w:cs="Times New Roman"/>
                <w:sz w:val="20"/>
                <w:szCs w:val="20"/>
                <w:rPrChange w:id="212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23" w:author="MOHSIN ALAM" w:date="2024-11-18T09:53:00Z" w16du:dateUtc="2024-11-18T04:23:00Z">
                  <w:rPr>
                    <w:rFonts w:ascii="Times New Roman" w:eastAsia="Times New Roman" w:hAnsi="Times New Roman" w:cs="Times New Roman"/>
                    <w:sz w:val="24"/>
                    <w:szCs w:val="24"/>
                  </w:rPr>
                </w:rPrChange>
              </w:rPr>
              <w:t>large</w:t>
            </w:r>
          </w:p>
        </w:tc>
        <w:tc>
          <w:tcPr>
            <w:tcW w:w="1530" w:type="dxa"/>
            <w:vMerge/>
            <w:vAlign w:val="center"/>
            <w:tcPrChange w:id="2124" w:author="MOHSIN ALAM" w:date="2024-11-18T09:54:00Z" w16du:dateUtc="2024-11-18T04:24:00Z">
              <w:tcPr>
                <w:tcW w:w="1440" w:type="dxa"/>
                <w:gridSpan w:val="2"/>
                <w:vMerge/>
                <w:vAlign w:val="center"/>
              </w:tcPr>
            </w:tcPrChange>
          </w:tcPr>
          <w:p w14:paraId="7174793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25" w:author="MOHSIN ALAM" w:date="2024-11-18T09:53:00Z" w16du:dateUtc="2024-11-18T04:23:00Z">
                  <w:rPr>
                    <w:rFonts w:ascii="Times New Roman" w:eastAsia="Times New Roman" w:hAnsi="Times New Roman" w:cs="Times New Roman"/>
                    <w:sz w:val="24"/>
                    <w:szCs w:val="24"/>
                  </w:rPr>
                </w:rPrChange>
              </w:rPr>
            </w:pPr>
          </w:p>
        </w:tc>
      </w:tr>
      <w:tr w:rsidR="00293291" w:rsidRPr="008805E8" w14:paraId="44DB62A5" w14:textId="77777777" w:rsidTr="008805E8">
        <w:trPr>
          <w:jc w:val="center"/>
          <w:trPrChange w:id="2126" w:author="MOHSIN ALAM" w:date="2024-11-18T09:54:00Z" w16du:dateUtc="2024-11-18T04:24:00Z">
            <w:trPr>
              <w:jc w:val="center"/>
            </w:trPr>
          </w:trPrChange>
        </w:trPr>
        <w:tc>
          <w:tcPr>
            <w:tcW w:w="625" w:type="dxa"/>
            <w:vMerge/>
            <w:tcPrChange w:id="2127" w:author="MOHSIN ALAM" w:date="2024-11-18T09:54:00Z" w16du:dateUtc="2024-11-18T04:24:00Z">
              <w:tcPr>
                <w:tcW w:w="570" w:type="dxa"/>
                <w:vMerge/>
              </w:tcPr>
            </w:tcPrChange>
          </w:tcPr>
          <w:p w14:paraId="0DB72210"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28"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129" w:author="MOHSIN ALAM" w:date="2024-11-18T09:54:00Z" w16du:dateUtc="2024-11-18T04:24:00Z">
              <w:tcPr>
                <w:tcW w:w="1835" w:type="dxa"/>
                <w:gridSpan w:val="3"/>
                <w:vMerge/>
              </w:tcPr>
            </w:tcPrChange>
          </w:tcPr>
          <w:p w14:paraId="45A26F9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30"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131" w:author="MOHSIN ALAM" w:date="2024-11-18T09:54:00Z" w16du:dateUtc="2024-11-18T04:24:00Z">
              <w:tcPr>
                <w:tcW w:w="1080" w:type="dxa"/>
                <w:gridSpan w:val="2"/>
                <w:vMerge/>
              </w:tcPr>
            </w:tcPrChange>
          </w:tcPr>
          <w:p w14:paraId="03A0D5E5"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32" w:author="MOHSIN ALAM" w:date="2024-11-18T09:53:00Z" w16du:dateUtc="2024-11-18T04:23:00Z">
                  <w:rPr>
                    <w:rFonts w:ascii="Times New Roman" w:eastAsia="Times New Roman" w:hAnsi="Times New Roman" w:cs="Times New Roman"/>
                    <w:sz w:val="24"/>
                    <w:szCs w:val="24"/>
                  </w:rPr>
                </w:rPrChange>
              </w:rPr>
              <w:pPrChange w:id="2133"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val="restart"/>
            <w:tcPrChange w:id="2134" w:author="MOHSIN ALAM" w:date="2024-11-18T09:54:00Z" w16du:dateUtc="2024-11-18T04:24:00Z">
              <w:tcPr>
                <w:tcW w:w="1755" w:type="dxa"/>
                <w:vMerge w:val="restart"/>
              </w:tcPr>
            </w:tcPrChange>
          </w:tcPr>
          <w:p w14:paraId="4C3A6F55" w14:textId="77777777" w:rsidR="00293291" w:rsidRPr="008805E8" w:rsidRDefault="00293291" w:rsidP="001974D6">
            <w:pPr>
              <w:spacing w:after="0" w:line="20" w:lineRule="atLeast"/>
              <w:ind w:right="-111"/>
              <w:rPr>
                <w:rFonts w:ascii="Times New Roman" w:eastAsia="Times New Roman" w:hAnsi="Times New Roman" w:cs="Times New Roman"/>
                <w:sz w:val="20"/>
                <w:szCs w:val="20"/>
                <w:rPrChange w:id="213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36" w:author="MOHSIN ALAM" w:date="2024-11-18T09:53:00Z" w16du:dateUtc="2024-11-18T04:23:00Z">
                  <w:rPr>
                    <w:rFonts w:ascii="Times New Roman" w:eastAsia="Times New Roman" w:hAnsi="Times New Roman" w:cs="Times New Roman"/>
                    <w:sz w:val="24"/>
                    <w:szCs w:val="24"/>
                  </w:rPr>
                </w:rPrChange>
              </w:rPr>
              <w:t>Vaned disc</w:t>
            </w:r>
          </w:p>
        </w:tc>
        <w:tc>
          <w:tcPr>
            <w:tcW w:w="1523" w:type="dxa"/>
            <w:tcPrChange w:id="2137" w:author="MOHSIN ALAM" w:date="2024-11-18T09:54:00Z" w16du:dateUtc="2024-11-18T04:24:00Z">
              <w:tcPr>
                <w:tcW w:w="1523" w:type="dxa"/>
              </w:tcPr>
            </w:tcPrChange>
          </w:tcPr>
          <w:p w14:paraId="78CDF21B" w14:textId="77777777" w:rsidR="00293291" w:rsidRPr="008805E8" w:rsidRDefault="00293291" w:rsidP="001974D6">
            <w:pPr>
              <w:spacing w:after="0" w:line="20" w:lineRule="atLeast"/>
              <w:rPr>
                <w:rFonts w:ascii="Times New Roman" w:eastAsia="Times New Roman" w:hAnsi="Times New Roman" w:cs="Times New Roman"/>
                <w:sz w:val="20"/>
                <w:szCs w:val="20"/>
                <w:rPrChange w:id="2138"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39"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140" w:author="MOHSIN ALAM" w:date="2024-11-18T09:54:00Z" w16du:dateUtc="2024-11-18T04:24:00Z">
              <w:tcPr>
                <w:tcW w:w="2508" w:type="dxa"/>
                <w:gridSpan w:val="2"/>
              </w:tcPr>
            </w:tcPrChange>
          </w:tcPr>
          <w:p w14:paraId="0FCDFB09" w14:textId="77777777" w:rsidR="00293291" w:rsidRPr="008805E8" w:rsidRDefault="00293291" w:rsidP="001974D6">
            <w:pPr>
              <w:spacing w:after="0" w:line="20" w:lineRule="atLeast"/>
              <w:rPr>
                <w:rFonts w:ascii="Times New Roman" w:eastAsia="Times New Roman" w:hAnsi="Times New Roman" w:cs="Times New Roman"/>
                <w:sz w:val="20"/>
                <w:szCs w:val="20"/>
                <w:rPrChange w:id="214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42" w:author="MOHSIN ALAM" w:date="2024-11-18T09:53:00Z" w16du:dateUtc="2024-11-18T04:23:00Z">
                  <w:rPr>
                    <w:rFonts w:ascii="Times New Roman" w:eastAsia="Times New Roman" w:hAnsi="Times New Roman" w:cs="Times New Roman"/>
                    <w:sz w:val="24"/>
                    <w:szCs w:val="24"/>
                  </w:rPr>
                </w:rPrChange>
              </w:rPr>
              <w:t>Small to moderate</w:t>
            </w:r>
          </w:p>
        </w:tc>
        <w:tc>
          <w:tcPr>
            <w:tcW w:w="1530" w:type="dxa"/>
            <w:vMerge/>
            <w:vAlign w:val="center"/>
            <w:tcPrChange w:id="2143" w:author="MOHSIN ALAM" w:date="2024-11-18T09:54:00Z" w16du:dateUtc="2024-11-18T04:24:00Z">
              <w:tcPr>
                <w:tcW w:w="1440" w:type="dxa"/>
                <w:gridSpan w:val="2"/>
                <w:vMerge/>
                <w:vAlign w:val="center"/>
              </w:tcPr>
            </w:tcPrChange>
          </w:tcPr>
          <w:p w14:paraId="6C243A3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44" w:author="MOHSIN ALAM" w:date="2024-11-18T09:53:00Z" w16du:dateUtc="2024-11-18T04:23:00Z">
                  <w:rPr>
                    <w:rFonts w:ascii="Times New Roman" w:eastAsia="Times New Roman" w:hAnsi="Times New Roman" w:cs="Times New Roman"/>
                    <w:sz w:val="24"/>
                    <w:szCs w:val="24"/>
                  </w:rPr>
                </w:rPrChange>
              </w:rPr>
            </w:pPr>
          </w:p>
        </w:tc>
      </w:tr>
      <w:tr w:rsidR="00293291" w:rsidRPr="008805E8" w14:paraId="2FB14947" w14:textId="77777777" w:rsidTr="008805E8">
        <w:trPr>
          <w:jc w:val="center"/>
          <w:trPrChange w:id="2145" w:author="MOHSIN ALAM" w:date="2024-11-18T09:54:00Z" w16du:dateUtc="2024-11-18T04:24:00Z">
            <w:trPr>
              <w:jc w:val="center"/>
            </w:trPr>
          </w:trPrChange>
        </w:trPr>
        <w:tc>
          <w:tcPr>
            <w:tcW w:w="625" w:type="dxa"/>
            <w:vMerge/>
            <w:tcPrChange w:id="2146" w:author="MOHSIN ALAM" w:date="2024-11-18T09:54:00Z" w16du:dateUtc="2024-11-18T04:24:00Z">
              <w:tcPr>
                <w:tcW w:w="570" w:type="dxa"/>
                <w:vMerge/>
              </w:tcPr>
            </w:tcPrChange>
          </w:tcPr>
          <w:p w14:paraId="2F64332D"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47"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148" w:author="MOHSIN ALAM" w:date="2024-11-18T09:54:00Z" w16du:dateUtc="2024-11-18T04:24:00Z">
              <w:tcPr>
                <w:tcW w:w="1835" w:type="dxa"/>
                <w:gridSpan w:val="3"/>
                <w:vMerge/>
              </w:tcPr>
            </w:tcPrChange>
          </w:tcPr>
          <w:p w14:paraId="320C1A0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49"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150" w:author="MOHSIN ALAM" w:date="2024-11-18T09:54:00Z" w16du:dateUtc="2024-11-18T04:24:00Z">
              <w:tcPr>
                <w:tcW w:w="1080" w:type="dxa"/>
                <w:gridSpan w:val="2"/>
                <w:vMerge/>
              </w:tcPr>
            </w:tcPrChange>
          </w:tcPr>
          <w:p w14:paraId="154EEF09"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51" w:author="MOHSIN ALAM" w:date="2024-11-18T09:53:00Z" w16du:dateUtc="2024-11-18T04:23:00Z">
                  <w:rPr>
                    <w:rFonts w:ascii="Times New Roman" w:eastAsia="Times New Roman" w:hAnsi="Times New Roman" w:cs="Times New Roman"/>
                    <w:sz w:val="24"/>
                    <w:szCs w:val="24"/>
                  </w:rPr>
                </w:rPrChange>
              </w:rPr>
              <w:pPrChange w:id="2152"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153" w:author="MOHSIN ALAM" w:date="2024-11-18T09:54:00Z" w16du:dateUtc="2024-11-18T04:24:00Z">
              <w:tcPr>
                <w:tcW w:w="1755" w:type="dxa"/>
                <w:vMerge/>
              </w:tcPr>
            </w:tcPrChange>
          </w:tcPr>
          <w:p w14:paraId="1034EF1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54" w:author="MOHSIN ALAM" w:date="2024-11-18T09:53:00Z" w16du:dateUtc="2024-11-18T04:23:00Z">
                  <w:rPr>
                    <w:rFonts w:ascii="Times New Roman" w:eastAsia="Times New Roman" w:hAnsi="Times New Roman" w:cs="Times New Roman"/>
                    <w:sz w:val="24"/>
                    <w:szCs w:val="24"/>
                  </w:rPr>
                </w:rPrChange>
              </w:rPr>
            </w:pPr>
          </w:p>
        </w:tc>
        <w:tc>
          <w:tcPr>
            <w:tcW w:w="1523" w:type="dxa"/>
            <w:tcPrChange w:id="2155" w:author="MOHSIN ALAM" w:date="2024-11-18T09:54:00Z" w16du:dateUtc="2024-11-18T04:24:00Z">
              <w:tcPr>
                <w:tcW w:w="1523" w:type="dxa"/>
              </w:tcPr>
            </w:tcPrChange>
          </w:tcPr>
          <w:p w14:paraId="59C5B98C" w14:textId="77777777" w:rsidR="00293291" w:rsidRPr="008805E8" w:rsidRDefault="00293291" w:rsidP="001974D6">
            <w:pPr>
              <w:spacing w:after="0" w:line="20" w:lineRule="atLeast"/>
              <w:rPr>
                <w:rFonts w:ascii="Times New Roman" w:eastAsia="Times New Roman" w:hAnsi="Times New Roman" w:cs="Times New Roman"/>
                <w:sz w:val="20"/>
                <w:szCs w:val="20"/>
                <w:rPrChange w:id="215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57" w:author="MOHSIN ALAM" w:date="2024-11-18T09:53:00Z" w16du:dateUtc="2024-11-18T04:23:00Z">
                  <w:rPr>
                    <w:rFonts w:ascii="Times New Roman" w:eastAsia="Times New Roman" w:hAnsi="Times New Roman" w:cs="Times New Roman"/>
                    <w:sz w:val="24"/>
                    <w:szCs w:val="24"/>
                  </w:rPr>
                </w:rPrChange>
              </w:rPr>
              <w:t>High</w:t>
            </w:r>
          </w:p>
        </w:tc>
        <w:tc>
          <w:tcPr>
            <w:tcW w:w="2052" w:type="dxa"/>
            <w:tcPrChange w:id="2158" w:author="MOHSIN ALAM" w:date="2024-11-18T09:54:00Z" w16du:dateUtc="2024-11-18T04:24:00Z">
              <w:tcPr>
                <w:tcW w:w="2508" w:type="dxa"/>
                <w:gridSpan w:val="2"/>
              </w:tcPr>
            </w:tcPrChange>
          </w:tcPr>
          <w:p w14:paraId="116C086E" w14:textId="77777777" w:rsidR="00293291" w:rsidRPr="008805E8" w:rsidRDefault="00293291" w:rsidP="001974D6">
            <w:pPr>
              <w:spacing w:after="0" w:line="20" w:lineRule="atLeast"/>
              <w:rPr>
                <w:rFonts w:ascii="Times New Roman" w:eastAsia="Times New Roman" w:hAnsi="Times New Roman" w:cs="Times New Roman"/>
                <w:sz w:val="20"/>
                <w:szCs w:val="20"/>
                <w:rPrChange w:id="215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60"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161" w:author="MOHSIN ALAM" w:date="2024-11-18T09:54:00Z" w16du:dateUtc="2024-11-18T04:24:00Z">
              <w:tcPr>
                <w:tcW w:w="1440" w:type="dxa"/>
                <w:gridSpan w:val="2"/>
                <w:vMerge/>
                <w:vAlign w:val="center"/>
              </w:tcPr>
            </w:tcPrChange>
          </w:tcPr>
          <w:p w14:paraId="788C0BE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62" w:author="MOHSIN ALAM" w:date="2024-11-18T09:53:00Z" w16du:dateUtc="2024-11-18T04:23:00Z">
                  <w:rPr>
                    <w:rFonts w:ascii="Times New Roman" w:eastAsia="Times New Roman" w:hAnsi="Times New Roman" w:cs="Times New Roman"/>
                    <w:sz w:val="24"/>
                    <w:szCs w:val="24"/>
                  </w:rPr>
                </w:rPrChange>
              </w:rPr>
            </w:pPr>
          </w:p>
        </w:tc>
      </w:tr>
      <w:tr w:rsidR="00293291" w:rsidRPr="008805E8" w14:paraId="2C07453A" w14:textId="77777777" w:rsidTr="008805E8">
        <w:trPr>
          <w:jc w:val="center"/>
          <w:trPrChange w:id="2163" w:author="MOHSIN ALAM" w:date="2024-11-18T09:54:00Z" w16du:dateUtc="2024-11-18T04:24:00Z">
            <w:trPr>
              <w:jc w:val="center"/>
            </w:trPr>
          </w:trPrChange>
        </w:trPr>
        <w:tc>
          <w:tcPr>
            <w:tcW w:w="625" w:type="dxa"/>
            <w:vMerge/>
            <w:tcPrChange w:id="2164" w:author="MOHSIN ALAM" w:date="2024-11-18T09:54:00Z" w16du:dateUtc="2024-11-18T04:24:00Z">
              <w:tcPr>
                <w:tcW w:w="570" w:type="dxa"/>
                <w:vMerge/>
              </w:tcPr>
            </w:tcPrChange>
          </w:tcPr>
          <w:p w14:paraId="3F54F0A6"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165"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166" w:author="MOHSIN ALAM" w:date="2024-11-18T09:54:00Z" w16du:dateUtc="2024-11-18T04:24:00Z">
              <w:tcPr>
                <w:tcW w:w="1835" w:type="dxa"/>
                <w:gridSpan w:val="3"/>
                <w:vMerge/>
              </w:tcPr>
            </w:tcPrChange>
          </w:tcPr>
          <w:p w14:paraId="38A0F19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67"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168" w:author="MOHSIN ALAM" w:date="2024-11-18T09:54:00Z" w16du:dateUtc="2024-11-18T04:24:00Z">
              <w:tcPr>
                <w:tcW w:w="1080" w:type="dxa"/>
                <w:gridSpan w:val="2"/>
                <w:vMerge/>
              </w:tcPr>
            </w:tcPrChange>
          </w:tcPr>
          <w:p w14:paraId="115FF250"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169" w:author="MOHSIN ALAM" w:date="2024-11-18T09:53:00Z" w16du:dateUtc="2024-11-18T04:23:00Z">
                  <w:rPr>
                    <w:rFonts w:ascii="Times New Roman" w:eastAsia="Times New Roman" w:hAnsi="Times New Roman" w:cs="Times New Roman"/>
                    <w:sz w:val="24"/>
                    <w:szCs w:val="24"/>
                  </w:rPr>
                </w:rPrChange>
              </w:rPr>
              <w:pPrChange w:id="2170"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171" w:author="MOHSIN ALAM" w:date="2024-11-18T09:54:00Z" w16du:dateUtc="2024-11-18T04:24:00Z">
              <w:tcPr>
                <w:tcW w:w="1755" w:type="dxa"/>
                <w:vMerge/>
              </w:tcPr>
            </w:tcPrChange>
          </w:tcPr>
          <w:p w14:paraId="28DFA81A"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72" w:author="MOHSIN ALAM" w:date="2024-11-18T09:53:00Z" w16du:dateUtc="2024-11-18T04:23:00Z">
                  <w:rPr>
                    <w:rFonts w:ascii="Times New Roman" w:eastAsia="Times New Roman" w:hAnsi="Times New Roman" w:cs="Times New Roman"/>
                    <w:sz w:val="24"/>
                    <w:szCs w:val="24"/>
                  </w:rPr>
                </w:rPrChange>
              </w:rPr>
            </w:pPr>
          </w:p>
        </w:tc>
        <w:tc>
          <w:tcPr>
            <w:tcW w:w="1523" w:type="dxa"/>
            <w:tcPrChange w:id="2173" w:author="MOHSIN ALAM" w:date="2024-11-18T09:54:00Z" w16du:dateUtc="2024-11-18T04:24:00Z">
              <w:tcPr>
                <w:tcW w:w="1523" w:type="dxa"/>
              </w:tcPr>
            </w:tcPrChange>
          </w:tcPr>
          <w:p w14:paraId="2740BA66" w14:textId="77777777" w:rsidR="00293291" w:rsidRPr="008805E8" w:rsidRDefault="00293291" w:rsidP="001974D6">
            <w:pPr>
              <w:spacing w:after="0" w:line="20" w:lineRule="atLeast"/>
              <w:rPr>
                <w:rFonts w:ascii="Times New Roman" w:eastAsia="Times New Roman" w:hAnsi="Times New Roman" w:cs="Times New Roman"/>
                <w:sz w:val="20"/>
                <w:szCs w:val="20"/>
                <w:rPrChange w:id="217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75" w:author="MOHSIN ALAM" w:date="2024-11-18T09:53:00Z" w16du:dateUtc="2024-11-18T04:23:00Z">
                  <w:rPr>
                    <w:rFonts w:ascii="Times New Roman" w:eastAsia="Times New Roman" w:hAnsi="Times New Roman" w:cs="Times New Roman"/>
                    <w:sz w:val="24"/>
                    <w:szCs w:val="24"/>
                  </w:rPr>
                </w:rPrChange>
              </w:rPr>
              <w:t>Very high</w:t>
            </w:r>
          </w:p>
        </w:tc>
        <w:tc>
          <w:tcPr>
            <w:tcW w:w="2052" w:type="dxa"/>
            <w:tcPrChange w:id="2176" w:author="MOHSIN ALAM" w:date="2024-11-18T09:54:00Z" w16du:dateUtc="2024-11-18T04:24:00Z">
              <w:tcPr>
                <w:tcW w:w="2508" w:type="dxa"/>
                <w:gridSpan w:val="2"/>
              </w:tcPr>
            </w:tcPrChange>
          </w:tcPr>
          <w:p w14:paraId="793BA36F" w14:textId="77777777" w:rsidR="00293291" w:rsidRPr="008805E8" w:rsidRDefault="00293291" w:rsidP="001974D6">
            <w:pPr>
              <w:spacing w:after="0" w:line="20" w:lineRule="atLeast"/>
              <w:rPr>
                <w:rFonts w:ascii="Times New Roman" w:eastAsia="Times New Roman" w:hAnsi="Times New Roman" w:cs="Times New Roman"/>
                <w:sz w:val="20"/>
                <w:szCs w:val="20"/>
                <w:rPrChange w:id="2177"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78" w:author="MOHSIN ALAM" w:date="2024-11-18T09:53:00Z" w16du:dateUtc="2024-11-18T04:23:00Z">
                  <w:rPr>
                    <w:rFonts w:ascii="Times New Roman" w:eastAsia="Times New Roman" w:hAnsi="Times New Roman" w:cs="Times New Roman"/>
                    <w:sz w:val="24"/>
                    <w:szCs w:val="24"/>
                  </w:rPr>
                </w:rPrChange>
              </w:rPr>
              <w:t>Large</w:t>
            </w:r>
          </w:p>
        </w:tc>
        <w:tc>
          <w:tcPr>
            <w:tcW w:w="1530" w:type="dxa"/>
            <w:vMerge/>
            <w:vAlign w:val="center"/>
            <w:tcPrChange w:id="2179" w:author="MOHSIN ALAM" w:date="2024-11-18T09:54:00Z" w16du:dateUtc="2024-11-18T04:24:00Z">
              <w:tcPr>
                <w:tcW w:w="1440" w:type="dxa"/>
                <w:gridSpan w:val="2"/>
                <w:vMerge/>
                <w:vAlign w:val="center"/>
              </w:tcPr>
            </w:tcPrChange>
          </w:tcPr>
          <w:p w14:paraId="7FF9C4F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180" w:author="MOHSIN ALAM" w:date="2024-11-18T09:53:00Z" w16du:dateUtc="2024-11-18T04:23:00Z">
                  <w:rPr>
                    <w:rFonts w:ascii="Times New Roman" w:eastAsia="Times New Roman" w:hAnsi="Times New Roman" w:cs="Times New Roman"/>
                    <w:sz w:val="24"/>
                    <w:szCs w:val="24"/>
                  </w:rPr>
                </w:rPrChange>
              </w:rPr>
            </w:pPr>
          </w:p>
        </w:tc>
      </w:tr>
      <w:tr w:rsidR="00293291" w:rsidRPr="008805E8" w14:paraId="15363845" w14:textId="77777777" w:rsidTr="008805E8">
        <w:trPr>
          <w:jc w:val="center"/>
          <w:trPrChange w:id="2181" w:author="MOHSIN ALAM" w:date="2024-11-18T09:54:00Z" w16du:dateUtc="2024-11-18T04:24:00Z">
            <w:trPr>
              <w:jc w:val="center"/>
            </w:trPr>
          </w:trPrChange>
        </w:trPr>
        <w:tc>
          <w:tcPr>
            <w:tcW w:w="625" w:type="dxa"/>
            <w:vMerge w:val="restart"/>
            <w:tcPrChange w:id="2182" w:author="MOHSIN ALAM" w:date="2024-11-18T09:54:00Z" w16du:dateUtc="2024-11-18T04:24:00Z">
              <w:tcPr>
                <w:tcW w:w="570" w:type="dxa"/>
                <w:vMerge w:val="restart"/>
              </w:tcPr>
            </w:tcPrChange>
          </w:tcPr>
          <w:p w14:paraId="2DF78CC6"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2183" w:author="MOHSIN ALAM" w:date="2024-11-18T09:53:00Z" w16du:dateUtc="2024-11-18T04:23:00Z">
                  <w:rPr>
                    <w:rFonts w:ascii="Times New Roman" w:eastAsia="Times New Roman" w:hAnsi="Times New Roman" w:cs="Times New Roman"/>
                    <w:sz w:val="24"/>
                    <w:szCs w:val="24"/>
                  </w:rPr>
                </w:rPrChange>
              </w:rPr>
            </w:pPr>
          </w:p>
        </w:tc>
        <w:tc>
          <w:tcPr>
            <w:tcW w:w="1620" w:type="dxa"/>
            <w:vMerge w:val="restart"/>
            <w:tcPrChange w:id="2184" w:author="MOHSIN ALAM" w:date="2024-11-18T09:54:00Z" w16du:dateUtc="2024-11-18T04:24:00Z">
              <w:tcPr>
                <w:tcW w:w="1835" w:type="dxa"/>
                <w:gridSpan w:val="3"/>
                <w:vMerge w:val="restart"/>
              </w:tcPr>
            </w:tcPrChange>
          </w:tcPr>
          <w:p w14:paraId="0CE06572" w14:textId="77777777" w:rsidR="00293291" w:rsidRPr="008805E8" w:rsidRDefault="00293291" w:rsidP="001974D6">
            <w:pPr>
              <w:spacing w:after="0" w:line="20" w:lineRule="atLeast"/>
              <w:rPr>
                <w:rFonts w:ascii="Times New Roman" w:eastAsia="Times New Roman" w:hAnsi="Times New Roman" w:cs="Times New Roman"/>
                <w:sz w:val="20"/>
                <w:szCs w:val="20"/>
                <w:rPrChange w:id="218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86" w:author="MOHSIN ALAM" w:date="2024-11-18T09:53:00Z" w16du:dateUtc="2024-11-18T04:23:00Z">
                  <w:rPr>
                    <w:rFonts w:ascii="Times New Roman" w:eastAsia="Times New Roman" w:hAnsi="Times New Roman" w:cs="Times New Roman"/>
                    <w:sz w:val="24"/>
                    <w:szCs w:val="24"/>
                  </w:rPr>
                </w:rPrChange>
              </w:rPr>
              <w:t xml:space="preserve">Vertical and little circumferential </w:t>
            </w:r>
          </w:p>
        </w:tc>
        <w:tc>
          <w:tcPr>
            <w:tcW w:w="810" w:type="dxa"/>
            <w:vMerge w:val="restart"/>
            <w:tcPrChange w:id="2187" w:author="MOHSIN ALAM" w:date="2024-11-18T09:54:00Z" w16du:dateUtc="2024-11-18T04:24:00Z">
              <w:tcPr>
                <w:tcW w:w="1080" w:type="dxa"/>
                <w:gridSpan w:val="2"/>
                <w:vMerge w:val="restart"/>
              </w:tcPr>
            </w:tcPrChange>
          </w:tcPr>
          <w:p w14:paraId="17A06DE7" w14:textId="77777777" w:rsidR="00293291" w:rsidRPr="008805E8" w:rsidRDefault="00293291" w:rsidP="008805E8">
            <w:pPr>
              <w:spacing w:after="0" w:line="20" w:lineRule="atLeast"/>
              <w:jc w:val="center"/>
              <w:rPr>
                <w:rFonts w:ascii="Times New Roman" w:eastAsia="Times New Roman" w:hAnsi="Times New Roman" w:cs="Times New Roman"/>
                <w:sz w:val="20"/>
                <w:szCs w:val="20"/>
                <w:rPrChange w:id="2188" w:author="MOHSIN ALAM" w:date="2024-11-18T09:53:00Z" w16du:dateUtc="2024-11-18T04:23:00Z">
                  <w:rPr>
                    <w:rFonts w:ascii="Times New Roman" w:eastAsia="Times New Roman" w:hAnsi="Times New Roman" w:cs="Times New Roman"/>
                    <w:sz w:val="24"/>
                    <w:szCs w:val="24"/>
                  </w:rPr>
                </w:rPrChange>
              </w:rPr>
              <w:pPrChange w:id="2189" w:author="MOHSIN ALAM" w:date="2024-11-18T09:53:00Z" w16du:dateUtc="2024-11-18T04:23:00Z">
                <w:pPr>
                  <w:spacing w:after="0" w:line="20" w:lineRule="atLeast"/>
                </w:pPr>
              </w:pPrChange>
            </w:pPr>
            <w:r w:rsidRPr="008805E8">
              <w:rPr>
                <w:rFonts w:ascii="Times New Roman" w:eastAsia="Times New Roman" w:hAnsi="Times New Roman" w:cs="Times New Roman"/>
                <w:sz w:val="20"/>
                <w:szCs w:val="20"/>
                <w:rPrChange w:id="2190" w:author="MOHSIN ALAM" w:date="2024-11-18T09:53:00Z" w16du:dateUtc="2024-11-18T04:23:00Z">
                  <w:rPr>
                    <w:rFonts w:ascii="Times New Roman" w:eastAsia="Times New Roman" w:hAnsi="Times New Roman" w:cs="Times New Roman"/>
                    <w:sz w:val="24"/>
                    <w:szCs w:val="24"/>
                  </w:rPr>
                </w:rPrChange>
              </w:rPr>
              <w:t>No</w:t>
            </w:r>
          </w:p>
        </w:tc>
        <w:tc>
          <w:tcPr>
            <w:tcW w:w="2185" w:type="dxa"/>
            <w:vMerge w:val="restart"/>
            <w:tcPrChange w:id="2191" w:author="MOHSIN ALAM" w:date="2024-11-18T09:54:00Z" w16du:dateUtc="2024-11-18T04:24:00Z">
              <w:tcPr>
                <w:tcW w:w="1755" w:type="dxa"/>
                <w:vMerge w:val="restart"/>
              </w:tcPr>
            </w:tcPrChange>
          </w:tcPr>
          <w:p w14:paraId="00A50632" w14:textId="77777777" w:rsidR="00293291" w:rsidRPr="008805E8" w:rsidRDefault="00293291" w:rsidP="001974D6">
            <w:pPr>
              <w:spacing w:after="0" w:line="20" w:lineRule="atLeast"/>
              <w:rPr>
                <w:rFonts w:ascii="Times New Roman" w:eastAsia="Times New Roman" w:hAnsi="Times New Roman" w:cs="Times New Roman"/>
                <w:sz w:val="20"/>
                <w:szCs w:val="20"/>
                <w:rPrChange w:id="219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93" w:author="MOHSIN ALAM" w:date="2024-11-18T09:53:00Z" w16du:dateUtc="2024-11-18T04:23:00Z">
                  <w:rPr>
                    <w:rFonts w:ascii="Times New Roman" w:eastAsia="Times New Roman" w:hAnsi="Times New Roman" w:cs="Times New Roman"/>
                    <w:sz w:val="24"/>
                    <w:szCs w:val="24"/>
                  </w:rPr>
                </w:rPrChange>
              </w:rPr>
              <w:t>Propeller</w:t>
            </w:r>
          </w:p>
        </w:tc>
        <w:tc>
          <w:tcPr>
            <w:tcW w:w="1523" w:type="dxa"/>
            <w:tcPrChange w:id="2194" w:author="MOHSIN ALAM" w:date="2024-11-18T09:54:00Z" w16du:dateUtc="2024-11-18T04:24:00Z">
              <w:tcPr>
                <w:tcW w:w="1523" w:type="dxa"/>
              </w:tcPr>
            </w:tcPrChange>
          </w:tcPr>
          <w:p w14:paraId="55EB6662" w14:textId="77777777" w:rsidR="00293291" w:rsidRPr="008805E8" w:rsidRDefault="00293291" w:rsidP="001974D6">
            <w:pPr>
              <w:spacing w:after="0" w:line="20" w:lineRule="atLeast"/>
              <w:rPr>
                <w:rFonts w:ascii="Times New Roman" w:eastAsia="Times New Roman" w:hAnsi="Times New Roman" w:cs="Times New Roman"/>
                <w:sz w:val="20"/>
                <w:szCs w:val="20"/>
                <w:rPrChange w:id="219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96"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197" w:author="MOHSIN ALAM" w:date="2024-11-18T09:54:00Z" w16du:dateUtc="2024-11-18T04:24:00Z">
              <w:tcPr>
                <w:tcW w:w="2508" w:type="dxa"/>
                <w:gridSpan w:val="2"/>
              </w:tcPr>
            </w:tcPrChange>
          </w:tcPr>
          <w:p w14:paraId="42C39C9D" w14:textId="77777777" w:rsidR="00293291" w:rsidRPr="008805E8" w:rsidRDefault="00293291" w:rsidP="001974D6">
            <w:pPr>
              <w:spacing w:after="0" w:line="20" w:lineRule="atLeast"/>
              <w:rPr>
                <w:rFonts w:ascii="Times New Roman" w:eastAsia="Times New Roman" w:hAnsi="Times New Roman" w:cs="Times New Roman"/>
                <w:sz w:val="20"/>
                <w:szCs w:val="20"/>
                <w:rPrChange w:id="2198"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199" w:author="MOHSIN ALAM" w:date="2024-11-18T09:53:00Z" w16du:dateUtc="2024-11-18T04:23:00Z">
                  <w:rPr>
                    <w:rFonts w:ascii="Times New Roman" w:eastAsia="Times New Roman" w:hAnsi="Times New Roman" w:cs="Times New Roman"/>
                    <w:sz w:val="24"/>
                    <w:szCs w:val="24"/>
                  </w:rPr>
                </w:rPrChange>
              </w:rPr>
              <w:t>Small to moderate</w:t>
            </w:r>
          </w:p>
        </w:tc>
        <w:tc>
          <w:tcPr>
            <w:tcW w:w="1530" w:type="dxa"/>
            <w:vMerge/>
            <w:vAlign w:val="center"/>
            <w:tcPrChange w:id="2200" w:author="MOHSIN ALAM" w:date="2024-11-18T09:54:00Z" w16du:dateUtc="2024-11-18T04:24:00Z">
              <w:tcPr>
                <w:tcW w:w="1440" w:type="dxa"/>
                <w:gridSpan w:val="2"/>
                <w:vMerge/>
                <w:vAlign w:val="center"/>
              </w:tcPr>
            </w:tcPrChange>
          </w:tcPr>
          <w:p w14:paraId="655BFE4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01" w:author="MOHSIN ALAM" w:date="2024-11-18T09:53:00Z" w16du:dateUtc="2024-11-18T04:23:00Z">
                  <w:rPr>
                    <w:rFonts w:ascii="Times New Roman" w:eastAsia="Times New Roman" w:hAnsi="Times New Roman" w:cs="Times New Roman"/>
                    <w:sz w:val="24"/>
                    <w:szCs w:val="24"/>
                  </w:rPr>
                </w:rPrChange>
              </w:rPr>
            </w:pPr>
          </w:p>
        </w:tc>
      </w:tr>
      <w:tr w:rsidR="00293291" w:rsidRPr="008805E8" w14:paraId="18E8DD59" w14:textId="77777777" w:rsidTr="008805E8">
        <w:trPr>
          <w:jc w:val="center"/>
          <w:trPrChange w:id="2202" w:author="MOHSIN ALAM" w:date="2024-11-18T09:54:00Z" w16du:dateUtc="2024-11-18T04:24:00Z">
            <w:trPr>
              <w:jc w:val="center"/>
            </w:trPr>
          </w:trPrChange>
        </w:trPr>
        <w:tc>
          <w:tcPr>
            <w:tcW w:w="625" w:type="dxa"/>
            <w:vMerge/>
            <w:tcPrChange w:id="2203" w:author="MOHSIN ALAM" w:date="2024-11-18T09:54:00Z" w16du:dateUtc="2024-11-18T04:24:00Z">
              <w:tcPr>
                <w:tcW w:w="570" w:type="dxa"/>
                <w:vMerge/>
              </w:tcPr>
            </w:tcPrChange>
          </w:tcPr>
          <w:p w14:paraId="5C196011"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04"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205" w:author="MOHSIN ALAM" w:date="2024-11-18T09:54:00Z" w16du:dateUtc="2024-11-18T04:24:00Z">
              <w:tcPr>
                <w:tcW w:w="1835" w:type="dxa"/>
                <w:gridSpan w:val="3"/>
                <w:vMerge/>
              </w:tcPr>
            </w:tcPrChange>
          </w:tcPr>
          <w:p w14:paraId="5487646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06"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207" w:author="MOHSIN ALAM" w:date="2024-11-18T09:54:00Z" w16du:dateUtc="2024-11-18T04:24:00Z">
              <w:tcPr>
                <w:tcW w:w="1080" w:type="dxa"/>
                <w:gridSpan w:val="2"/>
                <w:vMerge/>
              </w:tcPr>
            </w:tcPrChange>
          </w:tcPr>
          <w:p w14:paraId="6924E49E"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08" w:author="MOHSIN ALAM" w:date="2024-11-18T09:53:00Z" w16du:dateUtc="2024-11-18T04:23:00Z">
                  <w:rPr>
                    <w:rFonts w:ascii="Times New Roman" w:eastAsia="Times New Roman" w:hAnsi="Times New Roman" w:cs="Times New Roman"/>
                    <w:sz w:val="24"/>
                    <w:szCs w:val="24"/>
                  </w:rPr>
                </w:rPrChange>
              </w:rPr>
              <w:pPrChange w:id="2209"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210" w:author="MOHSIN ALAM" w:date="2024-11-18T09:54:00Z" w16du:dateUtc="2024-11-18T04:24:00Z">
              <w:tcPr>
                <w:tcW w:w="1755" w:type="dxa"/>
                <w:vMerge/>
              </w:tcPr>
            </w:tcPrChange>
          </w:tcPr>
          <w:p w14:paraId="476369A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11" w:author="MOHSIN ALAM" w:date="2024-11-18T09:53:00Z" w16du:dateUtc="2024-11-18T04:23:00Z">
                  <w:rPr>
                    <w:rFonts w:ascii="Times New Roman" w:eastAsia="Times New Roman" w:hAnsi="Times New Roman" w:cs="Times New Roman"/>
                    <w:sz w:val="24"/>
                    <w:szCs w:val="24"/>
                  </w:rPr>
                </w:rPrChange>
              </w:rPr>
            </w:pPr>
          </w:p>
        </w:tc>
        <w:tc>
          <w:tcPr>
            <w:tcW w:w="1523" w:type="dxa"/>
            <w:tcPrChange w:id="2212" w:author="MOHSIN ALAM" w:date="2024-11-18T09:54:00Z" w16du:dateUtc="2024-11-18T04:24:00Z">
              <w:tcPr>
                <w:tcW w:w="1523" w:type="dxa"/>
              </w:tcPr>
            </w:tcPrChange>
          </w:tcPr>
          <w:p w14:paraId="4BD7EC00" w14:textId="77777777" w:rsidR="00293291" w:rsidRPr="008805E8" w:rsidRDefault="00293291" w:rsidP="001974D6">
            <w:pPr>
              <w:spacing w:after="0" w:line="20" w:lineRule="atLeast"/>
              <w:rPr>
                <w:rFonts w:ascii="Times New Roman" w:eastAsia="Times New Roman" w:hAnsi="Times New Roman" w:cs="Times New Roman"/>
                <w:sz w:val="20"/>
                <w:szCs w:val="20"/>
                <w:rPrChange w:id="221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14"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215" w:author="MOHSIN ALAM" w:date="2024-11-18T09:54:00Z" w16du:dateUtc="2024-11-18T04:24:00Z">
              <w:tcPr>
                <w:tcW w:w="2508" w:type="dxa"/>
                <w:gridSpan w:val="2"/>
              </w:tcPr>
            </w:tcPrChange>
          </w:tcPr>
          <w:p w14:paraId="3585A3C7" w14:textId="77777777" w:rsidR="00293291" w:rsidRPr="008805E8" w:rsidRDefault="00293291" w:rsidP="001974D6">
            <w:pPr>
              <w:spacing w:after="0" w:line="20" w:lineRule="atLeast"/>
              <w:rPr>
                <w:rFonts w:ascii="Times New Roman" w:eastAsia="Times New Roman" w:hAnsi="Times New Roman" w:cs="Times New Roman"/>
                <w:sz w:val="20"/>
                <w:szCs w:val="20"/>
                <w:rPrChange w:id="221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17"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218" w:author="MOHSIN ALAM" w:date="2024-11-18T09:54:00Z" w16du:dateUtc="2024-11-18T04:24:00Z">
              <w:tcPr>
                <w:tcW w:w="1440" w:type="dxa"/>
                <w:gridSpan w:val="2"/>
                <w:vMerge/>
                <w:vAlign w:val="center"/>
              </w:tcPr>
            </w:tcPrChange>
          </w:tcPr>
          <w:p w14:paraId="62E8D2B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19" w:author="MOHSIN ALAM" w:date="2024-11-18T09:53:00Z" w16du:dateUtc="2024-11-18T04:23:00Z">
                  <w:rPr>
                    <w:rFonts w:ascii="Times New Roman" w:eastAsia="Times New Roman" w:hAnsi="Times New Roman" w:cs="Times New Roman"/>
                    <w:sz w:val="24"/>
                    <w:szCs w:val="24"/>
                  </w:rPr>
                </w:rPrChange>
              </w:rPr>
            </w:pPr>
          </w:p>
        </w:tc>
      </w:tr>
      <w:tr w:rsidR="00293291" w:rsidRPr="008805E8" w14:paraId="419F802A" w14:textId="77777777" w:rsidTr="008805E8">
        <w:trPr>
          <w:jc w:val="center"/>
          <w:trPrChange w:id="2220" w:author="MOHSIN ALAM" w:date="2024-11-18T09:54:00Z" w16du:dateUtc="2024-11-18T04:24:00Z">
            <w:trPr>
              <w:jc w:val="center"/>
            </w:trPr>
          </w:trPrChange>
        </w:trPr>
        <w:tc>
          <w:tcPr>
            <w:tcW w:w="625" w:type="dxa"/>
            <w:vMerge/>
            <w:tcPrChange w:id="2221" w:author="MOHSIN ALAM" w:date="2024-11-18T09:54:00Z" w16du:dateUtc="2024-11-18T04:24:00Z">
              <w:tcPr>
                <w:tcW w:w="570" w:type="dxa"/>
                <w:vMerge/>
              </w:tcPr>
            </w:tcPrChange>
          </w:tcPr>
          <w:p w14:paraId="38806684"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22"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223" w:author="MOHSIN ALAM" w:date="2024-11-18T09:54:00Z" w16du:dateUtc="2024-11-18T04:24:00Z">
              <w:tcPr>
                <w:tcW w:w="1835" w:type="dxa"/>
                <w:gridSpan w:val="3"/>
                <w:vMerge/>
              </w:tcPr>
            </w:tcPrChange>
          </w:tcPr>
          <w:p w14:paraId="30E99ED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24"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225" w:author="MOHSIN ALAM" w:date="2024-11-18T09:54:00Z" w16du:dateUtc="2024-11-18T04:24:00Z">
              <w:tcPr>
                <w:tcW w:w="1080" w:type="dxa"/>
                <w:gridSpan w:val="2"/>
                <w:vMerge/>
              </w:tcPr>
            </w:tcPrChange>
          </w:tcPr>
          <w:p w14:paraId="0D802DA6"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26" w:author="MOHSIN ALAM" w:date="2024-11-18T09:53:00Z" w16du:dateUtc="2024-11-18T04:23:00Z">
                  <w:rPr>
                    <w:rFonts w:ascii="Times New Roman" w:eastAsia="Times New Roman" w:hAnsi="Times New Roman" w:cs="Times New Roman"/>
                    <w:sz w:val="24"/>
                    <w:szCs w:val="24"/>
                  </w:rPr>
                </w:rPrChange>
              </w:rPr>
              <w:pPrChange w:id="2227"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val="restart"/>
            <w:tcPrChange w:id="2228" w:author="MOHSIN ALAM" w:date="2024-11-18T09:54:00Z" w16du:dateUtc="2024-11-18T04:24:00Z">
              <w:tcPr>
                <w:tcW w:w="1755" w:type="dxa"/>
                <w:vMerge w:val="restart"/>
              </w:tcPr>
            </w:tcPrChange>
          </w:tcPr>
          <w:p w14:paraId="0963F6F9" w14:textId="77777777" w:rsidR="00293291" w:rsidRPr="008805E8" w:rsidRDefault="00293291" w:rsidP="001974D6">
            <w:pPr>
              <w:spacing w:after="0" w:line="20" w:lineRule="atLeast"/>
              <w:rPr>
                <w:rFonts w:ascii="Times New Roman" w:eastAsia="Times New Roman" w:hAnsi="Times New Roman" w:cs="Times New Roman"/>
                <w:sz w:val="20"/>
                <w:szCs w:val="20"/>
                <w:rPrChange w:id="222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30" w:author="MOHSIN ALAM" w:date="2024-11-18T09:53:00Z" w16du:dateUtc="2024-11-18T04:23:00Z">
                  <w:rPr>
                    <w:rFonts w:ascii="Times New Roman" w:eastAsia="Times New Roman" w:hAnsi="Times New Roman" w:cs="Times New Roman"/>
                    <w:sz w:val="24"/>
                    <w:szCs w:val="24"/>
                  </w:rPr>
                </w:rPrChange>
              </w:rPr>
              <w:t>Propeller and draft tube</w:t>
            </w:r>
          </w:p>
        </w:tc>
        <w:tc>
          <w:tcPr>
            <w:tcW w:w="1523" w:type="dxa"/>
            <w:tcPrChange w:id="2231" w:author="MOHSIN ALAM" w:date="2024-11-18T09:54:00Z" w16du:dateUtc="2024-11-18T04:24:00Z">
              <w:tcPr>
                <w:tcW w:w="1523" w:type="dxa"/>
              </w:tcPr>
            </w:tcPrChange>
          </w:tcPr>
          <w:p w14:paraId="5B0674BD" w14:textId="77777777" w:rsidR="00293291" w:rsidRPr="008805E8" w:rsidRDefault="00293291" w:rsidP="001974D6">
            <w:pPr>
              <w:spacing w:after="0" w:line="20" w:lineRule="atLeast"/>
              <w:rPr>
                <w:rFonts w:ascii="Times New Roman" w:eastAsia="Times New Roman" w:hAnsi="Times New Roman" w:cs="Times New Roman"/>
                <w:sz w:val="20"/>
                <w:szCs w:val="20"/>
                <w:rPrChange w:id="223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33"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234" w:author="MOHSIN ALAM" w:date="2024-11-18T09:54:00Z" w16du:dateUtc="2024-11-18T04:24:00Z">
              <w:tcPr>
                <w:tcW w:w="2508" w:type="dxa"/>
                <w:gridSpan w:val="2"/>
              </w:tcPr>
            </w:tcPrChange>
          </w:tcPr>
          <w:p w14:paraId="21B95F0A" w14:textId="77777777" w:rsidR="00293291" w:rsidRPr="008805E8" w:rsidRDefault="00293291" w:rsidP="001974D6">
            <w:pPr>
              <w:spacing w:after="0" w:line="20" w:lineRule="atLeast"/>
              <w:rPr>
                <w:rFonts w:ascii="Times New Roman" w:eastAsia="Times New Roman" w:hAnsi="Times New Roman" w:cs="Times New Roman"/>
                <w:sz w:val="20"/>
                <w:szCs w:val="20"/>
                <w:rPrChange w:id="223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36" w:author="MOHSIN ALAM" w:date="2024-11-18T09:53:00Z" w16du:dateUtc="2024-11-18T04:23:00Z">
                  <w:rPr>
                    <w:rFonts w:ascii="Times New Roman" w:eastAsia="Times New Roman" w:hAnsi="Times New Roman" w:cs="Times New Roman"/>
                    <w:sz w:val="24"/>
                    <w:szCs w:val="24"/>
                  </w:rPr>
                </w:rPrChange>
              </w:rPr>
              <w:t>Moderate</w:t>
            </w:r>
          </w:p>
        </w:tc>
        <w:tc>
          <w:tcPr>
            <w:tcW w:w="1530" w:type="dxa"/>
            <w:vMerge/>
            <w:vAlign w:val="center"/>
            <w:tcPrChange w:id="2237" w:author="MOHSIN ALAM" w:date="2024-11-18T09:54:00Z" w16du:dateUtc="2024-11-18T04:24:00Z">
              <w:tcPr>
                <w:tcW w:w="1440" w:type="dxa"/>
                <w:gridSpan w:val="2"/>
                <w:vMerge/>
                <w:vAlign w:val="center"/>
              </w:tcPr>
            </w:tcPrChange>
          </w:tcPr>
          <w:p w14:paraId="5F7FB71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38" w:author="MOHSIN ALAM" w:date="2024-11-18T09:53:00Z" w16du:dateUtc="2024-11-18T04:23:00Z">
                  <w:rPr>
                    <w:rFonts w:ascii="Times New Roman" w:eastAsia="Times New Roman" w:hAnsi="Times New Roman" w:cs="Times New Roman"/>
                    <w:sz w:val="24"/>
                    <w:szCs w:val="24"/>
                  </w:rPr>
                </w:rPrChange>
              </w:rPr>
            </w:pPr>
          </w:p>
        </w:tc>
      </w:tr>
      <w:tr w:rsidR="00293291" w:rsidRPr="008805E8" w14:paraId="19FB227A" w14:textId="77777777" w:rsidTr="008805E8">
        <w:trPr>
          <w:jc w:val="center"/>
          <w:trPrChange w:id="2239" w:author="MOHSIN ALAM" w:date="2024-11-18T09:54:00Z" w16du:dateUtc="2024-11-18T04:24:00Z">
            <w:trPr>
              <w:jc w:val="center"/>
            </w:trPr>
          </w:trPrChange>
        </w:trPr>
        <w:tc>
          <w:tcPr>
            <w:tcW w:w="625" w:type="dxa"/>
            <w:vMerge/>
            <w:tcPrChange w:id="2240" w:author="MOHSIN ALAM" w:date="2024-11-18T09:54:00Z" w16du:dateUtc="2024-11-18T04:24:00Z">
              <w:tcPr>
                <w:tcW w:w="570" w:type="dxa"/>
                <w:vMerge/>
              </w:tcPr>
            </w:tcPrChange>
          </w:tcPr>
          <w:p w14:paraId="1F049570"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41"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242" w:author="MOHSIN ALAM" w:date="2024-11-18T09:54:00Z" w16du:dateUtc="2024-11-18T04:24:00Z">
              <w:tcPr>
                <w:tcW w:w="1835" w:type="dxa"/>
                <w:gridSpan w:val="3"/>
                <w:vMerge/>
              </w:tcPr>
            </w:tcPrChange>
          </w:tcPr>
          <w:p w14:paraId="0DE5BCC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43"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244" w:author="MOHSIN ALAM" w:date="2024-11-18T09:54:00Z" w16du:dateUtc="2024-11-18T04:24:00Z">
              <w:tcPr>
                <w:tcW w:w="1080" w:type="dxa"/>
                <w:gridSpan w:val="2"/>
                <w:vMerge/>
              </w:tcPr>
            </w:tcPrChange>
          </w:tcPr>
          <w:p w14:paraId="41882F5B"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45" w:author="MOHSIN ALAM" w:date="2024-11-18T09:53:00Z" w16du:dateUtc="2024-11-18T04:23:00Z">
                  <w:rPr>
                    <w:rFonts w:ascii="Times New Roman" w:eastAsia="Times New Roman" w:hAnsi="Times New Roman" w:cs="Times New Roman"/>
                    <w:sz w:val="24"/>
                    <w:szCs w:val="24"/>
                  </w:rPr>
                </w:rPrChange>
              </w:rPr>
              <w:pPrChange w:id="2246"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247" w:author="MOHSIN ALAM" w:date="2024-11-18T09:54:00Z" w16du:dateUtc="2024-11-18T04:24:00Z">
              <w:tcPr>
                <w:tcW w:w="1755" w:type="dxa"/>
                <w:vMerge/>
              </w:tcPr>
            </w:tcPrChange>
          </w:tcPr>
          <w:p w14:paraId="208D82B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48" w:author="MOHSIN ALAM" w:date="2024-11-18T09:53:00Z" w16du:dateUtc="2024-11-18T04:23:00Z">
                  <w:rPr>
                    <w:rFonts w:ascii="Times New Roman" w:eastAsia="Times New Roman" w:hAnsi="Times New Roman" w:cs="Times New Roman"/>
                    <w:sz w:val="24"/>
                    <w:szCs w:val="24"/>
                  </w:rPr>
                </w:rPrChange>
              </w:rPr>
            </w:pPr>
          </w:p>
        </w:tc>
        <w:tc>
          <w:tcPr>
            <w:tcW w:w="1523" w:type="dxa"/>
            <w:tcPrChange w:id="2249" w:author="MOHSIN ALAM" w:date="2024-11-18T09:54:00Z" w16du:dateUtc="2024-11-18T04:24:00Z">
              <w:tcPr>
                <w:tcW w:w="1523" w:type="dxa"/>
              </w:tcPr>
            </w:tcPrChange>
          </w:tcPr>
          <w:p w14:paraId="6FDC52FC" w14:textId="77777777" w:rsidR="00293291" w:rsidRPr="008805E8" w:rsidRDefault="00293291" w:rsidP="001974D6">
            <w:pPr>
              <w:spacing w:after="0" w:line="20" w:lineRule="atLeast"/>
              <w:rPr>
                <w:rFonts w:ascii="Times New Roman" w:eastAsia="Times New Roman" w:hAnsi="Times New Roman" w:cs="Times New Roman"/>
                <w:sz w:val="20"/>
                <w:szCs w:val="20"/>
                <w:rPrChange w:id="2250"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51"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252" w:author="MOHSIN ALAM" w:date="2024-11-18T09:54:00Z" w16du:dateUtc="2024-11-18T04:24:00Z">
              <w:tcPr>
                <w:tcW w:w="2508" w:type="dxa"/>
                <w:gridSpan w:val="2"/>
              </w:tcPr>
            </w:tcPrChange>
          </w:tcPr>
          <w:p w14:paraId="726889B3" w14:textId="77777777" w:rsidR="00293291" w:rsidRPr="008805E8" w:rsidRDefault="00293291" w:rsidP="001974D6">
            <w:pPr>
              <w:spacing w:after="0" w:line="20" w:lineRule="atLeast"/>
              <w:rPr>
                <w:rFonts w:ascii="Times New Roman" w:eastAsia="Times New Roman" w:hAnsi="Times New Roman" w:cs="Times New Roman"/>
                <w:sz w:val="20"/>
                <w:szCs w:val="20"/>
                <w:rPrChange w:id="225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54"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255" w:author="MOHSIN ALAM" w:date="2024-11-18T09:54:00Z" w16du:dateUtc="2024-11-18T04:24:00Z">
              <w:tcPr>
                <w:tcW w:w="1440" w:type="dxa"/>
                <w:gridSpan w:val="2"/>
                <w:vMerge/>
                <w:vAlign w:val="center"/>
              </w:tcPr>
            </w:tcPrChange>
          </w:tcPr>
          <w:p w14:paraId="2F77977B"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56" w:author="MOHSIN ALAM" w:date="2024-11-18T09:53:00Z" w16du:dateUtc="2024-11-18T04:23:00Z">
                  <w:rPr>
                    <w:rFonts w:ascii="Times New Roman" w:eastAsia="Times New Roman" w:hAnsi="Times New Roman" w:cs="Times New Roman"/>
                    <w:sz w:val="24"/>
                    <w:szCs w:val="24"/>
                  </w:rPr>
                </w:rPrChange>
              </w:rPr>
            </w:pPr>
          </w:p>
        </w:tc>
      </w:tr>
      <w:tr w:rsidR="00293291" w:rsidRPr="008805E8" w14:paraId="6CC2EABA" w14:textId="77777777" w:rsidTr="008805E8">
        <w:trPr>
          <w:jc w:val="center"/>
          <w:trPrChange w:id="2257" w:author="MOHSIN ALAM" w:date="2024-11-18T09:54:00Z" w16du:dateUtc="2024-11-18T04:24:00Z">
            <w:trPr>
              <w:jc w:val="center"/>
            </w:trPr>
          </w:trPrChange>
        </w:trPr>
        <w:tc>
          <w:tcPr>
            <w:tcW w:w="625" w:type="dxa"/>
            <w:vMerge w:val="restart"/>
            <w:tcPrChange w:id="2258" w:author="MOHSIN ALAM" w:date="2024-11-18T09:54:00Z" w16du:dateUtc="2024-11-18T04:24:00Z">
              <w:tcPr>
                <w:tcW w:w="570" w:type="dxa"/>
                <w:vMerge w:val="restart"/>
              </w:tcPr>
            </w:tcPrChange>
          </w:tcPr>
          <w:p w14:paraId="52665F29"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2259" w:author="MOHSIN ALAM" w:date="2024-11-18T09:53:00Z" w16du:dateUtc="2024-11-18T04:23:00Z">
                  <w:rPr>
                    <w:rFonts w:ascii="Times New Roman" w:eastAsia="Times New Roman" w:hAnsi="Times New Roman" w:cs="Times New Roman"/>
                    <w:sz w:val="24"/>
                    <w:szCs w:val="24"/>
                  </w:rPr>
                </w:rPrChange>
              </w:rPr>
            </w:pPr>
          </w:p>
        </w:tc>
        <w:tc>
          <w:tcPr>
            <w:tcW w:w="1620" w:type="dxa"/>
            <w:vMerge w:val="restart"/>
            <w:tcPrChange w:id="2260" w:author="MOHSIN ALAM" w:date="2024-11-18T09:54:00Z" w16du:dateUtc="2024-11-18T04:24:00Z">
              <w:tcPr>
                <w:tcW w:w="1835" w:type="dxa"/>
                <w:gridSpan w:val="3"/>
                <w:vMerge w:val="restart"/>
              </w:tcPr>
            </w:tcPrChange>
          </w:tcPr>
          <w:p w14:paraId="3C5D949E" w14:textId="77777777" w:rsidR="00293291" w:rsidRPr="008805E8" w:rsidRDefault="00293291" w:rsidP="001974D6">
            <w:pPr>
              <w:spacing w:after="0" w:line="20" w:lineRule="atLeast"/>
              <w:rPr>
                <w:rFonts w:ascii="Times New Roman" w:eastAsia="Times New Roman" w:hAnsi="Times New Roman" w:cs="Times New Roman"/>
                <w:sz w:val="20"/>
                <w:szCs w:val="20"/>
                <w:rPrChange w:id="226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62" w:author="MOHSIN ALAM" w:date="2024-11-18T09:53:00Z" w16du:dateUtc="2024-11-18T04:23:00Z">
                  <w:rPr>
                    <w:rFonts w:ascii="Times New Roman" w:eastAsia="Times New Roman" w:hAnsi="Times New Roman" w:cs="Times New Roman"/>
                    <w:sz w:val="24"/>
                    <w:szCs w:val="24"/>
                  </w:rPr>
                </w:rPrChange>
              </w:rPr>
              <w:t>Vertical and circumferential</w:t>
            </w:r>
          </w:p>
        </w:tc>
        <w:tc>
          <w:tcPr>
            <w:tcW w:w="810" w:type="dxa"/>
            <w:vMerge w:val="restart"/>
            <w:tcPrChange w:id="2263" w:author="MOHSIN ALAM" w:date="2024-11-18T09:54:00Z" w16du:dateUtc="2024-11-18T04:24:00Z">
              <w:tcPr>
                <w:tcW w:w="1080" w:type="dxa"/>
                <w:gridSpan w:val="2"/>
                <w:vMerge w:val="restart"/>
              </w:tcPr>
            </w:tcPrChange>
          </w:tcPr>
          <w:p w14:paraId="6D1B3A60" w14:textId="77777777" w:rsidR="00293291" w:rsidRPr="008805E8" w:rsidRDefault="00293291" w:rsidP="008805E8">
            <w:pPr>
              <w:spacing w:after="0" w:line="20" w:lineRule="atLeast"/>
              <w:jc w:val="center"/>
              <w:rPr>
                <w:rFonts w:ascii="Times New Roman" w:eastAsia="Times New Roman" w:hAnsi="Times New Roman" w:cs="Times New Roman"/>
                <w:sz w:val="20"/>
                <w:szCs w:val="20"/>
                <w:rPrChange w:id="2264" w:author="MOHSIN ALAM" w:date="2024-11-18T09:53:00Z" w16du:dateUtc="2024-11-18T04:23:00Z">
                  <w:rPr>
                    <w:rFonts w:ascii="Times New Roman" w:eastAsia="Times New Roman" w:hAnsi="Times New Roman" w:cs="Times New Roman"/>
                    <w:sz w:val="24"/>
                    <w:szCs w:val="24"/>
                  </w:rPr>
                </w:rPrChange>
              </w:rPr>
              <w:pPrChange w:id="2265" w:author="MOHSIN ALAM" w:date="2024-11-18T09:53:00Z" w16du:dateUtc="2024-11-18T04:23:00Z">
                <w:pPr>
                  <w:spacing w:after="0" w:line="20" w:lineRule="atLeast"/>
                </w:pPr>
              </w:pPrChange>
            </w:pPr>
            <w:r w:rsidRPr="008805E8">
              <w:rPr>
                <w:rFonts w:ascii="Times New Roman" w:eastAsia="Times New Roman" w:hAnsi="Times New Roman" w:cs="Times New Roman"/>
                <w:sz w:val="20"/>
                <w:szCs w:val="20"/>
                <w:rPrChange w:id="2266" w:author="MOHSIN ALAM" w:date="2024-11-18T09:53:00Z" w16du:dateUtc="2024-11-18T04:23:00Z">
                  <w:rPr>
                    <w:rFonts w:ascii="Times New Roman" w:eastAsia="Times New Roman" w:hAnsi="Times New Roman" w:cs="Times New Roman"/>
                    <w:sz w:val="24"/>
                    <w:szCs w:val="24"/>
                  </w:rPr>
                </w:rPrChange>
              </w:rPr>
              <w:t>No</w:t>
            </w:r>
          </w:p>
        </w:tc>
        <w:tc>
          <w:tcPr>
            <w:tcW w:w="2185" w:type="dxa"/>
            <w:vMerge w:val="restart"/>
            <w:tcPrChange w:id="2267" w:author="MOHSIN ALAM" w:date="2024-11-18T09:54:00Z" w16du:dateUtc="2024-11-18T04:24:00Z">
              <w:tcPr>
                <w:tcW w:w="1755" w:type="dxa"/>
                <w:vMerge w:val="restart"/>
              </w:tcPr>
            </w:tcPrChange>
          </w:tcPr>
          <w:p w14:paraId="489B71EE" w14:textId="77777777" w:rsidR="00293291" w:rsidRPr="008805E8" w:rsidRDefault="00293291" w:rsidP="001974D6">
            <w:pPr>
              <w:spacing w:after="0" w:line="20" w:lineRule="atLeast"/>
              <w:rPr>
                <w:rFonts w:ascii="Times New Roman" w:eastAsia="Times New Roman" w:hAnsi="Times New Roman" w:cs="Times New Roman"/>
                <w:sz w:val="20"/>
                <w:szCs w:val="20"/>
                <w:rPrChange w:id="2268"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69" w:author="MOHSIN ALAM" w:date="2024-11-18T09:53:00Z" w16du:dateUtc="2024-11-18T04:23:00Z">
                  <w:rPr>
                    <w:rFonts w:ascii="Times New Roman" w:eastAsia="Times New Roman" w:hAnsi="Times New Roman" w:cs="Times New Roman"/>
                    <w:sz w:val="24"/>
                    <w:szCs w:val="24"/>
                  </w:rPr>
                </w:rPrChange>
              </w:rPr>
              <w:t>Paddle</w:t>
            </w:r>
          </w:p>
        </w:tc>
        <w:tc>
          <w:tcPr>
            <w:tcW w:w="1523" w:type="dxa"/>
            <w:tcPrChange w:id="2270" w:author="MOHSIN ALAM" w:date="2024-11-18T09:54:00Z" w16du:dateUtc="2024-11-18T04:24:00Z">
              <w:tcPr>
                <w:tcW w:w="1523" w:type="dxa"/>
              </w:tcPr>
            </w:tcPrChange>
          </w:tcPr>
          <w:p w14:paraId="0E6E9773" w14:textId="77777777" w:rsidR="00293291" w:rsidRPr="008805E8" w:rsidRDefault="00293291" w:rsidP="001974D6">
            <w:pPr>
              <w:spacing w:after="0" w:line="20" w:lineRule="atLeast"/>
              <w:rPr>
                <w:rFonts w:ascii="Times New Roman" w:eastAsia="Times New Roman" w:hAnsi="Times New Roman" w:cs="Times New Roman"/>
                <w:sz w:val="20"/>
                <w:szCs w:val="20"/>
                <w:rPrChange w:id="227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72"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273" w:author="MOHSIN ALAM" w:date="2024-11-18T09:54:00Z" w16du:dateUtc="2024-11-18T04:24:00Z">
              <w:tcPr>
                <w:tcW w:w="2508" w:type="dxa"/>
                <w:gridSpan w:val="2"/>
              </w:tcPr>
            </w:tcPrChange>
          </w:tcPr>
          <w:p w14:paraId="43B4BE0A" w14:textId="77777777" w:rsidR="00293291" w:rsidRPr="008805E8" w:rsidRDefault="00293291" w:rsidP="001974D6">
            <w:pPr>
              <w:spacing w:after="0" w:line="20" w:lineRule="atLeast"/>
              <w:rPr>
                <w:rFonts w:ascii="Times New Roman" w:eastAsia="Times New Roman" w:hAnsi="Times New Roman" w:cs="Times New Roman"/>
                <w:sz w:val="20"/>
                <w:szCs w:val="20"/>
                <w:rPrChange w:id="227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75" w:author="MOHSIN ALAM" w:date="2024-11-18T09:53:00Z" w16du:dateUtc="2024-11-18T04:23:00Z">
                  <w:rPr>
                    <w:rFonts w:ascii="Times New Roman" w:eastAsia="Times New Roman" w:hAnsi="Times New Roman" w:cs="Times New Roman"/>
                    <w:sz w:val="24"/>
                    <w:szCs w:val="24"/>
                  </w:rPr>
                </w:rPrChange>
              </w:rPr>
              <w:t>Small</w:t>
            </w:r>
          </w:p>
        </w:tc>
        <w:tc>
          <w:tcPr>
            <w:tcW w:w="1530" w:type="dxa"/>
            <w:vMerge/>
            <w:vAlign w:val="center"/>
            <w:tcPrChange w:id="2276" w:author="MOHSIN ALAM" w:date="2024-11-18T09:54:00Z" w16du:dateUtc="2024-11-18T04:24:00Z">
              <w:tcPr>
                <w:tcW w:w="1440" w:type="dxa"/>
                <w:gridSpan w:val="2"/>
                <w:vMerge/>
                <w:vAlign w:val="center"/>
              </w:tcPr>
            </w:tcPrChange>
          </w:tcPr>
          <w:p w14:paraId="07EB665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77" w:author="MOHSIN ALAM" w:date="2024-11-18T09:53:00Z" w16du:dateUtc="2024-11-18T04:23:00Z">
                  <w:rPr>
                    <w:rFonts w:ascii="Times New Roman" w:eastAsia="Times New Roman" w:hAnsi="Times New Roman" w:cs="Times New Roman"/>
                    <w:sz w:val="24"/>
                    <w:szCs w:val="24"/>
                  </w:rPr>
                </w:rPrChange>
              </w:rPr>
            </w:pPr>
          </w:p>
        </w:tc>
      </w:tr>
      <w:tr w:rsidR="00293291" w:rsidRPr="008805E8" w14:paraId="50C3E685" w14:textId="77777777" w:rsidTr="008805E8">
        <w:trPr>
          <w:jc w:val="center"/>
          <w:trPrChange w:id="2278" w:author="MOHSIN ALAM" w:date="2024-11-18T09:54:00Z" w16du:dateUtc="2024-11-18T04:24:00Z">
            <w:trPr>
              <w:jc w:val="center"/>
            </w:trPr>
          </w:trPrChange>
        </w:trPr>
        <w:tc>
          <w:tcPr>
            <w:tcW w:w="625" w:type="dxa"/>
            <w:vMerge/>
            <w:tcPrChange w:id="2279" w:author="MOHSIN ALAM" w:date="2024-11-18T09:54:00Z" w16du:dateUtc="2024-11-18T04:24:00Z">
              <w:tcPr>
                <w:tcW w:w="570" w:type="dxa"/>
                <w:vMerge/>
              </w:tcPr>
            </w:tcPrChange>
          </w:tcPr>
          <w:p w14:paraId="0CB3E5D2"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80"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281" w:author="MOHSIN ALAM" w:date="2024-11-18T09:54:00Z" w16du:dateUtc="2024-11-18T04:24:00Z">
              <w:tcPr>
                <w:tcW w:w="1835" w:type="dxa"/>
                <w:gridSpan w:val="3"/>
                <w:vMerge/>
              </w:tcPr>
            </w:tcPrChange>
          </w:tcPr>
          <w:p w14:paraId="6C8473B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82"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283" w:author="MOHSIN ALAM" w:date="2024-11-18T09:54:00Z" w16du:dateUtc="2024-11-18T04:24:00Z">
              <w:tcPr>
                <w:tcW w:w="1080" w:type="dxa"/>
                <w:gridSpan w:val="2"/>
                <w:vMerge/>
              </w:tcPr>
            </w:tcPrChange>
          </w:tcPr>
          <w:p w14:paraId="3057354D"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284" w:author="MOHSIN ALAM" w:date="2024-11-18T09:53:00Z" w16du:dateUtc="2024-11-18T04:23:00Z">
                  <w:rPr>
                    <w:rFonts w:ascii="Times New Roman" w:eastAsia="Times New Roman" w:hAnsi="Times New Roman" w:cs="Times New Roman"/>
                    <w:sz w:val="24"/>
                    <w:szCs w:val="24"/>
                  </w:rPr>
                </w:rPrChange>
              </w:rPr>
              <w:pPrChange w:id="2285"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286" w:author="MOHSIN ALAM" w:date="2024-11-18T09:54:00Z" w16du:dateUtc="2024-11-18T04:24:00Z">
              <w:tcPr>
                <w:tcW w:w="1755" w:type="dxa"/>
                <w:vMerge/>
              </w:tcPr>
            </w:tcPrChange>
          </w:tcPr>
          <w:p w14:paraId="1CA4A94F"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87" w:author="MOHSIN ALAM" w:date="2024-11-18T09:53:00Z" w16du:dateUtc="2024-11-18T04:23:00Z">
                  <w:rPr>
                    <w:rFonts w:ascii="Times New Roman" w:eastAsia="Times New Roman" w:hAnsi="Times New Roman" w:cs="Times New Roman"/>
                    <w:sz w:val="24"/>
                    <w:szCs w:val="24"/>
                  </w:rPr>
                </w:rPrChange>
              </w:rPr>
            </w:pPr>
          </w:p>
        </w:tc>
        <w:tc>
          <w:tcPr>
            <w:tcW w:w="1523" w:type="dxa"/>
            <w:tcPrChange w:id="2288" w:author="MOHSIN ALAM" w:date="2024-11-18T09:54:00Z" w16du:dateUtc="2024-11-18T04:24:00Z">
              <w:tcPr>
                <w:tcW w:w="1523" w:type="dxa"/>
              </w:tcPr>
            </w:tcPrChange>
          </w:tcPr>
          <w:p w14:paraId="74000979" w14:textId="77777777" w:rsidR="00293291" w:rsidRPr="008805E8" w:rsidRDefault="00293291" w:rsidP="001974D6">
            <w:pPr>
              <w:spacing w:after="0" w:line="20" w:lineRule="atLeast"/>
              <w:rPr>
                <w:rFonts w:ascii="Times New Roman" w:eastAsia="Times New Roman" w:hAnsi="Times New Roman" w:cs="Times New Roman"/>
                <w:sz w:val="20"/>
                <w:szCs w:val="20"/>
                <w:rPrChange w:id="228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90"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291" w:author="MOHSIN ALAM" w:date="2024-11-18T09:54:00Z" w16du:dateUtc="2024-11-18T04:24:00Z">
              <w:tcPr>
                <w:tcW w:w="2508" w:type="dxa"/>
                <w:gridSpan w:val="2"/>
              </w:tcPr>
            </w:tcPrChange>
          </w:tcPr>
          <w:p w14:paraId="407855A0" w14:textId="77777777" w:rsidR="00293291" w:rsidRPr="008805E8" w:rsidRDefault="00293291" w:rsidP="001974D6">
            <w:pPr>
              <w:spacing w:after="0" w:line="20" w:lineRule="atLeast"/>
              <w:rPr>
                <w:rFonts w:ascii="Times New Roman" w:eastAsia="Times New Roman" w:hAnsi="Times New Roman" w:cs="Times New Roman"/>
                <w:sz w:val="20"/>
                <w:szCs w:val="20"/>
                <w:rPrChange w:id="229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293" w:author="MOHSIN ALAM" w:date="2024-11-18T09:53:00Z" w16du:dateUtc="2024-11-18T04:23:00Z">
                  <w:rPr>
                    <w:rFonts w:ascii="Times New Roman" w:eastAsia="Times New Roman" w:hAnsi="Times New Roman" w:cs="Times New Roman"/>
                    <w:sz w:val="24"/>
                    <w:szCs w:val="24"/>
                  </w:rPr>
                </w:rPrChange>
              </w:rPr>
              <w:t>Moderate to very large</w:t>
            </w:r>
          </w:p>
        </w:tc>
        <w:tc>
          <w:tcPr>
            <w:tcW w:w="1530" w:type="dxa"/>
            <w:vMerge/>
            <w:vAlign w:val="center"/>
            <w:tcPrChange w:id="2294" w:author="MOHSIN ALAM" w:date="2024-11-18T09:54:00Z" w16du:dateUtc="2024-11-18T04:24:00Z">
              <w:tcPr>
                <w:tcW w:w="1440" w:type="dxa"/>
                <w:gridSpan w:val="2"/>
                <w:vMerge/>
                <w:vAlign w:val="center"/>
              </w:tcPr>
            </w:tcPrChange>
          </w:tcPr>
          <w:p w14:paraId="6379BFE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295" w:author="MOHSIN ALAM" w:date="2024-11-18T09:53:00Z" w16du:dateUtc="2024-11-18T04:23:00Z">
                  <w:rPr>
                    <w:rFonts w:ascii="Times New Roman" w:eastAsia="Times New Roman" w:hAnsi="Times New Roman" w:cs="Times New Roman"/>
                    <w:sz w:val="24"/>
                    <w:szCs w:val="24"/>
                  </w:rPr>
                </w:rPrChange>
              </w:rPr>
            </w:pPr>
          </w:p>
        </w:tc>
      </w:tr>
      <w:tr w:rsidR="00293291" w:rsidRPr="008805E8" w14:paraId="7CD6CE0F" w14:textId="77777777" w:rsidTr="008805E8">
        <w:trPr>
          <w:jc w:val="center"/>
          <w:trPrChange w:id="2296" w:author="MOHSIN ALAM" w:date="2024-11-18T09:54:00Z" w16du:dateUtc="2024-11-18T04:24:00Z">
            <w:trPr>
              <w:jc w:val="center"/>
            </w:trPr>
          </w:trPrChange>
        </w:trPr>
        <w:tc>
          <w:tcPr>
            <w:tcW w:w="625" w:type="dxa"/>
            <w:vMerge/>
            <w:tcPrChange w:id="2297" w:author="MOHSIN ALAM" w:date="2024-11-18T09:54:00Z" w16du:dateUtc="2024-11-18T04:24:00Z">
              <w:tcPr>
                <w:tcW w:w="570" w:type="dxa"/>
                <w:vMerge/>
              </w:tcPr>
            </w:tcPrChange>
          </w:tcPr>
          <w:p w14:paraId="066F61D9"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298"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299" w:author="MOHSIN ALAM" w:date="2024-11-18T09:54:00Z" w16du:dateUtc="2024-11-18T04:24:00Z">
              <w:tcPr>
                <w:tcW w:w="1835" w:type="dxa"/>
                <w:gridSpan w:val="3"/>
                <w:vMerge/>
              </w:tcPr>
            </w:tcPrChange>
          </w:tcPr>
          <w:p w14:paraId="7A097A0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00"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301" w:author="MOHSIN ALAM" w:date="2024-11-18T09:54:00Z" w16du:dateUtc="2024-11-18T04:24:00Z">
              <w:tcPr>
                <w:tcW w:w="1080" w:type="dxa"/>
                <w:gridSpan w:val="2"/>
                <w:vMerge/>
              </w:tcPr>
            </w:tcPrChange>
          </w:tcPr>
          <w:p w14:paraId="589B4139"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302" w:author="MOHSIN ALAM" w:date="2024-11-18T09:53:00Z" w16du:dateUtc="2024-11-18T04:23:00Z">
                  <w:rPr>
                    <w:rFonts w:ascii="Times New Roman" w:eastAsia="Times New Roman" w:hAnsi="Times New Roman" w:cs="Times New Roman"/>
                    <w:sz w:val="24"/>
                    <w:szCs w:val="24"/>
                  </w:rPr>
                </w:rPrChange>
              </w:rPr>
              <w:pPrChange w:id="2303"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val="restart"/>
            <w:tcPrChange w:id="2304" w:author="MOHSIN ALAM" w:date="2024-11-18T09:54:00Z" w16du:dateUtc="2024-11-18T04:24:00Z">
              <w:tcPr>
                <w:tcW w:w="1755" w:type="dxa"/>
                <w:vMerge w:val="restart"/>
              </w:tcPr>
            </w:tcPrChange>
          </w:tcPr>
          <w:p w14:paraId="57220A16" w14:textId="77777777" w:rsidR="00293291" w:rsidRPr="008805E8" w:rsidRDefault="00293291" w:rsidP="001974D6">
            <w:pPr>
              <w:spacing w:after="0" w:line="20" w:lineRule="atLeast"/>
              <w:rPr>
                <w:rFonts w:ascii="Times New Roman" w:eastAsia="Times New Roman" w:hAnsi="Times New Roman" w:cs="Times New Roman"/>
                <w:sz w:val="20"/>
                <w:szCs w:val="20"/>
                <w:rPrChange w:id="230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06" w:author="MOHSIN ALAM" w:date="2024-11-18T09:53:00Z" w16du:dateUtc="2024-11-18T04:23:00Z">
                  <w:rPr>
                    <w:rFonts w:ascii="Times New Roman" w:eastAsia="Times New Roman" w:hAnsi="Times New Roman" w:cs="Times New Roman"/>
                    <w:sz w:val="24"/>
                    <w:szCs w:val="24"/>
                  </w:rPr>
                </w:rPrChange>
              </w:rPr>
              <w:t>Turbine</w:t>
            </w:r>
          </w:p>
        </w:tc>
        <w:tc>
          <w:tcPr>
            <w:tcW w:w="1523" w:type="dxa"/>
            <w:tcPrChange w:id="2307" w:author="MOHSIN ALAM" w:date="2024-11-18T09:54:00Z" w16du:dateUtc="2024-11-18T04:24:00Z">
              <w:tcPr>
                <w:tcW w:w="1523" w:type="dxa"/>
              </w:tcPr>
            </w:tcPrChange>
          </w:tcPr>
          <w:p w14:paraId="4FE9DACA" w14:textId="77777777" w:rsidR="00293291" w:rsidRPr="008805E8" w:rsidRDefault="00293291" w:rsidP="001974D6">
            <w:pPr>
              <w:spacing w:after="0" w:line="20" w:lineRule="atLeast"/>
              <w:rPr>
                <w:rFonts w:ascii="Times New Roman" w:eastAsia="Times New Roman" w:hAnsi="Times New Roman" w:cs="Times New Roman"/>
                <w:sz w:val="20"/>
                <w:szCs w:val="20"/>
                <w:rPrChange w:id="2308"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09"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310" w:author="MOHSIN ALAM" w:date="2024-11-18T09:54:00Z" w16du:dateUtc="2024-11-18T04:24:00Z">
              <w:tcPr>
                <w:tcW w:w="2508" w:type="dxa"/>
                <w:gridSpan w:val="2"/>
              </w:tcPr>
            </w:tcPrChange>
          </w:tcPr>
          <w:p w14:paraId="597B4754" w14:textId="77777777" w:rsidR="00293291" w:rsidRPr="008805E8" w:rsidRDefault="00293291" w:rsidP="001974D6">
            <w:pPr>
              <w:spacing w:after="0" w:line="20" w:lineRule="atLeast"/>
              <w:rPr>
                <w:rFonts w:ascii="Times New Roman" w:eastAsia="Times New Roman" w:hAnsi="Times New Roman" w:cs="Times New Roman"/>
                <w:sz w:val="20"/>
                <w:szCs w:val="20"/>
                <w:rPrChange w:id="231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12" w:author="MOHSIN ALAM" w:date="2024-11-18T09:53:00Z" w16du:dateUtc="2024-11-18T04:23:00Z">
                  <w:rPr>
                    <w:rFonts w:ascii="Times New Roman" w:eastAsia="Times New Roman" w:hAnsi="Times New Roman" w:cs="Times New Roman"/>
                    <w:sz w:val="24"/>
                    <w:szCs w:val="24"/>
                  </w:rPr>
                </w:rPrChange>
              </w:rPr>
              <w:t>Small</w:t>
            </w:r>
          </w:p>
        </w:tc>
        <w:tc>
          <w:tcPr>
            <w:tcW w:w="1530" w:type="dxa"/>
            <w:vMerge/>
            <w:vAlign w:val="center"/>
            <w:tcPrChange w:id="2313" w:author="MOHSIN ALAM" w:date="2024-11-18T09:54:00Z" w16du:dateUtc="2024-11-18T04:24:00Z">
              <w:tcPr>
                <w:tcW w:w="1440" w:type="dxa"/>
                <w:gridSpan w:val="2"/>
                <w:vMerge/>
                <w:vAlign w:val="center"/>
              </w:tcPr>
            </w:tcPrChange>
          </w:tcPr>
          <w:p w14:paraId="696C5A7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14" w:author="MOHSIN ALAM" w:date="2024-11-18T09:53:00Z" w16du:dateUtc="2024-11-18T04:23:00Z">
                  <w:rPr>
                    <w:rFonts w:ascii="Times New Roman" w:eastAsia="Times New Roman" w:hAnsi="Times New Roman" w:cs="Times New Roman"/>
                    <w:sz w:val="24"/>
                    <w:szCs w:val="24"/>
                  </w:rPr>
                </w:rPrChange>
              </w:rPr>
            </w:pPr>
          </w:p>
        </w:tc>
      </w:tr>
      <w:tr w:rsidR="00293291" w:rsidRPr="008805E8" w14:paraId="6DF08024" w14:textId="77777777" w:rsidTr="008805E8">
        <w:trPr>
          <w:jc w:val="center"/>
          <w:trPrChange w:id="2315" w:author="MOHSIN ALAM" w:date="2024-11-18T09:54:00Z" w16du:dateUtc="2024-11-18T04:24:00Z">
            <w:trPr>
              <w:jc w:val="center"/>
            </w:trPr>
          </w:trPrChange>
        </w:trPr>
        <w:tc>
          <w:tcPr>
            <w:tcW w:w="625" w:type="dxa"/>
            <w:vMerge/>
            <w:tcPrChange w:id="2316" w:author="MOHSIN ALAM" w:date="2024-11-18T09:54:00Z" w16du:dateUtc="2024-11-18T04:24:00Z">
              <w:tcPr>
                <w:tcW w:w="570" w:type="dxa"/>
                <w:vMerge/>
              </w:tcPr>
            </w:tcPrChange>
          </w:tcPr>
          <w:p w14:paraId="57ABFEF2"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317"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318" w:author="MOHSIN ALAM" w:date="2024-11-18T09:54:00Z" w16du:dateUtc="2024-11-18T04:24:00Z">
              <w:tcPr>
                <w:tcW w:w="1835" w:type="dxa"/>
                <w:gridSpan w:val="3"/>
                <w:vMerge/>
              </w:tcPr>
            </w:tcPrChange>
          </w:tcPr>
          <w:p w14:paraId="7C608086"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19"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320" w:author="MOHSIN ALAM" w:date="2024-11-18T09:54:00Z" w16du:dateUtc="2024-11-18T04:24:00Z">
              <w:tcPr>
                <w:tcW w:w="1080" w:type="dxa"/>
                <w:gridSpan w:val="2"/>
                <w:vMerge/>
              </w:tcPr>
            </w:tcPrChange>
          </w:tcPr>
          <w:p w14:paraId="1D2F8320"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321" w:author="MOHSIN ALAM" w:date="2024-11-18T09:53:00Z" w16du:dateUtc="2024-11-18T04:23:00Z">
                  <w:rPr>
                    <w:rFonts w:ascii="Times New Roman" w:eastAsia="Times New Roman" w:hAnsi="Times New Roman" w:cs="Times New Roman"/>
                    <w:sz w:val="24"/>
                    <w:szCs w:val="24"/>
                  </w:rPr>
                </w:rPrChange>
              </w:rPr>
              <w:pPrChange w:id="2322"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323" w:author="MOHSIN ALAM" w:date="2024-11-18T09:54:00Z" w16du:dateUtc="2024-11-18T04:24:00Z">
              <w:tcPr>
                <w:tcW w:w="1755" w:type="dxa"/>
                <w:vMerge/>
              </w:tcPr>
            </w:tcPrChange>
          </w:tcPr>
          <w:p w14:paraId="42C6329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24" w:author="MOHSIN ALAM" w:date="2024-11-18T09:53:00Z" w16du:dateUtc="2024-11-18T04:23:00Z">
                  <w:rPr>
                    <w:rFonts w:ascii="Times New Roman" w:eastAsia="Times New Roman" w:hAnsi="Times New Roman" w:cs="Times New Roman"/>
                    <w:sz w:val="24"/>
                    <w:szCs w:val="24"/>
                  </w:rPr>
                </w:rPrChange>
              </w:rPr>
            </w:pPr>
          </w:p>
        </w:tc>
        <w:tc>
          <w:tcPr>
            <w:tcW w:w="1523" w:type="dxa"/>
            <w:tcPrChange w:id="2325" w:author="MOHSIN ALAM" w:date="2024-11-18T09:54:00Z" w16du:dateUtc="2024-11-18T04:24:00Z">
              <w:tcPr>
                <w:tcW w:w="1523" w:type="dxa"/>
              </w:tcPr>
            </w:tcPrChange>
          </w:tcPr>
          <w:p w14:paraId="488F03F9" w14:textId="77777777" w:rsidR="00293291" w:rsidRPr="008805E8" w:rsidRDefault="00293291" w:rsidP="001974D6">
            <w:pPr>
              <w:spacing w:after="0" w:line="20" w:lineRule="atLeast"/>
              <w:rPr>
                <w:rFonts w:ascii="Times New Roman" w:eastAsia="Times New Roman" w:hAnsi="Times New Roman" w:cs="Times New Roman"/>
                <w:sz w:val="20"/>
                <w:szCs w:val="20"/>
                <w:rPrChange w:id="232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27"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328" w:author="MOHSIN ALAM" w:date="2024-11-18T09:54:00Z" w16du:dateUtc="2024-11-18T04:24:00Z">
              <w:tcPr>
                <w:tcW w:w="2508" w:type="dxa"/>
                <w:gridSpan w:val="2"/>
              </w:tcPr>
            </w:tcPrChange>
          </w:tcPr>
          <w:p w14:paraId="319847BE" w14:textId="77777777" w:rsidR="00293291" w:rsidRPr="008805E8" w:rsidRDefault="00293291" w:rsidP="001974D6">
            <w:pPr>
              <w:spacing w:after="0" w:line="20" w:lineRule="atLeast"/>
              <w:rPr>
                <w:rFonts w:ascii="Times New Roman" w:eastAsia="Times New Roman" w:hAnsi="Times New Roman" w:cs="Times New Roman"/>
                <w:sz w:val="20"/>
                <w:szCs w:val="20"/>
                <w:rPrChange w:id="232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30" w:author="MOHSIN ALAM" w:date="2024-11-18T09:53:00Z" w16du:dateUtc="2024-11-18T04:23:00Z">
                  <w:rPr>
                    <w:rFonts w:ascii="Times New Roman" w:eastAsia="Times New Roman" w:hAnsi="Times New Roman" w:cs="Times New Roman"/>
                    <w:sz w:val="24"/>
                    <w:szCs w:val="24"/>
                  </w:rPr>
                </w:rPrChange>
              </w:rPr>
              <w:t>Moderate to large</w:t>
            </w:r>
          </w:p>
        </w:tc>
        <w:tc>
          <w:tcPr>
            <w:tcW w:w="1530" w:type="dxa"/>
            <w:vMerge/>
            <w:vAlign w:val="center"/>
            <w:tcPrChange w:id="2331" w:author="MOHSIN ALAM" w:date="2024-11-18T09:54:00Z" w16du:dateUtc="2024-11-18T04:24:00Z">
              <w:tcPr>
                <w:tcW w:w="1440" w:type="dxa"/>
                <w:gridSpan w:val="2"/>
                <w:vMerge/>
                <w:vAlign w:val="center"/>
              </w:tcPr>
            </w:tcPrChange>
          </w:tcPr>
          <w:p w14:paraId="3A05072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32" w:author="MOHSIN ALAM" w:date="2024-11-18T09:53:00Z" w16du:dateUtc="2024-11-18T04:23:00Z">
                  <w:rPr>
                    <w:rFonts w:ascii="Times New Roman" w:eastAsia="Times New Roman" w:hAnsi="Times New Roman" w:cs="Times New Roman"/>
                    <w:sz w:val="24"/>
                    <w:szCs w:val="24"/>
                  </w:rPr>
                </w:rPrChange>
              </w:rPr>
            </w:pPr>
          </w:p>
        </w:tc>
      </w:tr>
      <w:tr w:rsidR="00293291" w:rsidRPr="008805E8" w14:paraId="749D7DB7" w14:textId="77777777" w:rsidTr="008805E8">
        <w:trPr>
          <w:jc w:val="center"/>
          <w:trPrChange w:id="2333" w:author="MOHSIN ALAM" w:date="2024-11-18T09:54:00Z" w16du:dateUtc="2024-11-18T04:24:00Z">
            <w:trPr>
              <w:jc w:val="center"/>
            </w:trPr>
          </w:trPrChange>
        </w:trPr>
        <w:tc>
          <w:tcPr>
            <w:tcW w:w="625" w:type="dxa"/>
            <w:vMerge/>
            <w:tcPrChange w:id="2334" w:author="MOHSIN ALAM" w:date="2024-11-18T09:54:00Z" w16du:dateUtc="2024-11-18T04:24:00Z">
              <w:tcPr>
                <w:tcW w:w="570" w:type="dxa"/>
                <w:vMerge/>
              </w:tcPr>
            </w:tcPrChange>
          </w:tcPr>
          <w:p w14:paraId="3E70D386"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335"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336" w:author="MOHSIN ALAM" w:date="2024-11-18T09:54:00Z" w16du:dateUtc="2024-11-18T04:24:00Z">
              <w:tcPr>
                <w:tcW w:w="1835" w:type="dxa"/>
                <w:gridSpan w:val="3"/>
                <w:vMerge/>
              </w:tcPr>
            </w:tcPrChange>
          </w:tcPr>
          <w:p w14:paraId="096F8BA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37"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338" w:author="MOHSIN ALAM" w:date="2024-11-18T09:54:00Z" w16du:dateUtc="2024-11-18T04:24:00Z">
              <w:tcPr>
                <w:tcW w:w="1080" w:type="dxa"/>
                <w:gridSpan w:val="2"/>
                <w:vMerge/>
              </w:tcPr>
            </w:tcPrChange>
          </w:tcPr>
          <w:p w14:paraId="174C7210"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339" w:author="MOHSIN ALAM" w:date="2024-11-18T09:53:00Z" w16du:dateUtc="2024-11-18T04:23:00Z">
                  <w:rPr>
                    <w:rFonts w:ascii="Times New Roman" w:eastAsia="Times New Roman" w:hAnsi="Times New Roman" w:cs="Times New Roman"/>
                    <w:sz w:val="24"/>
                    <w:szCs w:val="24"/>
                  </w:rPr>
                </w:rPrChange>
              </w:rPr>
              <w:pPrChange w:id="2340"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val="restart"/>
            <w:tcPrChange w:id="2341" w:author="MOHSIN ALAM" w:date="2024-11-18T09:54:00Z" w16du:dateUtc="2024-11-18T04:24:00Z">
              <w:tcPr>
                <w:tcW w:w="1755" w:type="dxa"/>
                <w:vMerge w:val="restart"/>
              </w:tcPr>
            </w:tcPrChange>
          </w:tcPr>
          <w:p w14:paraId="6AC089BB" w14:textId="77777777" w:rsidR="00293291" w:rsidRPr="008805E8" w:rsidRDefault="00293291" w:rsidP="001974D6">
            <w:pPr>
              <w:spacing w:after="0" w:line="20" w:lineRule="atLeast"/>
              <w:rPr>
                <w:rFonts w:ascii="Times New Roman" w:eastAsia="Times New Roman" w:hAnsi="Times New Roman" w:cs="Times New Roman"/>
                <w:sz w:val="20"/>
                <w:szCs w:val="20"/>
                <w:rPrChange w:id="234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43" w:author="MOHSIN ALAM" w:date="2024-11-18T09:53:00Z" w16du:dateUtc="2024-11-18T04:23:00Z">
                  <w:rPr>
                    <w:rFonts w:ascii="Times New Roman" w:eastAsia="Times New Roman" w:hAnsi="Times New Roman" w:cs="Times New Roman"/>
                    <w:sz w:val="24"/>
                    <w:szCs w:val="24"/>
                  </w:rPr>
                </w:rPrChange>
              </w:rPr>
              <w:t>Plate</w:t>
            </w:r>
          </w:p>
        </w:tc>
        <w:tc>
          <w:tcPr>
            <w:tcW w:w="1523" w:type="dxa"/>
            <w:tcPrChange w:id="2344" w:author="MOHSIN ALAM" w:date="2024-11-18T09:54:00Z" w16du:dateUtc="2024-11-18T04:24:00Z">
              <w:tcPr>
                <w:tcW w:w="1523" w:type="dxa"/>
              </w:tcPr>
            </w:tcPrChange>
          </w:tcPr>
          <w:p w14:paraId="7770B46E" w14:textId="77777777" w:rsidR="00293291" w:rsidRPr="008805E8" w:rsidRDefault="00293291" w:rsidP="001974D6">
            <w:pPr>
              <w:spacing w:after="0" w:line="20" w:lineRule="atLeast"/>
              <w:rPr>
                <w:rFonts w:ascii="Times New Roman" w:eastAsia="Times New Roman" w:hAnsi="Times New Roman" w:cs="Times New Roman"/>
                <w:sz w:val="20"/>
                <w:szCs w:val="20"/>
                <w:rPrChange w:id="2345"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46"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347" w:author="MOHSIN ALAM" w:date="2024-11-18T09:54:00Z" w16du:dateUtc="2024-11-18T04:24:00Z">
              <w:tcPr>
                <w:tcW w:w="2508" w:type="dxa"/>
                <w:gridSpan w:val="2"/>
              </w:tcPr>
            </w:tcPrChange>
          </w:tcPr>
          <w:p w14:paraId="39C6D693" w14:textId="77777777" w:rsidR="00293291" w:rsidRPr="008805E8" w:rsidRDefault="00293291" w:rsidP="001974D6">
            <w:pPr>
              <w:spacing w:after="0" w:line="20" w:lineRule="atLeast"/>
              <w:rPr>
                <w:rFonts w:ascii="Times New Roman" w:eastAsia="Times New Roman" w:hAnsi="Times New Roman" w:cs="Times New Roman"/>
                <w:sz w:val="20"/>
                <w:szCs w:val="20"/>
                <w:rPrChange w:id="2348"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49" w:author="MOHSIN ALAM" w:date="2024-11-18T09:53:00Z" w16du:dateUtc="2024-11-18T04:23:00Z">
                  <w:rPr>
                    <w:rFonts w:ascii="Times New Roman" w:eastAsia="Times New Roman" w:hAnsi="Times New Roman" w:cs="Times New Roman"/>
                    <w:sz w:val="24"/>
                    <w:szCs w:val="24"/>
                  </w:rPr>
                </w:rPrChange>
              </w:rPr>
              <w:t>Small</w:t>
            </w:r>
          </w:p>
        </w:tc>
        <w:tc>
          <w:tcPr>
            <w:tcW w:w="1530" w:type="dxa"/>
            <w:vMerge/>
            <w:vAlign w:val="center"/>
            <w:tcPrChange w:id="2350" w:author="MOHSIN ALAM" w:date="2024-11-18T09:54:00Z" w16du:dateUtc="2024-11-18T04:24:00Z">
              <w:tcPr>
                <w:tcW w:w="1440" w:type="dxa"/>
                <w:gridSpan w:val="2"/>
                <w:vMerge/>
                <w:vAlign w:val="center"/>
              </w:tcPr>
            </w:tcPrChange>
          </w:tcPr>
          <w:p w14:paraId="1C228D90"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51" w:author="MOHSIN ALAM" w:date="2024-11-18T09:53:00Z" w16du:dateUtc="2024-11-18T04:23:00Z">
                  <w:rPr>
                    <w:rFonts w:ascii="Times New Roman" w:eastAsia="Times New Roman" w:hAnsi="Times New Roman" w:cs="Times New Roman"/>
                    <w:sz w:val="24"/>
                    <w:szCs w:val="24"/>
                  </w:rPr>
                </w:rPrChange>
              </w:rPr>
            </w:pPr>
          </w:p>
        </w:tc>
      </w:tr>
      <w:tr w:rsidR="00293291" w:rsidRPr="008805E8" w14:paraId="7BE8F21E" w14:textId="77777777" w:rsidTr="008805E8">
        <w:trPr>
          <w:jc w:val="center"/>
          <w:trPrChange w:id="2352" w:author="MOHSIN ALAM" w:date="2024-11-18T09:54:00Z" w16du:dateUtc="2024-11-18T04:24:00Z">
            <w:trPr>
              <w:jc w:val="center"/>
            </w:trPr>
          </w:trPrChange>
        </w:trPr>
        <w:tc>
          <w:tcPr>
            <w:tcW w:w="625" w:type="dxa"/>
            <w:vMerge/>
            <w:tcPrChange w:id="2353" w:author="MOHSIN ALAM" w:date="2024-11-18T09:54:00Z" w16du:dateUtc="2024-11-18T04:24:00Z">
              <w:tcPr>
                <w:tcW w:w="570" w:type="dxa"/>
                <w:vMerge/>
              </w:tcPr>
            </w:tcPrChange>
          </w:tcPr>
          <w:p w14:paraId="58ECBC5B" w14:textId="77777777" w:rsidR="00293291" w:rsidRPr="008805E8" w:rsidRDefault="00293291" w:rsidP="001974D6">
            <w:pPr>
              <w:pStyle w:val="ListParagraph"/>
              <w:widowControl w:val="0"/>
              <w:numPr>
                <w:ilvl w:val="0"/>
                <w:numId w:val="15"/>
              </w:numPr>
              <w:pBdr>
                <w:top w:val="nil"/>
                <w:left w:val="nil"/>
                <w:bottom w:val="nil"/>
                <w:right w:val="nil"/>
                <w:between w:val="nil"/>
              </w:pBdr>
              <w:spacing w:after="0" w:line="20" w:lineRule="atLeast"/>
              <w:rPr>
                <w:rFonts w:ascii="Times New Roman" w:eastAsia="Times New Roman" w:hAnsi="Times New Roman" w:cs="Times New Roman"/>
                <w:sz w:val="20"/>
                <w:szCs w:val="20"/>
                <w:rPrChange w:id="2354"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355" w:author="MOHSIN ALAM" w:date="2024-11-18T09:54:00Z" w16du:dateUtc="2024-11-18T04:24:00Z">
              <w:tcPr>
                <w:tcW w:w="1835" w:type="dxa"/>
                <w:gridSpan w:val="3"/>
                <w:vMerge/>
              </w:tcPr>
            </w:tcPrChange>
          </w:tcPr>
          <w:p w14:paraId="0D02D809"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56"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357" w:author="MOHSIN ALAM" w:date="2024-11-18T09:54:00Z" w16du:dateUtc="2024-11-18T04:24:00Z">
              <w:tcPr>
                <w:tcW w:w="1080" w:type="dxa"/>
                <w:gridSpan w:val="2"/>
                <w:vMerge/>
              </w:tcPr>
            </w:tcPrChange>
          </w:tcPr>
          <w:p w14:paraId="4126971A" w14:textId="77777777" w:rsidR="00293291" w:rsidRPr="008805E8" w:rsidRDefault="00293291" w:rsidP="008805E8">
            <w:pPr>
              <w:widowControl w:val="0"/>
              <w:pBdr>
                <w:top w:val="nil"/>
                <w:left w:val="nil"/>
                <w:bottom w:val="nil"/>
                <w:right w:val="nil"/>
                <w:between w:val="nil"/>
              </w:pBdr>
              <w:spacing w:after="0" w:line="20" w:lineRule="atLeast"/>
              <w:jc w:val="center"/>
              <w:rPr>
                <w:rFonts w:ascii="Times New Roman" w:eastAsia="Times New Roman" w:hAnsi="Times New Roman" w:cs="Times New Roman"/>
                <w:sz w:val="20"/>
                <w:szCs w:val="20"/>
                <w:rPrChange w:id="2358" w:author="MOHSIN ALAM" w:date="2024-11-18T09:53:00Z" w16du:dateUtc="2024-11-18T04:23:00Z">
                  <w:rPr>
                    <w:rFonts w:ascii="Times New Roman" w:eastAsia="Times New Roman" w:hAnsi="Times New Roman" w:cs="Times New Roman"/>
                    <w:sz w:val="24"/>
                    <w:szCs w:val="24"/>
                  </w:rPr>
                </w:rPrChange>
              </w:rPr>
              <w:pPrChange w:id="2359" w:author="MOHSIN ALAM" w:date="2024-11-18T09:53:00Z" w16du:dateUtc="2024-11-18T04:23:00Z">
                <w:pPr>
                  <w:widowControl w:val="0"/>
                  <w:pBdr>
                    <w:top w:val="nil"/>
                    <w:left w:val="nil"/>
                    <w:bottom w:val="nil"/>
                    <w:right w:val="nil"/>
                    <w:between w:val="nil"/>
                  </w:pBdr>
                  <w:spacing w:after="0" w:line="20" w:lineRule="atLeast"/>
                </w:pPr>
              </w:pPrChange>
            </w:pPr>
          </w:p>
        </w:tc>
        <w:tc>
          <w:tcPr>
            <w:tcW w:w="2185" w:type="dxa"/>
            <w:vMerge/>
            <w:tcPrChange w:id="2360" w:author="MOHSIN ALAM" w:date="2024-11-18T09:54:00Z" w16du:dateUtc="2024-11-18T04:24:00Z">
              <w:tcPr>
                <w:tcW w:w="1755" w:type="dxa"/>
                <w:vMerge/>
              </w:tcPr>
            </w:tcPrChange>
          </w:tcPr>
          <w:p w14:paraId="007FA56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61" w:author="MOHSIN ALAM" w:date="2024-11-18T09:53:00Z" w16du:dateUtc="2024-11-18T04:23:00Z">
                  <w:rPr>
                    <w:rFonts w:ascii="Times New Roman" w:eastAsia="Times New Roman" w:hAnsi="Times New Roman" w:cs="Times New Roman"/>
                    <w:sz w:val="24"/>
                    <w:szCs w:val="24"/>
                  </w:rPr>
                </w:rPrChange>
              </w:rPr>
            </w:pPr>
          </w:p>
        </w:tc>
        <w:tc>
          <w:tcPr>
            <w:tcW w:w="1523" w:type="dxa"/>
            <w:tcPrChange w:id="2362" w:author="MOHSIN ALAM" w:date="2024-11-18T09:54:00Z" w16du:dateUtc="2024-11-18T04:24:00Z">
              <w:tcPr>
                <w:tcW w:w="1523" w:type="dxa"/>
              </w:tcPr>
            </w:tcPrChange>
          </w:tcPr>
          <w:p w14:paraId="3BF8210D" w14:textId="77777777" w:rsidR="00293291" w:rsidRPr="008805E8" w:rsidRDefault="00293291" w:rsidP="001974D6">
            <w:pPr>
              <w:spacing w:after="0" w:line="20" w:lineRule="atLeast"/>
              <w:rPr>
                <w:rFonts w:ascii="Times New Roman" w:eastAsia="Times New Roman" w:hAnsi="Times New Roman" w:cs="Times New Roman"/>
                <w:sz w:val="20"/>
                <w:szCs w:val="20"/>
                <w:rPrChange w:id="2363"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64"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365" w:author="MOHSIN ALAM" w:date="2024-11-18T09:54:00Z" w16du:dateUtc="2024-11-18T04:24:00Z">
              <w:tcPr>
                <w:tcW w:w="2508" w:type="dxa"/>
                <w:gridSpan w:val="2"/>
              </w:tcPr>
            </w:tcPrChange>
          </w:tcPr>
          <w:p w14:paraId="3918CD03" w14:textId="77777777" w:rsidR="00293291" w:rsidRPr="008805E8" w:rsidRDefault="00293291" w:rsidP="001974D6">
            <w:pPr>
              <w:spacing w:after="0" w:line="20" w:lineRule="atLeast"/>
              <w:rPr>
                <w:rFonts w:ascii="Times New Roman" w:eastAsia="Times New Roman" w:hAnsi="Times New Roman" w:cs="Times New Roman"/>
                <w:sz w:val="20"/>
                <w:szCs w:val="20"/>
                <w:rPrChange w:id="236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67" w:author="MOHSIN ALAM" w:date="2024-11-18T09:53:00Z" w16du:dateUtc="2024-11-18T04:23:00Z">
                  <w:rPr>
                    <w:rFonts w:ascii="Times New Roman" w:eastAsia="Times New Roman" w:hAnsi="Times New Roman" w:cs="Times New Roman"/>
                    <w:sz w:val="24"/>
                    <w:szCs w:val="24"/>
                  </w:rPr>
                </w:rPrChange>
              </w:rPr>
              <w:t>Moderate to very large</w:t>
            </w:r>
          </w:p>
        </w:tc>
        <w:tc>
          <w:tcPr>
            <w:tcW w:w="1530" w:type="dxa"/>
            <w:vMerge/>
            <w:vAlign w:val="center"/>
            <w:tcPrChange w:id="2368" w:author="MOHSIN ALAM" w:date="2024-11-18T09:54:00Z" w16du:dateUtc="2024-11-18T04:24:00Z">
              <w:tcPr>
                <w:tcW w:w="1440" w:type="dxa"/>
                <w:gridSpan w:val="2"/>
                <w:vMerge/>
                <w:vAlign w:val="center"/>
              </w:tcPr>
            </w:tcPrChange>
          </w:tcPr>
          <w:p w14:paraId="077DB08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69" w:author="MOHSIN ALAM" w:date="2024-11-18T09:53:00Z" w16du:dateUtc="2024-11-18T04:23:00Z">
                  <w:rPr>
                    <w:rFonts w:ascii="Times New Roman" w:eastAsia="Times New Roman" w:hAnsi="Times New Roman" w:cs="Times New Roman"/>
                    <w:sz w:val="24"/>
                    <w:szCs w:val="24"/>
                  </w:rPr>
                </w:rPrChange>
              </w:rPr>
            </w:pPr>
          </w:p>
        </w:tc>
      </w:tr>
      <w:tr w:rsidR="00293291" w:rsidRPr="008805E8" w14:paraId="6499EA46" w14:textId="77777777" w:rsidTr="008805E8">
        <w:trPr>
          <w:jc w:val="center"/>
          <w:trPrChange w:id="2370" w:author="MOHSIN ALAM" w:date="2024-11-18T09:54:00Z" w16du:dateUtc="2024-11-18T04:24:00Z">
            <w:trPr>
              <w:jc w:val="center"/>
            </w:trPr>
          </w:trPrChange>
        </w:trPr>
        <w:tc>
          <w:tcPr>
            <w:tcW w:w="625" w:type="dxa"/>
            <w:vMerge w:val="restart"/>
            <w:tcPrChange w:id="2371" w:author="MOHSIN ALAM" w:date="2024-11-18T09:54:00Z" w16du:dateUtc="2024-11-18T04:24:00Z">
              <w:tcPr>
                <w:tcW w:w="570" w:type="dxa"/>
                <w:vMerge w:val="restart"/>
              </w:tcPr>
            </w:tcPrChange>
          </w:tcPr>
          <w:p w14:paraId="329D5E03" w14:textId="77777777" w:rsidR="00293291" w:rsidRPr="008805E8" w:rsidRDefault="00293291" w:rsidP="001974D6">
            <w:pPr>
              <w:pStyle w:val="ListParagraph"/>
              <w:numPr>
                <w:ilvl w:val="0"/>
                <w:numId w:val="15"/>
              </w:numPr>
              <w:spacing w:after="0" w:line="20" w:lineRule="atLeast"/>
              <w:rPr>
                <w:rFonts w:ascii="Times New Roman" w:eastAsia="Times New Roman" w:hAnsi="Times New Roman" w:cs="Times New Roman"/>
                <w:sz w:val="20"/>
                <w:szCs w:val="20"/>
                <w:rPrChange w:id="2372" w:author="MOHSIN ALAM" w:date="2024-11-18T09:53:00Z" w16du:dateUtc="2024-11-18T04:23:00Z">
                  <w:rPr>
                    <w:rFonts w:ascii="Times New Roman" w:eastAsia="Times New Roman" w:hAnsi="Times New Roman" w:cs="Times New Roman"/>
                    <w:sz w:val="24"/>
                    <w:szCs w:val="24"/>
                  </w:rPr>
                </w:rPrChange>
              </w:rPr>
            </w:pPr>
          </w:p>
        </w:tc>
        <w:tc>
          <w:tcPr>
            <w:tcW w:w="1620" w:type="dxa"/>
            <w:vMerge w:val="restart"/>
            <w:tcPrChange w:id="2373" w:author="MOHSIN ALAM" w:date="2024-11-18T09:54:00Z" w16du:dateUtc="2024-11-18T04:24:00Z">
              <w:tcPr>
                <w:tcW w:w="1835" w:type="dxa"/>
                <w:gridSpan w:val="3"/>
                <w:vMerge w:val="restart"/>
              </w:tcPr>
            </w:tcPrChange>
          </w:tcPr>
          <w:p w14:paraId="5A2C6F55" w14:textId="77777777" w:rsidR="00293291" w:rsidRPr="008805E8" w:rsidRDefault="00293291" w:rsidP="001974D6">
            <w:pPr>
              <w:spacing w:after="0" w:line="20" w:lineRule="atLeast"/>
              <w:rPr>
                <w:rFonts w:ascii="Times New Roman" w:eastAsia="Times New Roman" w:hAnsi="Times New Roman" w:cs="Times New Roman"/>
                <w:sz w:val="20"/>
                <w:szCs w:val="20"/>
                <w:rPrChange w:id="237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75" w:author="MOHSIN ALAM" w:date="2024-11-18T09:53:00Z" w16du:dateUtc="2024-11-18T04:23:00Z">
                  <w:rPr>
                    <w:rFonts w:ascii="Times New Roman" w:eastAsia="Times New Roman" w:hAnsi="Times New Roman" w:cs="Times New Roman"/>
                    <w:sz w:val="24"/>
                    <w:szCs w:val="24"/>
                  </w:rPr>
                </w:rPrChange>
              </w:rPr>
              <w:t>Circumferential</w:t>
            </w:r>
          </w:p>
        </w:tc>
        <w:tc>
          <w:tcPr>
            <w:tcW w:w="810" w:type="dxa"/>
            <w:vMerge w:val="restart"/>
            <w:tcPrChange w:id="2376" w:author="MOHSIN ALAM" w:date="2024-11-18T09:54:00Z" w16du:dateUtc="2024-11-18T04:24:00Z">
              <w:tcPr>
                <w:tcW w:w="1080" w:type="dxa"/>
                <w:gridSpan w:val="2"/>
                <w:vMerge w:val="restart"/>
              </w:tcPr>
            </w:tcPrChange>
          </w:tcPr>
          <w:p w14:paraId="75B7EC56" w14:textId="77777777" w:rsidR="00293291" w:rsidRPr="008805E8" w:rsidRDefault="00293291" w:rsidP="008805E8">
            <w:pPr>
              <w:spacing w:after="0" w:line="20" w:lineRule="atLeast"/>
              <w:jc w:val="center"/>
              <w:rPr>
                <w:rFonts w:ascii="Times New Roman" w:eastAsia="Times New Roman" w:hAnsi="Times New Roman" w:cs="Times New Roman"/>
                <w:sz w:val="20"/>
                <w:szCs w:val="20"/>
                <w:rPrChange w:id="2377" w:author="MOHSIN ALAM" w:date="2024-11-18T09:53:00Z" w16du:dateUtc="2024-11-18T04:23:00Z">
                  <w:rPr>
                    <w:rFonts w:ascii="Times New Roman" w:eastAsia="Times New Roman" w:hAnsi="Times New Roman" w:cs="Times New Roman"/>
                    <w:sz w:val="24"/>
                    <w:szCs w:val="24"/>
                  </w:rPr>
                </w:rPrChange>
              </w:rPr>
              <w:pPrChange w:id="2378" w:author="MOHSIN ALAM" w:date="2024-11-18T09:53:00Z" w16du:dateUtc="2024-11-18T04:23:00Z">
                <w:pPr>
                  <w:spacing w:after="0" w:line="20" w:lineRule="atLeast"/>
                </w:pPr>
              </w:pPrChange>
            </w:pPr>
            <w:r w:rsidRPr="008805E8">
              <w:rPr>
                <w:rFonts w:ascii="Times New Roman" w:eastAsia="Times New Roman" w:hAnsi="Times New Roman" w:cs="Times New Roman"/>
                <w:sz w:val="20"/>
                <w:szCs w:val="20"/>
                <w:rPrChange w:id="2379" w:author="MOHSIN ALAM" w:date="2024-11-18T09:53:00Z" w16du:dateUtc="2024-11-18T04:23:00Z">
                  <w:rPr>
                    <w:rFonts w:ascii="Times New Roman" w:eastAsia="Times New Roman" w:hAnsi="Times New Roman" w:cs="Times New Roman"/>
                    <w:sz w:val="24"/>
                    <w:szCs w:val="24"/>
                  </w:rPr>
                </w:rPrChange>
              </w:rPr>
              <w:t>No</w:t>
            </w:r>
          </w:p>
        </w:tc>
        <w:tc>
          <w:tcPr>
            <w:tcW w:w="2185" w:type="dxa"/>
            <w:vMerge w:val="restart"/>
            <w:tcPrChange w:id="2380" w:author="MOHSIN ALAM" w:date="2024-11-18T09:54:00Z" w16du:dateUtc="2024-11-18T04:24:00Z">
              <w:tcPr>
                <w:tcW w:w="1755" w:type="dxa"/>
                <w:vMerge w:val="restart"/>
              </w:tcPr>
            </w:tcPrChange>
          </w:tcPr>
          <w:p w14:paraId="2BF2A4FE" w14:textId="77777777" w:rsidR="00293291" w:rsidRPr="008805E8" w:rsidRDefault="00293291" w:rsidP="001974D6">
            <w:pPr>
              <w:spacing w:after="0" w:line="20" w:lineRule="atLeast"/>
              <w:rPr>
                <w:rFonts w:ascii="Times New Roman" w:eastAsia="Times New Roman" w:hAnsi="Times New Roman" w:cs="Times New Roman"/>
                <w:sz w:val="20"/>
                <w:szCs w:val="20"/>
                <w:rPrChange w:id="238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82" w:author="MOHSIN ALAM" w:date="2024-11-18T09:53:00Z" w16du:dateUtc="2024-11-18T04:23:00Z">
                  <w:rPr>
                    <w:rFonts w:ascii="Times New Roman" w:eastAsia="Times New Roman" w:hAnsi="Times New Roman" w:cs="Times New Roman"/>
                    <w:sz w:val="24"/>
                    <w:szCs w:val="24"/>
                  </w:rPr>
                </w:rPrChange>
              </w:rPr>
              <w:t>Anchor</w:t>
            </w:r>
          </w:p>
        </w:tc>
        <w:tc>
          <w:tcPr>
            <w:tcW w:w="1523" w:type="dxa"/>
            <w:tcPrChange w:id="2383" w:author="MOHSIN ALAM" w:date="2024-11-18T09:54:00Z" w16du:dateUtc="2024-11-18T04:24:00Z">
              <w:tcPr>
                <w:tcW w:w="1523" w:type="dxa"/>
              </w:tcPr>
            </w:tcPrChange>
          </w:tcPr>
          <w:p w14:paraId="16B06098" w14:textId="77777777" w:rsidR="00293291" w:rsidRPr="008805E8" w:rsidRDefault="00293291" w:rsidP="001974D6">
            <w:pPr>
              <w:spacing w:after="0" w:line="20" w:lineRule="atLeast"/>
              <w:rPr>
                <w:rFonts w:ascii="Times New Roman" w:eastAsia="Times New Roman" w:hAnsi="Times New Roman" w:cs="Times New Roman"/>
                <w:sz w:val="20"/>
                <w:szCs w:val="20"/>
                <w:rPrChange w:id="238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85"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386" w:author="MOHSIN ALAM" w:date="2024-11-18T09:54:00Z" w16du:dateUtc="2024-11-18T04:24:00Z">
              <w:tcPr>
                <w:tcW w:w="2508" w:type="dxa"/>
                <w:gridSpan w:val="2"/>
              </w:tcPr>
            </w:tcPrChange>
          </w:tcPr>
          <w:p w14:paraId="0776632A" w14:textId="77777777" w:rsidR="00293291" w:rsidRPr="008805E8" w:rsidRDefault="00293291" w:rsidP="001974D6">
            <w:pPr>
              <w:spacing w:after="0" w:line="20" w:lineRule="atLeast"/>
              <w:rPr>
                <w:rFonts w:ascii="Times New Roman" w:eastAsia="Times New Roman" w:hAnsi="Times New Roman" w:cs="Times New Roman"/>
                <w:sz w:val="20"/>
                <w:szCs w:val="20"/>
                <w:rPrChange w:id="2387"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388" w:author="MOHSIN ALAM" w:date="2024-11-18T09:53:00Z" w16du:dateUtc="2024-11-18T04:23:00Z">
                  <w:rPr>
                    <w:rFonts w:ascii="Times New Roman" w:eastAsia="Times New Roman" w:hAnsi="Times New Roman" w:cs="Times New Roman"/>
                    <w:sz w:val="24"/>
                    <w:szCs w:val="24"/>
                  </w:rPr>
                </w:rPrChange>
              </w:rPr>
              <w:t>Small to moderate</w:t>
            </w:r>
          </w:p>
        </w:tc>
        <w:tc>
          <w:tcPr>
            <w:tcW w:w="1530" w:type="dxa"/>
            <w:vMerge/>
            <w:vAlign w:val="center"/>
            <w:tcPrChange w:id="2389" w:author="MOHSIN ALAM" w:date="2024-11-18T09:54:00Z" w16du:dateUtc="2024-11-18T04:24:00Z">
              <w:tcPr>
                <w:tcW w:w="1440" w:type="dxa"/>
                <w:gridSpan w:val="2"/>
                <w:vMerge/>
                <w:vAlign w:val="center"/>
              </w:tcPr>
            </w:tcPrChange>
          </w:tcPr>
          <w:p w14:paraId="63C701B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90" w:author="MOHSIN ALAM" w:date="2024-11-18T09:53:00Z" w16du:dateUtc="2024-11-18T04:23:00Z">
                  <w:rPr>
                    <w:rFonts w:ascii="Times New Roman" w:eastAsia="Times New Roman" w:hAnsi="Times New Roman" w:cs="Times New Roman"/>
                    <w:sz w:val="24"/>
                    <w:szCs w:val="24"/>
                  </w:rPr>
                </w:rPrChange>
              </w:rPr>
            </w:pPr>
          </w:p>
        </w:tc>
      </w:tr>
      <w:tr w:rsidR="00293291" w:rsidRPr="008805E8" w14:paraId="303E1DB0" w14:textId="77777777" w:rsidTr="008805E8">
        <w:trPr>
          <w:jc w:val="center"/>
          <w:trPrChange w:id="2391" w:author="MOHSIN ALAM" w:date="2024-11-18T09:54:00Z" w16du:dateUtc="2024-11-18T04:24:00Z">
            <w:trPr>
              <w:jc w:val="center"/>
            </w:trPr>
          </w:trPrChange>
        </w:trPr>
        <w:tc>
          <w:tcPr>
            <w:tcW w:w="625" w:type="dxa"/>
            <w:vMerge/>
            <w:tcPrChange w:id="2392" w:author="MOHSIN ALAM" w:date="2024-11-18T09:54:00Z" w16du:dateUtc="2024-11-18T04:24:00Z">
              <w:tcPr>
                <w:tcW w:w="570" w:type="dxa"/>
                <w:vMerge/>
              </w:tcPr>
            </w:tcPrChange>
          </w:tcPr>
          <w:p w14:paraId="7FBD77FC"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93"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394" w:author="MOHSIN ALAM" w:date="2024-11-18T09:54:00Z" w16du:dateUtc="2024-11-18T04:24:00Z">
              <w:tcPr>
                <w:tcW w:w="1835" w:type="dxa"/>
                <w:gridSpan w:val="3"/>
                <w:vMerge/>
              </w:tcPr>
            </w:tcPrChange>
          </w:tcPr>
          <w:p w14:paraId="22B108B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95"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396" w:author="MOHSIN ALAM" w:date="2024-11-18T09:54:00Z" w16du:dateUtc="2024-11-18T04:24:00Z">
              <w:tcPr>
                <w:tcW w:w="1080" w:type="dxa"/>
                <w:gridSpan w:val="2"/>
                <w:vMerge/>
              </w:tcPr>
            </w:tcPrChange>
          </w:tcPr>
          <w:p w14:paraId="7CA82C38"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97" w:author="MOHSIN ALAM" w:date="2024-11-18T09:53:00Z" w16du:dateUtc="2024-11-18T04:23:00Z">
                  <w:rPr>
                    <w:rFonts w:ascii="Times New Roman" w:eastAsia="Times New Roman" w:hAnsi="Times New Roman" w:cs="Times New Roman"/>
                    <w:sz w:val="24"/>
                    <w:szCs w:val="24"/>
                  </w:rPr>
                </w:rPrChange>
              </w:rPr>
            </w:pPr>
          </w:p>
        </w:tc>
        <w:tc>
          <w:tcPr>
            <w:tcW w:w="2185" w:type="dxa"/>
            <w:vMerge/>
            <w:tcPrChange w:id="2398" w:author="MOHSIN ALAM" w:date="2024-11-18T09:54:00Z" w16du:dateUtc="2024-11-18T04:24:00Z">
              <w:tcPr>
                <w:tcW w:w="1755" w:type="dxa"/>
                <w:vMerge/>
              </w:tcPr>
            </w:tcPrChange>
          </w:tcPr>
          <w:p w14:paraId="5AB55515"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399" w:author="MOHSIN ALAM" w:date="2024-11-18T09:53:00Z" w16du:dateUtc="2024-11-18T04:23:00Z">
                  <w:rPr>
                    <w:rFonts w:ascii="Times New Roman" w:eastAsia="Times New Roman" w:hAnsi="Times New Roman" w:cs="Times New Roman"/>
                    <w:sz w:val="24"/>
                    <w:szCs w:val="24"/>
                  </w:rPr>
                </w:rPrChange>
              </w:rPr>
            </w:pPr>
          </w:p>
        </w:tc>
        <w:tc>
          <w:tcPr>
            <w:tcW w:w="1523" w:type="dxa"/>
            <w:tcPrChange w:id="2400" w:author="MOHSIN ALAM" w:date="2024-11-18T09:54:00Z" w16du:dateUtc="2024-11-18T04:24:00Z">
              <w:tcPr>
                <w:tcW w:w="1523" w:type="dxa"/>
              </w:tcPr>
            </w:tcPrChange>
          </w:tcPr>
          <w:p w14:paraId="798DE077" w14:textId="77777777" w:rsidR="00293291" w:rsidRPr="008805E8" w:rsidRDefault="00293291" w:rsidP="001974D6">
            <w:pPr>
              <w:spacing w:after="0" w:line="20" w:lineRule="atLeast"/>
              <w:rPr>
                <w:rFonts w:ascii="Times New Roman" w:eastAsia="Times New Roman" w:hAnsi="Times New Roman" w:cs="Times New Roman"/>
                <w:sz w:val="20"/>
                <w:szCs w:val="20"/>
                <w:rPrChange w:id="2401"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02"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403" w:author="MOHSIN ALAM" w:date="2024-11-18T09:54:00Z" w16du:dateUtc="2024-11-18T04:24:00Z">
              <w:tcPr>
                <w:tcW w:w="2508" w:type="dxa"/>
                <w:gridSpan w:val="2"/>
              </w:tcPr>
            </w:tcPrChange>
          </w:tcPr>
          <w:p w14:paraId="52E92D44" w14:textId="77777777" w:rsidR="00293291" w:rsidRPr="008805E8" w:rsidRDefault="00293291" w:rsidP="001974D6">
            <w:pPr>
              <w:spacing w:after="0" w:line="20" w:lineRule="atLeast"/>
              <w:rPr>
                <w:rFonts w:ascii="Times New Roman" w:eastAsia="Times New Roman" w:hAnsi="Times New Roman" w:cs="Times New Roman"/>
                <w:sz w:val="20"/>
                <w:szCs w:val="20"/>
                <w:rPrChange w:id="2404"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05" w:author="MOHSIN ALAM" w:date="2024-11-18T09:53:00Z" w16du:dateUtc="2024-11-18T04:23:00Z">
                  <w:rPr>
                    <w:rFonts w:ascii="Times New Roman" w:eastAsia="Times New Roman" w:hAnsi="Times New Roman" w:cs="Times New Roman"/>
                    <w:sz w:val="24"/>
                    <w:szCs w:val="24"/>
                  </w:rPr>
                </w:rPrChange>
              </w:rPr>
              <w:t>Large to very large</w:t>
            </w:r>
          </w:p>
        </w:tc>
        <w:tc>
          <w:tcPr>
            <w:tcW w:w="1530" w:type="dxa"/>
            <w:vMerge/>
            <w:vAlign w:val="center"/>
            <w:tcPrChange w:id="2406" w:author="MOHSIN ALAM" w:date="2024-11-18T09:54:00Z" w16du:dateUtc="2024-11-18T04:24:00Z">
              <w:tcPr>
                <w:tcW w:w="1440" w:type="dxa"/>
                <w:gridSpan w:val="2"/>
                <w:vMerge/>
                <w:vAlign w:val="center"/>
              </w:tcPr>
            </w:tcPrChange>
          </w:tcPr>
          <w:p w14:paraId="567A633E"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07" w:author="MOHSIN ALAM" w:date="2024-11-18T09:53:00Z" w16du:dateUtc="2024-11-18T04:23:00Z">
                  <w:rPr>
                    <w:rFonts w:ascii="Times New Roman" w:eastAsia="Times New Roman" w:hAnsi="Times New Roman" w:cs="Times New Roman"/>
                    <w:sz w:val="24"/>
                    <w:szCs w:val="24"/>
                  </w:rPr>
                </w:rPrChange>
              </w:rPr>
            </w:pPr>
          </w:p>
        </w:tc>
      </w:tr>
      <w:tr w:rsidR="00293291" w:rsidRPr="008805E8" w14:paraId="65C545A5" w14:textId="77777777" w:rsidTr="008805E8">
        <w:trPr>
          <w:jc w:val="center"/>
          <w:trPrChange w:id="2408" w:author="MOHSIN ALAM" w:date="2024-11-18T09:54:00Z" w16du:dateUtc="2024-11-18T04:24:00Z">
            <w:trPr>
              <w:jc w:val="center"/>
            </w:trPr>
          </w:trPrChange>
        </w:trPr>
        <w:tc>
          <w:tcPr>
            <w:tcW w:w="625" w:type="dxa"/>
            <w:vMerge/>
            <w:tcPrChange w:id="2409" w:author="MOHSIN ALAM" w:date="2024-11-18T09:54:00Z" w16du:dateUtc="2024-11-18T04:24:00Z">
              <w:tcPr>
                <w:tcW w:w="570" w:type="dxa"/>
                <w:vMerge/>
              </w:tcPr>
            </w:tcPrChange>
          </w:tcPr>
          <w:p w14:paraId="5A05AC7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10"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411" w:author="MOHSIN ALAM" w:date="2024-11-18T09:54:00Z" w16du:dateUtc="2024-11-18T04:24:00Z">
              <w:tcPr>
                <w:tcW w:w="1835" w:type="dxa"/>
                <w:gridSpan w:val="3"/>
                <w:vMerge/>
              </w:tcPr>
            </w:tcPrChange>
          </w:tcPr>
          <w:p w14:paraId="26B5848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12"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413" w:author="MOHSIN ALAM" w:date="2024-11-18T09:54:00Z" w16du:dateUtc="2024-11-18T04:24:00Z">
              <w:tcPr>
                <w:tcW w:w="1080" w:type="dxa"/>
                <w:gridSpan w:val="2"/>
                <w:vMerge/>
              </w:tcPr>
            </w:tcPrChange>
          </w:tcPr>
          <w:p w14:paraId="1CA922B4"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14" w:author="MOHSIN ALAM" w:date="2024-11-18T09:53:00Z" w16du:dateUtc="2024-11-18T04:23:00Z">
                  <w:rPr>
                    <w:rFonts w:ascii="Times New Roman" w:eastAsia="Times New Roman" w:hAnsi="Times New Roman" w:cs="Times New Roman"/>
                    <w:sz w:val="24"/>
                    <w:szCs w:val="24"/>
                  </w:rPr>
                </w:rPrChange>
              </w:rPr>
            </w:pPr>
          </w:p>
        </w:tc>
        <w:tc>
          <w:tcPr>
            <w:tcW w:w="2185" w:type="dxa"/>
            <w:vMerge w:val="restart"/>
            <w:tcPrChange w:id="2415" w:author="MOHSIN ALAM" w:date="2024-11-18T09:54:00Z" w16du:dateUtc="2024-11-18T04:24:00Z">
              <w:tcPr>
                <w:tcW w:w="1755" w:type="dxa"/>
                <w:vMerge w:val="restart"/>
              </w:tcPr>
            </w:tcPrChange>
          </w:tcPr>
          <w:p w14:paraId="1FA52511" w14:textId="77777777" w:rsidR="00293291" w:rsidRPr="008805E8" w:rsidRDefault="00293291" w:rsidP="001974D6">
            <w:pPr>
              <w:spacing w:after="0" w:line="20" w:lineRule="atLeast"/>
              <w:rPr>
                <w:rFonts w:ascii="Times New Roman" w:eastAsia="Times New Roman" w:hAnsi="Times New Roman" w:cs="Times New Roman"/>
                <w:sz w:val="20"/>
                <w:szCs w:val="20"/>
                <w:rPrChange w:id="241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17" w:author="MOHSIN ALAM" w:date="2024-11-18T09:53:00Z" w16du:dateUtc="2024-11-18T04:23:00Z">
                  <w:rPr>
                    <w:rFonts w:ascii="Times New Roman" w:eastAsia="Times New Roman" w:hAnsi="Times New Roman" w:cs="Times New Roman"/>
                    <w:sz w:val="24"/>
                    <w:szCs w:val="24"/>
                  </w:rPr>
                </w:rPrChange>
              </w:rPr>
              <w:t>Gate</w:t>
            </w:r>
          </w:p>
        </w:tc>
        <w:tc>
          <w:tcPr>
            <w:tcW w:w="1523" w:type="dxa"/>
            <w:tcPrChange w:id="2418" w:author="MOHSIN ALAM" w:date="2024-11-18T09:54:00Z" w16du:dateUtc="2024-11-18T04:24:00Z">
              <w:tcPr>
                <w:tcW w:w="1523" w:type="dxa"/>
              </w:tcPr>
            </w:tcPrChange>
          </w:tcPr>
          <w:p w14:paraId="1D8BB034" w14:textId="77777777" w:rsidR="00293291" w:rsidRPr="008805E8" w:rsidRDefault="00293291" w:rsidP="001974D6">
            <w:pPr>
              <w:spacing w:after="0" w:line="20" w:lineRule="atLeast"/>
              <w:rPr>
                <w:rFonts w:ascii="Times New Roman" w:eastAsia="Times New Roman" w:hAnsi="Times New Roman" w:cs="Times New Roman"/>
                <w:sz w:val="20"/>
                <w:szCs w:val="20"/>
                <w:rPrChange w:id="241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20" w:author="MOHSIN ALAM" w:date="2024-11-18T09:53:00Z" w16du:dateUtc="2024-11-18T04:23:00Z">
                  <w:rPr>
                    <w:rFonts w:ascii="Times New Roman" w:eastAsia="Times New Roman" w:hAnsi="Times New Roman" w:cs="Times New Roman"/>
                    <w:sz w:val="24"/>
                    <w:szCs w:val="24"/>
                  </w:rPr>
                </w:rPrChange>
              </w:rPr>
              <w:t>Low</w:t>
            </w:r>
          </w:p>
        </w:tc>
        <w:tc>
          <w:tcPr>
            <w:tcW w:w="2052" w:type="dxa"/>
            <w:tcPrChange w:id="2421" w:author="MOHSIN ALAM" w:date="2024-11-18T09:54:00Z" w16du:dateUtc="2024-11-18T04:24:00Z">
              <w:tcPr>
                <w:tcW w:w="2508" w:type="dxa"/>
                <w:gridSpan w:val="2"/>
              </w:tcPr>
            </w:tcPrChange>
          </w:tcPr>
          <w:p w14:paraId="12F3891E" w14:textId="77777777" w:rsidR="00293291" w:rsidRPr="008805E8" w:rsidRDefault="00293291" w:rsidP="001974D6">
            <w:pPr>
              <w:spacing w:after="0" w:line="20" w:lineRule="atLeast"/>
              <w:rPr>
                <w:rFonts w:ascii="Times New Roman" w:eastAsia="Times New Roman" w:hAnsi="Times New Roman" w:cs="Times New Roman"/>
                <w:sz w:val="20"/>
                <w:szCs w:val="20"/>
                <w:rPrChange w:id="2422"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23" w:author="MOHSIN ALAM" w:date="2024-11-18T09:53:00Z" w16du:dateUtc="2024-11-18T04:23:00Z">
                  <w:rPr>
                    <w:rFonts w:ascii="Times New Roman" w:eastAsia="Times New Roman" w:hAnsi="Times New Roman" w:cs="Times New Roman"/>
                    <w:sz w:val="24"/>
                    <w:szCs w:val="24"/>
                  </w:rPr>
                </w:rPrChange>
              </w:rPr>
              <w:t>Small to moderate</w:t>
            </w:r>
          </w:p>
        </w:tc>
        <w:tc>
          <w:tcPr>
            <w:tcW w:w="1530" w:type="dxa"/>
            <w:vMerge/>
            <w:vAlign w:val="center"/>
            <w:tcPrChange w:id="2424" w:author="MOHSIN ALAM" w:date="2024-11-18T09:54:00Z" w16du:dateUtc="2024-11-18T04:24:00Z">
              <w:tcPr>
                <w:tcW w:w="1440" w:type="dxa"/>
                <w:gridSpan w:val="2"/>
                <w:vMerge/>
                <w:vAlign w:val="center"/>
              </w:tcPr>
            </w:tcPrChange>
          </w:tcPr>
          <w:p w14:paraId="23E00FA7"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25" w:author="MOHSIN ALAM" w:date="2024-11-18T09:53:00Z" w16du:dateUtc="2024-11-18T04:23:00Z">
                  <w:rPr>
                    <w:rFonts w:ascii="Times New Roman" w:eastAsia="Times New Roman" w:hAnsi="Times New Roman" w:cs="Times New Roman"/>
                    <w:sz w:val="24"/>
                    <w:szCs w:val="24"/>
                  </w:rPr>
                </w:rPrChange>
              </w:rPr>
            </w:pPr>
          </w:p>
        </w:tc>
      </w:tr>
      <w:tr w:rsidR="00293291" w:rsidRPr="008805E8" w14:paraId="18A9E8A9" w14:textId="77777777" w:rsidTr="008805E8">
        <w:trPr>
          <w:jc w:val="center"/>
          <w:trPrChange w:id="2426" w:author="MOHSIN ALAM" w:date="2024-11-18T09:54:00Z" w16du:dateUtc="2024-11-18T04:24:00Z">
            <w:trPr>
              <w:jc w:val="center"/>
            </w:trPr>
          </w:trPrChange>
        </w:trPr>
        <w:tc>
          <w:tcPr>
            <w:tcW w:w="625" w:type="dxa"/>
            <w:vMerge/>
            <w:tcPrChange w:id="2427" w:author="MOHSIN ALAM" w:date="2024-11-18T09:54:00Z" w16du:dateUtc="2024-11-18T04:24:00Z">
              <w:tcPr>
                <w:tcW w:w="570" w:type="dxa"/>
                <w:vMerge/>
              </w:tcPr>
            </w:tcPrChange>
          </w:tcPr>
          <w:p w14:paraId="5C0DABD3"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28" w:author="MOHSIN ALAM" w:date="2024-11-18T09:53:00Z" w16du:dateUtc="2024-11-18T04:23:00Z">
                  <w:rPr>
                    <w:rFonts w:ascii="Times New Roman" w:eastAsia="Times New Roman" w:hAnsi="Times New Roman" w:cs="Times New Roman"/>
                    <w:sz w:val="24"/>
                    <w:szCs w:val="24"/>
                  </w:rPr>
                </w:rPrChange>
              </w:rPr>
            </w:pPr>
          </w:p>
        </w:tc>
        <w:tc>
          <w:tcPr>
            <w:tcW w:w="1620" w:type="dxa"/>
            <w:vMerge/>
            <w:tcPrChange w:id="2429" w:author="MOHSIN ALAM" w:date="2024-11-18T09:54:00Z" w16du:dateUtc="2024-11-18T04:24:00Z">
              <w:tcPr>
                <w:tcW w:w="1835" w:type="dxa"/>
                <w:gridSpan w:val="3"/>
                <w:vMerge/>
              </w:tcPr>
            </w:tcPrChange>
          </w:tcPr>
          <w:p w14:paraId="1385922D"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30" w:author="MOHSIN ALAM" w:date="2024-11-18T09:53:00Z" w16du:dateUtc="2024-11-18T04:23:00Z">
                  <w:rPr>
                    <w:rFonts w:ascii="Times New Roman" w:eastAsia="Times New Roman" w:hAnsi="Times New Roman" w:cs="Times New Roman"/>
                    <w:sz w:val="24"/>
                    <w:szCs w:val="24"/>
                  </w:rPr>
                </w:rPrChange>
              </w:rPr>
            </w:pPr>
          </w:p>
        </w:tc>
        <w:tc>
          <w:tcPr>
            <w:tcW w:w="810" w:type="dxa"/>
            <w:vMerge/>
            <w:tcPrChange w:id="2431" w:author="MOHSIN ALAM" w:date="2024-11-18T09:54:00Z" w16du:dateUtc="2024-11-18T04:24:00Z">
              <w:tcPr>
                <w:tcW w:w="1080" w:type="dxa"/>
                <w:gridSpan w:val="2"/>
                <w:vMerge/>
              </w:tcPr>
            </w:tcPrChange>
          </w:tcPr>
          <w:p w14:paraId="064577A2"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32" w:author="MOHSIN ALAM" w:date="2024-11-18T09:53:00Z" w16du:dateUtc="2024-11-18T04:23:00Z">
                  <w:rPr>
                    <w:rFonts w:ascii="Times New Roman" w:eastAsia="Times New Roman" w:hAnsi="Times New Roman" w:cs="Times New Roman"/>
                    <w:sz w:val="24"/>
                    <w:szCs w:val="24"/>
                  </w:rPr>
                </w:rPrChange>
              </w:rPr>
            </w:pPr>
          </w:p>
        </w:tc>
        <w:tc>
          <w:tcPr>
            <w:tcW w:w="2185" w:type="dxa"/>
            <w:vMerge/>
            <w:tcPrChange w:id="2433" w:author="MOHSIN ALAM" w:date="2024-11-18T09:54:00Z" w16du:dateUtc="2024-11-18T04:24:00Z">
              <w:tcPr>
                <w:tcW w:w="1755" w:type="dxa"/>
                <w:vMerge/>
              </w:tcPr>
            </w:tcPrChange>
          </w:tcPr>
          <w:p w14:paraId="320B2691"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34" w:author="MOHSIN ALAM" w:date="2024-11-18T09:53:00Z" w16du:dateUtc="2024-11-18T04:23:00Z">
                  <w:rPr>
                    <w:rFonts w:ascii="Times New Roman" w:eastAsia="Times New Roman" w:hAnsi="Times New Roman" w:cs="Times New Roman"/>
                    <w:sz w:val="24"/>
                    <w:szCs w:val="24"/>
                  </w:rPr>
                </w:rPrChange>
              </w:rPr>
            </w:pPr>
          </w:p>
        </w:tc>
        <w:tc>
          <w:tcPr>
            <w:tcW w:w="1523" w:type="dxa"/>
            <w:tcPrChange w:id="2435" w:author="MOHSIN ALAM" w:date="2024-11-18T09:54:00Z" w16du:dateUtc="2024-11-18T04:24:00Z">
              <w:tcPr>
                <w:tcW w:w="1523" w:type="dxa"/>
              </w:tcPr>
            </w:tcPrChange>
          </w:tcPr>
          <w:p w14:paraId="70D362A9" w14:textId="77777777" w:rsidR="00293291" w:rsidRPr="008805E8" w:rsidRDefault="00293291" w:rsidP="001974D6">
            <w:pPr>
              <w:spacing w:after="0" w:line="20" w:lineRule="atLeast"/>
              <w:rPr>
                <w:rFonts w:ascii="Times New Roman" w:eastAsia="Times New Roman" w:hAnsi="Times New Roman" w:cs="Times New Roman"/>
                <w:sz w:val="20"/>
                <w:szCs w:val="20"/>
                <w:rPrChange w:id="2436"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37" w:author="MOHSIN ALAM" w:date="2024-11-18T09:53:00Z" w16du:dateUtc="2024-11-18T04:23:00Z">
                  <w:rPr>
                    <w:rFonts w:ascii="Times New Roman" w:eastAsia="Times New Roman" w:hAnsi="Times New Roman" w:cs="Times New Roman"/>
                    <w:sz w:val="24"/>
                    <w:szCs w:val="24"/>
                  </w:rPr>
                </w:rPrChange>
              </w:rPr>
              <w:t>Moderate</w:t>
            </w:r>
          </w:p>
        </w:tc>
        <w:tc>
          <w:tcPr>
            <w:tcW w:w="2052" w:type="dxa"/>
            <w:tcPrChange w:id="2438" w:author="MOHSIN ALAM" w:date="2024-11-18T09:54:00Z" w16du:dateUtc="2024-11-18T04:24:00Z">
              <w:tcPr>
                <w:tcW w:w="2508" w:type="dxa"/>
                <w:gridSpan w:val="2"/>
              </w:tcPr>
            </w:tcPrChange>
          </w:tcPr>
          <w:p w14:paraId="787CF35D" w14:textId="77777777" w:rsidR="00293291" w:rsidRPr="008805E8" w:rsidRDefault="00293291" w:rsidP="001974D6">
            <w:pPr>
              <w:spacing w:after="0" w:line="20" w:lineRule="atLeast"/>
              <w:rPr>
                <w:rFonts w:ascii="Times New Roman" w:eastAsia="Times New Roman" w:hAnsi="Times New Roman" w:cs="Times New Roman"/>
                <w:sz w:val="20"/>
                <w:szCs w:val="20"/>
                <w:rPrChange w:id="2439" w:author="MOHSIN ALAM" w:date="2024-11-18T09:53:00Z" w16du:dateUtc="2024-11-18T04:23:00Z">
                  <w:rPr>
                    <w:rFonts w:ascii="Times New Roman" w:eastAsia="Times New Roman" w:hAnsi="Times New Roman" w:cs="Times New Roman"/>
                    <w:sz w:val="24"/>
                    <w:szCs w:val="24"/>
                  </w:rPr>
                </w:rPrChange>
              </w:rPr>
            </w:pPr>
            <w:r w:rsidRPr="008805E8">
              <w:rPr>
                <w:rFonts w:ascii="Times New Roman" w:eastAsia="Times New Roman" w:hAnsi="Times New Roman" w:cs="Times New Roman"/>
                <w:sz w:val="20"/>
                <w:szCs w:val="20"/>
                <w:rPrChange w:id="2440" w:author="MOHSIN ALAM" w:date="2024-11-18T09:53:00Z" w16du:dateUtc="2024-11-18T04:23:00Z">
                  <w:rPr>
                    <w:rFonts w:ascii="Times New Roman" w:eastAsia="Times New Roman" w:hAnsi="Times New Roman" w:cs="Times New Roman"/>
                    <w:sz w:val="24"/>
                    <w:szCs w:val="24"/>
                  </w:rPr>
                </w:rPrChange>
              </w:rPr>
              <w:t>Moderate to very large</w:t>
            </w:r>
          </w:p>
        </w:tc>
        <w:tc>
          <w:tcPr>
            <w:tcW w:w="1530" w:type="dxa"/>
            <w:vMerge/>
            <w:vAlign w:val="center"/>
            <w:tcPrChange w:id="2441" w:author="MOHSIN ALAM" w:date="2024-11-18T09:54:00Z" w16du:dateUtc="2024-11-18T04:24:00Z">
              <w:tcPr>
                <w:tcW w:w="1440" w:type="dxa"/>
                <w:gridSpan w:val="2"/>
                <w:vMerge/>
                <w:vAlign w:val="center"/>
              </w:tcPr>
            </w:tcPrChange>
          </w:tcPr>
          <w:p w14:paraId="6C912E4B" w14:textId="77777777" w:rsidR="00293291" w:rsidRPr="008805E8" w:rsidRDefault="00293291" w:rsidP="001974D6">
            <w:pPr>
              <w:widowControl w:val="0"/>
              <w:pBdr>
                <w:top w:val="nil"/>
                <w:left w:val="nil"/>
                <w:bottom w:val="nil"/>
                <w:right w:val="nil"/>
                <w:between w:val="nil"/>
              </w:pBdr>
              <w:spacing w:after="0" w:line="20" w:lineRule="atLeast"/>
              <w:rPr>
                <w:rFonts w:ascii="Times New Roman" w:eastAsia="Times New Roman" w:hAnsi="Times New Roman" w:cs="Times New Roman"/>
                <w:sz w:val="20"/>
                <w:szCs w:val="20"/>
                <w:rPrChange w:id="2442" w:author="MOHSIN ALAM" w:date="2024-11-18T09:53:00Z" w16du:dateUtc="2024-11-18T04:23:00Z">
                  <w:rPr>
                    <w:rFonts w:ascii="Times New Roman" w:eastAsia="Times New Roman" w:hAnsi="Times New Roman" w:cs="Times New Roman"/>
                    <w:sz w:val="24"/>
                    <w:szCs w:val="24"/>
                  </w:rPr>
                </w:rPrChange>
              </w:rPr>
            </w:pPr>
          </w:p>
        </w:tc>
      </w:tr>
    </w:tbl>
    <w:p w14:paraId="494F6726" w14:textId="77777777" w:rsidR="00293291" w:rsidRPr="008805E8" w:rsidRDefault="00293291" w:rsidP="00293291">
      <w:pPr>
        <w:spacing w:after="0" w:line="20" w:lineRule="atLeast"/>
        <w:rPr>
          <w:rFonts w:ascii="Times New Roman" w:eastAsia="Times New Roman" w:hAnsi="Times New Roman" w:cs="Times New Roman"/>
          <w:sz w:val="20"/>
          <w:szCs w:val="20"/>
          <w:rPrChange w:id="2443" w:author="MOHSIN ALAM" w:date="2024-11-18T09:53:00Z" w16du:dateUtc="2024-11-18T04:23:00Z">
            <w:rPr>
              <w:rFonts w:ascii="Times New Roman" w:eastAsia="Times New Roman" w:hAnsi="Times New Roman" w:cs="Times New Roman"/>
              <w:sz w:val="24"/>
              <w:szCs w:val="24"/>
            </w:rPr>
          </w:rPrChange>
        </w:rPr>
      </w:pPr>
    </w:p>
    <w:p w14:paraId="0634E8C9"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44"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445" w:author="MOHSIN ALAM" w:date="2024-11-18T09:55:00Z" w16du:dateUtc="2024-11-18T04:25:00Z">
            <w:rPr>
              <w:rFonts w:ascii="Times New Roman" w:eastAsia="Times New Roman" w:hAnsi="Times New Roman" w:cs="Times New Roman"/>
              <w:sz w:val="24"/>
              <w:szCs w:val="24"/>
            </w:rPr>
          </w:rPrChange>
        </w:rPr>
        <w:t>It is considered that no general choice may be made between the above two bases of scaling up and that each type of duty should be dealt with individually. The duties, however, may be divided between these two methods on the following general principles:</w:t>
      </w:r>
    </w:p>
    <w:p w14:paraId="36D3218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46" w:author="MOHSIN ALAM" w:date="2024-11-18T09:55:00Z" w16du:dateUtc="2024-11-18T04:25:00Z">
            <w:rPr>
              <w:rFonts w:ascii="Times New Roman" w:eastAsia="Times New Roman" w:hAnsi="Times New Roman" w:cs="Times New Roman"/>
              <w:sz w:val="24"/>
              <w:szCs w:val="24"/>
            </w:rPr>
          </w:rPrChange>
        </w:rPr>
      </w:pPr>
    </w:p>
    <w:p w14:paraId="5CBA7FA7" w14:textId="77777777" w:rsidR="00293291" w:rsidRPr="00C0217E" w:rsidRDefault="00293291" w:rsidP="00C0217E">
      <w:pPr>
        <w:pStyle w:val="ListParagraph"/>
        <w:numPr>
          <w:ilvl w:val="0"/>
          <w:numId w:val="16"/>
        </w:numPr>
        <w:pBdr>
          <w:top w:val="nil"/>
          <w:left w:val="nil"/>
          <w:bottom w:val="nil"/>
          <w:right w:val="nil"/>
          <w:between w:val="nil"/>
        </w:pBdr>
        <w:spacing w:after="120" w:line="20" w:lineRule="atLeast"/>
        <w:contextualSpacing w:val="0"/>
        <w:jc w:val="both"/>
        <w:rPr>
          <w:rFonts w:ascii="Times New Roman" w:eastAsia="Times New Roman" w:hAnsi="Times New Roman" w:cs="Times New Roman"/>
          <w:color w:val="000000"/>
          <w:sz w:val="20"/>
          <w:szCs w:val="20"/>
          <w:rPrChange w:id="2447" w:author="MOHSIN ALAM" w:date="2024-11-18T09:55:00Z" w16du:dateUtc="2024-11-18T04:25:00Z">
            <w:rPr>
              <w:rFonts w:ascii="Times New Roman" w:eastAsia="Times New Roman" w:hAnsi="Times New Roman" w:cs="Times New Roman"/>
              <w:color w:val="000000"/>
              <w:sz w:val="24"/>
              <w:szCs w:val="24"/>
            </w:rPr>
          </w:rPrChange>
        </w:rPr>
        <w:pPrChange w:id="2448" w:author="MOHSIN ALAM" w:date="2024-11-18T09:55:00Z" w16du:dateUtc="2024-11-18T04:25:00Z">
          <w:pPr>
            <w:pStyle w:val="ListParagraph"/>
            <w:numPr>
              <w:numId w:val="16"/>
            </w:numPr>
            <w:pBdr>
              <w:top w:val="nil"/>
              <w:left w:val="nil"/>
              <w:bottom w:val="nil"/>
              <w:right w:val="nil"/>
              <w:between w:val="nil"/>
            </w:pBdr>
            <w:spacing w:after="0" w:line="20" w:lineRule="atLeast"/>
            <w:ind w:hanging="360"/>
            <w:jc w:val="both"/>
          </w:pPr>
        </w:pPrChange>
      </w:pPr>
      <w:r w:rsidRPr="00C0217E">
        <w:rPr>
          <w:rFonts w:ascii="Times New Roman" w:eastAsia="Times New Roman" w:hAnsi="Times New Roman" w:cs="Times New Roman"/>
          <w:color w:val="000000"/>
          <w:sz w:val="20"/>
          <w:szCs w:val="20"/>
          <w:rPrChange w:id="2449" w:author="MOHSIN ALAM" w:date="2024-11-18T09:55:00Z" w16du:dateUtc="2024-11-18T04:25:00Z">
            <w:rPr>
              <w:rFonts w:ascii="Times New Roman" w:eastAsia="Times New Roman" w:hAnsi="Times New Roman" w:cs="Times New Roman"/>
              <w:color w:val="000000"/>
              <w:sz w:val="24"/>
              <w:szCs w:val="24"/>
            </w:rPr>
          </w:rPrChange>
        </w:rPr>
        <w:t>Where the duty demands a similar flow pattern with similar velocities, constant tip speed is recommended</w:t>
      </w:r>
      <w:r w:rsidR="0079504A" w:rsidRPr="00C0217E">
        <w:rPr>
          <w:rFonts w:ascii="Times New Roman" w:eastAsia="Times New Roman" w:hAnsi="Times New Roman" w:cs="Times New Roman"/>
          <w:color w:val="000000"/>
          <w:sz w:val="20"/>
          <w:szCs w:val="20"/>
          <w:rPrChange w:id="2450" w:author="MOHSIN ALAM" w:date="2024-11-18T09:55:00Z" w16du:dateUtc="2024-11-18T04:25:00Z">
            <w:rPr>
              <w:rFonts w:ascii="Times New Roman" w:eastAsia="Times New Roman" w:hAnsi="Times New Roman" w:cs="Times New Roman"/>
              <w:color w:val="000000"/>
              <w:sz w:val="24"/>
              <w:szCs w:val="24"/>
            </w:rPr>
          </w:rPrChange>
        </w:rPr>
        <w:t>;</w:t>
      </w:r>
      <w:r w:rsidRPr="00C0217E">
        <w:rPr>
          <w:rFonts w:ascii="Times New Roman" w:eastAsia="Times New Roman" w:hAnsi="Times New Roman" w:cs="Times New Roman"/>
          <w:color w:val="000000"/>
          <w:sz w:val="20"/>
          <w:szCs w:val="20"/>
          <w:rPrChange w:id="2451" w:author="MOHSIN ALAM" w:date="2024-11-18T09:55:00Z" w16du:dateUtc="2024-11-18T04:25:00Z">
            <w:rPr>
              <w:rFonts w:ascii="Times New Roman" w:eastAsia="Times New Roman" w:hAnsi="Times New Roman" w:cs="Times New Roman"/>
              <w:color w:val="000000"/>
              <w:sz w:val="24"/>
              <w:szCs w:val="24"/>
            </w:rPr>
          </w:rPrChange>
        </w:rPr>
        <w:t xml:space="preserve"> and</w:t>
      </w:r>
    </w:p>
    <w:p w14:paraId="79BFFF4F" w14:textId="77777777" w:rsidR="00293291" w:rsidRPr="00C0217E" w:rsidRDefault="00293291" w:rsidP="00293291">
      <w:pPr>
        <w:pStyle w:val="ListParagraph"/>
        <w:numPr>
          <w:ilvl w:val="0"/>
          <w:numId w:val="16"/>
        </w:num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2452" w:author="MOHSIN ALAM" w:date="2024-11-18T09:55:00Z" w16du:dateUtc="2024-11-18T04:25:00Z">
            <w:rPr>
              <w:rFonts w:ascii="Times New Roman" w:eastAsia="Times New Roman" w:hAnsi="Times New Roman" w:cs="Times New Roman"/>
              <w:color w:val="000000"/>
              <w:sz w:val="24"/>
              <w:szCs w:val="24"/>
            </w:rPr>
          </w:rPrChange>
        </w:rPr>
      </w:pPr>
      <w:r w:rsidRPr="00C0217E">
        <w:rPr>
          <w:rFonts w:ascii="Times New Roman" w:eastAsia="Times New Roman" w:hAnsi="Times New Roman" w:cs="Times New Roman"/>
          <w:color w:val="000000"/>
          <w:sz w:val="20"/>
          <w:szCs w:val="20"/>
          <w:rPrChange w:id="2453" w:author="MOHSIN ALAM" w:date="2024-11-18T09:55:00Z" w16du:dateUtc="2024-11-18T04:25:00Z">
            <w:rPr>
              <w:rFonts w:ascii="Times New Roman" w:eastAsia="Times New Roman" w:hAnsi="Times New Roman" w:cs="Times New Roman"/>
              <w:color w:val="000000"/>
              <w:sz w:val="24"/>
              <w:szCs w:val="24"/>
            </w:rPr>
          </w:rPrChange>
        </w:rPr>
        <w:t>Where the duty requires vigorous liquid movement, constant power input per unit volume is recommended.</w:t>
      </w:r>
    </w:p>
    <w:p w14:paraId="55B26B24" w14:textId="77777777" w:rsidR="00293291" w:rsidRPr="00C0217E" w:rsidRDefault="00293291" w:rsidP="00293291">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Change w:id="2454" w:author="MOHSIN ALAM" w:date="2024-11-18T09:55:00Z" w16du:dateUtc="2024-11-18T04:25:00Z">
            <w:rPr>
              <w:rFonts w:ascii="Times New Roman" w:eastAsia="Times New Roman" w:hAnsi="Times New Roman" w:cs="Times New Roman"/>
              <w:color w:val="000000"/>
              <w:sz w:val="24"/>
              <w:szCs w:val="24"/>
            </w:rPr>
          </w:rPrChange>
        </w:rPr>
      </w:pPr>
    </w:p>
    <w:p w14:paraId="38C51E38"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55"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56" w:author="MOHSIN ALAM" w:date="2024-11-18T09:55:00Z" w16du:dateUtc="2024-11-18T04:25:00Z">
            <w:rPr>
              <w:rFonts w:ascii="Times New Roman" w:eastAsia="Times New Roman" w:hAnsi="Times New Roman" w:cs="Times New Roman"/>
              <w:b/>
              <w:sz w:val="24"/>
              <w:szCs w:val="24"/>
            </w:rPr>
          </w:rPrChange>
        </w:rPr>
        <w:t>8.2</w:t>
      </w:r>
      <w:r w:rsidRPr="00C0217E">
        <w:rPr>
          <w:rFonts w:ascii="Times New Roman" w:eastAsia="Times New Roman" w:hAnsi="Times New Roman" w:cs="Times New Roman"/>
          <w:sz w:val="20"/>
          <w:szCs w:val="20"/>
          <w:rPrChange w:id="2457" w:author="MOHSIN ALAM" w:date="2024-11-18T09:55:00Z" w16du:dateUtc="2024-11-18T04:25:00Z">
            <w:rPr>
              <w:rFonts w:ascii="Times New Roman" w:eastAsia="Times New Roman" w:hAnsi="Times New Roman" w:cs="Times New Roman"/>
              <w:sz w:val="24"/>
              <w:szCs w:val="24"/>
            </w:rPr>
          </w:rPrChange>
        </w:rPr>
        <w:t xml:space="preserve"> If the category cannot be decided, it is safer to use the basis of constant power per unit volume.</w:t>
      </w:r>
    </w:p>
    <w:p w14:paraId="7D25118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458" w:author="MOHSIN ALAM" w:date="2024-11-18T09:55:00Z" w16du:dateUtc="2024-11-18T04:25:00Z">
            <w:rPr>
              <w:rFonts w:ascii="Times New Roman" w:eastAsia="Times New Roman" w:hAnsi="Times New Roman" w:cs="Times New Roman"/>
              <w:sz w:val="24"/>
              <w:szCs w:val="24"/>
            </w:rPr>
          </w:rPrChange>
        </w:rPr>
      </w:pPr>
    </w:p>
    <w:p w14:paraId="121E30F4" w14:textId="77777777" w:rsidR="00293291" w:rsidRPr="00C0217E" w:rsidRDefault="00293291" w:rsidP="00293291">
      <w:pPr>
        <w:spacing w:after="0" w:line="20" w:lineRule="atLeast"/>
        <w:rPr>
          <w:rFonts w:ascii="Times New Roman" w:eastAsia="Times New Roman" w:hAnsi="Times New Roman" w:cs="Times New Roman"/>
          <w:sz w:val="20"/>
          <w:szCs w:val="20"/>
          <w:rPrChange w:id="2459"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60" w:author="MOHSIN ALAM" w:date="2024-11-18T09:55:00Z" w16du:dateUtc="2024-11-18T04:25:00Z">
            <w:rPr>
              <w:rFonts w:ascii="Times New Roman" w:eastAsia="Times New Roman" w:hAnsi="Times New Roman" w:cs="Times New Roman"/>
              <w:b/>
              <w:sz w:val="24"/>
              <w:szCs w:val="24"/>
            </w:rPr>
          </w:rPrChange>
        </w:rPr>
        <w:t>8.3</w:t>
      </w:r>
      <w:r w:rsidRPr="00C0217E">
        <w:rPr>
          <w:rFonts w:ascii="Times New Roman" w:eastAsia="Times New Roman" w:hAnsi="Times New Roman" w:cs="Times New Roman"/>
          <w:sz w:val="20"/>
          <w:szCs w:val="20"/>
          <w:rPrChange w:id="2461" w:author="MOHSIN ALAM" w:date="2024-11-18T09:55:00Z" w16du:dateUtc="2024-11-18T04:25:00Z">
            <w:rPr>
              <w:rFonts w:ascii="Times New Roman" w:eastAsia="Times New Roman" w:hAnsi="Times New Roman" w:cs="Times New Roman"/>
              <w:sz w:val="24"/>
              <w:szCs w:val="24"/>
            </w:rPr>
          </w:rPrChange>
        </w:rPr>
        <w:t xml:space="preserve"> For specific operations, the recommended basis for scaling up is given in </w:t>
      </w:r>
      <w:r w:rsidRPr="008F27B4">
        <w:rPr>
          <w:rFonts w:ascii="Times New Roman" w:eastAsia="Times New Roman" w:hAnsi="Times New Roman" w:cs="Times New Roman"/>
          <w:color w:val="0000FF"/>
          <w:sz w:val="20"/>
          <w:szCs w:val="20"/>
          <w:rPrChange w:id="2462" w:author="MOHSIN ALAM" w:date="2024-11-18T09:56:00Z" w16du:dateUtc="2024-11-18T04:26:00Z">
            <w:rPr>
              <w:rFonts w:ascii="Times New Roman" w:eastAsia="Times New Roman" w:hAnsi="Times New Roman" w:cs="Times New Roman"/>
              <w:sz w:val="24"/>
              <w:szCs w:val="24"/>
            </w:rPr>
          </w:rPrChange>
        </w:rPr>
        <w:t>Table 3</w:t>
      </w:r>
      <w:r w:rsidRPr="00C0217E">
        <w:rPr>
          <w:rFonts w:ascii="Times New Roman" w:eastAsia="Times New Roman" w:hAnsi="Times New Roman" w:cs="Times New Roman"/>
          <w:sz w:val="20"/>
          <w:szCs w:val="20"/>
          <w:rPrChange w:id="2463" w:author="MOHSIN ALAM" w:date="2024-11-18T09:55:00Z" w16du:dateUtc="2024-11-18T04:25:00Z">
            <w:rPr>
              <w:rFonts w:ascii="Times New Roman" w:eastAsia="Times New Roman" w:hAnsi="Times New Roman" w:cs="Times New Roman"/>
              <w:sz w:val="24"/>
              <w:szCs w:val="24"/>
            </w:rPr>
          </w:rPrChange>
        </w:rPr>
        <w:t>.</w:t>
      </w:r>
      <w:r w:rsidRPr="00C0217E">
        <w:rPr>
          <w:rFonts w:ascii="Times New Roman" w:eastAsia="Times New Roman" w:hAnsi="Times New Roman" w:cs="Times New Roman"/>
          <w:sz w:val="20"/>
          <w:szCs w:val="20"/>
          <w:rPrChange w:id="2464" w:author="MOHSIN ALAM" w:date="2024-11-18T09:55:00Z" w16du:dateUtc="2024-11-18T04:25:00Z">
            <w:rPr>
              <w:rFonts w:ascii="Times New Roman" w:eastAsia="Times New Roman" w:hAnsi="Times New Roman" w:cs="Times New Roman"/>
              <w:sz w:val="24"/>
              <w:szCs w:val="24"/>
            </w:rPr>
          </w:rPrChange>
        </w:rPr>
        <w:br/>
      </w:r>
    </w:p>
    <w:p w14:paraId="2B48AA14" w14:textId="77777777" w:rsidR="00293291" w:rsidRPr="00C0217E" w:rsidRDefault="00293291" w:rsidP="00293291">
      <w:pPr>
        <w:spacing w:after="0" w:line="20" w:lineRule="atLeast"/>
        <w:rPr>
          <w:rFonts w:ascii="Times New Roman" w:eastAsia="Times New Roman" w:hAnsi="Times New Roman" w:cs="Times New Roman"/>
          <w:b/>
          <w:sz w:val="20"/>
          <w:szCs w:val="20"/>
          <w:rPrChange w:id="2465"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466" w:author="MOHSIN ALAM" w:date="2024-11-18T09:55:00Z" w16du:dateUtc="2024-11-18T04:25:00Z">
            <w:rPr>
              <w:rFonts w:ascii="Times New Roman" w:eastAsia="Times New Roman" w:hAnsi="Times New Roman" w:cs="Times New Roman"/>
              <w:b/>
              <w:sz w:val="24"/>
              <w:szCs w:val="24"/>
            </w:rPr>
          </w:rPrChange>
        </w:rPr>
        <w:t>9 GUIDELINES ON POWER ASSESSMENT</w:t>
      </w:r>
      <w:r w:rsidRPr="00C0217E">
        <w:rPr>
          <w:rFonts w:ascii="Times New Roman" w:eastAsia="Times New Roman" w:hAnsi="Times New Roman" w:cs="Times New Roman"/>
          <w:b/>
          <w:sz w:val="20"/>
          <w:szCs w:val="20"/>
          <w:rPrChange w:id="2467" w:author="MOHSIN ALAM" w:date="2024-11-18T09:55:00Z" w16du:dateUtc="2024-11-18T04:25:00Z">
            <w:rPr>
              <w:rFonts w:ascii="Times New Roman" w:eastAsia="Times New Roman" w:hAnsi="Times New Roman" w:cs="Times New Roman"/>
              <w:b/>
              <w:sz w:val="24"/>
              <w:szCs w:val="24"/>
            </w:rPr>
          </w:rPrChange>
        </w:rPr>
        <w:br/>
      </w:r>
    </w:p>
    <w:p w14:paraId="1DB185E7" w14:textId="77777777" w:rsidR="00293291" w:rsidRPr="00C0217E" w:rsidRDefault="00293291" w:rsidP="00293291">
      <w:pPr>
        <w:spacing w:after="0" w:line="20" w:lineRule="atLeast"/>
        <w:rPr>
          <w:rFonts w:ascii="Times New Roman" w:eastAsia="Times New Roman" w:hAnsi="Times New Roman" w:cs="Times New Roman"/>
          <w:sz w:val="20"/>
          <w:szCs w:val="20"/>
          <w:rPrChange w:id="2468"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69" w:author="MOHSIN ALAM" w:date="2024-11-18T09:55:00Z" w16du:dateUtc="2024-11-18T04:25:00Z">
            <w:rPr>
              <w:rFonts w:ascii="Times New Roman" w:eastAsia="Times New Roman" w:hAnsi="Times New Roman" w:cs="Times New Roman"/>
              <w:b/>
              <w:sz w:val="24"/>
              <w:szCs w:val="24"/>
            </w:rPr>
          </w:rPrChange>
        </w:rPr>
        <w:t>9.1</w:t>
      </w:r>
      <w:r w:rsidRPr="00C0217E">
        <w:rPr>
          <w:rFonts w:ascii="Times New Roman" w:eastAsia="Times New Roman" w:hAnsi="Times New Roman" w:cs="Times New Roman"/>
          <w:sz w:val="20"/>
          <w:szCs w:val="20"/>
          <w:rPrChange w:id="2470" w:author="MOHSIN ALAM" w:date="2024-11-18T09:55:00Z" w16du:dateUtc="2024-11-18T04:25:00Z">
            <w:rPr>
              <w:rFonts w:ascii="Times New Roman" w:eastAsia="Times New Roman" w:hAnsi="Times New Roman" w:cs="Times New Roman"/>
              <w:sz w:val="24"/>
              <w:szCs w:val="24"/>
            </w:rPr>
          </w:rPrChange>
        </w:rPr>
        <w:t xml:space="preserve"> The power required for agitation shall be considered mainly based on the following two aspects:</w:t>
      </w:r>
      <w:r w:rsidRPr="00C0217E">
        <w:rPr>
          <w:rFonts w:ascii="Times New Roman" w:eastAsia="Times New Roman" w:hAnsi="Times New Roman" w:cs="Times New Roman"/>
          <w:sz w:val="20"/>
          <w:szCs w:val="20"/>
          <w:rPrChange w:id="2471" w:author="MOHSIN ALAM" w:date="2024-11-18T09:55:00Z" w16du:dateUtc="2024-11-18T04:25:00Z">
            <w:rPr>
              <w:rFonts w:ascii="Times New Roman" w:eastAsia="Times New Roman" w:hAnsi="Times New Roman" w:cs="Times New Roman"/>
              <w:sz w:val="24"/>
              <w:szCs w:val="24"/>
            </w:rPr>
          </w:rPrChange>
        </w:rPr>
        <w:br/>
      </w:r>
    </w:p>
    <w:p w14:paraId="3E6AB114" w14:textId="77777777" w:rsidR="00293291" w:rsidRPr="00C0217E" w:rsidRDefault="00293291" w:rsidP="008F27B4">
      <w:pPr>
        <w:pStyle w:val="ListParagraph"/>
        <w:numPr>
          <w:ilvl w:val="0"/>
          <w:numId w:val="17"/>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72" w:author="MOHSIN ALAM" w:date="2024-11-18T09:55:00Z" w16du:dateUtc="2024-11-18T04:25:00Z">
            <w:rPr>
              <w:rFonts w:ascii="Times New Roman" w:eastAsia="Times New Roman" w:hAnsi="Times New Roman" w:cs="Times New Roman"/>
              <w:color w:val="000000"/>
              <w:sz w:val="24"/>
              <w:szCs w:val="24"/>
            </w:rPr>
          </w:rPrChange>
        </w:rPr>
        <w:pPrChange w:id="2473" w:author="MOHSIN ALAM" w:date="2024-11-18T09:56:00Z" w16du:dateUtc="2024-11-18T04:26:00Z">
          <w:pPr>
            <w:pStyle w:val="ListParagraph"/>
            <w:numPr>
              <w:numId w:val="17"/>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74" w:author="MOHSIN ALAM" w:date="2024-11-18T09:55:00Z" w16du:dateUtc="2024-11-18T04:25:00Z">
            <w:rPr>
              <w:rFonts w:ascii="Times New Roman" w:eastAsia="Times New Roman" w:hAnsi="Times New Roman" w:cs="Times New Roman"/>
              <w:color w:val="000000"/>
              <w:sz w:val="24"/>
              <w:szCs w:val="24"/>
            </w:rPr>
          </w:rPrChange>
        </w:rPr>
        <w:t>The power required under normal operating conditions</w:t>
      </w:r>
      <w:r w:rsidR="00A2699A" w:rsidRPr="00C0217E">
        <w:rPr>
          <w:rFonts w:ascii="Times New Roman" w:eastAsia="Times New Roman" w:hAnsi="Times New Roman" w:cs="Times New Roman"/>
          <w:color w:val="000000"/>
          <w:sz w:val="20"/>
          <w:szCs w:val="20"/>
          <w:rPrChange w:id="2475" w:author="MOHSIN ALAM" w:date="2024-11-18T09:55:00Z" w16du:dateUtc="2024-11-18T04:25:00Z">
            <w:rPr>
              <w:rFonts w:ascii="Times New Roman" w:eastAsia="Times New Roman" w:hAnsi="Times New Roman" w:cs="Times New Roman"/>
              <w:color w:val="000000"/>
              <w:sz w:val="24"/>
              <w:szCs w:val="24"/>
            </w:rPr>
          </w:rPrChange>
        </w:rPr>
        <w:t>;</w:t>
      </w:r>
      <w:r w:rsidRPr="00C0217E">
        <w:rPr>
          <w:rFonts w:ascii="Times New Roman" w:eastAsia="Times New Roman" w:hAnsi="Times New Roman" w:cs="Times New Roman"/>
          <w:color w:val="000000"/>
          <w:sz w:val="20"/>
          <w:szCs w:val="20"/>
          <w:rPrChange w:id="2476" w:author="MOHSIN ALAM" w:date="2024-11-18T09:55:00Z" w16du:dateUtc="2024-11-18T04:25:00Z">
            <w:rPr>
              <w:rFonts w:ascii="Times New Roman" w:eastAsia="Times New Roman" w:hAnsi="Times New Roman" w:cs="Times New Roman"/>
              <w:color w:val="000000"/>
              <w:sz w:val="24"/>
              <w:szCs w:val="24"/>
            </w:rPr>
          </w:rPrChange>
        </w:rPr>
        <w:t xml:space="preserve"> and</w:t>
      </w:r>
    </w:p>
    <w:p w14:paraId="1E183505" w14:textId="77777777" w:rsidR="00293291" w:rsidRPr="00C0217E" w:rsidRDefault="00293291" w:rsidP="00293291">
      <w:pPr>
        <w:pStyle w:val="ListParagraph"/>
        <w:numPr>
          <w:ilvl w:val="0"/>
          <w:numId w:val="1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Change w:id="2477" w:author="MOHSIN ALAM" w:date="2024-11-18T09:55:00Z" w16du:dateUtc="2024-11-18T04:25:00Z">
            <w:rPr>
              <w:rFonts w:ascii="Times New Roman" w:eastAsia="Times New Roman" w:hAnsi="Times New Roman" w:cs="Times New Roman"/>
              <w:color w:val="000000"/>
              <w:sz w:val="24"/>
              <w:szCs w:val="24"/>
            </w:rPr>
          </w:rPrChange>
        </w:rPr>
      </w:pPr>
      <w:r w:rsidRPr="00C0217E">
        <w:rPr>
          <w:rFonts w:ascii="Times New Roman" w:eastAsia="Times New Roman" w:hAnsi="Times New Roman" w:cs="Times New Roman"/>
          <w:color w:val="000000"/>
          <w:sz w:val="20"/>
          <w:szCs w:val="20"/>
          <w:rPrChange w:id="2478" w:author="MOHSIN ALAM" w:date="2024-11-18T09:55:00Z" w16du:dateUtc="2024-11-18T04:25:00Z">
            <w:rPr>
              <w:rFonts w:ascii="Times New Roman" w:eastAsia="Times New Roman" w:hAnsi="Times New Roman" w:cs="Times New Roman"/>
              <w:color w:val="000000"/>
              <w:sz w:val="24"/>
              <w:szCs w:val="24"/>
            </w:rPr>
          </w:rPrChange>
        </w:rPr>
        <w:t xml:space="preserve">The power </w:t>
      </w:r>
      <w:proofErr w:type="gramStart"/>
      <w:r w:rsidRPr="00C0217E">
        <w:rPr>
          <w:rFonts w:ascii="Times New Roman" w:eastAsia="Times New Roman" w:hAnsi="Times New Roman" w:cs="Times New Roman"/>
          <w:color w:val="000000"/>
          <w:sz w:val="20"/>
          <w:szCs w:val="20"/>
          <w:rPrChange w:id="2479" w:author="MOHSIN ALAM" w:date="2024-11-18T09:55:00Z" w16du:dateUtc="2024-11-18T04:25:00Z">
            <w:rPr>
              <w:rFonts w:ascii="Times New Roman" w:eastAsia="Times New Roman" w:hAnsi="Times New Roman" w:cs="Times New Roman"/>
              <w:color w:val="000000"/>
              <w:sz w:val="24"/>
              <w:szCs w:val="24"/>
            </w:rPr>
          </w:rPrChange>
        </w:rPr>
        <w:t>need</w:t>
      </w:r>
      <w:proofErr w:type="gramEnd"/>
      <w:r w:rsidRPr="00C0217E">
        <w:rPr>
          <w:rFonts w:ascii="Times New Roman" w:eastAsia="Times New Roman" w:hAnsi="Times New Roman" w:cs="Times New Roman"/>
          <w:color w:val="000000"/>
          <w:sz w:val="20"/>
          <w:szCs w:val="20"/>
          <w:rPrChange w:id="2480" w:author="MOHSIN ALAM" w:date="2024-11-18T09:55:00Z" w16du:dateUtc="2024-11-18T04:25:00Z">
            <w:rPr>
              <w:rFonts w:ascii="Times New Roman" w:eastAsia="Times New Roman" w:hAnsi="Times New Roman" w:cs="Times New Roman"/>
              <w:color w:val="000000"/>
              <w:sz w:val="24"/>
              <w:szCs w:val="24"/>
            </w:rPr>
          </w:rPrChange>
        </w:rPr>
        <w:t xml:space="preserve"> to cover start-up conditions and peak loads.</w:t>
      </w:r>
    </w:p>
    <w:p w14:paraId="21B6B1BF" w14:textId="77777777" w:rsidR="00293291" w:rsidRPr="00C0217E" w:rsidRDefault="00293291" w:rsidP="00293291">
      <w:pPr>
        <w:spacing w:after="0" w:line="20" w:lineRule="atLeast"/>
        <w:rPr>
          <w:rFonts w:ascii="Times New Roman" w:eastAsia="Times New Roman" w:hAnsi="Times New Roman" w:cs="Times New Roman"/>
          <w:sz w:val="20"/>
          <w:szCs w:val="20"/>
          <w:rPrChange w:id="2481" w:author="MOHSIN ALAM" w:date="2024-11-18T09:55:00Z" w16du:dateUtc="2024-11-18T04:25:00Z">
            <w:rPr>
              <w:rFonts w:ascii="Times New Roman" w:eastAsia="Times New Roman" w:hAnsi="Times New Roman" w:cs="Times New Roman"/>
              <w:sz w:val="24"/>
              <w:szCs w:val="24"/>
            </w:rPr>
          </w:rPrChange>
        </w:rPr>
      </w:pPr>
    </w:p>
    <w:p w14:paraId="78CDB750" w14:textId="77777777" w:rsidR="00293291" w:rsidRPr="00C0217E" w:rsidRDefault="00293291" w:rsidP="00293291">
      <w:pPr>
        <w:spacing w:after="0" w:line="20" w:lineRule="atLeast"/>
        <w:rPr>
          <w:rFonts w:ascii="Times New Roman" w:eastAsia="Times New Roman" w:hAnsi="Times New Roman" w:cs="Times New Roman"/>
          <w:sz w:val="20"/>
          <w:szCs w:val="20"/>
          <w:rPrChange w:id="2482"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483" w:author="MOHSIN ALAM" w:date="2024-11-18T09:55:00Z" w16du:dateUtc="2024-11-18T04:25:00Z">
            <w:rPr>
              <w:rFonts w:ascii="Times New Roman" w:eastAsia="Times New Roman" w:hAnsi="Times New Roman" w:cs="Times New Roman"/>
              <w:b/>
              <w:sz w:val="24"/>
              <w:szCs w:val="24"/>
            </w:rPr>
          </w:rPrChange>
        </w:rPr>
        <w:t>9.2</w:t>
      </w:r>
      <w:r w:rsidRPr="00C0217E">
        <w:rPr>
          <w:rFonts w:ascii="Times New Roman" w:eastAsia="Times New Roman" w:hAnsi="Times New Roman" w:cs="Times New Roman"/>
          <w:sz w:val="20"/>
          <w:szCs w:val="20"/>
          <w:rPrChange w:id="2484" w:author="MOHSIN ALAM" w:date="2024-11-18T09:55:00Z" w16du:dateUtc="2024-11-18T04:25:00Z">
            <w:rPr>
              <w:rFonts w:ascii="Times New Roman" w:eastAsia="Times New Roman" w:hAnsi="Times New Roman" w:cs="Times New Roman"/>
              <w:sz w:val="24"/>
              <w:szCs w:val="24"/>
            </w:rPr>
          </w:rPrChange>
        </w:rPr>
        <w:t xml:space="preserve"> The power required under normal operating conditions constitutes the sum of</w:t>
      </w:r>
      <w:r w:rsidR="00A2699A" w:rsidRPr="00C0217E">
        <w:rPr>
          <w:rFonts w:ascii="Times New Roman" w:eastAsia="Times New Roman" w:hAnsi="Times New Roman" w:cs="Times New Roman"/>
          <w:sz w:val="20"/>
          <w:szCs w:val="20"/>
          <w:rPrChange w:id="2485" w:author="MOHSIN ALAM" w:date="2024-11-18T09:55:00Z" w16du:dateUtc="2024-11-18T04:25:00Z">
            <w:rPr>
              <w:rFonts w:ascii="Times New Roman" w:eastAsia="Times New Roman" w:hAnsi="Times New Roman" w:cs="Times New Roman"/>
              <w:sz w:val="24"/>
              <w:szCs w:val="24"/>
            </w:rPr>
          </w:rPrChange>
        </w:rPr>
        <w:t xml:space="preserve"> the following</w:t>
      </w:r>
      <w:r w:rsidRPr="00C0217E">
        <w:rPr>
          <w:rFonts w:ascii="Times New Roman" w:eastAsia="Times New Roman" w:hAnsi="Times New Roman" w:cs="Times New Roman"/>
          <w:sz w:val="20"/>
          <w:szCs w:val="20"/>
          <w:rPrChange w:id="2486" w:author="MOHSIN ALAM" w:date="2024-11-18T09:55:00Z" w16du:dateUtc="2024-11-18T04:25:00Z">
            <w:rPr>
              <w:rFonts w:ascii="Times New Roman" w:eastAsia="Times New Roman" w:hAnsi="Times New Roman" w:cs="Times New Roman"/>
              <w:sz w:val="24"/>
              <w:szCs w:val="24"/>
            </w:rPr>
          </w:rPrChange>
        </w:rPr>
        <w:t>:</w:t>
      </w:r>
      <w:r w:rsidRPr="00C0217E">
        <w:rPr>
          <w:rFonts w:ascii="Times New Roman" w:eastAsia="Times New Roman" w:hAnsi="Times New Roman" w:cs="Times New Roman"/>
          <w:sz w:val="20"/>
          <w:szCs w:val="20"/>
          <w:rPrChange w:id="2487" w:author="MOHSIN ALAM" w:date="2024-11-18T09:55:00Z" w16du:dateUtc="2024-11-18T04:25:00Z">
            <w:rPr>
              <w:rFonts w:ascii="Times New Roman" w:eastAsia="Times New Roman" w:hAnsi="Times New Roman" w:cs="Times New Roman"/>
              <w:sz w:val="24"/>
              <w:szCs w:val="24"/>
            </w:rPr>
          </w:rPrChange>
        </w:rPr>
        <w:br/>
      </w:r>
    </w:p>
    <w:p w14:paraId="06FE6A7B" w14:textId="77777777" w:rsidR="00293291" w:rsidRPr="00C0217E" w:rsidRDefault="00293291" w:rsidP="008F27B4">
      <w:pPr>
        <w:pStyle w:val="ListParagraph"/>
        <w:numPr>
          <w:ilvl w:val="0"/>
          <w:numId w:val="18"/>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88" w:author="MOHSIN ALAM" w:date="2024-11-18T09:55:00Z" w16du:dateUtc="2024-11-18T04:25:00Z">
            <w:rPr>
              <w:rFonts w:ascii="Times New Roman" w:eastAsia="Times New Roman" w:hAnsi="Times New Roman" w:cs="Times New Roman"/>
              <w:color w:val="000000"/>
              <w:sz w:val="24"/>
              <w:szCs w:val="24"/>
            </w:rPr>
          </w:rPrChange>
        </w:rPr>
        <w:pPrChange w:id="2489" w:author="MOHSIN ALAM" w:date="2024-11-18T09:56:00Z" w16du:dateUtc="2024-11-18T04:26:00Z">
          <w:pPr>
            <w:pStyle w:val="ListParagraph"/>
            <w:numPr>
              <w:numId w:val="18"/>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90" w:author="MOHSIN ALAM" w:date="2024-11-18T09:55:00Z" w16du:dateUtc="2024-11-18T04:25:00Z">
            <w:rPr>
              <w:rFonts w:ascii="Times New Roman" w:eastAsia="Times New Roman" w:hAnsi="Times New Roman" w:cs="Times New Roman"/>
              <w:color w:val="000000"/>
              <w:sz w:val="24"/>
              <w:szCs w:val="24"/>
            </w:rPr>
          </w:rPrChange>
        </w:rPr>
        <w:t>The power required by the impeller under normal operating conditions;</w:t>
      </w:r>
    </w:p>
    <w:p w14:paraId="6947B23E" w14:textId="77777777" w:rsidR="00293291" w:rsidRPr="00C0217E" w:rsidRDefault="00293291" w:rsidP="008F27B4">
      <w:pPr>
        <w:pStyle w:val="ListParagraph"/>
        <w:numPr>
          <w:ilvl w:val="0"/>
          <w:numId w:val="18"/>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91" w:author="MOHSIN ALAM" w:date="2024-11-18T09:55:00Z" w16du:dateUtc="2024-11-18T04:25:00Z">
            <w:rPr>
              <w:rFonts w:ascii="Times New Roman" w:eastAsia="Times New Roman" w:hAnsi="Times New Roman" w:cs="Times New Roman"/>
              <w:color w:val="000000"/>
              <w:sz w:val="24"/>
              <w:szCs w:val="24"/>
            </w:rPr>
          </w:rPrChange>
        </w:rPr>
        <w:pPrChange w:id="2492" w:author="MOHSIN ALAM" w:date="2024-11-18T09:56:00Z" w16du:dateUtc="2024-11-18T04:26:00Z">
          <w:pPr>
            <w:pStyle w:val="ListParagraph"/>
            <w:numPr>
              <w:numId w:val="18"/>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93" w:author="MOHSIN ALAM" w:date="2024-11-18T09:55:00Z" w16du:dateUtc="2024-11-18T04:25:00Z">
            <w:rPr>
              <w:rFonts w:ascii="Times New Roman" w:eastAsia="Times New Roman" w:hAnsi="Times New Roman" w:cs="Times New Roman"/>
              <w:color w:val="000000"/>
              <w:sz w:val="24"/>
              <w:szCs w:val="24"/>
            </w:rPr>
          </w:rPrChange>
        </w:rPr>
        <w:t>Gland losses; and</w:t>
      </w:r>
    </w:p>
    <w:p w14:paraId="7E8DF240" w14:textId="77777777" w:rsidR="00293291" w:rsidRPr="00C0217E" w:rsidRDefault="00293291" w:rsidP="008F27B4">
      <w:pPr>
        <w:pStyle w:val="ListParagraph"/>
        <w:numPr>
          <w:ilvl w:val="0"/>
          <w:numId w:val="18"/>
        </w:numPr>
        <w:pBdr>
          <w:top w:val="nil"/>
          <w:left w:val="nil"/>
          <w:bottom w:val="nil"/>
          <w:right w:val="nil"/>
          <w:between w:val="nil"/>
        </w:pBdr>
        <w:spacing w:after="120" w:line="20" w:lineRule="atLeast"/>
        <w:contextualSpacing w:val="0"/>
        <w:rPr>
          <w:rFonts w:ascii="Times New Roman" w:eastAsia="Times New Roman" w:hAnsi="Times New Roman" w:cs="Times New Roman"/>
          <w:color w:val="000000"/>
          <w:sz w:val="20"/>
          <w:szCs w:val="20"/>
          <w:rPrChange w:id="2494" w:author="MOHSIN ALAM" w:date="2024-11-18T09:55:00Z" w16du:dateUtc="2024-11-18T04:25:00Z">
            <w:rPr>
              <w:rFonts w:ascii="Times New Roman" w:eastAsia="Times New Roman" w:hAnsi="Times New Roman" w:cs="Times New Roman"/>
              <w:color w:val="000000"/>
              <w:sz w:val="24"/>
              <w:szCs w:val="24"/>
            </w:rPr>
          </w:rPrChange>
        </w:rPr>
        <w:pPrChange w:id="2495" w:author="MOHSIN ALAM" w:date="2024-11-18T09:56:00Z" w16du:dateUtc="2024-11-18T04:26:00Z">
          <w:pPr>
            <w:pStyle w:val="ListParagraph"/>
            <w:numPr>
              <w:numId w:val="18"/>
            </w:numPr>
            <w:pBdr>
              <w:top w:val="nil"/>
              <w:left w:val="nil"/>
              <w:bottom w:val="nil"/>
              <w:right w:val="nil"/>
              <w:between w:val="nil"/>
            </w:pBdr>
            <w:spacing w:after="0" w:line="20" w:lineRule="atLeast"/>
            <w:ind w:hanging="360"/>
          </w:pPr>
        </w:pPrChange>
      </w:pPr>
      <w:r w:rsidRPr="00C0217E">
        <w:rPr>
          <w:rFonts w:ascii="Times New Roman" w:eastAsia="Times New Roman" w:hAnsi="Times New Roman" w:cs="Times New Roman"/>
          <w:color w:val="000000"/>
          <w:sz w:val="20"/>
          <w:szCs w:val="20"/>
          <w:rPrChange w:id="2496" w:author="MOHSIN ALAM" w:date="2024-11-18T09:55:00Z" w16du:dateUtc="2024-11-18T04:25:00Z">
            <w:rPr>
              <w:rFonts w:ascii="Times New Roman" w:eastAsia="Times New Roman" w:hAnsi="Times New Roman" w:cs="Times New Roman"/>
              <w:color w:val="000000"/>
              <w:sz w:val="24"/>
              <w:szCs w:val="24"/>
            </w:rPr>
          </w:rPrChange>
        </w:rPr>
        <w:t>Losses in the driving system.</w:t>
      </w:r>
      <w:r w:rsidRPr="00C0217E">
        <w:rPr>
          <w:rFonts w:ascii="Times New Roman" w:eastAsia="Times New Roman" w:hAnsi="Times New Roman" w:cs="Times New Roman"/>
          <w:color w:val="000000"/>
          <w:sz w:val="20"/>
          <w:szCs w:val="20"/>
          <w:rPrChange w:id="2497" w:author="MOHSIN ALAM" w:date="2024-11-18T09:55:00Z" w16du:dateUtc="2024-11-18T04:25:00Z">
            <w:rPr>
              <w:rFonts w:ascii="Times New Roman" w:eastAsia="Times New Roman" w:hAnsi="Times New Roman" w:cs="Times New Roman"/>
              <w:color w:val="000000"/>
              <w:sz w:val="24"/>
              <w:szCs w:val="24"/>
            </w:rPr>
          </w:rPrChange>
        </w:rPr>
        <w:br/>
      </w:r>
    </w:p>
    <w:p w14:paraId="26937983"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498" w:author="MOHSIN ALAM" w:date="2024-11-18T09:55:00Z" w16du:dateUtc="2024-11-18T04:2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499" w:author="MOHSIN ALAM" w:date="2024-11-18T09:55:00Z" w16du:dateUtc="2024-11-18T04:25:00Z">
            <w:rPr>
              <w:rFonts w:ascii="Times New Roman" w:eastAsia="Times New Roman" w:hAnsi="Times New Roman" w:cs="Times New Roman"/>
              <w:b/>
              <w:sz w:val="24"/>
              <w:szCs w:val="24"/>
            </w:rPr>
          </w:rPrChange>
        </w:rPr>
        <w:t>9.2.1</w:t>
      </w:r>
      <w:r w:rsidRPr="00C0217E">
        <w:rPr>
          <w:rFonts w:ascii="Times New Roman" w:eastAsia="Times New Roman" w:hAnsi="Times New Roman" w:cs="Times New Roman"/>
          <w:sz w:val="20"/>
          <w:szCs w:val="20"/>
          <w:rPrChange w:id="2500"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01" w:author="MOHSIN ALAM" w:date="2024-11-18T09:55:00Z" w16du:dateUtc="2024-11-18T04:25:00Z">
            <w:rPr>
              <w:rFonts w:ascii="Times New Roman" w:eastAsia="Times New Roman" w:hAnsi="Times New Roman" w:cs="Times New Roman"/>
              <w:i/>
              <w:sz w:val="24"/>
              <w:szCs w:val="24"/>
            </w:rPr>
          </w:rPrChange>
        </w:rPr>
        <w:t>Power Required by the Impeller under Normal Operating Conditions</w:t>
      </w:r>
    </w:p>
    <w:p w14:paraId="02A95E9A"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02" w:author="MOHSIN ALAM" w:date="2024-11-18T09:55:00Z" w16du:dateUtc="2024-11-18T04:25:00Z">
            <w:rPr>
              <w:rFonts w:ascii="Times New Roman" w:eastAsia="Times New Roman" w:hAnsi="Times New Roman" w:cs="Times New Roman"/>
              <w:i/>
              <w:sz w:val="24"/>
              <w:szCs w:val="24"/>
            </w:rPr>
          </w:rPrChange>
        </w:rPr>
      </w:pPr>
    </w:p>
    <w:p w14:paraId="369EDC6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03"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04" w:author="MOHSIN ALAM" w:date="2024-11-18T09:55:00Z" w16du:dateUtc="2024-11-18T04:25:00Z">
            <w:rPr>
              <w:rFonts w:ascii="Times New Roman" w:eastAsia="Times New Roman" w:hAnsi="Times New Roman" w:cs="Times New Roman"/>
              <w:sz w:val="24"/>
              <w:szCs w:val="24"/>
            </w:rPr>
          </w:rPrChange>
        </w:rPr>
        <w:t>The power required by the impeller may be computed based on the physical properties of fluids involved, size and shape of vessel, type, size and speed of impeller and nature of fittings involved in the vessel. The actual method of computation of power required by the impeller is not covered by this standard.</w:t>
      </w:r>
    </w:p>
    <w:p w14:paraId="077A9745"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05" w:author="MOHSIN ALAM" w:date="2024-11-18T09:55:00Z" w16du:dateUtc="2024-11-18T04:25:00Z">
            <w:rPr>
              <w:rFonts w:ascii="Times New Roman" w:eastAsia="Times New Roman" w:hAnsi="Times New Roman" w:cs="Times New Roman"/>
              <w:sz w:val="24"/>
              <w:szCs w:val="24"/>
            </w:rPr>
          </w:rPrChange>
        </w:rPr>
      </w:pPr>
    </w:p>
    <w:p w14:paraId="0509E47F"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06" w:author="MOHSIN ALAM" w:date="2024-11-18T09:55:00Z" w16du:dateUtc="2024-11-18T04:2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507" w:author="MOHSIN ALAM" w:date="2024-11-18T09:55:00Z" w16du:dateUtc="2024-11-18T04:25:00Z">
            <w:rPr>
              <w:rFonts w:ascii="Times New Roman" w:eastAsia="Times New Roman" w:hAnsi="Times New Roman" w:cs="Times New Roman"/>
              <w:b/>
              <w:sz w:val="24"/>
              <w:szCs w:val="24"/>
            </w:rPr>
          </w:rPrChange>
        </w:rPr>
        <w:t>9.2.2</w:t>
      </w:r>
      <w:r w:rsidRPr="00C0217E">
        <w:rPr>
          <w:rFonts w:ascii="Times New Roman" w:eastAsia="Times New Roman" w:hAnsi="Times New Roman" w:cs="Times New Roman"/>
          <w:sz w:val="20"/>
          <w:szCs w:val="20"/>
          <w:rPrChange w:id="2508"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09" w:author="MOHSIN ALAM" w:date="2024-11-18T09:55:00Z" w16du:dateUtc="2024-11-18T04:25:00Z">
            <w:rPr>
              <w:rFonts w:ascii="Times New Roman" w:eastAsia="Times New Roman" w:hAnsi="Times New Roman" w:cs="Times New Roman"/>
              <w:i/>
              <w:sz w:val="24"/>
              <w:szCs w:val="24"/>
            </w:rPr>
          </w:rPrChange>
        </w:rPr>
        <w:t xml:space="preserve">Gland </w:t>
      </w:r>
      <w:r w:rsidR="00FE1B0C" w:rsidRPr="00C0217E">
        <w:rPr>
          <w:rFonts w:ascii="Times New Roman" w:eastAsia="Times New Roman" w:hAnsi="Times New Roman" w:cs="Times New Roman"/>
          <w:i/>
          <w:sz w:val="20"/>
          <w:szCs w:val="20"/>
          <w:rPrChange w:id="2510" w:author="MOHSIN ALAM" w:date="2024-11-18T09:55:00Z" w16du:dateUtc="2024-11-18T04:25:00Z">
            <w:rPr>
              <w:rFonts w:ascii="Times New Roman" w:eastAsia="Times New Roman" w:hAnsi="Times New Roman" w:cs="Times New Roman"/>
              <w:i/>
              <w:sz w:val="24"/>
              <w:szCs w:val="24"/>
            </w:rPr>
          </w:rPrChange>
        </w:rPr>
        <w:t>L</w:t>
      </w:r>
      <w:r w:rsidRPr="00C0217E">
        <w:rPr>
          <w:rFonts w:ascii="Times New Roman" w:eastAsia="Times New Roman" w:hAnsi="Times New Roman" w:cs="Times New Roman"/>
          <w:i/>
          <w:sz w:val="20"/>
          <w:szCs w:val="20"/>
          <w:rPrChange w:id="2511" w:author="MOHSIN ALAM" w:date="2024-11-18T09:55:00Z" w16du:dateUtc="2024-11-18T04:25:00Z">
            <w:rPr>
              <w:rFonts w:ascii="Times New Roman" w:eastAsia="Times New Roman" w:hAnsi="Times New Roman" w:cs="Times New Roman"/>
              <w:i/>
              <w:sz w:val="24"/>
              <w:szCs w:val="24"/>
            </w:rPr>
          </w:rPrChange>
        </w:rPr>
        <w:t>osses</w:t>
      </w:r>
    </w:p>
    <w:p w14:paraId="678F98FA"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12" w:author="MOHSIN ALAM" w:date="2024-11-18T09:55:00Z" w16du:dateUtc="2024-11-18T04:25:00Z">
            <w:rPr>
              <w:rFonts w:ascii="Times New Roman" w:eastAsia="Times New Roman" w:hAnsi="Times New Roman" w:cs="Times New Roman"/>
              <w:i/>
              <w:sz w:val="24"/>
              <w:szCs w:val="24"/>
            </w:rPr>
          </w:rPrChange>
        </w:rPr>
      </w:pPr>
    </w:p>
    <w:p w14:paraId="0AEC9B8B"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13"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14" w:author="MOHSIN ALAM" w:date="2024-11-18T09:55:00Z" w16du:dateUtc="2024-11-18T04:25:00Z">
            <w:rPr>
              <w:rFonts w:ascii="Times New Roman" w:eastAsia="Times New Roman" w:hAnsi="Times New Roman" w:cs="Times New Roman"/>
              <w:sz w:val="24"/>
              <w:szCs w:val="24"/>
            </w:rPr>
          </w:rPrChange>
        </w:rPr>
        <w:t>It is found in practice that the power loss in gland varies from less than 0.3 kW for the small impeller shafts up to 3 kW for the larger. Where no relevant experience is available, as a rough approximation the gland losses may be taken as 10 percent of the agitator power consumption, or 0.3 kW, whichever is greater.</w:t>
      </w:r>
    </w:p>
    <w:p w14:paraId="3217EC7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15" w:author="MOHSIN ALAM" w:date="2024-11-18T09:55:00Z" w16du:dateUtc="2024-11-18T04:25:00Z">
            <w:rPr>
              <w:rFonts w:ascii="Times New Roman" w:eastAsia="Times New Roman" w:hAnsi="Times New Roman" w:cs="Times New Roman"/>
              <w:sz w:val="24"/>
              <w:szCs w:val="24"/>
            </w:rPr>
          </w:rPrChange>
        </w:rPr>
      </w:pPr>
    </w:p>
    <w:p w14:paraId="5AD7DB03"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16"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517" w:author="MOHSIN ALAM" w:date="2024-11-18T09:55:00Z" w16du:dateUtc="2024-11-18T04:25:00Z">
            <w:rPr>
              <w:rFonts w:ascii="Times New Roman" w:eastAsia="Times New Roman" w:hAnsi="Times New Roman" w:cs="Times New Roman"/>
              <w:b/>
              <w:sz w:val="24"/>
              <w:szCs w:val="24"/>
            </w:rPr>
          </w:rPrChange>
        </w:rPr>
        <w:t>9.2.3</w:t>
      </w:r>
      <w:r w:rsidRPr="00C0217E">
        <w:rPr>
          <w:rFonts w:ascii="Times New Roman" w:eastAsia="Times New Roman" w:hAnsi="Times New Roman" w:cs="Times New Roman"/>
          <w:sz w:val="20"/>
          <w:szCs w:val="20"/>
          <w:rPrChange w:id="2518"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19" w:author="MOHSIN ALAM" w:date="2024-11-18T09:55:00Z" w16du:dateUtc="2024-11-18T04:25:00Z">
            <w:rPr>
              <w:rFonts w:ascii="Times New Roman" w:eastAsia="Times New Roman" w:hAnsi="Times New Roman" w:cs="Times New Roman"/>
              <w:i/>
              <w:sz w:val="24"/>
              <w:szCs w:val="24"/>
            </w:rPr>
          </w:rPrChange>
        </w:rPr>
        <w:t>Drive Loss</w:t>
      </w:r>
    </w:p>
    <w:p w14:paraId="25F9E200"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20" w:author="MOHSIN ALAM" w:date="2024-11-18T09:55:00Z" w16du:dateUtc="2024-11-18T04:25:00Z">
            <w:rPr>
              <w:rFonts w:ascii="Times New Roman" w:eastAsia="Times New Roman" w:hAnsi="Times New Roman" w:cs="Times New Roman"/>
              <w:sz w:val="24"/>
              <w:szCs w:val="24"/>
            </w:rPr>
          </w:rPrChange>
        </w:rPr>
      </w:pPr>
    </w:p>
    <w:p w14:paraId="7E5FE0A7" w14:textId="03B45AA1" w:rsidR="00293291" w:rsidRPr="00C0217E" w:rsidRDefault="00293291" w:rsidP="00293291">
      <w:pPr>
        <w:spacing w:after="0" w:line="20" w:lineRule="atLeast"/>
        <w:jc w:val="both"/>
        <w:rPr>
          <w:rFonts w:ascii="Times New Roman" w:eastAsia="Times New Roman" w:hAnsi="Times New Roman" w:cs="Times New Roman"/>
          <w:sz w:val="20"/>
          <w:szCs w:val="20"/>
          <w:rPrChange w:id="2521"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22" w:author="MOHSIN ALAM" w:date="2024-11-18T09:55:00Z" w16du:dateUtc="2024-11-18T04:25:00Z">
            <w:rPr>
              <w:rFonts w:ascii="Times New Roman" w:eastAsia="Times New Roman" w:hAnsi="Times New Roman" w:cs="Times New Roman"/>
              <w:sz w:val="24"/>
              <w:szCs w:val="24"/>
            </w:rPr>
          </w:rPrChange>
        </w:rPr>
        <w:t xml:space="preserve">The power loss in a gear box is a function of the rated power capacity of the gear box. Operation at low loads causes a considerable drop in efficiency due to lower working temperature. It is, therefore, usual to allow </w:t>
      </w:r>
      <w:ins w:id="2523" w:author="MOHSIN ALAM" w:date="2024-11-18T09:56:00Z" w16du:dateUtc="2024-11-18T04:26:00Z">
        <w:r w:rsidR="00827C83">
          <w:rPr>
            <w:rFonts w:ascii="Times New Roman" w:eastAsia="Times New Roman" w:hAnsi="Times New Roman" w:cs="Times New Roman"/>
            <w:sz w:val="20"/>
            <w:szCs w:val="20"/>
          </w:rPr>
          <w:br w:type="textWrapping" w:clear="all"/>
        </w:r>
      </w:ins>
      <w:r w:rsidRPr="00C0217E">
        <w:rPr>
          <w:rFonts w:ascii="Times New Roman" w:eastAsia="Times New Roman" w:hAnsi="Times New Roman" w:cs="Times New Roman"/>
          <w:sz w:val="20"/>
          <w:szCs w:val="20"/>
          <w:rPrChange w:id="2524" w:author="MOHSIN ALAM" w:date="2024-11-18T09:55:00Z" w16du:dateUtc="2024-11-18T04:25:00Z">
            <w:rPr>
              <w:rFonts w:ascii="Times New Roman" w:eastAsia="Times New Roman" w:hAnsi="Times New Roman" w:cs="Times New Roman"/>
              <w:sz w:val="24"/>
              <w:szCs w:val="24"/>
            </w:rPr>
          </w:rPrChange>
        </w:rPr>
        <w:t>20 percent of the maximum input rating as the gear box and V-belt drive loss. Where no gear box is used 5 percent of the horse power required by the agitator may be taken as losses in drive.</w:t>
      </w:r>
    </w:p>
    <w:p w14:paraId="3F3A71E3"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25" w:author="MOHSIN ALAM" w:date="2024-11-18T09:55:00Z" w16du:dateUtc="2024-11-18T04:25:00Z">
            <w:rPr>
              <w:rFonts w:ascii="Times New Roman" w:eastAsia="Times New Roman" w:hAnsi="Times New Roman" w:cs="Times New Roman"/>
              <w:sz w:val="24"/>
              <w:szCs w:val="24"/>
            </w:rPr>
          </w:rPrChange>
        </w:rPr>
      </w:pPr>
    </w:p>
    <w:p w14:paraId="402FD7D3" w14:textId="77777777" w:rsidR="00293291" w:rsidRPr="00C0217E" w:rsidRDefault="00293291" w:rsidP="00293291">
      <w:pPr>
        <w:spacing w:after="0" w:line="20" w:lineRule="atLeast"/>
        <w:rPr>
          <w:rFonts w:ascii="Times New Roman" w:eastAsia="Times New Roman" w:hAnsi="Times New Roman" w:cs="Times New Roman"/>
          <w:b/>
          <w:sz w:val="20"/>
          <w:szCs w:val="20"/>
          <w:rPrChange w:id="2526"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27" w:author="MOHSIN ALAM" w:date="2024-11-18T09:55:00Z" w16du:dateUtc="2024-11-18T04:25:00Z">
            <w:rPr>
              <w:rFonts w:ascii="Times New Roman" w:eastAsia="Times New Roman" w:hAnsi="Times New Roman" w:cs="Times New Roman"/>
              <w:b/>
              <w:sz w:val="24"/>
              <w:szCs w:val="24"/>
            </w:rPr>
          </w:rPrChange>
        </w:rPr>
        <w:t xml:space="preserve">9.3 Power Needed to Cover up, Start up and Peak Loads </w:t>
      </w:r>
    </w:p>
    <w:p w14:paraId="067782A3" w14:textId="77777777" w:rsidR="00293291" w:rsidRPr="00C0217E" w:rsidRDefault="00293291" w:rsidP="00293291">
      <w:pPr>
        <w:spacing w:after="0" w:line="20" w:lineRule="atLeast"/>
        <w:rPr>
          <w:rFonts w:ascii="Times New Roman" w:eastAsia="Times New Roman" w:hAnsi="Times New Roman" w:cs="Times New Roman"/>
          <w:sz w:val="20"/>
          <w:szCs w:val="20"/>
          <w:rPrChange w:id="2528" w:author="MOHSIN ALAM" w:date="2024-11-18T09:55:00Z" w16du:dateUtc="2024-11-18T04:25:00Z">
            <w:rPr>
              <w:rFonts w:ascii="Times New Roman" w:eastAsia="Times New Roman" w:hAnsi="Times New Roman" w:cs="Times New Roman"/>
              <w:sz w:val="24"/>
              <w:szCs w:val="24"/>
            </w:rPr>
          </w:rPrChange>
        </w:rPr>
      </w:pPr>
    </w:p>
    <w:p w14:paraId="31DB578B"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29"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30" w:author="MOHSIN ALAM" w:date="2024-11-18T09:55:00Z" w16du:dateUtc="2024-11-18T04:25:00Z">
            <w:rPr>
              <w:rFonts w:ascii="Times New Roman" w:eastAsia="Times New Roman" w:hAnsi="Times New Roman" w:cs="Times New Roman"/>
              <w:sz w:val="24"/>
              <w:szCs w:val="24"/>
            </w:rPr>
          </w:rPrChange>
        </w:rPr>
        <w:t>Factors like the presence of cold lubricant in the gear box at the time of starting, the possibility of solid settling out, addition of new materials into the vessels during operation which exists only during starting or during unusual operation conditions may need additional power from the motor to cope up. Hence, the calculated power needed under normal operating conditions shall be suitably augmented while arriving at the motor capacity to ensure that the motor is capable of dealing with the heaviest loads likely to occur during start up and unusual operating conditions in practice.</w:t>
      </w:r>
    </w:p>
    <w:p w14:paraId="46BA4F67"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31" w:author="MOHSIN ALAM" w:date="2024-11-18T09:55:00Z" w16du:dateUtc="2024-11-18T04:25:00Z">
            <w:rPr>
              <w:rFonts w:ascii="Times New Roman" w:eastAsia="Times New Roman" w:hAnsi="Times New Roman" w:cs="Times New Roman"/>
              <w:sz w:val="24"/>
              <w:szCs w:val="24"/>
            </w:rPr>
          </w:rPrChange>
        </w:rPr>
      </w:pPr>
    </w:p>
    <w:p w14:paraId="74850F70" w14:textId="77777777" w:rsidR="00293291" w:rsidRPr="00C0217E" w:rsidRDefault="00293291" w:rsidP="00293291">
      <w:pPr>
        <w:spacing w:after="0" w:line="20" w:lineRule="atLeast"/>
        <w:rPr>
          <w:rFonts w:ascii="Times New Roman" w:eastAsia="Times New Roman" w:hAnsi="Times New Roman" w:cs="Times New Roman"/>
          <w:b/>
          <w:sz w:val="20"/>
          <w:szCs w:val="20"/>
          <w:rPrChange w:id="2532"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33" w:author="MOHSIN ALAM" w:date="2024-11-18T09:55:00Z" w16du:dateUtc="2024-11-18T04:25:00Z">
            <w:rPr>
              <w:rFonts w:ascii="Times New Roman" w:eastAsia="Times New Roman" w:hAnsi="Times New Roman" w:cs="Times New Roman"/>
              <w:b/>
              <w:sz w:val="24"/>
              <w:szCs w:val="24"/>
            </w:rPr>
          </w:rPrChange>
        </w:rPr>
        <w:t>10 DRIVE AND BEARING ARRANGEMENTS</w:t>
      </w:r>
      <w:r w:rsidRPr="00C0217E">
        <w:rPr>
          <w:rFonts w:ascii="Times New Roman" w:eastAsia="Times New Roman" w:hAnsi="Times New Roman" w:cs="Times New Roman"/>
          <w:b/>
          <w:sz w:val="20"/>
          <w:szCs w:val="20"/>
          <w:rPrChange w:id="2534" w:author="MOHSIN ALAM" w:date="2024-11-18T09:55:00Z" w16du:dateUtc="2024-11-18T04:25:00Z">
            <w:rPr>
              <w:rFonts w:ascii="Times New Roman" w:eastAsia="Times New Roman" w:hAnsi="Times New Roman" w:cs="Times New Roman"/>
              <w:b/>
              <w:sz w:val="24"/>
              <w:szCs w:val="24"/>
            </w:rPr>
          </w:rPrChange>
        </w:rPr>
        <w:br/>
      </w:r>
    </w:p>
    <w:p w14:paraId="2FAE208B" w14:textId="77777777" w:rsidR="00293291" w:rsidRPr="00C0217E" w:rsidRDefault="00293291" w:rsidP="00293291">
      <w:pPr>
        <w:spacing w:after="0" w:line="20" w:lineRule="atLeast"/>
        <w:rPr>
          <w:rFonts w:ascii="Times New Roman" w:eastAsia="Times New Roman" w:hAnsi="Times New Roman" w:cs="Times New Roman"/>
          <w:b/>
          <w:sz w:val="20"/>
          <w:szCs w:val="20"/>
          <w:rPrChange w:id="2535"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36" w:author="MOHSIN ALAM" w:date="2024-11-18T09:55:00Z" w16du:dateUtc="2024-11-18T04:25:00Z">
            <w:rPr>
              <w:rFonts w:ascii="Times New Roman" w:eastAsia="Times New Roman" w:hAnsi="Times New Roman" w:cs="Times New Roman"/>
              <w:b/>
              <w:sz w:val="24"/>
              <w:szCs w:val="24"/>
            </w:rPr>
          </w:rPrChange>
        </w:rPr>
        <w:t>10.1 Drive</w:t>
      </w:r>
    </w:p>
    <w:p w14:paraId="46233ADB" w14:textId="77777777" w:rsidR="00293291" w:rsidRPr="00C0217E" w:rsidRDefault="00293291" w:rsidP="00293291">
      <w:pPr>
        <w:spacing w:after="0" w:line="20" w:lineRule="atLeast"/>
        <w:rPr>
          <w:rFonts w:ascii="Times New Roman" w:eastAsia="Times New Roman" w:hAnsi="Times New Roman" w:cs="Times New Roman"/>
          <w:sz w:val="20"/>
          <w:szCs w:val="20"/>
          <w:rPrChange w:id="2537" w:author="MOHSIN ALAM" w:date="2024-11-18T09:55:00Z" w16du:dateUtc="2024-11-18T04:25:00Z">
            <w:rPr>
              <w:rFonts w:ascii="Times New Roman" w:eastAsia="Times New Roman" w:hAnsi="Times New Roman" w:cs="Times New Roman"/>
              <w:sz w:val="24"/>
              <w:szCs w:val="24"/>
            </w:rPr>
          </w:rPrChange>
        </w:rPr>
      </w:pPr>
    </w:p>
    <w:p w14:paraId="5095AC8A"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38"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39" w:author="MOHSIN ALAM" w:date="2024-11-18T09:55:00Z" w16du:dateUtc="2024-11-18T04:25:00Z">
            <w:rPr>
              <w:rFonts w:ascii="Times New Roman" w:eastAsia="Times New Roman" w:hAnsi="Times New Roman" w:cs="Times New Roman"/>
              <w:sz w:val="24"/>
              <w:szCs w:val="24"/>
            </w:rPr>
          </w:rPrChange>
        </w:rPr>
        <w:t>All impellers should be independently driven by a standard electric motor of the vertically or horizontally mounted type. For speed reduction, a suitable drive from the motor to the gear box is recommended to enable standard gear box ratios to be used, and to give some degree of flexibility in impeller speeds after installation. For impellers operating at high speeds the required speed reduction may be obtained by the drive alone. Where the agitator shaft passes through a stuffing box or a seal, the drive should be mounted on a rigid body fixed to the top of the vessel to minimize differential movement. Wherever a drive is used, the driving motor itself should be mounted on slide rails so that adjustments may be made to the drive for small speed adjustments. Alternatively gear boxes fitted with a hinged-motor mounting on top for this purpose shall be used.</w:t>
      </w:r>
    </w:p>
    <w:p w14:paraId="190900D4"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40" w:author="MOHSIN ALAM" w:date="2024-11-18T09:55:00Z" w16du:dateUtc="2024-11-18T04:25:00Z">
            <w:rPr>
              <w:rFonts w:ascii="Times New Roman" w:eastAsia="Times New Roman" w:hAnsi="Times New Roman" w:cs="Times New Roman"/>
              <w:sz w:val="24"/>
              <w:szCs w:val="24"/>
            </w:rPr>
          </w:rPrChange>
        </w:rPr>
      </w:pPr>
    </w:p>
    <w:p w14:paraId="09717E90"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41"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42" w:author="MOHSIN ALAM" w:date="2024-11-18T09:55:00Z" w16du:dateUtc="2024-11-18T04:25:00Z">
            <w:rPr>
              <w:rFonts w:ascii="Times New Roman" w:eastAsia="Times New Roman" w:hAnsi="Times New Roman" w:cs="Times New Roman"/>
              <w:b/>
              <w:sz w:val="24"/>
              <w:szCs w:val="24"/>
            </w:rPr>
          </w:rPrChange>
        </w:rPr>
        <w:t>10.2 Gear Box</w:t>
      </w:r>
    </w:p>
    <w:p w14:paraId="621120F8"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43" w:author="MOHSIN ALAM" w:date="2024-11-18T09:55:00Z" w16du:dateUtc="2024-11-18T04:25:00Z">
            <w:rPr>
              <w:rFonts w:ascii="Times New Roman" w:eastAsia="Times New Roman" w:hAnsi="Times New Roman" w:cs="Times New Roman"/>
              <w:sz w:val="24"/>
              <w:szCs w:val="24"/>
            </w:rPr>
          </w:rPrChange>
        </w:rPr>
      </w:pPr>
    </w:p>
    <w:p w14:paraId="462AAEF2" w14:textId="1BC45B97" w:rsidR="00293291" w:rsidRPr="00C0217E" w:rsidRDefault="00293291" w:rsidP="00293291">
      <w:pPr>
        <w:spacing w:after="0" w:line="20" w:lineRule="atLeast"/>
        <w:jc w:val="both"/>
        <w:rPr>
          <w:rFonts w:ascii="Times New Roman" w:eastAsia="Times New Roman" w:hAnsi="Times New Roman" w:cs="Times New Roman"/>
          <w:sz w:val="20"/>
          <w:szCs w:val="20"/>
          <w:rPrChange w:id="2544"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45" w:author="MOHSIN ALAM" w:date="2024-11-18T09:55:00Z" w16du:dateUtc="2024-11-18T04:25:00Z">
            <w:rPr>
              <w:rFonts w:ascii="Times New Roman" w:eastAsia="Times New Roman" w:hAnsi="Times New Roman" w:cs="Times New Roman"/>
              <w:sz w:val="24"/>
              <w:szCs w:val="24"/>
            </w:rPr>
          </w:rPrChange>
        </w:rPr>
        <w:t>The size of the gear box should be at least equivalent to the rating of the motor being used and should be 24 h</w:t>
      </w:r>
      <w:del w:id="2546" w:author="MOHSIN ALAM" w:date="2024-11-18T09:57:00Z" w16du:dateUtc="2024-11-18T04:27:00Z">
        <w:r w:rsidRPr="00C0217E" w:rsidDel="00827C83">
          <w:rPr>
            <w:rFonts w:ascii="Times New Roman" w:eastAsia="Times New Roman" w:hAnsi="Times New Roman" w:cs="Times New Roman"/>
            <w:sz w:val="20"/>
            <w:szCs w:val="20"/>
            <w:rPrChange w:id="2547" w:author="MOHSIN ALAM" w:date="2024-11-18T09:55:00Z" w16du:dateUtc="2024-11-18T04:25:00Z">
              <w:rPr>
                <w:rFonts w:ascii="Times New Roman" w:eastAsia="Times New Roman" w:hAnsi="Times New Roman" w:cs="Times New Roman"/>
                <w:sz w:val="24"/>
                <w:szCs w:val="24"/>
              </w:rPr>
            </w:rPrChange>
          </w:rPr>
          <w:delText>ours</w:delText>
        </w:r>
      </w:del>
      <w:r w:rsidRPr="00C0217E">
        <w:rPr>
          <w:rFonts w:ascii="Times New Roman" w:eastAsia="Times New Roman" w:hAnsi="Times New Roman" w:cs="Times New Roman"/>
          <w:sz w:val="20"/>
          <w:szCs w:val="20"/>
          <w:rPrChange w:id="2548" w:author="MOHSIN ALAM" w:date="2024-11-18T09:55:00Z" w16du:dateUtc="2024-11-18T04:25:00Z">
            <w:rPr>
              <w:rFonts w:ascii="Times New Roman" w:eastAsia="Times New Roman" w:hAnsi="Times New Roman" w:cs="Times New Roman"/>
              <w:sz w:val="24"/>
              <w:szCs w:val="24"/>
            </w:rPr>
          </w:rPrChange>
        </w:rPr>
        <w:t xml:space="preserve"> rating type.</w:t>
      </w:r>
    </w:p>
    <w:p w14:paraId="6E86667C"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49" w:author="MOHSIN ALAM" w:date="2024-11-18T09:55:00Z" w16du:dateUtc="2024-11-18T04:25:00Z">
            <w:rPr>
              <w:rFonts w:ascii="Times New Roman" w:eastAsia="Times New Roman" w:hAnsi="Times New Roman" w:cs="Times New Roman"/>
              <w:sz w:val="24"/>
              <w:szCs w:val="24"/>
            </w:rPr>
          </w:rPrChange>
        </w:rPr>
      </w:pPr>
    </w:p>
    <w:p w14:paraId="35168474"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50"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51" w:author="MOHSIN ALAM" w:date="2024-11-18T09:55:00Z" w16du:dateUtc="2024-11-18T04:25:00Z">
            <w:rPr>
              <w:rFonts w:ascii="Times New Roman" w:eastAsia="Times New Roman" w:hAnsi="Times New Roman" w:cs="Times New Roman"/>
              <w:b/>
              <w:sz w:val="24"/>
              <w:szCs w:val="24"/>
            </w:rPr>
          </w:rPrChange>
        </w:rPr>
        <w:t>10.3 Couplings and Bearings</w:t>
      </w:r>
    </w:p>
    <w:p w14:paraId="3BE43513" w14:textId="77777777" w:rsidR="00293291" w:rsidRPr="00C0217E" w:rsidRDefault="00293291" w:rsidP="00293291">
      <w:pPr>
        <w:spacing w:after="0" w:line="20" w:lineRule="atLeast"/>
        <w:rPr>
          <w:rFonts w:ascii="Times New Roman" w:eastAsia="Times New Roman" w:hAnsi="Times New Roman" w:cs="Times New Roman"/>
          <w:sz w:val="20"/>
          <w:szCs w:val="20"/>
          <w:rPrChange w:id="2552" w:author="MOHSIN ALAM" w:date="2024-11-18T09:55:00Z" w16du:dateUtc="2024-11-18T04:25:00Z">
            <w:rPr>
              <w:rFonts w:ascii="Times New Roman" w:eastAsia="Times New Roman" w:hAnsi="Times New Roman" w:cs="Times New Roman"/>
              <w:sz w:val="24"/>
              <w:szCs w:val="24"/>
            </w:rPr>
          </w:rPrChange>
        </w:rPr>
      </w:pPr>
    </w:p>
    <w:p w14:paraId="3CD4F910"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53"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54" w:author="MOHSIN ALAM" w:date="2024-11-18T09:55:00Z" w16du:dateUtc="2024-11-18T04:25:00Z">
            <w:rPr>
              <w:rFonts w:ascii="Times New Roman" w:eastAsia="Times New Roman" w:hAnsi="Times New Roman" w:cs="Times New Roman"/>
              <w:sz w:val="24"/>
              <w:szCs w:val="24"/>
            </w:rPr>
          </w:rPrChange>
        </w:rPr>
        <w:t>The economical method of supporting the impeller shaft would be to use a gear box carrying bearing to accommodate the bending and thrust loads of the impeller shafts, the impeller shaft being rigidly coupled to the output shaft of the gear box. This arrangement is quite suitable for use with shaft passing through stuffing box designed for low pressure duties or where a steady bearing is fitted inside the vessel. However, for installations with long impeller shafts, or where the load is such that bearings are required on the shaft, or where deep stuffing boxes have to be used like in high pressure agitator vessels like auto-claws, it is preferable to fit bearings on the shaft immediately above the stuffing box and a steady bearing inside the vessel below the stuffing box. In such cases the impeller shaft shall be connected to the gear box by a flexible coupling. Coupling between the gear output and impeller shafts may be of any conventional design. For corrosive service it is preferable to arrange couplings between drive and impeller shaft, outside the vessel, even though this entails longer shafts and may necessitate additional bearings.</w:t>
      </w:r>
    </w:p>
    <w:p w14:paraId="5163A883"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55" w:author="MOHSIN ALAM" w:date="2024-11-18T09:55:00Z" w16du:dateUtc="2024-11-18T04:25:00Z">
            <w:rPr>
              <w:rFonts w:ascii="Times New Roman" w:eastAsia="Times New Roman" w:hAnsi="Times New Roman" w:cs="Times New Roman"/>
              <w:sz w:val="24"/>
              <w:szCs w:val="24"/>
            </w:rPr>
          </w:rPrChange>
        </w:rPr>
      </w:pPr>
    </w:p>
    <w:p w14:paraId="7744914A" w14:textId="77777777" w:rsidR="00293291" w:rsidRPr="00C0217E" w:rsidRDefault="00293291" w:rsidP="00293291">
      <w:pPr>
        <w:spacing w:after="0" w:line="20" w:lineRule="atLeast"/>
        <w:rPr>
          <w:rFonts w:ascii="Times New Roman" w:eastAsia="Times New Roman" w:hAnsi="Times New Roman" w:cs="Times New Roman"/>
          <w:b/>
          <w:sz w:val="20"/>
          <w:szCs w:val="20"/>
          <w:rPrChange w:id="2556"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57" w:author="MOHSIN ALAM" w:date="2024-11-18T09:55:00Z" w16du:dateUtc="2024-11-18T04:25:00Z">
            <w:rPr>
              <w:rFonts w:ascii="Times New Roman" w:eastAsia="Times New Roman" w:hAnsi="Times New Roman" w:cs="Times New Roman"/>
              <w:b/>
              <w:sz w:val="24"/>
              <w:szCs w:val="24"/>
            </w:rPr>
          </w:rPrChange>
        </w:rPr>
        <w:t>10.4 Glands and Bushes</w:t>
      </w:r>
    </w:p>
    <w:p w14:paraId="1C86ACB6" w14:textId="77777777" w:rsidR="00293291" w:rsidRPr="00C0217E" w:rsidRDefault="00293291" w:rsidP="00293291">
      <w:pPr>
        <w:spacing w:after="0" w:line="20" w:lineRule="atLeast"/>
        <w:rPr>
          <w:rFonts w:ascii="Times New Roman" w:eastAsia="Times New Roman" w:hAnsi="Times New Roman" w:cs="Times New Roman"/>
          <w:b/>
          <w:sz w:val="20"/>
          <w:szCs w:val="20"/>
          <w:rPrChange w:id="2558" w:author="MOHSIN ALAM" w:date="2024-11-18T09:55:00Z" w16du:dateUtc="2024-11-18T04:25:00Z">
            <w:rPr>
              <w:rFonts w:ascii="Times New Roman" w:eastAsia="Times New Roman" w:hAnsi="Times New Roman" w:cs="Times New Roman"/>
              <w:b/>
              <w:sz w:val="24"/>
              <w:szCs w:val="24"/>
            </w:rPr>
          </w:rPrChange>
        </w:rPr>
      </w:pPr>
    </w:p>
    <w:p w14:paraId="759C7A1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59"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60" w:author="MOHSIN ALAM" w:date="2024-11-18T09:55:00Z" w16du:dateUtc="2024-11-18T04:25:00Z">
            <w:rPr>
              <w:rFonts w:ascii="Times New Roman" w:eastAsia="Times New Roman" w:hAnsi="Times New Roman" w:cs="Times New Roman"/>
              <w:sz w:val="24"/>
              <w:szCs w:val="24"/>
            </w:rPr>
          </w:rPrChange>
        </w:rPr>
        <w:t>Gland should be easily accessible for removal of packing and repacking and where lantern rings are provided, care should be taken to see that they do not operate as a bearing. In high temperature service the gland should be raised sufficiently high above the vessel for ease of cooling. Normally no bearing bush is necessary for pressure application up to 20 kg/cm</w:t>
      </w:r>
      <w:r w:rsidRPr="00C0217E">
        <w:rPr>
          <w:rFonts w:ascii="Times New Roman" w:eastAsia="Times New Roman" w:hAnsi="Times New Roman" w:cs="Times New Roman"/>
          <w:sz w:val="20"/>
          <w:szCs w:val="20"/>
          <w:vertAlign w:val="superscript"/>
          <w:rPrChange w:id="2561" w:author="MOHSIN ALAM" w:date="2024-11-18T09:55:00Z" w16du:dateUtc="2024-11-18T04:25:00Z">
            <w:rPr>
              <w:rFonts w:ascii="Times New Roman" w:eastAsia="Times New Roman" w:hAnsi="Times New Roman" w:cs="Times New Roman"/>
              <w:sz w:val="24"/>
              <w:szCs w:val="24"/>
              <w:vertAlign w:val="superscript"/>
            </w:rPr>
          </w:rPrChange>
        </w:rPr>
        <w:t>2</w:t>
      </w:r>
      <w:r w:rsidRPr="00C0217E">
        <w:rPr>
          <w:rFonts w:ascii="Times New Roman" w:eastAsia="Times New Roman" w:hAnsi="Times New Roman" w:cs="Times New Roman"/>
          <w:sz w:val="20"/>
          <w:szCs w:val="20"/>
          <w:rPrChange w:id="2562" w:author="MOHSIN ALAM" w:date="2024-11-18T09:55:00Z" w16du:dateUtc="2024-11-18T04:25:00Z">
            <w:rPr>
              <w:rFonts w:ascii="Times New Roman" w:eastAsia="Times New Roman" w:hAnsi="Times New Roman" w:cs="Times New Roman"/>
              <w:sz w:val="24"/>
              <w:szCs w:val="24"/>
            </w:rPr>
          </w:rPrChange>
        </w:rPr>
        <w:t xml:space="preserve"> and where the impeller shaft is robust with its bearings fitted near enough to the stuffing box. For high pressure service or where particularly high standard of performance is demanded from the gland, a bush in the base of the stuffing box is desirable. Mechanical seals may be used in place of the glands in the agitator vessels. However, when mechanical seals are employed correct alignment and rigidity of the shaft shall be ensured for the proper functioning of the seals.</w:t>
      </w:r>
    </w:p>
    <w:p w14:paraId="0F049222"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63" w:author="MOHSIN ALAM" w:date="2024-11-18T09:55:00Z" w16du:dateUtc="2024-11-18T04:25:00Z">
            <w:rPr>
              <w:rFonts w:ascii="Times New Roman" w:eastAsia="Times New Roman" w:hAnsi="Times New Roman" w:cs="Times New Roman"/>
              <w:b/>
              <w:sz w:val="24"/>
              <w:szCs w:val="24"/>
            </w:rPr>
          </w:rPrChange>
        </w:rPr>
      </w:pPr>
    </w:p>
    <w:p w14:paraId="3D66EACF"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64"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65" w:author="MOHSIN ALAM" w:date="2024-11-18T09:55:00Z" w16du:dateUtc="2024-11-18T04:25:00Z">
            <w:rPr>
              <w:rFonts w:ascii="Times New Roman" w:eastAsia="Times New Roman" w:hAnsi="Times New Roman" w:cs="Times New Roman"/>
              <w:b/>
              <w:sz w:val="24"/>
              <w:szCs w:val="24"/>
            </w:rPr>
          </w:rPrChange>
        </w:rPr>
        <w:t>11 MECHANICAL DESIGN</w:t>
      </w:r>
    </w:p>
    <w:p w14:paraId="304AD37A"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66" w:author="MOHSIN ALAM" w:date="2024-11-18T09:55:00Z" w16du:dateUtc="2024-11-18T04:25:00Z">
            <w:rPr>
              <w:rFonts w:ascii="Times New Roman" w:eastAsia="Times New Roman" w:hAnsi="Times New Roman" w:cs="Times New Roman"/>
              <w:b/>
              <w:sz w:val="24"/>
              <w:szCs w:val="24"/>
            </w:rPr>
          </w:rPrChange>
        </w:rPr>
      </w:pPr>
    </w:p>
    <w:p w14:paraId="419FC5B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67"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568" w:author="MOHSIN ALAM" w:date="2024-11-18T09:55:00Z" w16du:dateUtc="2024-11-18T04:25:00Z">
            <w:rPr>
              <w:rFonts w:ascii="Times New Roman" w:eastAsia="Times New Roman" w:hAnsi="Times New Roman" w:cs="Times New Roman"/>
              <w:b/>
              <w:sz w:val="24"/>
              <w:szCs w:val="24"/>
            </w:rPr>
          </w:rPrChange>
        </w:rPr>
        <w:t>11.1</w:t>
      </w:r>
      <w:r w:rsidRPr="00C0217E">
        <w:rPr>
          <w:rFonts w:ascii="Times New Roman" w:eastAsia="Times New Roman" w:hAnsi="Times New Roman" w:cs="Times New Roman"/>
          <w:sz w:val="20"/>
          <w:szCs w:val="20"/>
          <w:rPrChange w:id="2569" w:author="MOHSIN ALAM" w:date="2024-11-18T09:55:00Z" w16du:dateUtc="2024-11-18T04:25:00Z">
            <w:rPr>
              <w:rFonts w:ascii="Times New Roman" w:eastAsia="Times New Roman" w:hAnsi="Times New Roman" w:cs="Times New Roman"/>
              <w:sz w:val="24"/>
              <w:szCs w:val="24"/>
            </w:rPr>
          </w:rPrChange>
        </w:rPr>
        <w:t xml:space="preserve"> Design of vessels, flanges and others shall be made in accordance with IS 2825.</w:t>
      </w:r>
    </w:p>
    <w:p w14:paraId="2970C184"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0" w:author="MOHSIN ALAM" w:date="2024-11-18T09:55:00Z" w16du:dateUtc="2024-11-18T04:25:00Z">
            <w:rPr>
              <w:rFonts w:ascii="Times New Roman" w:eastAsia="Times New Roman" w:hAnsi="Times New Roman" w:cs="Times New Roman"/>
              <w:sz w:val="24"/>
              <w:szCs w:val="24"/>
            </w:rPr>
          </w:rPrChange>
        </w:rPr>
      </w:pPr>
    </w:p>
    <w:p w14:paraId="65BCBC18" w14:textId="77777777" w:rsidR="00293291" w:rsidRPr="00C0217E" w:rsidRDefault="00293291" w:rsidP="00293291">
      <w:pPr>
        <w:spacing w:after="0" w:line="20" w:lineRule="atLeast"/>
        <w:jc w:val="both"/>
        <w:rPr>
          <w:rFonts w:ascii="Times New Roman" w:eastAsia="Times New Roman" w:hAnsi="Times New Roman" w:cs="Times New Roman"/>
          <w:b/>
          <w:sz w:val="20"/>
          <w:szCs w:val="20"/>
          <w:rPrChange w:id="2571" w:author="MOHSIN ALAM" w:date="2024-11-18T09:55:00Z" w16du:dateUtc="2024-11-18T04:25:00Z">
            <w:rPr>
              <w:rFonts w:ascii="Times New Roman" w:eastAsia="Times New Roman" w:hAnsi="Times New Roman" w:cs="Times New Roman"/>
              <w:b/>
              <w:sz w:val="24"/>
              <w:szCs w:val="24"/>
            </w:rPr>
          </w:rPrChange>
        </w:rPr>
      </w:pPr>
      <w:r w:rsidRPr="00C0217E">
        <w:rPr>
          <w:rFonts w:ascii="Times New Roman" w:eastAsia="Times New Roman" w:hAnsi="Times New Roman" w:cs="Times New Roman"/>
          <w:b/>
          <w:sz w:val="20"/>
          <w:szCs w:val="20"/>
          <w:rPrChange w:id="2572" w:author="MOHSIN ALAM" w:date="2024-11-18T09:55:00Z" w16du:dateUtc="2024-11-18T04:25:00Z">
            <w:rPr>
              <w:rFonts w:ascii="Times New Roman" w:eastAsia="Times New Roman" w:hAnsi="Times New Roman" w:cs="Times New Roman"/>
              <w:b/>
              <w:sz w:val="24"/>
              <w:szCs w:val="24"/>
            </w:rPr>
          </w:rPrChange>
        </w:rPr>
        <w:t>11.2 Guidelines for the Design of Agitator Shaft</w:t>
      </w:r>
    </w:p>
    <w:p w14:paraId="1488C814"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3" w:author="MOHSIN ALAM" w:date="2024-11-18T09:55:00Z" w16du:dateUtc="2024-11-18T04:25:00Z">
            <w:rPr>
              <w:rFonts w:ascii="Times New Roman" w:eastAsia="Times New Roman" w:hAnsi="Times New Roman" w:cs="Times New Roman"/>
              <w:sz w:val="24"/>
              <w:szCs w:val="24"/>
            </w:rPr>
          </w:rPrChange>
        </w:rPr>
      </w:pPr>
    </w:p>
    <w:p w14:paraId="5E705532"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4"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75" w:author="MOHSIN ALAM" w:date="2024-11-18T09:55:00Z" w16du:dateUtc="2024-11-18T04:25:00Z">
            <w:rPr>
              <w:rFonts w:ascii="Times New Roman" w:eastAsia="Times New Roman" w:hAnsi="Times New Roman" w:cs="Times New Roman"/>
              <w:sz w:val="24"/>
              <w:szCs w:val="24"/>
            </w:rPr>
          </w:rPrChange>
        </w:rPr>
        <w:t>The stresses that would be included in the agitator shafts are considerably higher than the design torque at normal operating conditions may induce due to various reasons mentioned below. To avoid functional damage and to ensure satisfactory service, the shaft should be designed based on the criteria given below, using the appropriate design formulae.</w:t>
      </w:r>
    </w:p>
    <w:p w14:paraId="16814645"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76" w:author="MOHSIN ALAM" w:date="2024-11-18T09:55:00Z" w16du:dateUtc="2024-11-18T04:25:00Z">
            <w:rPr>
              <w:rFonts w:ascii="Times New Roman" w:eastAsia="Times New Roman" w:hAnsi="Times New Roman" w:cs="Times New Roman"/>
              <w:sz w:val="24"/>
              <w:szCs w:val="24"/>
            </w:rPr>
          </w:rPrChange>
        </w:rPr>
      </w:pPr>
    </w:p>
    <w:p w14:paraId="78717624"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77" w:author="MOHSIN ALAM" w:date="2024-11-18T09:55:00Z" w16du:dateUtc="2024-11-18T04:2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578" w:author="MOHSIN ALAM" w:date="2024-11-18T09:55:00Z" w16du:dateUtc="2024-11-18T04:25:00Z">
            <w:rPr>
              <w:rFonts w:ascii="Times New Roman" w:eastAsia="Times New Roman" w:hAnsi="Times New Roman" w:cs="Times New Roman"/>
              <w:b/>
              <w:sz w:val="24"/>
              <w:szCs w:val="24"/>
            </w:rPr>
          </w:rPrChange>
        </w:rPr>
        <w:t>11.2.1</w:t>
      </w:r>
      <w:r w:rsidRPr="00C0217E">
        <w:rPr>
          <w:rFonts w:ascii="Times New Roman" w:eastAsia="Times New Roman" w:hAnsi="Times New Roman" w:cs="Times New Roman"/>
          <w:sz w:val="20"/>
          <w:szCs w:val="20"/>
          <w:rPrChange w:id="2579"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80" w:author="MOHSIN ALAM" w:date="2024-11-18T09:55:00Z" w16du:dateUtc="2024-11-18T04:25:00Z">
            <w:rPr>
              <w:rFonts w:ascii="Times New Roman" w:eastAsia="Times New Roman" w:hAnsi="Times New Roman" w:cs="Times New Roman"/>
              <w:i/>
              <w:sz w:val="24"/>
              <w:szCs w:val="24"/>
            </w:rPr>
          </w:rPrChange>
        </w:rPr>
        <w:t>Starting Torque</w:t>
      </w:r>
    </w:p>
    <w:p w14:paraId="33CE424F"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81" w:author="MOHSIN ALAM" w:date="2024-11-18T09:55:00Z" w16du:dateUtc="2024-11-18T04:25:00Z">
            <w:rPr>
              <w:rFonts w:ascii="Times New Roman" w:eastAsia="Times New Roman" w:hAnsi="Times New Roman" w:cs="Times New Roman"/>
              <w:sz w:val="24"/>
              <w:szCs w:val="24"/>
            </w:rPr>
          </w:rPrChange>
        </w:rPr>
      </w:pPr>
    </w:p>
    <w:p w14:paraId="0AD294AA" w14:textId="0ADF6067" w:rsidR="00293291" w:rsidRPr="00C0217E" w:rsidRDefault="00293291" w:rsidP="00293291">
      <w:pPr>
        <w:spacing w:after="0" w:line="20" w:lineRule="atLeast"/>
        <w:jc w:val="both"/>
        <w:rPr>
          <w:rFonts w:ascii="Times New Roman" w:eastAsia="Times New Roman" w:hAnsi="Times New Roman" w:cs="Times New Roman"/>
          <w:sz w:val="20"/>
          <w:szCs w:val="20"/>
          <w:rPrChange w:id="2582"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583" w:author="MOHSIN ALAM" w:date="2024-11-18T09:55:00Z" w16du:dateUtc="2024-11-18T04:25:00Z">
            <w:rPr>
              <w:rFonts w:ascii="Times New Roman" w:eastAsia="Times New Roman" w:hAnsi="Times New Roman" w:cs="Times New Roman"/>
              <w:sz w:val="24"/>
              <w:szCs w:val="24"/>
            </w:rPr>
          </w:rPrChange>
        </w:rPr>
        <w:t xml:space="preserve">During starting conventional types of electric motors, the starting torque is more than the full load rated motor torque. To avoid undue distortion in the shaft due to starting torque, the shaft should be designed to resist </w:t>
      </w:r>
      <w:ins w:id="2584" w:author="MOHSIN ALAM" w:date="2024-11-18T09:57:00Z" w16du:dateUtc="2024-11-18T04:27:00Z">
        <w:r w:rsidR="00827C83">
          <w:rPr>
            <w:rFonts w:ascii="Times New Roman" w:eastAsia="Times New Roman" w:hAnsi="Times New Roman" w:cs="Times New Roman"/>
            <w:sz w:val="20"/>
            <w:szCs w:val="20"/>
          </w:rPr>
          <w:br w:type="textWrapping" w:clear="all"/>
        </w:r>
      </w:ins>
      <w:r w:rsidRPr="00C0217E">
        <w:rPr>
          <w:rFonts w:ascii="Times New Roman" w:eastAsia="Times New Roman" w:hAnsi="Times New Roman" w:cs="Times New Roman"/>
          <w:sz w:val="20"/>
          <w:szCs w:val="20"/>
          <w:rPrChange w:id="2585" w:author="MOHSIN ALAM" w:date="2024-11-18T09:55:00Z" w16du:dateUtc="2024-11-18T04:25:00Z">
            <w:rPr>
              <w:rFonts w:ascii="Times New Roman" w:eastAsia="Times New Roman" w:hAnsi="Times New Roman" w:cs="Times New Roman"/>
              <w:sz w:val="24"/>
              <w:szCs w:val="24"/>
            </w:rPr>
          </w:rPrChange>
        </w:rPr>
        <w:t>2.5 times the motor rated torque as pure torque without exceeding the safe working stress of the shaft material.</w:t>
      </w:r>
    </w:p>
    <w:p w14:paraId="4B9DE791"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86" w:author="MOHSIN ALAM" w:date="2024-11-18T09:55:00Z" w16du:dateUtc="2024-11-18T04:25:00Z">
            <w:rPr>
              <w:rFonts w:ascii="Times New Roman" w:eastAsia="Times New Roman" w:hAnsi="Times New Roman" w:cs="Times New Roman"/>
              <w:sz w:val="24"/>
              <w:szCs w:val="24"/>
            </w:rPr>
          </w:rPrChange>
        </w:rPr>
      </w:pPr>
    </w:p>
    <w:p w14:paraId="03C98D28" w14:textId="77777777" w:rsidR="00293291" w:rsidRPr="00C0217E" w:rsidRDefault="00293291" w:rsidP="00293291">
      <w:pPr>
        <w:spacing w:after="0" w:line="20" w:lineRule="atLeast"/>
        <w:jc w:val="both"/>
        <w:rPr>
          <w:rFonts w:ascii="Times New Roman" w:eastAsia="Times New Roman" w:hAnsi="Times New Roman" w:cs="Times New Roman"/>
          <w:i/>
          <w:sz w:val="20"/>
          <w:szCs w:val="20"/>
          <w:rPrChange w:id="2587" w:author="MOHSIN ALAM" w:date="2024-11-18T09:55:00Z" w16du:dateUtc="2024-11-18T04:25:00Z">
            <w:rPr>
              <w:rFonts w:ascii="Times New Roman" w:eastAsia="Times New Roman" w:hAnsi="Times New Roman" w:cs="Times New Roman"/>
              <w:i/>
              <w:sz w:val="24"/>
              <w:szCs w:val="24"/>
            </w:rPr>
          </w:rPrChange>
        </w:rPr>
      </w:pPr>
      <w:r w:rsidRPr="00C0217E">
        <w:rPr>
          <w:rFonts w:ascii="Times New Roman" w:eastAsia="Times New Roman" w:hAnsi="Times New Roman" w:cs="Times New Roman"/>
          <w:b/>
          <w:sz w:val="20"/>
          <w:szCs w:val="20"/>
          <w:rPrChange w:id="2588" w:author="MOHSIN ALAM" w:date="2024-11-18T09:55:00Z" w16du:dateUtc="2024-11-18T04:25:00Z">
            <w:rPr>
              <w:rFonts w:ascii="Times New Roman" w:eastAsia="Times New Roman" w:hAnsi="Times New Roman" w:cs="Times New Roman"/>
              <w:b/>
              <w:sz w:val="24"/>
              <w:szCs w:val="24"/>
            </w:rPr>
          </w:rPrChange>
        </w:rPr>
        <w:t>11.2.2</w:t>
      </w:r>
      <w:r w:rsidRPr="00C0217E">
        <w:rPr>
          <w:rFonts w:ascii="Times New Roman" w:eastAsia="Times New Roman" w:hAnsi="Times New Roman" w:cs="Times New Roman"/>
          <w:sz w:val="20"/>
          <w:szCs w:val="20"/>
          <w:rPrChange w:id="2589"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590" w:author="MOHSIN ALAM" w:date="2024-11-18T09:55:00Z" w16du:dateUtc="2024-11-18T04:25:00Z">
            <w:rPr>
              <w:rFonts w:ascii="Times New Roman" w:eastAsia="Times New Roman" w:hAnsi="Times New Roman" w:cs="Times New Roman"/>
              <w:i/>
              <w:sz w:val="24"/>
              <w:szCs w:val="24"/>
            </w:rPr>
          </w:rPrChange>
        </w:rPr>
        <w:t>Stalling of Impeller</w:t>
      </w:r>
    </w:p>
    <w:p w14:paraId="6638E516"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591" w:author="MOHSIN ALAM" w:date="2024-11-18T09:55:00Z" w16du:dateUtc="2024-11-18T04:25:00Z">
            <w:rPr>
              <w:rFonts w:ascii="Times New Roman" w:eastAsia="Times New Roman" w:hAnsi="Times New Roman" w:cs="Times New Roman"/>
              <w:sz w:val="24"/>
              <w:szCs w:val="24"/>
            </w:rPr>
          </w:rPrChange>
        </w:rPr>
      </w:pPr>
    </w:p>
    <w:p w14:paraId="2FB9679E"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592" w:author="MOHSIN ALAM" w:date="2024-11-18T09:55:00Z" w16du:dateUtc="2024-11-18T04:25:00Z">
            <w:rPr>
              <w:rFonts w:ascii="Times New Roman" w:eastAsia="Times New Roman" w:hAnsi="Times New Roman" w:cs="Times New Roman"/>
              <w:sz w:val="24"/>
              <w:szCs w:val="24"/>
            </w:rPr>
          </w:rPrChange>
        </w:rPr>
        <w:pPrChange w:id="2593" w:author="MOHSIN ALAM" w:date="2024-11-18T09:57:00Z" w16du:dateUtc="2024-11-18T04:27:00Z">
          <w:pPr>
            <w:spacing w:after="0" w:line="20" w:lineRule="atLeast"/>
            <w:jc w:val="both"/>
          </w:pPr>
        </w:pPrChange>
      </w:pPr>
      <w:r w:rsidRPr="00C0217E">
        <w:rPr>
          <w:rFonts w:ascii="Times New Roman" w:eastAsia="Times New Roman" w:hAnsi="Times New Roman" w:cs="Times New Roman"/>
          <w:sz w:val="20"/>
          <w:szCs w:val="20"/>
          <w:rPrChange w:id="2594" w:author="MOHSIN ALAM" w:date="2024-11-18T09:55:00Z" w16du:dateUtc="2024-11-18T04:25:00Z">
            <w:rPr>
              <w:rFonts w:ascii="Times New Roman" w:eastAsia="Times New Roman" w:hAnsi="Times New Roman" w:cs="Times New Roman"/>
              <w:sz w:val="24"/>
              <w:szCs w:val="24"/>
            </w:rPr>
          </w:rPrChange>
        </w:rPr>
        <w:t>There is also a possibility of the impeller being checked in situations like addition of materials into the vessel by tipping bags. In such stalled conditions the impeller shaft should not fail before the overload protection of the motor operated. A method of design, found successful, is to make the shaft sufficiently strong to withstand, without exceeding the yield stress of the material, the stresses which would be set up if the agitator blades were jammed at a point 75 percent of its length from the shaft. The torque prevailing under stalled conditions may be taken as 1.5 times and 2.5 times the motor rated torque for shafts of light duty and heavy duty respectively. Low speed impellers, well clear off from vessel walls or baffles, and in vessels where no solids are charged or precipitated and where the application needs less power input per unit volume are called light duty applications and the rest are high duty applications.</w:t>
      </w:r>
    </w:p>
    <w:p w14:paraId="76C8DE14"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595" w:author="MOHSIN ALAM" w:date="2024-11-18T09:55:00Z" w16du:dateUtc="2024-11-18T04:25:00Z">
            <w:rPr>
              <w:rFonts w:ascii="Times New Roman" w:eastAsia="Times New Roman" w:hAnsi="Times New Roman" w:cs="Times New Roman"/>
              <w:sz w:val="24"/>
              <w:szCs w:val="24"/>
            </w:rPr>
          </w:rPrChange>
        </w:rPr>
        <w:pPrChange w:id="2596" w:author="MOHSIN ALAM" w:date="2024-11-18T09:57:00Z" w16du:dateUtc="2024-11-18T04:27:00Z">
          <w:pPr>
            <w:spacing w:after="0" w:line="20" w:lineRule="atLeast"/>
            <w:jc w:val="both"/>
          </w:pPr>
        </w:pPrChange>
      </w:pPr>
    </w:p>
    <w:p w14:paraId="12FCA2A0" w14:textId="77777777" w:rsidR="00293291" w:rsidRPr="00C0217E" w:rsidRDefault="00293291" w:rsidP="00827C83">
      <w:pPr>
        <w:spacing w:after="0" w:line="240" w:lineRule="auto"/>
        <w:rPr>
          <w:rFonts w:ascii="Times New Roman" w:eastAsia="Times New Roman" w:hAnsi="Times New Roman" w:cs="Times New Roman"/>
          <w:i/>
          <w:sz w:val="20"/>
          <w:szCs w:val="20"/>
          <w:rPrChange w:id="2597" w:author="MOHSIN ALAM" w:date="2024-11-18T09:55:00Z" w16du:dateUtc="2024-11-18T04:25:00Z">
            <w:rPr>
              <w:rFonts w:ascii="Times New Roman" w:eastAsia="Times New Roman" w:hAnsi="Times New Roman" w:cs="Times New Roman"/>
              <w:i/>
              <w:sz w:val="24"/>
              <w:szCs w:val="24"/>
            </w:rPr>
          </w:rPrChange>
        </w:rPr>
        <w:pPrChange w:id="2598" w:author="MOHSIN ALAM" w:date="2024-11-18T09:57:00Z" w16du:dateUtc="2024-11-18T04:27:00Z">
          <w:pPr>
            <w:spacing w:after="0" w:line="20" w:lineRule="atLeast"/>
          </w:pPr>
        </w:pPrChange>
      </w:pPr>
      <w:r w:rsidRPr="00C0217E">
        <w:rPr>
          <w:rFonts w:ascii="Times New Roman" w:eastAsia="Times New Roman" w:hAnsi="Times New Roman" w:cs="Times New Roman"/>
          <w:b/>
          <w:sz w:val="20"/>
          <w:szCs w:val="20"/>
          <w:rPrChange w:id="2599" w:author="MOHSIN ALAM" w:date="2024-11-18T09:55:00Z" w16du:dateUtc="2024-11-18T04:25:00Z">
            <w:rPr>
              <w:rFonts w:ascii="Times New Roman" w:eastAsia="Times New Roman" w:hAnsi="Times New Roman" w:cs="Times New Roman"/>
              <w:b/>
              <w:sz w:val="24"/>
              <w:szCs w:val="24"/>
            </w:rPr>
          </w:rPrChange>
        </w:rPr>
        <w:t>11.2.3</w:t>
      </w:r>
      <w:r w:rsidRPr="00C0217E">
        <w:rPr>
          <w:rFonts w:ascii="Times New Roman" w:eastAsia="Times New Roman" w:hAnsi="Times New Roman" w:cs="Times New Roman"/>
          <w:sz w:val="20"/>
          <w:szCs w:val="20"/>
          <w:rPrChange w:id="2600"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601" w:author="MOHSIN ALAM" w:date="2024-11-18T09:55:00Z" w16du:dateUtc="2024-11-18T04:25:00Z">
            <w:rPr>
              <w:rFonts w:ascii="Times New Roman" w:eastAsia="Times New Roman" w:hAnsi="Times New Roman" w:cs="Times New Roman"/>
              <w:i/>
              <w:sz w:val="24"/>
              <w:szCs w:val="24"/>
            </w:rPr>
          </w:rPrChange>
        </w:rPr>
        <w:t>Fouling Installed Conditions</w:t>
      </w:r>
    </w:p>
    <w:p w14:paraId="00F78342" w14:textId="77777777" w:rsidR="00293291" w:rsidRPr="00C0217E" w:rsidRDefault="00293291" w:rsidP="00827C83">
      <w:pPr>
        <w:spacing w:after="0" w:line="240" w:lineRule="auto"/>
        <w:rPr>
          <w:rFonts w:ascii="Times New Roman" w:eastAsia="Times New Roman" w:hAnsi="Times New Roman" w:cs="Times New Roman"/>
          <w:i/>
          <w:sz w:val="20"/>
          <w:szCs w:val="20"/>
          <w:rPrChange w:id="2602" w:author="MOHSIN ALAM" w:date="2024-11-18T09:55:00Z" w16du:dateUtc="2024-11-18T04:25:00Z">
            <w:rPr>
              <w:rFonts w:ascii="Times New Roman" w:eastAsia="Times New Roman" w:hAnsi="Times New Roman" w:cs="Times New Roman"/>
              <w:i/>
              <w:sz w:val="24"/>
              <w:szCs w:val="24"/>
            </w:rPr>
          </w:rPrChange>
        </w:rPr>
        <w:pPrChange w:id="2603" w:author="MOHSIN ALAM" w:date="2024-11-18T09:57:00Z" w16du:dateUtc="2024-11-18T04:27:00Z">
          <w:pPr>
            <w:spacing w:after="0" w:line="20" w:lineRule="atLeast"/>
          </w:pPr>
        </w:pPrChange>
      </w:pPr>
    </w:p>
    <w:p w14:paraId="3273381F"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04" w:author="MOHSIN ALAM" w:date="2024-11-18T09:55:00Z" w16du:dateUtc="2024-11-18T04:25:00Z">
            <w:rPr>
              <w:rFonts w:ascii="Times New Roman" w:eastAsia="Times New Roman" w:hAnsi="Times New Roman" w:cs="Times New Roman"/>
              <w:sz w:val="24"/>
              <w:szCs w:val="24"/>
            </w:rPr>
          </w:rPrChange>
        </w:rPr>
        <w:pPrChange w:id="2605" w:author="MOHSIN ALAM" w:date="2024-11-18T09:57:00Z" w16du:dateUtc="2024-11-18T04:27:00Z">
          <w:pPr>
            <w:spacing w:after="0" w:line="20" w:lineRule="atLeast"/>
            <w:jc w:val="both"/>
          </w:pPr>
        </w:pPrChange>
      </w:pPr>
      <w:r w:rsidRPr="00C0217E">
        <w:rPr>
          <w:rFonts w:ascii="Times New Roman" w:eastAsia="Times New Roman" w:hAnsi="Times New Roman" w:cs="Times New Roman"/>
          <w:sz w:val="20"/>
          <w:szCs w:val="20"/>
          <w:rPrChange w:id="2606" w:author="MOHSIN ALAM" w:date="2024-11-18T09:55:00Z" w16du:dateUtc="2024-11-18T04:25:00Z">
            <w:rPr>
              <w:rFonts w:ascii="Times New Roman" w:eastAsia="Times New Roman" w:hAnsi="Times New Roman" w:cs="Times New Roman"/>
              <w:sz w:val="24"/>
              <w:szCs w:val="24"/>
            </w:rPr>
          </w:rPrChange>
        </w:rPr>
        <w:t>The shafts should be designed so as to be rigid enough and should not deflect to an extent as to cause fouling of the vessel walls, baffles or any other internal fittings when jammed.</w:t>
      </w:r>
    </w:p>
    <w:p w14:paraId="093CB922"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07" w:author="MOHSIN ALAM" w:date="2024-11-18T09:55:00Z" w16du:dateUtc="2024-11-18T04:25:00Z">
            <w:rPr>
              <w:rFonts w:ascii="Times New Roman" w:eastAsia="Times New Roman" w:hAnsi="Times New Roman" w:cs="Times New Roman"/>
              <w:sz w:val="24"/>
              <w:szCs w:val="24"/>
            </w:rPr>
          </w:rPrChange>
        </w:rPr>
        <w:pPrChange w:id="2608" w:author="MOHSIN ALAM" w:date="2024-11-18T09:57:00Z" w16du:dateUtc="2024-11-18T04:27:00Z">
          <w:pPr>
            <w:spacing w:after="0" w:line="20" w:lineRule="atLeast"/>
            <w:jc w:val="both"/>
          </w:pPr>
        </w:pPrChange>
      </w:pPr>
    </w:p>
    <w:p w14:paraId="79971159"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09" w:author="MOHSIN ALAM" w:date="2024-11-18T09:55:00Z" w16du:dateUtc="2024-11-18T04:25:00Z">
            <w:rPr>
              <w:rFonts w:ascii="Times New Roman" w:eastAsia="Times New Roman" w:hAnsi="Times New Roman" w:cs="Times New Roman"/>
              <w:sz w:val="24"/>
              <w:szCs w:val="24"/>
            </w:rPr>
          </w:rPrChange>
        </w:rPr>
        <w:pPrChange w:id="2610" w:author="MOHSIN ALAM" w:date="2024-11-18T09:57:00Z" w16du:dateUtc="2024-11-18T04:27:00Z">
          <w:pPr>
            <w:spacing w:after="0" w:line="20" w:lineRule="atLeast"/>
            <w:jc w:val="both"/>
          </w:pPr>
        </w:pPrChange>
      </w:pPr>
      <w:r w:rsidRPr="00C0217E">
        <w:rPr>
          <w:rFonts w:ascii="Times New Roman" w:eastAsia="Times New Roman" w:hAnsi="Times New Roman" w:cs="Times New Roman"/>
          <w:b/>
          <w:sz w:val="20"/>
          <w:szCs w:val="20"/>
          <w:rPrChange w:id="2611" w:author="MOHSIN ALAM" w:date="2024-11-18T09:55:00Z" w16du:dateUtc="2024-11-18T04:25:00Z">
            <w:rPr>
              <w:rFonts w:ascii="Times New Roman" w:eastAsia="Times New Roman" w:hAnsi="Times New Roman" w:cs="Times New Roman"/>
              <w:b/>
              <w:sz w:val="24"/>
              <w:szCs w:val="24"/>
            </w:rPr>
          </w:rPrChange>
        </w:rPr>
        <w:t>11.2.4</w:t>
      </w:r>
      <w:r w:rsidRPr="00C0217E">
        <w:rPr>
          <w:rFonts w:ascii="Times New Roman" w:eastAsia="Times New Roman" w:hAnsi="Times New Roman" w:cs="Times New Roman"/>
          <w:sz w:val="20"/>
          <w:szCs w:val="20"/>
          <w:rPrChange w:id="2612"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613" w:author="MOHSIN ALAM" w:date="2024-11-18T09:55:00Z" w16du:dateUtc="2024-11-18T04:25:00Z">
            <w:rPr>
              <w:rFonts w:ascii="Times New Roman" w:eastAsia="Times New Roman" w:hAnsi="Times New Roman" w:cs="Times New Roman"/>
              <w:i/>
              <w:sz w:val="24"/>
              <w:szCs w:val="24"/>
            </w:rPr>
          </w:rPrChange>
        </w:rPr>
        <w:t>Balancing</w:t>
      </w:r>
    </w:p>
    <w:p w14:paraId="33816A2C"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14" w:author="MOHSIN ALAM" w:date="2024-11-18T09:55:00Z" w16du:dateUtc="2024-11-18T04:25:00Z">
            <w:rPr>
              <w:rFonts w:ascii="Times New Roman" w:eastAsia="Times New Roman" w:hAnsi="Times New Roman" w:cs="Times New Roman"/>
              <w:sz w:val="24"/>
              <w:szCs w:val="24"/>
            </w:rPr>
          </w:rPrChange>
        </w:rPr>
        <w:pPrChange w:id="2615" w:author="MOHSIN ALAM" w:date="2024-11-18T09:57:00Z" w16du:dateUtc="2024-11-18T04:27:00Z">
          <w:pPr>
            <w:spacing w:after="0" w:line="20" w:lineRule="atLeast"/>
            <w:jc w:val="both"/>
          </w:pPr>
        </w:pPrChange>
      </w:pPr>
    </w:p>
    <w:p w14:paraId="06D2EC56" w14:textId="45FDDE64" w:rsidR="00293291" w:rsidRPr="00C0217E" w:rsidRDefault="00293291" w:rsidP="00827C83">
      <w:pPr>
        <w:spacing w:after="0" w:line="240" w:lineRule="auto"/>
        <w:jc w:val="both"/>
        <w:rPr>
          <w:rFonts w:ascii="Times New Roman" w:eastAsia="Times New Roman" w:hAnsi="Times New Roman" w:cs="Times New Roman"/>
          <w:sz w:val="20"/>
          <w:szCs w:val="20"/>
          <w:rPrChange w:id="2616" w:author="MOHSIN ALAM" w:date="2024-11-18T09:55:00Z" w16du:dateUtc="2024-11-18T04:25:00Z">
            <w:rPr>
              <w:rFonts w:ascii="Times New Roman" w:eastAsia="Times New Roman" w:hAnsi="Times New Roman" w:cs="Times New Roman"/>
              <w:sz w:val="24"/>
              <w:szCs w:val="24"/>
            </w:rPr>
          </w:rPrChange>
        </w:rPr>
        <w:pPrChange w:id="2617" w:author="MOHSIN ALAM" w:date="2024-11-18T09:57:00Z" w16du:dateUtc="2024-11-18T04:27:00Z">
          <w:pPr>
            <w:spacing w:after="0" w:line="20" w:lineRule="atLeast"/>
            <w:jc w:val="both"/>
          </w:pPr>
        </w:pPrChange>
      </w:pPr>
      <w:r w:rsidRPr="00C0217E">
        <w:rPr>
          <w:rFonts w:ascii="Times New Roman" w:eastAsia="Times New Roman" w:hAnsi="Times New Roman" w:cs="Times New Roman"/>
          <w:sz w:val="20"/>
          <w:szCs w:val="20"/>
          <w:rPrChange w:id="2618" w:author="MOHSIN ALAM" w:date="2024-11-18T09:55:00Z" w16du:dateUtc="2024-11-18T04:25:00Z">
            <w:rPr>
              <w:rFonts w:ascii="Times New Roman" w:eastAsia="Times New Roman" w:hAnsi="Times New Roman" w:cs="Times New Roman"/>
              <w:sz w:val="24"/>
              <w:szCs w:val="24"/>
            </w:rPr>
          </w:rPrChange>
        </w:rPr>
        <w:t xml:space="preserve">The tolerance on straightness of shafts, symmetry of the impeller and general accuracy need to be progressively tightened as speeds and power increase. Static balancing is recommended for shaft and impeller assemblies over 2.5 metres long and operating above 100 rpm, and dynamic balancing for shaft and impeller assemblies over </w:t>
      </w:r>
      <w:ins w:id="2619" w:author="MOHSIN ALAM" w:date="2024-11-18T09:57:00Z" w16du:dateUtc="2024-11-18T04:27:00Z">
        <w:r w:rsidR="00827C83">
          <w:rPr>
            <w:rFonts w:ascii="Times New Roman" w:eastAsia="Times New Roman" w:hAnsi="Times New Roman" w:cs="Times New Roman"/>
            <w:sz w:val="20"/>
            <w:szCs w:val="20"/>
          </w:rPr>
          <w:br w:type="textWrapping" w:clear="all"/>
        </w:r>
      </w:ins>
      <w:r w:rsidRPr="00C0217E">
        <w:rPr>
          <w:rFonts w:ascii="Times New Roman" w:eastAsia="Times New Roman" w:hAnsi="Times New Roman" w:cs="Times New Roman"/>
          <w:sz w:val="20"/>
          <w:szCs w:val="20"/>
          <w:rPrChange w:id="2620" w:author="MOHSIN ALAM" w:date="2024-11-18T09:55:00Z" w16du:dateUtc="2024-11-18T04:25:00Z">
            <w:rPr>
              <w:rFonts w:ascii="Times New Roman" w:eastAsia="Times New Roman" w:hAnsi="Times New Roman" w:cs="Times New Roman"/>
              <w:sz w:val="24"/>
              <w:szCs w:val="24"/>
            </w:rPr>
          </w:rPrChange>
        </w:rPr>
        <w:t>3.7 metres long and operating above 150 rpm.</w:t>
      </w:r>
    </w:p>
    <w:p w14:paraId="64C14441"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21" w:author="MOHSIN ALAM" w:date="2024-11-18T09:55:00Z" w16du:dateUtc="2024-11-18T04:25:00Z">
            <w:rPr>
              <w:rFonts w:ascii="Times New Roman" w:eastAsia="Times New Roman" w:hAnsi="Times New Roman" w:cs="Times New Roman"/>
              <w:sz w:val="24"/>
              <w:szCs w:val="24"/>
            </w:rPr>
          </w:rPrChange>
        </w:rPr>
        <w:pPrChange w:id="2622" w:author="MOHSIN ALAM" w:date="2024-11-18T09:57:00Z" w16du:dateUtc="2024-11-18T04:27:00Z">
          <w:pPr>
            <w:spacing w:after="0" w:line="20" w:lineRule="atLeast"/>
            <w:jc w:val="both"/>
          </w:pPr>
        </w:pPrChange>
      </w:pPr>
    </w:p>
    <w:p w14:paraId="65646779" w14:textId="77777777" w:rsidR="00293291" w:rsidRPr="00C0217E" w:rsidRDefault="00293291" w:rsidP="00827C83">
      <w:pPr>
        <w:spacing w:after="0" w:line="240" w:lineRule="auto"/>
        <w:jc w:val="both"/>
        <w:rPr>
          <w:rFonts w:ascii="Times New Roman" w:eastAsia="Times New Roman" w:hAnsi="Times New Roman" w:cs="Times New Roman"/>
          <w:i/>
          <w:sz w:val="20"/>
          <w:szCs w:val="20"/>
          <w:rPrChange w:id="2623" w:author="MOHSIN ALAM" w:date="2024-11-18T09:55:00Z" w16du:dateUtc="2024-11-18T04:25:00Z">
            <w:rPr>
              <w:rFonts w:ascii="Times New Roman" w:eastAsia="Times New Roman" w:hAnsi="Times New Roman" w:cs="Times New Roman"/>
              <w:i/>
              <w:sz w:val="24"/>
              <w:szCs w:val="24"/>
            </w:rPr>
          </w:rPrChange>
        </w:rPr>
        <w:pPrChange w:id="2624" w:author="MOHSIN ALAM" w:date="2024-11-18T09:57:00Z" w16du:dateUtc="2024-11-18T04:27:00Z">
          <w:pPr>
            <w:spacing w:after="0" w:line="20" w:lineRule="atLeast"/>
            <w:jc w:val="both"/>
          </w:pPr>
        </w:pPrChange>
      </w:pPr>
      <w:r w:rsidRPr="00C0217E">
        <w:rPr>
          <w:rFonts w:ascii="Times New Roman" w:eastAsia="Times New Roman" w:hAnsi="Times New Roman" w:cs="Times New Roman"/>
          <w:b/>
          <w:sz w:val="20"/>
          <w:szCs w:val="20"/>
          <w:rPrChange w:id="2625" w:author="MOHSIN ALAM" w:date="2024-11-18T09:55:00Z" w16du:dateUtc="2024-11-18T04:25:00Z">
            <w:rPr>
              <w:rFonts w:ascii="Times New Roman" w:eastAsia="Times New Roman" w:hAnsi="Times New Roman" w:cs="Times New Roman"/>
              <w:b/>
              <w:sz w:val="24"/>
              <w:szCs w:val="24"/>
            </w:rPr>
          </w:rPrChange>
        </w:rPr>
        <w:t>11.2.5</w:t>
      </w:r>
      <w:r w:rsidRPr="00C0217E">
        <w:rPr>
          <w:rFonts w:ascii="Times New Roman" w:eastAsia="Times New Roman" w:hAnsi="Times New Roman" w:cs="Times New Roman"/>
          <w:sz w:val="20"/>
          <w:szCs w:val="20"/>
          <w:rPrChange w:id="2626"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627" w:author="MOHSIN ALAM" w:date="2024-11-18T09:55:00Z" w16du:dateUtc="2024-11-18T04:25:00Z">
            <w:rPr>
              <w:rFonts w:ascii="Times New Roman" w:eastAsia="Times New Roman" w:hAnsi="Times New Roman" w:cs="Times New Roman"/>
              <w:i/>
              <w:sz w:val="24"/>
              <w:szCs w:val="24"/>
            </w:rPr>
          </w:rPrChange>
        </w:rPr>
        <w:t>Critical Speed</w:t>
      </w:r>
    </w:p>
    <w:p w14:paraId="57E28272"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28" w:author="MOHSIN ALAM" w:date="2024-11-18T09:55:00Z" w16du:dateUtc="2024-11-18T04:25:00Z">
            <w:rPr>
              <w:rFonts w:ascii="Times New Roman" w:eastAsia="Times New Roman" w:hAnsi="Times New Roman" w:cs="Times New Roman"/>
              <w:sz w:val="24"/>
              <w:szCs w:val="24"/>
            </w:rPr>
          </w:rPrChange>
        </w:rPr>
        <w:pPrChange w:id="2629" w:author="MOHSIN ALAM" w:date="2024-11-18T09:57:00Z" w16du:dateUtc="2024-11-18T04:27:00Z">
          <w:pPr>
            <w:spacing w:after="0" w:line="20" w:lineRule="atLeast"/>
            <w:jc w:val="both"/>
          </w:pPr>
        </w:pPrChange>
      </w:pPr>
    </w:p>
    <w:p w14:paraId="27B32210"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30" w:author="MOHSIN ALAM" w:date="2024-11-18T09:55:00Z" w16du:dateUtc="2024-11-18T04:25:00Z">
            <w:rPr>
              <w:rFonts w:ascii="Times New Roman" w:eastAsia="Times New Roman" w:hAnsi="Times New Roman" w:cs="Times New Roman"/>
              <w:sz w:val="24"/>
              <w:szCs w:val="24"/>
            </w:rPr>
          </w:rPrChange>
        </w:rPr>
        <w:pPrChange w:id="2631" w:author="MOHSIN ALAM" w:date="2024-11-18T09:57:00Z" w16du:dateUtc="2024-11-18T04:27:00Z">
          <w:pPr>
            <w:spacing w:after="0" w:line="20" w:lineRule="atLeast"/>
            <w:jc w:val="both"/>
          </w:pPr>
        </w:pPrChange>
      </w:pPr>
      <w:r w:rsidRPr="00C0217E">
        <w:rPr>
          <w:rFonts w:ascii="Times New Roman" w:eastAsia="Times New Roman" w:hAnsi="Times New Roman" w:cs="Times New Roman"/>
          <w:sz w:val="20"/>
          <w:szCs w:val="20"/>
          <w:rPrChange w:id="2632" w:author="MOHSIN ALAM" w:date="2024-11-18T09:55:00Z" w16du:dateUtc="2024-11-18T04:25:00Z">
            <w:rPr>
              <w:rFonts w:ascii="Times New Roman" w:eastAsia="Times New Roman" w:hAnsi="Times New Roman" w:cs="Times New Roman"/>
              <w:sz w:val="24"/>
              <w:szCs w:val="24"/>
            </w:rPr>
          </w:rPrChange>
        </w:rPr>
        <w:t>The shaft, normally should not run within 30 percent of its critical speed, but when dynamically balanced this limit may be reduced to 15 percent.</w:t>
      </w:r>
    </w:p>
    <w:p w14:paraId="1E2E80B4" w14:textId="77777777" w:rsidR="00293291" w:rsidRPr="00C0217E" w:rsidRDefault="00293291" w:rsidP="00827C83">
      <w:pPr>
        <w:spacing w:after="0" w:line="240" w:lineRule="auto"/>
        <w:jc w:val="both"/>
        <w:rPr>
          <w:rFonts w:ascii="Times New Roman" w:eastAsia="Times New Roman" w:hAnsi="Times New Roman" w:cs="Times New Roman"/>
          <w:sz w:val="20"/>
          <w:szCs w:val="20"/>
          <w:rPrChange w:id="2633" w:author="MOHSIN ALAM" w:date="2024-11-18T09:55:00Z" w16du:dateUtc="2024-11-18T04:25:00Z">
            <w:rPr>
              <w:rFonts w:ascii="Times New Roman" w:eastAsia="Times New Roman" w:hAnsi="Times New Roman" w:cs="Times New Roman"/>
              <w:sz w:val="24"/>
              <w:szCs w:val="24"/>
            </w:rPr>
          </w:rPrChange>
        </w:rPr>
        <w:pPrChange w:id="2634" w:author="MOHSIN ALAM" w:date="2024-11-18T09:57:00Z" w16du:dateUtc="2024-11-18T04:27:00Z">
          <w:pPr>
            <w:spacing w:after="0" w:line="20" w:lineRule="atLeast"/>
            <w:jc w:val="both"/>
          </w:pPr>
        </w:pPrChange>
      </w:pPr>
    </w:p>
    <w:p w14:paraId="790C3867"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635"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b/>
          <w:sz w:val="20"/>
          <w:szCs w:val="20"/>
          <w:rPrChange w:id="2636" w:author="MOHSIN ALAM" w:date="2024-11-18T09:55:00Z" w16du:dateUtc="2024-11-18T04:25:00Z">
            <w:rPr>
              <w:rFonts w:ascii="Times New Roman" w:eastAsia="Times New Roman" w:hAnsi="Times New Roman" w:cs="Times New Roman"/>
              <w:b/>
              <w:sz w:val="24"/>
              <w:szCs w:val="24"/>
            </w:rPr>
          </w:rPrChange>
        </w:rPr>
        <w:t>11.2.6</w:t>
      </w:r>
      <w:r w:rsidRPr="00C0217E">
        <w:rPr>
          <w:rFonts w:ascii="Times New Roman" w:eastAsia="Times New Roman" w:hAnsi="Times New Roman" w:cs="Times New Roman"/>
          <w:sz w:val="20"/>
          <w:szCs w:val="20"/>
          <w:rPrChange w:id="2637" w:author="MOHSIN ALAM" w:date="2024-11-18T09:55:00Z" w16du:dateUtc="2024-11-18T04:25:00Z">
            <w:rPr>
              <w:rFonts w:ascii="Times New Roman" w:eastAsia="Times New Roman" w:hAnsi="Times New Roman" w:cs="Times New Roman"/>
              <w:sz w:val="24"/>
              <w:szCs w:val="24"/>
            </w:rPr>
          </w:rPrChange>
        </w:rPr>
        <w:t xml:space="preserve"> </w:t>
      </w:r>
      <w:r w:rsidRPr="00C0217E">
        <w:rPr>
          <w:rFonts w:ascii="Times New Roman" w:eastAsia="Times New Roman" w:hAnsi="Times New Roman" w:cs="Times New Roman"/>
          <w:i/>
          <w:sz w:val="20"/>
          <w:szCs w:val="20"/>
          <w:rPrChange w:id="2638" w:author="MOHSIN ALAM" w:date="2024-11-18T09:55:00Z" w16du:dateUtc="2024-11-18T04:25:00Z">
            <w:rPr>
              <w:rFonts w:ascii="Times New Roman" w:eastAsia="Times New Roman" w:hAnsi="Times New Roman" w:cs="Times New Roman"/>
              <w:i/>
              <w:sz w:val="24"/>
              <w:szCs w:val="24"/>
            </w:rPr>
          </w:rPrChange>
        </w:rPr>
        <w:t>Shaft Sizes</w:t>
      </w:r>
    </w:p>
    <w:p w14:paraId="64DCBE67"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639" w:author="MOHSIN ALAM" w:date="2024-11-18T09:55:00Z" w16du:dateUtc="2024-11-18T04:25:00Z">
            <w:rPr>
              <w:rFonts w:ascii="Times New Roman" w:eastAsia="Times New Roman" w:hAnsi="Times New Roman" w:cs="Times New Roman"/>
              <w:sz w:val="24"/>
              <w:szCs w:val="24"/>
            </w:rPr>
          </w:rPrChange>
        </w:rPr>
      </w:pPr>
    </w:p>
    <w:p w14:paraId="03816058" w14:textId="77777777" w:rsidR="00293291" w:rsidRPr="00C0217E" w:rsidRDefault="00293291" w:rsidP="00293291">
      <w:pPr>
        <w:spacing w:after="0" w:line="20" w:lineRule="atLeast"/>
        <w:jc w:val="both"/>
        <w:rPr>
          <w:rFonts w:ascii="Times New Roman" w:eastAsia="Times New Roman" w:hAnsi="Times New Roman" w:cs="Times New Roman"/>
          <w:sz w:val="20"/>
          <w:szCs w:val="20"/>
          <w:rPrChange w:id="2640" w:author="MOHSIN ALAM" w:date="2024-11-18T09:55:00Z" w16du:dateUtc="2024-11-18T04:25:00Z">
            <w:rPr>
              <w:rFonts w:ascii="Times New Roman" w:eastAsia="Times New Roman" w:hAnsi="Times New Roman" w:cs="Times New Roman"/>
              <w:sz w:val="24"/>
              <w:szCs w:val="24"/>
            </w:rPr>
          </w:rPrChange>
        </w:rPr>
      </w:pPr>
      <w:r w:rsidRPr="00C0217E">
        <w:rPr>
          <w:rFonts w:ascii="Times New Roman" w:eastAsia="Times New Roman" w:hAnsi="Times New Roman" w:cs="Times New Roman"/>
          <w:sz w:val="20"/>
          <w:szCs w:val="20"/>
          <w:rPrChange w:id="2641" w:author="MOHSIN ALAM" w:date="2024-11-18T09:55:00Z" w16du:dateUtc="2024-11-18T04:25:00Z">
            <w:rPr>
              <w:rFonts w:ascii="Times New Roman" w:eastAsia="Times New Roman" w:hAnsi="Times New Roman" w:cs="Times New Roman"/>
              <w:sz w:val="24"/>
              <w:szCs w:val="24"/>
            </w:rPr>
          </w:rPrChange>
        </w:rPr>
        <w:t xml:space="preserve">To avoid the use of irrational and innumerable shaft sizes and to avoid difficulties in procuring associated parts like bearings, bushes and seals, shaft diameters should be in accordance with </w:t>
      </w:r>
      <w:r w:rsidRPr="00827C83">
        <w:rPr>
          <w:rFonts w:ascii="Times New Roman" w:eastAsia="Times New Roman" w:hAnsi="Times New Roman" w:cs="Times New Roman"/>
          <w:color w:val="0000FF"/>
          <w:sz w:val="20"/>
          <w:szCs w:val="20"/>
          <w:rPrChange w:id="2642" w:author="MOHSIN ALAM" w:date="2024-11-18T09:57:00Z" w16du:dateUtc="2024-11-18T04:27:00Z">
            <w:rPr>
              <w:rFonts w:ascii="Times New Roman" w:eastAsia="Times New Roman" w:hAnsi="Times New Roman" w:cs="Times New Roman"/>
              <w:sz w:val="24"/>
              <w:szCs w:val="24"/>
            </w:rPr>
          </w:rPrChange>
        </w:rPr>
        <w:t>Annex A</w:t>
      </w:r>
      <w:r w:rsidRPr="00C0217E">
        <w:rPr>
          <w:rFonts w:ascii="Times New Roman" w:eastAsia="Times New Roman" w:hAnsi="Times New Roman" w:cs="Times New Roman"/>
          <w:sz w:val="20"/>
          <w:szCs w:val="20"/>
          <w:rPrChange w:id="2643" w:author="MOHSIN ALAM" w:date="2024-11-18T09:55:00Z" w16du:dateUtc="2024-11-18T04:25:00Z">
            <w:rPr>
              <w:rFonts w:ascii="Times New Roman" w:eastAsia="Times New Roman" w:hAnsi="Times New Roman" w:cs="Times New Roman"/>
              <w:sz w:val="24"/>
              <w:szCs w:val="24"/>
            </w:rPr>
          </w:rPrChange>
        </w:rPr>
        <w:t>.</w:t>
      </w:r>
    </w:p>
    <w:p w14:paraId="1559CB2A"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30D3D0C4"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48FCC61F"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44961B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E3663C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79E88E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7F70E4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BEBF6D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669544C"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1D3B87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25839F8"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DB4B44A"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8754285"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5858E4F"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FB123B2"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9B349F2"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E287A11"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31DFBE03"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6F8938C7"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E541344"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A7403F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4FC9536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992730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254E6F6"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E2D1D0C"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73C0193E"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2B956619"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1D7A8940" w14:textId="77777777" w:rsidR="00574237" w:rsidRDefault="00574237" w:rsidP="00293291">
      <w:pPr>
        <w:spacing w:after="0" w:line="20" w:lineRule="atLeast"/>
        <w:jc w:val="both"/>
        <w:rPr>
          <w:rFonts w:ascii="Times New Roman" w:eastAsia="Times New Roman" w:hAnsi="Times New Roman" w:cs="Times New Roman"/>
          <w:sz w:val="24"/>
          <w:szCs w:val="24"/>
        </w:rPr>
      </w:pPr>
    </w:p>
    <w:p w14:paraId="00F030A0" w14:textId="3906C299" w:rsidR="001F7CB6" w:rsidRDefault="001F7CB6" w:rsidP="00293291">
      <w:pPr>
        <w:spacing w:after="0" w:line="20" w:lineRule="atLeast"/>
        <w:jc w:val="center"/>
        <w:rPr>
          <w:ins w:id="2644" w:author="MOHSIN ALAM" w:date="2024-11-18T09:58:00Z" w16du:dateUtc="2024-11-18T04:28:00Z"/>
          <w:rFonts w:ascii="Times New Roman" w:eastAsia="Times New Roman" w:hAnsi="Times New Roman" w:cs="Times New Roman"/>
          <w:sz w:val="20"/>
          <w:szCs w:val="20"/>
        </w:rPr>
      </w:pPr>
      <w:ins w:id="2645" w:author="MOHSIN ALAM" w:date="2024-11-18T09:58:00Z" w16du:dateUtc="2024-11-18T04:28:00Z">
        <w:r>
          <w:rPr>
            <w:rFonts w:ascii="Times New Roman" w:eastAsia="Times New Roman" w:hAnsi="Times New Roman" w:cs="Times New Roman"/>
            <w:sz w:val="20"/>
            <w:szCs w:val="20"/>
          </w:rPr>
          <w:br w:type="page"/>
        </w:r>
      </w:ins>
    </w:p>
    <w:p w14:paraId="536449BD" w14:textId="77777777" w:rsidR="00574237" w:rsidRPr="001F7CB6" w:rsidDel="001F7CB6" w:rsidRDefault="00574237" w:rsidP="001F7CB6">
      <w:pPr>
        <w:spacing w:after="120" w:line="20" w:lineRule="atLeast"/>
        <w:jc w:val="both"/>
        <w:rPr>
          <w:del w:id="2646" w:author="MOHSIN ALAM" w:date="2024-11-18T09:58:00Z" w16du:dateUtc="2024-11-18T04:28:00Z"/>
          <w:rFonts w:ascii="Times New Roman" w:eastAsia="Times New Roman" w:hAnsi="Times New Roman" w:cs="Times New Roman"/>
          <w:sz w:val="20"/>
          <w:szCs w:val="20"/>
          <w:rPrChange w:id="2647" w:author="MOHSIN ALAM" w:date="2024-11-18T09:58:00Z" w16du:dateUtc="2024-11-18T04:28:00Z">
            <w:rPr>
              <w:del w:id="2648" w:author="MOHSIN ALAM" w:date="2024-11-18T09:58:00Z" w16du:dateUtc="2024-11-18T04:28:00Z"/>
              <w:rFonts w:ascii="Times New Roman" w:eastAsia="Times New Roman" w:hAnsi="Times New Roman" w:cs="Times New Roman"/>
              <w:sz w:val="24"/>
              <w:szCs w:val="24"/>
            </w:rPr>
          </w:rPrChange>
        </w:rPr>
        <w:pPrChange w:id="2649" w:author="MOHSIN ALAM" w:date="2024-11-18T09:58:00Z" w16du:dateUtc="2024-11-18T04:28:00Z">
          <w:pPr>
            <w:spacing w:after="0" w:line="20" w:lineRule="atLeast"/>
            <w:jc w:val="both"/>
          </w:pPr>
        </w:pPrChange>
      </w:pPr>
    </w:p>
    <w:p w14:paraId="19860B79" w14:textId="30EBF781" w:rsidR="00574237" w:rsidRPr="001F7CB6" w:rsidDel="001F7CB6" w:rsidRDefault="00574237" w:rsidP="001F7CB6">
      <w:pPr>
        <w:spacing w:after="120" w:line="20" w:lineRule="atLeast"/>
        <w:jc w:val="both"/>
        <w:rPr>
          <w:del w:id="2650" w:author="MOHSIN ALAM" w:date="2024-11-18T09:58:00Z" w16du:dateUtc="2024-11-18T04:28:00Z"/>
          <w:rFonts w:ascii="Times New Roman" w:eastAsia="Times New Roman" w:hAnsi="Times New Roman" w:cs="Times New Roman"/>
          <w:sz w:val="20"/>
          <w:szCs w:val="20"/>
          <w:rPrChange w:id="2651" w:author="MOHSIN ALAM" w:date="2024-11-18T09:58:00Z" w16du:dateUtc="2024-11-18T04:28:00Z">
            <w:rPr>
              <w:del w:id="2652" w:author="MOHSIN ALAM" w:date="2024-11-18T09:58:00Z" w16du:dateUtc="2024-11-18T04:28:00Z"/>
              <w:rFonts w:ascii="Times New Roman" w:eastAsia="Times New Roman" w:hAnsi="Times New Roman" w:cs="Times New Roman"/>
              <w:sz w:val="24"/>
              <w:szCs w:val="24"/>
            </w:rPr>
          </w:rPrChange>
        </w:rPr>
        <w:pPrChange w:id="2653" w:author="MOHSIN ALAM" w:date="2024-11-18T09:58:00Z" w16du:dateUtc="2024-11-18T04:28:00Z">
          <w:pPr>
            <w:spacing w:after="0" w:line="20" w:lineRule="atLeast"/>
            <w:jc w:val="both"/>
          </w:pPr>
        </w:pPrChange>
      </w:pPr>
    </w:p>
    <w:p w14:paraId="4672CDEA" w14:textId="6782ECEC" w:rsidR="00574237" w:rsidRPr="001F7CB6" w:rsidDel="001F7CB6" w:rsidRDefault="00574237" w:rsidP="001F7CB6">
      <w:pPr>
        <w:spacing w:after="120" w:line="20" w:lineRule="atLeast"/>
        <w:jc w:val="both"/>
        <w:rPr>
          <w:del w:id="2654" w:author="MOHSIN ALAM" w:date="2024-11-18T09:58:00Z" w16du:dateUtc="2024-11-18T04:28:00Z"/>
          <w:rFonts w:ascii="Times New Roman" w:eastAsia="Times New Roman" w:hAnsi="Times New Roman" w:cs="Times New Roman"/>
          <w:sz w:val="20"/>
          <w:szCs w:val="20"/>
          <w:rPrChange w:id="2655" w:author="MOHSIN ALAM" w:date="2024-11-18T09:58:00Z" w16du:dateUtc="2024-11-18T04:28:00Z">
            <w:rPr>
              <w:del w:id="2656" w:author="MOHSIN ALAM" w:date="2024-11-18T09:58:00Z" w16du:dateUtc="2024-11-18T04:28:00Z"/>
              <w:rFonts w:ascii="Times New Roman" w:eastAsia="Times New Roman" w:hAnsi="Times New Roman" w:cs="Times New Roman"/>
              <w:sz w:val="24"/>
              <w:szCs w:val="24"/>
            </w:rPr>
          </w:rPrChange>
        </w:rPr>
        <w:pPrChange w:id="2657" w:author="MOHSIN ALAM" w:date="2024-11-18T09:58:00Z" w16du:dateUtc="2024-11-18T04:28:00Z">
          <w:pPr>
            <w:spacing w:after="0" w:line="20" w:lineRule="atLeast"/>
            <w:jc w:val="both"/>
          </w:pPr>
        </w:pPrChange>
      </w:pPr>
    </w:p>
    <w:p w14:paraId="3D526EC0" w14:textId="24C80A81" w:rsidR="00574237" w:rsidRPr="001F7CB6" w:rsidDel="001F7CB6" w:rsidRDefault="00574237" w:rsidP="001F7CB6">
      <w:pPr>
        <w:spacing w:after="120" w:line="20" w:lineRule="atLeast"/>
        <w:jc w:val="both"/>
        <w:rPr>
          <w:del w:id="2658" w:author="MOHSIN ALAM" w:date="2024-11-18T09:58:00Z" w16du:dateUtc="2024-11-18T04:28:00Z"/>
          <w:rFonts w:ascii="Times New Roman" w:eastAsia="Times New Roman" w:hAnsi="Times New Roman" w:cs="Times New Roman"/>
          <w:sz w:val="20"/>
          <w:szCs w:val="20"/>
          <w:rPrChange w:id="2659" w:author="MOHSIN ALAM" w:date="2024-11-18T09:58:00Z" w16du:dateUtc="2024-11-18T04:28:00Z">
            <w:rPr>
              <w:del w:id="2660" w:author="MOHSIN ALAM" w:date="2024-11-18T09:58:00Z" w16du:dateUtc="2024-11-18T04:28:00Z"/>
              <w:rFonts w:ascii="Times New Roman" w:eastAsia="Times New Roman" w:hAnsi="Times New Roman" w:cs="Times New Roman"/>
              <w:sz w:val="24"/>
              <w:szCs w:val="24"/>
            </w:rPr>
          </w:rPrChange>
        </w:rPr>
        <w:pPrChange w:id="2661" w:author="MOHSIN ALAM" w:date="2024-11-18T09:58:00Z" w16du:dateUtc="2024-11-18T04:28:00Z">
          <w:pPr>
            <w:spacing w:after="0" w:line="20" w:lineRule="atLeast"/>
            <w:jc w:val="both"/>
          </w:pPr>
        </w:pPrChange>
      </w:pPr>
    </w:p>
    <w:p w14:paraId="1E6F8ABA" w14:textId="2947B881" w:rsidR="00574237" w:rsidRPr="001F7CB6" w:rsidDel="001F7CB6" w:rsidRDefault="00574237" w:rsidP="001F7CB6">
      <w:pPr>
        <w:spacing w:after="120" w:line="20" w:lineRule="atLeast"/>
        <w:jc w:val="both"/>
        <w:rPr>
          <w:del w:id="2662" w:author="MOHSIN ALAM" w:date="2024-11-18T09:58:00Z" w16du:dateUtc="2024-11-18T04:28:00Z"/>
          <w:rFonts w:ascii="Times New Roman" w:eastAsia="Times New Roman" w:hAnsi="Times New Roman" w:cs="Times New Roman"/>
          <w:sz w:val="20"/>
          <w:szCs w:val="20"/>
          <w:rPrChange w:id="2663" w:author="MOHSIN ALAM" w:date="2024-11-18T09:58:00Z" w16du:dateUtc="2024-11-18T04:28:00Z">
            <w:rPr>
              <w:del w:id="2664" w:author="MOHSIN ALAM" w:date="2024-11-18T09:58:00Z" w16du:dateUtc="2024-11-18T04:28:00Z"/>
              <w:rFonts w:ascii="Times New Roman" w:eastAsia="Times New Roman" w:hAnsi="Times New Roman" w:cs="Times New Roman"/>
              <w:sz w:val="24"/>
              <w:szCs w:val="24"/>
            </w:rPr>
          </w:rPrChange>
        </w:rPr>
        <w:pPrChange w:id="2665" w:author="MOHSIN ALAM" w:date="2024-11-18T09:58:00Z" w16du:dateUtc="2024-11-18T04:28:00Z">
          <w:pPr>
            <w:spacing w:after="0" w:line="20" w:lineRule="atLeast"/>
            <w:jc w:val="both"/>
          </w:pPr>
        </w:pPrChange>
      </w:pPr>
    </w:p>
    <w:p w14:paraId="3829C648" w14:textId="3F7DE4D6" w:rsidR="00574237" w:rsidRPr="001F7CB6" w:rsidDel="001F7CB6" w:rsidRDefault="00574237" w:rsidP="001F7CB6">
      <w:pPr>
        <w:spacing w:after="120" w:line="20" w:lineRule="atLeast"/>
        <w:jc w:val="both"/>
        <w:rPr>
          <w:del w:id="2666" w:author="MOHSIN ALAM" w:date="2024-11-18T09:58:00Z" w16du:dateUtc="2024-11-18T04:28:00Z"/>
          <w:rFonts w:ascii="Times New Roman" w:eastAsia="Times New Roman" w:hAnsi="Times New Roman" w:cs="Times New Roman"/>
          <w:sz w:val="20"/>
          <w:szCs w:val="20"/>
          <w:rPrChange w:id="2667" w:author="MOHSIN ALAM" w:date="2024-11-18T09:58:00Z" w16du:dateUtc="2024-11-18T04:28:00Z">
            <w:rPr>
              <w:del w:id="2668" w:author="MOHSIN ALAM" w:date="2024-11-18T09:58:00Z" w16du:dateUtc="2024-11-18T04:28:00Z"/>
              <w:rFonts w:ascii="Times New Roman" w:eastAsia="Times New Roman" w:hAnsi="Times New Roman" w:cs="Times New Roman"/>
              <w:sz w:val="24"/>
              <w:szCs w:val="24"/>
            </w:rPr>
          </w:rPrChange>
        </w:rPr>
        <w:pPrChange w:id="2669" w:author="MOHSIN ALAM" w:date="2024-11-18T09:58:00Z" w16du:dateUtc="2024-11-18T04:28:00Z">
          <w:pPr>
            <w:spacing w:after="0" w:line="20" w:lineRule="atLeast"/>
            <w:jc w:val="both"/>
          </w:pPr>
        </w:pPrChange>
      </w:pPr>
    </w:p>
    <w:p w14:paraId="35A8814A" w14:textId="5BC0B384" w:rsidR="00574237" w:rsidRPr="001F7CB6" w:rsidDel="001F7CB6" w:rsidRDefault="00574237" w:rsidP="001F7CB6">
      <w:pPr>
        <w:spacing w:after="120" w:line="20" w:lineRule="atLeast"/>
        <w:jc w:val="both"/>
        <w:rPr>
          <w:del w:id="2670" w:author="MOHSIN ALAM" w:date="2024-11-18T09:58:00Z" w16du:dateUtc="2024-11-18T04:28:00Z"/>
          <w:rFonts w:ascii="Times New Roman" w:eastAsia="Times New Roman" w:hAnsi="Times New Roman" w:cs="Times New Roman"/>
          <w:sz w:val="20"/>
          <w:szCs w:val="20"/>
          <w:rPrChange w:id="2671" w:author="MOHSIN ALAM" w:date="2024-11-18T09:58:00Z" w16du:dateUtc="2024-11-18T04:28:00Z">
            <w:rPr>
              <w:del w:id="2672" w:author="MOHSIN ALAM" w:date="2024-11-18T09:58:00Z" w16du:dateUtc="2024-11-18T04:28:00Z"/>
              <w:rFonts w:ascii="Times New Roman" w:eastAsia="Times New Roman" w:hAnsi="Times New Roman" w:cs="Times New Roman"/>
              <w:sz w:val="24"/>
              <w:szCs w:val="24"/>
            </w:rPr>
          </w:rPrChange>
        </w:rPr>
        <w:pPrChange w:id="2673" w:author="MOHSIN ALAM" w:date="2024-11-18T09:58:00Z" w16du:dateUtc="2024-11-18T04:28:00Z">
          <w:pPr>
            <w:spacing w:after="0" w:line="20" w:lineRule="atLeast"/>
            <w:jc w:val="both"/>
          </w:pPr>
        </w:pPrChange>
      </w:pPr>
    </w:p>
    <w:p w14:paraId="1C74B227" w14:textId="0AB3BDA0" w:rsidR="00574237" w:rsidRPr="001F7CB6" w:rsidDel="001F7CB6" w:rsidRDefault="00574237" w:rsidP="001F7CB6">
      <w:pPr>
        <w:spacing w:after="120" w:line="20" w:lineRule="atLeast"/>
        <w:jc w:val="both"/>
        <w:rPr>
          <w:del w:id="2674" w:author="MOHSIN ALAM" w:date="2024-11-18T09:58:00Z" w16du:dateUtc="2024-11-18T04:28:00Z"/>
          <w:rFonts w:ascii="Times New Roman" w:eastAsia="Times New Roman" w:hAnsi="Times New Roman" w:cs="Times New Roman"/>
          <w:sz w:val="20"/>
          <w:szCs w:val="20"/>
          <w:rPrChange w:id="2675" w:author="MOHSIN ALAM" w:date="2024-11-18T09:58:00Z" w16du:dateUtc="2024-11-18T04:28:00Z">
            <w:rPr>
              <w:del w:id="2676" w:author="MOHSIN ALAM" w:date="2024-11-18T09:58:00Z" w16du:dateUtc="2024-11-18T04:28:00Z"/>
              <w:rFonts w:ascii="Times New Roman" w:eastAsia="Times New Roman" w:hAnsi="Times New Roman" w:cs="Times New Roman"/>
              <w:sz w:val="24"/>
              <w:szCs w:val="24"/>
            </w:rPr>
          </w:rPrChange>
        </w:rPr>
        <w:pPrChange w:id="2677" w:author="MOHSIN ALAM" w:date="2024-11-18T09:58:00Z" w16du:dateUtc="2024-11-18T04:28:00Z">
          <w:pPr>
            <w:spacing w:after="0" w:line="20" w:lineRule="atLeast"/>
            <w:jc w:val="both"/>
          </w:pPr>
        </w:pPrChange>
      </w:pPr>
    </w:p>
    <w:p w14:paraId="43E33379" w14:textId="2C7E6178" w:rsidR="00574237" w:rsidRPr="001F7CB6" w:rsidDel="001F7CB6" w:rsidRDefault="00574237" w:rsidP="001F7CB6">
      <w:pPr>
        <w:spacing w:after="120" w:line="20" w:lineRule="atLeast"/>
        <w:jc w:val="both"/>
        <w:rPr>
          <w:del w:id="2678" w:author="MOHSIN ALAM" w:date="2024-11-18T09:58:00Z" w16du:dateUtc="2024-11-18T04:28:00Z"/>
          <w:rFonts w:ascii="Times New Roman" w:eastAsia="Times New Roman" w:hAnsi="Times New Roman" w:cs="Times New Roman"/>
          <w:sz w:val="20"/>
          <w:szCs w:val="20"/>
          <w:rPrChange w:id="2679" w:author="MOHSIN ALAM" w:date="2024-11-18T09:58:00Z" w16du:dateUtc="2024-11-18T04:28:00Z">
            <w:rPr>
              <w:del w:id="2680" w:author="MOHSIN ALAM" w:date="2024-11-18T09:58:00Z" w16du:dateUtc="2024-11-18T04:28:00Z"/>
              <w:rFonts w:ascii="Times New Roman" w:eastAsia="Times New Roman" w:hAnsi="Times New Roman" w:cs="Times New Roman"/>
              <w:sz w:val="24"/>
              <w:szCs w:val="24"/>
            </w:rPr>
          </w:rPrChange>
        </w:rPr>
        <w:pPrChange w:id="2681" w:author="MOHSIN ALAM" w:date="2024-11-18T09:58:00Z" w16du:dateUtc="2024-11-18T04:28:00Z">
          <w:pPr>
            <w:spacing w:after="0" w:line="20" w:lineRule="atLeast"/>
            <w:jc w:val="both"/>
          </w:pPr>
        </w:pPrChange>
      </w:pPr>
    </w:p>
    <w:p w14:paraId="7E3A705C" w14:textId="076DF0DE" w:rsidR="00574237" w:rsidRPr="001F7CB6" w:rsidDel="001F7CB6" w:rsidRDefault="00574237" w:rsidP="001F7CB6">
      <w:pPr>
        <w:spacing w:after="120" w:line="20" w:lineRule="atLeast"/>
        <w:jc w:val="both"/>
        <w:rPr>
          <w:del w:id="2682" w:author="MOHSIN ALAM" w:date="2024-11-18T09:58:00Z" w16du:dateUtc="2024-11-18T04:28:00Z"/>
          <w:rFonts w:ascii="Times New Roman" w:eastAsia="Times New Roman" w:hAnsi="Times New Roman" w:cs="Times New Roman"/>
          <w:sz w:val="20"/>
          <w:szCs w:val="20"/>
          <w:rPrChange w:id="2683" w:author="MOHSIN ALAM" w:date="2024-11-18T09:58:00Z" w16du:dateUtc="2024-11-18T04:28:00Z">
            <w:rPr>
              <w:del w:id="2684" w:author="MOHSIN ALAM" w:date="2024-11-18T09:58:00Z" w16du:dateUtc="2024-11-18T04:28:00Z"/>
              <w:rFonts w:ascii="Times New Roman" w:eastAsia="Times New Roman" w:hAnsi="Times New Roman" w:cs="Times New Roman"/>
              <w:sz w:val="24"/>
              <w:szCs w:val="24"/>
            </w:rPr>
          </w:rPrChange>
        </w:rPr>
        <w:pPrChange w:id="2685" w:author="MOHSIN ALAM" w:date="2024-11-18T09:58:00Z" w16du:dateUtc="2024-11-18T04:28:00Z">
          <w:pPr>
            <w:spacing w:after="0" w:line="20" w:lineRule="atLeast"/>
            <w:jc w:val="both"/>
          </w:pPr>
        </w:pPrChange>
      </w:pPr>
    </w:p>
    <w:p w14:paraId="22F57D99" w14:textId="1FBE37F0" w:rsidR="00574237" w:rsidRPr="001F7CB6" w:rsidDel="001F7CB6" w:rsidRDefault="00574237" w:rsidP="001F7CB6">
      <w:pPr>
        <w:spacing w:after="120" w:line="20" w:lineRule="atLeast"/>
        <w:jc w:val="both"/>
        <w:rPr>
          <w:del w:id="2686" w:author="MOHSIN ALAM" w:date="2024-11-18T09:58:00Z" w16du:dateUtc="2024-11-18T04:28:00Z"/>
          <w:rFonts w:ascii="Times New Roman" w:eastAsia="Times New Roman" w:hAnsi="Times New Roman" w:cs="Times New Roman"/>
          <w:sz w:val="20"/>
          <w:szCs w:val="20"/>
          <w:rPrChange w:id="2687" w:author="MOHSIN ALAM" w:date="2024-11-18T09:58:00Z" w16du:dateUtc="2024-11-18T04:28:00Z">
            <w:rPr>
              <w:del w:id="2688" w:author="MOHSIN ALAM" w:date="2024-11-18T09:58:00Z" w16du:dateUtc="2024-11-18T04:28:00Z"/>
              <w:rFonts w:ascii="Times New Roman" w:eastAsia="Times New Roman" w:hAnsi="Times New Roman" w:cs="Times New Roman"/>
              <w:sz w:val="24"/>
              <w:szCs w:val="24"/>
            </w:rPr>
          </w:rPrChange>
        </w:rPr>
        <w:pPrChange w:id="2689" w:author="MOHSIN ALAM" w:date="2024-11-18T09:58:00Z" w16du:dateUtc="2024-11-18T04:28:00Z">
          <w:pPr>
            <w:spacing w:after="0" w:line="20" w:lineRule="atLeast"/>
            <w:jc w:val="both"/>
          </w:pPr>
        </w:pPrChange>
      </w:pPr>
    </w:p>
    <w:p w14:paraId="3EE019F1" w14:textId="5F74AA02" w:rsidR="00574237" w:rsidRPr="001F7CB6" w:rsidDel="001F7CB6" w:rsidRDefault="00574237" w:rsidP="001F7CB6">
      <w:pPr>
        <w:spacing w:after="120" w:line="20" w:lineRule="atLeast"/>
        <w:jc w:val="both"/>
        <w:rPr>
          <w:del w:id="2690" w:author="MOHSIN ALAM" w:date="2024-11-18T09:58:00Z" w16du:dateUtc="2024-11-18T04:28:00Z"/>
          <w:rFonts w:ascii="Times New Roman" w:eastAsia="Times New Roman" w:hAnsi="Times New Roman" w:cs="Times New Roman"/>
          <w:sz w:val="20"/>
          <w:szCs w:val="20"/>
          <w:rPrChange w:id="2691" w:author="MOHSIN ALAM" w:date="2024-11-18T09:58:00Z" w16du:dateUtc="2024-11-18T04:28:00Z">
            <w:rPr>
              <w:del w:id="2692" w:author="MOHSIN ALAM" w:date="2024-11-18T09:58:00Z" w16du:dateUtc="2024-11-18T04:28:00Z"/>
              <w:rFonts w:ascii="Times New Roman" w:eastAsia="Times New Roman" w:hAnsi="Times New Roman" w:cs="Times New Roman"/>
              <w:sz w:val="24"/>
              <w:szCs w:val="24"/>
            </w:rPr>
          </w:rPrChange>
        </w:rPr>
        <w:pPrChange w:id="2693" w:author="MOHSIN ALAM" w:date="2024-11-18T09:58:00Z" w16du:dateUtc="2024-11-18T04:28:00Z">
          <w:pPr>
            <w:spacing w:after="0" w:line="20" w:lineRule="atLeast"/>
            <w:jc w:val="both"/>
          </w:pPr>
        </w:pPrChange>
      </w:pPr>
    </w:p>
    <w:p w14:paraId="365017B4" w14:textId="19AAF4EE" w:rsidR="00574237" w:rsidRPr="001F7CB6" w:rsidDel="001F7CB6" w:rsidRDefault="00574237" w:rsidP="001F7CB6">
      <w:pPr>
        <w:spacing w:after="120" w:line="20" w:lineRule="atLeast"/>
        <w:jc w:val="both"/>
        <w:rPr>
          <w:del w:id="2694" w:author="MOHSIN ALAM" w:date="2024-11-18T09:58:00Z" w16du:dateUtc="2024-11-18T04:28:00Z"/>
          <w:rFonts w:ascii="Times New Roman" w:eastAsia="Times New Roman" w:hAnsi="Times New Roman" w:cs="Times New Roman"/>
          <w:sz w:val="20"/>
          <w:szCs w:val="20"/>
          <w:rPrChange w:id="2695" w:author="MOHSIN ALAM" w:date="2024-11-18T09:58:00Z" w16du:dateUtc="2024-11-18T04:28:00Z">
            <w:rPr>
              <w:del w:id="2696" w:author="MOHSIN ALAM" w:date="2024-11-18T09:58:00Z" w16du:dateUtc="2024-11-18T04:28:00Z"/>
              <w:rFonts w:ascii="Times New Roman" w:eastAsia="Times New Roman" w:hAnsi="Times New Roman" w:cs="Times New Roman"/>
              <w:sz w:val="24"/>
              <w:szCs w:val="24"/>
            </w:rPr>
          </w:rPrChange>
        </w:rPr>
        <w:pPrChange w:id="2697" w:author="MOHSIN ALAM" w:date="2024-11-18T09:58:00Z" w16du:dateUtc="2024-11-18T04:28:00Z">
          <w:pPr>
            <w:spacing w:after="0" w:line="20" w:lineRule="atLeast"/>
            <w:jc w:val="both"/>
          </w:pPr>
        </w:pPrChange>
      </w:pPr>
    </w:p>
    <w:p w14:paraId="39AA3679" w14:textId="4E831F02" w:rsidR="00574237" w:rsidRPr="001F7CB6" w:rsidDel="001F7CB6" w:rsidRDefault="00574237" w:rsidP="001F7CB6">
      <w:pPr>
        <w:spacing w:after="120" w:line="20" w:lineRule="atLeast"/>
        <w:jc w:val="both"/>
        <w:rPr>
          <w:del w:id="2698" w:author="MOHSIN ALAM" w:date="2024-11-18T09:58:00Z" w16du:dateUtc="2024-11-18T04:28:00Z"/>
          <w:rFonts w:ascii="Times New Roman" w:eastAsia="Times New Roman" w:hAnsi="Times New Roman" w:cs="Times New Roman"/>
          <w:sz w:val="20"/>
          <w:szCs w:val="20"/>
          <w:rPrChange w:id="2699" w:author="MOHSIN ALAM" w:date="2024-11-18T09:58:00Z" w16du:dateUtc="2024-11-18T04:28:00Z">
            <w:rPr>
              <w:del w:id="2700" w:author="MOHSIN ALAM" w:date="2024-11-18T09:58:00Z" w16du:dateUtc="2024-11-18T04:28:00Z"/>
              <w:rFonts w:ascii="Times New Roman" w:eastAsia="Times New Roman" w:hAnsi="Times New Roman" w:cs="Times New Roman"/>
              <w:sz w:val="24"/>
              <w:szCs w:val="24"/>
            </w:rPr>
          </w:rPrChange>
        </w:rPr>
        <w:pPrChange w:id="2701" w:author="MOHSIN ALAM" w:date="2024-11-18T09:58:00Z" w16du:dateUtc="2024-11-18T04:28:00Z">
          <w:pPr>
            <w:spacing w:after="0" w:line="20" w:lineRule="atLeast"/>
            <w:jc w:val="both"/>
          </w:pPr>
        </w:pPrChange>
      </w:pPr>
    </w:p>
    <w:p w14:paraId="51F890E1" w14:textId="174973AF" w:rsidR="00574237" w:rsidRPr="001F7CB6" w:rsidDel="001F7CB6" w:rsidRDefault="00574237" w:rsidP="001F7CB6">
      <w:pPr>
        <w:spacing w:after="120" w:line="20" w:lineRule="atLeast"/>
        <w:jc w:val="both"/>
        <w:rPr>
          <w:del w:id="2702" w:author="MOHSIN ALAM" w:date="2024-11-18T09:58:00Z" w16du:dateUtc="2024-11-18T04:28:00Z"/>
          <w:rFonts w:ascii="Times New Roman" w:eastAsia="Times New Roman" w:hAnsi="Times New Roman" w:cs="Times New Roman"/>
          <w:sz w:val="20"/>
          <w:szCs w:val="20"/>
          <w:rPrChange w:id="2703" w:author="MOHSIN ALAM" w:date="2024-11-18T09:58:00Z" w16du:dateUtc="2024-11-18T04:28:00Z">
            <w:rPr>
              <w:del w:id="2704" w:author="MOHSIN ALAM" w:date="2024-11-18T09:58:00Z" w16du:dateUtc="2024-11-18T04:28:00Z"/>
              <w:rFonts w:ascii="Times New Roman" w:eastAsia="Times New Roman" w:hAnsi="Times New Roman" w:cs="Times New Roman"/>
              <w:sz w:val="24"/>
              <w:szCs w:val="24"/>
            </w:rPr>
          </w:rPrChange>
        </w:rPr>
        <w:pPrChange w:id="2705" w:author="MOHSIN ALAM" w:date="2024-11-18T09:58:00Z" w16du:dateUtc="2024-11-18T04:28:00Z">
          <w:pPr>
            <w:spacing w:after="0" w:line="20" w:lineRule="atLeast"/>
            <w:jc w:val="both"/>
          </w:pPr>
        </w:pPrChange>
      </w:pPr>
    </w:p>
    <w:p w14:paraId="47DAE82C" w14:textId="77E7BFE3" w:rsidR="00574237" w:rsidRPr="001F7CB6" w:rsidDel="001F7CB6" w:rsidRDefault="00574237" w:rsidP="001F7CB6">
      <w:pPr>
        <w:spacing w:after="120" w:line="20" w:lineRule="atLeast"/>
        <w:jc w:val="both"/>
        <w:rPr>
          <w:del w:id="2706" w:author="MOHSIN ALAM" w:date="2024-11-18T09:58:00Z" w16du:dateUtc="2024-11-18T04:28:00Z"/>
          <w:rFonts w:ascii="Times New Roman" w:eastAsia="Times New Roman" w:hAnsi="Times New Roman" w:cs="Times New Roman"/>
          <w:sz w:val="20"/>
          <w:szCs w:val="20"/>
          <w:rPrChange w:id="2707" w:author="MOHSIN ALAM" w:date="2024-11-18T09:58:00Z" w16du:dateUtc="2024-11-18T04:28:00Z">
            <w:rPr>
              <w:del w:id="2708" w:author="MOHSIN ALAM" w:date="2024-11-18T09:58:00Z" w16du:dateUtc="2024-11-18T04:28:00Z"/>
              <w:rFonts w:ascii="Times New Roman" w:eastAsia="Times New Roman" w:hAnsi="Times New Roman" w:cs="Times New Roman"/>
              <w:sz w:val="24"/>
              <w:szCs w:val="24"/>
            </w:rPr>
          </w:rPrChange>
        </w:rPr>
        <w:pPrChange w:id="2709" w:author="MOHSIN ALAM" w:date="2024-11-18T09:58:00Z" w16du:dateUtc="2024-11-18T04:28:00Z">
          <w:pPr>
            <w:spacing w:after="0" w:line="20" w:lineRule="atLeast"/>
            <w:jc w:val="both"/>
          </w:pPr>
        </w:pPrChange>
      </w:pPr>
    </w:p>
    <w:p w14:paraId="3409B10F" w14:textId="10B953F7" w:rsidR="00574237" w:rsidRPr="001F7CB6" w:rsidDel="001F7CB6" w:rsidRDefault="00574237" w:rsidP="001F7CB6">
      <w:pPr>
        <w:spacing w:after="120" w:line="20" w:lineRule="atLeast"/>
        <w:jc w:val="both"/>
        <w:rPr>
          <w:del w:id="2710" w:author="MOHSIN ALAM" w:date="2024-11-18T09:58:00Z" w16du:dateUtc="2024-11-18T04:28:00Z"/>
          <w:rFonts w:ascii="Times New Roman" w:eastAsia="Times New Roman" w:hAnsi="Times New Roman" w:cs="Times New Roman"/>
          <w:sz w:val="20"/>
          <w:szCs w:val="20"/>
          <w:rPrChange w:id="2711" w:author="MOHSIN ALAM" w:date="2024-11-18T09:58:00Z" w16du:dateUtc="2024-11-18T04:28:00Z">
            <w:rPr>
              <w:del w:id="2712" w:author="MOHSIN ALAM" w:date="2024-11-18T09:58:00Z" w16du:dateUtc="2024-11-18T04:28:00Z"/>
              <w:rFonts w:ascii="Times New Roman" w:eastAsia="Times New Roman" w:hAnsi="Times New Roman" w:cs="Times New Roman"/>
              <w:sz w:val="24"/>
              <w:szCs w:val="24"/>
            </w:rPr>
          </w:rPrChange>
        </w:rPr>
        <w:pPrChange w:id="2713" w:author="MOHSIN ALAM" w:date="2024-11-18T09:58:00Z" w16du:dateUtc="2024-11-18T04:28:00Z">
          <w:pPr>
            <w:spacing w:after="0" w:line="20" w:lineRule="atLeast"/>
            <w:jc w:val="both"/>
          </w:pPr>
        </w:pPrChange>
      </w:pPr>
    </w:p>
    <w:p w14:paraId="72DA5474" w14:textId="30D6DECF" w:rsidR="00574237" w:rsidRPr="001F7CB6" w:rsidDel="001F7CB6" w:rsidRDefault="00574237" w:rsidP="001F7CB6">
      <w:pPr>
        <w:spacing w:after="120" w:line="20" w:lineRule="atLeast"/>
        <w:jc w:val="both"/>
        <w:rPr>
          <w:del w:id="2714" w:author="MOHSIN ALAM" w:date="2024-11-18T09:58:00Z" w16du:dateUtc="2024-11-18T04:28:00Z"/>
          <w:rFonts w:ascii="Times New Roman" w:eastAsia="Times New Roman" w:hAnsi="Times New Roman" w:cs="Times New Roman"/>
          <w:sz w:val="20"/>
          <w:szCs w:val="20"/>
          <w:rPrChange w:id="2715" w:author="MOHSIN ALAM" w:date="2024-11-18T09:58:00Z" w16du:dateUtc="2024-11-18T04:28:00Z">
            <w:rPr>
              <w:del w:id="2716" w:author="MOHSIN ALAM" w:date="2024-11-18T09:58:00Z" w16du:dateUtc="2024-11-18T04:28:00Z"/>
              <w:rFonts w:ascii="Times New Roman" w:eastAsia="Times New Roman" w:hAnsi="Times New Roman" w:cs="Times New Roman"/>
              <w:sz w:val="24"/>
              <w:szCs w:val="24"/>
            </w:rPr>
          </w:rPrChange>
        </w:rPr>
        <w:pPrChange w:id="2717" w:author="MOHSIN ALAM" w:date="2024-11-18T09:58:00Z" w16du:dateUtc="2024-11-18T04:28:00Z">
          <w:pPr>
            <w:spacing w:after="0" w:line="20" w:lineRule="atLeast"/>
            <w:jc w:val="both"/>
          </w:pPr>
        </w:pPrChange>
      </w:pPr>
    </w:p>
    <w:p w14:paraId="3CE6D556" w14:textId="3E2E67E4" w:rsidR="00574237" w:rsidRPr="001F7CB6" w:rsidDel="001F7CB6" w:rsidRDefault="00574237" w:rsidP="001F7CB6">
      <w:pPr>
        <w:spacing w:after="120" w:line="20" w:lineRule="atLeast"/>
        <w:jc w:val="both"/>
        <w:rPr>
          <w:del w:id="2718" w:author="MOHSIN ALAM" w:date="2024-11-18T09:58:00Z" w16du:dateUtc="2024-11-18T04:28:00Z"/>
          <w:rFonts w:ascii="Times New Roman" w:eastAsia="Times New Roman" w:hAnsi="Times New Roman" w:cs="Times New Roman"/>
          <w:sz w:val="20"/>
          <w:szCs w:val="20"/>
          <w:rPrChange w:id="2719" w:author="MOHSIN ALAM" w:date="2024-11-18T09:58:00Z" w16du:dateUtc="2024-11-18T04:28:00Z">
            <w:rPr>
              <w:del w:id="2720" w:author="MOHSIN ALAM" w:date="2024-11-18T09:58:00Z" w16du:dateUtc="2024-11-18T04:28:00Z"/>
              <w:rFonts w:ascii="Times New Roman" w:eastAsia="Times New Roman" w:hAnsi="Times New Roman" w:cs="Times New Roman"/>
              <w:sz w:val="24"/>
              <w:szCs w:val="24"/>
            </w:rPr>
          </w:rPrChange>
        </w:rPr>
        <w:pPrChange w:id="2721" w:author="MOHSIN ALAM" w:date="2024-11-18T09:58:00Z" w16du:dateUtc="2024-11-18T04:28:00Z">
          <w:pPr>
            <w:spacing w:after="0" w:line="20" w:lineRule="atLeast"/>
            <w:jc w:val="both"/>
          </w:pPr>
        </w:pPrChange>
      </w:pPr>
    </w:p>
    <w:p w14:paraId="7E930CFE" w14:textId="77777777" w:rsidR="00293291" w:rsidRPr="001F7CB6" w:rsidRDefault="00293291" w:rsidP="001F7CB6">
      <w:pPr>
        <w:spacing w:after="120" w:line="20" w:lineRule="atLeast"/>
        <w:jc w:val="center"/>
        <w:rPr>
          <w:rFonts w:ascii="Times New Roman" w:eastAsia="Times New Roman" w:hAnsi="Times New Roman" w:cs="Times New Roman"/>
          <w:b/>
          <w:sz w:val="20"/>
          <w:szCs w:val="20"/>
          <w:rPrChange w:id="2722" w:author="MOHSIN ALAM" w:date="2024-11-18T09:58:00Z" w16du:dateUtc="2024-11-18T04:28:00Z">
            <w:rPr>
              <w:rFonts w:ascii="Times New Roman" w:eastAsia="Times New Roman" w:hAnsi="Times New Roman" w:cs="Times New Roman"/>
              <w:b/>
              <w:sz w:val="24"/>
              <w:szCs w:val="24"/>
            </w:rPr>
          </w:rPrChange>
        </w:rPr>
        <w:pPrChange w:id="2723" w:author="MOHSIN ALAM" w:date="2024-11-18T09:58:00Z" w16du:dateUtc="2024-11-18T04:28:00Z">
          <w:pPr>
            <w:spacing w:after="0" w:line="20" w:lineRule="atLeast"/>
            <w:jc w:val="center"/>
          </w:pPr>
        </w:pPrChange>
      </w:pPr>
      <w:r w:rsidRPr="001F7CB6">
        <w:rPr>
          <w:rFonts w:ascii="Times New Roman" w:eastAsia="Times New Roman" w:hAnsi="Times New Roman" w:cs="Times New Roman"/>
          <w:b/>
          <w:sz w:val="20"/>
          <w:szCs w:val="20"/>
          <w:rPrChange w:id="2724" w:author="MOHSIN ALAM" w:date="2024-11-18T09:58:00Z" w16du:dateUtc="2024-11-18T04:28:00Z">
            <w:rPr>
              <w:rFonts w:ascii="Times New Roman" w:eastAsia="Times New Roman" w:hAnsi="Times New Roman" w:cs="Times New Roman"/>
              <w:b/>
              <w:sz w:val="24"/>
              <w:szCs w:val="24"/>
            </w:rPr>
          </w:rPrChange>
        </w:rPr>
        <w:t>ANNEX A</w:t>
      </w:r>
    </w:p>
    <w:p w14:paraId="6A667AC9" w14:textId="77777777" w:rsidR="00293291" w:rsidRPr="001F7CB6" w:rsidRDefault="00293291" w:rsidP="001F7CB6">
      <w:pPr>
        <w:spacing w:after="120" w:line="20" w:lineRule="atLeast"/>
        <w:jc w:val="center"/>
        <w:rPr>
          <w:rFonts w:ascii="Times New Roman" w:eastAsia="Times New Roman" w:hAnsi="Times New Roman" w:cs="Times New Roman"/>
          <w:sz w:val="20"/>
          <w:szCs w:val="20"/>
          <w:rPrChange w:id="2725" w:author="MOHSIN ALAM" w:date="2024-11-18T09:58:00Z" w16du:dateUtc="2024-11-18T04:28:00Z">
            <w:rPr>
              <w:rFonts w:ascii="Times New Roman" w:eastAsia="Times New Roman" w:hAnsi="Times New Roman" w:cs="Times New Roman"/>
              <w:sz w:val="24"/>
              <w:szCs w:val="24"/>
            </w:rPr>
          </w:rPrChange>
        </w:rPr>
        <w:pPrChange w:id="2726" w:author="MOHSIN ALAM" w:date="2024-11-18T09:58:00Z" w16du:dateUtc="2024-11-18T04:28:00Z">
          <w:pPr>
            <w:spacing w:after="0" w:line="20" w:lineRule="atLeast"/>
            <w:jc w:val="center"/>
          </w:pPr>
        </w:pPrChange>
      </w:pPr>
      <w:r w:rsidRPr="001F7CB6">
        <w:rPr>
          <w:rFonts w:ascii="Times New Roman" w:eastAsia="Times New Roman" w:hAnsi="Times New Roman" w:cs="Times New Roman"/>
          <w:sz w:val="20"/>
          <w:szCs w:val="20"/>
          <w:rPrChange w:id="2727" w:author="MOHSIN ALAM" w:date="2024-11-18T09:58:00Z" w16du:dateUtc="2024-11-18T04:28:00Z">
            <w:rPr>
              <w:rFonts w:ascii="Times New Roman" w:eastAsia="Times New Roman" w:hAnsi="Times New Roman" w:cs="Times New Roman"/>
              <w:sz w:val="24"/>
              <w:szCs w:val="24"/>
            </w:rPr>
          </w:rPrChange>
        </w:rPr>
        <w:t>(</w:t>
      </w:r>
      <w:r w:rsidRPr="001F7CB6">
        <w:rPr>
          <w:rFonts w:ascii="Times New Roman" w:eastAsia="Times New Roman" w:hAnsi="Times New Roman" w:cs="Times New Roman"/>
          <w:i/>
          <w:sz w:val="20"/>
          <w:szCs w:val="20"/>
          <w:rPrChange w:id="2728" w:author="MOHSIN ALAM" w:date="2024-11-18T09:58:00Z" w16du:dateUtc="2024-11-18T04:28:00Z">
            <w:rPr>
              <w:rFonts w:ascii="Times New Roman" w:eastAsia="Times New Roman" w:hAnsi="Times New Roman" w:cs="Times New Roman"/>
              <w:i/>
              <w:sz w:val="24"/>
              <w:szCs w:val="24"/>
            </w:rPr>
          </w:rPrChange>
        </w:rPr>
        <w:t>Clause</w:t>
      </w:r>
      <w:r w:rsidRPr="001F7CB6">
        <w:rPr>
          <w:rFonts w:ascii="Times New Roman" w:eastAsia="Times New Roman" w:hAnsi="Times New Roman" w:cs="Times New Roman"/>
          <w:sz w:val="20"/>
          <w:szCs w:val="20"/>
          <w:rPrChange w:id="2729" w:author="MOHSIN ALAM" w:date="2024-11-18T09:58:00Z" w16du:dateUtc="2024-11-18T04:28:00Z">
            <w:rPr>
              <w:rFonts w:ascii="Times New Roman" w:eastAsia="Times New Roman" w:hAnsi="Times New Roman" w:cs="Times New Roman"/>
              <w:sz w:val="24"/>
              <w:szCs w:val="24"/>
            </w:rPr>
          </w:rPrChange>
        </w:rPr>
        <w:t xml:space="preserve"> 11.2.6)</w:t>
      </w:r>
    </w:p>
    <w:p w14:paraId="78815D70" w14:textId="700CA9A1" w:rsidR="00293291" w:rsidRPr="001F7CB6" w:rsidDel="001F7CB6" w:rsidRDefault="00293291" w:rsidP="001F7CB6">
      <w:pPr>
        <w:spacing w:after="120" w:line="20" w:lineRule="atLeast"/>
        <w:jc w:val="center"/>
        <w:rPr>
          <w:del w:id="2730" w:author="MOHSIN ALAM" w:date="2024-11-18T09:58:00Z" w16du:dateUtc="2024-11-18T04:28:00Z"/>
          <w:rFonts w:ascii="Times New Roman" w:eastAsia="Times New Roman" w:hAnsi="Times New Roman" w:cs="Times New Roman"/>
          <w:sz w:val="20"/>
          <w:szCs w:val="20"/>
          <w:rPrChange w:id="2731" w:author="MOHSIN ALAM" w:date="2024-11-18T09:58:00Z" w16du:dateUtc="2024-11-18T04:28:00Z">
            <w:rPr>
              <w:del w:id="2732" w:author="MOHSIN ALAM" w:date="2024-11-18T09:58:00Z" w16du:dateUtc="2024-11-18T04:28:00Z"/>
              <w:rFonts w:ascii="Times New Roman" w:eastAsia="Times New Roman" w:hAnsi="Times New Roman" w:cs="Times New Roman"/>
              <w:sz w:val="24"/>
              <w:szCs w:val="24"/>
            </w:rPr>
          </w:rPrChange>
        </w:rPr>
        <w:pPrChange w:id="2733" w:author="MOHSIN ALAM" w:date="2024-11-18T09:58:00Z" w16du:dateUtc="2024-11-18T04:28:00Z">
          <w:pPr>
            <w:spacing w:after="0" w:line="20" w:lineRule="atLeast"/>
            <w:jc w:val="center"/>
          </w:pPr>
        </w:pPrChange>
      </w:pPr>
    </w:p>
    <w:p w14:paraId="15EA8B86" w14:textId="77777777" w:rsidR="00293291" w:rsidRPr="001F7CB6" w:rsidRDefault="00293291" w:rsidP="001F7CB6">
      <w:pPr>
        <w:spacing w:after="120" w:line="20" w:lineRule="atLeast"/>
        <w:jc w:val="center"/>
        <w:rPr>
          <w:rFonts w:ascii="Times New Roman" w:eastAsia="Times New Roman" w:hAnsi="Times New Roman" w:cs="Times New Roman"/>
          <w:b/>
          <w:sz w:val="20"/>
          <w:szCs w:val="20"/>
          <w:rPrChange w:id="2734" w:author="MOHSIN ALAM" w:date="2024-11-18T09:58:00Z" w16du:dateUtc="2024-11-18T04:28:00Z">
            <w:rPr>
              <w:rFonts w:ascii="Times New Roman" w:eastAsia="Times New Roman" w:hAnsi="Times New Roman" w:cs="Times New Roman"/>
              <w:b/>
              <w:sz w:val="24"/>
              <w:szCs w:val="24"/>
            </w:rPr>
          </w:rPrChange>
        </w:rPr>
        <w:pPrChange w:id="2735" w:author="MOHSIN ALAM" w:date="2024-11-18T09:58:00Z" w16du:dateUtc="2024-11-18T04:28:00Z">
          <w:pPr>
            <w:spacing w:after="0" w:line="20" w:lineRule="atLeast"/>
            <w:jc w:val="center"/>
          </w:pPr>
        </w:pPrChange>
      </w:pPr>
      <w:r w:rsidRPr="001F7CB6">
        <w:rPr>
          <w:rFonts w:ascii="Times New Roman" w:eastAsia="Times New Roman" w:hAnsi="Times New Roman" w:cs="Times New Roman"/>
          <w:b/>
          <w:sz w:val="20"/>
          <w:szCs w:val="20"/>
          <w:rPrChange w:id="2736" w:author="MOHSIN ALAM" w:date="2024-11-18T09:58:00Z" w16du:dateUtc="2024-11-18T04:28:00Z">
            <w:rPr>
              <w:rFonts w:ascii="Times New Roman" w:eastAsia="Times New Roman" w:hAnsi="Times New Roman" w:cs="Times New Roman"/>
              <w:b/>
              <w:sz w:val="24"/>
              <w:szCs w:val="24"/>
            </w:rPr>
          </w:rPrChange>
        </w:rPr>
        <w:t>RECOMMENDED SHAFT DIAMETER</w:t>
      </w:r>
    </w:p>
    <w:p w14:paraId="61F754A4" w14:textId="73C07CEC" w:rsidR="00293291" w:rsidRPr="0064204E" w:rsidDel="001F7CB6" w:rsidRDefault="00293291" w:rsidP="00293291">
      <w:pPr>
        <w:spacing w:after="0" w:line="20" w:lineRule="atLeast"/>
        <w:jc w:val="center"/>
        <w:rPr>
          <w:del w:id="2737" w:author="MOHSIN ALAM" w:date="2024-11-18T09:58:00Z" w16du:dateUtc="2024-11-18T04:28:00Z"/>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Change w:id="2738" w:author="MOHSIN ALAM" w:date="2024-11-18T09:58:00Z" w16du:dateUtc="2024-11-18T04:28:00Z">
          <w:tblPr>
            <w:tblStyle w:val="TableGrid"/>
            <w:tblW w:w="0" w:type="auto"/>
            <w:jc w:val="center"/>
            <w:tblLook w:val="04A0" w:firstRow="1" w:lastRow="0" w:firstColumn="1" w:lastColumn="0" w:noHBand="0" w:noVBand="1"/>
          </w:tblPr>
        </w:tblPrChange>
      </w:tblPr>
      <w:tblGrid>
        <w:gridCol w:w="938"/>
        <w:gridCol w:w="2041"/>
        <w:gridCol w:w="1997"/>
        <w:gridCol w:w="2042"/>
        <w:gridCol w:w="1998"/>
        <w:tblGridChange w:id="2739">
          <w:tblGrid>
            <w:gridCol w:w="688"/>
            <w:gridCol w:w="250"/>
            <w:gridCol w:w="1848"/>
            <w:gridCol w:w="193"/>
            <w:gridCol w:w="1872"/>
            <w:gridCol w:w="125"/>
            <w:gridCol w:w="1974"/>
            <w:gridCol w:w="68"/>
            <w:gridCol w:w="1998"/>
          </w:tblGrid>
        </w:tblGridChange>
      </w:tblGrid>
      <w:tr w:rsidR="00293291" w:rsidRPr="00DD4AAE" w14:paraId="0928971C" w14:textId="77777777" w:rsidTr="001F7CB6">
        <w:trPr>
          <w:jc w:val="center"/>
          <w:trPrChange w:id="2740" w:author="MOHSIN ALAM" w:date="2024-11-18T09:58:00Z" w16du:dateUtc="2024-11-18T04:28:00Z">
            <w:trPr>
              <w:jc w:val="center"/>
            </w:trPr>
          </w:trPrChange>
        </w:trPr>
        <w:tc>
          <w:tcPr>
            <w:tcW w:w="963" w:type="dxa"/>
            <w:tcPrChange w:id="2741" w:author="MOHSIN ALAM" w:date="2024-11-18T09:58:00Z" w16du:dateUtc="2024-11-18T04:28:00Z">
              <w:tcPr>
                <w:tcW w:w="704" w:type="dxa"/>
              </w:tcPr>
            </w:tcPrChange>
          </w:tcPr>
          <w:p w14:paraId="687703EC" w14:textId="6E511BD3" w:rsidR="00293291" w:rsidRPr="00DD4AAE" w:rsidRDefault="00293291" w:rsidP="001974D6">
            <w:pPr>
              <w:spacing w:line="20" w:lineRule="atLeast"/>
              <w:jc w:val="center"/>
              <w:rPr>
                <w:rFonts w:ascii="Times New Roman" w:eastAsia="Times New Roman" w:hAnsi="Times New Roman" w:cs="Times New Roman"/>
                <w:b/>
                <w:sz w:val="20"/>
                <w:szCs w:val="20"/>
                <w:rPrChange w:id="2742" w:author="MOHSIN ALAM" w:date="2024-11-18T09:58:00Z" w16du:dateUtc="2024-11-18T04:28:00Z">
                  <w:rPr>
                    <w:rFonts w:ascii="Times New Roman" w:eastAsia="Times New Roman" w:hAnsi="Times New Roman" w:cs="Times New Roman"/>
                    <w:b/>
                    <w:sz w:val="24"/>
                    <w:szCs w:val="24"/>
                  </w:rPr>
                </w:rPrChange>
              </w:rPr>
            </w:pPr>
            <w:proofErr w:type="spellStart"/>
            <w:r w:rsidRPr="00DD4AAE">
              <w:rPr>
                <w:rFonts w:ascii="Times New Roman" w:eastAsia="Times New Roman" w:hAnsi="Times New Roman" w:cs="Times New Roman"/>
                <w:b/>
                <w:sz w:val="20"/>
                <w:szCs w:val="20"/>
                <w:rPrChange w:id="2743" w:author="MOHSIN ALAM" w:date="2024-11-18T09:58:00Z" w16du:dateUtc="2024-11-18T04:28:00Z">
                  <w:rPr>
                    <w:rFonts w:ascii="Times New Roman" w:eastAsia="Times New Roman" w:hAnsi="Times New Roman" w:cs="Times New Roman"/>
                    <w:b/>
                    <w:sz w:val="24"/>
                    <w:szCs w:val="24"/>
                  </w:rPr>
                </w:rPrChange>
              </w:rPr>
              <w:t>Sl</w:t>
            </w:r>
            <w:proofErr w:type="spellEnd"/>
            <w:ins w:id="2744" w:author="MOHSIN ALAM" w:date="2024-11-18T09:58:00Z" w16du:dateUtc="2024-11-18T04:28:00Z">
              <w:r w:rsidR="001F7CB6" w:rsidRPr="00DD4AAE">
                <w:rPr>
                  <w:rFonts w:ascii="Times New Roman" w:eastAsia="Times New Roman" w:hAnsi="Times New Roman" w:cs="Times New Roman"/>
                  <w:b/>
                  <w:sz w:val="20"/>
                  <w:szCs w:val="20"/>
                  <w:rPrChange w:id="2745" w:author="MOHSIN ALAM" w:date="2024-11-18T09:58:00Z" w16du:dateUtc="2024-11-18T04:28:00Z">
                    <w:rPr>
                      <w:rFonts w:ascii="Times New Roman" w:eastAsia="Times New Roman" w:hAnsi="Times New Roman" w:cs="Times New Roman"/>
                      <w:b/>
                      <w:sz w:val="24"/>
                      <w:szCs w:val="24"/>
                    </w:rPr>
                  </w:rPrChange>
                </w:rPr>
                <w:t xml:space="preserve"> </w:t>
              </w:r>
            </w:ins>
            <w:del w:id="2746" w:author="MOHSIN ALAM" w:date="2024-11-18T09:58:00Z" w16du:dateUtc="2024-11-18T04:28:00Z">
              <w:r w:rsidRPr="00DD4AAE" w:rsidDel="001F7CB6">
                <w:rPr>
                  <w:rFonts w:ascii="Times New Roman" w:eastAsia="Times New Roman" w:hAnsi="Times New Roman" w:cs="Times New Roman"/>
                  <w:b/>
                  <w:sz w:val="20"/>
                  <w:szCs w:val="20"/>
                  <w:rPrChange w:id="2747" w:author="MOHSIN ALAM" w:date="2024-11-18T09:58:00Z" w16du:dateUtc="2024-11-18T04:28:00Z">
                    <w:rPr>
                      <w:rFonts w:ascii="Times New Roman" w:eastAsia="Times New Roman" w:hAnsi="Times New Roman" w:cs="Times New Roman"/>
                      <w:b/>
                      <w:sz w:val="24"/>
                      <w:szCs w:val="24"/>
                    </w:rPr>
                  </w:rPrChange>
                </w:rPr>
                <w:delText xml:space="preserve"> </w:delText>
              </w:r>
            </w:del>
            <w:r w:rsidRPr="00DD4AAE">
              <w:rPr>
                <w:rFonts w:ascii="Times New Roman" w:eastAsia="Times New Roman" w:hAnsi="Times New Roman" w:cs="Times New Roman"/>
                <w:b/>
                <w:sz w:val="20"/>
                <w:szCs w:val="20"/>
                <w:rPrChange w:id="2748" w:author="MOHSIN ALAM" w:date="2024-11-18T09:58:00Z" w16du:dateUtc="2024-11-18T04:28:00Z">
                  <w:rPr>
                    <w:rFonts w:ascii="Times New Roman" w:eastAsia="Times New Roman" w:hAnsi="Times New Roman" w:cs="Times New Roman"/>
                    <w:b/>
                    <w:sz w:val="24"/>
                    <w:szCs w:val="24"/>
                  </w:rPr>
                </w:rPrChange>
              </w:rPr>
              <w:t>No.</w:t>
            </w:r>
          </w:p>
        </w:tc>
        <w:tc>
          <w:tcPr>
            <w:tcW w:w="2098" w:type="dxa"/>
            <w:tcPrChange w:id="2749" w:author="MOHSIN ALAM" w:date="2024-11-18T09:58:00Z" w16du:dateUtc="2024-11-18T04:28:00Z">
              <w:tcPr>
                <w:tcW w:w="2209" w:type="dxa"/>
                <w:gridSpan w:val="2"/>
              </w:tcPr>
            </w:tcPrChange>
          </w:tcPr>
          <w:p w14:paraId="38DE679A"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50"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51" w:author="MOHSIN ALAM" w:date="2024-11-18T09:58:00Z" w16du:dateUtc="2024-11-18T04:28:00Z">
                  <w:rPr>
                    <w:rFonts w:ascii="Times New Roman" w:eastAsia="Times New Roman" w:hAnsi="Times New Roman" w:cs="Times New Roman"/>
                    <w:b/>
                    <w:sz w:val="24"/>
                    <w:szCs w:val="24"/>
                  </w:rPr>
                </w:rPrChange>
              </w:rPr>
              <w:t>Preferred</w:t>
            </w:r>
          </w:p>
        </w:tc>
        <w:tc>
          <w:tcPr>
            <w:tcW w:w="2065" w:type="dxa"/>
            <w:tcPrChange w:id="2752" w:author="MOHSIN ALAM" w:date="2024-11-18T09:58:00Z" w16du:dateUtc="2024-11-18T04:28:00Z">
              <w:tcPr>
                <w:tcW w:w="2209" w:type="dxa"/>
                <w:gridSpan w:val="2"/>
              </w:tcPr>
            </w:tcPrChange>
          </w:tcPr>
          <w:p w14:paraId="473943E1"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53"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54" w:author="MOHSIN ALAM" w:date="2024-11-18T09:58:00Z" w16du:dateUtc="2024-11-18T04:28:00Z">
                  <w:rPr>
                    <w:rFonts w:ascii="Times New Roman" w:eastAsia="Times New Roman" w:hAnsi="Times New Roman" w:cs="Times New Roman"/>
                    <w:b/>
                    <w:sz w:val="24"/>
                    <w:szCs w:val="24"/>
                  </w:rPr>
                </w:rPrChange>
              </w:rPr>
              <w:t>Choice 2</w:t>
            </w:r>
          </w:p>
        </w:tc>
        <w:tc>
          <w:tcPr>
            <w:tcW w:w="2099" w:type="dxa"/>
            <w:tcPrChange w:id="2755" w:author="MOHSIN ALAM" w:date="2024-11-18T09:58:00Z" w16du:dateUtc="2024-11-18T04:28:00Z">
              <w:tcPr>
                <w:tcW w:w="2210" w:type="dxa"/>
                <w:gridSpan w:val="2"/>
              </w:tcPr>
            </w:tcPrChange>
          </w:tcPr>
          <w:p w14:paraId="7AEDECC5"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56"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57" w:author="MOHSIN ALAM" w:date="2024-11-18T09:58:00Z" w16du:dateUtc="2024-11-18T04:28:00Z">
                  <w:rPr>
                    <w:rFonts w:ascii="Times New Roman" w:eastAsia="Times New Roman" w:hAnsi="Times New Roman" w:cs="Times New Roman"/>
                    <w:b/>
                    <w:sz w:val="24"/>
                    <w:szCs w:val="24"/>
                  </w:rPr>
                </w:rPrChange>
              </w:rPr>
              <w:t>Preferred</w:t>
            </w:r>
          </w:p>
        </w:tc>
        <w:tc>
          <w:tcPr>
            <w:tcW w:w="2066" w:type="dxa"/>
            <w:tcPrChange w:id="2758" w:author="MOHSIN ALAM" w:date="2024-11-18T09:58:00Z" w16du:dateUtc="2024-11-18T04:28:00Z">
              <w:tcPr>
                <w:tcW w:w="2210" w:type="dxa"/>
                <w:gridSpan w:val="2"/>
              </w:tcPr>
            </w:tcPrChange>
          </w:tcPr>
          <w:p w14:paraId="14A14033"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59"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60" w:author="MOHSIN ALAM" w:date="2024-11-18T09:58:00Z" w16du:dateUtc="2024-11-18T04:28:00Z">
                  <w:rPr>
                    <w:rFonts w:ascii="Times New Roman" w:eastAsia="Times New Roman" w:hAnsi="Times New Roman" w:cs="Times New Roman"/>
                    <w:b/>
                    <w:sz w:val="24"/>
                    <w:szCs w:val="24"/>
                  </w:rPr>
                </w:rPrChange>
              </w:rPr>
              <w:t>Choice 2</w:t>
            </w:r>
          </w:p>
        </w:tc>
      </w:tr>
      <w:tr w:rsidR="00293291" w:rsidRPr="00DD4AAE" w14:paraId="0F22FEB2" w14:textId="77777777" w:rsidTr="001F7CB6">
        <w:trPr>
          <w:jc w:val="center"/>
          <w:trPrChange w:id="2761" w:author="MOHSIN ALAM" w:date="2024-11-18T09:58:00Z" w16du:dateUtc="2024-11-18T04:28:00Z">
            <w:trPr>
              <w:jc w:val="center"/>
            </w:trPr>
          </w:trPrChange>
        </w:trPr>
        <w:tc>
          <w:tcPr>
            <w:tcW w:w="963" w:type="dxa"/>
            <w:tcPrChange w:id="2762" w:author="MOHSIN ALAM" w:date="2024-11-18T09:58:00Z" w16du:dateUtc="2024-11-18T04:28:00Z">
              <w:tcPr>
                <w:tcW w:w="704" w:type="dxa"/>
              </w:tcPr>
            </w:tcPrChange>
          </w:tcPr>
          <w:p w14:paraId="7539B19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6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64" w:author="MOHSIN ALAM" w:date="2024-11-18T09:58:00Z" w16du:dateUtc="2024-11-18T04:28:00Z">
                  <w:rPr>
                    <w:rFonts w:ascii="Times New Roman" w:eastAsia="Times New Roman" w:hAnsi="Times New Roman" w:cs="Times New Roman"/>
                    <w:sz w:val="24"/>
                    <w:szCs w:val="24"/>
                  </w:rPr>
                </w:rPrChange>
              </w:rPr>
              <w:t>(1)</w:t>
            </w:r>
          </w:p>
        </w:tc>
        <w:tc>
          <w:tcPr>
            <w:tcW w:w="2098" w:type="dxa"/>
            <w:tcPrChange w:id="2765" w:author="MOHSIN ALAM" w:date="2024-11-18T09:58:00Z" w16du:dateUtc="2024-11-18T04:28:00Z">
              <w:tcPr>
                <w:tcW w:w="2209" w:type="dxa"/>
                <w:gridSpan w:val="2"/>
              </w:tcPr>
            </w:tcPrChange>
          </w:tcPr>
          <w:p w14:paraId="415EABF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6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67" w:author="MOHSIN ALAM" w:date="2024-11-18T09:58:00Z" w16du:dateUtc="2024-11-18T04:28:00Z">
                  <w:rPr>
                    <w:rFonts w:ascii="Times New Roman" w:eastAsia="Times New Roman" w:hAnsi="Times New Roman" w:cs="Times New Roman"/>
                    <w:sz w:val="24"/>
                    <w:szCs w:val="24"/>
                  </w:rPr>
                </w:rPrChange>
              </w:rPr>
              <w:t>(2)</w:t>
            </w:r>
          </w:p>
        </w:tc>
        <w:tc>
          <w:tcPr>
            <w:tcW w:w="2065" w:type="dxa"/>
            <w:tcPrChange w:id="2768" w:author="MOHSIN ALAM" w:date="2024-11-18T09:58:00Z" w16du:dateUtc="2024-11-18T04:28:00Z">
              <w:tcPr>
                <w:tcW w:w="2209" w:type="dxa"/>
                <w:gridSpan w:val="2"/>
              </w:tcPr>
            </w:tcPrChange>
          </w:tcPr>
          <w:p w14:paraId="67F8394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69"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70" w:author="MOHSIN ALAM" w:date="2024-11-18T09:58:00Z" w16du:dateUtc="2024-11-18T04:28:00Z">
                  <w:rPr>
                    <w:rFonts w:ascii="Times New Roman" w:eastAsia="Times New Roman" w:hAnsi="Times New Roman" w:cs="Times New Roman"/>
                    <w:sz w:val="24"/>
                    <w:szCs w:val="24"/>
                  </w:rPr>
                </w:rPrChange>
              </w:rPr>
              <w:t>(3)</w:t>
            </w:r>
          </w:p>
        </w:tc>
        <w:tc>
          <w:tcPr>
            <w:tcW w:w="2099" w:type="dxa"/>
            <w:tcPrChange w:id="2771" w:author="MOHSIN ALAM" w:date="2024-11-18T09:58:00Z" w16du:dateUtc="2024-11-18T04:28:00Z">
              <w:tcPr>
                <w:tcW w:w="2210" w:type="dxa"/>
                <w:gridSpan w:val="2"/>
              </w:tcPr>
            </w:tcPrChange>
          </w:tcPr>
          <w:p w14:paraId="38B995F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72"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73" w:author="MOHSIN ALAM" w:date="2024-11-18T09:58:00Z" w16du:dateUtc="2024-11-18T04:28:00Z">
                  <w:rPr>
                    <w:rFonts w:ascii="Times New Roman" w:eastAsia="Times New Roman" w:hAnsi="Times New Roman" w:cs="Times New Roman"/>
                    <w:sz w:val="24"/>
                    <w:szCs w:val="24"/>
                  </w:rPr>
                </w:rPrChange>
              </w:rPr>
              <w:t>(4)</w:t>
            </w:r>
          </w:p>
        </w:tc>
        <w:tc>
          <w:tcPr>
            <w:tcW w:w="2066" w:type="dxa"/>
            <w:tcPrChange w:id="2774" w:author="MOHSIN ALAM" w:date="2024-11-18T09:58:00Z" w16du:dateUtc="2024-11-18T04:28:00Z">
              <w:tcPr>
                <w:tcW w:w="2210" w:type="dxa"/>
                <w:gridSpan w:val="2"/>
              </w:tcPr>
            </w:tcPrChange>
          </w:tcPr>
          <w:p w14:paraId="42BAB0F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75"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76" w:author="MOHSIN ALAM" w:date="2024-11-18T09:58:00Z" w16du:dateUtc="2024-11-18T04:28:00Z">
                  <w:rPr>
                    <w:rFonts w:ascii="Times New Roman" w:eastAsia="Times New Roman" w:hAnsi="Times New Roman" w:cs="Times New Roman"/>
                    <w:sz w:val="24"/>
                    <w:szCs w:val="24"/>
                  </w:rPr>
                </w:rPrChange>
              </w:rPr>
              <w:t>(5)</w:t>
            </w:r>
          </w:p>
        </w:tc>
      </w:tr>
      <w:tr w:rsidR="00293291" w:rsidRPr="00DD4AAE" w14:paraId="6F66510B" w14:textId="77777777" w:rsidTr="001F7CB6">
        <w:trPr>
          <w:trHeight w:val="60"/>
          <w:jc w:val="center"/>
          <w:trPrChange w:id="2777" w:author="MOHSIN ALAM" w:date="2024-11-18T09:58:00Z" w16du:dateUtc="2024-11-18T04:28:00Z">
            <w:trPr>
              <w:trHeight w:val="60"/>
              <w:jc w:val="center"/>
            </w:trPr>
          </w:trPrChange>
        </w:trPr>
        <w:tc>
          <w:tcPr>
            <w:tcW w:w="963" w:type="dxa"/>
            <w:vMerge w:val="restart"/>
            <w:tcPrChange w:id="2778" w:author="MOHSIN ALAM" w:date="2024-11-18T09:58:00Z" w16du:dateUtc="2024-11-18T04:28:00Z">
              <w:tcPr>
                <w:tcW w:w="704" w:type="dxa"/>
                <w:vMerge w:val="restart"/>
              </w:tcPr>
            </w:tcPrChange>
          </w:tcPr>
          <w:p w14:paraId="4C91B0C7"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79"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2780" w:author="MOHSIN ALAM" w:date="2024-11-18T09:58:00Z" w16du:dateUtc="2024-11-18T04:28:00Z">
              <w:tcPr>
                <w:tcW w:w="2209" w:type="dxa"/>
                <w:gridSpan w:val="2"/>
                <w:vMerge w:val="restart"/>
              </w:tcPr>
            </w:tcPrChange>
          </w:tcPr>
          <w:p w14:paraId="0C37B264"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81"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82" w:author="MOHSIN ALAM" w:date="2024-11-18T09:58:00Z" w16du:dateUtc="2024-11-18T04:28:00Z">
                  <w:rPr>
                    <w:rFonts w:ascii="Times New Roman" w:eastAsia="Times New Roman" w:hAnsi="Times New Roman" w:cs="Times New Roman"/>
                    <w:b/>
                    <w:sz w:val="24"/>
                    <w:szCs w:val="24"/>
                  </w:rPr>
                </w:rPrChange>
              </w:rPr>
              <w:t>20</w:t>
            </w:r>
          </w:p>
        </w:tc>
        <w:tc>
          <w:tcPr>
            <w:tcW w:w="2065" w:type="dxa"/>
            <w:tcPrChange w:id="2783" w:author="MOHSIN ALAM" w:date="2024-11-18T09:58:00Z" w16du:dateUtc="2024-11-18T04:28:00Z">
              <w:tcPr>
                <w:tcW w:w="2209" w:type="dxa"/>
                <w:gridSpan w:val="2"/>
              </w:tcPr>
            </w:tcPrChange>
          </w:tcPr>
          <w:p w14:paraId="4FC34F9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84"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85" w:author="MOHSIN ALAM" w:date="2024-11-18T09:58:00Z" w16du:dateUtc="2024-11-18T04:28:00Z">
                  <w:rPr>
                    <w:rFonts w:ascii="Times New Roman" w:eastAsia="Times New Roman" w:hAnsi="Times New Roman" w:cs="Times New Roman"/>
                    <w:sz w:val="24"/>
                    <w:szCs w:val="24"/>
                  </w:rPr>
                </w:rPrChange>
              </w:rPr>
              <w:t>16</w:t>
            </w:r>
          </w:p>
        </w:tc>
        <w:tc>
          <w:tcPr>
            <w:tcW w:w="2099" w:type="dxa"/>
            <w:vMerge w:val="restart"/>
            <w:tcPrChange w:id="2786" w:author="MOHSIN ALAM" w:date="2024-11-18T09:58:00Z" w16du:dateUtc="2024-11-18T04:28:00Z">
              <w:tcPr>
                <w:tcW w:w="2210" w:type="dxa"/>
                <w:gridSpan w:val="2"/>
                <w:vMerge w:val="restart"/>
              </w:tcPr>
            </w:tcPrChange>
          </w:tcPr>
          <w:p w14:paraId="12D21719"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87"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788" w:author="MOHSIN ALAM" w:date="2024-11-18T09:58:00Z" w16du:dateUtc="2024-11-18T04:28:00Z">
                  <w:rPr>
                    <w:rFonts w:ascii="Times New Roman" w:eastAsia="Times New Roman" w:hAnsi="Times New Roman" w:cs="Times New Roman"/>
                    <w:b/>
                    <w:sz w:val="24"/>
                    <w:szCs w:val="24"/>
                  </w:rPr>
                </w:rPrChange>
              </w:rPr>
              <w:t>80</w:t>
            </w:r>
          </w:p>
        </w:tc>
        <w:tc>
          <w:tcPr>
            <w:tcW w:w="2066" w:type="dxa"/>
            <w:tcPrChange w:id="2789" w:author="MOHSIN ALAM" w:date="2024-11-18T09:58:00Z" w16du:dateUtc="2024-11-18T04:28:00Z">
              <w:tcPr>
                <w:tcW w:w="2210" w:type="dxa"/>
                <w:gridSpan w:val="2"/>
              </w:tcPr>
            </w:tcPrChange>
          </w:tcPr>
          <w:p w14:paraId="20CCE47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9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91" w:author="MOHSIN ALAM" w:date="2024-11-18T09:58:00Z" w16du:dateUtc="2024-11-18T04:28:00Z">
                  <w:rPr>
                    <w:rFonts w:ascii="Times New Roman" w:eastAsia="Times New Roman" w:hAnsi="Times New Roman" w:cs="Times New Roman"/>
                    <w:sz w:val="24"/>
                    <w:szCs w:val="24"/>
                  </w:rPr>
                </w:rPrChange>
              </w:rPr>
              <w:t>75</w:t>
            </w:r>
          </w:p>
        </w:tc>
      </w:tr>
      <w:tr w:rsidR="00293291" w:rsidRPr="00DD4AAE" w14:paraId="2C09B4FA" w14:textId="77777777" w:rsidTr="001F7CB6">
        <w:trPr>
          <w:trHeight w:val="60"/>
          <w:jc w:val="center"/>
          <w:trPrChange w:id="2792" w:author="MOHSIN ALAM" w:date="2024-11-18T09:58:00Z" w16du:dateUtc="2024-11-18T04:28:00Z">
            <w:trPr>
              <w:trHeight w:val="60"/>
              <w:jc w:val="center"/>
            </w:trPr>
          </w:trPrChange>
        </w:trPr>
        <w:tc>
          <w:tcPr>
            <w:tcW w:w="963" w:type="dxa"/>
            <w:vMerge/>
            <w:tcPrChange w:id="2793" w:author="MOHSIN ALAM" w:date="2024-11-18T09:58:00Z" w16du:dateUtc="2024-11-18T04:28:00Z">
              <w:tcPr>
                <w:tcW w:w="704" w:type="dxa"/>
                <w:vMerge/>
              </w:tcPr>
            </w:tcPrChange>
          </w:tcPr>
          <w:p w14:paraId="434017B2"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794"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795" w:author="MOHSIN ALAM" w:date="2024-11-18T09:58:00Z" w16du:dateUtc="2024-11-18T04:28:00Z">
              <w:tcPr>
                <w:tcW w:w="2209" w:type="dxa"/>
                <w:gridSpan w:val="2"/>
                <w:vMerge/>
              </w:tcPr>
            </w:tcPrChange>
          </w:tcPr>
          <w:p w14:paraId="0CD9D585"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796" w:author="MOHSIN ALAM" w:date="2024-11-18T09:58:00Z" w16du:dateUtc="2024-11-18T04:28:00Z">
                  <w:rPr>
                    <w:rFonts w:ascii="Times New Roman" w:eastAsia="Times New Roman" w:hAnsi="Times New Roman" w:cs="Times New Roman"/>
                    <w:b/>
                    <w:sz w:val="24"/>
                    <w:szCs w:val="24"/>
                  </w:rPr>
                </w:rPrChange>
              </w:rPr>
            </w:pPr>
          </w:p>
        </w:tc>
        <w:tc>
          <w:tcPr>
            <w:tcW w:w="2065" w:type="dxa"/>
            <w:tcPrChange w:id="2797" w:author="MOHSIN ALAM" w:date="2024-11-18T09:58:00Z" w16du:dateUtc="2024-11-18T04:28:00Z">
              <w:tcPr>
                <w:tcW w:w="2209" w:type="dxa"/>
                <w:gridSpan w:val="2"/>
              </w:tcPr>
            </w:tcPrChange>
          </w:tcPr>
          <w:p w14:paraId="1BE0F83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798"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799" w:author="MOHSIN ALAM" w:date="2024-11-18T09:58:00Z" w16du:dateUtc="2024-11-18T04:28:00Z">
                  <w:rPr>
                    <w:rFonts w:ascii="Times New Roman" w:eastAsia="Times New Roman" w:hAnsi="Times New Roman" w:cs="Times New Roman"/>
                    <w:sz w:val="24"/>
                    <w:szCs w:val="24"/>
                  </w:rPr>
                </w:rPrChange>
              </w:rPr>
              <w:t>18</w:t>
            </w:r>
          </w:p>
        </w:tc>
        <w:tc>
          <w:tcPr>
            <w:tcW w:w="2099" w:type="dxa"/>
            <w:vMerge/>
            <w:tcPrChange w:id="2800" w:author="MOHSIN ALAM" w:date="2024-11-18T09:58:00Z" w16du:dateUtc="2024-11-18T04:28:00Z">
              <w:tcPr>
                <w:tcW w:w="2210" w:type="dxa"/>
                <w:gridSpan w:val="2"/>
                <w:vMerge/>
              </w:tcPr>
            </w:tcPrChange>
          </w:tcPr>
          <w:p w14:paraId="209FA9A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01" w:author="MOHSIN ALAM" w:date="2024-11-18T09:58:00Z" w16du:dateUtc="2024-11-18T04:28:00Z">
                  <w:rPr>
                    <w:rFonts w:ascii="Times New Roman" w:eastAsia="Times New Roman" w:hAnsi="Times New Roman" w:cs="Times New Roman"/>
                    <w:sz w:val="24"/>
                    <w:szCs w:val="24"/>
                  </w:rPr>
                </w:rPrChange>
              </w:rPr>
            </w:pPr>
          </w:p>
        </w:tc>
        <w:tc>
          <w:tcPr>
            <w:tcW w:w="2066" w:type="dxa"/>
            <w:vMerge w:val="restart"/>
            <w:tcPrChange w:id="2802" w:author="MOHSIN ALAM" w:date="2024-11-18T09:58:00Z" w16du:dateUtc="2024-11-18T04:28:00Z">
              <w:tcPr>
                <w:tcW w:w="2210" w:type="dxa"/>
                <w:gridSpan w:val="2"/>
                <w:vMerge w:val="restart"/>
              </w:tcPr>
            </w:tcPrChange>
          </w:tcPr>
          <w:p w14:paraId="283C4AA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0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04" w:author="MOHSIN ALAM" w:date="2024-11-18T09:58:00Z" w16du:dateUtc="2024-11-18T04:28:00Z">
                  <w:rPr>
                    <w:rFonts w:ascii="Times New Roman" w:eastAsia="Times New Roman" w:hAnsi="Times New Roman" w:cs="Times New Roman"/>
                    <w:sz w:val="24"/>
                    <w:szCs w:val="24"/>
                  </w:rPr>
                </w:rPrChange>
              </w:rPr>
              <w:t>80</w:t>
            </w:r>
          </w:p>
        </w:tc>
      </w:tr>
      <w:tr w:rsidR="00293291" w:rsidRPr="00DD4AAE" w14:paraId="0E8E9AC4" w14:textId="77777777" w:rsidTr="001F7CB6">
        <w:trPr>
          <w:trHeight w:val="60"/>
          <w:jc w:val="center"/>
          <w:trPrChange w:id="2805" w:author="MOHSIN ALAM" w:date="2024-11-18T09:58:00Z" w16du:dateUtc="2024-11-18T04:28:00Z">
            <w:trPr>
              <w:trHeight w:val="60"/>
              <w:jc w:val="center"/>
            </w:trPr>
          </w:trPrChange>
        </w:trPr>
        <w:tc>
          <w:tcPr>
            <w:tcW w:w="963" w:type="dxa"/>
            <w:vMerge/>
            <w:tcPrChange w:id="2806" w:author="MOHSIN ALAM" w:date="2024-11-18T09:58:00Z" w16du:dateUtc="2024-11-18T04:28:00Z">
              <w:tcPr>
                <w:tcW w:w="704" w:type="dxa"/>
                <w:vMerge/>
              </w:tcPr>
            </w:tcPrChange>
          </w:tcPr>
          <w:p w14:paraId="0B70A467"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07"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808" w:author="MOHSIN ALAM" w:date="2024-11-18T09:58:00Z" w16du:dateUtc="2024-11-18T04:28:00Z">
              <w:tcPr>
                <w:tcW w:w="2209" w:type="dxa"/>
                <w:gridSpan w:val="2"/>
                <w:vMerge/>
              </w:tcPr>
            </w:tcPrChange>
          </w:tcPr>
          <w:p w14:paraId="7B5FC520"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09" w:author="MOHSIN ALAM" w:date="2024-11-18T09:58:00Z" w16du:dateUtc="2024-11-18T04:28:00Z">
                  <w:rPr>
                    <w:rFonts w:ascii="Times New Roman" w:eastAsia="Times New Roman" w:hAnsi="Times New Roman" w:cs="Times New Roman"/>
                    <w:b/>
                    <w:sz w:val="24"/>
                    <w:szCs w:val="24"/>
                  </w:rPr>
                </w:rPrChange>
              </w:rPr>
            </w:pPr>
          </w:p>
        </w:tc>
        <w:tc>
          <w:tcPr>
            <w:tcW w:w="2065" w:type="dxa"/>
            <w:tcPrChange w:id="2810" w:author="MOHSIN ALAM" w:date="2024-11-18T09:58:00Z" w16du:dateUtc="2024-11-18T04:28:00Z">
              <w:tcPr>
                <w:tcW w:w="2209" w:type="dxa"/>
                <w:gridSpan w:val="2"/>
              </w:tcPr>
            </w:tcPrChange>
          </w:tcPr>
          <w:p w14:paraId="241A684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11"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12" w:author="MOHSIN ALAM" w:date="2024-11-18T09:58:00Z" w16du:dateUtc="2024-11-18T04:28:00Z">
                  <w:rPr>
                    <w:rFonts w:ascii="Times New Roman" w:eastAsia="Times New Roman" w:hAnsi="Times New Roman" w:cs="Times New Roman"/>
                    <w:sz w:val="24"/>
                    <w:szCs w:val="24"/>
                  </w:rPr>
                </w:rPrChange>
              </w:rPr>
              <w:t>20</w:t>
            </w:r>
          </w:p>
        </w:tc>
        <w:tc>
          <w:tcPr>
            <w:tcW w:w="2099" w:type="dxa"/>
            <w:vMerge/>
            <w:tcPrChange w:id="2813" w:author="MOHSIN ALAM" w:date="2024-11-18T09:58:00Z" w16du:dateUtc="2024-11-18T04:28:00Z">
              <w:tcPr>
                <w:tcW w:w="2210" w:type="dxa"/>
                <w:gridSpan w:val="2"/>
                <w:vMerge/>
              </w:tcPr>
            </w:tcPrChange>
          </w:tcPr>
          <w:p w14:paraId="241FCEE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14"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2815" w:author="MOHSIN ALAM" w:date="2024-11-18T09:58:00Z" w16du:dateUtc="2024-11-18T04:28:00Z">
              <w:tcPr>
                <w:tcW w:w="2210" w:type="dxa"/>
                <w:gridSpan w:val="2"/>
                <w:vMerge/>
              </w:tcPr>
            </w:tcPrChange>
          </w:tcPr>
          <w:p w14:paraId="73513C9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16" w:author="MOHSIN ALAM" w:date="2024-11-18T09:58:00Z" w16du:dateUtc="2024-11-18T04:28:00Z">
                  <w:rPr>
                    <w:rFonts w:ascii="Times New Roman" w:eastAsia="Times New Roman" w:hAnsi="Times New Roman" w:cs="Times New Roman"/>
                    <w:sz w:val="24"/>
                    <w:szCs w:val="24"/>
                  </w:rPr>
                </w:rPrChange>
              </w:rPr>
            </w:pPr>
          </w:p>
        </w:tc>
      </w:tr>
      <w:tr w:rsidR="00293291" w:rsidRPr="00DD4AAE" w14:paraId="7CFAFFD5" w14:textId="77777777" w:rsidTr="001F7CB6">
        <w:trPr>
          <w:trHeight w:val="45"/>
          <w:jc w:val="center"/>
          <w:trPrChange w:id="2817" w:author="MOHSIN ALAM" w:date="2024-11-18T09:58:00Z" w16du:dateUtc="2024-11-18T04:28:00Z">
            <w:trPr>
              <w:trHeight w:val="45"/>
              <w:jc w:val="center"/>
            </w:trPr>
          </w:trPrChange>
        </w:trPr>
        <w:tc>
          <w:tcPr>
            <w:tcW w:w="963" w:type="dxa"/>
            <w:vMerge w:val="restart"/>
            <w:tcPrChange w:id="2818" w:author="MOHSIN ALAM" w:date="2024-11-18T09:58:00Z" w16du:dateUtc="2024-11-18T04:28:00Z">
              <w:tcPr>
                <w:tcW w:w="704" w:type="dxa"/>
                <w:vMerge w:val="restart"/>
              </w:tcPr>
            </w:tcPrChange>
          </w:tcPr>
          <w:p w14:paraId="0FD41B4F"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19"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2820" w:author="MOHSIN ALAM" w:date="2024-11-18T09:58:00Z" w16du:dateUtc="2024-11-18T04:28:00Z">
              <w:tcPr>
                <w:tcW w:w="2209" w:type="dxa"/>
                <w:gridSpan w:val="2"/>
                <w:vMerge w:val="restart"/>
              </w:tcPr>
            </w:tcPrChange>
          </w:tcPr>
          <w:p w14:paraId="572871D3"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21"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22" w:author="MOHSIN ALAM" w:date="2024-11-18T09:58:00Z" w16du:dateUtc="2024-11-18T04:28:00Z">
                  <w:rPr>
                    <w:rFonts w:ascii="Times New Roman" w:eastAsia="Times New Roman" w:hAnsi="Times New Roman" w:cs="Times New Roman"/>
                    <w:b/>
                    <w:sz w:val="24"/>
                    <w:szCs w:val="24"/>
                  </w:rPr>
                </w:rPrChange>
              </w:rPr>
              <w:t>25</w:t>
            </w:r>
          </w:p>
        </w:tc>
        <w:tc>
          <w:tcPr>
            <w:tcW w:w="2065" w:type="dxa"/>
            <w:tcPrChange w:id="2823" w:author="MOHSIN ALAM" w:date="2024-11-18T09:58:00Z" w16du:dateUtc="2024-11-18T04:28:00Z">
              <w:tcPr>
                <w:tcW w:w="2209" w:type="dxa"/>
                <w:gridSpan w:val="2"/>
              </w:tcPr>
            </w:tcPrChange>
          </w:tcPr>
          <w:p w14:paraId="45A39A7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24"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25" w:author="MOHSIN ALAM" w:date="2024-11-18T09:58:00Z" w16du:dateUtc="2024-11-18T04:28:00Z">
                  <w:rPr>
                    <w:rFonts w:ascii="Times New Roman" w:eastAsia="Times New Roman" w:hAnsi="Times New Roman" w:cs="Times New Roman"/>
                    <w:sz w:val="24"/>
                    <w:szCs w:val="24"/>
                  </w:rPr>
                </w:rPrChange>
              </w:rPr>
              <w:t>21</w:t>
            </w:r>
          </w:p>
        </w:tc>
        <w:tc>
          <w:tcPr>
            <w:tcW w:w="2099" w:type="dxa"/>
            <w:vMerge w:val="restart"/>
            <w:tcPrChange w:id="2826" w:author="MOHSIN ALAM" w:date="2024-11-18T09:58:00Z" w16du:dateUtc="2024-11-18T04:28:00Z">
              <w:tcPr>
                <w:tcW w:w="2210" w:type="dxa"/>
                <w:gridSpan w:val="2"/>
                <w:vMerge w:val="restart"/>
              </w:tcPr>
            </w:tcPrChange>
          </w:tcPr>
          <w:p w14:paraId="3069E03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27"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28" w:author="MOHSIN ALAM" w:date="2024-11-18T09:58:00Z" w16du:dateUtc="2024-11-18T04:28:00Z">
                  <w:rPr>
                    <w:rFonts w:ascii="Times New Roman" w:eastAsia="Times New Roman" w:hAnsi="Times New Roman" w:cs="Times New Roman"/>
                    <w:sz w:val="24"/>
                    <w:szCs w:val="24"/>
                  </w:rPr>
                </w:rPrChange>
              </w:rPr>
              <w:t>90</w:t>
            </w:r>
          </w:p>
        </w:tc>
        <w:tc>
          <w:tcPr>
            <w:tcW w:w="2066" w:type="dxa"/>
            <w:tcPrChange w:id="2829" w:author="MOHSIN ALAM" w:date="2024-11-18T09:58:00Z" w16du:dateUtc="2024-11-18T04:28:00Z">
              <w:tcPr>
                <w:tcW w:w="2210" w:type="dxa"/>
                <w:gridSpan w:val="2"/>
              </w:tcPr>
            </w:tcPrChange>
          </w:tcPr>
          <w:p w14:paraId="68CC343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3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31" w:author="MOHSIN ALAM" w:date="2024-11-18T09:58:00Z" w16du:dateUtc="2024-11-18T04:28:00Z">
                  <w:rPr>
                    <w:rFonts w:ascii="Times New Roman" w:eastAsia="Times New Roman" w:hAnsi="Times New Roman" w:cs="Times New Roman"/>
                    <w:sz w:val="24"/>
                    <w:szCs w:val="24"/>
                  </w:rPr>
                </w:rPrChange>
              </w:rPr>
              <w:t>85</w:t>
            </w:r>
          </w:p>
        </w:tc>
      </w:tr>
      <w:tr w:rsidR="00293291" w:rsidRPr="00DD4AAE" w14:paraId="6E2BCFAE" w14:textId="77777777" w:rsidTr="001F7CB6">
        <w:trPr>
          <w:trHeight w:val="45"/>
          <w:jc w:val="center"/>
          <w:trPrChange w:id="2832" w:author="MOHSIN ALAM" w:date="2024-11-18T09:58:00Z" w16du:dateUtc="2024-11-18T04:28:00Z">
            <w:trPr>
              <w:trHeight w:val="45"/>
              <w:jc w:val="center"/>
            </w:trPr>
          </w:trPrChange>
        </w:trPr>
        <w:tc>
          <w:tcPr>
            <w:tcW w:w="963" w:type="dxa"/>
            <w:vMerge/>
            <w:tcPrChange w:id="2833" w:author="MOHSIN ALAM" w:date="2024-11-18T09:58:00Z" w16du:dateUtc="2024-11-18T04:28:00Z">
              <w:tcPr>
                <w:tcW w:w="704" w:type="dxa"/>
                <w:vMerge/>
              </w:tcPr>
            </w:tcPrChange>
          </w:tcPr>
          <w:p w14:paraId="44358BE2"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34"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835" w:author="MOHSIN ALAM" w:date="2024-11-18T09:58:00Z" w16du:dateUtc="2024-11-18T04:28:00Z">
              <w:tcPr>
                <w:tcW w:w="2209" w:type="dxa"/>
                <w:gridSpan w:val="2"/>
                <w:vMerge/>
              </w:tcPr>
            </w:tcPrChange>
          </w:tcPr>
          <w:p w14:paraId="55444088"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36" w:author="MOHSIN ALAM" w:date="2024-11-18T09:58:00Z" w16du:dateUtc="2024-11-18T04:28:00Z">
                  <w:rPr>
                    <w:rFonts w:ascii="Times New Roman" w:eastAsia="Times New Roman" w:hAnsi="Times New Roman" w:cs="Times New Roman"/>
                    <w:b/>
                    <w:sz w:val="24"/>
                    <w:szCs w:val="24"/>
                  </w:rPr>
                </w:rPrChange>
              </w:rPr>
            </w:pPr>
          </w:p>
        </w:tc>
        <w:tc>
          <w:tcPr>
            <w:tcW w:w="2065" w:type="dxa"/>
            <w:tcPrChange w:id="2837" w:author="MOHSIN ALAM" w:date="2024-11-18T09:58:00Z" w16du:dateUtc="2024-11-18T04:28:00Z">
              <w:tcPr>
                <w:tcW w:w="2209" w:type="dxa"/>
                <w:gridSpan w:val="2"/>
              </w:tcPr>
            </w:tcPrChange>
          </w:tcPr>
          <w:p w14:paraId="366C7CA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38"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39" w:author="MOHSIN ALAM" w:date="2024-11-18T09:58:00Z" w16du:dateUtc="2024-11-18T04:28:00Z">
                  <w:rPr>
                    <w:rFonts w:ascii="Times New Roman" w:eastAsia="Times New Roman" w:hAnsi="Times New Roman" w:cs="Times New Roman"/>
                    <w:sz w:val="24"/>
                    <w:szCs w:val="24"/>
                  </w:rPr>
                </w:rPrChange>
              </w:rPr>
              <w:t>22</w:t>
            </w:r>
          </w:p>
        </w:tc>
        <w:tc>
          <w:tcPr>
            <w:tcW w:w="2099" w:type="dxa"/>
            <w:vMerge/>
            <w:tcPrChange w:id="2840" w:author="MOHSIN ALAM" w:date="2024-11-18T09:58:00Z" w16du:dateUtc="2024-11-18T04:28:00Z">
              <w:tcPr>
                <w:tcW w:w="2210" w:type="dxa"/>
                <w:gridSpan w:val="2"/>
                <w:vMerge/>
              </w:tcPr>
            </w:tcPrChange>
          </w:tcPr>
          <w:p w14:paraId="7AF78F1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41" w:author="MOHSIN ALAM" w:date="2024-11-18T09:58:00Z" w16du:dateUtc="2024-11-18T04:28:00Z">
                  <w:rPr>
                    <w:rFonts w:ascii="Times New Roman" w:eastAsia="Times New Roman" w:hAnsi="Times New Roman" w:cs="Times New Roman"/>
                    <w:sz w:val="24"/>
                    <w:szCs w:val="24"/>
                  </w:rPr>
                </w:rPrChange>
              </w:rPr>
            </w:pPr>
          </w:p>
        </w:tc>
        <w:tc>
          <w:tcPr>
            <w:tcW w:w="2066" w:type="dxa"/>
            <w:vMerge w:val="restart"/>
            <w:tcPrChange w:id="2842" w:author="MOHSIN ALAM" w:date="2024-11-18T09:58:00Z" w16du:dateUtc="2024-11-18T04:28:00Z">
              <w:tcPr>
                <w:tcW w:w="2210" w:type="dxa"/>
                <w:gridSpan w:val="2"/>
                <w:vMerge w:val="restart"/>
              </w:tcPr>
            </w:tcPrChange>
          </w:tcPr>
          <w:p w14:paraId="0639B044"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4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44" w:author="MOHSIN ALAM" w:date="2024-11-18T09:58:00Z" w16du:dateUtc="2024-11-18T04:28:00Z">
                  <w:rPr>
                    <w:rFonts w:ascii="Times New Roman" w:eastAsia="Times New Roman" w:hAnsi="Times New Roman" w:cs="Times New Roman"/>
                    <w:sz w:val="24"/>
                    <w:szCs w:val="24"/>
                  </w:rPr>
                </w:rPrChange>
              </w:rPr>
              <w:t>90</w:t>
            </w:r>
          </w:p>
        </w:tc>
      </w:tr>
      <w:tr w:rsidR="00293291" w:rsidRPr="00DD4AAE" w14:paraId="22CDA628" w14:textId="77777777" w:rsidTr="001F7CB6">
        <w:trPr>
          <w:trHeight w:val="45"/>
          <w:jc w:val="center"/>
          <w:trPrChange w:id="2845" w:author="MOHSIN ALAM" w:date="2024-11-18T09:58:00Z" w16du:dateUtc="2024-11-18T04:28:00Z">
            <w:trPr>
              <w:trHeight w:val="45"/>
              <w:jc w:val="center"/>
            </w:trPr>
          </w:trPrChange>
        </w:trPr>
        <w:tc>
          <w:tcPr>
            <w:tcW w:w="963" w:type="dxa"/>
            <w:vMerge/>
            <w:tcPrChange w:id="2846" w:author="MOHSIN ALAM" w:date="2024-11-18T09:58:00Z" w16du:dateUtc="2024-11-18T04:28:00Z">
              <w:tcPr>
                <w:tcW w:w="704" w:type="dxa"/>
                <w:vMerge/>
              </w:tcPr>
            </w:tcPrChange>
          </w:tcPr>
          <w:p w14:paraId="21CB4225"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47"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848" w:author="MOHSIN ALAM" w:date="2024-11-18T09:58:00Z" w16du:dateUtc="2024-11-18T04:28:00Z">
              <w:tcPr>
                <w:tcW w:w="2209" w:type="dxa"/>
                <w:gridSpan w:val="2"/>
                <w:vMerge/>
              </w:tcPr>
            </w:tcPrChange>
          </w:tcPr>
          <w:p w14:paraId="0DB549B4"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49" w:author="MOHSIN ALAM" w:date="2024-11-18T09:58:00Z" w16du:dateUtc="2024-11-18T04:28:00Z">
                  <w:rPr>
                    <w:rFonts w:ascii="Times New Roman" w:eastAsia="Times New Roman" w:hAnsi="Times New Roman" w:cs="Times New Roman"/>
                    <w:b/>
                    <w:sz w:val="24"/>
                    <w:szCs w:val="24"/>
                  </w:rPr>
                </w:rPrChange>
              </w:rPr>
            </w:pPr>
          </w:p>
        </w:tc>
        <w:tc>
          <w:tcPr>
            <w:tcW w:w="2065" w:type="dxa"/>
            <w:tcPrChange w:id="2850" w:author="MOHSIN ALAM" w:date="2024-11-18T09:58:00Z" w16du:dateUtc="2024-11-18T04:28:00Z">
              <w:tcPr>
                <w:tcW w:w="2209" w:type="dxa"/>
                <w:gridSpan w:val="2"/>
              </w:tcPr>
            </w:tcPrChange>
          </w:tcPr>
          <w:p w14:paraId="7ED9441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1"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52" w:author="MOHSIN ALAM" w:date="2024-11-18T09:58:00Z" w16du:dateUtc="2024-11-18T04:28:00Z">
                  <w:rPr>
                    <w:rFonts w:ascii="Times New Roman" w:eastAsia="Times New Roman" w:hAnsi="Times New Roman" w:cs="Times New Roman"/>
                    <w:sz w:val="24"/>
                    <w:szCs w:val="24"/>
                  </w:rPr>
                </w:rPrChange>
              </w:rPr>
              <w:t>24</w:t>
            </w:r>
          </w:p>
        </w:tc>
        <w:tc>
          <w:tcPr>
            <w:tcW w:w="2099" w:type="dxa"/>
            <w:vMerge/>
            <w:tcPrChange w:id="2853" w:author="MOHSIN ALAM" w:date="2024-11-18T09:58:00Z" w16du:dateUtc="2024-11-18T04:28:00Z">
              <w:tcPr>
                <w:tcW w:w="2210" w:type="dxa"/>
                <w:gridSpan w:val="2"/>
                <w:vMerge/>
              </w:tcPr>
            </w:tcPrChange>
          </w:tcPr>
          <w:p w14:paraId="701563E4"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4"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2855" w:author="MOHSIN ALAM" w:date="2024-11-18T09:58:00Z" w16du:dateUtc="2024-11-18T04:28:00Z">
              <w:tcPr>
                <w:tcW w:w="2210" w:type="dxa"/>
                <w:gridSpan w:val="2"/>
                <w:vMerge/>
              </w:tcPr>
            </w:tcPrChange>
          </w:tcPr>
          <w:p w14:paraId="7FA61DA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56" w:author="MOHSIN ALAM" w:date="2024-11-18T09:58:00Z" w16du:dateUtc="2024-11-18T04:28:00Z">
                  <w:rPr>
                    <w:rFonts w:ascii="Times New Roman" w:eastAsia="Times New Roman" w:hAnsi="Times New Roman" w:cs="Times New Roman"/>
                    <w:sz w:val="24"/>
                    <w:szCs w:val="24"/>
                  </w:rPr>
                </w:rPrChange>
              </w:rPr>
            </w:pPr>
          </w:p>
        </w:tc>
      </w:tr>
      <w:tr w:rsidR="00293291" w:rsidRPr="00DD4AAE" w14:paraId="24FF4596" w14:textId="77777777" w:rsidTr="001F7CB6">
        <w:trPr>
          <w:trHeight w:val="45"/>
          <w:jc w:val="center"/>
          <w:trPrChange w:id="2857" w:author="MOHSIN ALAM" w:date="2024-11-18T09:58:00Z" w16du:dateUtc="2024-11-18T04:28:00Z">
            <w:trPr>
              <w:trHeight w:val="45"/>
              <w:jc w:val="center"/>
            </w:trPr>
          </w:trPrChange>
        </w:trPr>
        <w:tc>
          <w:tcPr>
            <w:tcW w:w="963" w:type="dxa"/>
            <w:vMerge/>
            <w:tcPrChange w:id="2858" w:author="MOHSIN ALAM" w:date="2024-11-18T09:58:00Z" w16du:dateUtc="2024-11-18T04:28:00Z">
              <w:tcPr>
                <w:tcW w:w="704" w:type="dxa"/>
                <w:vMerge/>
              </w:tcPr>
            </w:tcPrChange>
          </w:tcPr>
          <w:p w14:paraId="466C0F71"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59"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860" w:author="MOHSIN ALAM" w:date="2024-11-18T09:58:00Z" w16du:dateUtc="2024-11-18T04:28:00Z">
              <w:tcPr>
                <w:tcW w:w="2209" w:type="dxa"/>
                <w:gridSpan w:val="2"/>
                <w:vMerge/>
              </w:tcPr>
            </w:tcPrChange>
          </w:tcPr>
          <w:p w14:paraId="3A9943C2"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61" w:author="MOHSIN ALAM" w:date="2024-11-18T09:58:00Z" w16du:dateUtc="2024-11-18T04:28:00Z">
                  <w:rPr>
                    <w:rFonts w:ascii="Times New Roman" w:eastAsia="Times New Roman" w:hAnsi="Times New Roman" w:cs="Times New Roman"/>
                    <w:b/>
                    <w:sz w:val="24"/>
                    <w:szCs w:val="24"/>
                  </w:rPr>
                </w:rPrChange>
              </w:rPr>
            </w:pPr>
          </w:p>
        </w:tc>
        <w:tc>
          <w:tcPr>
            <w:tcW w:w="2065" w:type="dxa"/>
            <w:tcPrChange w:id="2862" w:author="MOHSIN ALAM" w:date="2024-11-18T09:58:00Z" w16du:dateUtc="2024-11-18T04:28:00Z">
              <w:tcPr>
                <w:tcW w:w="2209" w:type="dxa"/>
                <w:gridSpan w:val="2"/>
              </w:tcPr>
            </w:tcPrChange>
          </w:tcPr>
          <w:p w14:paraId="24C93DE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6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64" w:author="MOHSIN ALAM" w:date="2024-11-18T09:58:00Z" w16du:dateUtc="2024-11-18T04:28:00Z">
                  <w:rPr>
                    <w:rFonts w:ascii="Times New Roman" w:eastAsia="Times New Roman" w:hAnsi="Times New Roman" w:cs="Times New Roman"/>
                    <w:sz w:val="24"/>
                    <w:szCs w:val="24"/>
                  </w:rPr>
                </w:rPrChange>
              </w:rPr>
              <w:t>25</w:t>
            </w:r>
          </w:p>
        </w:tc>
        <w:tc>
          <w:tcPr>
            <w:tcW w:w="2099" w:type="dxa"/>
            <w:vMerge/>
            <w:tcPrChange w:id="2865" w:author="MOHSIN ALAM" w:date="2024-11-18T09:58:00Z" w16du:dateUtc="2024-11-18T04:28:00Z">
              <w:tcPr>
                <w:tcW w:w="2210" w:type="dxa"/>
                <w:gridSpan w:val="2"/>
                <w:vMerge/>
              </w:tcPr>
            </w:tcPrChange>
          </w:tcPr>
          <w:p w14:paraId="5759556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66"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2867" w:author="MOHSIN ALAM" w:date="2024-11-18T09:58:00Z" w16du:dateUtc="2024-11-18T04:28:00Z">
              <w:tcPr>
                <w:tcW w:w="2210" w:type="dxa"/>
                <w:gridSpan w:val="2"/>
                <w:vMerge/>
              </w:tcPr>
            </w:tcPrChange>
          </w:tcPr>
          <w:p w14:paraId="192E6C5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68" w:author="MOHSIN ALAM" w:date="2024-11-18T09:58:00Z" w16du:dateUtc="2024-11-18T04:28:00Z">
                  <w:rPr>
                    <w:rFonts w:ascii="Times New Roman" w:eastAsia="Times New Roman" w:hAnsi="Times New Roman" w:cs="Times New Roman"/>
                    <w:sz w:val="24"/>
                    <w:szCs w:val="24"/>
                  </w:rPr>
                </w:rPrChange>
              </w:rPr>
            </w:pPr>
          </w:p>
        </w:tc>
      </w:tr>
      <w:tr w:rsidR="00293291" w:rsidRPr="00DD4AAE" w14:paraId="7F5E6979" w14:textId="77777777" w:rsidTr="001F7CB6">
        <w:trPr>
          <w:trHeight w:val="60"/>
          <w:jc w:val="center"/>
          <w:trPrChange w:id="2869" w:author="MOHSIN ALAM" w:date="2024-11-18T09:58:00Z" w16du:dateUtc="2024-11-18T04:28:00Z">
            <w:trPr>
              <w:trHeight w:val="60"/>
              <w:jc w:val="center"/>
            </w:trPr>
          </w:trPrChange>
        </w:trPr>
        <w:tc>
          <w:tcPr>
            <w:tcW w:w="963" w:type="dxa"/>
            <w:vMerge w:val="restart"/>
            <w:tcPrChange w:id="2870" w:author="MOHSIN ALAM" w:date="2024-11-18T09:58:00Z" w16du:dateUtc="2024-11-18T04:28:00Z">
              <w:tcPr>
                <w:tcW w:w="704" w:type="dxa"/>
                <w:vMerge w:val="restart"/>
              </w:tcPr>
            </w:tcPrChange>
          </w:tcPr>
          <w:p w14:paraId="701D4842"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71"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2872" w:author="MOHSIN ALAM" w:date="2024-11-18T09:58:00Z" w16du:dateUtc="2024-11-18T04:28:00Z">
              <w:tcPr>
                <w:tcW w:w="2209" w:type="dxa"/>
                <w:gridSpan w:val="2"/>
                <w:vMerge w:val="restart"/>
              </w:tcPr>
            </w:tcPrChange>
          </w:tcPr>
          <w:p w14:paraId="2E69F1BB"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73"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74" w:author="MOHSIN ALAM" w:date="2024-11-18T09:58:00Z" w16du:dateUtc="2024-11-18T04:28:00Z">
                  <w:rPr>
                    <w:rFonts w:ascii="Times New Roman" w:eastAsia="Times New Roman" w:hAnsi="Times New Roman" w:cs="Times New Roman"/>
                    <w:b/>
                    <w:sz w:val="24"/>
                    <w:szCs w:val="24"/>
                  </w:rPr>
                </w:rPrChange>
              </w:rPr>
              <w:t>30</w:t>
            </w:r>
          </w:p>
        </w:tc>
        <w:tc>
          <w:tcPr>
            <w:tcW w:w="2065" w:type="dxa"/>
            <w:tcPrChange w:id="2875" w:author="MOHSIN ALAM" w:date="2024-11-18T09:58:00Z" w16du:dateUtc="2024-11-18T04:28:00Z">
              <w:tcPr>
                <w:tcW w:w="2209" w:type="dxa"/>
                <w:gridSpan w:val="2"/>
              </w:tcPr>
            </w:tcPrChange>
          </w:tcPr>
          <w:p w14:paraId="316B603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7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77" w:author="MOHSIN ALAM" w:date="2024-11-18T09:58:00Z" w16du:dateUtc="2024-11-18T04:28:00Z">
                  <w:rPr>
                    <w:rFonts w:ascii="Times New Roman" w:eastAsia="Times New Roman" w:hAnsi="Times New Roman" w:cs="Times New Roman"/>
                    <w:sz w:val="24"/>
                    <w:szCs w:val="24"/>
                  </w:rPr>
                </w:rPrChange>
              </w:rPr>
              <w:t>26</w:t>
            </w:r>
          </w:p>
        </w:tc>
        <w:tc>
          <w:tcPr>
            <w:tcW w:w="2099" w:type="dxa"/>
            <w:vMerge w:val="restart"/>
            <w:tcPrChange w:id="2878" w:author="MOHSIN ALAM" w:date="2024-11-18T09:58:00Z" w16du:dateUtc="2024-11-18T04:28:00Z">
              <w:tcPr>
                <w:tcW w:w="2210" w:type="dxa"/>
                <w:gridSpan w:val="2"/>
                <w:vMerge w:val="restart"/>
              </w:tcPr>
            </w:tcPrChange>
          </w:tcPr>
          <w:p w14:paraId="7F55CF53"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879"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880" w:author="MOHSIN ALAM" w:date="2024-11-18T09:58:00Z" w16du:dateUtc="2024-11-18T04:28:00Z">
                  <w:rPr>
                    <w:rFonts w:ascii="Times New Roman" w:eastAsia="Times New Roman" w:hAnsi="Times New Roman" w:cs="Times New Roman"/>
                    <w:b/>
                    <w:sz w:val="24"/>
                    <w:szCs w:val="24"/>
                  </w:rPr>
                </w:rPrChange>
              </w:rPr>
              <w:t>100</w:t>
            </w:r>
          </w:p>
        </w:tc>
        <w:tc>
          <w:tcPr>
            <w:tcW w:w="2066" w:type="dxa"/>
            <w:tcPrChange w:id="2881" w:author="MOHSIN ALAM" w:date="2024-11-18T09:58:00Z" w16du:dateUtc="2024-11-18T04:28:00Z">
              <w:tcPr>
                <w:tcW w:w="2210" w:type="dxa"/>
                <w:gridSpan w:val="2"/>
              </w:tcPr>
            </w:tcPrChange>
          </w:tcPr>
          <w:p w14:paraId="19FFA4B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82"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83" w:author="MOHSIN ALAM" w:date="2024-11-18T09:58:00Z" w16du:dateUtc="2024-11-18T04:28:00Z">
                  <w:rPr>
                    <w:rFonts w:ascii="Times New Roman" w:eastAsia="Times New Roman" w:hAnsi="Times New Roman" w:cs="Times New Roman"/>
                    <w:sz w:val="24"/>
                    <w:szCs w:val="24"/>
                  </w:rPr>
                </w:rPrChange>
              </w:rPr>
              <w:t>95</w:t>
            </w:r>
          </w:p>
        </w:tc>
      </w:tr>
      <w:tr w:rsidR="00293291" w:rsidRPr="00DD4AAE" w14:paraId="620091A4" w14:textId="77777777" w:rsidTr="001F7CB6">
        <w:trPr>
          <w:trHeight w:val="60"/>
          <w:jc w:val="center"/>
          <w:trPrChange w:id="2884" w:author="MOHSIN ALAM" w:date="2024-11-18T09:58:00Z" w16du:dateUtc="2024-11-18T04:28:00Z">
            <w:trPr>
              <w:trHeight w:val="60"/>
              <w:jc w:val="center"/>
            </w:trPr>
          </w:trPrChange>
        </w:trPr>
        <w:tc>
          <w:tcPr>
            <w:tcW w:w="963" w:type="dxa"/>
            <w:vMerge/>
            <w:tcPrChange w:id="2885" w:author="MOHSIN ALAM" w:date="2024-11-18T09:58:00Z" w16du:dateUtc="2024-11-18T04:28:00Z">
              <w:tcPr>
                <w:tcW w:w="704" w:type="dxa"/>
                <w:vMerge/>
              </w:tcPr>
            </w:tcPrChange>
          </w:tcPr>
          <w:p w14:paraId="64015039"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86"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887" w:author="MOHSIN ALAM" w:date="2024-11-18T09:58:00Z" w16du:dateUtc="2024-11-18T04:28:00Z">
              <w:tcPr>
                <w:tcW w:w="2209" w:type="dxa"/>
                <w:gridSpan w:val="2"/>
                <w:vMerge/>
              </w:tcPr>
            </w:tcPrChange>
          </w:tcPr>
          <w:p w14:paraId="216F91E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88" w:author="MOHSIN ALAM" w:date="2024-11-18T09:58:00Z" w16du:dateUtc="2024-11-18T04:28:00Z">
                  <w:rPr>
                    <w:rFonts w:ascii="Times New Roman" w:eastAsia="Times New Roman" w:hAnsi="Times New Roman" w:cs="Times New Roman"/>
                    <w:sz w:val="24"/>
                    <w:szCs w:val="24"/>
                  </w:rPr>
                </w:rPrChange>
              </w:rPr>
            </w:pPr>
          </w:p>
        </w:tc>
        <w:tc>
          <w:tcPr>
            <w:tcW w:w="2065" w:type="dxa"/>
            <w:tcPrChange w:id="2889" w:author="MOHSIN ALAM" w:date="2024-11-18T09:58:00Z" w16du:dateUtc="2024-11-18T04:28:00Z">
              <w:tcPr>
                <w:tcW w:w="2209" w:type="dxa"/>
                <w:gridSpan w:val="2"/>
              </w:tcPr>
            </w:tcPrChange>
          </w:tcPr>
          <w:p w14:paraId="503DBDD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9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91" w:author="MOHSIN ALAM" w:date="2024-11-18T09:58:00Z" w16du:dateUtc="2024-11-18T04:28:00Z">
                  <w:rPr>
                    <w:rFonts w:ascii="Times New Roman" w:eastAsia="Times New Roman" w:hAnsi="Times New Roman" w:cs="Times New Roman"/>
                    <w:sz w:val="24"/>
                    <w:szCs w:val="24"/>
                  </w:rPr>
                </w:rPrChange>
              </w:rPr>
              <w:t>28</w:t>
            </w:r>
          </w:p>
        </w:tc>
        <w:tc>
          <w:tcPr>
            <w:tcW w:w="2099" w:type="dxa"/>
            <w:vMerge/>
            <w:tcPrChange w:id="2892" w:author="MOHSIN ALAM" w:date="2024-11-18T09:58:00Z" w16du:dateUtc="2024-11-18T04:28:00Z">
              <w:tcPr>
                <w:tcW w:w="2210" w:type="dxa"/>
                <w:gridSpan w:val="2"/>
                <w:vMerge/>
              </w:tcPr>
            </w:tcPrChange>
          </w:tcPr>
          <w:p w14:paraId="6BA88FE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93" w:author="MOHSIN ALAM" w:date="2024-11-18T09:58:00Z" w16du:dateUtc="2024-11-18T04:28:00Z">
                  <w:rPr>
                    <w:rFonts w:ascii="Times New Roman" w:eastAsia="Times New Roman" w:hAnsi="Times New Roman" w:cs="Times New Roman"/>
                    <w:sz w:val="24"/>
                    <w:szCs w:val="24"/>
                  </w:rPr>
                </w:rPrChange>
              </w:rPr>
            </w:pPr>
          </w:p>
        </w:tc>
        <w:tc>
          <w:tcPr>
            <w:tcW w:w="2066" w:type="dxa"/>
            <w:vMerge w:val="restart"/>
            <w:tcPrChange w:id="2894" w:author="MOHSIN ALAM" w:date="2024-11-18T09:58:00Z" w16du:dateUtc="2024-11-18T04:28:00Z">
              <w:tcPr>
                <w:tcW w:w="2210" w:type="dxa"/>
                <w:gridSpan w:val="2"/>
                <w:vMerge w:val="restart"/>
              </w:tcPr>
            </w:tcPrChange>
          </w:tcPr>
          <w:p w14:paraId="3CA6B1D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895"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896" w:author="MOHSIN ALAM" w:date="2024-11-18T09:58:00Z" w16du:dateUtc="2024-11-18T04:28:00Z">
                  <w:rPr>
                    <w:rFonts w:ascii="Times New Roman" w:eastAsia="Times New Roman" w:hAnsi="Times New Roman" w:cs="Times New Roman"/>
                    <w:sz w:val="24"/>
                    <w:szCs w:val="24"/>
                  </w:rPr>
                </w:rPrChange>
              </w:rPr>
              <w:t>100</w:t>
            </w:r>
          </w:p>
        </w:tc>
      </w:tr>
      <w:tr w:rsidR="00293291" w:rsidRPr="00DD4AAE" w14:paraId="2CBB46AB" w14:textId="77777777" w:rsidTr="001F7CB6">
        <w:trPr>
          <w:trHeight w:val="60"/>
          <w:jc w:val="center"/>
          <w:trPrChange w:id="2897" w:author="MOHSIN ALAM" w:date="2024-11-18T09:58:00Z" w16du:dateUtc="2024-11-18T04:28:00Z">
            <w:trPr>
              <w:trHeight w:val="60"/>
              <w:jc w:val="center"/>
            </w:trPr>
          </w:trPrChange>
        </w:trPr>
        <w:tc>
          <w:tcPr>
            <w:tcW w:w="963" w:type="dxa"/>
            <w:vMerge/>
            <w:tcPrChange w:id="2898" w:author="MOHSIN ALAM" w:date="2024-11-18T09:58:00Z" w16du:dateUtc="2024-11-18T04:28:00Z">
              <w:tcPr>
                <w:tcW w:w="704" w:type="dxa"/>
                <w:vMerge/>
              </w:tcPr>
            </w:tcPrChange>
          </w:tcPr>
          <w:p w14:paraId="4AE01DF0"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899"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900" w:author="MOHSIN ALAM" w:date="2024-11-18T09:58:00Z" w16du:dateUtc="2024-11-18T04:28:00Z">
              <w:tcPr>
                <w:tcW w:w="2209" w:type="dxa"/>
                <w:gridSpan w:val="2"/>
                <w:vMerge/>
              </w:tcPr>
            </w:tcPrChange>
          </w:tcPr>
          <w:p w14:paraId="12E9667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01" w:author="MOHSIN ALAM" w:date="2024-11-18T09:58:00Z" w16du:dateUtc="2024-11-18T04:28:00Z">
                  <w:rPr>
                    <w:rFonts w:ascii="Times New Roman" w:eastAsia="Times New Roman" w:hAnsi="Times New Roman" w:cs="Times New Roman"/>
                    <w:sz w:val="24"/>
                    <w:szCs w:val="24"/>
                  </w:rPr>
                </w:rPrChange>
              </w:rPr>
            </w:pPr>
          </w:p>
        </w:tc>
        <w:tc>
          <w:tcPr>
            <w:tcW w:w="2065" w:type="dxa"/>
            <w:tcPrChange w:id="2902" w:author="MOHSIN ALAM" w:date="2024-11-18T09:58:00Z" w16du:dateUtc="2024-11-18T04:28:00Z">
              <w:tcPr>
                <w:tcW w:w="2209" w:type="dxa"/>
                <w:gridSpan w:val="2"/>
              </w:tcPr>
            </w:tcPrChange>
          </w:tcPr>
          <w:p w14:paraId="1F0CBAC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0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04" w:author="MOHSIN ALAM" w:date="2024-11-18T09:58:00Z" w16du:dateUtc="2024-11-18T04:28:00Z">
                  <w:rPr>
                    <w:rFonts w:ascii="Times New Roman" w:eastAsia="Times New Roman" w:hAnsi="Times New Roman" w:cs="Times New Roman"/>
                    <w:sz w:val="24"/>
                    <w:szCs w:val="24"/>
                  </w:rPr>
                </w:rPrChange>
              </w:rPr>
              <w:t>30</w:t>
            </w:r>
          </w:p>
        </w:tc>
        <w:tc>
          <w:tcPr>
            <w:tcW w:w="2099" w:type="dxa"/>
            <w:vMerge/>
            <w:tcPrChange w:id="2905" w:author="MOHSIN ALAM" w:date="2024-11-18T09:58:00Z" w16du:dateUtc="2024-11-18T04:28:00Z">
              <w:tcPr>
                <w:tcW w:w="2210" w:type="dxa"/>
                <w:gridSpan w:val="2"/>
                <w:vMerge/>
              </w:tcPr>
            </w:tcPrChange>
          </w:tcPr>
          <w:p w14:paraId="4665113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06"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2907" w:author="MOHSIN ALAM" w:date="2024-11-18T09:58:00Z" w16du:dateUtc="2024-11-18T04:28:00Z">
              <w:tcPr>
                <w:tcW w:w="2210" w:type="dxa"/>
                <w:gridSpan w:val="2"/>
                <w:vMerge/>
              </w:tcPr>
            </w:tcPrChange>
          </w:tcPr>
          <w:p w14:paraId="2E52776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08" w:author="MOHSIN ALAM" w:date="2024-11-18T09:58:00Z" w16du:dateUtc="2024-11-18T04:28:00Z">
                  <w:rPr>
                    <w:rFonts w:ascii="Times New Roman" w:eastAsia="Times New Roman" w:hAnsi="Times New Roman" w:cs="Times New Roman"/>
                    <w:sz w:val="24"/>
                    <w:szCs w:val="24"/>
                  </w:rPr>
                </w:rPrChange>
              </w:rPr>
            </w:pPr>
          </w:p>
        </w:tc>
      </w:tr>
      <w:tr w:rsidR="00293291" w:rsidRPr="00DD4AAE" w14:paraId="7F4193B9" w14:textId="77777777" w:rsidTr="001F7CB6">
        <w:trPr>
          <w:trHeight w:val="60"/>
          <w:jc w:val="center"/>
          <w:trPrChange w:id="2909" w:author="MOHSIN ALAM" w:date="2024-11-18T09:58:00Z" w16du:dateUtc="2024-11-18T04:28:00Z">
            <w:trPr>
              <w:trHeight w:val="60"/>
              <w:jc w:val="center"/>
            </w:trPr>
          </w:trPrChange>
        </w:trPr>
        <w:tc>
          <w:tcPr>
            <w:tcW w:w="963" w:type="dxa"/>
            <w:vMerge w:val="restart"/>
            <w:tcPrChange w:id="2910" w:author="MOHSIN ALAM" w:date="2024-11-18T09:58:00Z" w16du:dateUtc="2024-11-18T04:28:00Z">
              <w:tcPr>
                <w:tcW w:w="704" w:type="dxa"/>
                <w:vMerge w:val="restart"/>
              </w:tcPr>
            </w:tcPrChange>
          </w:tcPr>
          <w:p w14:paraId="2792D3F5"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11"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2912" w:author="MOHSIN ALAM" w:date="2024-11-18T09:58:00Z" w16du:dateUtc="2024-11-18T04:28:00Z">
              <w:tcPr>
                <w:tcW w:w="2209" w:type="dxa"/>
                <w:gridSpan w:val="2"/>
                <w:vMerge w:val="restart"/>
              </w:tcPr>
            </w:tcPrChange>
          </w:tcPr>
          <w:p w14:paraId="46DA1C9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1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14" w:author="MOHSIN ALAM" w:date="2024-11-18T09:58:00Z" w16du:dateUtc="2024-11-18T04:28:00Z">
                  <w:rPr>
                    <w:rFonts w:ascii="Times New Roman" w:eastAsia="Times New Roman" w:hAnsi="Times New Roman" w:cs="Times New Roman"/>
                    <w:sz w:val="24"/>
                    <w:szCs w:val="24"/>
                  </w:rPr>
                </w:rPrChange>
              </w:rPr>
              <w:t>35</w:t>
            </w:r>
          </w:p>
        </w:tc>
        <w:tc>
          <w:tcPr>
            <w:tcW w:w="2065" w:type="dxa"/>
            <w:tcPrChange w:id="2915" w:author="MOHSIN ALAM" w:date="2024-11-18T09:58:00Z" w16du:dateUtc="2024-11-18T04:28:00Z">
              <w:tcPr>
                <w:tcW w:w="2209" w:type="dxa"/>
                <w:gridSpan w:val="2"/>
              </w:tcPr>
            </w:tcPrChange>
          </w:tcPr>
          <w:p w14:paraId="3886DA3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1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17" w:author="MOHSIN ALAM" w:date="2024-11-18T09:58:00Z" w16du:dateUtc="2024-11-18T04:28:00Z">
                  <w:rPr>
                    <w:rFonts w:ascii="Times New Roman" w:eastAsia="Times New Roman" w:hAnsi="Times New Roman" w:cs="Times New Roman"/>
                    <w:sz w:val="24"/>
                    <w:szCs w:val="24"/>
                  </w:rPr>
                </w:rPrChange>
              </w:rPr>
              <w:t>32</w:t>
            </w:r>
          </w:p>
        </w:tc>
        <w:tc>
          <w:tcPr>
            <w:tcW w:w="2099" w:type="dxa"/>
            <w:vMerge w:val="restart"/>
            <w:tcPrChange w:id="2918" w:author="MOHSIN ALAM" w:date="2024-11-18T09:58:00Z" w16du:dateUtc="2024-11-18T04:28:00Z">
              <w:tcPr>
                <w:tcW w:w="2210" w:type="dxa"/>
                <w:gridSpan w:val="2"/>
                <w:vMerge w:val="restart"/>
              </w:tcPr>
            </w:tcPrChange>
          </w:tcPr>
          <w:p w14:paraId="286E4D4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19"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20" w:author="MOHSIN ALAM" w:date="2024-11-18T09:58:00Z" w16du:dateUtc="2024-11-18T04:28:00Z">
                  <w:rPr>
                    <w:rFonts w:ascii="Times New Roman" w:eastAsia="Times New Roman" w:hAnsi="Times New Roman" w:cs="Times New Roman"/>
                    <w:sz w:val="24"/>
                    <w:szCs w:val="24"/>
                  </w:rPr>
                </w:rPrChange>
              </w:rPr>
              <w:t>110</w:t>
            </w:r>
          </w:p>
        </w:tc>
        <w:tc>
          <w:tcPr>
            <w:tcW w:w="2066" w:type="dxa"/>
            <w:tcPrChange w:id="2921" w:author="MOHSIN ALAM" w:date="2024-11-18T09:58:00Z" w16du:dateUtc="2024-11-18T04:28:00Z">
              <w:tcPr>
                <w:tcW w:w="2210" w:type="dxa"/>
                <w:gridSpan w:val="2"/>
              </w:tcPr>
            </w:tcPrChange>
          </w:tcPr>
          <w:p w14:paraId="2A97090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22"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23" w:author="MOHSIN ALAM" w:date="2024-11-18T09:58:00Z" w16du:dateUtc="2024-11-18T04:28:00Z">
                  <w:rPr>
                    <w:rFonts w:ascii="Times New Roman" w:eastAsia="Times New Roman" w:hAnsi="Times New Roman" w:cs="Times New Roman"/>
                    <w:sz w:val="24"/>
                    <w:szCs w:val="24"/>
                  </w:rPr>
                </w:rPrChange>
              </w:rPr>
              <w:t>105</w:t>
            </w:r>
          </w:p>
        </w:tc>
      </w:tr>
      <w:tr w:rsidR="00293291" w:rsidRPr="00DD4AAE" w14:paraId="6FA55AEE" w14:textId="77777777" w:rsidTr="001F7CB6">
        <w:trPr>
          <w:trHeight w:val="60"/>
          <w:jc w:val="center"/>
          <w:trPrChange w:id="2924" w:author="MOHSIN ALAM" w:date="2024-11-18T09:58:00Z" w16du:dateUtc="2024-11-18T04:28:00Z">
            <w:trPr>
              <w:trHeight w:val="60"/>
              <w:jc w:val="center"/>
            </w:trPr>
          </w:trPrChange>
        </w:trPr>
        <w:tc>
          <w:tcPr>
            <w:tcW w:w="963" w:type="dxa"/>
            <w:vMerge/>
            <w:tcPrChange w:id="2925" w:author="MOHSIN ALAM" w:date="2024-11-18T09:58:00Z" w16du:dateUtc="2024-11-18T04:28:00Z">
              <w:tcPr>
                <w:tcW w:w="704" w:type="dxa"/>
                <w:vMerge/>
              </w:tcPr>
            </w:tcPrChange>
          </w:tcPr>
          <w:p w14:paraId="11CD2608"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26"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927" w:author="MOHSIN ALAM" w:date="2024-11-18T09:58:00Z" w16du:dateUtc="2024-11-18T04:28:00Z">
              <w:tcPr>
                <w:tcW w:w="2209" w:type="dxa"/>
                <w:gridSpan w:val="2"/>
                <w:vMerge/>
              </w:tcPr>
            </w:tcPrChange>
          </w:tcPr>
          <w:p w14:paraId="0638C44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28" w:author="MOHSIN ALAM" w:date="2024-11-18T09:58:00Z" w16du:dateUtc="2024-11-18T04:28:00Z">
                  <w:rPr>
                    <w:rFonts w:ascii="Times New Roman" w:eastAsia="Times New Roman" w:hAnsi="Times New Roman" w:cs="Times New Roman"/>
                    <w:sz w:val="24"/>
                    <w:szCs w:val="24"/>
                  </w:rPr>
                </w:rPrChange>
              </w:rPr>
            </w:pPr>
          </w:p>
        </w:tc>
        <w:tc>
          <w:tcPr>
            <w:tcW w:w="2065" w:type="dxa"/>
            <w:tcPrChange w:id="2929" w:author="MOHSIN ALAM" w:date="2024-11-18T09:58:00Z" w16du:dateUtc="2024-11-18T04:28:00Z">
              <w:tcPr>
                <w:tcW w:w="2209" w:type="dxa"/>
                <w:gridSpan w:val="2"/>
              </w:tcPr>
            </w:tcPrChange>
          </w:tcPr>
          <w:p w14:paraId="4ACE49D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3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31" w:author="MOHSIN ALAM" w:date="2024-11-18T09:58:00Z" w16du:dateUtc="2024-11-18T04:28:00Z">
                  <w:rPr>
                    <w:rFonts w:ascii="Times New Roman" w:eastAsia="Times New Roman" w:hAnsi="Times New Roman" w:cs="Times New Roman"/>
                    <w:sz w:val="24"/>
                    <w:szCs w:val="24"/>
                  </w:rPr>
                </w:rPrChange>
              </w:rPr>
              <w:t>34</w:t>
            </w:r>
          </w:p>
        </w:tc>
        <w:tc>
          <w:tcPr>
            <w:tcW w:w="2099" w:type="dxa"/>
            <w:vMerge/>
            <w:tcPrChange w:id="2932" w:author="MOHSIN ALAM" w:date="2024-11-18T09:58:00Z" w16du:dateUtc="2024-11-18T04:28:00Z">
              <w:tcPr>
                <w:tcW w:w="2210" w:type="dxa"/>
                <w:gridSpan w:val="2"/>
                <w:vMerge/>
              </w:tcPr>
            </w:tcPrChange>
          </w:tcPr>
          <w:p w14:paraId="66F438A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33" w:author="MOHSIN ALAM" w:date="2024-11-18T09:58:00Z" w16du:dateUtc="2024-11-18T04:28:00Z">
                  <w:rPr>
                    <w:rFonts w:ascii="Times New Roman" w:eastAsia="Times New Roman" w:hAnsi="Times New Roman" w:cs="Times New Roman"/>
                    <w:sz w:val="24"/>
                    <w:szCs w:val="24"/>
                  </w:rPr>
                </w:rPrChange>
              </w:rPr>
            </w:pPr>
          </w:p>
        </w:tc>
        <w:tc>
          <w:tcPr>
            <w:tcW w:w="2066" w:type="dxa"/>
            <w:vMerge w:val="restart"/>
            <w:tcPrChange w:id="2934" w:author="MOHSIN ALAM" w:date="2024-11-18T09:58:00Z" w16du:dateUtc="2024-11-18T04:28:00Z">
              <w:tcPr>
                <w:tcW w:w="2210" w:type="dxa"/>
                <w:gridSpan w:val="2"/>
                <w:vMerge w:val="restart"/>
              </w:tcPr>
            </w:tcPrChange>
          </w:tcPr>
          <w:p w14:paraId="422DBC8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35"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36" w:author="MOHSIN ALAM" w:date="2024-11-18T09:58:00Z" w16du:dateUtc="2024-11-18T04:28:00Z">
                  <w:rPr>
                    <w:rFonts w:ascii="Times New Roman" w:eastAsia="Times New Roman" w:hAnsi="Times New Roman" w:cs="Times New Roman"/>
                    <w:sz w:val="24"/>
                    <w:szCs w:val="24"/>
                  </w:rPr>
                </w:rPrChange>
              </w:rPr>
              <w:t>110</w:t>
            </w:r>
          </w:p>
        </w:tc>
      </w:tr>
      <w:tr w:rsidR="00293291" w:rsidRPr="00DD4AAE" w14:paraId="6915B112" w14:textId="77777777" w:rsidTr="001F7CB6">
        <w:trPr>
          <w:trHeight w:val="60"/>
          <w:jc w:val="center"/>
          <w:trPrChange w:id="2937" w:author="MOHSIN ALAM" w:date="2024-11-18T09:58:00Z" w16du:dateUtc="2024-11-18T04:28:00Z">
            <w:trPr>
              <w:trHeight w:val="60"/>
              <w:jc w:val="center"/>
            </w:trPr>
          </w:trPrChange>
        </w:trPr>
        <w:tc>
          <w:tcPr>
            <w:tcW w:w="963" w:type="dxa"/>
            <w:vMerge/>
            <w:tcPrChange w:id="2938" w:author="MOHSIN ALAM" w:date="2024-11-18T09:58:00Z" w16du:dateUtc="2024-11-18T04:28:00Z">
              <w:tcPr>
                <w:tcW w:w="704" w:type="dxa"/>
                <w:vMerge/>
              </w:tcPr>
            </w:tcPrChange>
          </w:tcPr>
          <w:p w14:paraId="359E53E6"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39"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940" w:author="MOHSIN ALAM" w:date="2024-11-18T09:58:00Z" w16du:dateUtc="2024-11-18T04:28:00Z">
              <w:tcPr>
                <w:tcW w:w="2209" w:type="dxa"/>
                <w:gridSpan w:val="2"/>
                <w:vMerge/>
              </w:tcPr>
            </w:tcPrChange>
          </w:tcPr>
          <w:p w14:paraId="160566B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41" w:author="MOHSIN ALAM" w:date="2024-11-18T09:58:00Z" w16du:dateUtc="2024-11-18T04:28:00Z">
                  <w:rPr>
                    <w:rFonts w:ascii="Times New Roman" w:eastAsia="Times New Roman" w:hAnsi="Times New Roman" w:cs="Times New Roman"/>
                    <w:sz w:val="24"/>
                    <w:szCs w:val="24"/>
                  </w:rPr>
                </w:rPrChange>
              </w:rPr>
            </w:pPr>
          </w:p>
        </w:tc>
        <w:tc>
          <w:tcPr>
            <w:tcW w:w="2065" w:type="dxa"/>
            <w:tcPrChange w:id="2942" w:author="MOHSIN ALAM" w:date="2024-11-18T09:58:00Z" w16du:dateUtc="2024-11-18T04:28:00Z">
              <w:tcPr>
                <w:tcW w:w="2209" w:type="dxa"/>
                <w:gridSpan w:val="2"/>
              </w:tcPr>
            </w:tcPrChange>
          </w:tcPr>
          <w:p w14:paraId="68422AE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4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44" w:author="MOHSIN ALAM" w:date="2024-11-18T09:58:00Z" w16du:dateUtc="2024-11-18T04:28:00Z">
                  <w:rPr>
                    <w:rFonts w:ascii="Times New Roman" w:eastAsia="Times New Roman" w:hAnsi="Times New Roman" w:cs="Times New Roman"/>
                    <w:sz w:val="24"/>
                    <w:szCs w:val="24"/>
                  </w:rPr>
                </w:rPrChange>
              </w:rPr>
              <w:t>35</w:t>
            </w:r>
          </w:p>
        </w:tc>
        <w:tc>
          <w:tcPr>
            <w:tcW w:w="2099" w:type="dxa"/>
            <w:vMerge/>
            <w:tcPrChange w:id="2945" w:author="MOHSIN ALAM" w:date="2024-11-18T09:58:00Z" w16du:dateUtc="2024-11-18T04:28:00Z">
              <w:tcPr>
                <w:tcW w:w="2210" w:type="dxa"/>
                <w:gridSpan w:val="2"/>
                <w:vMerge/>
              </w:tcPr>
            </w:tcPrChange>
          </w:tcPr>
          <w:p w14:paraId="4D7406F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46"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2947" w:author="MOHSIN ALAM" w:date="2024-11-18T09:58:00Z" w16du:dateUtc="2024-11-18T04:28:00Z">
              <w:tcPr>
                <w:tcW w:w="2210" w:type="dxa"/>
                <w:gridSpan w:val="2"/>
                <w:vMerge/>
              </w:tcPr>
            </w:tcPrChange>
          </w:tcPr>
          <w:p w14:paraId="773C8DB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48" w:author="MOHSIN ALAM" w:date="2024-11-18T09:58:00Z" w16du:dateUtc="2024-11-18T04:28:00Z">
                  <w:rPr>
                    <w:rFonts w:ascii="Times New Roman" w:eastAsia="Times New Roman" w:hAnsi="Times New Roman" w:cs="Times New Roman"/>
                    <w:sz w:val="24"/>
                    <w:szCs w:val="24"/>
                  </w:rPr>
                </w:rPrChange>
              </w:rPr>
            </w:pPr>
          </w:p>
        </w:tc>
      </w:tr>
      <w:tr w:rsidR="00293291" w:rsidRPr="00DD4AAE" w14:paraId="1F012BBB" w14:textId="77777777" w:rsidTr="001F7CB6">
        <w:trPr>
          <w:trHeight w:val="60"/>
          <w:jc w:val="center"/>
          <w:trPrChange w:id="2949" w:author="MOHSIN ALAM" w:date="2024-11-18T09:58:00Z" w16du:dateUtc="2024-11-18T04:28:00Z">
            <w:trPr>
              <w:trHeight w:val="60"/>
              <w:jc w:val="center"/>
            </w:trPr>
          </w:trPrChange>
        </w:trPr>
        <w:tc>
          <w:tcPr>
            <w:tcW w:w="963" w:type="dxa"/>
            <w:vMerge w:val="restart"/>
            <w:tcPrChange w:id="2950" w:author="MOHSIN ALAM" w:date="2024-11-18T09:58:00Z" w16du:dateUtc="2024-11-18T04:28:00Z">
              <w:tcPr>
                <w:tcW w:w="704" w:type="dxa"/>
                <w:vMerge w:val="restart"/>
              </w:tcPr>
            </w:tcPrChange>
          </w:tcPr>
          <w:p w14:paraId="0036E8A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51"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2952" w:author="MOHSIN ALAM" w:date="2024-11-18T09:58:00Z" w16du:dateUtc="2024-11-18T04:28:00Z">
              <w:tcPr>
                <w:tcW w:w="2209" w:type="dxa"/>
                <w:gridSpan w:val="2"/>
                <w:vMerge w:val="restart"/>
              </w:tcPr>
            </w:tcPrChange>
          </w:tcPr>
          <w:p w14:paraId="55889587"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53"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954" w:author="MOHSIN ALAM" w:date="2024-11-18T09:58:00Z" w16du:dateUtc="2024-11-18T04:28:00Z">
                  <w:rPr>
                    <w:rFonts w:ascii="Times New Roman" w:eastAsia="Times New Roman" w:hAnsi="Times New Roman" w:cs="Times New Roman"/>
                    <w:b/>
                    <w:sz w:val="24"/>
                    <w:szCs w:val="24"/>
                  </w:rPr>
                </w:rPrChange>
              </w:rPr>
              <w:t>40</w:t>
            </w:r>
          </w:p>
        </w:tc>
        <w:tc>
          <w:tcPr>
            <w:tcW w:w="2065" w:type="dxa"/>
            <w:tcPrChange w:id="2955" w:author="MOHSIN ALAM" w:date="2024-11-18T09:58:00Z" w16du:dateUtc="2024-11-18T04:28:00Z">
              <w:tcPr>
                <w:tcW w:w="2209" w:type="dxa"/>
                <w:gridSpan w:val="2"/>
              </w:tcPr>
            </w:tcPrChange>
          </w:tcPr>
          <w:p w14:paraId="73DD38B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5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57" w:author="MOHSIN ALAM" w:date="2024-11-18T09:58:00Z" w16du:dateUtc="2024-11-18T04:28:00Z">
                  <w:rPr>
                    <w:rFonts w:ascii="Times New Roman" w:eastAsia="Times New Roman" w:hAnsi="Times New Roman" w:cs="Times New Roman"/>
                    <w:sz w:val="24"/>
                    <w:szCs w:val="24"/>
                  </w:rPr>
                </w:rPrChange>
              </w:rPr>
              <w:t>36</w:t>
            </w:r>
          </w:p>
        </w:tc>
        <w:tc>
          <w:tcPr>
            <w:tcW w:w="2099" w:type="dxa"/>
            <w:vMerge w:val="restart"/>
            <w:tcPrChange w:id="2958" w:author="MOHSIN ALAM" w:date="2024-11-18T09:58:00Z" w16du:dateUtc="2024-11-18T04:28:00Z">
              <w:tcPr>
                <w:tcW w:w="2210" w:type="dxa"/>
                <w:gridSpan w:val="2"/>
                <w:vMerge w:val="restart"/>
              </w:tcPr>
            </w:tcPrChange>
          </w:tcPr>
          <w:p w14:paraId="08D63A40"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59"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960" w:author="MOHSIN ALAM" w:date="2024-11-18T09:58:00Z" w16du:dateUtc="2024-11-18T04:28:00Z">
                  <w:rPr>
                    <w:rFonts w:ascii="Times New Roman" w:eastAsia="Times New Roman" w:hAnsi="Times New Roman" w:cs="Times New Roman"/>
                    <w:b/>
                    <w:sz w:val="24"/>
                    <w:szCs w:val="24"/>
                  </w:rPr>
                </w:rPrChange>
              </w:rPr>
              <w:t>125</w:t>
            </w:r>
          </w:p>
        </w:tc>
        <w:tc>
          <w:tcPr>
            <w:tcW w:w="2066" w:type="dxa"/>
            <w:tcPrChange w:id="2961" w:author="MOHSIN ALAM" w:date="2024-11-18T09:58:00Z" w16du:dateUtc="2024-11-18T04:28:00Z">
              <w:tcPr>
                <w:tcW w:w="2210" w:type="dxa"/>
                <w:gridSpan w:val="2"/>
              </w:tcPr>
            </w:tcPrChange>
          </w:tcPr>
          <w:p w14:paraId="1D85545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62"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63" w:author="MOHSIN ALAM" w:date="2024-11-18T09:58:00Z" w16du:dateUtc="2024-11-18T04:28:00Z">
                  <w:rPr>
                    <w:rFonts w:ascii="Times New Roman" w:eastAsia="Times New Roman" w:hAnsi="Times New Roman" w:cs="Times New Roman"/>
                    <w:sz w:val="24"/>
                    <w:szCs w:val="24"/>
                  </w:rPr>
                </w:rPrChange>
              </w:rPr>
              <w:t>120</w:t>
            </w:r>
          </w:p>
        </w:tc>
      </w:tr>
      <w:tr w:rsidR="00293291" w:rsidRPr="00DD4AAE" w14:paraId="3DA28747" w14:textId="77777777" w:rsidTr="001F7CB6">
        <w:trPr>
          <w:trHeight w:val="60"/>
          <w:jc w:val="center"/>
          <w:trPrChange w:id="2964" w:author="MOHSIN ALAM" w:date="2024-11-18T09:58:00Z" w16du:dateUtc="2024-11-18T04:28:00Z">
            <w:trPr>
              <w:trHeight w:val="60"/>
              <w:jc w:val="center"/>
            </w:trPr>
          </w:trPrChange>
        </w:trPr>
        <w:tc>
          <w:tcPr>
            <w:tcW w:w="963" w:type="dxa"/>
            <w:vMerge/>
            <w:tcPrChange w:id="2965" w:author="MOHSIN ALAM" w:date="2024-11-18T09:58:00Z" w16du:dateUtc="2024-11-18T04:28:00Z">
              <w:tcPr>
                <w:tcW w:w="704" w:type="dxa"/>
                <w:vMerge/>
              </w:tcPr>
            </w:tcPrChange>
          </w:tcPr>
          <w:p w14:paraId="0AF7592A"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66"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967" w:author="MOHSIN ALAM" w:date="2024-11-18T09:58:00Z" w16du:dateUtc="2024-11-18T04:28:00Z">
              <w:tcPr>
                <w:tcW w:w="2209" w:type="dxa"/>
                <w:gridSpan w:val="2"/>
                <w:vMerge/>
              </w:tcPr>
            </w:tcPrChange>
          </w:tcPr>
          <w:p w14:paraId="4E244486"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68" w:author="MOHSIN ALAM" w:date="2024-11-18T09:58:00Z" w16du:dateUtc="2024-11-18T04:28:00Z">
                  <w:rPr>
                    <w:rFonts w:ascii="Times New Roman" w:eastAsia="Times New Roman" w:hAnsi="Times New Roman" w:cs="Times New Roman"/>
                    <w:b/>
                    <w:sz w:val="24"/>
                    <w:szCs w:val="24"/>
                  </w:rPr>
                </w:rPrChange>
              </w:rPr>
            </w:pPr>
          </w:p>
        </w:tc>
        <w:tc>
          <w:tcPr>
            <w:tcW w:w="2065" w:type="dxa"/>
            <w:tcPrChange w:id="2969" w:author="MOHSIN ALAM" w:date="2024-11-18T09:58:00Z" w16du:dateUtc="2024-11-18T04:28:00Z">
              <w:tcPr>
                <w:tcW w:w="2209" w:type="dxa"/>
                <w:gridSpan w:val="2"/>
              </w:tcPr>
            </w:tcPrChange>
          </w:tcPr>
          <w:p w14:paraId="60659F38"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7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71" w:author="MOHSIN ALAM" w:date="2024-11-18T09:58:00Z" w16du:dateUtc="2024-11-18T04:28:00Z">
                  <w:rPr>
                    <w:rFonts w:ascii="Times New Roman" w:eastAsia="Times New Roman" w:hAnsi="Times New Roman" w:cs="Times New Roman"/>
                    <w:sz w:val="24"/>
                    <w:szCs w:val="24"/>
                  </w:rPr>
                </w:rPrChange>
              </w:rPr>
              <w:t>38</w:t>
            </w:r>
          </w:p>
        </w:tc>
        <w:tc>
          <w:tcPr>
            <w:tcW w:w="2099" w:type="dxa"/>
            <w:vMerge/>
            <w:tcPrChange w:id="2972" w:author="MOHSIN ALAM" w:date="2024-11-18T09:58:00Z" w16du:dateUtc="2024-11-18T04:28:00Z">
              <w:tcPr>
                <w:tcW w:w="2210" w:type="dxa"/>
                <w:gridSpan w:val="2"/>
                <w:vMerge/>
              </w:tcPr>
            </w:tcPrChange>
          </w:tcPr>
          <w:p w14:paraId="359A1FA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73" w:author="MOHSIN ALAM" w:date="2024-11-18T09:58:00Z" w16du:dateUtc="2024-11-18T04:28:00Z">
                  <w:rPr>
                    <w:rFonts w:ascii="Times New Roman" w:eastAsia="Times New Roman" w:hAnsi="Times New Roman" w:cs="Times New Roman"/>
                    <w:sz w:val="24"/>
                    <w:szCs w:val="24"/>
                  </w:rPr>
                </w:rPrChange>
              </w:rPr>
            </w:pPr>
          </w:p>
        </w:tc>
        <w:tc>
          <w:tcPr>
            <w:tcW w:w="2066" w:type="dxa"/>
            <w:vMerge w:val="restart"/>
            <w:tcPrChange w:id="2974" w:author="MOHSIN ALAM" w:date="2024-11-18T09:58:00Z" w16du:dateUtc="2024-11-18T04:28:00Z">
              <w:tcPr>
                <w:tcW w:w="2210" w:type="dxa"/>
                <w:gridSpan w:val="2"/>
                <w:vMerge w:val="restart"/>
              </w:tcPr>
            </w:tcPrChange>
          </w:tcPr>
          <w:p w14:paraId="74BE251C"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75"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76" w:author="MOHSIN ALAM" w:date="2024-11-18T09:58:00Z" w16du:dateUtc="2024-11-18T04:28:00Z">
                  <w:rPr>
                    <w:rFonts w:ascii="Times New Roman" w:eastAsia="Times New Roman" w:hAnsi="Times New Roman" w:cs="Times New Roman"/>
                    <w:sz w:val="24"/>
                    <w:szCs w:val="24"/>
                  </w:rPr>
                </w:rPrChange>
              </w:rPr>
              <w:t>125</w:t>
            </w:r>
          </w:p>
        </w:tc>
      </w:tr>
      <w:tr w:rsidR="00293291" w:rsidRPr="00DD4AAE" w14:paraId="6AED82B2" w14:textId="77777777" w:rsidTr="001F7CB6">
        <w:trPr>
          <w:trHeight w:val="60"/>
          <w:jc w:val="center"/>
          <w:trPrChange w:id="2977" w:author="MOHSIN ALAM" w:date="2024-11-18T09:58:00Z" w16du:dateUtc="2024-11-18T04:28:00Z">
            <w:trPr>
              <w:trHeight w:val="60"/>
              <w:jc w:val="center"/>
            </w:trPr>
          </w:trPrChange>
        </w:trPr>
        <w:tc>
          <w:tcPr>
            <w:tcW w:w="963" w:type="dxa"/>
            <w:vMerge/>
            <w:tcPrChange w:id="2978" w:author="MOHSIN ALAM" w:date="2024-11-18T09:58:00Z" w16du:dateUtc="2024-11-18T04:28:00Z">
              <w:tcPr>
                <w:tcW w:w="704" w:type="dxa"/>
                <w:vMerge/>
              </w:tcPr>
            </w:tcPrChange>
          </w:tcPr>
          <w:p w14:paraId="1F2C7C0C"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79"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2980" w:author="MOHSIN ALAM" w:date="2024-11-18T09:58:00Z" w16du:dateUtc="2024-11-18T04:28:00Z">
              <w:tcPr>
                <w:tcW w:w="2209" w:type="dxa"/>
                <w:gridSpan w:val="2"/>
                <w:vMerge/>
              </w:tcPr>
            </w:tcPrChange>
          </w:tcPr>
          <w:p w14:paraId="089F9641"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81" w:author="MOHSIN ALAM" w:date="2024-11-18T09:58:00Z" w16du:dateUtc="2024-11-18T04:28:00Z">
                  <w:rPr>
                    <w:rFonts w:ascii="Times New Roman" w:eastAsia="Times New Roman" w:hAnsi="Times New Roman" w:cs="Times New Roman"/>
                    <w:b/>
                    <w:sz w:val="24"/>
                    <w:szCs w:val="24"/>
                  </w:rPr>
                </w:rPrChange>
              </w:rPr>
            </w:pPr>
          </w:p>
        </w:tc>
        <w:tc>
          <w:tcPr>
            <w:tcW w:w="2065" w:type="dxa"/>
            <w:tcPrChange w:id="2982" w:author="MOHSIN ALAM" w:date="2024-11-18T09:58:00Z" w16du:dateUtc="2024-11-18T04:28:00Z">
              <w:tcPr>
                <w:tcW w:w="2209" w:type="dxa"/>
                <w:gridSpan w:val="2"/>
              </w:tcPr>
            </w:tcPrChange>
          </w:tcPr>
          <w:p w14:paraId="6D53F06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8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84" w:author="MOHSIN ALAM" w:date="2024-11-18T09:58:00Z" w16du:dateUtc="2024-11-18T04:28:00Z">
                  <w:rPr>
                    <w:rFonts w:ascii="Times New Roman" w:eastAsia="Times New Roman" w:hAnsi="Times New Roman" w:cs="Times New Roman"/>
                    <w:sz w:val="24"/>
                    <w:szCs w:val="24"/>
                  </w:rPr>
                </w:rPrChange>
              </w:rPr>
              <w:t>40</w:t>
            </w:r>
          </w:p>
        </w:tc>
        <w:tc>
          <w:tcPr>
            <w:tcW w:w="2099" w:type="dxa"/>
            <w:vMerge/>
            <w:tcPrChange w:id="2985" w:author="MOHSIN ALAM" w:date="2024-11-18T09:58:00Z" w16du:dateUtc="2024-11-18T04:28:00Z">
              <w:tcPr>
                <w:tcW w:w="2210" w:type="dxa"/>
                <w:gridSpan w:val="2"/>
                <w:vMerge/>
              </w:tcPr>
            </w:tcPrChange>
          </w:tcPr>
          <w:p w14:paraId="483BD4B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86"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2987" w:author="MOHSIN ALAM" w:date="2024-11-18T09:58:00Z" w16du:dateUtc="2024-11-18T04:28:00Z">
              <w:tcPr>
                <w:tcW w:w="2210" w:type="dxa"/>
                <w:gridSpan w:val="2"/>
                <w:vMerge/>
              </w:tcPr>
            </w:tcPrChange>
          </w:tcPr>
          <w:p w14:paraId="3A5BB2F7"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88" w:author="MOHSIN ALAM" w:date="2024-11-18T09:58:00Z" w16du:dateUtc="2024-11-18T04:28:00Z">
                  <w:rPr>
                    <w:rFonts w:ascii="Times New Roman" w:eastAsia="Times New Roman" w:hAnsi="Times New Roman" w:cs="Times New Roman"/>
                    <w:sz w:val="24"/>
                    <w:szCs w:val="24"/>
                  </w:rPr>
                </w:rPrChange>
              </w:rPr>
            </w:pPr>
          </w:p>
        </w:tc>
      </w:tr>
      <w:tr w:rsidR="00293291" w:rsidRPr="00DD4AAE" w14:paraId="2861F2D6" w14:textId="77777777" w:rsidTr="001F7CB6">
        <w:trPr>
          <w:trHeight w:val="90"/>
          <w:jc w:val="center"/>
          <w:trPrChange w:id="2989" w:author="MOHSIN ALAM" w:date="2024-11-18T09:58:00Z" w16du:dateUtc="2024-11-18T04:28:00Z">
            <w:trPr>
              <w:trHeight w:val="90"/>
              <w:jc w:val="center"/>
            </w:trPr>
          </w:trPrChange>
        </w:trPr>
        <w:tc>
          <w:tcPr>
            <w:tcW w:w="963" w:type="dxa"/>
            <w:vMerge w:val="restart"/>
            <w:tcPrChange w:id="2990" w:author="MOHSIN ALAM" w:date="2024-11-18T09:58:00Z" w16du:dateUtc="2024-11-18T04:28:00Z">
              <w:tcPr>
                <w:tcW w:w="704" w:type="dxa"/>
                <w:vMerge w:val="restart"/>
              </w:tcPr>
            </w:tcPrChange>
          </w:tcPr>
          <w:p w14:paraId="34BBE61E"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2991"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2992" w:author="MOHSIN ALAM" w:date="2024-11-18T09:58:00Z" w16du:dateUtc="2024-11-18T04:28:00Z">
              <w:tcPr>
                <w:tcW w:w="2209" w:type="dxa"/>
                <w:gridSpan w:val="2"/>
                <w:vMerge w:val="restart"/>
              </w:tcPr>
            </w:tcPrChange>
          </w:tcPr>
          <w:p w14:paraId="2777E5B1"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2993"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2994" w:author="MOHSIN ALAM" w:date="2024-11-18T09:58:00Z" w16du:dateUtc="2024-11-18T04:28:00Z">
                  <w:rPr>
                    <w:rFonts w:ascii="Times New Roman" w:eastAsia="Times New Roman" w:hAnsi="Times New Roman" w:cs="Times New Roman"/>
                    <w:b/>
                    <w:sz w:val="24"/>
                    <w:szCs w:val="24"/>
                  </w:rPr>
                </w:rPrChange>
              </w:rPr>
              <w:t>45</w:t>
            </w:r>
          </w:p>
        </w:tc>
        <w:tc>
          <w:tcPr>
            <w:tcW w:w="2065" w:type="dxa"/>
            <w:tcPrChange w:id="2995" w:author="MOHSIN ALAM" w:date="2024-11-18T09:58:00Z" w16du:dateUtc="2024-11-18T04:28:00Z">
              <w:tcPr>
                <w:tcW w:w="2209" w:type="dxa"/>
                <w:gridSpan w:val="2"/>
              </w:tcPr>
            </w:tcPrChange>
          </w:tcPr>
          <w:p w14:paraId="3DB3742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9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2997" w:author="MOHSIN ALAM" w:date="2024-11-18T09:58:00Z" w16du:dateUtc="2024-11-18T04:28:00Z">
                  <w:rPr>
                    <w:rFonts w:ascii="Times New Roman" w:eastAsia="Times New Roman" w:hAnsi="Times New Roman" w:cs="Times New Roman"/>
                    <w:sz w:val="24"/>
                    <w:szCs w:val="24"/>
                  </w:rPr>
                </w:rPrChange>
              </w:rPr>
              <w:t>42</w:t>
            </w:r>
          </w:p>
        </w:tc>
        <w:tc>
          <w:tcPr>
            <w:tcW w:w="2099" w:type="dxa"/>
            <w:vMerge w:val="restart"/>
            <w:tcPrChange w:id="2998" w:author="MOHSIN ALAM" w:date="2024-11-18T09:58:00Z" w16du:dateUtc="2024-11-18T04:28:00Z">
              <w:tcPr>
                <w:tcW w:w="2210" w:type="dxa"/>
                <w:gridSpan w:val="2"/>
                <w:vMerge w:val="restart"/>
              </w:tcPr>
            </w:tcPrChange>
          </w:tcPr>
          <w:p w14:paraId="287B75C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2999"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00" w:author="MOHSIN ALAM" w:date="2024-11-18T09:58:00Z" w16du:dateUtc="2024-11-18T04:28:00Z">
                  <w:rPr>
                    <w:rFonts w:ascii="Times New Roman" w:eastAsia="Times New Roman" w:hAnsi="Times New Roman" w:cs="Times New Roman"/>
                    <w:sz w:val="24"/>
                    <w:szCs w:val="24"/>
                  </w:rPr>
                </w:rPrChange>
              </w:rPr>
              <w:t>140</w:t>
            </w:r>
          </w:p>
        </w:tc>
        <w:tc>
          <w:tcPr>
            <w:tcW w:w="2066" w:type="dxa"/>
            <w:tcPrChange w:id="3001" w:author="MOHSIN ALAM" w:date="2024-11-18T09:58:00Z" w16du:dateUtc="2024-11-18T04:28:00Z">
              <w:tcPr>
                <w:tcW w:w="2210" w:type="dxa"/>
                <w:gridSpan w:val="2"/>
              </w:tcPr>
            </w:tcPrChange>
          </w:tcPr>
          <w:p w14:paraId="23630274"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02"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03" w:author="MOHSIN ALAM" w:date="2024-11-18T09:58:00Z" w16du:dateUtc="2024-11-18T04:28:00Z">
                  <w:rPr>
                    <w:rFonts w:ascii="Times New Roman" w:eastAsia="Times New Roman" w:hAnsi="Times New Roman" w:cs="Times New Roman"/>
                    <w:sz w:val="24"/>
                    <w:szCs w:val="24"/>
                  </w:rPr>
                </w:rPrChange>
              </w:rPr>
              <w:t>130</w:t>
            </w:r>
          </w:p>
        </w:tc>
      </w:tr>
      <w:tr w:rsidR="00293291" w:rsidRPr="00DD4AAE" w14:paraId="533F7745" w14:textId="77777777" w:rsidTr="001F7CB6">
        <w:trPr>
          <w:trHeight w:val="90"/>
          <w:jc w:val="center"/>
          <w:trPrChange w:id="3004" w:author="MOHSIN ALAM" w:date="2024-11-18T09:58:00Z" w16du:dateUtc="2024-11-18T04:28:00Z">
            <w:trPr>
              <w:trHeight w:val="90"/>
              <w:jc w:val="center"/>
            </w:trPr>
          </w:trPrChange>
        </w:trPr>
        <w:tc>
          <w:tcPr>
            <w:tcW w:w="963" w:type="dxa"/>
            <w:vMerge/>
            <w:tcPrChange w:id="3005" w:author="MOHSIN ALAM" w:date="2024-11-18T09:58:00Z" w16du:dateUtc="2024-11-18T04:28:00Z">
              <w:tcPr>
                <w:tcW w:w="704" w:type="dxa"/>
                <w:vMerge/>
              </w:tcPr>
            </w:tcPrChange>
          </w:tcPr>
          <w:p w14:paraId="50ADB549"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06"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3007" w:author="MOHSIN ALAM" w:date="2024-11-18T09:58:00Z" w16du:dateUtc="2024-11-18T04:28:00Z">
              <w:tcPr>
                <w:tcW w:w="2209" w:type="dxa"/>
                <w:gridSpan w:val="2"/>
                <w:vMerge/>
              </w:tcPr>
            </w:tcPrChange>
          </w:tcPr>
          <w:p w14:paraId="33109E8B"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08" w:author="MOHSIN ALAM" w:date="2024-11-18T09:58:00Z" w16du:dateUtc="2024-11-18T04:28:00Z">
                  <w:rPr>
                    <w:rFonts w:ascii="Times New Roman" w:eastAsia="Times New Roman" w:hAnsi="Times New Roman" w:cs="Times New Roman"/>
                    <w:b/>
                    <w:sz w:val="24"/>
                    <w:szCs w:val="24"/>
                  </w:rPr>
                </w:rPrChange>
              </w:rPr>
            </w:pPr>
          </w:p>
        </w:tc>
        <w:tc>
          <w:tcPr>
            <w:tcW w:w="2065" w:type="dxa"/>
            <w:tcPrChange w:id="3009" w:author="MOHSIN ALAM" w:date="2024-11-18T09:58:00Z" w16du:dateUtc="2024-11-18T04:28:00Z">
              <w:tcPr>
                <w:tcW w:w="2209" w:type="dxa"/>
                <w:gridSpan w:val="2"/>
              </w:tcPr>
            </w:tcPrChange>
          </w:tcPr>
          <w:p w14:paraId="1F9EF8F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1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11" w:author="MOHSIN ALAM" w:date="2024-11-18T09:58:00Z" w16du:dateUtc="2024-11-18T04:28:00Z">
                  <w:rPr>
                    <w:rFonts w:ascii="Times New Roman" w:eastAsia="Times New Roman" w:hAnsi="Times New Roman" w:cs="Times New Roman"/>
                    <w:sz w:val="24"/>
                    <w:szCs w:val="24"/>
                  </w:rPr>
                </w:rPrChange>
              </w:rPr>
              <w:t>45</w:t>
            </w:r>
          </w:p>
        </w:tc>
        <w:tc>
          <w:tcPr>
            <w:tcW w:w="2099" w:type="dxa"/>
            <w:vMerge/>
            <w:tcPrChange w:id="3012" w:author="MOHSIN ALAM" w:date="2024-11-18T09:58:00Z" w16du:dateUtc="2024-11-18T04:28:00Z">
              <w:tcPr>
                <w:tcW w:w="2210" w:type="dxa"/>
                <w:gridSpan w:val="2"/>
                <w:vMerge/>
              </w:tcPr>
            </w:tcPrChange>
          </w:tcPr>
          <w:p w14:paraId="30C2C81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13" w:author="MOHSIN ALAM" w:date="2024-11-18T09:58:00Z" w16du:dateUtc="2024-11-18T04:28:00Z">
                  <w:rPr>
                    <w:rFonts w:ascii="Times New Roman" w:eastAsia="Times New Roman" w:hAnsi="Times New Roman" w:cs="Times New Roman"/>
                    <w:sz w:val="24"/>
                    <w:szCs w:val="24"/>
                  </w:rPr>
                </w:rPrChange>
              </w:rPr>
            </w:pPr>
          </w:p>
        </w:tc>
        <w:tc>
          <w:tcPr>
            <w:tcW w:w="2066" w:type="dxa"/>
            <w:tcPrChange w:id="3014" w:author="MOHSIN ALAM" w:date="2024-11-18T09:58:00Z" w16du:dateUtc="2024-11-18T04:28:00Z">
              <w:tcPr>
                <w:tcW w:w="2210" w:type="dxa"/>
                <w:gridSpan w:val="2"/>
              </w:tcPr>
            </w:tcPrChange>
          </w:tcPr>
          <w:p w14:paraId="3B84084E"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15"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16" w:author="MOHSIN ALAM" w:date="2024-11-18T09:58:00Z" w16du:dateUtc="2024-11-18T04:28:00Z">
                  <w:rPr>
                    <w:rFonts w:ascii="Times New Roman" w:eastAsia="Times New Roman" w:hAnsi="Times New Roman" w:cs="Times New Roman"/>
                    <w:sz w:val="24"/>
                    <w:szCs w:val="24"/>
                  </w:rPr>
                </w:rPrChange>
              </w:rPr>
              <w:t>140</w:t>
            </w:r>
          </w:p>
        </w:tc>
      </w:tr>
      <w:tr w:rsidR="00293291" w:rsidRPr="00DD4AAE" w14:paraId="38ADC94B" w14:textId="77777777" w:rsidTr="001F7CB6">
        <w:trPr>
          <w:trHeight w:val="90"/>
          <w:jc w:val="center"/>
          <w:trPrChange w:id="3017" w:author="MOHSIN ALAM" w:date="2024-11-18T09:58:00Z" w16du:dateUtc="2024-11-18T04:28:00Z">
            <w:trPr>
              <w:trHeight w:val="90"/>
              <w:jc w:val="center"/>
            </w:trPr>
          </w:trPrChange>
        </w:trPr>
        <w:tc>
          <w:tcPr>
            <w:tcW w:w="963" w:type="dxa"/>
            <w:vMerge w:val="restart"/>
            <w:tcPrChange w:id="3018" w:author="MOHSIN ALAM" w:date="2024-11-18T09:58:00Z" w16du:dateUtc="2024-11-18T04:28:00Z">
              <w:tcPr>
                <w:tcW w:w="704" w:type="dxa"/>
                <w:vMerge w:val="restart"/>
              </w:tcPr>
            </w:tcPrChange>
          </w:tcPr>
          <w:p w14:paraId="44CF713A"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19"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3020" w:author="MOHSIN ALAM" w:date="2024-11-18T09:58:00Z" w16du:dateUtc="2024-11-18T04:28:00Z">
              <w:tcPr>
                <w:tcW w:w="2209" w:type="dxa"/>
                <w:gridSpan w:val="2"/>
                <w:vMerge w:val="restart"/>
              </w:tcPr>
            </w:tcPrChange>
          </w:tcPr>
          <w:p w14:paraId="65378BC5"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21"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3022" w:author="MOHSIN ALAM" w:date="2024-11-18T09:58:00Z" w16du:dateUtc="2024-11-18T04:28:00Z">
                  <w:rPr>
                    <w:rFonts w:ascii="Times New Roman" w:eastAsia="Times New Roman" w:hAnsi="Times New Roman" w:cs="Times New Roman"/>
                    <w:b/>
                    <w:sz w:val="24"/>
                    <w:szCs w:val="24"/>
                  </w:rPr>
                </w:rPrChange>
              </w:rPr>
              <w:t>50</w:t>
            </w:r>
          </w:p>
        </w:tc>
        <w:tc>
          <w:tcPr>
            <w:tcW w:w="2065" w:type="dxa"/>
            <w:tcPrChange w:id="3023" w:author="MOHSIN ALAM" w:date="2024-11-18T09:58:00Z" w16du:dateUtc="2024-11-18T04:28:00Z">
              <w:tcPr>
                <w:tcW w:w="2209" w:type="dxa"/>
                <w:gridSpan w:val="2"/>
              </w:tcPr>
            </w:tcPrChange>
          </w:tcPr>
          <w:p w14:paraId="1EF9EC4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24"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25" w:author="MOHSIN ALAM" w:date="2024-11-18T09:58:00Z" w16du:dateUtc="2024-11-18T04:28:00Z">
                  <w:rPr>
                    <w:rFonts w:ascii="Times New Roman" w:eastAsia="Times New Roman" w:hAnsi="Times New Roman" w:cs="Times New Roman"/>
                    <w:sz w:val="24"/>
                    <w:szCs w:val="24"/>
                  </w:rPr>
                </w:rPrChange>
              </w:rPr>
              <w:t>48</w:t>
            </w:r>
          </w:p>
        </w:tc>
        <w:tc>
          <w:tcPr>
            <w:tcW w:w="2099" w:type="dxa"/>
            <w:vMerge w:val="restart"/>
            <w:tcPrChange w:id="3026" w:author="MOHSIN ALAM" w:date="2024-11-18T09:58:00Z" w16du:dateUtc="2024-11-18T04:28:00Z">
              <w:tcPr>
                <w:tcW w:w="2210" w:type="dxa"/>
                <w:gridSpan w:val="2"/>
                <w:vMerge w:val="restart"/>
              </w:tcPr>
            </w:tcPrChange>
          </w:tcPr>
          <w:p w14:paraId="74E9D586"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27"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3028" w:author="MOHSIN ALAM" w:date="2024-11-18T09:58:00Z" w16du:dateUtc="2024-11-18T04:28:00Z">
                  <w:rPr>
                    <w:rFonts w:ascii="Times New Roman" w:eastAsia="Times New Roman" w:hAnsi="Times New Roman" w:cs="Times New Roman"/>
                    <w:b/>
                    <w:sz w:val="24"/>
                    <w:szCs w:val="24"/>
                  </w:rPr>
                </w:rPrChange>
              </w:rPr>
              <w:t>160</w:t>
            </w:r>
          </w:p>
        </w:tc>
        <w:tc>
          <w:tcPr>
            <w:tcW w:w="2066" w:type="dxa"/>
            <w:tcPrChange w:id="3029" w:author="MOHSIN ALAM" w:date="2024-11-18T09:58:00Z" w16du:dateUtc="2024-11-18T04:28:00Z">
              <w:tcPr>
                <w:tcW w:w="2210" w:type="dxa"/>
                <w:gridSpan w:val="2"/>
              </w:tcPr>
            </w:tcPrChange>
          </w:tcPr>
          <w:p w14:paraId="49B17A4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3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31" w:author="MOHSIN ALAM" w:date="2024-11-18T09:58:00Z" w16du:dateUtc="2024-11-18T04:28:00Z">
                  <w:rPr>
                    <w:rFonts w:ascii="Times New Roman" w:eastAsia="Times New Roman" w:hAnsi="Times New Roman" w:cs="Times New Roman"/>
                    <w:sz w:val="24"/>
                    <w:szCs w:val="24"/>
                  </w:rPr>
                </w:rPrChange>
              </w:rPr>
              <w:t>150</w:t>
            </w:r>
          </w:p>
        </w:tc>
      </w:tr>
      <w:tr w:rsidR="00293291" w:rsidRPr="00DD4AAE" w14:paraId="11F241EC" w14:textId="77777777" w:rsidTr="001F7CB6">
        <w:trPr>
          <w:trHeight w:val="90"/>
          <w:jc w:val="center"/>
          <w:trPrChange w:id="3032" w:author="MOHSIN ALAM" w:date="2024-11-18T09:58:00Z" w16du:dateUtc="2024-11-18T04:28:00Z">
            <w:trPr>
              <w:trHeight w:val="90"/>
              <w:jc w:val="center"/>
            </w:trPr>
          </w:trPrChange>
        </w:trPr>
        <w:tc>
          <w:tcPr>
            <w:tcW w:w="963" w:type="dxa"/>
            <w:vMerge/>
            <w:tcPrChange w:id="3033" w:author="MOHSIN ALAM" w:date="2024-11-18T09:58:00Z" w16du:dateUtc="2024-11-18T04:28:00Z">
              <w:tcPr>
                <w:tcW w:w="704" w:type="dxa"/>
                <w:vMerge/>
              </w:tcPr>
            </w:tcPrChange>
          </w:tcPr>
          <w:p w14:paraId="7E101C9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34"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3035" w:author="MOHSIN ALAM" w:date="2024-11-18T09:58:00Z" w16du:dateUtc="2024-11-18T04:28:00Z">
              <w:tcPr>
                <w:tcW w:w="2209" w:type="dxa"/>
                <w:gridSpan w:val="2"/>
                <w:vMerge/>
              </w:tcPr>
            </w:tcPrChange>
          </w:tcPr>
          <w:p w14:paraId="4B2668C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36" w:author="MOHSIN ALAM" w:date="2024-11-18T09:58:00Z" w16du:dateUtc="2024-11-18T04:28:00Z">
                  <w:rPr>
                    <w:rFonts w:ascii="Times New Roman" w:eastAsia="Times New Roman" w:hAnsi="Times New Roman" w:cs="Times New Roman"/>
                    <w:sz w:val="24"/>
                    <w:szCs w:val="24"/>
                  </w:rPr>
                </w:rPrChange>
              </w:rPr>
            </w:pPr>
          </w:p>
        </w:tc>
        <w:tc>
          <w:tcPr>
            <w:tcW w:w="2065" w:type="dxa"/>
            <w:tcPrChange w:id="3037" w:author="MOHSIN ALAM" w:date="2024-11-18T09:58:00Z" w16du:dateUtc="2024-11-18T04:28:00Z">
              <w:tcPr>
                <w:tcW w:w="2209" w:type="dxa"/>
                <w:gridSpan w:val="2"/>
              </w:tcPr>
            </w:tcPrChange>
          </w:tcPr>
          <w:p w14:paraId="1B8DBD7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38"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39" w:author="MOHSIN ALAM" w:date="2024-11-18T09:58:00Z" w16du:dateUtc="2024-11-18T04:28:00Z">
                  <w:rPr>
                    <w:rFonts w:ascii="Times New Roman" w:eastAsia="Times New Roman" w:hAnsi="Times New Roman" w:cs="Times New Roman"/>
                    <w:sz w:val="24"/>
                    <w:szCs w:val="24"/>
                  </w:rPr>
                </w:rPrChange>
              </w:rPr>
              <w:t>50</w:t>
            </w:r>
          </w:p>
        </w:tc>
        <w:tc>
          <w:tcPr>
            <w:tcW w:w="2099" w:type="dxa"/>
            <w:vMerge/>
            <w:tcPrChange w:id="3040" w:author="MOHSIN ALAM" w:date="2024-11-18T09:58:00Z" w16du:dateUtc="2024-11-18T04:28:00Z">
              <w:tcPr>
                <w:tcW w:w="2210" w:type="dxa"/>
                <w:gridSpan w:val="2"/>
                <w:vMerge/>
              </w:tcPr>
            </w:tcPrChange>
          </w:tcPr>
          <w:p w14:paraId="27AA095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41" w:author="MOHSIN ALAM" w:date="2024-11-18T09:58:00Z" w16du:dateUtc="2024-11-18T04:28:00Z">
                  <w:rPr>
                    <w:rFonts w:ascii="Times New Roman" w:eastAsia="Times New Roman" w:hAnsi="Times New Roman" w:cs="Times New Roman"/>
                    <w:sz w:val="24"/>
                    <w:szCs w:val="24"/>
                  </w:rPr>
                </w:rPrChange>
              </w:rPr>
            </w:pPr>
          </w:p>
        </w:tc>
        <w:tc>
          <w:tcPr>
            <w:tcW w:w="2066" w:type="dxa"/>
            <w:tcPrChange w:id="3042" w:author="MOHSIN ALAM" w:date="2024-11-18T09:58:00Z" w16du:dateUtc="2024-11-18T04:28:00Z">
              <w:tcPr>
                <w:tcW w:w="2210" w:type="dxa"/>
                <w:gridSpan w:val="2"/>
              </w:tcPr>
            </w:tcPrChange>
          </w:tcPr>
          <w:p w14:paraId="4134642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43"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44" w:author="MOHSIN ALAM" w:date="2024-11-18T09:58:00Z" w16du:dateUtc="2024-11-18T04:28:00Z">
                  <w:rPr>
                    <w:rFonts w:ascii="Times New Roman" w:eastAsia="Times New Roman" w:hAnsi="Times New Roman" w:cs="Times New Roman"/>
                    <w:sz w:val="24"/>
                    <w:szCs w:val="24"/>
                  </w:rPr>
                </w:rPrChange>
              </w:rPr>
              <w:t>160</w:t>
            </w:r>
          </w:p>
        </w:tc>
      </w:tr>
      <w:tr w:rsidR="00293291" w:rsidRPr="00DD4AAE" w14:paraId="6159EA3A" w14:textId="77777777" w:rsidTr="001F7CB6">
        <w:trPr>
          <w:trHeight w:val="90"/>
          <w:jc w:val="center"/>
          <w:trPrChange w:id="3045" w:author="MOHSIN ALAM" w:date="2024-11-18T09:58:00Z" w16du:dateUtc="2024-11-18T04:28:00Z">
            <w:trPr>
              <w:trHeight w:val="90"/>
              <w:jc w:val="center"/>
            </w:trPr>
          </w:trPrChange>
        </w:trPr>
        <w:tc>
          <w:tcPr>
            <w:tcW w:w="963" w:type="dxa"/>
            <w:vMerge w:val="restart"/>
            <w:tcPrChange w:id="3046" w:author="MOHSIN ALAM" w:date="2024-11-18T09:58:00Z" w16du:dateUtc="2024-11-18T04:28:00Z">
              <w:tcPr>
                <w:tcW w:w="704" w:type="dxa"/>
                <w:vMerge w:val="restart"/>
              </w:tcPr>
            </w:tcPrChange>
          </w:tcPr>
          <w:p w14:paraId="15D7BED9"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47"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3048" w:author="MOHSIN ALAM" w:date="2024-11-18T09:58:00Z" w16du:dateUtc="2024-11-18T04:28:00Z">
              <w:tcPr>
                <w:tcW w:w="2209" w:type="dxa"/>
                <w:gridSpan w:val="2"/>
                <w:vMerge w:val="restart"/>
              </w:tcPr>
            </w:tcPrChange>
          </w:tcPr>
          <w:p w14:paraId="10C1429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49"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50" w:author="MOHSIN ALAM" w:date="2024-11-18T09:58:00Z" w16du:dateUtc="2024-11-18T04:28:00Z">
                  <w:rPr>
                    <w:rFonts w:ascii="Times New Roman" w:eastAsia="Times New Roman" w:hAnsi="Times New Roman" w:cs="Times New Roman"/>
                    <w:sz w:val="24"/>
                    <w:szCs w:val="24"/>
                  </w:rPr>
                </w:rPrChange>
              </w:rPr>
              <w:t>55</w:t>
            </w:r>
          </w:p>
        </w:tc>
        <w:tc>
          <w:tcPr>
            <w:tcW w:w="2065" w:type="dxa"/>
            <w:tcPrChange w:id="3051" w:author="MOHSIN ALAM" w:date="2024-11-18T09:58:00Z" w16du:dateUtc="2024-11-18T04:28:00Z">
              <w:tcPr>
                <w:tcW w:w="2209" w:type="dxa"/>
                <w:gridSpan w:val="2"/>
              </w:tcPr>
            </w:tcPrChange>
          </w:tcPr>
          <w:p w14:paraId="612406FF"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52"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53" w:author="MOHSIN ALAM" w:date="2024-11-18T09:58:00Z" w16du:dateUtc="2024-11-18T04:28:00Z">
                  <w:rPr>
                    <w:rFonts w:ascii="Times New Roman" w:eastAsia="Times New Roman" w:hAnsi="Times New Roman" w:cs="Times New Roman"/>
                    <w:sz w:val="24"/>
                    <w:szCs w:val="24"/>
                  </w:rPr>
                </w:rPrChange>
              </w:rPr>
              <w:t>53</w:t>
            </w:r>
          </w:p>
        </w:tc>
        <w:tc>
          <w:tcPr>
            <w:tcW w:w="2099" w:type="dxa"/>
            <w:vMerge w:val="restart"/>
            <w:tcPrChange w:id="3054" w:author="MOHSIN ALAM" w:date="2024-11-18T09:58:00Z" w16du:dateUtc="2024-11-18T04:28:00Z">
              <w:tcPr>
                <w:tcW w:w="2210" w:type="dxa"/>
                <w:gridSpan w:val="2"/>
                <w:vMerge w:val="restart"/>
              </w:tcPr>
            </w:tcPrChange>
          </w:tcPr>
          <w:p w14:paraId="3E2D5FAB"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55"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56" w:author="MOHSIN ALAM" w:date="2024-11-18T09:58:00Z" w16du:dateUtc="2024-11-18T04:28:00Z">
                  <w:rPr>
                    <w:rFonts w:ascii="Times New Roman" w:eastAsia="Times New Roman" w:hAnsi="Times New Roman" w:cs="Times New Roman"/>
                    <w:sz w:val="24"/>
                    <w:szCs w:val="24"/>
                  </w:rPr>
                </w:rPrChange>
              </w:rPr>
              <w:t>180</w:t>
            </w:r>
          </w:p>
        </w:tc>
        <w:tc>
          <w:tcPr>
            <w:tcW w:w="2066" w:type="dxa"/>
            <w:tcPrChange w:id="3057" w:author="MOHSIN ALAM" w:date="2024-11-18T09:58:00Z" w16du:dateUtc="2024-11-18T04:28:00Z">
              <w:tcPr>
                <w:tcW w:w="2210" w:type="dxa"/>
                <w:gridSpan w:val="2"/>
              </w:tcPr>
            </w:tcPrChange>
          </w:tcPr>
          <w:p w14:paraId="6DBC06B3"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58"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59" w:author="MOHSIN ALAM" w:date="2024-11-18T09:58:00Z" w16du:dateUtc="2024-11-18T04:28:00Z">
                  <w:rPr>
                    <w:rFonts w:ascii="Times New Roman" w:eastAsia="Times New Roman" w:hAnsi="Times New Roman" w:cs="Times New Roman"/>
                    <w:sz w:val="24"/>
                    <w:szCs w:val="24"/>
                  </w:rPr>
                </w:rPrChange>
              </w:rPr>
              <w:t>170</w:t>
            </w:r>
          </w:p>
        </w:tc>
      </w:tr>
      <w:tr w:rsidR="00293291" w:rsidRPr="00DD4AAE" w14:paraId="5C61A796" w14:textId="77777777" w:rsidTr="001F7CB6">
        <w:trPr>
          <w:trHeight w:val="90"/>
          <w:jc w:val="center"/>
          <w:trPrChange w:id="3060" w:author="MOHSIN ALAM" w:date="2024-11-18T09:58:00Z" w16du:dateUtc="2024-11-18T04:28:00Z">
            <w:trPr>
              <w:trHeight w:val="90"/>
              <w:jc w:val="center"/>
            </w:trPr>
          </w:trPrChange>
        </w:trPr>
        <w:tc>
          <w:tcPr>
            <w:tcW w:w="963" w:type="dxa"/>
            <w:vMerge/>
            <w:tcPrChange w:id="3061" w:author="MOHSIN ALAM" w:date="2024-11-18T09:58:00Z" w16du:dateUtc="2024-11-18T04:28:00Z">
              <w:tcPr>
                <w:tcW w:w="704" w:type="dxa"/>
                <w:vMerge/>
              </w:tcPr>
            </w:tcPrChange>
          </w:tcPr>
          <w:p w14:paraId="517B8DCF"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62"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3063" w:author="MOHSIN ALAM" w:date="2024-11-18T09:58:00Z" w16du:dateUtc="2024-11-18T04:28:00Z">
              <w:tcPr>
                <w:tcW w:w="2209" w:type="dxa"/>
                <w:gridSpan w:val="2"/>
                <w:vMerge/>
              </w:tcPr>
            </w:tcPrChange>
          </w:tcPr>
          <w:p w14:paraId="0BFC16C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64" w:author="MOHSIN ALAM" w:date="2024-11-18T09:58:00Z" w16du:dateUtc="2024-11-18T04:28:00Z">
                  <w:rPr>
                    <w:rFonts w:ascii="Times New Roman" w:eastAsia="Times New Roman" w:hAnsi="Times New Roman" w:cs="Times New Roman"/>
                    <w:sz w:val="24"/>
                    <w:szCs w:val="24"/>
                  </w:rPr>
                </w:rPrChange>
              </w:rPr>
            </w:pPr>
          </w:p>
        </w:tc>
        <w:tc>
          <w:tcPr>
            <w:tcW w:w="2065" w:type="dxa"/>
            <w:tcPrChange w:id="3065" w:author="MOHSIN ALAM" w:date="2024-11-18T09:58:00Z" w16du:dateUtc="2024-11-18T04:28:00Z">
              <w:tcPr>
                <w:tcW w:w="2209" w:type="dxa"/>
                <w:gridSpan w:val="2"/>
              </w:tcPr>
            </w:tcPrChange>
          </w:tcPr>
          <w:p w14:paraId="61022B80"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6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67" w:author="MOHSIN ALAM" w:date="2024-11-18T09:58:00Z" w16du:dateUtc="2024-11-18T04:28:00Z">
                  <w:rPr>
                    <w:rFonts w:ascii="Times New Roman" w:eastAsia="Times New Roman" w:hAnsi="Times New Roman" w:cs="Times New Roman"/>
                    <w:sz w:val="24"/>
                    <w:szCs w:val="24"/>
                  </w:rPr>
                </w:rPrChange>
              </w:rPr>
              <w:t>55</w:t>
            </w:r>
          </w:p>
        </w:tc>
        <w:tc>
          <w:tcPr>
            <w:tcW w:w="2099" w:type="dxa"/>
            <w:vMerge/>
            <w:tcPrChange w:id="3068" w:author="MOHSIN ALAM" w:date="2024-11-18T09:58:00Z" w16du:dateUtc="2024-11-18T04:28:00Z">
              <w:tcPr>
                <w:tcW w:w="2210" w:type="dxa"/>
                <w:gridSpan w:val="2"/>
                <w:vMerge/>
              </w:tcPr>
            </w:tcPrChange>
          </w:tcPr>
          <w:p w14:paraId="2B4BC69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69" w:author="MOHSIN ALAM" w:date="2024-11-18T09:58:00Z" w16du:dateUtc="2024-11-18T04:28:00Z">
                  <w:rPr>
                    <w:rFonts w:ascii="Times New Roman" w:eastAsia="Times New Roman" w:hAnsi="Times New Roman" w:cs="Times New Roman"/>
                    <w:sz w:val="24"/>
                    <w:szCs w:val="24"/>
                  </w:rPr>
                </w:rPrChange>
              </w:rPr>
            </w:pPr>
          </w:p>
        </w:tc>
        <w:tc>
          <w:tcPr>
            <w:tcW w:w="2066" w:type="dxa"/>
            <w:tcPrChange w:id="3070" w:author="MOHSIN ALAM" w:date="2024-11-18T09:58:00Z" w16du:dateUtc="2024-11-18T04:28:00Z">
              <w:tcPr>
                <w:tcW w:w="2210" w:type="dxa"/>
                <w:gridSpan w:val="2"/>
              </w:tcPr>
            </w:tcPrChange>
          </w:tcPr>
          <w:p w14:paraId="150E305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71"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72" w:author="MOHSIN ALAM" w:date="2024-11-18T09:58:00Z" w16du:dateUtc="2024-11-18T04:28:00Z">
                  <w:rPr>
                    <w:rFonts w:ascii="Times New Roman" w:eastAsia="Times New Roman" w:hAnsi="Times New Roman" w:cs="Times New Roman"/>
                    <w:sz w:val="24"/>
                    <w:szCs w:val="24"/>
                  </w:rPr>
                </w:rPrChange>
              </w:rPr>
              <w:t>180</w:t>
            </w:r>
          </w:p>
        </w:tc>
      </w:tr>
      <w:tr w:rsidR="00293291" w:rsidRPr="00DD4AAE" w14:paraId="51A825B9" w14:textId="77777777" w:rsidTr="001F7CB6">
        <w:trPr>
          <w:trHeight w:val="90"/>
          <w:jc w:val="center"/>
          <w:trPrChange w:id="3073" w:author="MOHSIN ALAM" w:date="2024-11-18T09:58:00Z" w16du:dateUtc="2024-11-18T04:28:00Z">
            <w:trPr>
              <w:trHeight w:val="90"/>
              <w:jc w:val="center"/>
            </w:trPr>
          </w:trPrChange>
        </w:trPr>
        <w:tc>
          <w:tcPr>
            <w:tcW w:w="963" w:type="dxa"/>
            <w:vMerge w:val="restart"/>
            <w:tcPrChange w:id="3074" w:author="MOHSIN ALAM" w:date="2024-11-18T09:58:00Z" w16du:dateUtc="2024-11-18T04:28:00Z">
              <w:tcPr>
                <w:tcW w:w="704" w:type="dxa"/>
                <w:vMerge w:val="restart"/>
              </w:tcPr>
            </w:tcPrChange>
          </w:tcPr>
          <w:p w14:paraId="29671CD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75"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3076" w:author="MOHSIN ALAM" w:date="2024-11-18T09:58:00Z" w16du:dateUtc="2024-11-18T04:28:00Z">
              <w:tcPr>
                <w:tcW w:w="2209" w:type="dxa"/>
                <w:gridSpan w:val="2"/>
                <w:vMerge w:val="restart"/>
              </w:tcPr>
            </w:tcPrChange>
          </w:tcPr>
          <w:p w14:paraId="73CABE98"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77"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3078" w:author="MOHSIN ALAM" w:date="2024-11-18T09:58:00Z" w16du:dateUtc="2024-11-18T04:28:00Z">
                  <w:rPr>
                    <w:rFonts w:ascii="Times New Roman" w:eastAsia="Times New Roman" w:hAnsi="Times New Roman" w:cs="Times New Roman"/>
                    <w:b/>
                    <w:sz w:val="24"/>
                    <w:szCs w:val="24"/>
                  </w:rPr>
                </w:rPrChange>
              </w:rPr>
              <w:t>60</w:t>
            </w:r>
          </w:p>
        </w:tc>
        <w:tc>
          <w:tcPr>
            <w:tcW w:w="2065" w:type="dxa"/>
            <w:tcPrChange w:id="3079" w:author="MOHSIN ALAM" w:date="2024-11-18T09:58:00Z" w16du:dateUtc="2024-11-18T04:28:00Z">
              <w:tcPr>
                <w:tcW w:w="2209" w:type="dxa"/>
                <w:gridSpan w:val="2"/>
              </w:tcPr>
            </w:tcPrChange>
          </w:tcPr>
          <w:p w14:paraId="43FEC089"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80"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81" w:author="MOHSIN ALAM" w:date="2024-11-18T09:58:00Z" w16du:dateUtc="2024-11-18T04:28:00Z">
                  <w:rPr>
                    <w:rFonts w:ascii="Times New Roman" w:eastAsia="Times New Roman" w:hAnsi="Times New Roman" w:cs="Times New Roman"/>
                    <w:sz w:val="24"/>
                    <w:szCs w:val="24"/>
                  </w:rPr>
                </w:rPrChange>
              </w:rPr>
              <w:t>56</w:t>
            </w:r>
          </w:p>
        </w:tc>
        <w:tc>
          <w:tcPr>
            <w:tcW w:w="2099" w:type="dxa"/>
            <w:vMerge w:val="restart"/>
            <w:tcPrChange w:id="3082" w:author="MOHSIN ALAM" w:date="2024-11-18T09:58:00Z" w16du:dateUtc="2024-11-18T04:28:00Z">
              <w:tcPr>
                <w:tcW w:w="2210" w:type="dxa"/>
                <w:gridSpan w:val="2"/>
                <w:vMerge w:val="restart"/>
              </w:tcPr>
            </w:tcPrChange>
          </w:tcPr>
          <w:p w14:paraId="1F2D103A" w14:textId="77777777" w:rsidR="00293291" w:rsidRPr="00DD4AAE" w:rsidRDefault="00293291" w:rsidP="001974D6">
            <w:pPr>
              <w:spacing w:line="20" w:lineRule="atLeast"/>
              <w:jc w:val="center"/>
              <w:rPr>
                <w:rFonts w:ascii="Times New Roman" w:eastAsia="Times New Roman" w:hAnsi="Times New Roman" w:cs="Times New Roman"/>
                <w:b/>
                <w:sz w:val="20"/>
                <w:szCs w:val="20"/>
                <w:rPrChange w:id="3083" w:author="MOHSIN ALAM" w:date="2024-11-18T09:58:00Z" w16du:dateUtc="2024-11-18T04:28:00Z">
                  <w:rPr>
                    <w:rFonts w:ascii="Times New Roman" w:eastAsia="Times New Roman" w:hAnsi="Times New Roman" w:cs="Times New Roman"/>
                    <w:b/>
                    <w:sz w:val="24"/>
                    <w:szCs w:val="24"/>
                  </w:rPr>
                </w:rPrChange>
              </w:rPr>
            </w:pPr>
            <w:r w:rsidRPr="00DD4AAE">
              <w:rPr>
                <w:rFonts w:ascii="Times New Roman" w:eastAsia="Times New Roman" w:hAnsi="Times New Roman" w:cs="Times New Roman"/>
                <w:b/>
                <w:sz w:val="20"/>
                <w:szCs w:val="20"/>
                <w:rPrChange w:id="3084" w:author="MOHSIN ALAM" w:date="2024-11-18T09:58:00Z" w16du:dateUtc="2024-11-18T04:28:00Z">
                  <w:rPr>
                    <w:rFonts w:ascii="Times New Roman" w:eastAsia="Times New Roman" w:hAnsi="Times New Roman" w:cs="Times New Roman"/>
                    <w:b/>
                    <w:sz w:val="24"/>
                    <w:szCs w:val="24"/>
                  </w:rPr>
                </w:rPrChange>
              </w:rPr>
              <w:t>200</w:t>
            </w:r>
          </w:p>
        </w:tc>
        <w:tc>
          <w:tcPr>
            <w:tcW w:w="2066" w:type="dxa"/>
            <w:vMerge w:val="restart"/>
            <w:tcPrChange w:id="3085" w:author="MOHSIN ALAM" w:date="2024-11-18T09:58:00Z" w16du:dateUtc="2024-11-18T04:28:00Z">
              <w:tcPr>
                <w:tcW w:w="2210" w:type="dxa"/>
                <w:gridSpan w:val="2"/>
                <w:vMerge w:val="restart"/>
              </w:tcPr>
            </w:tcPrChange>
          </w:tcPr>
          <w:p w14:paraId="1ED44D5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86"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87" w:author="MOHSIN ALAM" w:date="2024-11-18T09:58:00Z" w16du:dateUtc="2024-11-18T04:28:00Z">
                  <w:rPr>
                    <w:rFonts w:ascii="Times New Roman" w:eastAsia="Times New Roman" w:hAnsi="Times New Roman" w:cs="Times New Roman"/>
                    <w:sz w:val="24"/>
                    <w:szCs w:val="24"/>
                  </w:rPr>
                </w:rPrChange>
              </w:rPr>
              <w:t>190</w:t>
            </w:r>
          </w:p>
        </w:tc>
      </w:tr>
      <w:tr w:rsidR="00293291" w:rsidRPr="00DD4AAE" w14:paraId="1CD44671" w14:textId="77777777" w:rsidTr="001F7CB6">
        <w:trPr>
          <w:trHeight w:val="90"/>
          <w:jc w:val="center"/>
          <w:trPrChange w:id="3088" w:author="MOHSIN ALAM" w:date="2024-11-18T09:58:00Z" w16du:dateUtc="2024-11-18T04:28:00Z">
            <w:trPr>
              <w:trHeight w:val="90"/>
              <w:jc w:val="center"/>
            </w:trPr>
          </w:trPrChange>
        </w:trPr>
        <w:tc>
          <w:tcPr>
            <w:tcW w:w="963" w:type="dxa"/>
            <w:vMerge/>
            <w:tcPrChange w:id="3089" w:author="MOHSIN ALAM" w:date="2024-11-18T09:58:00Z" w16du:dateUtc="2024-11-18T04:28:00Z">
              <w:tcPr>
                <w:tcW w:w="704" w:type="dxa"/>
                <w:vMerge/>
              </w:tcPr>
            </w:tcPrChange>
          </w:tcPr>
          <w:p w14:paraId="3ABC149B"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090"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3091" w:author="MOHSIN ALAM" w:date="2024-11-18T09:58:00Z" w16du:dateUtc="2024-11-18T04:28:00Z">
              <w:tcPr>
                <w:tcW w:w="2209" w:type="dxa"/>
                <w:gridSpan w:val="2"/>
                <w:vMerge/>
              </w:tcPr>
            </w:tcPrChange>
          </w:tcPr>
          <w:p w14:paraId="5C6F5573"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92" w:author="MOHSIN ALAM" w:date="2024-11-18T09:58:00Z" w16du:dateUtc="2024-11-18T04:28:00Z">
                  <w:rPr>
                    <w:rFonts w:ascii="Times New Roman" w:eastAsia="Times New Roman" w:hAnsi="Times New Roman" w:cs="Times New Roman"/>
                    <w:sz w:val="24"/>
                    <w:szCs w:val="24"/>
                  </w:rPr>
                </w:rPrChange>
              </w:rPr>
            </w:pPr>
          </w:p>
        </w:tc>
        <w:tc>
          <w:tcPr>
            <w:tcW w:w="2065" w:type="dxa"/>
            <w:tcPrChange w:id="3093" w:author="MOHSIN ALAM" w:date="2024-11-18T09:58:00Z" w16du:dateUtc="2024-11-18T04:28:00Z">
              <w:tcPr>
                <w:tcW w:w="2209" w:type="dxa"/>
                <w:gridSpan w:val="2"/>
              </w:tcPr>
            </w:tcPrChange>
          </w:tcPr>
          <w:p w14:paraId="362E0022"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094"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095" w:author="MOHSIN ALAM" w:date="2024-11-18T09:58:00Z" w16du:dateUtc="2024-11-18T04:28:00Z">
                  <w:rPr>
                    <w:rFonts w:ascii="Times New Roman" w:eastAsia="Times New Roman" w:hAnsi="Times New Roman" w:cs="Times New Roman"/>
                    <w:sz w:val="24"/>
                    <w:szCs w:val="24"/>
                  </w:rPr>
                </w:rPrChange>
              </w:rPr>
              <w:t>60</w:t>
            </w:r>
          </w:p>
        </w:tc>
        <w:tc>
          <w:tcPr>
            <w:tcW w:w="2099" w:type="dxa"/>
            <w:vMerge/>
            <w:tcPrChange w:id="3096" w:author="MOHSIN ALAM" w:date="2024-11-18T09:58:00Z" w16du:dateUtc="2024-11-18T04:28:00Z">
              <w:tcPr>
                <w:tcW w:w="2210" w:type="dxa"/>
                <w:gridSpan w:val="2"/>
                <w:vMerge/>
              </w:tcPr>
            </w:tcPrChange>
          </w:tcPr>
          <w:p w14:paraId="1DC7ECA6"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97" w:author="MOHSIN ALAM" w:date="2024-11-18T09:58:00Z" w16du:dateUtc="2024-11-18T04:28:00Z">
                  <w:rPr>
                    <w:rFonts w:ascii="Times New Roman" w:eastAsia="Times New Roman" w:hAnsi="Times New Roman" w:cs="Times New Roman"/>
                    <w:sz w:val="24"/>
                    <w:szCs w:val="24"/>
                  </w:rPr>
                </w:rPrChange>
              </w:rPr>
            </w:pPr>
          </w:p>
        </w:tc>
        <w:tc>
          <w:tcPr>
            <w:tcW w:w="2066" w:type="dxa"/>
            <w:vMerge/>
            <w:tcPrChange w:id="3098" w:author="MOHSIN ALAM" w:date="2024-11-18T09:58:00Z" w16du:dateUtc="2024-11-18T04:28:00Z">
              <w:tcPr>
                <w:tcW w:w="2210" w:type="dxa"/>
                <w:gridSpan w:val="2"/>
                <w:vMerge/>
              </w:tcPr>
            </w:tcPrChange>
          </w:tcPr>
          <w:p w14:paraId="19CE5D0C"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099" w:author="MOHSIN ALAM" w:date="2024-11-18T09:58:00Z" w16du:dateUtc="2024-11-18T04:28:00Z">
                  <w:rPr>
                    <w:rFonts w:ascii="Times New Roman" w:eastAsia="Times New Roman" w:hAnsi="Times New Roman" w:cs="Times New Roman"/>
                    <w:sz w:val="24"/>
                    <w:szCs w:val="24"/>
                  </w:rPr>
                </w:rPrChange>
              </w:rPr>
            </w:pPr>
          </w:p>
        </w:tc>
      </w:tr>
      <w:tr w:rsidR="00293291" w:rsidRPr="00DD4AAE" w14:paraId="3E0C2E1E" w14:textId="77777777" w:rsidTr="001F7CB6">
        <w:trPr>
          <w:trHeight w:val="60"/>
          <w:jc w:val="center"/>
          <w:trPrChange w:id="3100" w:author="MOHSIN ALAM" w:date="2024-11-18T09:58:00Z" w16du:dateUtc="2024-11-18T04:28:00Z">
            <w:trPr>
              <w:trHeight w:val="60"/>
              <w:jc w:val="center"/>
            </w:trPr>
          </w:trPrChange>
        </w:trPr>
        <w:tc>
          <w:tcPr>
            <w:tcW w:w="963" w:type="dxa"/>
            <w:vMerge w:val="restart"/>
            <w:tcPrChange w:id="3101" w:author="MOHSIN ALAM" w:date="2024-11-18T09:58:00Z" w16du:dateUtc="2024-11-18T04:28:00Z">
              <w:tcPr>
                <w:tcW w:w="704" w:type="dxa"/>
                <w:vMerge w:val="restart"/>
              </w:tcPr>
            </w:tcPrChange>
          </w:tcPr>
          <w:p w14:paraId="169F0F8E"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102" w:author="MOHSIN ALAM" w:date="2024-11-18T09:58:00Z" w16du:dateUtc="2024-11-18T04:28:00Z">
                  <w:rPr>
                    <w:rFonts w:ascii="Times New Roman" w:eastAsia="Times New Roman" w:hAnsi="Times New Roman" w:cs="Times New Roman"/>
                    <w:sz w:val="24"/>
                    <w:szCs w:val="24"/>
                  </w:rPr>
                </w:rPrChange>
              </w:rPr>
            </w:pPr>
          </w:p>
        </w:tc>
        <w:tc>
          <w:tcPr>
            <w:tcW w:w="2098" w:type="dxa"/>
            <w:vMerge w:val="restart"/>
            <w:tcPrChange w:id="3103" w:author="MOHSIN ALAM" w:date="2024-11-18T09:58:00Z" w16du:dateUtc="2024-11-18T04:28:00Z">
              <w:tcPr>
                <w:tcW w:w="2209" w:type="dxa"/>
                <w:gridSpan w:val="2"/>
                <w:vMerge w:val="restart"/>
              </w:tcPr>
            </w:tcPrChange>
          </w:tcPr>
          <w:p w14:paraId="6F247E65"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104"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105" w:author="MOHSIN ALAM" w:date="2024-11-18T09:58:00Z" w16du:dateUtc="2024-11-18T04:28:00Z">
                  <w:rPr>
                    <w:rFonts w:ascii="Times New Roman" w:eastAsia="Times New Roman" w:hAnsi="Times New Roman" w:cs="Times New Roman"/>
                    <w:sz w:val="24"/>
                    <w:szCs w:val="24"/>
                  </w:rPr>
                </w:rPrChange>
              </w:rPr>
              <w:t>70</w:t>
            </w:r>
          </w:p>
        </w:tc>
        <w:tc>
          <w:tcPr>
            <w:tcW w:w="2065" w:type="dxa"/>
            <w:tcPrChange w:id="3106" w:author="MOHSIN ALAM" w:date="2024-11-18T09:58:00Z" w16du:dateUtc="2024-11-18T04:28:00Z">
              <w:tcPr>
                <w:tcW w:w="2209" w:type="dxa"/>
                <w:gridSpan w:val="2"/>
              </w:tcPr>
            </w:tcPrChange>
          </w:tcPr>
          <w:p w14:paraId="6611D14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107"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108" w:author="MOHSIN ALAM" w:date="2024-11-18T09:58:00Z" w16du:dateUtc="2024-11-18T04:28:00Z">
                  <w:rPr>
                    <w:rFonts w:ascii="Times New Roman" w:eastAsia="Times New Roman" w:hAnsi="Times New Roman" w:cs="Times New Roman"/>
                    <w:sz w:val="24"/>
                    <w:szCs w:val="24"/>
                  </w:rPr>
                </w:rPrChange>
              </w:rPr>
              <w:t>63</w:t>
            </w:r>
          </w:p>
        </w:tc>
        <w:tc>
          <w:tcPr>
            <w:tcW w:w="4165" w:type="dxa"/>
            <w:gridSpan w:val="2"/>
            <w:vMerge w:val="restart"/>
            <w:tcPrChange w:id="3109" w:author="MOHSIN ALAM" w:date="2024-11-18T09:58:00Z" w16du:dateUtc="2024-11-18T04:28:00Z">
              <w:tcPr>
                <w:tcW w:w="4420" w:type="dxa"/>
                <w:gridSpan w:val="4"/>
                <w:vMerge w:val="restart"/>
              </w:tcPr>
            </w:tcPrChange>
          </w:tcPr>
          <w:p w14:paraId="5496F39A"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110" w:author="MOHSIN ALAM" w:date="2024-11-18T09:58:00Z" w16du:dateUtc="2024-11-18T04:28:00Z">
                  <w:rPr>
                    <w:rFonts w:ascii="Times New Roman" w:eastAsia="Times New Roman" w:hAnsi="Times New Roman" w:cs="Times New Roman"/>
                    <w:sz w:val="24"/>
                    <w:szCs w:val="24"/>
                  </w:rPr>
                </w:rPrChange>
              </w:rPr>
            </w:pPr>
          </w:p>
        </w:tc>
      </w:tr>
      <w:tr w:rsidR="00293291" w:rsidRPr="00DD4AAE" w14:paraId="037D2C6B" w14:textId="77777777" w:rsidTr="001F7CB6">
        <w:trPr>
          <w:trHeight w:val="60"/>
          <w:jc w:val="center"/>
          <w:trPrChange w:id="3111" w:author="MOHSIN ALAM" w:date="2024-11-18T09:58:00Z" w16du:dateUtc="2024-11-18T04:28:00Z">
            <w:trPr>
              <w:trHeight w:val="60"/>
              <w:jc w:val="center"/>
            </w:trPr>
          </w:trPrChange>
        </w:trPr>
        <w:tc>
          <w:tcPr>
            <w:tcW w:w="963" w:type="dxa"/>
            <w:vMerge/>
            <w:tcPrChange w:id="3112" w:author="MOHSIN ALAM" w:date="2024-11-18T09:58:00Z" w16du:dateUtc="2024-11-18T04:28:00Z">
              <w:tcPr>
                <w:tcW w:w="704" w:type="dxa"/>
                <w:vMerge/>
              </w:tcPr>
            </w:tcPrChange>
          </w:tcPr>
          <w:p w14:paraId="74520033"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113"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3114" w:author="MOHSIN ALAM" w:date="2024-11-18T09:58:00Z" w16du:dateUtc="2024-11-18T04:28:00Z">
              <w:tcPr>
                <w:tcW w:w="2209" w:type="dxa"/>
                <w:gridSpan w:val="2"/>
                <w:vMerge/>
              </w:tcPr>
            </w:tcPrChange>
          </w:tcPr>
          <w:p w14:paraId="08DE936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115" w:author="MOHSIN ALAM" w:date="2024-11-18T09:58:00Z" w16du:dateUtc="2024-11-18T04:28:00Z">
                  <w:rPr>
                    <w:rFonts w:ascii="Times New Roman" w:eastAsia="Times New Roman" w:hAnsi="Times New Roman" w:cs="Times New Roman"/>
                    <w:sz w:val="24"/>
                    <w:szCs w:val="24"/>
                  </w:rPr>
                </w:rPrChange>
              </w:rPr>
            </w:pPr>
          </w:p>
        </w:tc>
        <w:tc>
          <w:tcPr>
            <w:tcW w:w="2065" w:type="dxa"/>
            <w:tcPrChange w:id="3116" w:author="MOHSIN ALAM" w:date="2024-11-18T09:58:00Z" w16du:dateUtc="2024-11-18T04:28:00Z">
              <w:tcPr>
                <w:tcW w:w="2209" w:type="dxa"/>
                <w:gridSpan w:val="2"/>
              </w:tcPr>
            </w:tcPrChange>
          </w:tcPr>
          <w:p w14:paraId="5DCA697A"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117"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118" w:author="MOHSIN ALAM" w:date="2024-11-18T09:58:00Z" w16du:dateUtc="2024-11-18T04:28:00Z">
                  <w:rPr>
                    <w:rFonts w:ascii="Times New Roman" w:eastAsia="Times New Roman" w:hAnsi="Times New Roman" w:cs="Times New Roman"/>
                    <w:sz w:val="24"/>
                    <w:szCs w:val="24"/>
                  </w:rPr>
                </w:rPrChange>
              </w:rPr>
              <w:t>67</w:t>
            </w:r>
          </w:p>
        </w:tc>
        <w:tc>
          <w:tcPr>
            <w:tcW w:w="4165" w:type="dxa"/>
            <w:gridSpan w:val="2"/>
            <w:vMerge/>
            <w:tcPrChange w:id="3119" w:author="MOHSIN ALAM" w:date="2024-11-18T09:58:00Z" w16du:dateUtc="2024-11-18T04:28:00Z">
              <w:tcPr>
                <w:tcW w:w="4420" w:type="dxa"/>
                <w:gridSpan w:val="4"/>
                <w:vMerge/>
              </w:tcPr>
            </w:tcPrChange>
          </w:tcPr>
          <w:p w14:paraId="393D65F5"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120" w:author="MOHSIN ALAM" w:date="2024-11-18T09:58:00Z" w16du:dateUtc="2024-11-18T04:28:00Z">
                  <w:rPr>
                    <w:rFonts w:ascii="Times New Roman" w:eastAsia="Times New Roman" w:hAnsi="Times New Roman" w:cs="Times New Roman"/>
                    <w:sz w:val="24"/>
                    <w:szCs w:val="24"/>
                  </w:rPr>
                </w:rPrChange>
              </w:rPr>
            </w:pPr>
          </w:p>
        </w:tc>
      </w:tr>
      <w:tr w:rsidR="00293291" w:rsidRPr="00DD4AAE" w14:paraId="398434C6" w14:textId="77777777" w:rsidTr="001F7CB6">
        <w:trPr>
          <w:trHeight w:val="60"/>
          <w:jc w:val="center"/>
          <w:trPrChange w:id="3121" w:author="MOHSIN ALAM" w:date="2024-11-18T09:58:00Z" w16du:dateUtc="2024-11-18T04:28:00Z">
            <w:trPr>
              <w:trHeight w:val="60"/>
              <w:jc w:val="center"/>
            </w:trPr>
          </w:trPrChange>
        </w:trPr>
        <w:tc>
          <w:tcPr>
            <w:tcW w:w="963" w:type="dxa"/>
            <w:vMerge/>
            <w:tcPrChange w:id="3122" w:author="MOHSIN ALAM" w:date="2024-11-18T09:58:00Z" w16du:dateUtc="2024-11-18T04:28:00Z">
              <w:tcPr>
                <w:tcW w:w="704" w:type="dxa"/>
                <w:vMerge/>
              </w:tcPr>
            </w:tcPrChange>
          </w:tcPr>
          <w:p w14:paraId="741DB220" w14:textId="77777777" w:rsidR="00293291" w:rsidRPr="00DD4AAE" w:rsidRDefault="00293291" w:rsidP="00293291">
            <w:pPr>
              <w:pStyle w:val="ListParagraph"/>
              <w:numPr>
                <w:ilvl w:val="0"/>
                <w:numId w:val="19"/>
              </w:numPr>
              <w:spacing w:line="20" w:lineRule="atLeast"/>
              <w:jc w:val="both"/>
              <w:rPr>
                <w:rFonts w:ascii="Times New Roman" w:eastAsia="Times New Roman" w:hAnsi="Times New Roman" w:cs="Times New Roman"/>
                <w:sz w:val="20"/>
                <w:szCs w:val="20"/>
                <w:rPrChange w:id="3123" w:author="MOHSIN ALAM" w:date="2024-11-18T09:58:00Z" w16du:dateUtc="2024-11-18T04:28:00Z">
                  <w:rPr>
                    <w:rFonts w:ascii="Times New Roman" w:eastAsia="Times New Roman" w:hAnsi="Times New Roman" w:cs="Times New Roman"/>
                    <w:sz w:val="24"/>
                    <w:szCs w:val="24"/>
                  </w:rPr>
                </w:rPrChange>
              </w:rPr>
            </w:pPr>
          </w:p>
        </w:tc>
        <w:tc>
          <w:tcPr>
            <w:tcW w:w="2098" w:type="dxa"/>
            <w:vMerge/>
            <w:tcPrChange w:id="3124" w:author="MOHSIN ALAM" w:date="2024-11-18T09:58:00Z" w16du:dateUtc="2024-11-18T04:28:00Z">
              <w:tcPr>
                <w:tcW w:w="2209" w:type="dxa"/>
                <w:gridSpan w:val="2"/>
                <w:vMerge/>
              </w:tcPr>
            </w:tcPrChange>
          </w:tcPr>
          <w:p w14:paraId="32476ABD"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125" w:author="MOHSIN ALAM" w:date="2024-11-18T09:58:00Z" w16du:dateUtc="2024-11-18T04:28:00Z">
                  <w:rPr>
                    <w:rFonts w:ascii="Times New Roman" w:eastAsia="Times New Roman" w:hAnsi="Times New Roman" w:cs="Times New Roman"/>
                    <w:sz w:val="24"/>
                    <w:szCs w:val="24"/>
                  </w:rPr>
                </w:rPrChange>
              </w:rPr>
            </w:pPr>
          </w:p>
        </w:tc>
        <w:tc>
          <w:tcPr>
            <w:tcW w:w="2065" w:type="dxa"/>
            <w:tcPrChange w:id="3126" w:author="MOHSIN ALAM" w:date="2024-11-18T09:58:00Z" w16du:dateUtc="2024-11-18T04:28:00Z">
              <w:tcPr>
                <w:tcW w:w="2209" w:type="dxa"/>
                <w:gridSpan w:val="2"/>
              </w:tcPr>
            </w:tcPrChange>
          </w:tcPr>
          <w:p w14:paraId="78D6AAE6" w14:textId="77777777" w:rsidR="00293291" w:rsidRPr="00DD4AAE" w:rsidRDefault="00293291" w:rsidP="001974D6">
            <w:pPr>
              <w:spacing w:line="20" w:lineRule="atLeast"/>
              <w:jc w:val="center"/>
              <w:rPr>
                <w:rFonts w:ascii="Times New Roman" w:eastAsia="Times New Roman" w:hAnsi="Times New Roman" w:cs="Times New Roman"/>
                <w:sz w:val="20"/>
                <w:szCs w:val="20"/>
                <w:rPrChange w:id="3127" w:author="MOHSIN ALAM" w:date="2024-11-18T09:58:00Z" w16du:dateUtc="2024-11-18T04:28:00Z">
                  <w:rPr>
                    <w:rFonts w:ascii="Times New Roman" w:eastAsia="Times New Roman" w:hAnsi="Times New Roman" w:cs="Times New Roman"/>
                    <w:sz w:val="24"/>
                    <w:szCs w:val="24"/>
                  </w:rPr>
                </w:rPrChange>
              </w:rPr>
            </w:pPr>
            <w:r w:rsidRPr="00DD4AAE">
              <w:rPr>
                <w:rFonts w:ascii="Times New Roman" w:eastAsia="Times New Roman" w:hAnsi="Times New Roman" w:cs="Times New Roman"/>
                <w:sz w:val="20"/>
                <w:szCs w:val="20"/>
                <w:rPrChange w:id="3128" w:author="MOHSIN ALAM" w:date="2024-11-18T09:58:00Z" w16du:dateUtc="2024-11-18T04:28:00Z">
                  <w:rPr>
                    <w:rFonts w:ascii="Times New Roman" w:eastAsia="Times New Roman" w:hAnsi="Times New Roman" w:cs="Times New Roman"/>
                    <w:sz w:val="24"/>
                    <w:szCs w:val="24"/>
                  </w:rPr>
                </w:rPrChange>
              </w:rPr>
              <w:t>70</w:t>
            </w:r>
          </w:p>
        </w:tc>
        <w:tc>
          <w:tcPr>
            <w:tcW w:w="4165" w:type="dxa"/>
            <w:gridSpan w:val="2"/>
            <w:vMerge/>
            <w:tcPrChange w:id="3129" w:author="MOHSIN ALAM" w:date="2024-11-18T09:58:00Z" w16du:dateUtc="2024-11-18T04:28:00Z">
              <w:tcPr>
                <w:tcW w:w="4420" w:type="dxa"/>
                <w:gridSpan w:val="4"/>
                <w:vMerge/>
              </w:tcPr>
            </w:tcPrChange>
          </w:tcPr>
          <w:p w14:paraId="5E673C61"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130" w:author="MOHSIN ALAM" w:date="2024-11-18T09:58:00Z" w16du:dateUtc="2024-11-18T04:28:00Z">
                  <w:rPr>
                    <w:rFonts w:ascii="Times New Roman" w:eastAsia="Times New Roman" w:hAnsi="Times New Roman" w:cs="Times New Roman"/>
                    <w:sz w:val="24"/>
                    <w:szCs w:val="24"/>
                  </w:rPr>
                </w:rPrChange>
              </w:rPr>
            </w:pPr>
          </w:p>
        </w:tc>
      </w:tr>
      <w:tr w:rsidR="00293291" w:rsidRPr="00DD4AAE" w14:paraId="086FBA13" w14:textId="77777777" w:rsidTr="001F7CB6">
        <w:trPr>
          <w:trHeight w:val="60"/>
          <w:jc w:val="center"/>
          <w:trPrChange w:id="3131" w:author="MOHSIN ALAM" w:date="2024-11-18T09:58:00Z" w16du:dateUtc="2024-11-18T04:28:00Z">
            <w:trPr>
              <w:trHeight w:val="60"/>
              <w:jc w:val="center"/>
            </w:trPr>
          </w:trPrChange>
        </w:trPr>
        <w:tc>
          <w:tcPr>
            <w:tcW w:w="9291" w:type="dxa"/>
            <w:gridSpan w:val="5"/>
            <w:tcPrChange w:id="3132" w:author="MOHSIN ALAM" w:date="2024-11-18T09:58:00Z" w16du:dateUtc="2024-11-18T04:28:00Z">
              <w:tcPr>
                <w:tcW w:w="9542" w:type="dxa"/>
                <w:gridSpan w:val="9"/>
              </w:tcPr>
            </w:tcPrChange>
          </w:tcPr>
          <w:p w14:paraId="1FE95A1C" w14:textId="77777777" w:rsidR="00293291" w:rsidRPr="00DD4AAE" w:rsidRDefault="00293291" w:rsidP="001974D6">
            <w:pPr>
              <w:spacing w:line="20" w:lineRule="atLeast"/>
              <w:jc w:val="both"/>
              <w:rPr>
                <w:rFonts w:ascii="Times New Roman" w:eastAsia="Times New Roman" w:hAnsi="Times New Roman" w:cs="Times New Roman"/>
                <w:sz w:val="20"/>
                <w:szCs w:val="20"/>
                <w:rPrChange w:id="3133" w:author="MOHSIN ALAM" w:date="2024-11-18T09:58:00Z" w16du:dateUtc="2024-11-18T04:28:00Z">
                  <w:rPr>
                    <w:rFonts w:ascii="Times New Roman" w:eastAsia="Times New Roman" w:hAnsi="Times New Roman" w:cs="Times New Roman"/>
                    <w:sz w:val="24"/>
                    <w:szCs w:val="24"/>
                  </w:rPr>
                </w:rPrChange>
              </w:rPr>
            </w:pPr>
          </w:p>
          <w:p w14:paraId="5632B744" w14:textId="77777777" w:rsidR="00293291" w:rsidRPr="002235AB" w:rsidRDefault="00293291" w:rsidP="002235AB">
            <w:pPr>
              <w:spacing w:line="20" w:lineRule="atLeast"/>
              <w:ind w:left="360"/>
              <w:jc w:val="both"/>
              <w:rPr>
                <w:rFonts w:ascii="Times New Roman" w:eastAsia="Times New Roman" w:hAnsi="Times New Roman" w:cs="Times New Roman"/>
                <w:sz w:val="16"/>
                <w:szCs w:val="16"/>
                <w:rPrChange w:id="3134" w:author="MOHSIN ALAM" w:date="2024-11-18T09:59:00Z" w16du:dateUtc="2024-11-18T04:29:00Z">
                  <w:rPr>
                    <w:rFonts w:ascii="Times New Roman" w:eastAsia="Times New Roman" w:hAnsi="Times New Roman" w:cs="Times New Roman"/>
                    <w:sz w:val="18"/>
                    <w:szCs w:val="18"/>
                  </w:rPr>
                </w:rPrChange>
              </w:rPr>
              <w:pPrChange w:id="3135" w:author="MOHSIN ALAM" w:date="2024-11-18T09:59:00Z" w16du:dateUtc="2024-11-18T04:29:00Z">
                <w:pPr>
                  <w:spacing w:line="20" w:lineRule="atLeast"/>
                  <w:ind w:left="457" w:right="509"/>
                  <w:jc w:val="both"/>
                </w:pPr>
              </w:pPrChange>
            </w:pPr>
            <w:r w:rsidRPr="002235AB">
              <w:rPr>
                <w:rFonts w:ascii="Times New Roman" w:eastAsia="Times New Roman" w:hAnsi="Times New Roman" w:cs="Times New Roman"/>
                <w:sz w:val="16"/>
                <w:szCs w:val="16"/>
                <w:rPrChange w:id="3136" w:author="MOHSIN ALAM" w:date="2024-11-18T09:59:00Z" w16du:dateUtc="2024-11-18T04:29:00Z">
                  <w:rPr>
                    <w:rFonts w:ascii="Times New Roman" w:eastAsia="Times New Roman" w:hAnsi="Times New Roman" w:cs="Times New Roman"/>
                    <w:sz w:val="18"/>
                    <w:szCs w:val="18"/>
                  </w:rPr>
                </w:rPrChange>
              </w:rPr>
              <w:t>NOTE — The values in bold figures are from R10 series of preferred numbers, suitably rounded off and shall be chosen whenever possible.</w:t>
            </w:r>
          </w:p>
          <w:p w14:paraId="72AD9666" w14:textId="77777777" w:rsidR="00293291" w:rsidRPr="00DD4AAE" w:rsidRDefault="00293291" w:rsidP="001974D6">
            <w:pPr>
              <w:spacing w:line="20" w:lineRule="atLeast"/>
              <w:ind w:left="457" w:right="509"/>
              <w:jc w:val="both"/>
              <w:rPr>
                <w:rFonts w:ascii="Times New Roman" w:eastAsia="Times New Roman" w:hAnsi="Times New Roman" w:cs="Times New Roman"/>
                <w:sz w:val="20"/>
                <w:szCs w:val="20"/>
                <w:rPrChange w:id="3137" w:author="MOHSIN ALAM" w:date="2024-11-18T09:58:00Z" w16du:dateUtc="2024-11-18T04:28:00Z">
                  <w:rPr>
                    <w:rFonts w:ascii="Times New Roman" w:eastAsia="Times New Roman" w:hAnsi="Times New Roman" w:cs="Times New Roman"/>
                    <w:sz w:val="18"/>
                    <w:szCs w:val="18"/>
                  </w:rPr>
                </w:rPrChange>
              </w:rPr>
            </w:pPr>
          </w:p>
        </w:tc>
      </w:tr>
    </w:tbl>
    <w:p w14:paraId="4142177C" w14:textId="77777777" w:rsidR="00293291" w:rsidRDefault="00293291" w:rsidP="00293291">
      <w:pPr>
        <w:spacing w:after="0" w:line="20" w:lineRule="atLeast"/>
        <w:jc w:val="both"/>
        <w:rPr>
          <w:rFonts w:ascii="Times New Roman" w:eastAsia="Times New Roman" w:hAnsi="Times New Roman" w:cs="Times New Roman"/>
          <w:sz w:val="24"/>
          <w:szCs w:val="24"/>
        </w:rPr>
      </w:pPr>
    </w:p>
    <w:p w14:paraId="1F8BCCCF" w14:textId="77777777" w:rsidR="00293291" w:rsidRPr="00471D9F" w:rsidRDefault="00293291" w:rsidP="00293291">
      <w:pPr>
        <w:spacing w:after="0" w:line="20" w:lineRule="atLeast"/>
        <w:jc w:val="both"/>
        <w:rPr>
          <w:rFonts w:ascii="Times New Roman" w:eastAsia="Times New Roman" w:hAnsi="Times New Roman" w:cs="Times New Roman"/>
          <w:sz w:val="20"/>
          <w:szCs w:val="40"/>
        </w:rPr>
      </w:pPr>
    </w:p>
    <w:p w14:paraId="513CF618" w14:textId="77777777" w:rsidR="001974D6" w:rsidRDefault="001974D6"/>
    <w:p w14:paraId="2AB9C8D7" w14:textId="77777777" w:rsidR="00574237" w:rsidRDefault="00574237"/>
    <w:p w14:paraId="345ABCF1" w14:textId="50DD17AD" w:rsidR="00727C50" w:rsidRDefault="00727C50">
      <w:pPr>
        <w:rPr>
          <w:ins w:id="3138" w:author="MOHSIN ALAM" w:date="2024-11-18T09:59:00Z" w16du:dateUtc="2024-11-18T04:29:00Z"/>
        </w:rPr>
      </w:pPr>
      <w:ins w:id="3139" w:author="MOHSIN ALAM" w:date="2024-11-18T09:59:00Z" w16du:dateUtc="2024-11-18T04:29:00Z">
        <w:r>
          <w:br w:type="page"/>
        </w:r>
      </w:ins>
    </w:p>
    <w:p w14:paraId="4CE216F9" w14:textId="2ADAE25C" w:rsidR="00574237" w:rsidRPr="00406157" w:rsidDel="00727C50" w:rsidRDefault="00574237" w:rsidP="00727C50">
      <w:pPr>
        <w:spacing w:after="120"/>
        <w:rPr>
          <w:del w:id="3140" w:author="MOHSIN ALAM" w:date="2024-11-18T09:59:00Z" w16du:dateUtc="2024-11-18T04:29:00Z"/>
          <w:sz w:val="20"/>
          <w:szCs w:val="20"/>
          <w:rPrChange w:id="3141" w:author="MOHSIN ALAM" w:date="2024-11-18T10:00:00Z" w16du:dateUtc="2024-11-18T04:30:00Z">
            <w:rPr>
              <w:del w:id="3142" w:author="MOHSIN ALAM" w:date="2024-11-18T09:59:00Z" w16du:dateUtc="2024-11-18T04:29:00Z"/>
            </w:rPr>
          </w:rPrChange>
        </w:rPr>
        <w:pPrChange w:id="3143" w:author="MOHSIN ALAM" w:date="2024-11-18T10:00:00Z" w16du:dateUtc="2024-11-18T04:30:00Z">
          <w:pPr/>
        </w:pPrChange>
      </w:pPr>
    </w:p>
    <w:p w14:paraId="180F456A" w14:textId="2406B64E" w:rsidR="00574237" w:rsidRPr="00406157" w:rsidDel="00727C50" w:rsidRDefault="00574237" w:rsidP="00727C50">
      <w:pPr>
        <w:spacing w:after="120"/>
        <w:rPr>
          <w:del w:id="3144" w:author="MOHSIN ALAM" w:date="2024-11-18T09:59:00Z" w16du:dateUtc="2024-11-18T04:29:00Z"/>
          <w:sz w:val="20"/>
          <w:szCs w:val="20"/>
          <w:rPrChange w:id="3145" w:author="MOHSIN ALAM" w:date="2024-11-18T10:00:00Z" w16du:dateUtc="2024-11-18T04:30:00Z">
            <w:rPr>
              <w:del w:id="3146" w:author="MOHSIN ALAM" w:date="2024-11-18T09:59:00Z" w16du:dateUtc="2024-11-18T04:29:00Z"/>
            </w:rPr>
          </w:rPrChange>
        </w:rPr>
        <w:pPrChange w:id="3147" w:author="MOHSIN ALAM" w:date="2024-11-18T10:00:00Z" w16du:dateUtc="2024-11-18T04:30:00Z">
          <w:pPr/>
        </w:pPrChange>
      </w:pPr>
    </w:p>
    <w:p w14:paraId="1CE6C183" w14:textId="77777777" w:rsidR="00574237" w:rsidRPr="00406157" w:rsidRDefault="00574237" w:rsidP="00727C50">
      <w:pPr>
        <w:spacing w:after="120"/>
        <w:jc w:val="center"/>
        <w:rPr>
          <w:rFonts w:ascii="Times New Roman" w:hAnsi="Times New Roman" w:cs="Times New Roman"/>
          <w:b/>
          <w:bCs/>
          <w:sz w:val="20"/>
          <w:szCs w:val="20"/>
          <w:rPrChange w:id="3148" w:author="MOHSIN ALAM" w:date="2024-11-18T10:00:00Z" w16du:dateUtc="2024-11-18T04:30:00Z">
            <w:rPr>
              <w:rFonts w:ascii="Times New Roman" w:hAnsi="Times New Roman" w:cs="Times New Roman"/>
              <w:b/>
              <w:bCs/>
              <w:sz w:val="24"/>
              <w:szCs w:val="24"/>
            </w:rPr>
          </w:rPrChange>
        </w:rPr>
        <w:pPrChange w:id="3149" w:author="MOHSIN ALAM" w:date="2024-11-18T10:00:00Z" w16du:dateUtc="2024-11-18T04:30:00Z">
          <w:pPr>
            <w:jc w:val="center"/>
          </w:pPr>
        </w:pPrChange>
      </w:pPr>
      <w:r w:rsidRPr="00406157">
        <w:rPr>
          <w:rFonts w:ascii="Times New Roman" w:hAnsi="Times New Roman" w:cs="Times New Roman"/>
          <w:b/>
          <w:bCs/>
          <w:sz w:val="20"/>
          <w:szCs w:val="20"/>
          <w:rPrChange w:id="3150" w:author="MOHSIN ALAM" w:date="2024-11-18T10:00:00Z" w16du:dateUtc="2024-11-18T04:30:00Z">
            <w:rPr>
              <w:rFonts w:ascii="Times New Roman" w:hAnsi="Times New Roman" w:cs="Times New Roman"/>
              <w:b/>
              <w:bCs/>
              <w:sz w:val="24"/>
              <w:szCs w:val="24"/>
            </w:rPr>
          </w:rPrChange>
        </w:rPr>
        <w:t>ANNEX B</w:t>
      </w:r>
    </w:p>
    <w:p w14:paraId="5B9A7570" w14:textId="436B02E4" w:rsidR="00574237" w:rsidRPr="00406157" w:rsidRDefault="00574237" w:rsidP="00727C50">
      <w:pPr>
        <w:spacing w:after="120" w:line="240" w:lineRule="auto"/>
        <w:jc w:val="center"/>
        <w:rPr>
          <w:rFonts w:ascii="Times New Roman" w:eastAsiaTheme="minorEastAsia" w:hAnsi="Times New Roman" w:cs="Times New Roman"/>
          <w:sz w:val="20"/>
          <w:szCs w:val="20"/>
          <w:rPrChange w:id="3151" w:author="MOHSIN ALAM" w:date="2024-11-18T10:00:00Z" w16du:dateUtc="2024-11-18T04:30:00Z">
            <w:rPr>
              <w:rFonts w:ascii="Times New Roman" w:eastAsiaTheme="minorEastAsia" w:hAnsi="Times New Roman" w:cs="Times New Roman"/>
              <w:sz w:val="24"/>
              <w:szCs w:val="24"/>
            </w:rPr>
          </w:rPrChange>
        </w:rPr>
        <w:pPrChange w:id="3152" w:author="MOHSIN ALAM" w:date="2024-11-18T10:00:00Z" w16du:dateUtc="2024-11-18T04:30:00Z">
          <w:pPr>
            <w:spacing w:after="0" w:line="240" w:lineRule="auto"/>
            <w:jc w:val="center"/>
          </w:pPr>
        </w:pPrChange>
      </w:pPr>
      <w:r w:rsidRPr="00406157">
        <w:rPr>
          <w:rFonts w:ascii="Times New Roman" w:eastAsiaTheme="minorEastAsia" w:hAnsi="Times New Roman" w:cs="Times New Roman"/>
          <w:sz w:val="20"/>
          <w:szCs w:val="20"/>
          <w:rPrChange w:id="3153" w:author="MOHSIN ALAM" w:date="2024-11-18T10:00:00Z" w16du:dateUtc="2024-11-18T04:30:00Z">
            <w:rPr>
              <w:rFonts w:ascii="Times New Roman" w:eastAsiaTheme="minorEastAsia" w:hAnsi="Times New Roman" w:cs="Times New Roman"/>
              <w:sz w:val="24"/>
              <w:szCs w:val="24"/>
            </w:rPr>
          </w:rPrChange>
        </w:rPr>
        <w:t>(</w:t>
      </w:r>
      <w:del w:id="3154" w:author="MOHSIN ALAM" w:date="2024-11-18T10:00:00Z" w16du:dateUtc="2024-11-18T04:30:00Z">
        <w:r w:rsidRPr="00406157" w:rsidDel="00727C50">
          <w:rPr>
            <w:color w:val="0000FF"/>
            <w:sz w:val="20"/>
            <w:szCs w:val="20"/>
            <w:rPrChange w:id="3155" w:author="MOHSIN ALAM" w:date="2024-11-18T10:00:00Z" w16du:dateUtc="2024-11-18T04:30:00Z">
              <w:rPr/>
            </w:rPrChange>
          </w:rPr>
          <w:fldChar w:fldCharType="begin"/>
        </w:r>
        <w:r w:rsidRPr="00406157" w:rsidDel="00727C50">
          <w:rPr>
            <w:color w:val="0000FF"/>
            <w:sz w:val="20"/>
            <w:szCs w:val="20"/>
            <w:rPrChange w:id="3156" w:author="MOHSIN ALAM" w:date="2024-11-18T10:00:00Z" w16du:dateUtc="2024-11-18T04:30:00Z">
              <w:rPr/>
            </w:rPrChange>
          </w:rPr>
          <w:delInstrText>HYPERLINK \l "Foreword"</w:delInstrText>
        </w:r>
        <w:r w:rsidRPr="00406157" w:rsidDel="00727C50">
          <w:rPr>
            <w:color w:val="0000FF"/>
            <w:sz w:val="20"/>
            <w:szCs w:val="20"/>
            <w:rPrChange w:id="3157" w:author="MOHSIN ALAM" w:date="2024-11-18T10:00:00Z" w16du:dateUtc="2024-11-18T04:30:00Z">
              <w:rPr/>
            </w:rPrChange>
          </w:rPr>
        </w:r>
        <w:r w:rsidRPr="00406157" w:rsidDel="00727C50">
          <w:rPr>
            <w:color w:val="0000FF"/>
            <w:sz w:val="20"/>
            <w:szCs w:val="20"/>
            <w:rPrChange w:id="3158" w:author="MOHSIN ALAM" w:date="2024-11-18T10:00:00Z" w16du:dateUtc="2024-11-18T04:30:00Z">
              <w:rPr/>
            </w:rPrChange>
          </w:rPr>
          <w:fldChar w:fldCharType="separate"/>
        </w:r>
        <w:r w:rsidRPr="00406157" w:rsidDel="00727C50">
          <w:rPr>
            <w:rFonts w:ascii="Times New Roman" w:hAnsi="Times New Roman" w:cs="Times New Roman"/>
            <w:i/>
            <w:color w:val="0000FF"/>
            <w:sz w:val="20"/>
            <w:szCs w:val="20"/>
            <w:rPrChange w:id="3159" w:author="MOHSIN ALAM" w:date="2024-11-18T10:00:00Z" w16du:dateUtc="2024-11-18T04:30:00Z">
              <w:rPr>
                <w:rStyle w:val="Hyperlink"/>
                <w:rFonts w:ascii="Times New Roman" w:hAnsi="Times New Roman" w:cs="Times New Roman"/>
                <w:i/>
                <w:sz w:val="24"/>
                <w:szCs w:val="24"/>
              </w:rPr>
            </w:rPrChange>
          </w:rPr>
          <w:delText>Foreword</w:delText>
        </w:r>
        <w:r w:rsidRPr="00406157" w:rsidDel="00727C50">
          <w:rPr>
            <w:rStyle w:val="Hyperlink"/>
            <w:rFonts w:ascii="Times New Roman" w:hAnsi="Times New Roman" w:cs="Times New Roman"/>
            <w:i/>
            <w:color w:val="0000FF"/>
            <w:sz w:val="20"/>
            <w:szCs w:val="20"/>
            <w:rPrChange w:id="3160" w:author="MOHSIN ALAM" w:date="2024-11-18T10:00:00Z" w16du:dateUtc="2024-11-18T04:30:00Z">
              <w:rPr>
                <w:rStyle w:val="Hyperlink"/>
                <w:rFonts w:ascii="Times New Roman" w:hAnsi="Times New Roman" w:cs="Times New Roman"/>
                <w:i/>
                <w:sz w:val="24"/>
                <w:szCs w:val="24"/>
              </w:rPr>
            </w:rPrChange>
          </w:rPr>
          <w:fldChar w:fldCharType="end"/>
        </w:r>
      </w:del>
      <w:ins w:id="3161" w:author="MOHSIN ALAM" w:date="2024-11-18T10:00:00Z" w16du:dateUtc="2024-11-18T04:30:00Z">
        <w:r w:rsidR="00727C50" w:rsidRPr="00406157">
          <w:rPr>
            <w:rFonts w:ascii="Times New Roman" w:hAnsi="Times New Roman" w:cs="Times New Roman"/>
            <w:i/>
            <w:color w:val="0000FF"/>
            <w:sz w:val="20"/>
            <w:szCs w:val="20"/>
            <w:rPrChange w:id="3162" w:author="MOHSIN ALAM" w:date="2024-11-18T10:00:00Z" w16du:dateUtc="2024-11-18T04:30:00Z">
              <w:rPr>
                <w:rStyle w:val="Hyperlink"/>
                <w:rFonts w:ascii="Times New Roman" w:hAnsi="Times New Roman" w:cs="Times New Roman"/>
                <w:i/>
                <w:sz w:val="24"/>
                <w:szCs w:val="24"/>
              </w:rPr>
            </w:rPrChange>
          </w:rPr>
          <w:t>Foreword</w:t>
        </w:r>
      </w:ins>
      <w:r w:rsidRPr="00406157">
        <w:rPr>
          <w:rFonts w:ascii="Times New Roman" w:eastAsiaTheme="minorEastAsia" w:hAnsi="Times New Roman" w:cs="Times New Roman"/>
          <w:sz w:val="20"/>
          <w:szCs w:val="20"/>
          <w:rPrChange w:id="3163" w:author="MOHSIN ALAM" w:date="2024-11-18T10:00:00Z" w16du:dateUtc="2024-11-18T04:30:00Z">
            <w:rPr>
              <w:rFonts w:ascii="Times New Roman" w:eastAsiaTheme="minorEastAsia" w:hAnsi="Times New Roman" w:cs="Times New Roman"/>
              <w:sz w:val="24"/>
              <w:szCs w:val="24"/>
            </w:rPr>
          </w:rPrChange>
        </w:rPr>
        <w:t>)</w:t>
      </w:r>
    </w:p>
    <w:p w14:paraId="4F982207" w14:textId="50567904" w:rsidR="00574237" w:rsidRPr="00406157" w:rsidDel="00727C50" w:rsidRDefault="00574237" w:rsidP="00727C50">
      <w:pPr>
        <w:spacing w:after="120" w:line="240" w:lineRule="auto"/>
        <w:jc w:val="center"/>
        <w:rPr>
          <w:del w:id="3164" w:author="MOHSIN ALAM" w:date="2024-11-18T09:59:00Z" w16du:dateUtc="2024-11-18T04:29:00Z"/>
          <w:rFonts w:ascii="Times New Roman" w:eastAsiaTheme="minorEastAsia" w:hAnsi="Times New Roman" w:cs="Times New Roman"/>
          <w:sz w:val="20"/>
          <w:szCs w:val="20"/>
          <w:rPrChange w:id="3165" w:author="MOHSIN ALAM" w:date="2024-11-18T10:00:00Z" w16du:dateUtc="2024-11-18T04:30:00Z">
            <w:rPr>
              <w:del w:id="3166" w:author="MOHSIN ALAM" w:date="2024-11-18T09:59:00Z" w16du:dateUtc="2024-11-18T04:29:00Z"/>
              <w:rFonts w:ascii="Times New Roman" w:eastAsiaTheme="minorEastAsia" w:hAnsi="Times New Roman" w:cs="Times New Roman"/>
              <w:sz w:val="24"/>
              <w:szCs w:val="24"/>
            </w:rPr>
          </w:rPrChange>
        </w:rPr>
        <w:pPrChange w:id="3167" w:author="MOHSIN ALAM" w:date="2024-11-18T10:00:00Z" w16du:dateUtc="2024-11-18T04:30:00Z">
          <w:pPr>
            <w:spacing w:after="0" w:line="240" w:lineRule="auto"/>
            <w:jc w:val="center"/>
          </w:pPr>
        </w:pPrChange>
      </w:pPr>
    </w:p>
    <w:p w14:paraId="1A5E464E" w14:textId="77777777" w:rsidR="00574237" w:rsidRPr="00406157" w:rsidRDefault="00574237" w:rsidP="00727C50">
      <w:pPr>
        <w:spacing w:after="120" w:line="240" w:lineRule="auto"/>
        <w:jc w:val="center"/>
        <w:rPr>
          <w:rFonts w:ascii="Times New Roman" w:eastAsiaTheme="minorEastAsia" w:hAnsi="Times New Roman" w:cs="Times New Roman"/>
          <w:b/>
          <w:sz w:val="20"/>
          <w:szCs w:val="20"/>
          <w:rPrChange w:id="3168" w:author="MOHSIN ALAM" w:date="2024-11-18T10:00:00Z" w16du:dateUtc="2024-11-18T04:30:00Z">
            <w:rPr>
              <w:rFonts w:ascii="Times New Roman" w:eastAsiaTheme="minorEastAsia" w:hAnsi="Times New Roman" w:cs="Times New Roman"/>
              <w:b/>
              <w:sz w:val="24"/>
              <w:szCs w:val="24"/>
            </w:rPr>
          </w:rPrChange>
        </w:rPr>
        <w:pPrChange w:id="3169" w:author="MOHSIN ALAM" w:date="2024-11-18T10:00:00Z" w16du:dateUtc="2024-11-18T04:30:00Z">
          <w:pPr>
            <w:spacing w:after="0" w:line="240" w:lineRule="auto"/>
            <w:jc w:val="center"/>
          </w:pPr>
        </w:pPrChange>
      </w:pPr>
      <w:r w:rsidRPr="00406157">
        <w:rPr>
          <w:rFonts w:ascii="Times New Roman" w:eastAsiaTheme="minorEastAsia" w:hAnsi="Times New Roman" w:cs="Times New Roman"/>
          <w:b/>
          <w:sz w:val="20"/>
          <w:szCs w:val="20"/>
          <w:rPrChange w:id="3170" w:author="MOHSIN ALAM" w:date="2024-11-18T10:00:00Z" w16du:dateUtc="2024-11-18T04:30:00Z">
            <w:rPr>
              <w:rFonts w:ascii="Times New Roman" w:eastAsiaTheme="minorEastAsia" w:hAnsi="Times New Roman" w:cs="Times New Roman"/>
              <w:b/>
              <w:sz w:val="24"/>
              <w:szCs w:val="24"/>
            </w:rPr>
          </w:rPrChange>
        </w:rPr>
        <w:t>COMMITTEE COMPOSITION</w:t>
      </w:r>
    </w:p>
    <w:p w14:paraId="2DBBD70F" w14:textId="32BB1FC7" w:rsidR="00574237" w:rsidRPr="00406157" w:rsidDel="00727C50" w:rsidRDefault="00574237" w:rsidP="00727C50">
      <w:pPr>
        <w:spacing w:after="120" w:line="240" w:lineRule="auto"/>
        <w:jc w:val="center"/>
        <w:rPr>
          <w:del w:id="3171" w:author="MOHSIN ALAM" w:date="2024-11-18T09:59:00Z" w16du:dateUtc="2024-11-18T04:29:00Z"/>
          <w:rFonts w:ascii="Times New Roman" w:eastAsiaTheme="minorEastAsia" w:hAnsi="Times New Roman" w:cs="Times New Roman"/>
          <w:b/>
          <w:sz w:val="20"/>
          <w:szCs w:val="20"/>
          <w:rPrChange w:id="3172" w:author="MOHSIN ALAM" w:date="2024-11-18T10:00:00Z" w16du:dateUtc="2024-11-18T04:30:00Z">
            <w:rPr>
              <w:del w:id="3173" w:author="MOHSIN ALAM" w:date="2024-11-18T09:59:00Z" w16du:dateUtc="2024-11-18T04:29:00Z"/>
              <w:rFonts w:ascii="Times New Roman" w:eastAsiaTheme="minorEastAsia" w:hAnsi="Times New Roman" w:cs="Times New Roman"/>
              <w:b/>
              <w:sz w:val="24"/>
              <w:szCs w:val="24"/>
            </w:rPr>
          </w:rPrChange>
        </w:rPr>
        <w:pPrChange w:id="3174" w:author="MOHSIN ALAM" w:date="2024-11-18T10:00:00Z" w16du:dateUtc="2024-11-18T04:30:00Z">
          <w:pPr>
            <w:spacing w:after="0" w:line="240" w:lineRule="auto"/>
            <w:jc w:val="center"/>
          </w:pPr>
        </w:pPrChange>
      </w:pPr>
    </w:p>
    <w:p w14:paraId="1A36212F" w14:textId="77777777" w:rsidR="00574237" w:rsidRPr="00406157" w:rsidRDefault="00574237" w:rsidP="00C81293">
      <w:pPr>
        <w:spacing w:after="240" w:line="240" w:lineRule="auto"/>
        <w:jc w:val="center"/>
        <w:rPr>
          <w:rFonts w:ascii="Times New Roman" w:eastAsiaTheme="minorEastAsia" w:hAnsi="Times New Roman" w:cs="Times New Roman"/>
          <w:sz w:val="20"/>
          <w:szCs w:val="20"/>
          <w:rPrChange w:id="3175" w:author="MOHSIN ALAM" w:date="2024-11-18T10:00:00Z" w16du:dateUtc="2024-11-18T04:30:00Z">
            <w:rPr>
              <w:rFonts w:ascii="Times New Roman" w:eastAsiaTheme="minorEastAsia" w:hAnsi="Times New Roman" w:cs="Times New Roman"/>
              <w:sz w:val="24"/>
              <w:szCs w:val="24"/>
            </w:rPr>
          </w:rPrChange>
        </w:rPr>
        <w:pPrChange w:id="3176" w:author="MOHSIN ALAM" w:date="2024-11-18T10:01:00Z" w16du:dateUtc="2024-11-18T04:31:00Z">
          <w:pPr>
            <w:spacing w:after="0" w:line="240" w:lineRule="auto"/>
            <w:jc w:val="center"/>
          </w:pPr>
        </w:pPrChange>
      </w:pPr>
      <w:r w:rsidRPr="00406157">
        <w:rPr>
          <w:rFonts w:ascii="Times New Roman" w:eastAsiaTheme="minorEastAsia" w:hAnsi="Times New Roman" w:cs="Times New Roman"/>
          <w:sz w:val="20"/>
          <w:szCs w:val="20"/>
          <w:rPrChange w:id="3177" w:author="MOHSIN ALAM" w:date="2024-11-18T10:00:00Z" w16du:dateUtc="2024-11-18T04:30:00Z">
            <w:rPr>
              <w:rFonts w:ascii="Times New Roman" w:eastAsiaTheme="minorEastAsia" w:hAnsi="Times New Roman" w:cs="Times New Roman"/>
              <w:sz w:val="24"/>
              <w:szCs w:val="24"/>
            </w:rPr>
          </w:rPrChange>
        </w:rPr>
        <w:t>Chemical Engineering Plants and Related Equipment Sectional Committee, MED 17</w:t>
      </w:r>
    </w:p>
    <w:p w14:paraId="29A3CD89" w14:textId="027EBC7B" w:rsidR="00574237" w:rsidDel="00727C50" w:rsidRDefault="00574237" w:rsidP="00727C50">
      <w:pPr>
        <w:spacing w:after="0"/>
        <w:jc w:val="center"/>
        <w:rPr>
          <w:del w:id="3178" w:author="MOHSIN ALAM" w:date="2024-11-18T10:00:00Z" w16du:dateUtc="2024-11-18T04:30:00Z"/>
          <w:sz w:val="24"/>
          <w:szCs w:val="24"/>
        </w:rPr>
        <w:pPrChange w:id="3179" w:author="MOHSIN ALAM" w:date="2024-11-18T09:59:00Z" w16du:dateUtc="2024-11-18T04:29:00Z">
          <w:pPr>
            <w:jc w:val="center"/>
          </w:pPr>
        </w:pPrChange>
      </w:pPr>
    </w:p>
    <w:tbl>
      <w:tblPr>
        <w:tblStyle w:val="TableGrid1"/>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80" w:author="MOHSIN ALAM" w:date="2024-11-18T10:04:00Z" w16du:dateUtc="2024-11-18T04:34:00Z">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05"/>
        <w:gridCol w:w="270"/>
        <w:gridCol w:w="4500"/>
        <w:tblGridChange w:id="3181">
          <w:tblGrid>
            <w:gridCol w:w="4405"/>
            <w:gridCol w:w="270"/>
            <w:gridCol w:w="4341"/>
            <w:gridCol w:w="159"/>
          </w:tblGrid>
        </w:tblGridChange>
      </w:tblGrid>
      <w:tr w:rsidR="00574237" w:rsidRPr="00406157" w14:paraId="4E60DC16" w14:textId="77777777" w:rsidTr="00421C98">
        <w:trPr>
          <w:trHeight w:val="44"/>
          <w:tblHeader/>
          <w:jc w:val="center"/>
          <w:trPrChange w:id="3182" w:author="MOHSIN ALAM" w:date="2024-11-18T10:04:00Z" w16du:dateUtc="2024-11-18T04:34:00Z">
            <w:trPr>
              <w:gridAfter w:val="0"/>
              <w:tblHeader/>
              <w:jc w:val="center"/>
            </w:trPr>
          </w:trPrChange>
        </w:trPr>
        <w:tc>
          <w:tcPr>
            <w:tcW w:w="4405" w:type="dxa"/>
            <w:tcPrChange w:id="3183" w:author="MOHSIN ALAM" w:date="2024-11-18T10:04:00Z" w16du:dateUtc="2024-11-18T04:34:00Z">
              <w:tcPr>
                <w:tcW w:w="4405" w:type="dxa"/>
              </w:tcPr>
            </w:tcPrChange>
          </w:tcPr>
          <w:p w14:paraId="0C10C2DC" w14:textId="77777777" w:rsidR="00574237" w:rsidRPr="00406157" w:rsidRDefault="00574237" w:rsidP="001974D6">
            <w:pPr>
              <w:jc w:val="center"/>
              <w:rPr>
                <w:rFonts w:ascii="Times New Roman" w:hAnsi="Times New Roman" w:cs="Times New Roman"/>
                <w:bCs/>
                <w:i/>
                <w:sz w:val="20"/>
                <w:szCs w:val="20"/>
                <w:rPrChange w:id="3184" w:author="MOHSIN ALAM" w:date="2024-11-18T10:00:00Z" w16du:dateUtc="2024-11-18T04:30:00Z">
                  <w:rPr>
                    <w:rFonts w:ascii="Times New Roman" w:hAnsi="Times New Roman" w:cs="Times New Roman"/>
                    <w:bCs/>
                    <w:i/>
                    <w:sz w:val="24"/>
                    <w:szCs w:val="24"/>
                  </w:rPr>
                </w:rPrChange>
              </w:rPr>
            </w:pPr>
            <w:r w:rsidRPr="00406157">
              <w:rPr>
                <w:rFonts w:ascii="Times New Roman" w:hAnsi="Times New Roman" w:cs="Times New Roman"/>
                <w:bCs/>
                <w:i/>
                <w:sz w:val="20"/>
                <w:szCs w:val="20"/>
                <w:rPrChange w:id="3185" w:author="MOHSIN ALAM" w:date="2024-11-18T10:00:00Z" w16du:dateUtc="2024-11-18T04:30:00Z">
                  <w:rPr>
                    <w:rFonts w:ascii="Times New Roman" w:hAnsi="Times New Roman" w:cs="Times New Roman"/>
                    <w:bCs/>
                    <w:i/>
                    <w:sz w:val="24"/>
                    <w:szCs w:val="24"/>
                  </w:rPr>
                </w:rPrChange>
              </w:rPr>
              <w:t>Organization</w:t>
            </w:r>
          </w:p>
        </w:tc>
        <w:tc>
          <w:tcPr>
            <w:tcW w:w="270" w:type="dxa"/>
            <w:tcPrChange w:id="3186" w:author="MOHSIN ALAM" w:date="2024-11-18T10:04:00Z" w16du:dateUtc="2024-11-18T04:34:00Z">
              <w:tcPr>
                <w:tcW w:w="270" w:type="dxa"/>
              </w:tcPr>
            </w:tcPrChange>
          </w:tcPr>
          <w:p w14:paraId="7A102D56" w14:textId="77777777" w:rsidR="00574237" w:rsidRPr="00406157" w:rsidRDefault="00574237" w:rsidP="001974D6">
            <w:pPr>
              <w:jc w:val="center"/>
              <w:rPr>
                <w:rFonts w:ascii="Times New Roman" w:hAnsi="Times New Roman" w:cs="Times New Roman"/>
                <w:bCs/>
                <w:i/>
                <w:sz w:val="20"/>
                <w:szCs w:val="20"/>
                <w:rPrChange w:id="3187" w:author="MOHSIN ALAM" w:date="2024-11-18T10:00:00Z" w16du:dateUtc="2024-11-18T04:30:00Z">
                  <w:rPr>
                    <w:rFonts w:ascii="Times New Roman" w:hAnsi="Times New Roman" w:cs="Times New Roman"/>
                    <w:bCs/>
                    <w:i/>
                    <w:sz w:val="24"/>
                    <w:szCs w:val="24"/>
                  </w:rPr>
                </w:rPrChange>
              </w:rPr>
            </w:pPr>
          </w:p>
        </w:tc>
        <w:tc>
          <w:tcPr>
            <w:tcW w:w="4500" w:type="dxa"/>
            <w:tcPrChange w:id="3188" w:author="MOHSIN ALAM" w:date="2024-11-18T10:04:00Z" w16du:dateUtc="2024-11-18T04:34:00Z">
              <w:tcPr>
                <w:tcW w:w="4341" w:type="dxa"/>
              </w:tcPr>
            </w:tcPrChange>
          </w:tcPr>
          <w:p w14:paraId="59A83E04" w14:textId="77777777" w:rsidR="00574237" w:rsidRPr="00406157" w:rsidDel="00C81293" w:rsidRDefault="00574237" w:rsidP="00C81293">
            <w:pPr>
              <w:spacing w:after="120"/>
              <w:jc w:val="center"/>
              <w:rPr>
                <w:del w:id="3189" w:author="MOHSIN ALAM" w:date="2024-11-18T10:01:00Z" w16du:dateUtc="2024-11-18T04:31:00Z"/>
                <w:rFonts w:ascii="Times New Roman" w:hAnsi="Times New Roman" w:cs="Times New Roman"/>
                <w:bCs/>
                <w:i/>
                <w:sz w:val="20"/>
                <w:szCs w:val="20"/>
                <w:rPrChange w:id="3190" w:author="MOHSIN ALAM" w:date="2024-11-18T10:00:00Z" w16du:dateUtc="2024-11-18T04:30:00Z">
                  <w:rPr>
                    <w:del w:id="3191" w:author="MOHSIN ALAM" w:date="2024-11-18T10:01:00Z" w16du:dateUtc="2024-11-18T04:31:00Z"/>
                    <w:rFonts w:ascii="Times New Roman" w:hAnsi="Times New Roman" w:cs="Times New Roman"/>
                    <w:bCs/>
                    <w:i/>
                    <w:sz w:val="24"/>
                    <w:szCs w:val="24"/>
                  </w:rPr>
                </w:rPrChange>
              </w:rPr>
              <w:pPrChange w:id="3192" w:author="MOHSIN ALAM" w:date="2024-11-18T10:01:00Z" w16du:dateUtc="2024-11-18T04:31:00Z">
                <w:pPr>
                  <w:jc w:val="center"/>
                </w:pPr>
              </w:pPrChange>
            </w:pPr>
            <w:r w:rsidRPr="00406157">
              <w:rPr>
                <w:rFonts w:ascii="Times New Roman" w:hAnsi="Times New Roman" w:cs="Times New Roman"/>
                <w:bCs/>
                <w:i/>
                <w:sz w:val="20"/>
                <w:szCs w:val="20"/>
                <w:rPrChange w:id="3193" w:author="MOHSIN ALAM" w:date="2024-11-18T10:00:00Z" w16du:dateUtc="2024-11-18T04:30:00Z">
                  <w:rPr>
                    <w:rFonts w:ascii="Times New Roman" w:hAnsi="Times New Roman" w:cs="Times New Roman"/>
                    <w:bCs/>
                    <w:i/>
                    <w:sz w:val="24"/>
                    <w:szCs w:val="24"/>
                  </w:rPr>
                </w:rPrChange>
              </w:rPr>
              <w:t>Representative</w:t>
            </w:r>
            <w:r w:rsidRPr="00406157">
              <w:rPr>
                <w:rFonts w:ascii="Times New Roman" w:hAnsi="Times New Roman" w:cs="Times New Roman"/>
                <w:bCs/>
                <w:iCs/>
                <w:sz w:val="20"/>
                <w:szCs w:val="20"/>
                <w:rPrChange w:id="3194" w:author="MOHSIN ALAM" w:date="2024-11-18T10:00:00Z" w16du:dateUtc="2024-11-18T04:30:00Z">
                  <w:rPr>
                    <w:rFonts w:ascii="Times New Roman" w:hAnsi="Times New Roman" w:cs="Times New Roman"/>
                    <w:bCs/>
                    <w:i/>
                    <w:sz w:val="24"/>
                    <w:szCs w:val="24"/>
                  </w:rPr>
                </w:rPrChange>
              </w:rPr>
              <w:t>(</w:t>
            </w:r>
            <w:r w:rsidRPr="00406157">
              <w:rPr>
                <w:rFonts w:ascii="Times New Roman" w:hAnsi="Times New Roman" w:cs="Times New Roman"/>
                <w:bCs/>
                <w:i/>
                <w:sz w:val="20"/>
                <w:szCs w:val="20"/>
                <w:rPrChange w:id="3195" w:author="MOHSIN ALAM" w:date="2024-11-18T10:00:00Z" w16du:dateUtc="2024-11-18T04:30:00Z">
                  <w:rPr>
                    <w:rFonts w:ascii="Times New Roman" w:hAnsi="Times New Roman" w:cs="Times New Roman"/>
                    <w:bCs/>
                    <w:i/>
                    <w:sz w:val="24"/>
                    <w:szCs w:val="24"/>
                  </w:rPr>
                </w:rPrChange>
              </w:rPr>
              <w:t>s</w:t>
            </w:r>
            <w:r w:rsidRPr="00406157">
              <w:rPr>
                <w:rFonts w:ascii="Times New Roman" w:hAnsi="Times New Roman" w:cs="Times New Roman"/>
                <w:bCs/>
                <w:iCs/>
                <w:sz w:val="20"/>
                <w:szCs w:val="20"/>
                <w:rPrChange w:id="3196" w:author="MOHSIN ALAM" w:date="2024-11-18T10:00:00Z" w16du:dateUtc="2024-11-18T04:30:00Z">
                  <w:rPr>
                    <w:rFonts w:ascii="Times New Roman" w:hAnsi="Times New Roman" w:cs="Times New Roman"/>
                    <w:bCs/>
                    <w:i/>
                    <w:sz w:val="24"/>
                    <w:szCs w:val="24"/>
                  </w:rPr>
                </w:rPrChange>
              </w:rPr>
              <w:t>)</w:t>
            </w:r>
          </w:p>
          <w:p w14:paraId="2660105F" w14:textId="77777777" w:rsidR="00574237" w:rsidRPr="00406157" w:rsidRDefault="00574237" w:rsidP="00C81293">
            <w:pPr>
              <w:spacing w:after="120"/>
              <w:jc w:val="center"/>
              <w:rPr>
                <w:rFonts w:ascii="Times New Roman" w:hAnsi="Times New Roman" w:cs="Times New Roman"/>
                <w:bCs/>
                <w:i/>
                <w:sz w:val="20"/>
                <w:szCs w:val="20"/>
                <w:rPrChange w:id="3197" w:author="MOHSIN ALAM" w:date="2024-11-18T10:00:00Z" w16du:dateUtc="2024-11-18T04:30:00Z">
                  <w:rPr>
                    <w:rFonts w:ascii="Times New Roman" w:hAnsi="Times New Roman" w:cs="Times New Roman"/>
                    <w:bCs/>
                    <w:i/>
                    <w:sz w:val="24"/>
                    <w:szCs w:val="24"/>
                  </w:rPr>
                </w:rPrChange>
              </w:rPr>
              <w:pPrChange w:id="3198" w:author="MOHSIN ALAM" w:date="2024-11-18T10:01:00Z" w16du:dateUtc="2024-11-18T04:31:00Z">
                <w:pPr>
                  <w:jc w:val="center"/>
                </w:pPr>
              </w:pPrChange>
            </w:pPr>
          </w:p>
        </w:tc>
      </w:tr>
      <w:tr w:rsidR="00574237" w:rsidRPr="00406157" w14:paraId="42AD8025" w14:textId="77777777" w:rsidTr="00421C98">
        <w:trPr>
          <w:jc w:val="center"/>
          <w:trPrChange w:id="3199" w:author="MOHSIN ALAM" w:date="2024-11-18T10:04:00Z" w16du:dateUtc="2024-11-18T04:34:00Z">
            <w:trPr>
              <w:gridAfter w:val="0"/>
              <w:jc w:val="center"/>
            </w:trPr>
          </w:trPrChange>
        </w:trPr>
        <w:tc>
          <w:tcPr>
            <w:tcW w:w="4405" w:type="dxa"/>
            <w:tcPrChange w:id="3200" w:author="MOHSIN ALAM" w:date="2024-11-18T10:04:00Z" w16du:dateUtc="2024-11-18T04:34:00Z">
              <w:tcPr>
                <w:tcW w:w="4405" w:type="dxa"/>
              </w:tcPr>
            </w:tcPrChange>
          </w:tcPr>
          <w:p w14:paraId="74E80E15" w14:textId="77777777" w:rsidR="00574237" w:rsidRPr="00406157" w:rsidRDefault="00574237" w:rsidP="001974D6">
            <w:pPr>
              <w:jc w:val="both"/>
              <w:rPr>
                <w:rFonts w:ascii="Times New Roman" w:hAnsi="Times New Roman" w:cs="Times New Roman"/>
                <w:b/>
                <w:bCs/>
                <w:iCs/>
                <w:sz w:val="20"/>
                <w:szCs w:val="20"/>
                <w:rPrChange w:id="3201" w:author="MOHSIN ALAM" w:date="2024-11-18T10:00:00Z" w16du:dateUtc="2024-11-18T04:30:00Z">
                  <w:rPr>
                    <w:rFonts w:ascii="Times New Roman" w:hAnsi="Times New Roman" w:cs="Times New Roman"/>
                    <w:b/>
                    <w:bCs/>
                    <w:iCs/>
                    <w:sz w:val="18"/>
                    <w:szCs w:val="18"/>
                  </w:rPr>
                </w:rPrChange>
              </w:rPr>
            </w:pPr>
            <w:r w:rsidRPr="00406157">
              <w:rPr>
                <w:rFonts w:ascii="Times New Roman" w:hAnsi="Times New Roman" w:cs="Times New Roman"/>
                <w:sz w:val="20"/>
                <w:szCs w:val="20"/>
                <w:rPrChange w:id="3202" w:author="MOHSIN ALAM" w:date="2024-11-18T10:00:00Z" w16du:dateUtc="2024-11-18T04:30:00Z">
                  <w:rPr>
                    <w:rFonts w:ascii="Times New Roman" w:hAnsi="Times New Roman" w:cs="Times New Roman"/>
                    <w:sz w:val="18"/>
                    <w:szCs w:val="18"/>
                  </w:rPr>
                </w:rPrChange>
              </w:rPr>
              <w:t>CSIR - Indian Institute of Petroleum, Dehradun</w:t>
            </w:r>
          </w:p>
        </w:tc>
        <w:tc>
          <w:tcPr>
            <w:tcW w:w="270" w:type="dxa"/>
            <w:tcPrChange w:id="3203" w:author="MOHSIN ALAM" w:date="2024-11-18T10:04:00Z" w16du:dateUtc="2024-11-18T04:34:00Z">
              <w:tcPr>
                <w:tcW w:w="270" w:type="dxa"/>
              </w:tcPr>
            </w:tcPrChange>
          </w:tcPr>
          <w:p w14:paraId="05713085" w14:textId="77777777" w:rsidR="00574237" w:rsidRPr="00406157" w:rsidRDefault="00574237" w:rsidP="001974D6">
            <w:pPr>
              <w:rPr>
                <w:rFonts w:ascii="Times New Roman" w:hAnsi="Times New Roman" w:cs="Times New Roman"/>
                <w:smallCaps/>
                <w:sz w:val="20"/>
                <w:szCs w:val="20"/>
                <w:rPrChange w:id="3204" w:author="MOHSIN ALAM" w:date="2024-11-18T10:00:00Z" w16du:dateUtc="2024-11-18T04:30:00Z">
                  <w:rPr>
                    <w:rFonts w:ascii="Times New Roman" w:hAnsi="Times New Roman" w:cs="Times New Roman"/>
                    <w:smallCaps/>
                    <w:sz w:val="18"/>
                    <w:szCs w:val="18"/>
                  </w:rPr>
                </w:rPrChange>
              </w:rPr>
            </w:pPr>
          </w:p>
        </w:tc>
        <w:tc>
          <w:tcPr>
            <w:tcW w:w="4500" w:type="dxa"/>
            <w:tcPrChange w:id="3205" w:author="MOHSIN ALAM" w:date="2024-11-18T10:04:00Z" w16du:dateUtc="2024-11-18T04:34:00Z">
              <w:tcPr>
                <w:tcW w:w="4341" w:type="dxa"/>
              </w:tcPr>
            </w:tcPrChange>
          </w:tcPr>
          <w:p w14:paraId="625F1F94" w14:textId="77777777" w:rsidR="00574237" w:rsidRPr="00406157" w:rsidRDefault="00574237" w:rsidP="001974D6">
            <w:pPr>
              <w:rPr>
                <w:rFonts w:ascii="Times New Roman" w:hAnsi="Times New Roman" w:cs="Times New Roman"/>
                <w:b/>
                <w:bCs/>
                <w:sz w:val="20"/>
                <w:szCs w:val="20"/>
                <w:rPrChange w:id="3206" w:author="MOHSIN ALAM" w:date="2024-11-18T10:00:00Z" w16du:dateUtc="2024-11-18T04:30:00Z">
                  <w:rPr>
                    <w:rFonts w:ascii="Times New Roman" w:hAnsi="Times New Roman" w:cs="Times New Roman"/>
                    <w:b/>
                    <w:bCs/>
                    <w:sz w:val="18"/>
                    <w:szCs w:val="18"/>
                  </w:rPr>
                </w:rPrChange>
              </w:rPr>
            </w:pPr>
            <w:r w:rsidRPr="00406157">
              <w:rPr>
                <w:rFonts w:ascii="Times New Roman" w:hAnsi="Times New Roman" w:cs="Times New Roman"/>
                <w:smallCaps/>
                <w:sz w:val="20"/>
                <w:szCs w:val="20"/>
                <w:rPrChange w:id="3207" w:author="MOHSIN ALAM" w:date="2024-11-18T10:00:00Z" w16du:dateUtc="2024-11-18T04:30:00Z">
                  <w:rPr>
                    <w:rFonts w:ascii="Times New Roman" w:hAnsi="Times New Roman" w:cs="Times New Roman"/>
                    <w:smallCaps/>
                    <w:sz w:val="18"/>
                    <w:szCs w:val="18"/>
                  </w:rPr>
                </w:rPrChange>
              </w:rPr>
              <w:t xml:space="preserve">Dr Mritunjay Kumar Shukla </w:t>
            </w:r>
            <w:r w:rsidRPr="00406157">
              <w:rPr>
                <w:rFonts w:ascii="Times New Roman" w:hAnsi="Times New Roman" w:cs="Times New Roman"/>
                <w:b/>
                <w:bCs/>
                <w:sz w:val="20"/>
                <w:szCs w:val="20"/>
                <w:rPrChange w:id="3208" w:author="MOHSIN ALAM" w:date="2024-11-18T10:00:00Z" w16du:dateUtc="2024-11-18T04:30:00Z">
                  <w:rPr>
                    <w:rFonts w:ascii="Times New Roman" w:hAnsi="Times New Roman" w:cs="Times New Roman"/>
                    <w:b/>
                    <w:bCs/>
                    <w:sz w:val="18"/>
                    <w:szCs w:val="18"/>
                  </w:rPr>
                </w:rPrChange>
              </w:rPr>
              <w:t>(</w:t>
            </w:r>
            <w:r w:rsidRPr="00406157">
              <w:rPr>
                <w:rFonts w:ascii="Times New Roman" w:hAnsi="Times New Roman" w:cs="Times New Roman"/>
                <w:b/>
                <w:bCs/>
                <w:i/>
                <w:iCs/>
                <w:sz w:val="20"/>
                <w:szCs w:val="20"/>
                <w:rPrChange w:id="3209" w:author="MOHSIN ALAM" w:date="2024-11-18T10:00:00Z" w16du:dateUtc="2024-11-18T04:30:00Z">
                  <w:rPr>
                    <w:rFonts w:ascii="Times New Roman" w:hAnsi="Times New Roman" w:cs="Times New Roman"/>
                    <w:b/>
                    <w:bCs/>
                    <w:i/>
                    <w:iCs/>
                    <w:sz w:val="18"/>
                    <w:szCs w:val="18"/>
                  </w:rPr>
                </w:rPrChange>
              </w:rPr>
              <w:t>Chairperson</w:t>
            </w:r>
            <w:r w:rsidRPr="00406157">
              <w:rPr>
                <w:rFonts w:ascii="Times New Roman" w:hAnsi="Times New Roman" w:cs="Times New Roman"/>
                <w:b/>
                <w:bCs/>
                <w:sz w:val="20"/>
                <w:szCs w:val="20"/>
                <w:rPrChange w:id="3210" w:author="MOHSIN ALAM" w:date="2024-11-18T10:00:00Z" w16du:dateUtc="2024-11-18T04:30:00Z">
                  <w:rPr>
                    <w:rFonts w:ascii="Times New Roman" w:hAnsi="Times New Roman" w:cs="Times New Roman"/>
                    <w:b/>
                    <w:bCs/>
                    <w:sz w:val="18"/>
                    <w:szCs w:val="18"/>
                  </w:rPr>
                </w:rPrChange>
              </w:rPr>
              <w:t>)</w:t>
            </w:r>
          </w:p>
          <w:p w14:paraId="764B529E" w14:textId="77777777" w:rsidR="00574237" w:rsidRPr="00406157" w:rsidRDefault="00574237" w:rsidP="001974D6">
            <w:pPr>
              <w:rPr>
                <w:rFonts w:ascii="Times New Roman" w:hAnsi="Times New Roman" w:cs="Times New Roman"/>
                <w:sz w:val="20"/>
                <w:szCs w:val="20"/>
                <w:rPrChange w:id="3211" w:author="MOHSIN ALAM" w:date="2024-11-18T10:00:00Z" w16du:dateUtc="2024-11-18T04:30:00Z">
                  <w:rPr>
                    <w:rFonts w:ascii="Times New Roman" w:hAnsi="Times New Roman" w:cs="Times New Roman"/>
                    <w:sz w:val="18"/>
                    <w:szCs w:val="18"/>
                  </w:rPr>
                </w:rPrChange>
              </w:rPr>
            </w:pPr>
          </w:p>
        </w:tc>
      </w:tr>
      <w:tr w:rsidR="00574237" w:rsidRPr="00406157" w14:paraId="249F6948" w14:textId="77777777" w:rsidTr="00421C98">
        <w:trPr>
          <w:jc w:val="center"/>
          <w:trPrChange w:id="3212" w:author="MOHSIN ALAM" w:date="2024-11-18T10:04:00Z" w16du:dateUtc="2024-11-18T04:34:00Z">
            <w:trPr>
              <w:gridAfter w:val="0"/>
              <w:jc w:val="center"/>
            </w:trPr>
          </w:trPrChange>
        </w:trPr>
        <w:tc>
          <w:tcPr>
            <w:tcW w:w="4405" w:type="dxa"/>
            <w:tcPrChange w:id="3213" w:author="MOHSIN ALAM" w:date="2024-11-18T10:04:00Z" w16du:dateUtc="2024-11-18T04:34:00Z">
              <w:tcPr>
                <w:tcW w:w="4405" w:type="dxa"/>
              </w:tcPr>
            </w:tcPrChange>
          </w:tcPr>
          <w:p w14:paraId="1519D1F4" w14:textId="77777777" w:rsidR="00574237" w:rsidRPr="00406157" w:rsidRDefault="00574237" w:rsidP="001974D6">
            <w:pPr>
              <w:jc w:val="both"/>
              <w:rPr>
                <w:rFonts w:ascii="Times New Roman" w:hAnsi="Times New Roman" w:cs="Times New Roman"/>
                <w:b/>
                <w:bCs/>
                <w:iCs/>
                <w:sz w:val="20"/>
                <w:szCs w:val="20"/>
                <w:lang w:val="pt-BR"/>
                <w:rPrChange w:id="3214" w:author="MOHSIN ALAM" w:date="2024-11-18T10:00:00Z" w16du:dateUtc="2024-11-18T04:30:00Z">
                  <w:rPr>
                    <w:rFonts w:ascii="Times New Roman" w:hAnsi="Times New Roman" w:cs="Times New Roman"/>
                    <w:b/>
                    <w:bCs/>
                    <w:iCs/>
                    <w:sz w:val="18"/>
                    <w:szCs w:val="18"/>
                    <w:lang w:val="pt-BR"/>
                  </w:rPr>
                </w:rPrChange>
              </w:rPr>
            </w:pPr>
            <w:r w:rsidRPr="00406157">
              <w:rPr>
                <w:rFonts w:ascii="Times New Roman" w:hAnsi="Times New Roman" w:cs="Times New Roman"/>
                <w:sz w:val="20"/>
                <w:szCs w:val="20"/>
                <w:lang w:val="pt-BR"/>
                <w:rPrChange w:id="3215" w:author="MOHSIN ALAM" w:date="2024-11-18T10:00:00Z" w16du:dateUtc="2024-11-18T04:30:00Z">
                  <w:rPr>
                    <w:rFonts w:ascii="Times New Roman" w:hAnsi="Times New Roman" w:cs="Times New Roman"/>
                    <w:sz w:val="18"/>
                    <w:szCs w:val="18"/>
                    <w:lang w:val="pt-BR"/>
                  </w:rPr>
                </w:rPrChange>
              </w:rPr>
              <w:t xml:space="preserve">Auma India Private Limited, Bengaluru </w:t>
            </w:r>
          </w:p>
        </w:tc>
        <w:tc>
          <w:tcPr>
            <w:tcW w:w="270" w:type="dxa"/>
            <w:tcPrChange w:id="3216" w:author="MOHSIN ALAM" w:date="2024-11-18T10:04:00Z" w16du:dateUtc="2024-11-18T04:34:00Z">
              <w:tcPr>
                <w:tcW w:w="270" w:type="dxa"/>
              </w:tcPr>
            </w:tcPrChange>
          </w:tcPr>
          <w:p w14:paraId="1A982E32" w14:textId="77777777" w:rsidR="00574237" w:rsidRPr="00406157" w:rsidRDefault="00574237" w:rsidP="001974D6">
            <w:pPr>
              <w:rPr>
                <w:rFonts w:ascii="Times New Roman" w:hAnsi="Times New Roman" w:cs="Times New Roman"/>
                <w:smallCaps/>
                <w:sz w:val="20"/>
                <w:szCs w:val="20"/>
                <w:lang w:val="pt-BR"/>
                <w:rPrChange w:id="3217" w:author="MOHSIN ALAM" w:date="2024-11-18T10:00:00Z" w16du:dateUtc="2024-11-18T04:30:00Z">
                  <w:rPr>
                    <w:rFonts w:ascii="Times New Roman" w:hAnsi="Times New Roman" w:cs="Times New Roman"/>
                    <w:smallCaps/>
                    <w:sz w:val="18"/>
                    <w:szCs w:val="18"/>
                    <w:lang w:val="pt-BR"/>
                  </w:rPr>
                </w:rPrChange>
              </w:rPr>
            </w:pPr>
          </w:p>
        </w:tc>
        <w:tc>
          <w:tcPr>
            <w:tcW w:w="4500" w:type="dxa"/>
            <w:tcPrChange w:id="3218" w:author="MOHSIN ALAM" w:date="2024-11-18T10:04:00Z" w16du:dateUtc="2024-11-18T04:34:00Z">
              <w:tcPr>
                <w:tcW w:w="4341" w:type="dxa"/>
              </w:tcPr>
            </w:tcPrChange>
          </w:tcPr>
          <w:p w14:paraId="5B31029D" w14:textId="77777777" w:rsidR="00574237" w:rsidRPr="00406157" w:rsidRDefault="00574237" w:rsidP="001974D6">
            <w:pPr>
              <w:rPr>
                <w:rFonts w:ascii="Times New Roman" w:hAnsi="Times New Roman" w:cs="Times New Roman"/>
                <w:smallCaps/>
                <w:sz w:val="20"/>
                <w:szCs w:val="20"/>
                <w:rPrChange w:id="3219"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220" w:author="MOHSIN ALAM" w:date="2024-11-18T10:00:00Z" w16du:dateUtc="2024-11-18T04:30:00Z">
                  <w:rPr>
                    <w:rFonts w:ascii="Times New Roman" w:hAnsi="Times New Roman" w:cs="Times New Roman"/>
                    <w:smallCaps/>
                    <w:sz w:val="18"/>
                    <w:szCs w:val="18"/>
                  </w:rPr>
                </w:rPrChange>
              </w:rPr>
              <w:t xml:space="preserve">Shri Yashwant M. </w:t>
            </w:r>
            <w:proofErr w:type="spellStart"/>
            <w:r w:rsidRPr="00406157">
              <w:rPr>
                <w:rFonts w:ascii="Times New Roman" w:hAnsi="Times New Roman" w:cs="Times New Roman"/>
                <w:smallCaps/>
                <w:sz w:val="20"/>
                <w:szCs w:val="20"/>
                <w:rPrChange w:id="3221" w:author="MOHSIN ALAM" w:date="2024-11-18T10:00:00Z" w16du:dateUtc="2024-11-18T04:30:00Z">
                  <w:rPr>
                    <w:rFonts w:ascii="Times New Roman" w:hAnsi="Times New Roman" w:cs="Times New Roman"/>
                    <w:smallCaps/>
                    <w:sz w:val="18"/>
                    <w:szCs w:val="18"/>
                  </w:rPr>
                </w:rPrChange>
              </w:rPr>
              <w:t>Jannu</w:t>
            </w:r>
            <w:proofErr w:type="spellEnd"/>
          </w:p>
          <w:p w14:paraId="023E21B2" w14:textId="77777777" w:rsidR="00574237" w:rsidRPr="00406157" w:rsidRDefault="00574237" w:rsidP="001974D6">
            <w:pPr>
              <w:rPr>
                <w:rFonts w:ascii="Times New Roman" w:hAnsi="Times New Roman" w:cs="Times New Roman"/>
                <w:b/>
                <w:bCs/>
                <w:iCs/>
                <w:smallCaps/>
                <w:sz w:val="20"/>
                <w:szCs w:val="20"/>
                <w:rPrChange w:id="3222" w:author="MOHSIN ALAM" w:date="2024-11-18T10:00:00Z" w16du:dateUtc="2024-11-18T04:30:00Z">
                  <w:rPr>
                    <w:rFonts w:ascii="Times New Roman" w:hAnsi="Times New Roman" w:cs="Times New Roman"/>
                    <w:b/>
                    <w:bCs/>
                    <w:iCs/>
                    <w:smallCaps/>
                    <w:sz w:val="18"/>
                    <w:szCs w:val="18"/>
                  </w:rPr>
                </w:rPrChange>
              </w:rPr>
            </w:pPr>
          </w:p>
        </w:tc>
      </w:tr>
      <w:tr w:rsidR="00574237" w:rsidRPr="00406157" w14:paraId="314E972E" w14:textId="77777777" w:rsidTr="00421C98">
        <w:trPr>
          <w:jc w:val="center"/>
          <w:trPrChange w:id="3223" w:author="MOHSIN ALAM" w:date="2024-11-18T10:04:00Z" w16du:dateUtc="2024-11-18T04:34:00Z">
            <w:trPr>
              <w:gridAfter w:val="0"/>
              <w:jc w:val="center"/>
            </w:trPr>
          </w:trPrChange>
        </w:trPr>
        <w:tc>
          <w:tcPr>
            <w:tcW w:w="4405" w:type="dxa"/>
            <w:tcPrChange w:id="3224" w:author="MOHSIN ALAM" w:date="2024-11-18T10:04:00Z" w16du:dateUtc="2024-11-18T04:34:00Z">
              <w:tcPr>
                <w:tcW w:w="4405" w:type="dxa"/>
              </w:tcPr>
            </w:tcPrChange>
          </w:tcPr>
          <w:p w14:paraId="1296AACE" w14:textId="77777777" w:rsidR="00574237" w:rsidRPr="00406157" w:rsidRDefault="00574237" w:rsidP="001974D6">
            <w:pPr>
              <w:jc w:val="both"/>
              <w:rPr>
                <w:rFonts w:ascii="Times New Roman" w:hAnsi="Times New Roman" w:cs="Times New Roman"/>
                <w:b/>
                <w:bCs/>
                <w:iCs/>
                <w:sz w:val="20"/>
                <w:szCs w:val="20"/>
                <w:rPrChange w:id="3225" w:author="MOHSIN ALAM" w:date="2024-11-18T10:00:00Z" w16du:dateUtc="2024-11-18T04:30:00Z">
                  <w:rPr>
                    <w:rFonts w:ascii="Times New Roman" w:hAnsi="Times New Roman" w:cs="Times New Roman"/>
                    <w:b/>
                    <w:bCs/>
                    <w:iCs/>
                    <w:sz w:val="18"/>
                    <w:szCs w:val="18"/>
                  </w:rPr>
                </w:rPrChange>
              </w:rPr>
            </w:pPr>
            <w:r w:rsidRPr="00406157">
              <w:rPr>
                <w:rFonts w:ascii="Times New Roman" w:hAnsi="Times New Roman" w:cs="Times New Roman"/>
                <w:sz w:val="20"/>
                <w:szCs w:val="20"/>
                <w:rPrChange w:id="3226" w:author="MOHSIN ALAM" w:date="2024-11-18T10:00:00Z" w16du:dateUtc="2024-11-18T04:30:00Z">
                  <w:rPr>
                    <w:rFonts w:ascii="Times New Roman" w:hAnsi="Times New Roman" w:cs="Times New Roman"/>
                    <w:sz w:val="18"/>
                    <w:szCs w:val="18"/>
                  </w:rPr>
                </w:rPrChange>
              </w:rPr>
              <w:t xml:space="preserve">Bharat Heavy Electrical Limited, New Delhi </w:t>
            </w:r>
          </w:p>
        </w:tc>
        <w:tc>
          <w:tcPr>
            <w:tcW w:w="270" w:type="dxa"/>
            <w:tcPrChange w:id="3227" w:author="MOHSIN ALAM" w:date="2024-11-18T10:04:00Z" w16du:dateUtc="2024-11-18T04:34:00Z">
              <w:tcPr>
                <w:tcW w:w="270" w:type="dxa"/>
              </w:tcPr>
            </w:tcPrChange>
          </w:tcPr>
          <w:p w14:paraId="39235B6E" w14:textId="77777777" w:rsidR="00574237" w:rsidRPr="00406157" w:rsidRDefault="00574237" w:rsidP="001974D6">
            <w:pPr>
              <w:rPr>
                <w:rFonts w:ascii="Times New Roman" w:hAnsi="Times New Roman" w:cs="Times New Roman"/>
                <w:smallCaps/>
                <w:sz w:val="20"/>
                <w:szCs w:val="20"/>
                <w:rPrChange w:id="3228" w:author="MOHSIN ALAM" w:date="2024-11-18T10:00:00Z" w16du:dateUtc="2024-11-18T04:30:00Z">
                  <w:rPr>
                    <w:rFonts w:ascii="Times New Roman" w:hAnsi="Times New Roman" w:cs="Times New Roman"/>
                    <w:smallCaps/>
                    <w:sz w:val="18"/>
                    <w:szCs w:val="18"/>
                  </w:rPr>
                </w:rPrChange>
              </w:rPr>
            </w:pPr>
          </w:p>
        </w:tc>
        <w:tc>
          <w:tcPr>
            <w:tcW w:w="4500" w:type="dxa"/>
            <w:tcPrChange w:id="3229" w:author="MOHSIN ALAM" w:date="2024-11-18T10:04:00Z" w16du:dateUtc="2024-11-18T04:34:00Z">
              <w:tcPr>
                <w:tcW w:w="4341" w:type="dxa"/>
              </w:tcPr>
            </w:tcPrChange>
          </w:tcPr>
          <w:p w14:paraId="1C776673" w14:textId="77777777" w:rsidR="00574237" w:rsidDel="00D96B2A" w:rsidRDefault="00574237" w:rsidP="00D96B2A">
            <w:pPr>
              <w:rPr>
                <w:del w:id="3230" w:author="MOHSIN ALAM" w:date="2024-11-18T10:06:00Z" w16du:dateUtc="2024-11-18T04:36:00Z"/>
                <w:rFonts w:ascii="Times New Roman" w:hAnsi="Times New Roman" w:cs="Times New Roman"/>
                <w:smallCaps/>
                <w:sz w:val="20"/>
                <w:szCs w:val="20"/>
              </w:rPr>
            </w:pPr>
            <w:r w:rsidRPr="00406157">
              <w:rPr>
                <w:rFonts w:ascii="Times New Roman" w:hAnsi="Times New Roman" w:cs="Times New Roman"/>
                <w:smallCaps/>
                <w:sz w:val="20"/>
                <w:szCs w:val="20"/>
                <w:rPrChange w:id="3231" w:author="MOHSIN ALAM" w:date="2024-11-18T10:00:00Z" w16du:dateUtc="2024-11-18T04:30:00Z">
                  <w:rPr>
                    <w:rFonts w:ascii="Times New Roman" w:hAnsi="Times New Roman" w:cs="Times New Roman"/>
                    <w:smallCaps/>
                    <w:sz w:val="18"/>
                    <w:szCs w:val="18"/>
                  </w:rPr>
                </w:rPrChange>
              </w:rPr>
              <w:t>Shri Y. Srinivasa Rao</w:t>
            </w:r>
          </w:p>
          <w:p w14:paraId="5DA499D3" w14:textId="77777777" w:rsidR="00D96B2A" w:rsidRPr="00406157" w:rsidRDefault="00D96B2A" w:rsidP="001974D6">
            <w:pPr>
              <w:rPr>
                <w:ins w:id="3232" w:author="MOHSIN ALAM" w:date="2024-11-18T10:06:00Z" w16du:dateUtc="2024-11-18T04:36:00Z"/>
                <w:rFonts w:ascii="Times New Roman" w:hAnsi="Times New Roman" w:cs="Times New Roman"/>
                <w:smallCaps/>
                <w:sz w:val="20"/>
                <w:szCs w:val="20"/>
                <w:rPrChange w:id="3233" w:author="MOHSIN ALAM" w:date="2024-11-18T10:00:00Z" w16du:dateUtc="2024-11-18T04:30:00Z">
                  <w:rPr>
                    <w:ins w:id="3234" w:author="MOHSIN ALAM" w:date="2024-11-18T10:06:00Z" w16du:dateUtc="2024-11-18T04:36:00Z"/>
                    <w:rFonts w:ascii="Times New Roman" w:hAnsi="Times New Roman" w:cs="Times New Roman"/>
                    <w:smallCaps/>
                    <w:sz w:val="18"/>
                    <w:szCs w:val="18"/>
                  </w:rPr>
                </w:rPrChange>
              </w:rPr>
            </w:pPr>
          </w:p>
          <w:p w14:paraId="2BA21B4D" w14:textId="6B35D2ED" w:rsidR="00574237" w:rsidRPr="00406157" w:rsidRDefault="00574237" w:rsidP="00600D95">
            <w:pPr>
              <w:ind w:left="360"/>
              <w:rPr>
                <w:rFonts w:ascii="Times New Roman" w:hAnsi="Times New Roman" w:cs="Times New Roman"/>
                <w:smallCaps/>
                <w:sz w:val="20"/>
                <w:szCs w:val="20"/>
                <w:rPrChange w:id="3235" w:author="MOHSIN ALAM" w:date="2024-11-18T10:00:00Z" w16du:dateUtc="2024-11-18T04:30:00Z">
                  <w:rPr>
                    <w:rFonts w:ascii="Times New Roman" w:hAnsi="Times New Roman" w:cs="Times New Roman"/>
                    <w:smallCaps/>
                    <w:sz w:val="18"/>
                    <w:szCs w:val="18"/>
                  </w:rPr>
                </w:rPrChange>
              </w:rPr>
              <w:pPrChange w:id="3236" w:author="MOHSIN ALAM" w:date="2024-11-18T10:08:00Z" w16du:dateUtc="2024-11-18T04:38:00Z">
                <w:pPr/>
              </w:pPrChange>
            </w:pPr>
            <w:del w:id="3237" w:author="MOHSIN ALAM" w:date="2024-11-18T10:06:00Z" w16du:dateUtc="2024-11-18T04:36:00Z">
              <w:r w:rsidRPr="00406157" w:rsidDel="00D96B2A">
                <w:rPr>
                  <w:rFonts w:ascii="Times New Roman" w:hAnsi="Times New Roman" w:cs="Times New Roman"/>
                  <w:smallCaps/>
                  <w:sz w:val="20"/>
                  <w:szCs w:val="20"/>
                  <w:rPrChange w:id="3238" w:author="MOHSIN ALAM" w:date="2024-11-18T10:00:00Z" w16du:dateUtc="2024-11-18T04:30:00Z">
                    <w:rPr>
                      <w:rFonts w:ascii="Times New Roman" w:hAnsi="Times New Roman" w:cs="Times New Roman"/>
                      <w:smallCaps/>
                      <w:sz w:val="18"/>
                      <w:szCs w:val="18"/>
                    </w:rPr>
                  </w:rPrChange>
                </w:rPr>
                <w:delText xml:space="preserve">        </w:delText>
              </w:r>
            </w:del>
            <w:proofErr w:type="spellStart"/>
            <w:r w:rsidRPr="00406157">
              <w:rPr>
                <w:rFonts w:ascii="Times New Roman" w:hAnsi="Times New Roman" w:cs="Times New Roman"/>
                <w:smallCaps/>
                <w:sz w:val="20"/>
                <w:szCs w:val="20"/>
                <w:rPrChange w:id="3239" w:author="MOHSIN ALAM" w:date="2024-11-18T10:00:00Z" w16du:dateUtc="2024-11-18T04:30:00Z">
                  <w:rPr>
                    <w:rFonts w:ascii="Times New Roman" w:hAnsi="Times New Roman" w:cs="Times New Roman"/>
                    <w:smallCaps/>
                    <w:sz w:val="18"/>
                    <w:szCs w:val="18"/>
                  </w:rPr>
                </w:rPrChange>
              </w:rPr>
              <w:t>Shri</w:t>
            </w:r>
            <w:proofErr w:type="spellEnd"/>
            <w:r w:rsidRPr="00406157">
              <w:rPr>
                <w:rFonts w:ascii="Times New Roman" w:hAnsi="Times New Roman" w:cs="Times New Roman"/>
                <w:smallCaps/>
                <w:sz w:val="20"/>
                <w:szCs w:val="20"/>
                <w:rPrChange w:id="3240" w:author="MOHSIN ALAM" w:date="2024-11-18T10:00:00Z" w16du:dateUtc="2024-11-18T04:30:00Z">
                  <w:rPr>
                    <w:rFonts w:ascii="Times New Roman" w:hAnsi="Times New Roman" w:cs="Times New Roman"/>
                    <w:smallCaps/>
                    <w:sz w:val="18"/>
                    <w:szCs w:val="18"/>
                  </w:rPr>
                </w:rPrChange>
              </w:rPr>
              <w:t xml:space="preserve"> Abhishek Kumar Pandey (</w:t>
            </w:r>
            <w:r w:rsidRPr="00406157">
              <w:rPr>
                <w:rFonts w:ascii="Times New Roman" w:hAnsi="Times New Roman" w:cs="Times New Roman"/>
                <w:i/>
                <w:sz w:val="20"/>
                <w:szCs w:val="20"/>
                <w:rPrChange w:id="3241" w:author="MOHSIN ALAM" w:date="2024-11-18T10:00:00Z" w16du:dateUtc="2024-11-18T04:30:00Z">
                  <w:rPr>
                    <w:rFonts w:ascii="Times New Roman" w:hAnsi="Times New Roman" w:cs="Times New Roman"/>
                    <w:i/>
                    <w:sz w:val="18"/>
                    <w:szCs w:val="18"/>
                  </w:rPr>
                </w:rPrChange>
              </w:rPr>
              <w:t>Alternate</w:t>
            </w:r>
            <w:ins w:id="3242" w:author="MOHSIN ALAM" w:date="2024-11-18T10:09:00Z" w16du:dateUtc="2024-11-18T04:39:00Z">
              <w:r w:rsidR="007E756C">
                <w:rPr>
                  <w:rFonts w:ascii="Times New Roman" w:hAnsi="Times New Roman" w:cs="Times New Roman"/>
                  <w:i/>
                  <w:sz w:val="20"/>
                  <w:szCs w:val="20"/>
                </w:rPr>
                <w:t xml:space="preserve"> </w:t>
              </w:r>
              <w:r w:rsidR="007E756C" w:rsidRPr="007E756C">
                <w:rPr>
                  <w:rFonts w:ascii="Times New Roman" w:hAnsi="Times New Roman" w:cs="Times New Roman"/>
                  <w:iCs/>
                  <w:sz w:val="20"/>
                  <w:szCs w:val="20"/>
                  <w:rPrChange w:id="3243" w:author="MOHSIN ALAM" w:date="2024-11-18T10:09:00Z" w16du:dateUtc="2024-11-18T04:39:00Z">
                    <w:rPr>
                      <w:rFonts w:ascii="Times New Roman" w:hAnsi="Times New Roman" w:cs="Times New Roman"/>
                      <w:i/>
                      <w:sz w:val="20"/>
                      <w:szCs w:val="20"/>
                    </w:rPr>
                  </w:rPrChange>
                </w:rPr>
                <w:t>I</w:t>
              </w:r>
            </w:ins>
            <w:r w:rsidRPr="00406157">
              <w:rPr>
                <w:rFonts w:ascii="Times New Roman" w:hAnsi="Times New Roman" w:cs="Times New Roman"/>
                <w:smallCaps/>
                <w:sz w:val="20"/>
                <w:szCs w:val="20"/>
                <w:rPrChange w:id="3244" w:author="MOHSIN ALAM" w:date="2024-11-18T10:00:00Z" w16du:dateUtc="2024-11-18T04:30:00Z">
                  <w:rPr>
                    <w:rFonts w:ascii="Times New Roman" w:hAnsi="Times New Roman" w:cs="Times New Roman"/>
                    <w:smallCaps/>
                    <w:sz w:val="18"/>
                    <w:szCs w:val="18"/>
                  </w:rPr>
                </w:rPrChange>
              </w:rPr>
              <w:t>)</w:t>
            </w:r>
          </w:p>
          <w:p w14:paraId="04FE246E" w14:textId="74E6BB11" w:rsidR="00574237" w:rsidRPr="00406157" w:rsidRDefault="00574237" w:rsidP="00600D95">
            <w:pPr>
              <w:ind w:left="360"/>
              <w:rPr>
                <w:rFonts w:ascii="Times New Roman" w:hAnsi="Times New Roman" w:cs="Times New Roman"/>
                <w:smallCaps/>
                <w:sz w:val="20"/>
                <w:szCs w:val="20"/>
                <w:rPrChange w:id="3245" w:author="MOHSIN ALAM" w:date="2024-11-18T10:00:00Z" w16du:dateUtc="2024-11-18T04:30:00Z">
                  <w:rPr>
                    <w:rFonts w:ascii="Times New Roman" w:hAnsi="Times New Roman" w:cs="Times New Roman"/>
                    <w:smallCaps/>
                    <w:sz w:val="18"/>
                    <w:szCs w:val="18"/>
                  </w:rPr>
                </w:rPrChange>
              </w:rPr>
              <w:pPrChange w:id="3246" w:author="MOHSIN ALAM" w:date="2024-11-18T10:08:00Z" w16du:dateUtc="2024-11-18T04:38:00Z">
                <w:pPr/>
              </w:pPrChange>
            </w:pPr>
            <w:del w:id="3247" w:author="MOHSIN ALAM" w:date="2024-11-18T10:06:00Z" w16du:dateUtc="2024-11-18T04:36:00Z">
              <w:r w:rsidRPr="00406157" w:rsidDel="00D96B2A">
                <w:rPr>
                  <w:rFonts w:ascii="Times New Roman" w:hAnsi="Times New Roman" w:cs="Times New Roman"/>
                  <w:smallCaps/>
                  <w:sz w:val="20"/>
                  <w:szCs w:val="20"/>
                  <w:rPrChange w:id="3248"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249" w:author="MOHSIN ALAM" w:date="2024-11-18T10:00:00Z" w16du:dateUtc="2024-11-18T04:30:00Z">
                  <w:rPr>
                    <w:rFonts w:ascii="Times New Roman" w:hAnsi="Times New Roman" w:cs="Times New Roman"/>
                    <w:smallCaps/>
                    <w:sz w:val="18"/>
                    <w:szCs w:val="18"/>
                  </w:rPr>
                </w:rPrChange>
              </w:rPr>
              <w:t>Shri Rajesh Ranjan (</w:t>
            </w:r>
            <w:r w:rsidRPr="00406157">
              <w:rPr>
                <w:rFonts w:ascii="Times New Roman" w:hAnsi="Times New Roman" w:cs="Times New Roman"/>
                <w:i/>
                <w:sz w:val="20"/>
                <w:szCs w:val="20"/>
                <w:rPrChange w:id="3250" w:author="MOHSIN ALAM" w:date="2024-11-18T10:00:00Z" w16du:dateUtc="2024-11-18T04:30:00Z">
                  <w:rPr>
                    <w:rFonts w:ascii="Times New Roman" w:hAnsi="Times New Roman" w:cs="Times New Roman"/>
                    <w:i/>
                    <w:sz w:val="18"/>
                    <w:szCs w:val="18"/>
                  </w:rPr>
                </w:rPrChange>
              </w:rPr>
              <w:t>Alternate</w:t>
            </w:r>
            <w:ins w:id="3251" w:author="MOHSIN ALAM" w:date="2024-11-18T10:09:00Z" w16du:dateUtc="2024-11-18T04:39:00Z">
              <w:r w:rsidR="007E756C">
                <w:rPr>
                  <w:rFonts w:ascii="Times New Roman" w:hAnsi="Times New Roman" w:cs="Times New Roman"/>
                  <w:i/>
                  <w:sz w:val="20"/>
                  <w:szCs w:val="20"/>
                </w:rPr>
                <w:t xml:space="preserve"> </w:t>
              </w:r>
              <w:r w:rsidR="007E756C" w:rsidRPr="007E756C">
                <w:rPr>
                  <w:rFonts w:ascii="Times New Roman" w:hAnsi="Times New Roman" w:cs="Times New Roman"/>
                  <w:iCs/>
                  <w:sz w:val="20"/>
                  <w:szCs w:val="20"/>
                  <w:rPrChange w:id="3252" w:author="MOHSIN ALAM" w:date="2024-11-18T10:09:00Z" w16du:dateUtc="2024-11-18T04:39:00Z">
                    <w:rPr>
                      <w:rFonts w:ascii="Times New Roman" w:hAnsi="Times New Roman" w:cs="Times New Roman"/>
                      <w:i/>
                      <w:sz w:val="20"/>
                      <w:szCs w:val="20"/>
                    </w:rPr>
                  </w:rPrChange>
                </w:rPr>
                <w:t>II</w:t>
              </w:r>
            </w:ins>
            <w:r w:rsidRPr="00406157">
              <w:rPr>
                <w:rFonts w:ascii="Times New Roman" w:hAnsi="Times New Roman" w:cs="Times New Roman"/>
                <w:smallCaps/>
                <w:sz w:val="20"/>
                <w:szCs w:val="20"/>
                <w:rPrChange w:id="3253" w:author="MOHSIN ALAM" w:date="2024-11-18T10:00:00Z" w16du:dateUtc="2024-11-18T04:30:00Z">
                  <w:rPr>
                    <w:rFonts w:ascii="Times New Roman" w:hAnsi="Times New Roman" w:cs="Times New Roman"/>
                    <w:smallCaps/>
                    <w:sz w:val="18"/>
                    <w:szCs w:val="18"/>
                  </w:rPr>
                </w:rPrChange>
              </w:rPr>
              <w:t>)</w:t>
            </w:r>
          </w:p>
          <w:p w14:paraId="24C84011" w14:textId="76D8A216" w:rsidR="00574237" w:rsidRPr="00406157" w:rsidRDefault="00574237" w:rsidP="00600D95">
            <w:pPr>
              <w:spacing w:after="120"/>
              <w:ind w:left="360"/>
              <w:rPr>
                <w:rFonts w:ascii="Times New Roman" w:hAnsi="Times New Roman" w:cs="Times New Roman"/>
                <w:smallCaps/>
                <w:sz w:val="20"/>
                <w:szCs w:val="20"/>
                <w:rPrChange w:id="3254" w:author="MOHSIN ALAM" w:date="2024-11-18T10:00:00Z" w16du:dateUtc="2024-11-18T04:30:00Z">
                  <w:rPr>
                    <w:rFonts w:ascii="Times New Roman" w:hAnsi="Times New Roman" w:cs="Times New Roman"/>
                    <w:smallCaps/>
                    <w:sz w:val="18"/>
                    <w:szCs w:val="18"/>
                  </w:rPr>
                </w:rPrChange>
              </w:rPr>
              <w:pPrChange w:id="3255" w:author="MOHSIN ALAM" w:date="2024-11-18T10:08:00Z" w16du:dateUtc="2024-11-18T04:38:00Z">
                <w:pPr/>
              </w:pPrChange>
            </w:pPr>
            <w:del w:id="3256" w:author="MOHSIN ALAM" w:date="2024-11-18T10:06:00Z" w16du:dateUtc="2024-11-18T04:36:00Z">
              <w:r w:rsidRPr="00406157" w:rsidDel="00D96B2A">
                <w:rPr>
                  <w:rFonts w:ascii="Times New Roman" w:hAnsi="Times New Roman" w:cs="Times New Roman"/>
                  <w:smallCaps/>
                  <w:sz w:val="20"/>
                  <w:szCs w:val="20"/>
                  <w:rPrChange w:id="3257"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258" w:author="MOHSIN ALAM" w:date="2024-11-18T10:00:00Z" w16du:dateUtc="2024-11-18T04:30:00Z">
                  <w:rPr>
                    <w:rFonts w:ascii="Times New Roman" w:hAnsi="Times New Roman" w:cs="Times New Roman"/>
                    <w:smallCaps/>
                    <w:sz w:val="18"/>
                    <w:szCs w:val="18"/>
                  </w:rPr>
                </w:rPrChange>
              </w:rPr>
              <w:t>Shri Subhashish Gupta (</w:t>
            </w:r>
            <w:r w:rsidRPr="00406157">
              <w:rPr>
                <w:rFonts w:ascii="Times New Roman" w:hAnsi="Times New Roman" w:cs="Times New Roman"/>
                <w:i/>
                <w:sz w:val="20"/>
                <w:szCs w:val="20"/>
                <w:rPrChange w:id="3259" w:author="MOHSIN ALAM" w:date="2024-11-18T10:00:00Z" w16du:dateUtc="2024-11-18T04:30:00Z">
                  <w:rPr>
                    <w:rFonts w:ascii="Times New Roman" w:hAnsi="Times New Roman" w:cs="Times New Roman"/>
                    <w:i/>
                    <w:sz w:val="18"/>
                    <w:szCs w:val="18"/>
                  </w:rPr>
                </w:rPrChange>
              </w:rPr>
              <w:t>Alternate</w:t>
            </w:r>
            <w:ins w:id="3260" w:author="MOHSIN ALAM" w:date="2024-11-18T10:09:00Z" w16du:dateUtc="2024-11-18T04:39:00Z">
              <w:r w:rsidR="007E756C">
                <w:rPr>
                  <w:rFonts w:ascii="Times New Roman" w:hAnsi="Times New Roman" w:cs="Times New Roman"/>
                  <w:i/>
                  <w:sz w:val="20"/>
                  <w:szCs w:val="20"/>
                </w:rPr>
                <w:t xml:space="preserve"> </w:t>
              </w:r>
              <w:r w:rsidR="007E756C" w:rsidRPr="007E756C">
                <w:rPr>
                  <w:rFonts w:ascii="Times New Roman" w:hAnsi="Times New Roman" w:cs="Times New Roman"/>
                  <w:iCs/>
                  <w:sz w:val="20"/>
                  <w:szCs w:val="20"/>
                  <w:rPrChange w:id="3261" w:author="MOHSIN ALAM" w:date="2024-11-18T10:09:00Z" w16du:dateUtc="2024-11-18T04:39:00Z">
                    <w:rPr>
                      <w:rFonts w:ascii="Times New Roman" w:hAnsi="Times New Roman" w:cs="Times New Roman"/>
                      <w:i/>
                      <w:sz w:val="20"/>
                      <w:szCs w:val="20"/>
                    </w:rPr>
                  </w:rPrChange>
                </w:rPr>
                <w:t>III</w:t>
              </w:r>
            </w:ins>
            <w:r w:rsidRPr="00406157">
              <w:rPr>
                <w:rFonts w:ascii="Times New Roman" w:hAnsi="Times New Roman" w:cs="Times New Roman"/>
                <w:smallCaps/>
                <w:sz w:val="20"/>
                <w:szCs w:val="20"/>
                <w:rPrChange w:id="3262" w:author="MOHSIN ALAM" w:date="2024-11-18T10:00:00Z" w16du:dateUtc="2024-11-18T04:30:00Z">
                  <w:rPr>
                    <w:rFonts w:ascii="Times New Roman" w:hAnsi="Times New Roman" w:cs="Times New Roman"/>
                    <w:smallCaps/>
                    <w:sz w:val="18"/>
                    <w:szCs w:val="18"/>
                  </w:rPr>
                </w:rPrChange>
              </w:rPr>
              <w:t>)</w:t>
            </w:r>
          </w:p>
        </w:tc>
      </w:tr>
      <w:tr w:rsidR="00574237" w:rsidRPr="00406157" w14:paraId="20B6D73C" w14:textId="77777777" w:rsidTr="00421C98">
        <w:trPr>
          <w:jc w:val="center"/>
          <w:trPrChange w:id="3263" w:author="MOHSIN ALAM" w:date="2024-11-18T10:04:00Z" w16du:dateUtc="2024-11-18T04:34:00Z">
            <w:trPr>
              <w:gridAfter w:val="0"/>
              <w:jc w:val="center"/>
            </w:trPr>
          </w:trPrChange>
        </w:trPr>
        <w:tc>
          <w:tcPr>
            <w:tcW w:w="4405" w:type="dxa"/>
            <w:tcPrChange w:id="3264" w:author="MOHSIN ALAM" w:date="2024-11-18T10:04:00Z" w16du:dateUtc="2024-11-18T04:34:00Z">
              <w:tcPr>
                <w:tcW w:w="4405" w:type="dxa"/>
              </w:tcPr>
            </w:tcPrChange>
          </w:tcPr>
          <w:p w14:paraId="2F0A92BC" w14:textId="58018910" w:rsidR="00574237" w:rsidRPr="00406157" w:rsidRDefault="00574237" w:rsidP="00C81293">
            <w:pPr>
              <w:spacing w:after="120"/>
              <w:ind w:left="338" w:hanging="338"/>
              <w:jc w:val="both"/>
              <w:rPr>
                <w:rFonts w:ascii="Times New Roman" w:hAnsi="Times New Roman" w:cs="Times New Roman"/>
                <w:sz w:val="20"/>
                <w:szCs w:val="20"/>
                <w:rPrChange w:id="3265" w:author="MOHSIN ALAM" w:date="2024-11-18T10:00:00Z" w16du:dateUtc="2024-11-18T04:30:00Z">
                  <w:rPr>
                    <w:rFonts w:ascii="Times New Roman" w:hAnsi="Times New Roman" w:cs="Times New Roman"/>
                    <w:sz w:val="18"/>
                    <w:szCs w:val="18"/>
                  </w:rPr>
                </w:rPrChange>
              </w:rPr>
              <w:pPrChange w:id="3266" w:author="MOHSIN ALAM" w:date="2024-11-18T10:02:00Z" w16du:dateUtc="2024-11-18T04:32:00Z">
                <w:pPr>
                  <w:jc w:val="both"/>
                </w:pPr>
              </w:pPrChange>
            </w:pPr>
            <w:r w:rsidRPr="00406157">
              <w:rPr>
                <w:sz w:val="20"/>
                <w:szCs w:val="20"/>
                <w:rPrChange w:id="3267" w:author="MOHSIN ALAM" w:date="2024-11-18T10:00:00Z" w16du:dateUtc="2024-11-18T04:30:00Z">
                  <w:rPr/>
                </w:rPrChange>
              </w:rPr>
              <w:fldChar w:fldCharType="begin"/>
            </w:r>
            <w:r w:rsidRPr="00406157">
              <w:rPr>
                <w:sz w:val="20"/>
                <w:szCs w:val="20"/>
                <w:rPrChange w:id="3268" w:author="MOHSIN ALAM" w:date="2024-11-18T10:00:00Z" w16du:dateUtc="2024-11-18T04:30:00Z">
                  <w:rPr/>
                </w:rPrChange>
              </w:rPr>
              <w:instrText>HYPERLINK "javascript:;"</w:instrText>
            </w:r>
            <w:r w:rsidRPr="00406157">
              <w:rPr>
                <w:sz w:val="20"/>
                <w:szCs w:val="20"/>
                <w:rPrChange w:id="3269" w:author="MOHSIN ALAM" w:date="2024-11-18T10:00:00Z" w16du:dateUtc="2024-11-18T04:30:00Z">
                  <w:rPr/>
                </w:rPrChange>
              </w:rPr>
            </w:r>
            <w:r w:rsidRPr="00406157">
              <w:rPr>
                <w:sz w:val="20"/>
                <w:szCs w:val="20"/>
                <w:rPrChange w:id="3270" w:author="MOHSIN ALAM" w:date="2024-11-18T10:00:00Z" w16du:dateUtc="2024-11-18T04:30:00Z">
                  <w:rPr/>
                </w:rPrChange>
              </w:rPr>
              <w:fldChar w:fldCharType="separate"/>
            </w:r>
            <w:r w:rsidRPr="00406157">
              <w:rPr>
                <w:rFonts w:ascii="Times New Roman" w:hAnsi="Times New Roman" w:cs="Times New Roman"/>
                <w:sz w:val="20"/>
                <w:szCs w:val="20"/>
                <w:rPrChange w:id="3271" w:author="MOHSIN ALAM" w:date="2024-11-18T10:00:00Z" w16du:dateUtc="2024-11-18T04:30:00Z">
                  <w:rPr>
                    <w:rFonts w:ascii="Times New Roman" w:hAnsi="Times New Roman" w:cs="Times New Roman"/>
                    <w:sz w:val="18"/>
                    <w:szCs w:val="18"/>
                  </w:rPr>
                </w:rPrChange>
              </w:rPr>
              <w:t xml:space="preserve">Bharat Petroleum Corporation Limited Corporate Research </w:t>
            </w:r>
            <w:del w:id="3272" w:author="MOHSIN ALAM" w:date="2024-11-18T10:01:00Z" w16du:dateUtc="2024-11-18T04:31:00Z">
              <w:r w:rsidRPr="00406157" w:rsidDel="00C81293">
                <w:rPr>
                  <w:rFonts w:ascii="Times New Roman" w:hAnsi="Times New Roman" w:cs="Times New Roman"/>
                  <w:sz w:val="20"/>
                  <w:szCs w:val="20"/>
                  <w:rPrChange w:id="3273" w:author="MOHSIN ALAM" w:date="2024-11-18T10:00:00Z" w16du:dateUtc="2024-11-18T04:30:00Z">
                    <w:rPr>
                      <w:rFonts w:ascii="Times New Roman" w:hAnsi="Times New Roman" w:cs="Times New Roman"/>
                      <w:sz w:val="18"/>
                      <w:szCs w:val="18"/>
                    </w:rPr>
                  </w:rPrChange>
                </w:rPr>
                <w:delText xml:space="preserve">&amp; </w:delText>
              </w:r>
            </w:del>
            <w:ins w:id="3274" w:author="MOHSIN ALAM" w:date="2024-11-18T10:01:00Z" w16du:dateUtc="2024-11-18T04:31:00Z">
              <w:r w:rsidR="00C81293">
                <w:rPr>
                  <w:rFonts w:ascii="Times New Roman" w:hAnsi="Times New Roman" w:cs="Times New Roman"/>
                  <w:sz w:val="20"/>
                  <w:szCs w:val="20"/>
                </w:rPr>
                <w:t>and</w:t>
              </w:r>
              <w:r w:rsidR="00C81293" w:rsidRPr="00406157">
                <w:rPr>
                  <w:rFonts w:ascii="Times New Roman" w:hAnsi="Times New Roman" w:cs="Times New Roman"/>
                  <w:sz w:val="20"/>
                  <w:szCs w:val="20"/>
                  <w:rPrChange w:id="3275" w:author="MOHSIN ALAM" w:date="2024-11-18T10:00:00Z" w16du:dateUtc="2024-11-18T04:30:00Z">
                    <w:rPr>
                      <w:rFonts w:ascii="Times New Roman" w:hAnsi="Times New Roman" w:cs="Times New Roman"/>
                      <w:sz w:val="18"/>
                      <w:szCs w:val="18"/>
                    </w:rPr>
                  </w:rPrChange>
                </w:rPr>
                <w:t xml:space="preserve"> </w:t>
              </w:r>
            </w:ins>
            <w:r w:rsidRPr="00406157">
              <w:rPr>
                <w:rFonts w:ascii="Times New Roman" w:hAnsi="Times New Roman" w:cs="Times New Roman"/>
                <w:sz w:val="20"/>
                <w:szCs w:val="20"/>
                <w:rPrChange w:id="3276" w:author="MOHSIN ALAM" w:date="2024-11-18T10:00:00Z" w16du:dateUtc="2024-11-18T04:30:00Z">
                  <w:rPr>
                    <w:rFonts w:ascii="Times New Roman" w:hAnsi="Times New Roman" w:cs="Times New Roman"/>
                    <w:sz w:val="18"/>
                    <w:szCs w:val="18"/>
                  </w:rPr>
                </w:rPrChange>
              </w:rPr>
              <w:t>Development Centre, Greater Noida</w:t>
            </w:r>
            <w:r w:rsidRPr="00406157">
              <w:rPr>
                <w:rFonts w:ascii="Times New Roman" w:hAnsi="Times New Roman" w:cs="Times New Roman"/>
                <w:sz w:val="20"/>
                <w:szCs w:val="20"/>
                <w:rPrChange w:id="3277" w:author="MOHSIN ALAM" w:date="2024-11-18T10:00:00Z" w16du:dateUtc="2024-11-18T04:30:00Z">
                  <w:rPr>
                    <w:rFonts w:ascii="Times New Roman" w:hAnsi="Times New Roman" w:cs="Times New Roman"/>
                    <w:sz w:val="18"/>
                    <w:szCs w:val="18"/>
                  </w:rPr>
                </w:rPrChange>
              </w:rPr>
              <w:fldChar w:fldCharType="end"/>
            </w:r>
          </w:p>
        </w:tc>
        <w:tc>
          <w:tcPr>
            <w:tcW w:w="270" w:type="dxa"/>
            <w:tcPrChange w:id="3278" w:author="MOHSIN ALAM" w:date="2024-11-18T10:04:00Z" w16du:dateUtc="2024-11-18T04:34:00Z">
              <w:tcPr>
                <w:tcW w:w="270" w:type="dxa"/>
              </w:tcPr>
            </w:tcPrChange>
          </w:tcPr>
          <w:p w14:paraId="43ABF3AA" w14:textId="77777777" w:rsidR="00574237" w:rsidRPr="00406157" w:rsidRDefault="00574237" w:rsidP="001974D6">
            <w:pPr>
              <w:rPr>
                <w:rFonts w:ascii="Times New Roman" w:hAnsi="Times New Roman" w:cs="Times New Roman"/>
                <w:smallCaps/>
                <w:sz w:val="20"/>
                <w:szCs w:val="20"/>
                <w:rPrChange w:id="3279" w:author="MOHSIN ALAM" w:date="2024-11-18T10:00:00Z" w16du:dateUtc="2024-11-18T04:30:00Z">
                  <w:rPr>
                    <w:rFonts w:ascii="Times New Roman" w:hAnsi="Times New Roman" w:cs="Times New Roman"/>
                    <w:smallCaps/>
                    <w:sz w:val="18"/>
                    <w:szCs w:val="18"/>
                  </w:rPr>
                </w:rPrChange>
              </w:rPr>
            </w:pPr>
          </w:p>
        </w:tc>
        <w:tc>
          <w:tcPr>
            <w:tcW w:w="4500" w:type="dxa"/>
            <w:tcPrChange w:id="3280" w:author="MOHSIN ALAM" w:date="2024-11-18T10:04:00Z" w16du:dateUtc="2024-11-18T04:34:00Z">
              <w:tcPr>
                <w:tcW w:w="4341" w:type="dxa"/>
              </w:tcPr>
            </w:tcPrChange>
          </w:tcPr>
          <w:p w14:paraId="36AF9188" w14:textId="77777777" w:rsidR="00574237" w:rsidRPr="002C7097" w:rsidRDefault="00574237" w:rsidP="001974D6">
            <w:pPr>
              <w:rPr>
                <w:rFonts w:ascii="Times New Roman" w:hAnsi="Times New Roman" w:cs="Times New Roman"/>
                <w:smallCaps/>
                <w:sz w:val="20"/>
                <w:szCs w:val="20"/>
                <w:rPrChange w:id="3281" w:author="MOHSIN ALAM" w:date="2024-11-18T10:05:00Z" w16du:dateUtc="2024-11-18T04:35:00Z">
                  <w:rPr>
                    <w:rFonts w:ascii="Times New Roman" w:hAnsi="Times New Roman" w:cs="Times New Roman"/>
                    <w:smallCaps/>
                    <w:sz w:val="18"/>
                    <w:szCs w:val="18"/>
                  </w:rPr>
                </w:rPrChange>
              </w:rPr>
            </w:pPr>
            <w:del w:id="3282" w:author="MOHSIN ALAM" w:date="2024-11-18T10:06:00Z" w16du:dateUtc="2024-11-18T04:36:00Z">
              <w:r w:rsidRPr="00406157" w:rsidDel="00D96B2A">
                <w:rPr>
                  <w:rFonts w:ascii="Times New Roman" w:hAnsi="Times New Roman" w:cs="Times New Roman"/>
                  <w:smallCaps/>
                  <w:sz w:val="20"/>
                  <w:szCs w:val="20"/>
                  <w:rPrChange w:id="3283" w:author="MOHSIN ALAM" w:date="2024-11-18T10:00:00Z" w16du:dateUtc="2024-11-18T04:30:00Z">
                    <w:rPr>
                      <w:rFonts w:ascii="Times New Roman" w:hAnsi="Times New Roman" w:cs="Times New Roman"/>
                      <w:smallCaps/>
                      <w:sz w:val="18"/>
                      <w:szCs w:val="18"/>
                    </w:rPr>
                  </w:rPrChange>
                </w:rPr>
                <w:delText> </w:delText>
              </w:r>
            </w:del>
            <w:proofErr w:type="spellStart"/>
            <w:r w:rsidRPr="00406157">
              <w:rPr>
                <w:rFonts w:ascii="Times New Roman" w:hAnsi="Times New Roman" w:cs="Times New Roman"/>
                <w:smallCaps/>
                <w:sz w:val="20"/>
                <w:szCs w:val="20"/>
                <w:rPrChange w:id="3284" w:author="MOHSIN ALAM" w:date="2024-11-18T10:00:00Z" w16du:dateUtc="2024-11-18T04:30:00Z">
                  <w:rPr>
                    <w:rFonts w:ascii="Times New Roman" w:hAnsi="Times New Roman" w:cs="Times New Roman"/>
                    <w:smallCaps/>
                    <w:sz w:val="18"/>
                    <w:szCs w:val="18"/>
                  </w:rPr>
                </w:rPrChange>
              </w:rPr>
              <w:t>Ms</w:t>
            </w:r>
            <w:proofErr w:type="spellEnd"/>
            <w:del w:id="3285" w:author="MOHSIN ALAM" w:date="2024-11-18T10:01:00Z" w16du:dateUtc="2024-11-18T04:31:00Z">
              <w:r w:rsidRPr="00406157" w:rsidDel="00C81293">
                <w:rPr>
                  <w:rFonts w:ascii="Times New Roman" w:hAnsi="Times New Roman" w:cs="Times New Roman"/>
                  <w:smallCaps/>
                  <w:sz w:val="20"/>
                  <w:szCs w:val="20"/>
                  <w:rPrChange w:id="3286" w:author="MOHSIN ALAM" w:date="2024-11-18T10:00:00Z" w16du:dateUtc="2024-11-18T04:30:00Z">
                    <w:rPr>
                      <w:rFonts w:ascii="Times New Roman" w:hAnsi="Times New Roman" w:cs="Times New Roman"/>
                      <w:smallCaps/>
                      <w:sz w:val="18"/>
                      <w:szCs w:val="18"/>
                    </w:rPr>
                  </w:rPrChange>
                </w:rPr>
                <w:delText>.</w:delText>
              </w:r>
            </w:del>
            <w:r w:rsidRPr="00406157">
              <w:rPr>
                <w:rFonts w:ascii="Times New Roman" w:hAnsi="Times New Roman" w:cs="Times New Roman"/>
                <w:smallCaps/>
                <w:sz w:val="20"/>
                <w:szCs w:val="20"/>
                <w:rPrChange w:id="3287" w:author="MOHSIN ALAM" w:date="2024-11-18T10:00:00Z" w16du:dateUtc="2024-11-18T04:30:00Z">
                  <w:rPr>
                    <w:rFonts w:ascii="Times New Roman" w:hAnsi="Times New Roman" w:cs="Times New Roman"/>
                    <w:smallCaps/>
                    <w:sz w:val="18"/>
                    <w:szCs w:val="18"/>
                  </w:rPr>
                </w:rPrChange>
              </w:rPr>
              <w:t xml:space="preserve"> </w:t>
            </w:r>
            <w:r w:rsidR="00AD1F85" w:rsidRPr="002C7097">
              <w:rPr>
                <w:rStyle w:val="SubtleReference"/>
                <w:rFonts w:ascii="Times New Roman" w:hAnsi="Times New Roman" w:cs="Times New Roman"/>
                <w:color w:val="auto"/>
                <w:sz w:val="20"/>
                <w:szCs w:val="20"/>
                <w:rPrChange w:id="3288" w:author="MOHSIN ALAM" w:date="2024-11-18T10:05:00Z" w16du:dateUtc="2024-11-18T04:35:00Z">
                  <w:rPr>
                    <w:rStyle w:val="SubtleReference"/>
                    <w:rFonts w:ascii="Times New Roman" w:hAnsi="Times New Roman" w:cs="Times New Roman"/>
                    <w:sz w:val="18"/>
                    <w:szCs w:val="18"/>
                  </w:rPr>
                </w:rPrChange>
              </w:rPr>
              <w:t>Isha Khullar</w:t>
            </w:r>
          </w:p>
          <w:p w14:paraId="086EE0E8" w14:textId="2E845EDD" w:rsidR="00574237" w:rsidRPr="00406157" w:rsidRDefault="00574237" w:rsidP="00600D95">
            <w:pPr>
              <w:spacing w:after="120"/>
              <w:ind w:left="360"/>
              <w:rPr>
                <w:rFonts w:ascii="Times New Roman" w:hAnsi="Times New Roman" w:cs="Times New Roman"/>
                <w:smallCaps/>
                <w:sz w:val="20"/>
                <w:szCs w:val="20"/>
                <w:rPrChange w:id="3289" w:author="MOHSIN ALAM" w:date="2024-11-18T10:00:00Z" w16du:dateUtc="2024-11-18T04:30:00Z">
                  <w:rPr>
                    <w:rFonts w:ascii="Times New Roman" w:hAnsi="Times New Roman" w:cs="Times New Roman"/>
                    <w:smallCaps/>
                    <w:sz w:val="18"/>
                    <w:szCs w:val="18"/>
                  </w:rPr>
                </w:rPrChange>
              </w:rPr>
              <w:pPrChange w:id="3290" w:author="MOHSIN ALAM" w:date="2024-11-18T10:08:00Z" w16du:dateUtc="2024-11-18T04:38:00Z">
                <w:pPr/>
              </w:pPrChange>
            </w:pPr>
            <w:del w:id="3291" w:author="MOHSIN ALAM" w:date="2024-11-18T10:06:00Z" w16du:dateUtc="2024-11-18T04:36:00Z">
              <w:r w:rsidRPr="00406157" w:rsidDel="00D96B2A">
                <w:rPr>
                  <w:rFonts w:ascii="Times New Roman" w:hAnsi="Times New Roman" w:cs="Times New Roman"/>
                  <w:smallCaps/>
                  <w:sz w:val="20"/>
                  <w:szCs w:val="20"/>
                  <w:rPrChange w:id="3292"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293" w:author="MOHSIN ALAM" w:date="2024-11-18T10:00:00Z" w16du:dateUtc="2024-11-18T04:30:00Z">
                  <w:rPr>
                    <w:rFonts w:ascii="Times New Roman" w:hAnsi="Times New Roman" w:cs="Times New Roman"/>
                    <w:smallCaps/>
                    <w:sz w:val="18"/>
                    <w:szCs w:val="18"/>
                  </w:rPr>
                </w:rPrChange>
              </w:rPr>
              <w:t>Shri Vinod Kumar (</w:t>
            </w:r>
            <w:r w:rsidRPr="00406157">
              <w:rPr>
                <w:rFonts w:ascii="Times New Roman" w:hAnsi="Times New Roman" w:cs="Times New Roman"/>
                <w:i/>
                <w:sz w:val="20"/>
                <w:szCs w:val="20"/>
                <w:rPrChange w:id="3294"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295" w:author="MOHSIN ALAM" w:date="2024-11-18T10:00:00Z" w16du:dateUtc="2024-11-18T04:30:00Z">
                  <w:rPr>
                    <w:rFonts w:ascii="Times New Roman" w:hAnsi="Times New Roman" w:cs="Times New Roman"/>
                    <w:smallCaps/>
                    <w:sz w:val="18"/>
                    <w:szCs w:val="18"/>
                  </w:rPr>
                </w:rPrChange>
              </w:rPr>
              <w:t>)</w:t>
            </w:r>
          </w:p>
        </w:tc>
      </w:tr>
      <w:tr w:rsidR="00574237" w:rsidRPr="00406157" w14:paraId="41439E7F" w14:textId="77777777" w:rsidTr="00421C98">
        <w:trPr>
          <w:jc w:val="center"/>
          <w:trPrChange w:id="3296" w:author="MOHSIN ALAM" w:date="2024-11-18T10:04:00Z" w16du:dateUtc="2024-11-18T04:34:00Z">
            <w:trPr>
              <w:gridAfter w:val="0"/>
              <w:jc w:val="center"/>
            </w:trPr>
          </w:trPrChange>
        </w:trPr>
        <w:tc>
          <w:tcPr>
            <w:tcW w:w="4405" w:type="dxa"/>
            <w:tcPrChange w:id="3297" w:author="MOHSIN ALAM" w:date="2024-11-18T10:04:00Z" w16du:dateUtc="2024-11-18T04:34:00Z">
              <w:tcPr>
                <w:tcW w:w="4405" w:type="dxa"/>
              </w:tcPr>
            </w:tcPrChange>
          </w:tcPr>
          <w:p w14:paraId="216BE00E" w14:textId="77777777" w:rsidR="00574237" w:rsidRPr="00406157" w:rsidRDefault="00574237" w:rsidP="00C81293">
            <w:pPr>
              <w:spacing w:after="120"/>
              <w:jc w:val="both"/>
              <w:rPr>
                <w:rFonts w:ascii="Times New Roman" w:hAnsi="Times New Roman" w:cs="Times New Roman"/>
                <w:b/>
                <w:bCs/>
                <w:iCs/>
                <w:sz w:val="20"/>
                <w:szCs w:val="20"/>
                <w:rPrChange w:id="3298" w:author="MOHSIN ALAM" w:date="2024-11-18T10:00:00Z" w16du:dateUtc="2024-11-18T04:30:00Z">
                  <w:rPr>
                    <w:rFonts w:ascii="Times New Roman" w:hAnsi="Times New Roman" w:cs="Times New Roman"/>
                    <w:b/>
                    <w:bCs/>
                    <w:iCs/>
                    <w:sz w:val="18"/>
                    <w:szCs w:val="18"/>
                  </w:rPr>
                </w:rPrChange>
              </w:rPr>
              <w:pPrChange w:id="3299" w:author="MOHSIN ALAM" w:date="2024-11-18T10:02:00Z" w16du:dateUtc="2024-11-18T04:32:00Z">
                <w:pPr>
                  <w:jc w:val="both"/>
                </w:pPr>
              </w:pPrChange>
            </w:pPr>
            <w:r w:rsidRPr="00406157">
              <w:rPr>
                <w:rFonts w:ascii="Times New Roman" w:hAnsi="Times New Roman" w:cs="Times New Roman"/>
                <w:sz w:val="20"/>
                <w:szCs w:val="20"/>
                <w:rPrChange w:id="3300" w:author="MOHSIN ALAM" w:date="2024-11-18T10:00:00Z" w16du:dateUtc="2024-11-18T04:30:00Z">
                  <w:rPr>
                    <w:rFonts w:ascii="Times New Roman" w:hAnsi="Times New Roman" w:cs="Times New Roman"/>
                    <w:sz w:val="18"/>
                    <w:szCs w:val="18"/>
                  </w:rPr>
                </w:rPrChange>
              </w:rPr>
              <w:t xml:space="preserve">Blast </w:t>
            </w:r>
            <w:proofErr w:type="spellStart"/>
            <w:r w:rsidRPr="00406157">
              <w:rPr>
                <w:rFonts w:ascii="Times New Roman" w:hAnsi="Times New Roman" w:cs="Times New Roman"/>
                <w:sz w:val="20"/>
                <w:szCs w:val="20"/>
                <w:rPrChange w:id="3301" w:author="MOHSIN ALAM" w:date="2024-11-18T10:00:00Z" w16du:dateUtc="2024-11-18T04:30:00Z">
                  <w:rPr>
                    <w:rFonts w:ascii="Times New Roman" w:hAnsi="Times New Roman" w:cs="Times New Roman"/>
                    <w:sz w:val="18"/>
                    <w:szCs w:val="18"/>
                  </w:rPr>
                </w:rPrChange>
              </w:rPr>
              <w:t>Carboblocks</w:t>
            </w:r>
            <w:proofErr w:type="spellEnd"/>
            <w:r w:rsidRPr="00406157">
              <w:rPr>
                <w:rFonts w:ascii="Times New Roman" w:hAnsi="Times New Roman" w:cs="Times New Roman"/>
                <w:sz w:val="20"/>
                <w:szCs w:val="20"/>
                <w:rPrChange w:id="3302" w:author="MOHSIN ALAM" w:date="2024-11-18T10:00:00Z" w16du:dateUtc="2024-11-18T04:30:00Z">
                  <w:rPr>
                    <w:rFonts w:ascii="Times New Roman" w:hAnsi="Times New Roman" w:cs="Times New Roman"/>
                    <w:sz w:val="18"/>
                    <w:szCs w:val="18"/>
                  </w:rPr>
                </w:rPrChange>
              </w:rPr>
              <w:t xml:space="preserve"> Private Limited, Mumbai </w:t>
            </w:r>
          </w:p>
        </w:tc>
        <w:tc>
          <w:tcPr>
            <w:tcW w:w="270" w:type="dxa"/>
            <w:tcPrChange w:id="3303" w:author="MOHSIN ALAM" w:date="2024-11-18T10:04:00Z" w16du:dateUtc="2024-11-18T04:34:00Z">
              <w:tcPr>
                <w:tcW w:w="270" w:type="dxa"/>
              </w:tcPr>
            </w:tcPrChange>
          </w:tcPr>
          <w:p w14:paraId="427F48F6" w14:textId="77777777" w:rsidR="00574237" w:rsidRPr="00406157" w:rsidRDefault="00574237" w:rsidP="001974D6">
            <w:pPr>
              <w:rPr>
                <w:rFonts w:ascii="Times New Roman" w:hAnsi="Times New Roman" w:cs="Times New Roman"/>
                <w:smallCaps/>
                <w:sz w:val="20"/>
                <w:szCs w:val="20"/>
                <w:rPrChange w:id="3304" w:author="MOHSIN ALAM" w:date="2024-11-18T10:00:00Z" w16du:dateUtc="2024-11-18T04:30:00Z">
                  <w:rPr>
                    <w:rFonts w:ascii="Times New Roman" w:hAnsi="Times New Roman" w:cs="Times New Roman"/>
                    <w:smallCaps/>
                    <w:sz w:val="18"/>
                    <w:szCs w:val="18"/>
                  </w:rPr>
                </w:rPrChange>
              </w:rPr>
            </w:pPr>
          </w:p>
        </w:tc>
        <w:tc>
          <w:tcPr>
            <w:tcW w:w="4500" w:type="dxa"/>
            <w:tcPrChange w:id="3305" w:author="MOHSIN ALAM" w:date="2024-11-18T10:04:00Z" w16du:dateUtc="2024-11-18T04:34:00Z">
              <w:tcPr>
                <w:tcW w:w="4341" w:type="dxa"/>
              </w:tcPr>
            </w:tcPrChange>
          </w:tcPr>
          <w:p w14:paraId="281ED0F9" w14:textId="77777777" w:rsidR="00574237" w:rsidRPr="00406157" w:rsidRDefault="00574237" w:rsidP="00C81293">
            <w:pPr>
              <w:spacing w:after="120"/>
              <w:rPr>
                <w:rFonts w:ascii="Times New Roman" w:hAnsi="Times New Roman" w:cs="Times New Roman"/>
                <w:smallCaps/>
                <w:sz w:val="20"/>
                <w:szCs w:val="20"/>
                <w:rPrChange w:id="3306" w:author="MOHSIN ALAM" w:date="2024-11-18T10:00:00Z" w16du:dateUtc="2024-11-18T04:30:00Z">
                  <w:rPr>
                    <w:rFonts w:ascii="Times New Roman" w:hAnsi="Times New Roman" w:cs="Times New Roman"/>
                    <w:smallCaps/>
                    <w:sz w:val="18"/>
                    <w:szCs w:val="18"/>
                  </w:rPr>
                </w:rPrChange>
              </w:rPr>
              <w:pPrChange w:id="3307" w:author="MOHSIN ALAM" w:date="2024-11-18T10:01:00Z" w16du:dateUtc="2024-11-18T04:31:00Z">
                <w:pPr/>
              </w:pPrChange>
            </w:pPr>
            <w:r w:rsidRPr="00406157">
              <w:rPr>
                <w:rFonts w:ascii="Times New Roman" w:hAnsi="Times New Roman" w:cs="Times New Roman"/>
                <w:smallCaps/>
                <w:sz w:val="20"/>
                <w:szCs w:val="20"/>
                <w:rPrChange w:id="3308" w:author="MOHSIN ALAM" w:date="2024-11-18T10:00:00Z" w16du:dateUtc="2024-11-18T04:30:00Z">
                  <w:rPr>
                    <w:rFonts w:ascii="Times New Roman" w:hAnsi="Times New Roman" w:cs="Times New Roman"/>
                    <w:smallCaps/>
                    <w:sz w:val="18"/>
                    <w:szCs w:val="18"/>
                  </w:rPr>
                </w:rPrChange>
              </w:rPr>
              <w:t>Shri Dhawal Saxena</w:t>
            </w:r>
          </w:p>
        </w:tc>
      </w:tr>
      <w:tr w:rsidR="00574237" w:rsidRPr="00406157" w14:paraId="1CFBDCDA" w14:textId="77777777" w:rsidTr="00421C98">
        <w:trPr>
          <w:jc w:val="center"/>
          <w:trPrChange w:id="3309" w:author="MOHSIN ALAM" w:date="2024-11-18T10:04:00Z" w16du:dateUtc="2024-11-18T04:34:00Z">
            <w:trPr>
              <w:gridAfter w:val="0"/>
              <w:jc w:val="center"/>
            </w:trPr>
          </w:trPrChange>
        </w:trPr>
        <w:tc>
          <w:tcPr>
            <w:tcW w:w="4405" w:type="dxa"/>
            <w:tcPrChange w:id="3310" w:author="MOHSIN ALAM" w:date="2024-11-18T10:04:00Z" w16du:dateUtc="2024-11-18T04:34:00Z">
              <w:tcPr>
                <w:tcW w:w="4405" w:type="dxa"/>
              </w:tcPr>
            </w:tcPrChange>
          </w:tcPr>
          <w:p w14:paraId="5A245743" w14:textId="77777777" w:rsidR="00574237" w:rsidRPr="00406157" w:rsidRDefault="00574237" w:rsidP="001974D6">
            <w:pPr>
              <w:jc w:val="both"/>
              <w:rPr>
                <w:rFonts w:ascii="Times New Roman" w:hAnsi="Times New Roman" w:cs="Times New Roman"/>
                <w:b/>
                <w:bCs/>
                <w:iCs/>
                <w:sz w:val="20"/>
                <w:szCs w:val="20"/>
                <w:rPrChange w:id="3311" w:author="MOHSIN ALAM" w:date="2024-11-18T10:00:00Z" w16du:dateUtc="2024-11-18T04:30:00Z">
                  <w:rPr>
                    <w:rFonts w:ascii="Times New Roman" w:hAnsi="Times New Roman" w:cs="Times New Roman"/>
                    <w:b/>
                    <w:bCs/>
                    <w:iCs/>
                    <w:sz w:val="18"/>
                    <w:szCs w:val="18"/>
                  </w:rPr>
                </w:rPrChange>
              </w:rPr>
            </w:pPr>
            <w:proofErr w:type="spellStart"/>
            <w:r w:rsidRPr="00406157">
              <w:rPr>
                <w:rFonts w:ascii="Times New Roman" w:hAnsi="Times New Roman" w:cs="Times New Roman"/>
                <w:sz w:val="20"/>
                <w:szCs w:val="20"/>
                <w:rPrChange w:id="3312" w:author="MOHSIN ALAM" w:date="2024-11-18T10:00:00Z" w16du:dateUtc="2024-11-18T04:30:00Z">
                  <w:rPr>
                    <w:rFonts w:ascii="Times New Roman" w:hAnsi="Times New Roman" w:cs="Times New Roman"/>
                    <w:sz w:val="18"/>
                    <w:szCs w:val="18"/>
                  </w:rPr>
                </w:rPrChange>
              </w:rPr>
              <w:t>Chemtrols</w:t>
            </w:r>
            <w:proofErr w:type="spellEnd"/>
            <w:r w:rsidRPr="00406157">
              <w:rPr>
                <w:rFonts w:ascii="Times New Roman" w:hAnsi="Times New Roman" w:cs="Times New Roman"/>
                <w:sz w:val="20"/>
                <w:szCs w:val="20"/>
                <w:rPrChange w:id="3313" w:author="MOHSIN ALAM" w:date="2024-11-18T10:00:00Z" w16du:dateUtc="2024-11-18T04:30:00Z">
                  <w:rPr>
                    <w:rFonts w:ascii="Times New Roman" w:hAnsi="Times New Roman" w:cs="Times New Roman"/>
                    <w:sz w:val="18"/>
                    <w:szCs w:val="18"/>
                  </w:rPr>
                </w:rPrChange>
              </w:rPr>
              <w:t xml:space="preserve"> Industries Private Limited, New Delhi </w:t>
            </w:r>
          </w:p>
        </w:tc>
        <w:tc>
          <w:tcPr>
            <w:tcW w:w="270" w:type="dxa"/>
            <w:tcPrChange w:id="3314" w:author="MOHSIN ALAM" w:date="2024-11-18T10:04:00Z" w16du:dateUtc="2024-11-18T04:34:00Z">
              <w:tcPr>
                <w:tcW w:w="270" w:type="dxa"/>
              </w:tcPr>
            </w:tcPrChange>
          </w:tcPr>
          <w:p w14:paraId="3F34791C" w14:textId="77777777" w:rsidR="00574237" w:rsidRPr="00406157" w:rsidRDefault="00574237" w:rsidP="001974D6">
            <w:pPr>
              <w:rPr>
                <w:rFonts w:ascii="Times New Roman" w:hAnsi="Times New Roman" w:cs="Times New Roman"/>
                <w:smallCaps/>
                <w:sz w:val="20"/>
                <w:szCs w:val="20"/>
                <w:rPrChange w:id="3315" w:author="MOHSIN ALAM" w:date="2024-11-18T10:00:00Z" w16du:dateUtc="2024-11-18T04:30:00Z">
                  <w:rPr>
                    <w:rFonts w:ascii="Times New Roman" w:hAnsi="Times New Roman" w:cs="Times New Roman"/>
                    <w:smallCaps/>
                    <w:sz w:val="18"/>
                    <w:szCs w:val="18"/>
                  </w:rPr>
                </w:rPrChange>
              </w:rPr>
            </w:pPr>
          </w:p>
        </w:tc>
        <w:tc>
          <w:tcPr>
            <w:tcW w:w="4500" w:type="dxa"/>
            <w:tcPrChange w:id="3316" w:author="MOHSIN ALAM" w:date="2024-11-18T10:04:00Z" w16du:dateUtc="2024-11-18T04:34:00Z">
              <w:tcPr>
                <w:tcW w:w="4341" w:type="dxa"/>
              </w:tcPr>
            </w:tcPrChange>
          </w:tcPr>
          <w:p w14:paraId="5B1703DB" w14:textId="77777777" w:rsidR="00574237" w:rsidRPr="00406157" w:rsidRDefault="00574237" w:rsidP="00C81293">
            <w:pPr>
              <w:spacing w:after="120"/>
              <w:rPr>
                <w:rFonts w:ascii="Times New Roman" w:hAnsi="Times New Roman" w:cs="Times New Roman"/>
                <w:smallCaps/>
                <w:sz w:val="20"/>
                <w:szCs w:val="20"/>
                <w:rPrChange w:id="3317" w:author="MOHSIN ALAM" w:date="2024-11-18T10:00:00Z" w16du:dateUtc="2024-11-18T04:30:00Z">
                  <w:rPr>
                    <w:rFonts w:ascii="Times New Roman" w:hAnsi="Times New Roman" w:cs="Times New Roman"/>
                    <w:smallCaps/>
                    <w:sz w:val="18"/>
                    <w:szCs w:val="18"/>
                  </w:rPr>
                </w:rPrChange>
              </w:rPr>
              <w:pPrChange w:id="3318" w:author="MOHSIN ALAM" w:date="2024-11-18T10:02:00Z" w16du:dateUtc="2024-11-18T04:32:00Z">
                <w:pPr/>
              </w:pPrChange>
            </w:pPr>
            <w:r w:rsidRPr="00406157">
              <w:rPr>
                <w:rFonts w:ascii="Times New Roman" w:hAnsi="Times New Roman" w:cs="Times New Roman"/>
                <w:smallCaps/>
                <w:sz w:val="20"/>
                <w:szCs w:val="20"/>
                <w:rPrChange w:id="3319" w:author="MOHSIN ALAM" w:date="2024-11-18T10:00:00Z" w16du:dateUtc="2024-11-18T04:30:00Z">
                  <w:rPr>
                    <w:rFonts w:ascii="Times New Roman" w:hAnsi="Times New Roman" w:cs="Times New Roman"/>
                    <w:smallCaps/>
                    <w:sz w:val="18"/>
                    <w:szCs w:val="18"/>
                  </w:rPr>
                </w:rPrChange>
              </w:rPr>
              <w:t>Shri P. Krishna Kumar</w:t>
            </w:r>
          </w:p>
        </w:tc>
      </w:tr>
      <w:tr w:rsidR="00574237" w:rsidRPr="00406157" w14:paraId="71881768" w14:textId="77777777" w:rsidTr="00421C98">
        <w:trPr>
          <w:jc w:val="center"/>
          <w:trPrChange w:id="3320" w:author="MOHSIN ALAM" w:date="2024-11-18T10:04:00Z" w16du:dateUtc="2024-11-18T04:34:00Z">
            <w:trPr>
              <w:gridAfter w:val="0"/>
              <w:jc w:val="center"/>
            </w:trPr>
          </w:trPrChange>
        </w:trPr>
        <w:tc>
          <w:tcPr>
            <w:tcW w:w="4405" w:type="dxa"/>
            <w:tcPrChange w:id="3321" w:author="MOHSIN ALAM" w:date="2024-11-18T10:04:00Z" w16du:dateUtc="2024-11-18T04:34:00Z">
              <w:tcPr>
                <w:tcW w:w="4405" w:type="dxa"/>
              </w:tcPr>
            </w:tcPrChange>
          </w:tcPr>
          <w:p w14:paraId="05544714" w14:textId="77777777" w:rsidR="00574237" w:rsidRPr="00406157" w:rsidRDefault="00574237" w:rsidP="001974D6">
            <w:pPr>
              <w:jc w:val="both"/>
              <w:rPr>
                <w:rFonts w:ascii="Times New Roman" w:hAnsi="Times New Roman" w:cs="Times New Roman"/>
                <w:b/>
                <w:bCs/>
                <w:iCs/>
                <w:sz w:val="20"/>
                <w:szCs w:val="20"/>
                <w:rPrChange w:id="3322" w:author="MOHSIN ALAM" w:date="2024-11-18T10:00:00Z" w16du:dateUtc="2024-11-18T04:30:00Z">
                  <w:rPr>
                    <w:rFonts w:ascii="Times New Roman" w:hAnsi="Times New Roman" w:cs="Times New Roman"/>
                    <w:b/>
                    <w:bCs/>
                    <w:iCs/>
                    <w:sz w:val="18"/>
                    <w:szCs w:val="18"/>
                  </w:rPr>
                </w:rPrChange>
              </w:rPr>
            </w:pPr>
            <w:r w:rsidRPr="00406157">
              <w:rPr>
                <w:rFonts w:ascii="Times New Roman" w:hAnsi="Times New Roman" w:cs="Times New Roman"/>
                <w:sz w:val="20"/>
                <w:szCs w:val="20"/>
                <w:rPrChange w:id="3323" w:author="MOHSIN ALAM" w:date="2024-11-18T10:00:00Z" w16du:dateUtc="2024-11-18T04:30:00Z">
                  <w:rPr>
                    <w:rFonts w:ascii="Times New Roman" w:hAnsi="Times New Roman" w:cs="Times New Roman"/>
                    <w:sz w:val="18"/>
                    <w:szCs w:val="18"/>
                  </w:rPr>
                </w:rPrChange>
              </w:rPr>
              <w:t xml:space="preserve">Confederation of Indian Industry, New Delhi </w:t>
            </w:r>
          </w:p>
        </w:tc>
        <w:tc>
          <w:tcPr>
            <w:tcW w:w="270" w:type="dxa"/>
            <w:tcPrChange w:id="3324" w:author="MOHSIN ALAM" w:date="2024-11-18T10:04:00Z" w16du:dateUtc="2024-11-18T04:34:00Z">
              <w:tcPr>
                <w:tcW w:w="270" w:type="dxa"/>
              </w:tcPr>
            </w:tcPrChange>
          </w:tcPr>
          <w:p w14:paraId="0D37805E" w14:textId="77777777" w:rsidR="00574237" w:rsidRPr="00406157" w:rsidRDefault="00574237" w:rsidP="001974D6">
            <w:pPr>
              <w:rPr>
                <w:rFonts w:ascii="Times New Roman" w:hAnsi="Times New Roman" w:cs="Times New Roman"/>
                <w:smallCaps/>
                <w:sz w:val="20"/>
                <w:szCs w:val="20"/>
                <w:rPrChange w:id="3325" w:author="MOHSIN ALAM" w:date="2024-11-18T10:00:00Z" w16du:dateUtc="2024-11-18T04:30:00Z">
                  <w:rPr>
                    <w:rFonts w:ascii="Times New Roman" w:hAnsi="Times New Roman" w:cs="Times New Roman"/>
                    <w:smallCaps/>
                    <w:sz w:val="18"/>
                    <w:szCs w:val="18"/>
                  </w:rPr>
                </w:rPrChange>
              </w:rPr>
            </w:pPr>
          </w:p>
        </w:tc>
        <w:tc>
          <w:tcPr>
            <w:tcW w:w="4500" w:type="dxa"/>
            <w:tcPrChange w:id="3326" w:author="MOHSIN ALAM" w:date="2024-11-18T10:04:00Z" w16du:dateUtc="2024-11-18T04:34:00Z">
              <w:tcPr>
                <w:tcW w:w="4341" w:type="dxa"/>
              </w:tcPr>
            </w:tcPrChange>
          </w:tcPr>
          <w:p w14:paraId="25444F2C" w14:textId="77777777" w:rsidR="00574237" w:rsidRPr="00406157" w:rsidRDefault="00574237" w:rsidP="001974D6">
            <w:pPr>
              <w:rPr>
                <w:rFonts w:ascii="Times New Roman" w:hAnsi="Times New Roman" w:cs="Times New Roman"/>
                <w:smallCaps/>
                <w:sz w:val="20"/>
                <w:szCs w:val="20"/>
                <w:rPrChange w:id="3327"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28" w:author="MOHSIN ALAM" w:date="2024-11-18T10:00:00Z" w16du:dateUtc="2024-11-18T04:30:00Z">
                  <w:rPr>
                    <w:rFonts w:ascii="Times New Roman" w:hAnsi="Times New Roman" w:cs="Times New Roman"/>
                    <w:smallCaps/>
                    <w:sz w:val="18"/>
                    <w:szCs w:val="18"/>
                  </w:rPr>
                </w:rPrChange>
              </w:rPr>
              <w:t xml:space="preserve">Shri </w:t>
            </w:r>
            <w:del w:id="3329" w:author="MOHSIN ALAM" w:date="2024-11-18T10:02:00Z" w16du:dateUtc="2024-11-18T04:32:00Z">
              <w:r w:rsidRPr="00406157" w:rsidDel="00C81293">
                <w:rPr>
                  <w:rFonts w:ascii="Times New Roman" w:hAnsi="Times New Roman" w:cs="Times New Roman"/>
                  <w:smallCaps/>
                  <w:sz w:val="20"/>
                  <w:szCs w:val="20"/>
                  <w:rPrChange w:id="3330"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31" w:author="MOHSIN ALAM" w:date="2024-11-18T10:00:00Z" w16du:dateUtc="2024-11-18T04:30:00Z">
                  <w:rPr>
                    <w:rFonts w:ascii="Times New Roman" w:hAnsi="Times New Roman" w:cs="Times New Roman"/>
                    <w:smallCaps/>
                    <w:sz w:val="18"/>
                    <w:szCs w:val="18"/>
                  </w:rPr>
                </w:rPrChange>
              </w:rPr>
              <w:t xml:space="preserve">Nandakumar </w:t>
            </w:r>
            <w:proofErr w:type="spellStart"/>
            <w:r w:rsidRPr="00406157">
              <w:rPr>
                <w:rFonts w:ascii="Times New Roman" w:hAnsi="Times New Roman" w:cs="Times New Roman"/>
                <w:smallCaps/>
                <w:sz w:val="20"/>
                <w:szCs w:val="20"/>
                <w:rPrChange w:id="3332" w:author="MOHSIN ALAM" w:date="2024-11-18T10:00:00Z" w16du:dateUtc="2024-11-18T04:30:00Z">
                  <w:rPr>
                    <w:rFonts w:ascii="Times New Roman" w:hAnsi="Times New Roman" w:cs="Times New Roman"/>
                    <w:smallCaps/>
                    <w:sz w:val="18"/>
                    <w:szCs w:val="18"/>
                  </w:rPr>
                </w:rPrChange>
              </w:rPr>
              <w:t>Kalath</w:t>
            </w:r>
            <w:proofErr w:type="spellEnd"/>
          </w:p>
          <w:p w14:paraId="489E073A" w14:textId="4623866F" w:rsidR="00574237" w:rsidRPr="00406157" w:rsidRDefault="00574237" w:rsidP="00600D95">
            <w:pPr>
              <w:spacing w:after="120"/>
              <w:ind w:left="360"/>
              <w:rPr>
                <w:rFonts w:ascii="Times New Roman" w:hAnsi="Times New Roman" w:cs="Times New Roman"/>
                <w:i/>
                <w:iCs/>
                <w:smallCaps/>
                <w:sz w:val="20"/>
                <w:szCs w:val="20"/>
                <w:rPrChange w:id="3333" w:author="MOHSIN ALAM" w:date="2024-11-18T10:00:00Z" w16du:dateUtc="2024-11-18T04:30:00Z">
                  <w:rPr>
                    <w:rFonts w:ascii="Times New Roman" w:hAnsi="Times New Roman" w:cs="Times New Roman"/>
                    <w:i/>
                    <w:iCs/>
                    <w:smallCaps/>
                    <w:sz w:val="18"/>
                    <w:szCs w:val="18"/>
                  </w:rPr>
                </w:rPrChange>
              </w:rPr>
              <w:pPrChange w:id="3334" w:author="MOHSIN ALAM" w:date="2024-11-18T10:08:00Z" w16du:dateUtc="2024-11-18T04:38:00Z">
                <w:pPr/>
              </w:pPrChange>
            </w:pPr>
            <w:del w:id="3335" w:author="MOHSIN ALAM" w:date="2024-11-18T10:06:00Z" w16du:dateUtc="2024-11-18T04:36:00Z">
              <w:r w:rsidRPr="00406157" w:rsidDel="00D96B2A">
                <w:rPr>
                  <w:rFonts w:ascii="Times New Roman" w:hAnsi="Times New Roman" w:cs="Times New Roman"/>
                  <w:smallCaps/>
                  <w:sz w:val="20"/>
                  <w:szCs w:val="20"/>
                  <w:rPrChange w:id="3336"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37" w:author="MOHSIN ALAM" w:date="2024-11-18T10:00:00Z" w16du:dateUtc="2024-11-18T04:30:00Z">
                  <w:rPr>
                    <w:rFonts w:ascii="Times New Roman" w:hAnsi="Times New Roman" w:cs="Times New Roman"/>
                    <w:smallCaps/>
                    <w:sz w:val="18"/>
                    <w:szCs w:val="18"/>
                  </w:rPr>
                </w:rPrChange>
              </w:rPr>
              <w:t>Shri Abhilash Uttam (</w:t>
            </w:r>
            <w:r w:rsidRPr="00406157">
              <w:rPr>
                <w:rFonts w:ascii="Times New Roman" w:hAnsi="Times New Roman" w:cs="Times New Roman"/>
                <w:i/>
                <w:sz w:val="20"/>
                <w:szCs w:val="20"/>
                <w:rPrChange w:id="3338" w:author="MOHSIN ALAM" w:date="2024-11-18T10:00:00Z" w16du:dateUtc="2024-11-18T04:30:00Z">
                  <w:rPr>
                    <w:rFonts w:ascii="Times New Roman" w:hAnsi="Times New Roman" w:cs="Times New Roman"/>
                    <w:i/>
                    <w:sz w:val="18"/>
                    <w:szCs w:val="18"/>
                  </w:rPr>
                </w:rPrChange>
              </w:rPr>
              <w:t>Alternate</w:t>
            </w:r>
            <w:r w:rsidRPr="00C81293">
              <w:rPr>
                <w:rFonts w:ascii="Times New Roman" w:hAnsi="Times New Roman" w:cs="Times New Roman"/>
                <w:smallCaps/>
                <w:sz w:val="20"/>
                <w:szCs w:val="20"/>
                <w:rPrChange w:id="3339" w:author="MOHSIN ALAM" w:date="2024-11-18T10:02:00Z" w16du:dateUtc="2024-11-18T04:32:00Z">
                  <w:rPr>
                    <w:rFonts w:ascii="Times New Roman" w:hAnsi="Times New Roman" w:cs="Times New Roman"/>
                    <w:i/>
                    <w:iCs/>
                    <w:smallCaps/>
                    <w:sz w:val="18"/>
                    <w:szCs w:val="18"/>
                  </w:rPr>
                </w:rPrChange>
              </w:rPr>
              <w:t>)</w:t>
            </w:r>
          </w:p>
        </w:tc>
      </w:tr>
      <w:tr w:rsidR="00574237" w:rsidRPr="00406157" w14:paraId="696501C1" w14:textId="77777777" w:rsidTr="00421C98">
        <w:trPr>
          <w:trHeight w:val="359"/>
          <w:jc w:val="center"/>
          <w:trPrChange w:id="3340" w:author="MOHSIN ALAM" w:date="2024-11-18T10:04:00Z" w16du:dateUtc="2024-11-18T04:34:00Z">
            <w:trPr>
              <w:gridAfter w:val="0"/>
              <w:jc w:val="center"/>
            </w:trPr>
          </w:trPrChange>
        </w:trPr>
        <w:tc>
          <w:tcPr>
            <w:tcW w:w="4405" w:type="dxa"/>
            <w:tcPrChange w:id="3341" w:author="MOHSIN ALAM" w:date="2024-11-18T10:04:00Z" w16du:dateUtc="2024-11-18T04:34:00Z">
              <w:tcPr>
                <w:tcW w:w="4405" w:type="dxa"/>
              </w:tcPr>
            </w:tcPrChange>
          </w:tcPr>
          <w:p w14:paraId="0CF6DABC" w14:textId="77777777" w:rsidR="00574237" w:rsidRPr="00406157" w:rsidRDefault="00574237" w:rsidP="001974D6">
            <w:pPr>
              <w:ind w:left="338" w:hanging="338"/>
              <w:jc w:val="both"/>
              <w:rPr>
                <w:rFonts w:ascii="Times New Roman" w:hAnsi="Times New Roman" w:cs="Times New Roman"/>
                <w:iCs/>
                <w:sz w:val="20"/>
                <w:szCs w:val="20"/>
                <w:rPrChange w:id="3342" w:author="MOHSIN ALAM" w:date="2024-11-18T10:00:00Z" w16du:dateUtc="2024-11-18T04:30:00Z">
                  <w:rPr>
                    <w:rFonts w:ascii="Times New Roman" w:hAnsi="Times New Roman" w:cs="Times New Roman"/>
                    <w:iCs/>
                    <w:sz w:val="18"/>
                    <w:szCs w:val="18"/>
                  </w:rPr>
                </w:rPrChange>
              </w:rPr>
            </w:pPr>
            <w:r w:rsidRPr="00406157">
              <w:rPr>
                <w:rFonts w:ascii="Times New Roman" w:hAnsi="Times New Roman" w:cs="Times New Roman"/>
                <w:sz w:val="20"/>
                <w:szCs w:val="20"/>
                <w:rPrChange w:id="3343" w:author="MOHSIN ALAM" w:date="2024-11-18T10:00:00Z" w16du:dateUtc="2024-11-18T04:30:00Z">
                  <w:rPr>
                    <w:rFonts w:ascii="Times New Roman" w:hAnsi="Times New Roman" w:cs="Times New Roman"/>
                    <w:sz w:val="18"/>
                    <w:szCs w:val="18"/>
                  </w:rPr>
                </w:rPrChange>
              </w:rPr>
              <w:t xml:space="preserve">Directorate General Factory Advice Service and </w:t>
            </w:r>
            <w:proofErr w:type="spellStart"/>
            <w:r w:rsidRPr="00406157">
              <w:rPr>
                <w:rFonts w:ascii="Times New Roman" w:hAnsi="Times New Roman" w:cs="Times New Roman"/>
                <w:sz w:val="20"/>
                <w:szCs w:val="20"/>
                <w:rPrChange w:id="3344" w:author="MOHSIN ALAM" w:date="2024-11-18T10:00:00Z" w16du:dateUtc="2024-11-18T04:30:00Z">
                  <w:rPr>
                    <w:rFonts w:ascii="Times New Roman" w:hAnsi="Times New Roman" w:cs="Times New Roman"/>
                    <w:sz w:val="18"/>
                    <w:szCs w:val="18"/>
                  </w:rPr>
                </w:rPrChange>
              </w:rPr>
              <w:t>Labour</w:t>
            </w:r>
            <w:proofErr w:type="spellEnd"/>
            <w:r w:rsidRPr="00406157">
              <w:rPr>
                <w:rFonts w:ascii="Times New Roman" w:hAnsi="Times New Roman" w:cs="Times New Roman"/>
                <w:sz w:val="20"/>
                <w:szCs w:val="20"/>
                <w:rPrChange w:id="3345" w:author="MOHSIN ALAM" w:date="2024-11-18T10:00:00Z" w16du:dateUtc="2024-11-18T04:30:00Z">
                  <w:rPr>
                    <w:rFonts w:ascii="Times New Roman" w:hAnsi="Times New Roman" w:cs="Times New Roman"/>
                    <w:sz w:val="18"/>
                    <w:szCs w:val="18"/>
                  </w:rPr>
                </w:rPrChange>
              </w:rPr>
              <w:t xml:space="preserve"> Institutes, Mumbai </w:t>
            </w:r>
          </w:p>
        </w:tc>
        <w:tc>
          <w:tcPr>
            <w:tcW w:w="270" w:type="dxa"/>
            <w:tcPrChange w:id="3346" w:author="MOHSIN ALAM" w:date="2024-11-18T10:04:00Z" w16du:dateUtc="2024-11-18T04:34:00Z">
              <w:tcPr>
                <w:tcW w:w="270" w:type="dxa"/>
              </w:tcPr>
            </w:tcPrChange>
          </w:tcPr>
          <w:p w14:paraId="75320BC7" w14:textId="77777777" w:rsidR="00574237" w:rsidRPr="00406157" w:rsidRDefault="00574237" w:rsidP="001974D6">
            <w:pPr>
              <w:rPr>
                <w:rFonts w:ascii="Times New Roman" w:hAnsi="Times New Roman" w:cs="Times New Roman"/>
                <w:smallCaps/>
                <w:sz w:val="20"/>
                <w:szCs w:val="20"/>
                <w:rPrChange w:id="3347" w:author="MOHSIN ALAM" w:date="2024-11-18T10:00:00Z" w16du:dateUtc="2024-11-18T04:30:00Z">
                  <w:rPr>
                    <w:rFonts w:ascii="Times New Roman" w:hAnsi="Times New Roman" w:cs="Times New Roman"/>
                    <w:smallCaps/>
                    <w:sz w:val="18"/>
                    <w:szCs w:val="18"/>
                  </w:rPr>
                </w:rPrChange>
              </w:rPr>
            </w:pPr>
          </w:p>
        </w:tc>
        <w:tc>
          <w:tcPr>
            <w:tcW w:w="4500" w:type="dxa"/>
            <w:tcPrChange w:id="3348" w:author="MOHSIN ALAM" w:date="2024-11-18T10:04:00Z" w16du:dateUtc="2024-11-18T04:34:00Z">
              <w:tcPr>
                <w:tcW w:w="4341" w:type="dxa"/>
              </w:tcPr>
            </w:tcPrChange>
          </w:tcPr>
          <w:p w14:paraId="1BFAB4F3" w14:textId="77777777" w:rsidR="00574237" w:rsidRPr="00406157" w:rsidRDefault="00574237" w:rsidP="001974D6">
            <w:pPr>
              <w:rPr>
                <w:rFonts w:ascii="Times New Roman" w:hAnsi="Times New Roman" w:cs="Times New Roman"/>
                <w:smallCaps/>
                <w:sz w:val="20"/>
                <w:szCs w:val="20"/>
                <w:rPrChange w:id="3349"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50" w:author="MOHSIN ALAM" w:date="2024-11-18T10:00:00Z" w16du:dateUtc="2024-11-18T04:30:00Z">
                  <w:rPr>
                    <w:rFonts w:ascii="Times New Roman" w:hAnsi="Times New Roman" w:cs="Times New Roman"/>
                    <w:smallCaps/>
                    <w:sz w:val="18"/>
                    <w:szCs w:val="18"/>
                  </w:rPr>
                </w:rPrChange>
              </w:rPr>
              <w:t>Shri Tanoj Chandan</w:t>
            </w:r>
          </w:p>
          <w:p w14:paraId="7BFC983A" w14:textId="2F129C03" w:rsidR="00574237" w:rsidRPr="00406157" w:rsidDel="00E11538" w:rsidRDefault="00574237" w:rsidP="00600D95">
            <w:pPr>
              <w:spacing w:after="120"/>
              <w:ind w:left="360"/>
              <w:rPr>
                <w:del w:id="3351" w:author="MOHSIN ALAM" w:date="2024-11-18T10:02:00Z" w16du:dateUtc="2024-11-18T04:32:00Z"/>
                <w:rFonts w:ascii="Times New Roman" w:hAnsi="Times New Roman" w:cs="Times New Roman"/>
                <w:smallCaps/>
                <w:sz w:val="20"/>
                <w:szCs w:val="20"/>
                <w:rPrChange w:id="3352" w:author="MOHSIN ALAM" w:date="2024-11-18T10:00:00Z" w16du:dateUtc="2024-11-18T04:30:00Z">
                  <w:rPr>
                    <w:del w:id="3353" w:author="MOHSIN ALAM" w:date="2024-11-18T10:02:00Z" w16du:dateUtc="2024-11-18T04:32:00Z"/>
                    <w:rFonts w:ascii="Times New Roman" w:hAnsi="Times New Roman" w:cs="Times New Roman"/>
                    <w:smallCaps/>
                    <w:sz w:val="18"/>
                    <w:szCs w:val="18"/>
                  </w:rPr>
                </w:rPrChange>
              </w:rPr>
              <w:pPrChange w:id="3354" w:author="MOHSIN ALAM" w:date="2024-11-18T10:08:00Z" w16du:dateUtc="2024-11-18T04:38:00Z">
                <w:pPr/>
              </w:pPrChange>
            </w:pPr>
            <w:r w:rsidRPr="00406157">
              <w:rPr>
                <w:rFonts w:ascii="Times New Roman" w:hAnsi="Times New Roman" w:cs="Times New Roman"/>
                <w:smallCaps/>
                <w:sz w:val="20"/>
                <w:szCs w:val="20"/>
                <w:rPrChange w:id="3355" w:author="MOHSIN ALAM" w:date="2024-11-18T10:00:00Z" w16du:dateUtc="2024-11-18T04:30:00Z">
                  <w:rPr>
                    <w:rFonts w:ascii="Times New Roman" w:hAnsi="Times New Roman" w:cs="Times New Roman"/>
                    <w:smallCaps/>
                    <w:sz w:val="18"/>
                    <w:szCs w:val="18"/>
                  </w:rPr>
                </w:rPrChange>
              </w:rPr>
              <w:t xml:space="preserve"> </w:t>
            </w:r>
            <w:del w:id="3356" w:author="MOHSIN ALAM" w:date="2024-11-18T10:06:00Z" w16du:dateUtc="2024-11-18T04:36:00Z">
              <w:r w:rsidRPr="00406157" w:rsidDel="00D96B2A">
                <w:rPr>
                  <w:rFonts w:ascii="Times New Roman" w:hAnsi="Times New Roman" w:cs="Times New Roman"/>
                  <w:smallCaps/>
                  <w:sz w:val="20"/>
                  <w:szCs w:val="20"/>
                  <w:rPrChange w:id="3357"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58" w:author="MOHSIN ALAM" w:date="2024-11-18T10:00:00Z" w16du:dateUtc="2024-11-18T04:30:00Z">
                  <w:rPr>
                    <w:rFonts w:ascii="Times New Roman" w:hAnsi="Times New Roman" w:cs="Times New Roman"/>
                    <w:smallCaps/>
                    <w:sz w:val="18"/>
                    <w:szCs w:val="18"/>
                  </w:rPr>
                </w:rPrChange>
              </w:rPr>
              <w:t>Shri Kunal Sharma (</w:t>
            </w:r>
            <w:r w:rsidRPr="00406157">
              <w:rPr>
                <w:rFonts w:ascii="Times New Roman" w:hAnsi="Times New Roman" w:cs="Times New Roman"/>
                <w:i/>
                <w:sz w:val="20"/>
                <w:szCs w:val="20"/>
                <w:rPrChange w:id="3359"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360" w:author="MOHSIN ALAM" w:date="2024-11-18T10:00:00Z" w16du:dateUtc="2024-11-18T04:30:00Z">
                  <w:rPr>
                    <w:rFonts w:ascii="Times New Roman" w:hAnsi="Times New Roman" w:cs="Times New Roman"/>
                    <w:smallCaps/>
                    <w:sz w:val="18"/>
                    <w:szCs w:val="18"/>
                  </w:rPr>
                </w:rPrChange>
              </w:rPr>
              <w:t>)</w:t>
            </w:r>
          </w:p>
          <w:p w14:paraId="2468F3FD" w14:textId="77777777" w:rsidR="00574237" w:rsidRPr="00406157" w:rsidRDefault="00574237" w:rsidP="00600D95">
            <w:pPr>
              <w:spacing w:after="120"/>
              <w:ind w:left="360"/>
              <w:rPr>
                <w:rFonts w:ascii="Times New Roman" w:hAnsi="Times New Roman" w:cs="Times New Roman"/>
                <w:smallCaps/>
                <w:sz w:val="20"/>
                <w:szCs w:val="20"/>
                <w:lang w:val="fr-FR"/>
                <w:rPrChange w:id="3361" w:author="MOHSIN ALAM" w:date="2024-11-18T10:00:00Z" w16du:dateUtc="2024-11-18T04:30:00Z">
                  <w:rPr>
                    <w:rFonts w:ascii="Times New Roman" w:hAnsi="Times New Roman" w:cs="Times New Roman"/>
                    <w:smallCaps/>
                    <w:sz w:val="18"/>
                    <w:szCs w:val="18"/>
                    <w:lang w:val="fr-FR"/>
                  </w:rPr>
                </w:rPrChange>
              </w:rPr>
              <w:pPrChange w:id="3362" w:author="MOHSIN ALAM" w:date="2024-11-18T10:08:00Z" w16du:dateUtc="2024-11-18T04:38:00Z">
                <w:pPr/>
              </w:pPrChange>
            </w:pPr>
          </w:p>
        </w:tc>
      </w:tr>
      <w:tr w:rsidR="00574237" w:rsidRPr="00406157" w14:paraId="7373029C" w14:textId="77777777" w:rsidTr="00421C98">
        <w:trPr>
          <w:jc w:val="center"/>
          <w:trPrChange w:id="3363" w:author="MOHSIN ALAM" w:date="2024-11-18T10:04:00Z" w16du:dateUtc="2024-11-18T04:34:00Z">
            <w:trPr>
              <w:gridAfter w:val="0"/>
              <w:jc w:val="center"/>
            </w:trPr>
          </w:trPrChange>
        </w:trPr>
        <w:tc>
          <w:tcPr>
            <w:tcW w:w="4405" w:type="dxa"/>
            <w:tcPrChange w:id="3364" w:author="MOHSIN ALAM" w:date="2024-11-18T10:04:00Z" w16du:dateUtc="2024-11-18T04:34:00Z">
              <w:tcPr>
                <w:tcW w:w="4405" w:type="dxa"/>
              </w:tcPr>
            </w:tcPrChange>
          </w:tcPr>
          <w:p w14:paraId="630148F0" w14:textId="77777777" w:rsidR="00574237" w:rsidRPr="00406157" w:rsidRDefault="00574237" w:rsidP="001974D6">
            <w:pPr>
              <w:jc w:val="both"/>
              <w:rPr>
                <w:rFonts w:ascii="Times New Roman" w:hAnsi="Times New Roman" w:cs="Times New Roman"/>
                <w:sz w:val="20"/>
                <w:szCs w:val="20"/>
                <w:rPrChange w:id="3365"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366" w:author="MOHSIN ALAM" w:date="2024-11-18T10:00:00Z" w16du:dateUtc="2024-11-18T04:30:00Z">
                  <w:rPr>
                    <w:rFonts w:ascii="Times New Roman" w:hAnsi="Times New Roman" w:cs="Times New Roman"/>
                    <w:sz w:val="18"/>
                    <w:szCs w:val="18"/>
                  </w:rPr>
                </w:rPrChange>
              </w:rPr>
              <w:t xml:space="preserve">Engineers India Limited, Gurugram </w:t>
            </w:r>
          </w:p>
        </w:tc>
        <w:tc>
          <w:tcPr>
            <w:tcW w:w="270" w:type="dxa"/>
            <w:tcPrChange w:id="3367" w:author="MOHSIN ALAM" w:date="2024-11-18T10:04:00Z" w16du:dateUtc="2024-11-18T04:34:00Z">
              <w:tcPr>
                <w:tcW w:w="270" w:type="dxa"/>
              </w:tcPr>
            </w:tcPrChange>
          </w:tcPr>
          <w:p w14:paraId="43581ABF" w14:textId="77777777" w:rsidR="00574237" w:rsidRPr="00406157" w:rsidRDefault="00574237" w:rsidP="001974D6">
            <w:pPr>
              <w:rPr>
                <w:rFonts w:ascii="Times New Roman" w:hAnsi="Times New Roman" w:cs="Times New Roman"/>
                <w:smallCaps/>
                <w:sz w:val="20"/>
                <w:szCs w:val="20"/>
                <w:rPrChange w:id="3368" w:author="MOHSIN ALAM" w:date="2024-11-18T10:00:00Z" w16du:dateUtc="2024-11-18T04:30:00Z">
                  <w:rPr>
                    <w:rFonts w:ascii="Times New Roman" w:hAnsi="Times New Roman" w:cs="Times New Roman"/>
                    <w:smallCaps/>
                    <w:sz w:val="18"/>
                    <w:szCs w:val="18"/>
                  </w:rPr>
                </w:rPrChange>
              </w:rPr>
            </w:pPr>
          </w:p>
        </w:tc>
        <w:tc>
          <w:tcPr>
            <w:tcW w:w="4500" w:type="dxa"/>
            <w:tcPrChange w:id="3369" w:author="MOHSIN ALAM" w:date="2024-11-18T10:04:00Z" w16du:dateUtc="2024-11-18T04:34:00Z">
              <w:tcPr>
                <w:tcW w:w="4341" w:type="dxa"/>
              </w:tcPr>
            </w:tcPrChange>
          </w:tcPr>
          <w:p w14:paraId="2606D905" w14:textId="77777777" w:rsidR="00574237" w:rsidRPr="00406157" w:rsidRDefault="00574237" w:rsidP="001974D6">
            <w:pPr>
              <w:rPr>
                <w:rFonts w:ascii="Times New Roman" w:hAnsi="Times New Roman" w:cs="Times New Roman"/>
                <w:smallCaps/>
                <w:sz w:val="20"/>
                <w:szCs w:val="20"/>
                <w:rPrChange w:id="3370"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371" w:author="MOHSIN ALAM" w:date="2024-11-18T10:00:00Z" w16du:dateUtc="2024-11-18T04:30:00Z">
                  <w:rPr>
                    <w:rFonts w:ascii="Times New Roman" w:hAnsi="Times New Roman" w:cs="Times New Roman"/>
                    <w:smallCaps/>
                    <w:sz w:val="18"/>
                    <w:szCs w:val="18"/>
                  </w:rPr>
                </w:rPrChange>
              </w:rPr>
              <w:t>Shri Hasmukh K. Parmar</w:t>
            </w:r>
          </w:p>
          <w:p w14:paraId="6FC0612A" w14:textId="635550C0" w:rsidR="00574237" w:rsidRPr="00406157" w:rsidDel="00E11538" w:rsidRDefault="00574237" w:rsidP="00600D95">
            <w:pPr>
              <w:spacing w:after="120"/>
              <w:ind w:left="360"/>
              <w:rPr>
                <w:del w:id="3372" w:author="MOHSIN ALAM" w:date="2024-11-18T10:02:00Z" w16du:dateUtc="2024-11-18T04:32:00Z"/>
                <w:rFonts w:ascii="Times New Roman" w:hAnsi="Times New Roman" w:cs="Times New Roman"/>
                <w:smallCaps/>
                <w:sz w:val="20"/>
                <w:szCs w:val="20"/>
                <w:rPrChange w:id="3373" w:author="MOHSIN ALAM" w:date="2024-11-18T10:00:00Z" w16du:dateUtc="2024-11-18T04:30:00Z">
                  <w:rPr>
                    <w:del w:id="3374" w:author="MOHSIN ALAM" w:date="2024-11-18T10:02:00Z" w16du:dateUtc="2024-11-18T04:32:00Z"/>
                    <w:rFonts w:ascii="Times New Roman" w:hAnsi="Times New Roman" w:cs="Times New Roman"/>
                    <w:smallCaps/>
                    <w:sz w:val="18"/>
                    <w:szCs w:val="18"/>
                  </w:rPr>
                </w:rPrChange>
              </w:rPr>
              <w:pPrChange w:id="3375" w:author="MOHSIN ALAM" w:date="2024-11-18T10:08:00Z" w16du:dateUtc="2024-11-18T04:38:00Z">
                <w:pPr/>
              </w:pPrChange>
            </w:pPr>
            <w:del w:id="3376" w:author="MOHSIN ALAM" w:date="2024-11-18T10:07:00Z" w16du:dateUtc="2024-11-18T04:37:00Z">
              <w:r w:rsidRPr="00406157" w:rsidDel="00D96B2A">
                <w:rPr>
                  <w:rFonts w:ascii="Times New Roman" w:hAnsi="Times New Roman" w:cs="Times New Roman"/>
                  <w:smallCaps/>
                  <w:sz w:val="20"/>
                  <w:szCs w:val="20"/>
                  <w:rPrChange w:id="3377" w:author="MOHSIN ALAM" w:date="2024-11-18T10:00:00Z" w16du:dateUtc="2024-11-18T04:30:00Z">
                    <w:rPr>
                      <w:rFonts w:ascii="Times New Roman" w:hAnsi="Times New Roman" w:cs="Times New Roman"/>
                      <w:smallCaps/>
                      <w:sz w:val="18"/>
                      <w:szCs w:val="18"/>
                    </w:rPr>
                  </w:rPrChange>
                </w:rPr>
                <w:delText xml:space="preserve"> </w:delText>
              </w:r>
            </w:del>
            <w:del w:id="3378" w:author="MOHSIN ALAM" w:date="2024-11-18T10:06:00Z" w16du:dateUtc="2024-11-18T04:36:00Z">
              <w:r w:rsidRPr="00406157" w:rsidDel="00D96B2A">
                <w:rPr>
                  <w:rFonts w:ascii="Times New Roman" w:hAnsi="Times New Roman" w:cs="Times New Roman"/>
                  <w:smallCaps/>
                  <w:sz w:val="20"/>
                  <w:szCs w:val="20"/>
                  <w:rPrChange w:id="3379"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380" w:author="MOHSIN ALAM" w:date="2024-11-18T10:00:00Z" w16du:dateUtc="2024-11-18T04:3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381" w:author="MOHSIN ALAM" w:date="2024-11-18T10:00:00Z" w16du:dateUtc="2024-11-18T04:30:00Z">
                  <w:rPr>
                    <w:rFonts w:ascii="Times New Roman" w:hAnsi="Times New Roman" w:cs="Times New Roman"/>
                    <w:smallCaps/>
                    <w:sz w:val="18"/>
                    <w:szCs w:val="18"/>
                  </w:rPr>
                </w:rPrChange>
              </w:rPr>
              <w:t>Mragang</w:t>
            </w:r>
            <w:proofErr w:type="spellEnd"/>
            <w:r w:rsidRPr="00406157">
              <w:rPr>
                <w:rFonts w:ascii="Times New Roman" w:hAnsi="Times New Roman" w:cs="Times New Roman"/>
                <w:smallCaps/>
                <w:sz w:val="20"/>
                <w:szCs w:val="20"/>
                <w:rPrChange w:id="3382" w:author="MOHSIN ALAM" w:date="2024-11-18T10:00:00Z" w16du:dateUtc="2024-11-18T04:30:00Z">
                  <w:rPr>
                    <w:rFonts w:ascii="Times New Roman" w:hAnsi="Times New Roman" w:cs="Times New Roman"/>
                    <w:smallCaps/>
                    <w:sz w:val="18"/>
                    <w:szCs w:val="18"/>
                  </w:rPr>
                </w:rPrChange>
              </w:rPr>
              <w:t xml:space="preserve"> </w:t>
            </w:r>
            <w:proofErr w:type="spellStart"/>
            <w:r w:rsidRPr="00406157">
              <w:rPr>
                <w:rFonts w:ascii="Times New Roman" w:hAnsi="Times New Roman" w:cs="Times New Roman"/>
                <w:smallCaps/>
                <w:sz w:val="20"/>
                <w:szCs w:val="20"/>
                <w:rPrChange w:id="3383" w:author="MOHSIN ALAM" w:date="2024-11-18T10:00:00Z" w16du:dateUtc="2024-11-18T04:30:00Z">
                  <w:rPr>
                    <w:rFonts w:ascii="Times New Roman" w:hAnsi="Times New Roman" w:cs="Times New Roman"/>
                    <w:smallCaps/>
                    <w:sz w:val="18"/>
                    <w:szCs w:val="18"/>
                  </w:rPr>
                </w:rPrChange>
              </w:rPr>
              <w:t>Sheakhar</w:t>
            </w:r>
            <w:proofErr w:type="spellEnd"/>
            <w:r w:rsidRPr="00406157">
              <w:rPr>
                <w:rFonts w:ascii="Times New Roman" w:hAnsi="Times New Roman" w:cs="Times New Roman"/>
                <w:smallCaps/>
                <w:sz w:val="20"/>
                <w:szCs w:val="20"/>
                <w:rPrChange w:id="3384" w:author="MOHSIN ALAM" w:date="2024-11-18T10:00:00Z" w16du:dateUtc="2024-11-18T04:30:00Z">
                  <w:rPr>
                    <w:rFonts w:ascii="Times New Roman" w:hAnsi="Times New Roman" w:cs="Times New Roman"/>
                    <w:smallCaps/>
                    <w:sz w:val="18"/>
                    <w:szCs w:val="18"/>
                  </w:rPr>
                </w:rPrChange>
              </w:rPr>
              <w:t xml:space="preserve"> (</w:t>
            </w:r>
            <w:r w:rsidRPr="00406157">
              <w:rPr>
                <w:rFonts w:ascii="Times New Roman" w:hAnsi="Times New Roman" w:cs="Times New Roman"/>
                <w:i/>
                <w:sz w:val="20"/>
                <w:szCs w:val="20"/>
                <w:rPrChange w:id="3385"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386" w:author="MOHSIN ALAM" w:date="2024-11-18T10:00:00Z" w16du:dateUtc="2024-11-18T04:30:00Z">
                  <w:rPr>
                    <w:rFonts w:ascii="Times New Roman" w:hAnsi="Times New Roman" w:cs="Times New Roman"/>
                    <w:smallCaps/>
                    <w:sz w:val="18"/>
                    <w:szCs w:val="18"/>
                  </w:rPr>
                </w:rPrChange>
              </w:rPr>
              <w:t>)</w:t>
            </w:r>
          </w:p>
          <w:p w14:paraId="425C8BFB" w14:textId="77777777" w:rsidR="00574237" w:rsidRPr="00406157" w:rsidRDefault="00574237" w:rsidP="00600D95">
            <w:pPr>
              <w:spacing w:after="120"/>
              <w:ind w:left="360"/>
              <w:rPr>
                <w:rFonts w:ascii="Times New Roman" w:hAnsi="Times New Roman" w:cs="Times New Roman"/>
                <w:smallCaps/>
                <w:sz w:val="20"/>
                <w:szCs w:val="20"/>
                <w:lang w:val="fr-FR"/>
                <w:rPrChange w:id="3387" w:author="MOHSIN ALAM" w:date="2024-11-18T10:00:00Z" w16du:dateUtc="2024-11-18T04:30:00Z">
                  <w:rPr>
                    <w:rFonts w:ascii="Times New Roman" w:hAnsi="Times New Roman" w:cs="Times New Roman"/>
                    <w:smallCaps/>
                    <w:sz w:val="18"/>
                    <w:szCs w:val="18"/>
                    <w:lang w:val="fr-FR"/>
                  </w:rPr>
                </w:rPrChange>
              </w:rPr>
              <w:pPrChange w:id="3388" w:author="MOHSIN ALAM" w:date="2024-11-18T10:08:00Z" w16du:dateUtc="2024-11-18T04:38:00Z">
                <w:pPr/>
              </w:pPrChange>
            </w:pPr>
          </w:p>
        </w:tc>
      </w:tr>
      <w:tr w:rsidR="00574237" w:rsidRPr="00406157" w14:paraId="45EFB785" w14:textId="77777777" w:rsidTr="00421C98">
        <w:trPr>
          <w:jc w:val="center"/>
          <w:trPrChange w:id="3389" w:author="MOHSIN ALAM" w:date="2024-11-18T10:04:00Z" w16du:dateUtc="2024-11-18T04:34:00Z">
            <w:trPr>
              <w:gridAfter w:val="0"/>
              <w:jc w:val="center"/>
            </w:trPr>
          </w:trPrChange>
        </w:trPr>
        <w:tc>
          <w:tcPr>
            <w:tcW w:w="4405" w:type="dxa"/>
            <w:tcPrChange w:id="3390" w:author="MOHSIN ALAM" w:date="2024-11-18T10:04:00Z" w16du:dateUtc="2024-11-18T04:34:00Z">
              <w:tcPr>
                <w:tcW w:w="4405" w:type="dxa"/>
              </w:tcPr>
            </w:tcPrChange>
          </w:tcPr>
          <w:p w14:paraId="1E380021" w14:textId="77777777" w:rsidR="00574237" w:rsidRPr="00406157" w:rsidRDefault="00574237" w:rsidP="001974D6">
            <w:pPr>
              <w:jc w:val="both"/>
              <w:rPr>
                <w:rFonts w:ascii="Times New Roman" w:hAnsi="Times New Roman" w:cs="Times New Roman"/>
                <w:sz w:val="20"/>
                <w:szCs w:val="20"/>
                <w:rPrChange w:id="3391" w:author="MOHSIN ALAM" w:date="2024-11-18T10:00:00Z" w16du:dateUtc="2024-11-18T04:30:00Z">
                  <w:rPr>
                    <w:rFonts w:ascii="Times New Roman" w:hAnsi="Times New Roman" w:cs="Times New Roman"/>
                    <w:sz w:val="18"/>
                    <w:szCs w:val="18"/>
                  </w:rPr>
                </w:rPrChange>
              </w:rPr>
            </w:pPr>
            <w:r w:rsidRPr="00406157">
              <w:rPr>
                <w:sz w:val="20"/>
                <w:szCs w:val="20"/>
                <w:rPrChange w:id="3392" w:author="MOHSIN ALAM" w:date="2024-11-18T10:00:00Z" w16du:dateUtc="2024-11-18T04:30:00Z">
                  <w:rPr/>
                </w:rPrChange>
              </w:rPr>
              <w:fldChar w:fldCharType="begin"/>
            </w:r>
            <w:r w:rsidRPr="00406157">
              <w:rPr>
                <w:sz w:val="20"/>
                <w:szCs w:val="20"/>
                <w:rPrChange w:id="3393" w:author="MOHSIN ALAM" w:date="2024-11-18T10:00:00Z" w16du:dateUtc="2024-11-18T04:30:00Z">
                  <w:rPr/>
                </w:rPrChange>
              </w:rPr>
              <w:instrText>HYPERLINK "javascript:;"</w:instrText>
            </w:r>
            <w:r w:rsidRPr="00406157">
              <w:rPr>
                <w:sz w:val="20"/>
                <w:szCs w:val="20"/>
                <w:rPrChange w:id="3394" w:author="MOHSIN ALAM" w:date="2024-11-18T10:00:00Z" w16du:dateUtc="2024-11-18T04:30:00Z">
                  <w:rPr/>
                </w:rPrChange>
              </w:rPr>
            </w:r>
            <w:r w:rsidRPr="00406157">
              <w:rPr>
                <w:sz w:val="20"/>
                <w:szCs w:val="20"/>
                <w:rPrChange w:id="3395" w:author="MOHSIN ALAM" w:date="2024-11-18T10:00:00Z" w16du:dateUtc="2024-11-18T04:30:00Z">
                  <w:rPr/>
                </w:rPrChange>
              </w:rPr>
              <w:fldChar w:fldCharType="separate"/>
            </w:r>
            <w:r w:rsidRPr="00406157">
              <w:rPr>
                <w:rFonts w:ascii="Times New Roman" w:hAnsi="Times New Roman" w:cs="Times New Roman"/>
                <w:sz w:val="20"/>
                <w:szCs w:val="20"/>
                <w:rPrChange w:id="3396" w:author="MOHSIN ALAM" w:date="2024-11-18T10:00:00Z" w16du:dateUtc="2024-11-18T04:30:00Z">
                  <w:rPr>
                    <w:rFonts w:ascii="Times New Roman" w:hAnsi="Times New Roman" w:cs="Times New Roman"/>
                    <w:sz w:val="18"/>
                    <w:szCs w:val="18"/>
                  </w:rPr>
                </w:rPrChange>
              </w:rPr>
              <w:t xml:space="preserve">Fab-Tech Works </w:t>
            </w:r>
            <w:proofErr w:type="gramStart"/>
            <w:r w:rsidRPr="00406157">
              <w:rPr>
                <w:rFonts w:ascii="Times New Roman" w:hAnsi="Times New Roman" w:cs="Times New Roman"/>
                <w:sz w:val="20"/>
                <w:szCs w:val="20"/>
                <w:rPrChange w:id="3397" w:author="MOHSIN ALAM" w:date="2024-11-18T10:00:00Z" w16du:dateUtc="2024-11-18T04:30:00Z">
                  <w:rPr>
                    <w:rFonts w:ascii="Times New Roman" w:hAnsi="Times New Roman" w:cs="Times New Roman"/>
                    <w:sz w:val="18"/>
                    <w:szCs w:val="18"/>
                  </w:rPr>
                </w:rPrChange>
              </w:rPr>
              <w:t>And</w:t>
            </w:r>
            <w:proofErr w:type="gramEnd"/>
            <w:r w:rsidRPr="00406157">
              <w:rPr>
                <w:rFonts w:ascii="Times New Roman" w:hAnsi="Times New Roman" w:cs="Times New Roman"/>
                <w:sz w:val="20"/>
                <w:szCs w:val="20"/>
                <w:rPrChange w:id="3398" w:author="MOHSIN ALAM" w:date="2024-11-18T10:00:00Z" w16du:dateUtc="2024-11-18T04:30:00Z">
                  <w:rPr>
                    <w:rFonts w:ascii="Times New Roman" w:hAnsi="Times New Roman" w:cs="Times New Roman"/>
                    <w:sz w:val="18"/>
                    <w:szCs w:val="18"/>
                  </w:rPr>
                </w:rPrChange>
              </w:rPr>
              <w:t xml:space="preserve"> Constructions Private Limited, Mumbai</w:t>
            </w:r>
            <w:r w:rsidRPr="00406157">
              <w:rPr>
                <w:rFonts w:ascii="Times New Roman" w:hAnsi="Times New Roman" w:cs="Times New Roman"/>
                <w:sz w:val="20"/>
                <w:szCs w:val="20"/>
                <w:rPrChange w:id="3399" w:author="MOHSIN ALAM" w:date="2024-11-18T10:00:00Z" w16du:dateUtc="2024-11-18T04:30:00Z">
                  <w:rPr>
                    <w:rFonts w:ascii="Times New Roman" w:hAnsi="Times New Roman" w:cs="Times New Roman"/>
                    <w:sz w:val="18"/>
                    <w:szCs w:val="18"/>
                  </w:rPr>
                </w:rPrChange>
              </w:rPr>
              <w:fldChar w:fldCharType="end"/>
            </w:r>
          </w:p>
        </w:tc>
        <w:tc>
          <w:tcPr>
            <w:tcW w:w="270" w:type="dxa"/>
            <w:tcPrChange w:id="3400" w:author="MOHSIN ALAM" w:date="2024-11-18T10:04:00Z" w16du:dateUtc="2024-11-18T04:34:00Z">
              <w:tcPr>
                <w:tcW w:w="270" w:type="dxa"/>
              </w:tcPr>
            </w:tcPrChange>
          </w:tcPr>
          <w:p w14:paraId="6569A35D" w14:textId="77777777" w:rsidR="00574237" w:rsidRPr="00406157" w:rsidRDefault="00574237" w:rsidP="001974D6">
            <w:pPr>
              <w:rPr>
                <w:rFonts w:ascii="Times New Roman" w:hAnsi="Times New Roman" w:cs="Times New Roman"/>
                <w:smallCaps/>
                <w:sz w:val="20"/>
                <w:szCs w:val="20"/>
                <w:rPrChange w:id="3401" w:author="MOHSIN ALAM" w:date="2024-11-18T10:00:00Z" w16du:dateUtc="2024-11-18T04:30:00Z">
                  <w:rPr>
                    <w:rFonts w:ascii="Times New Roman" w:hAnsi="Times New Roman" w:cs="Times New Roman"/>
                    <w:smallCaps/>
                    <w:sz w:val="18"/>
                    <w:szCs w:val="18"/>
                  </w:rPr>
                </w:rPrChange>
              </w:rPr>
            </w:pPr>
          </w:p>
        </w:tc>
        <w:tc>
          <w:tcPr>
            <w:tcW w:w="4500" w:type="dxa"/>
            <w:tcPrChange w:id="3402" w:author="MOHSIN ALAM" w:date="2024-11-18T10:04:00Z" w16du:dateUtc="2024-11-18T04:34:00Z">
              <w:tcPr>
                <w:tcW w:w="4341" w:type="dxa"/>
              </w:tcPr>
            </w:tcPrChange>
          </w:tcPr>
          <w:p w14:paraId="20AD1B87" w14:textId="77777777" w:rsidR="00574237" w:rsidRPr="00406157" w:rsidRDefault="00574237" w:rsidP="001974D6">
            <w:pPr>
              <w:rPr>
                <w:rFonts w:ascii="Times New Roman" w:hAnsi="Times New Roman" w:cs="Times New Roman"/>
                <w:smallCaps/>
                <w:sz w:val="20"/>
                <w:szCs w:val="20"/>
                <w:rPrChange w:id="3403"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04" w:author="MOHSIN ALAM" w:date="2024-11-18T10:00:00Z" w16du:dateUtc="2024-11-18T04:30:00Z">
                  <w:rPr>
                    <w:rFonts w:ascii="Times New Roman" w:hAnsi="Times New Roman" w:cs="Times New Roman"/>
                    <w:smallCaps/>
                    <w:sz w:val="18"/>
                    <w:szCs w:val="18"/>
                  </w:rPr>
                </w:rPrChange>
              </w:rPr>
              <w:t>Shri Aashish Jayprakash Lakhani</w:t>
            </w:r>
          </w:p>
          <w:p w14:paraId="2C05BD5F" w14:textId="55253777" w:rsidR="00574237" w:rsidRPr="00406157" w:rsidDel="00E11538" w:rsidRDefault="00574237" w:rsidP="00600D95">
            <w:pPr>
              <w:spacing w:after="120"/>
              <w:ind w:left="360"/>
              <w:rPr>
                <w:del w:id="3405" w:author="MOHSIN ALAM" w:date="2024-11-18T10:03:00Z" w16du:dateUtc="2024-11-18T04:33:00Z"/>
                <w:rFonts w:ascii="Times New Roman" w:hAnsi="Times New Roman" w:cs="Times New Roman"/>
                <w:i/>
                <w:sz w:val="20"/>
                <w:szCs w:val="20"/>
                <w:rPrChange w:id="3406" w:author="MOHSIN ALAM" w:date="2024-11-18T10:00:00Z" w16du:dateUtc="2024-11-18T04:30:00Z">
                  <w:rPr>
                    <w:del w:id="3407" w:author="MOHSIN ALAM" w:date="2024-11-18T10:03:00Z" w16du:dateUtc="2024-11-18T04:33:00Z"/>
                    <w:rFonts w:ascii="Times New Roman" w:hAnsi="Times New Roman" w:cs="Times New Roman"/>
                    <w:i/>
                    <w:sz w:val="18"/>
                    <w:szCs w:val="18"/>
                  </w:rPr>
                </w:rPrChange>
              </w:rPr>
              <w:pPrChange w:id="3408" w:author="MOHSIN ALAM" w:date="2024-11-18T10:08:00Z" w16du:dateUtc="2024-11-18T04:38:00Z">
                <w:pPr/>
              </w:pPrChange>
            </w:pPr>
            <w:del w:id="3409" w:author="MOHSIN ALAM" w:date="2024-11-18T10:07:00Z" w16du:dateUtc="2024-11-18T04:37:00Z">
              <w:r w:rsidRPr="00406157" w:rsidDel="009C0542">
                <w:rPr>
                  <w:rFonts w:ascii="Times New Roman" w:hAnsi="Times New Roman" w:cs="Times New Roman"/>
                  <w:smallCaps/>
                  <w:sz w:val="20"/>
                  <w:szCs w:val="20"/>
                  <w:rPrChange w:id="3410"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11" w:author="MOHSIN ALAM" w:date="2024-11-18T10:00:00Z" w16du:dateUtc="2024-11-18T04:30:00Z">
                  <w:rPr>
                    <w:rFonts w:ascii="Times New Roman" w:hAnsi="Times New Roman" w:cs="Times New Roman"/>
                    <w:smallCaps/>
                    <w:sz w:val="18"/>
                    <w:szCs w:val="18"/>
                  </w:rPr>
                </w:rPrChange>
              </w:rPr>
              <w:t xml:space="preserve">Shri Pradeep </w:t>
            </w:r>
            <w:proofErr w:type="spellStart"/>
            <w:proofErr w:type="gramStart"/>
            <w:r w:rsidRPr="00406157">
              <w:rPr>
                <w:rFonts w:ascii="Times New Roman" w:hAnsi="Times New Roman" w:cs="Times New Roman"/>
                <w:smallCaps/>
                <w:sz w:val="20"/>
                <w:szCs w:val="20"/>
                <w:rPrChange w:id="3412" w:author="MOHSIN ALAM" w:date="2024-11-18T10:00:00Z" w16du:dateUtc="2024-11-18T04:30:00Z">
                  <w:rPr>
                    <w:rFonts w:ascii="Times New Roman" w:hAnsi="Times New Roman" w:cs="Times New Roman"/>
                    <w:smallCaps/>
                    <w:sz w:val="18"/>
                    <w:szCs w:val="18"/>
                  </w:rPr>
                </w:rPrChange>
              </w:rPr>
              <w:t>Gawate</w:t>
            </w:r>
            <w:proofErr w:type="spellEnd"/>
            <w:r w:rsidRPr="00406157">
              <w:rPr>
                <w:rFonts w:ascii="Times New Roman" w:hAnsi="Times New Roman" w:cs="Times New Roman"/>
                <w:smallCaps/>
                <w:sz w:val="20"/>
                <w:szCs w:val="20"/>
                <w:rPrChange w:id="3413" w:author="MOHSIN ALAM" w:date="2024-11-18T10:00:00Z" w16du:dateUtc="2024-11-18T04:30:00Z">
                  <w:rPr>
                    <w:rFonts w:ascii="Times New Roman" w:hAnsi="Times New Roman" w:cs="Times New Roman"/>
                    <w:smallCaps/>
                    <w:sz w:val="18"/>
                    <w:szCs w:val="18"/>
                  </w:rPr>
                </w:rPrChange>
              </w:rPr>
              <w:t xml:space="preserve">  (</w:t>
            </w:r>
            <w:proofErr w:type="gramEnd"/>
            <w:r w:rsidRPr="00406157">
              <w:rPr>
                <w:rFonts w:ascii="Times New Roman" w:hAnsi="Times New Roman" w:cs="Times New Roman"/>
                <w:i/>
                <w:sz w:val="20"/>
                <w:szCs w:val="20"/>
                <w:rPrChange w:id="3414" w:author="MOHSIN ALAM" w:date="2024-11-18T10:00:00Z" w16du:dateUtc="2024-11-18T04:30:00Z">
                  <w:rPr>
                    <w:rFonts w:ascii="Times New Roman" w:hAnsi="Times New Roman" w:cs="Times New Roman"/>
                    <w:i/>
                    <w:sz w:val="18"/>
                    <w:szCs w:val="18"/>
                  </w:rPr>
                </w:rPrChange>
              </w:rPr>
              <w:t>Alternate</w:t>
            </w:r>
            <w:r w:rsidRPr="00E11538">
              <w:rPr>
                <w:rFonts w:ascii="Times New Roman" w:hAnsi="Times New Roman" w:cs="Times New Roman"/>
                <w:iCs/>
                <w:sz w:val="20"/>
                <w:szCs w:val="20"/>
                <w:rPrChange w:id="3415" w:author="MOHSIN ALAM" w:date="2024-11-18T10:03:00Z" w16du:dateUtc="2024-11-18T04:33:00Z">
                  <w:rPr>
                    <w:rFonts w:ascii="Times New Roman" w:hAnsi="Times New Roman" w:cs="Times New Roman"/>
                    <w:i/>
                    <w:sz w:val="18"/>
                    <w:szCs w:val="18"/>
                  </w:rPr>
                </w:rPrChange>
              </w:rPr>
              <w:t>)</w:t>
            </w:r>
          </w:p>
          <w:p w14:paraId="733EA93E" w14:textId="77777777" w:rsidR="00574237" w:rsidRPr="00406157" w:rsidRDefault="00574237" w:rsidP="00600D95">
            <w:pPr>
              <w:spacing w:after="120"/>
              <w:ind w:left="360"/>
              <w:rPr>
                <w:rFonts w:ascii="Times New Roman" w:hAnsi="Times New Roman" w:cs="Times New Roman"/>
                <w:i/>
                <w:iCs/>
                <w:smallCaps/>
                <w:sz w:val="20"/>
                <w:szCs w:val="20"/>
                <w:rPrChange w:id="3416" w:author="MOHSIN ALAM" w:date="2024-11-18T10:00:00Z" w16du:dateUtc="2024-11-18T04:30:00Z">
                  <w:rPr>
                    <w:rFonts w:ascii="Times New Roman" w:hAnsi="Times New Roman" w:cs="Times New Roman"/>
                    <w:i/>
                    <w:iCs/>
                    <w:smallCaps/>
                    <w:sz w:val="18"/>
                    <w:szCs w:val="18"/>
                  </w:rPr>
                </w:rPrChange>
              </w:rPr>
              <w:pPrChange w:id="3417" w:author="MOHSIN ALAM" w:date="2024-11-18T10:08:00Z" w16du:dateUtc="2024-11-18T04:38:00Z">
                <w:pPr/>
              </w:pPrChange>
            </w:pPr>
          </w:p>
        </w:tc>
      </w:tr>
      <w:tr w:rsidR="00574237" w:rsidRPr="00406157" w14:paraId="0B78A462" w14:textId="77777777" w:rsidTr="00421C98">
        <w:trPr>
          <w:jc w:val="center"/>
          <w:trPrChange w:id="3418" w:author="MOHSIN ALAM" w:date="2024-11-18T10:04:00Z" w16du:dateUtc="2024-11-18T04:34:00Z">
            <w:trPr>
              <w:gridAfter w:val="0"/>
              <w:jc w:val="center"/>
            </w:trPr>
          </w:trPrChange>
        </w:trPr>
        <w:tc>
          <w:tcPr>
            <w:tcW w:w="4405" w:type="dxa"/>
            <w:tcPrChange w:id="3419" w:author="MOHSIN ALAM" w:date="2024-11-18T10:04:00Z" w16du:dateUtc="2024-11-18T04:34:00Z">
              <w:tcPr>
                <w:tcW w:w="4405" w:type="dxa"/>
              </w:tcPr>
            </w:tcPrChange>
          </w:tcPr>
          <w:p w14:paraId="186036DF" w14:textId="77777777" w:rsidR="00574237" w:rsidRPr="00406157" w:rsidRDefault="00574237" w:rsidP="001974D6">
            <w:pPr>
              <w:jc w:val="both"/>
              <w:rPr>
                <w:rFonts w:ascii="Times New Roman" w:hAnsi="Times New Roman" w:cs="Times New Roman"/>
                <w:sz w:val="20"/>
                <w:szCs w:val="20"/>
                <w:rPrChange w:id="3420"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421" w:author="MOHSIN ALAM" w:date="2024-11-18T10:00:00Z" w16du:dateUtc="2024-11-18T04:30:00Z">
                  <w:rPr>
                    <w:rFonts w:ascii="Times New Roman" w:hAnsi="Times New Roman" w:cs="Times New Roman"/>
                    <w:sz w:val="18"/>
                    <w:szCs w:val="18"/>
                  </w:rPr>
                </w:rPrChange>
              </w:rPr>
              <w:t xml:space="preserve">GMM </w:t>
            </w:r>
            <w:proofErr w:type="spellStart"/>
            <w:r w:rsidRPr="00406157">
              <w:rPr>
                <w:rFonts w:ascii="Times New Roman" w:hAnsi="Times New Roman" w:cs="Times New Roman"/>
                <w:sz w:val="20"/>
                <w:szCs w:val="20"/>
                <w:rPrChange w:id="3422" w:author="MOHSIN ALAM" w:date="2024-11-18T10:00:00Z" w16du:dateUtc="2024-11-18T04:30:00Z">
                  <w:rPr>
                    <w:rFonts w:ascii="Times New Roman" w:hAnsi="Times New Roman" w:cs="Times New Roman"/>
                    <w:sz w:val="18"/>
                    <w:szCs w:val="18"/>
                  </w:rPr>
                </w:rPrChange>
              </w:rPr>
              <w:t>Pfaudler</w:t>
            </w:r>
            <w:proofErr w:type="spellEnd"/>
            <w:r w:rsidRPr="00406157">
              <w:rPr>
                <w:rFonts w:ascii="Times New Roman" w:hAnsi="Times New Roman" w:cs="Times New Roman"/>
                <w:sz w:val="20"/>
                <w:szCs w:val="20"/>
                <w:rPrChange w:id="3423" w:author="MOHSIN ALAM" w:date="2024-11-18T10:00:00Z" w16du:dateUtc="2024-11-18T04:30:00Z">
                  <w:rPr>
                    <w:rFonts w:ascii="Times New Roman" w:hAnsi="Times New Roman" w:cs="Times New Roman"/>
                    <w:sz w:val="18"/>
                    <w:szCs w:val="18"/>
                  </w:rPr>
                </w:rPrChange>
              </w:rPr>
              <w:t xml:space="preserve"> Limited, Anand</w:t>
            </w:r>
          </w:p>
        </w:tc>
        <w:tc>
          <w:tcPr>
            <w:tcW w:w="270" w:type="dxa"/>
            <w:tcPrChange w:id="3424" w:author="MOHSIN ALAM" w:date="2024-11-18T10:04:00Z" w16du:dateUtc="2024-11-18T04:34:00Z">
              <w:tcPr>
                <w:tcW w:w="270" w:type="dxa"/>
              </w:tcPr>
            </w:tcPrChange>
          </w:tcPr>
          <w:p w14:paraId="3E25BC6A" w14:textId="77777777" w:rsidR="00574237" w:rsidRPr="00406157" w:rsidRDefault="00574237" w:rsidP="001974D6">
            <w:pPr>
              <w:rPr>
                <w:rFonts w:ascii="Times New Roman" w:hAnsi="Times New Roman" w:cs="Times New Roman"/>
                <w:smallCaps/>
                <w:sz w:val="20"/>
                <w:szCs w:val="20"/>
                <w:rPrChange w:id="3425" w:author="MOHSIN ALAM" w:date="2024-11-18T10:00:00Z" w16du:dateUtc="2024-11-18T04:30:00Z">
                  <w:rPr>
                    <w:rFonts w:ascii="Times New Roman" w:hAnsi="Times New Roman" w:cs="Times New Roman"/>
                    <w:smallCaps/>
                    <w:sz w:val="18"/>
                    <w:szCs w:val="18"/>
                  </w:rPr>
                </w:rPrChange>
              </w:rPr>
            </w:pPr>
          </w:p>
        </w:tc>
        <w:tc>
          <w:tcPr>
            <w:tcW w:w="4500" w:type="dxa"/>
            <w:tcPrChange w:id="3426" w:author="MOHSIN ALAM" w:date="2024-11-18T10:04:00Z" w16du:dateUtc="2024-11-18T04:34:00Z">
              <w:tcPr>
                <w:tcW w:w="4341" w:type="dxa"/>
              </w:tcPr>
            </w:tcPrChange>
          </w:tcPr>
          <w:p w14:paraId="48B9F936" w14:textId="77777777" w:rsidR="00574237" w:rsidRPr="00406157" w:rsidRDefault="00574237" w:rsidP="001974D6">
            <w:pPr>
              <w:rPr>
                <w:rFonts w:ascii="Times New Roman" w:hAnsi="Times New Roman" w:cs="Times New Roman"/>
                <w:smallCaps/>
                <w:sz w:val="20"/>
                <w:szCs w:val="20"/>
                <w:rPrChange w:id="3427"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28" w:author="MOHSIN ALAM" w:date="2024-11-18T10:00:00Z" w16du:dateUtc="2024-11-18T04:30:00Z">
                  <w:rPr>
                    <w:rFonts w:ascii="Times New Roman" w:hAnsi="Times New Roman" w:cs="Times New Roman"/>
                    <w:smallCaps/>
                    <w:sz w:val="18"/>
                    <w:szCs w:val="18"/>
                  </w:rPr>
                </w:rPrChange>
              </w:rPr>
              <w:t>Shri Dhiren Panchal</w:t>
            </w:r>
          </w:p>
          <w:p w14:paraId="219A6A21" w14:textId="7BEB7E83" w:rsidR="00574237" w:rsidRPr="00406157" w:rsidDel="00E11538" w:rsidRDefault="00574237" w:rsidP="00600D95">
            <w:pPr>
              <w:spacing w:after="120"/>
              <w:ind w:left="360"/>
              <w:rPr>
                <w:del w:id="3429" w:author="MOHSIN ALAM" w:date="2024-11-18T10:03:00Z" w16du:dateUtc="2024-11-18T04:33:00Z"/>
                <w:rFonts w:ascii="Times New Roman" w:hAnsi="Times New Roman" w:cs="Times New Roman"/>
                <w:smallCaps/>
                <w:sz w:val="20"/>
                <w:szCs w:val="20"/>
                <w:rPrChange w:id="3430" w:author="MOHSIN ALAM" w:date="2024-11-18T10:00:00Z" w16du:dateUtc="2024-11-18T04:30:00Z">
                  <w:rPr>
                    <w:del w:id="3431" w:author="MOHSIN ALAM" w:date="2024-11-18T10:03:00Z" w16du:dateUtc="2024-11-18T04:33:00Z"/>
                    <w:rFonts w:ascii="Times New Roman" w:hAnsi="Times New Roman" w:cs="Times New Roman"/>
                    <w:smallCaps/>
                    <w:sz w:val="18"/>
                    <w:szCs w:val="18"/>
                  </w:rPr>
                </w:rPrChange>
              </w:rPr>
              <w:pPrChange w:id="3432" w:author="MOHSIN ALAM" w:date="2024-11-18T10:08:00Z" w16du:dateUtc="2024-11-18T04:38:00Z">
                <w:pPr/>
              </w:pPrChange>
            </w:pPr>
            <w:del w:id="3433" w:author="MOHSIN ALAM" w:date="2024-11-18T10:07:00Z" w16du:dateUtc="2024-11-18T04:37:00Z">
              <w:r w:rsidRPr="00406157" w:rsidDel="009C0542">
                <w:rPr>
                  <w:rFonts w:ascii="Times New Roman" w:hAnsi="Times New Roman" w:cs="Times New Roman"/>
                  <w:smallCaps/>
                  <w:sz w:val="20"/>
                  <w:szCs w:val="20"/>
                  <w:rPrChange w:id="3434"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35" w:author="MOHSIN ALAM" w:date="2024-11-18T10:00:00Z" w16du:dateUtc="2024-11-18T04:30:00Z">
                  <w:rPr>
                    <w:rFonts w:ascii="Times New Roman" w:hAnsi="Times New Roman" w:cs="Times New Roman"/>
                    <w:smallCaps/>
                    <w:sz w:val="18"/>
                    <w:szCs w:val="18"/>
                  </w:rPr>
                </w:rPrChange>
              </w:rPr>
              <w:t>Shri Satvik Patel (</w:t>
            </w:r>
            <w:r w:rsidRPr="00406157">
              <w:rPr>
                <w:rFonts w:ascii="Times New Roman" w:hAnsi="Times New Roman" w:cs="Times New Roman"/>
                <w:i/>
                <w:sz w:val="20"/>
                <w:szCs w:val="20"/>
                <w:rPrChange w:id="3436"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37" w:author="MOHSIN ALAM" w:date="2024-11-18T10:00:00Z" w16du:dateUtc="2024-11-18T04:30:00Z">
                  <w:rPr>
                    <w:rFonts w:ascii="Times New Roman" w:hAnsi="Times New Roman" w:cs="Times New Roman"/>
                    <w:smallCaps/>
                    <w:sz w:val="18"/>
                    <w:szCs w:val="18"/>
                  </w:rPr>
                </w:rPrChange>
              </w:rPr>
              <w:t>)</w:t>
            </w:r>
          </w:p>
          <w:p w14:paraId="3BE641D7" w14:textId="77777777" w:rsidR="00574237" w:rsidRPr="00406157" w:rsidRDefault="00574237" w:rsidP="00600D95">
            <w:pPr>
              <w:spacing w:after="120"/>
              <w:ind w:left="360"/>
              <w:rPr>
                <w:rFonts w:ascii="Times New Roman" w:hAnsi="Times New Roman" w:cs="Times New Roman"/>
                <w:smallCaps/>
                <w:sz w:val="20"/>
                <w:szCs w:val="20"/>
                <w:rPrChange w:id="3438" w:author="MOHSIN ALAM" w:date="2024-11-18T10:00:00Z" w16du:dateUtc="2024-11-18T04:30:00Z">
                  <w:rPr>
                    <w:rFonts w:ascii="Times New Roman" w:hAnsi="Times New Roman" w:cs="Times New Roman"/>
                    <w:smallCaps/>
                    <w:sz w:val="18"/>
                    <w:szCs w:val="18"/>
                  </w:rPr>
                </w:rPrChange>
              </w:rPr>
              <w:pPrChange w:id="3439" w:author="MOHSIN ALAM" w:date="2024-11-18T10:08:00Z" w16du:dateUtc="2024-11-18T04:38:00Z">
                <w:pPr/>
              </w:pPrChange>
            </w:pPr>
          </w:p>
        </w:tc>
      </w:tr>
      <w:tr w:rsidR="00574237" w:rsidRPr="00406157" w14:paraId="38535224" w14:textId="77777777" w:rsidTr="00421C98">
        <w:trPr>
          <w:trHeight w:val="313"/>
          <w:jc w:val="center"/>
          <w:trPrChange w:id="3440" w:author="MOHSIN ALAM" w:date="2024-11-18T10:04:00Z" w16du:dateUtc="2024-11-18T04:34:00Z">
            <w:trPr>
              <w:gridAfter w:val="0"/>
              <w:trHeight w:val="313"/>
              <w:jc w:val="center"/>
            </w:trPr>
          </w:trPrChange>
        </w:trPr>
        <w:tc>
          <w:tcPr>
            <w:tcW w:w="4405" w:type="dxa"/>
            <w:tcPrChange w:id="3441" w:author="MOHSIN ALAM" w:date="2024-11-18T10:04:00Z" w16du:dateUtc="2024-11-18T04:34:00Z">
              <w:tcPr>
                <w:tcW w:w="4405" w:type="dxa"/>
              </w:tcPr>
            </w:tcPrChange>
          </w:tcPr>
          <w:p w14:paraId="2E46FDD2" w14:textId="77777777" w:rsidR="00574237" w:rsidRPr="00406157" w:rsidRDefault="00574237" w:rsidP="001974D6">
            <w:pPr>
              <w:jc w:val="both"/>
              <w:rPr>
                <w:rFonts w:ascii="Times New Roman" w:hAnsi="Times New Roman" w:cs="Times New Roman"/>
                <w:sz w:val="20"/>
                <w:szCs w:val="20"/>
                <w:rPrChange w:id="3442"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443" w:author="MOHSIN ALAM" w:date="2024-11-18T10:00:00Z" w16du:dateUtc="2024-11-18T04:30:00Z">
                  <w:rPr>
                    <w:rFonts w:ascii="Times New Roman" w:hAnsi="Times New Roman" w:cs="Times New Roman"/>
                    <w:sz w:val="18"/>
                    <w:szCs w:val="18"/>
                  </w:rPr>
                </w:rPrChange>
              </w:rPr>
              <w:t>Kejriwal Casting Limited, Kolkata</w:t>
            </w:r>
          </w:p>
        </w:tc>
        <w:tc>
          <w:tcPr>
            <w:tcW w:w="270" w:type="dxa"/>
            <w:tcPrChange w:id="3444" w:author="MOHSIN ALAM" w:date="2024-11-18T10:04:00Z" w16du:dateUtc="2024-11-18T04:34:00Z">
              <w:tcPr>
                <w:tcW w:w="270" w:type="dxa"/>
              </w:tcPr>
            </w:tcPrChange>
          </w:tcPr>
          <w:p w14:paraId="7484404C" w14:textId="77777777" w:rsidR="00574237" w:rsidRPr="00406157" w:rsidRDefault="00574237" w:rsidP="001974D6">
            <w:pPr>
              <w:rPr>
                <w:rFonts w:ascii="Times New Roman" w:hAnsi="Times New Roman" w:cs="Times New Roman"/>
                <w:smallCaps/>
                <w:sz w:val="20"/>
                <w:szCs w:val="20"/>
                <w:rPrChange w:id="3445" w:author="MOHSIN ALAM" w:date="2024-11-18T10:00:00Z" w16du:dateUtc="2024-11-18T04:30:00Z">
                  <w:rPr>
                    <w:rFonts w:ascii="Times New Roman" w:hAnsi="Times New Roman" w:cs="Times New Roman"/>
                    <w:smallCaps/>
                    <w:sz w:val="18"/>
                    <w:szCs w:val="18"/>
                  </w:rPr>
                </w:rPrChange>
              </w:rPr>
            </w:pPr>
          </w:p>
        </w:tc>
        <w:tc>
          <w:tcPr>
            <w:tcW w:w="4500" w:type="dxa"/>
            <w:tcPrChange w:id="3446" w:author="MOHSIN ALAM" w:date="2024-11-18T10:04:00Z" w16du:dateUtc="2024-11-18T04:34:00Z">
              <w:tcPr>
                <w:tcW w:w="4341" w:type="dxa"/>
              </w:tcPr>
            </w:tcPrChange>
          </w:tcPr>
          <w:p w14:paraId="10A389BD" w14:textId="77777777" w:rsidR="00574237" w:rsidRPr="00406157" w:rsidRDefault="00574237" w:rsidP="001974D6">
            <w:pPr>
              <w:rPr>
                <w:rFonts w:ascii="Times New Roman" w:hAnsi="Times New Roman" w:cs="Times New Roman"/>
                <w:smallCaps/>
                <w:sz w:val="20"/>
                <w:szCs w:val="20"/>
                <w:rPrChange w:id="3447"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48" w:author="MOHSIN ALAM" w:date="2024-11-18T10:00:00Z" w16du:dateUtc="2024-11-18T04:30:00Z">
                  <w:rPr>
                    <w:rFonts w:ascii="Times New Roman" w:hAnsi="Times New Roman" w:cs="Times New Roman"/>
                    <w:smallCaps/>
                    <w:sz w:val="18"/>
                    <w:szCs w:val="18"/>
                  </w:rPr>
                </w:rPrChange>
              </w:rPr>
              <w:t>Shri Sandeep Kejriwal</w:t>
            </w:r>
          </w:p>
          <w:p w14:paraId="6CE7E150" w14:textId="07A44C80" w:rsidR="00574237" w:rsidRPr="00406157" w:rsidDel="00E11538" w:rsidRDefault="00574237" w:rsidP="00600D95">
            <w:pPr>
              <w:spacing w:after="120"/>
              <w:ind w:left="360"/>
              <w:rPr>
                <w:del w:id="3449" w:author="MOHSIN ALAM" w:date="2024-11-18T10:03:00Z" w16du:dateUtc="2024-11-18T04:33:00Z"/>
                <w:rFonts w:ascii="Times New Roman" w:hAnsi="Times New Roman" w:cs="Times New Roman"/>
                <w:smallCaps/>
                <w:sz w:val="20"/>
                <w:szCs w:val="20"/>
                <w:rPrChange w:id="3450" w:author="MOHSIN ALAM" w:date="2024-11-18T10:00:00Z" w16du:dateUtc="2024-11-18T04:30:00Z">
                  <w:rPr>
                    <w:del w:id="3451" w:author="MOHSIN ALAM" w:date="2024-11-18T10:03:00Z" w16du:dateUtc="2024-11-18T04:33:00Z"/>
                    <w:rFonts w:ascii="Times New Roman" w:hAnsi="Times New Roman" w:cs="Times New Roman"/>
                    <w:smallCaps/>
                    <w:sz w:val="18"/>
                    <w:szCs w:val="18"/>
                  </w:rPr>
                </w:rPrChange>
              </w:rPr>
              <w:pPrChange w:id="3452" w:author="MOHSIN ALAM" w:date="2024-11-18T10:08:00Z" w16du:dateUtc="2024-11-18T04:38:00Z">
                <w:pPr/>
              </w:pPrChange>
            </w:pPr>
            <w:del w:id="3453" w:author="MOHSIN ALAM" w:date="2024-11-18T10:07:00Z" w16du:dateUtc="2024-11-18T04:37:00Z">
              <w:r w:rsidRPr="00406157" w:rsidDel="009C0542">
                <w:rPr>
                  <w:rFonts w:ascii="Times New Roman" w:hAnsi="Times New Roman" w:cs="Times New Roman"/>
                  <w:smallCaps/>
                  <w:sz w:val="20"/>
                  <w:szCs w:val="20"/>
                  <w:rPrChange w:id="3454"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55" w:author="MOHSIN ALAM" w:date="2024-11-18T10:00:00Z" w16du:dateUtc="2024-11-18T04:30:00Z">
                  <w:rPr>
                    <w:rFonts w:ascii="Times New Roman" w:hAnsi="Times New Roman" w:cs="Times New Roman"/>
                    <w:smallCaps/>
                    <w:sz w:val="18"/>
                    <w:szCs w:val="18"/>
                  </w:rPr>
                </w:rPrChange>
              </w:rPr>
              <w:t>Shri Sabarna Roy (</w:t>
            </w:r>
            <w:r w:rsidRPr="00406157">
              <w:rPr>
                <w:rFonts w:ascii="Times New Roman" w:hAnsi="Times New Roman" w:cs="Times New Roman"/>
                <w:i/>
                <w:sz w:val="20"/>
                <w:szCs w:val="20"/>
                <w:rPrChange w:id="3456"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57" w:author="MOHSIN ALAM" w:date="2024-11-18T10:00:00Z" w16du:dateUtc="2024-11-18T04:30:00Z">
                  <w:rPr>
                    <w:rFonts w:ascii="Times New Roman" w:hAnsi="Times New Roman" w:cs="Times New Roman"/>
                    <w:smallCaps/>
                    <w:sz w:val="18"/>
                    <w:szCs w:val="18"/>
                  </w:rPr>
                </w:rPrChange>
              </w:rPr>
              <w:t>)</w:t>
            </w:r>
          </w:p>
          <w:p w14:paraId="16BBA91C" w14:textId="77777777" w:rsidR="00574237" w:rsidRPr="00406157" w:rsidRDefault="00574237" w:rsidP="00600D95">
            <w:pPr>
              <w:spacing w:after="120"/>
              <w:ind w:left="360"/>
              <w:rPr>
                <w:rFonts w:ascii="Times New Roman" w:hAnsi="Times New Roman" w:cs="Times New Roman"/>
                <w:smallCaps/>
                <w:sz w:val="20"/>
                <w:szCs w:val="20"/>
                <w:rPrChange w:id="3458" w:author="MOHSIN ALAM" w:date="2024-11-18T10:00:00Z" w16du:dateUtc="2024-11-18T04:30:00Z">
                  <w:rPr>
                    <w:rFonts w:ascii="Times New Roman" w:hAnsi="Times New Roman" w:cs="Times New Roman"/>
                    <w:smallCaps/>
                    <w:sz w:val="18"/>
                    <w:szCs w:val="18"/>
                  </w:rPr>
                </w:rPrChange>
              </w:rPr>
              <w:pPrChange w:id="3459" w:author="MOHSIN ALAM" w:date="2024-11-18T10:08:00Z" w16du:dateUtc="2024-11-18T04:38:00Z">
                <w:pPr/>
              </w:pPrChange>
            </w:pPr>
          </w:p>
        </w:tc>
      </w:tr>
      <w:tr w:rsidR="00574237" w:rsidRPr="00406157" w14:paraId="0041922F" w14:textId="77777777" w:rsidTr="00421C98">
        <w:trPr>
          <w:jc w:val="center"/>
          <w:trPrChange w:id="3460" w:author="MOHSIN ALAM" w:date="2024-11-18T10:04:00Z" w16du:dateUtc="2024-11-18T04:34:00Z">
            <w:trPr>
              <w:gridAfter w:val="0"/>
              <w:jc w:val="center"/>
            </w:trPr>
          </w:trPrChange>
        </w:trPr>
        <w:tc>
          <w:tcPr>
            <w:tcW w:w="4405" w:type="dxa"/>
            <w:tcPrChange w:id="3461" w:author="MOHSIN ALAM" w:date="2024-11-18T10:04:00Z" w16du:dateUtc="2024-11-18T04:34:00Z">
              <w:tcPr>
                <w:tcW w:w="4405" w:type="dxa"/>
              </w:tcPr>
            </w:tcPrChange>
          </w:tcPr>
          <w:p w14:paraId="6F83070B" w14:textId="77777777" w:rsidR="00574237" w:rsidRPr="00406157" w:rsidRDefault="00574237" w:rsidP="001974D6">
            <w:pPr>
              <w:jc w:val="both"/>
              <w:rPr>
                <w:rFonts w:ascii="Times New Roman" w:hAnsi="Times New Roman" w:cs="Times New Roman"/>
                <w:sz w:val="20"/>
                <w:szCs w:val="20"/>
                <w:rPrChange w:id="3462"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463" w:author="MOHSIN ALAM" w:date="2024-11-18T10:00:00Z" w16du:dateUtc="2024-11-18T04:30:00Z">
                  <w:rPr>
                    <w:rFonts w:ascii="Times New Roman" w:hAnsi="Times New Roman" w:cs="Times New Roman"/>
                    <w:sz w:val="18"/>
                    <w:szCs w:val="18"/>
                  </w:rPr>
                </w:rPrChange>
              </w:rPr>
              <w:t>L&amp;T Valves, Chennai</w:t>
            </w:r>
          </w:p>
        </w:tc>
        <w:tc>
          <w:tcPr>
            <w:tcW w:w="270" w:type="dxa"/>
            <w:tcPrChange w:id="3464" w:author="MOHSIN ALAM" w:date="2024-11-18T10:04:00Z" w16du:dateUtc="2024-11-18T04:34:00Z">
              <w:tcPr>
                <w:tcW w:w="270" w:type="dxa"/>
              </w:tcPr>
            </w:tcPrChange>
          </w:tcPr>
          <w:p w14:paraId="10B21448" w14:textId="77777777" w:rsidR="00574237" w:rsidRPr="00406157" w:rsidRDefault="00574237" w:rsidP="001974D6">
            <w:pPr>
              <w:rPr>
                <w:rFonts w:ascii="Times New Roman" w:hAnsi="Times New Roman" w:cs="Times New Roman"/>
                <w:smallCaps/>
                <w:sz w:val="20"/>
                <w:szCs w:val="20"/>
                <w:rPrChange w:id="3465" w:author="MOHSIN ALAM" w:date="2024-11-18T10:00:00Z" w16du:dateUtc="2024-11-18T04:30:00Z">
                  <w:rPr>
                    <w:rFonts w:ascii="Times New Roman" w:hAnsi="Times New Roman" w:cs="Times New Roman"/>
                    <w:smallCaps/>
                    <w:sz w:val="18"/>
                    <w:szCs w:val="18"/>
                  </w:rPr>
                </w:rPrChange>
              </w:rPr>
            </w:pPr>
          </w:p>
        </w:tc>
        <w:tc>
          <w:tcPr>
            <w:tcW w:w="4500" w:type="dxa"/>
            <w:tcPrChange w:id="3466" w:author="MOHSIN ALAM" w:date="2024-11-18T10:04:00Z" w16du:dateUtc="2024-11-18T04:34:00Z">
              <w:tcPr>
                <w:tcW w:w="4341" w:type="dxa"/>
              </w:tcPr>
            </w:tcPrChange>
          </w:tcPr>
          <w:p w14:paraId="1AC0B532" w14:textId="77777777" w:rsidR="00574237" w:rsidRPr="00406157" w:rsidRDefault="00574237" w:rsidP="001974D6">
            <w:pPr>
              <w:rPr>
                <w:rFonts w:ascii="Times New Roman" w:hAnsi="Times New Roman" w:cs="Times New Roman"/>
                <w:smallCaps/>
                <w:sz w:val="20"/>
                <w:szCs w:val="20"/>
                <w:rPrChange w:id="3467"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68" w:author="MOHSIN ALAM" w:date="2024-11-18T10:00:00Z" w16du:dateUtc="2024-11-18T04:30:00Z">
                  <w:rPr>
                    <w:rFonts w:ascii="Times New Roman" w:hAnsi="Times New Roman" w:cs="Times New Roman"/>
                    <w:smallCaps/>
                    <w:sz w:val="18"/>
                    <w:szCs w:val="18"/>
                  </w:rPr>
                </w:rPrChange>
              </w:rPr>
              <w:t>Shri Rohit Sharma</w:t>
            </w:r>
          </w:p>
          <w:p w14:paraId="6DF40AFD" w14:textId="5AB39ECA" w:rsidR="00574237" w:rsidRPr="00406157" w:rsidDel="00E11538" w:rsidRDefault="00574237" w:rsidP="00600D95">
            <w:pPr>
              <w:spacing w:after="120"/>
              <w:ind w:left="360"/>
              <w:rPr>
                <w:del w:id="3469" w:author="MOHSIN ALAM" w:date="2024-11-18T10:03:00Z" w16du:dateUtc="2024-11-18T04:33:00Z"/>
                <w:rFonts w:ascii="Times New Roman" w:hAnsi="Times New Roman" w:cs="Times New Roman"/>
                <w:smallCaps/>
                <w:sz w:val="20"/>
                <w:szCs w:val="20"/>
                <w:rPrChange w:id="3470" w:author="MOHSIN ALAM" w:date="2024-11-18T10:00:00Z" w16du:dateUtc="2024-11-18T04:30:00Z">
                  <w:rPr>
                    <w:del w:id="3471" w:author="MOHSIN ALAM" w:date="2024-11-18T10:03:00Z" w16du:dateUtc="2024-11-18T04:33:00Z"/>
                    <w:rFonts w:ascii="Times New Roman" w:hAnsi="Times New Roman" w:cs="Times New Roman"/>
                    <w:smallCaps/>
                    <w:sz w:val="18"/>
                    <w:szCs w:val="18"/>
                  </w:rPr>
                </w:rPrChange>
              </w:rPr>
              <w:pPrChange w:id="3472" w:author="MOHSIN ALAM" w:date="2024-11-18T10:08:00Z" w16du:dateUtc="2024-11-18T04:38:00Z">
                <w:pPr/>
              </w:pPrChange>
            </w:pPr>
            <w:del w:id="3473" w:author="MOHSIN ALAM" w:date="2024-11-18T10:07:00Z" w16du:dateUtc="2024-11-18T04:37:00Z">
              <w:r w:rsidRPr="00406157" w:rsidDel="00D269B7">
                <w:rPr>
                  <w:rFonts w:ascii="Times New Roman" w:hAnsi="Times New Roman" w:cs="Times New Roman"/>
                  <w:smallCaps/>
                  <w:sz w:val="20"/>
                  <w:szCs w:val="20"/>
                  <w:rPrChange w:id="3474"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75" w:author="MOHSIN ALAM" w:date="2024-11-18T10:00:00Z" w16du:dateUtc="2024-11-18T04:3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476" w:author="MOHSIN ALAM" w:date="2024-11-18T10:00:00Z" w16du:dateUtc="2024-11-18T04:30:00Z">
                  <w:rPr>
                    <w:rFonts w:ascii="Times New Roman" w:hAnsi="Times New Roman" w:cs="Times New Roman"/>
                    <w:smallCaps/>
                    <w:sz w:val="18"/>
                    <w:szCs w:val="18"/>
                  </w:rPr>
                </w:rPrChange>
              </w:rPr>
              <w:t>Suriyanarayanan</w:t>
            </w:r>
            <w:proofErr w:type="spellEnd"/>
            <w:r w:rsidRPr="00406157">
              <w:rPr>
                <w:rFonts w:ascii="Times New Roman" w:hAnsi="Times New Roman" w:cs="Times New Roman"/>
                <w:smallCaps/>
                <w:sz w:val="20"/>
                <w:szCs w:val="20"/>
                <w:rPrChange w:id="3477" w:author="MOHSIN ALAM" w:date="2024-11-18T10:00:00Z" w16du:dateUtc="2024-11-18T04:30:00Z">
                  <w:rPr>
                    <w:rFonts w:ascii="Times New Roman" w:hAnsi="Times New Roman" w:cs="Times New Roman"/>
                    <w:smallCaps/>
                    <w:sz w:val="18"/>
                    <w:szCs w:val="18"/>
                  </w:rPr>
                </w:rPrChange>
              </w:rPr>
              <w:t xml:space="preserve"> (</w:t>
            </w:r>
            <w:r w:rsidRPr="00406157">
              <w:rPr>
                <w:rFonts w:ascii="Times New Roman" w:hAnsi="Times New Roman" w:cs="Times New Roman"/>
                <w:i/>
                <w:sz w:val="20"/>
                <w:szCs w:val="20"/>
                <w:rPrChange w:id="3478"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79" w:author="MOHSIN ALAM" w:date="2024-11-18T10:00:00Z" w16du:dateUtc="2024-11-18T04:30:00Z">
                  <w:rPr>
                    <w:rFonts w:ascii="Times New Roman" w:hAnsi="Times New Roman" w:cs="Times New Roman"/>
                    <w:smallCaps/>
                    <w:sz w:val="18"/>
                    <w:szCs w:val="18"/>
                  </w:rPr>
                </w:rPrChange>
              </w:rPr>
              <w:t>)</w:t>
            </w:r>
          </w:p>
          <w:p w14:paraId="46568538" w14:textId="77777777" w:rsidR="00574237" w:rsidRPr="00406157" w:rsidRDefault="00574237" w:rsidP="00600D95">
            <w:pPr>
              <w:spacing w:after="120"/>
              <w:ind w:left="360"/>
              <w:rPr>
                <w:rFonts w:ascii="Times New Roman" w:hAnsi="Times New Roman" w:cs="Times New Roman"/>
                <w:smallCaps/>
                <w:sz w:val="20"/>
                <w:szCs w:val="20"/>
                <w:rPrChange w:id="3480" w:author="MOHSIN ALAM" w:date="2024-11-18T10:00:00Z" w16du:dateUtc="2024-11-18T04:30:00Z">
                  <w:rPr>
                    <w:rFonts w:ascii="Times New Roman" w:hAnsi="Times New Roman" w:cs="Times New Roman"/>
                    <w:smallCaps/>
                    <w:sz w:val="18"/>
                    <w:szCs w:val="18"/>
                  </w:rPr>
                </w:rPrChange>
              </w:rPr>
              <w:pPrChange w:id="3481" w:author="MOHSIN ALAM" w:date="2024-11-18T10:08:00Z" w16du:dateUtc="2024-11-18T04:38:00Z">
                <w:pPr/>
              </w:pPrChange>
            </w:pPr>
          </w:p>
        </w:tc>
      </w:tr>
      <w:tr w:rsidR="00574237" w:rsidRPr="00406157" w14:paraId="05C1B127" w14:textId="77777777" w:rsidTr="00421C98">
        <w:trPr>
          <w:jc w:val="center"/>
          <w:trPrChange w:id="3482" w:author="MOHSIN ALAM" w:date="2024-11-18T10:04:00Z" w16du:dateUtc="2024-11-18T04:34:00Z">
            <w:trPr>
              <w:gridAfter w:val="0"/>
              <w:jc w:val="center"/>
            </w:trPr>
          </w:trPrChange>
        </w:trPr>
        <w:tc>
          <w:tcPr>
            <w:tcW w:w="4405" w:type="dxa"/>
            <w:tcPrChange w:id="3483" w:author="MOHSIN ALAM" w:date="2024-11-18T10:04:00Z" w16du:dateUtc="2024-11-18T04:34:00Z">
              <w:tcPr>
                <w:tcW w:w="4405" w:type="dxa"/>
              </w:tcPr>
            </w:tcPrChange>
          </w:tcPr>
          <w:p w14:paraId="6E91CA92" w14:textId="77777777" w:rsidR="00574237" w:rsidRPr="00406157" w:rsidRDefault="00574237" w:rsidP="001974D6">
            <w:pPr>
              <w:jc w:val="both"/>
              <w:rPr>
                <w:rFonts w:ascii="Times New Roman" w:hAnsi="Times New Roman" w:cs="Times New Roman"/>
                <w:sz w:val="20"/>
                <w:szCs w:val="20"/>
                <w:rPrChange w:id="3484"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485" w:author="MOHSIN ALAM" w:date="2024-11-18T10:00:00Z" w16du:dateUtc="2024-11-18T04:30:00Z">
                  <w:rPr>
                    <w:rFonts w:ascii="Times New Roman" w:hAnsi="Times New Roman" w:cs="Times New Roman"/>
                    <w:sz w:val="18"/>
                    <w:szCs w:val="18"/>
                  </w:rPr>
                </w:rPrChange>
              </w:rPr>
              <w:t>MECON Limited, Ranchi</w:t>
            </w:r>
          </w:p>
        </w:tc>
        <w:tc>
          <w:tcPr>
            <w:tcW w:w="270" w:type="dxa"/>
            <w:tcPrChange w:id="3486" w:author="MOHSIN ALAM" w:date="2024-11-18T10:04:00Z" w16du:dateUtc="2024-11-18T04:34:00Z">
              <w:tcPr>
                <w:tcW w:w="270" w:type="dxa"/>
              </w:tcPr>
            </w:tcPrChange>
          </w:tcPr>
          <w:p w14:paraId="6A153767" w14:textId="77777777" w:rsidR="00574237" w:rsidRPr="00406157" w:rsidRDefault="00574237" w:rsidP="001974D6">
            <w:pPr>
              <w:rPr>
                <w:rFonts w:ascii="Times New Roman" w:hAnsi="Times New Roman" w:cs="Times New Roman"/>
                <w:smallCaps/>
                <w:sz w:val="20"/>
                <w:szCs w:val="20"/>
                <w:rPrChange w:id="3487" w:author="MOHSIN ALAM" w:date="2024-11-18T10:00:00Z" w16du:dateUtc="2024-11-18T04:30:00Z">
                  <w:rPr>
                    <w:rFonts w:ascii="Times New Roman" w:hAnsi="Times New Roman" w:cs="Times New Roman"/>
                    <w:smallCaps/>
                    <w:sz w:val="18"/>
                    <w:szCs w:val="18"/>
                  </w:rPr>
                </w:rPrChange>
              </w:rPr>
            </w:pPr>
          </w:p>
        </w:tc>
        <w:tc>
          <w:tcPr>
            <w:tcW w:w="4500" w:type="dxa"/>
            <w:tcPrChange w:id="3488" w:author="MOHSIN ALAM" w:date="2024-11-18T10:04:00Z" w16du:dateUtc="2024-11-18T04:34:00Z">
              <w:tcPr>
                <w:tcW w:w="4341" w:type="dxa"/>
              </w:tcPr>
            </w:tcPrChange>
          </w:tcPr>
          <w:p w14:paraId="4AFB5617" w14:textId="77777777" w:rsidR="00574237" w:rsidRPr="00406157" w:rsidRDefault="00574237" w:rsidP="001974D6">
            <w:pPr>
              <w:rPr>
                <w:rFonts w:ascii="Times New Roman" w:hAnsi="Times New Roman" w:cs="Times New Roman"/>
                <w:smallCaps/>
                <w:sz w:val="20"/>
                <w:szCs w:val="20"/>
                <w:rPrChange w:id="3489"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490" w:author="MOHSIN ALAM" w:date="2024-11-18T10:00:00Z" w16du:dateUtc="2024-11-18T04:30:00Z">
                  <w:rPr>
                    <w:rFonts w:ascii="Times New Roman" w:hAnsi="Times New Roman" w:cs="Times New Roman"/>
                    <w:smallCaps/>
                    <w:sz w:val="18"/>
                    <w:szCs w:val="18"/>
                  </w:rPr>
                </w:rPrChange>
              </w:rPr>
              <w:t>Shri Yogendra Kumar Singh</w:t>
            </w:r>
          </w:p>
          <w:p w14:paraId="27228ADF" w14:textId="38B0933D" w:rsidR="00574237" w:rsidRPr="00406157" w:rsidDel="00421C98" w:rsidRDefault="00574237" w:rsidP="00600D95">
            <w:pPr>
              <w:spacing w:after="120"/>
              <w:ind w:left="360"/>
              <w:rPr>
                <w:del w:id="3491" w:author="MOHSIN ALAM" w:date="2024-11-18T10:03:00Z" w16du:dateUtc="2024-11-18T04:33:00Z"/>
                <w:rFonts w:ascii="Times New Roman" w:hAnsi="Times New Roman" w:cs="Times New Roman"/>
                <w:smallCaps/>
                <w:sz w:val="20"/>
                <w:szCs w:val="20"/>
                <w:rPrChange w:id="3492" w:author="MOHSIN ALAM" w:date="2024-11-18T10:00:00Z" w16du:dateUtc="2024-11-18T04:30:00Z">
                  <w:rPr>
                    <w:del w:id="3493" w:author="MOHSIN ALAM" w:date="2024-11-18T10:03:00Z" w16du:dateUtc="2024-11-18T04:33:00Z"/>
                    <w:rFonts w:ascii="Times New Roman" w:hAnsi="Times New Roman" w:cs="Times New Roman"/>
                    <w:smallCaps/>
                    <w:sz w:val="18"/>
                    <w:szCs w:val="18"/>
                  </w:rPr>
                </w:rPrChange>
              </w:rPr>
              <w:pPrChange w:id="3494" w:author="MOHSIN ALAM" w:date="2024-11-18T10:08:00Z" w16du:dateUtc="2024-11-18T04:38:00Z">
                <w:pPr/>
              </w:pPrChange>
            </w:pPr>
            <w:del w:id="3495" w:author="MOHSIN ALAM" w:date="2024-11-18T10:08:00Z" w16du:dateUtc="2024-11-18T04:38:00Z">
              <w:r w:rsidRPr="00406157" w:rsidDel="00D269B7">
                <w:rPr>
                  <w:rFonts w:ascii="Times New Roman" w:hAnsi="Times New Roman" w:cs="Times New Roman"/>
                  <w:smallCaps/>
                  <w:sz w:val="20"/>
                  <w:szCs w:val="20"/>
                  <w:rPrChange w:id="3496"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497" w:author="MOHSIN ALAM" w:date="2024-11-18T10:00:00Z" w16du:dateUtc="2024-11-18T04:30:00Z">
                  <w:rPr>
                    <w:rFonts w:ascii="Times New Roman" w:hAnsi="Times New Roman" w:cs="Times New Roman"/>
                    <w:smallCaps/>
                    <w:sz w:val="18"/>
                    <w:szCs w:val="18"/>
                  </w:rPr>
                </w:rPrChange>
              </w:rPr>
              <w:t>Shri Arvind Bhushan (</w:t>
            </w:r>
            <w:r w:rsidRPr="00406157">
              <w:rPr>
                <w:rFonts w:ascii="Times New Roman" w:hAnsi="Times New Roman" w:cs="Times New Roman"/>
                <w:i/>
                <w:sz w:val="20"/>
                <w:szCs w:val="20"/>
                <w:rPrChange w:id="3498"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499" w:author="MOHSIN ALAM" w:date="2024-11-18T10:00:00Z" w16du:dateUtc="2024-11-18T04:30:00Z">
                  <w:rPr>
                    <w:rFonts w:ascii="Times New Roman" w:hAnsi="Times New Roman" w:cs="Times New Roman"/>
                    <w:smallCaps/>
                    <w:sz w:val="18"/>
                    <w:szCs w:val="18"/>
                  </w:rPr>
                </w:rPrChange>
              </w:rPr>
              <w:t>)</w:t>
            </w:r>
          </w:p>
          <w:p w14:paraId="733650AB" w14:textId="77777777" w:rsidR="00574237" w:rsidRPr="00406157" w:rsidRDefault="00574237" w:rsidP="00600D95">
            <w:pPr>
              <w:spacing w:after="120"/>
              <w:ind w:left="360"/>
              <w:rPr>
                <w:rFonts w:ascii="Times New Roman" w:hAnsi="Times New Roman" w:cs="Times New Roman"/>
                <w:smallCaps/>
                <w:sz w:val="20"/>
                <w:szCs w:val="20"/>
                <w:rPrChange w:id="3500" w:author="MOHSIN ALAM" w:date="2024-11-18T10:00:00Z" w16du:dateUtc="2024-11-18T04:30:00Z">
                  <w:rPr>
                    <w:rFonts w:ascii="Times New Roman" w:hAnsi="Times New Roman" w:cs="Times New Roman"/>
                    <w:smallCaps/>
                    <w:sz w:val="18"/>
                    <w:szCs w:val="18"/>
                  </w:rPr>
                </w:rPrChange>
              </w:rPr>
              <w:pPrChange w:id="3501" w:author="MOHSIN ALAM" w:date="2024-11-18T10:08:00Z" w16du:dateUtc="2024-11-18T04:38:00Z">
                <w:pPr/>
              </w:pPrChange>
            </w:pPr>
          </w:p>
        </w:tc>
      </w:tr>
      <w:tr w:rsidR="00574237" w:rsidRPr="00406157" w14:paraId="60C6887C" w14:textId="77777777" w:rsidTr="00421C98">
        <w:trPr>
          <w:jc w:val="center"/>
          <w:trPrChange w:id="3502" w:author="MOHSIN ALAM" w:date="2024-11-18T10:04:00Z" w16du:dateUtc="2024-11-18T04:34:00Z">
            <w:trPr>
              <w:gridAfter w:val="0"/>
              <w:jc w:val="center"/>
            </w:trPr>
          </w:trPrChange>
        </w:trPr>
        <w:tc>
          <w:tcPr>
            <w:tcW w:w="4405" w:type="dxa"/>
            <w:tcPrChange w:id="3503" w:author="MOHSIN ALAM" w:date="2024-11-18T10:04:00Z" w16du:dateUtc="2024-11-18T04:34:00Z">
              <w:tcPr>
                <w:tcW w:w="4405" w:type="dxa"/>
              </w:tcPr>
            </w:tcPrChange>
          </w:tcPr>
          <w:p w14:paraId="72B5D08C" w14:textId="77777777" w:rsidR="00574237" w:rsidRPr="00406157" w:rsidRDefault="00574237" w:rsidP="00421C98">
            <w:pPr>
              <w:ind w:left="338" w:hanging="338"/>
              <w:jc w:val="both"/>
              <w:rPr>
                <w:rFonts w:ascii="Times New Roman" w:hAnsi="Times New Roman" w:cs="Times New Roman"/>
                <w:sz w:val="20"/>
                <w:szCs w:val="20"/>
                <w:rPrChange w:id="3504" w:author="MOHSIN ALAM" w:date="2024-11-18T10:00:00Z" w16du:dateUtc="2024-11-18T04:30:00Z">
                  <w:rPr>
                    <w:rFonts w:ascii="Times New Roman" w:hAnsi="Times New Roman" w:cs="Times New Roman"/>
                    <w:sz w:val="18"/>
                    <w:szCs w:val="18"/>
                  </w:rPr>
                </w:rPrChange>
              </w:rPr>
              <w:pPrChange w:id="3505" w:author="MOHSIN ALAM" w:date="2024-11-18T10:03:00Z" w16du:dateUtc="2024-11-18T04:33:00Z">
                <w:pPr>
                  <w:jc w:val="both"/>
                </w:pPr>
              </w:pPrChange>
            </w:pPr>
            <w:r w:rsidRPr="00406157">
              <w:rPr>
                <w:sz w:val="20"/>
                <w:szCs w:val="20"/>
                <w:rPrChange w:id="3506" w:author="MOHSIN ALAM" w:date="2024-11-18T10:00:00Z" w16du:dateUtc="2024-11-18T04:30:00Z">
                  <w:rPr/>
                </w:rPrChange>
              </w:rPr>
              <w:fldChar w:fldCharType="begin"/>
            </w:r>
            <w:r w:rsidRPr="00406157">
              <w:rPr>
                <w:sz w:val="20"/>
                <w:szCs w:val="20"/>
                <w:rPrChange w:id="3507" w:author="MOHSIN ALAM" w:date="2024-11-18T10:00:00Z" w16du:dateUtc="2024-11-18T04:30:00Z">
                  <w:rPr/>
                </w:rPrChange>
              </w:rPr>
              <w:instrText>HYPERLINK "javascript:;"</w:instrText>
            </w:r>
            <w:r w:rsidRPr="00406157">
              <w:rPr>
                <w:sz w:val="20"/>
                <w:szCs w:val="20"/>
                <w:rPrChange w:id="3508" w:author="MOHSIN ALAM" w:date="2024-11-18T10:00:00Z" w16du:dateUtc="2024-11-18T04:30:00Z">
                  <w:rPr/>
                </w:rPrChange>
              </w:rPr>
            </w:r>
            <w:r w:rsidRPr="00406157">
              <w:rPr>
                <w:sz w:val="20"/>
                <w:szCs w:val="20"/>
                <w:rPrChange w:id="3509" w:author="MOHSIN ALAM" w:date="2024-11-18T10:00:00Z" w16du:dateUtc="2024-11-18T04:30:00Z">
                  <w:rPr/>
                </w:rPrChange>
              </w:rPr>
              <w:fldChar w:fldCharType="separate"/>
            </w:r>
            <w:r w:rsidRPr="00406157">
              <w:rPr>
                <w:rFonts w:ascii="Times New Roman" w:hAnsi="Times New Roman" w:cs="Times New Roman"/>
                <w:sz w:val="20"/>
                <w:szCs w:val="20"/>
                <w:rPrChange w:id="3510" w:author="MOHSIN ALAM" w:date="2024-11-18T10:00:00Z" w16du:dateUtc="2024-11-18T04:30:00Z">
                  <w:rPr>
                    <w:rFonts w:ascii="Times New Roman" w:hAnsi="Times New Roman" w:cs="Times New Roman"/>
                    <w:sz w:val="18"/>
                    <w:szCs w:val="18"/>
                  </w:rPr>
                </w:rPrChange>
              </w:rPr>
              <w:t>Nuclear Power Corporation of India Limited, Mumbai</w:t>
            </w:r>
            <w:r w:rsidRPr="00406157">
              <w:rPr>
                <w:rFonts w:ascii="Times New Roman" w:hAnsi="Times New Roman" w:cs="Times New Roman"/>
                <w:sz w:val="20"/>
                <w:szCs w:val="20"/>
                <w:rPrChange w:id="3511" w:author="MOHSIN ALAM" w:date="2024-11-18T10:00:00Z" w16du:dateUtc="2024-11-18T04:30:00Z">
                  <w:rPr>
                    <w:rFonts w:ascii="Times New Roman" w:hAnsi="Times New Roman" w:cs="Times New Roman"/>
                    <w:sz w:val="18"/>
                    <w:szCs w:val="18"/>
                  </w:rPr>
                </w:rPrChange>
              </w:rPr>
              <w:fldChar w:fldCharType="end"/>
            </w:r>
          </w:p>
        </w:tc>
        <w:tc>
          <w:tcPr>
            <w:tcW w:w="270" w:type="dxa"/>
            <w:tcPrChange w:id="3512" w:author="MOHSIN ALAM" w:date="2024-11-18T10:04:00Z" w16du:dateUtc="2024-11-18T04:34:00Z">
              <w:tcPr>
                <w:tcW w:w="270" w:type="dxa"/>
              </w:tcPr>
            </w:tcPrChange>
          </w:tcPr>
          <w:p w14:paraId="440E9195" w14:textId="77777777" w:rsidR="00574237" w:rsidRPr="00406157" w:rsidRDefault="00574237" w:rsidP="001974D6">
            <w:pPr>
              <w:rPr>
                <w:rFonts w:ascii="Times New Roman" w:hAnsi="Times New Roman" w:cs="Times New Roman"/>
                <w:smallCaps/>
                <w:sz w:val="20"/>
                <w:szCs w:val="20"/>
                <w:rPrChange w:id="3513" w:author="MOHSIN ALAM" w:date="2024-11-18T10:00:00Z" w16du:dateUtc="2024-11-18T04:30:00Z">
                  <w:rPr>
                    <w:rFonts w:ascii="Times New Roman" w:hAnsi="Times New Roman" w:cs="Times New Roman"/>
                    <w:smallCaps/>
                    <w:sz w:val="18"/>
                    <w:szCs w:val="18"/>
                  </w:rPr>
                </w:rPrChange>
              </w:rPr>
            </w:pPr>
          </w:p>
        </w:tc>
        <w:tc>
          <w:tcPr>
            <w:tcW w:w="4500" w:type="dxa"/>
            <w:tcPrChange w:id="3514" w:author="MOHSIN ALAM" w:date="2024-11-18T10:04:00Z" w16du:dateUtc="2024-11-18T04:34:00Z">
              <w:tcPr>
                <w:tcW w:w="4341" w:type="dxa"/>
              </w:tcPr>
            </w:tcPrChange>
          </w:tcPr>
          <w:p w14:paraId="7DF3CB61" w14:textId="77777777" w:rsidR="00574237" w:rsidRPr="00406157" w:rsidRDefault="00574237" w:rsidP="001974D6">
            <w:pPr>
              <w:rPr>
                <w:rFonts w:ascii="Times New Roman" w:hAnsi="Times New Roman" w:cs="Times New Roman"/>
                <w:smallCaps/>
                <w:sz w:val="20"/>
                <w:szCs w:val="20"/>
                <w:rPrChange w:id="3515"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16" w:author="MOHSIN ALAM" w:date="2024-11-18T10:00:00Z" w16du:dateUtc="2024-11-18T04:30:00Z">
                  <w:rPr>
                    <w:rFonts w:ascii="Times New Roman" w:hAnsi="Times New Roman" w:cs="Times New Roman"/>
                    <w:smallCaps/>
                    <w:sz w:val="18"/>
                    <w:szCs w:val="18"/>
                  </w:rPr>
                </w:rPrChange>
              </w:rPr>
              <w:t>Shri Chandrakant Rajaram Kakade</w:t>
            </w:r>
          </w:p>
          <w:p w14:paraId="0CCE48AB" w14:textId="6D0F32A7" w:rsidR="00574237" w:rsidRPr="00406157" w:rsidRDefault="00574237" w:rsidP="00600D95">
            <w:pPr>
              <w:spacing w:after="120"/>
              <w:ind w:left="360"/>
              <w:rPr>
                <w:rFonts w:ascii="Times New Roman" w:hAnsi="Times New Roman" w:cs="Times New Roman"/>
                <w:smallCaps/>
                <w:sz w:val="20"/>
                <w:szCs w:val="20"/>
                <w:rPrChange w:id="3517" w:author="MOHSIN ALAM" w:date="2024-11-18T10:00:00Z" w16du:dateUtc="2024-11-18T04:30:00Z">
                  <w:rPr>
                    <w:rFonts w:ascii="Times New Roman" w:hAnsi="Times New Roman" w:cs="Times New Roman"/>
                    <w:smallCaps/>
                    <w:sz w:val="18"/>
                    <w:szCs w:val="18"/>
                  </w:rPr>
                </w:rPrChange>
              </w:rPr>
              <w:pPrChange w:id="3518" w:author="MOHSIN ALAM" w:date="2024-11-18T10:08:00Z" w16du:dateUtc="2024-11-18T04:38:00Z">
                <w:pPr/>
              </w:pPrChange>
            </w:pPr>
            <w:del w:id="3519" w:author="MOHSIN ALAM" w:date="2024-11-18T10:08:00Z" w16du:dateUtc="2024-11-18T04:38:00Z">
              <w:r w:rsidRPr="00406157" w:rsidDel="00D269B7">
                <w:rPr>
                  <w:rFonts w:ascii="Times New Roman" w:hAnsi="Times New Roman" w:cs="Times New Roman"/>
                  <w:smallCaps/>
                  <w:sz w:val="20"/>
                  <w:szCs w:val="20"/>
                  <w:rPrChange w:id="3520"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521" w:author="MOHSIN ALAM" w:date="2024-11-18T10:00:00Z" w16du:dateUtc="2024-11-18T04:30:00Z">
                  <w:rPr>
                    <w:rFonts w:ascii="Times New Roman" w:hAnsi="Times New Roman" w:cs="Times New Roman"/>
                    <w:smallCaps/>
                    <w:sz w:val="18"/>
                    <w:szCs w:val="18"/>
                  </w:rPr>
                </w:rPrChange>
              </w:rPr>
              <w:t>Shri Arunava Sinha (</w:t>
            </w:r>
            <w:r w:rsidRPr="00406157">
              <w:rPr>
                <w:rFonts w:ascii="Times New Roman" w:hAnsi="Times New Roman" w:cs="Times New Roman"/>
                <w:i/>
                <w:iCs/>
                <w:smallCaps/>
                <w:sz w:val="20"/>
                <w:szCs w:val="20"/>
                <w:rPrChange w:id="3522" w:author="MOHSIN ALAM" w:date="2024-11-18T10:00:00Z" w16du:dateUtc="2024-11-18T04:30:00Z">
                  <w:rPr>
                    <w:rFonts w:ascii="Times New Roman" w:hAnsi="Times New Roman" w:cs="Times New Roman"/>
                    <w:i/>
                    <w:iCs/>
                    <w:smallCaps/>
                    <w:sz w:val="18"/>
                    <w:szCs w:val="18"/>
                  </w:rPr>
                </w:rPrChange>
              </w:rPr>
              <w:t>A</w:t>
            </w:r>
            <w:r w:rsidRPr="00406157">
              <w:rPr>
                <w:rFonts w:ascii="Times New Roman" w:hAnsi="Times New Roman" w:cs="Times New Roman"/>
                <w:i/>
                <w:sz w:val="20"/>
                <w:szCs w:val="20"/>
                <w:rPrChange w:id="3523" w:author="MOHSIN ALAM" w:date="2024-11-18T10:00:00Z" w16du:dateUtc="2024-11-18T04:30:00Z">
                  <w:rPr>
                    <w:rFonts w:ascii="Times New Roman" w:hAnsi="Times New Roman" w:cs="Times New Roman"/>
                    <w:i/>
                    <w:sz w:val="18"/>
                    <w:szCs w:val="18"/>
                  </w:rPr>
                </w:rPrChange>
              </w:rPr>
              <w:t>lternate</w:t>
            </w:r>
            <w:r w:rsidRPr="00406157">
              <w:rPr>
                <w:rFonts w:ascii="Times New Roman" w:hAnsi="Times New Roman" w:cs="Times New Roman"/>
                <w:smallCaps/>
                <w:sz w:val="20"/>
                <w:szCs w:val="20"/>
                <w:rPrChange w:id="3524" w:author="MOHSIN ALAM" w:date="2024-11-18T10:00:00Z" w16du:dateUtc="2024-11-18T04:30:00Z">
                  <w:rPr>
                    <w:rFonts w:ascii="Times New Roman" w:hAnsi="Times New Roman" w:cs="Times New Roman"/>
                    <w:smallCaps/>
                    <w:sz w:val="18"/>
                    <w:szCs w:val="18"/>
                  </w:rPr>
                </w:rPrChange>
              </w:rPr>
              <w:t>)</w:t>
            </w:r>
          </w:p>
        </w:tc>
      </w:tr>
      <w:tr w:rsidR="00574237" w:rsidRPr="00406157" w14:paraId="380F84C1" w14:textId="77777777" w:rsidTr="00421C98">
        <w:trPr>
          <w:trHeight w:val="152"/>
          <w:jc w:val="center"/>
          <w:trPrChange w:id="3525" w:author="MOHSIN ALAM" w:date="2024-11-18T10:04:00Z" w16du:dateUtc="2024-11-18T04:34:00Z">
            <w:trPr>
              <w:gridAfter w:val="0"/>
              <w:jc w:val="center"/>
            </w:trPr>
          </w:trPrChange>
        </w:trPr>
        <w:tc>
          <w:tcPr>
            <w:tcW w:w="4405" w:type="dxa"/>
            <w:tcPrChange w:id="3526" w:author="MOHSIN ALAM" w:date="2024-11-18T10:04:00Z" w16du:dateUtc="2024-11-18T04:34:00Z">
              <w:tcPr>
                <w:tcW w:w="4405" w:type="dxa"/>
              </w:tcPr>
            </w:tcPrChange>
          </w:tcPr>
          <w:p w14:paraId="3B6ED803" w14:textId="77777777" w:rsidR="00574237" w:rsidRPr="00406157" w:rsidRDefault="00574237" w:rsidP="001974D6">
            <w:pPr>
              <w:jc w:val="both"/>
              <w:rPr>
                <w:rFonts w:ascii="Times New Roman" w:hAnsi="Times New Roman" w:cs="Times New Roman"/>
                <w:sz w:val="20"/>
                <w:szCs w:val="20"/>
                <w:rPrChange w:id="3527"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528" w:author="MOHSIN ALAM" w:date="2024-11-18T10:00:00Z" w16du:dateUtc="2024-11-18T04:30:00Z">
                  <w:rPr>
                    <w:rFonts w:ascii="Times New Roman" w:hAnsi="Times New Roman" w:cs="Times New Roman"/>
                    <w:sz w:val="18"/>
                    <w:szCs w:val="18"/>
                  </w:rPr>
                </w:rPrChange>
              </w:rPr>
              <w:t xml:space="preserve">Project and Development India Limited, Noida </w:t>
            </w:r>
          </w:p>
        </w:tc>
        <w:tc>
          <w:tcPr>
            <w:tcW w:w="270" w:type="dxa"/>
            <w:tcPrChange w:id="3529" w:author="MOHSIN ALAM" w:date="2024-11-18T10:04:00Z" w16du:dateUtc="2024-11-18T04:34:00Z">
              <w:tcPr>
                <w:tcW w:w="270" w:type="dxa"/>
              </w:tcPr>
            </w:tcPrChange>
          </w:tcPr>
          <w:p w14:paraId="2661B233" w14:textId="77777777" w:rsidR="00574237" w:rsidRPr="00406157" w:rsidRDefault="00574237" w:rsidP="001974D6">
            <w:pPr>
              <w:rPr>
                <w:rFonts w:ascii="Times New Roman" w:hAnsi="Times New Roman" w:cs="Times New Roman"/>
                <w:smallCaps/>
                <w:sz w:val="20"/>
                <w:szCs w:val="20"/>
                <w:rPrChange w:id="3530" w:author="MOHSIN ALAM" w:date="2024-11-18T10:00:00Z" w16du:dateUtc="2024-11-18T04:30:00Z">
                  <w:rPr>
                    <w:rFonts w:ascii="Times New Roman" w:hAnsi="Times New Roman" w:cs="Times New Roman"/>
                    <w:smallCaps/>
                    <w:sz w:val="18"/>
                    <w:szCs w:val="18"/>
                  </w:rPr>
                </w:rPrChange>
              </w:rPr>
            </w:pPr>
          </w:p>
        </w:tc>
        <w:tc>
          <w:tcPr>
            <w:tcW w:w="4500" w:type="dxa"/>
            <w:tcPrChange w:id="3531" w:author="MOHSIN ALAM" w:date="2024-11-18T10:04:00Z" w16du:dateUtc="2024-11-18T04:34:00Z">
              <w:tcPr>
                <w:tcW w:w="4341" w:type="dxa"/>
              </w:tcPr>
            </w:tcPrChange>
          </w:tcPr>
          <w:p w14:paraId="0CFE1078" w14:textId="77777777" w:rsidR="00574237" w:rsidRPr="00406157" w:rsidRDefault="00574237" w:rsidP="001974D6">
            <w:pPr>
              <w:rPr>
                <w:rFonts w:ascii="Times New Roman" w:hAnsi="Times New Roman" w:cs="Times New Roman"/>
                <w:smallCaps/>
                <w:sz w:val="20"/>
                <w:szCs w:val="20"/>
                <w:rPrChange w:id="3532"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33" w:author="MOHSIN ALAM" w:date="2024-11-18T10:00:00Z" w16du:dateUtc="2024-11-18T04:30:00Z">
                  <w:rPr>
                    <w:rFonts w:ascii="Times New Roman" w:hAnsi="Times New Roman" w:cs="Times New Roman"/>
                    <w:smallCaps/>
                    <w:sz w:val="18"/>
                    <w:szCs w:val="18"/>
                  </w:rPr>
                </w:rPrChange>
              </w:rPr>
              <w:t>Shri Sanjiv Kumar Mishra</w:t>
            </w:r>
          </w:p>
          <w:p w14:paraId="09CA7914" w14:textId="1D6AED14" w:rsidR="00574237" w:rsidRPr="00406157" w:rsidDel="00421C98" w:rsidRDefault="00574237" w:rsidP="00600D95">
            <w:pPr>
              <w:spacing w:after="120"/>
              <w:ind w:left="360"/>
              <w:rPr>
                <w:del w:id="3534" w:author="MOHSIN ALAM" w:date="2024-11-18T10:04:00Z" w16du:dateUtc="2024-11-18T04:34:00Z"/>
                <w:rFonts w:ascii="Times New Roman" w:hAnsi="Times New Roman" w:cs="Times New Roman"/>
                <w:smallCaps/>
                <w:sz w:val="20"/>
                <w:szCs w:val="20"/>
                <w:rPrChange w:id="3535" w:author="MOHSIN ALAM" w:date="2024-11-18T10:00:00Z" w16du:dateUtc="2024-11-18T04:30:00Z">
                  <w:rPr>
                    <w:del w:id="3536" w:author="MOHSIN ALAM" w:date="2024-11-18T10:04:00Z" w16du:dateUtc="2024-11-18T04:34:00Z"/>
                    <w:rFonts w:ascii="Times New Roman" w:hAnsi="Times New Roman" w:cs="Times New Roman"/>
                    <w:smallCaps/>
                    <w:sz w:val="18"/>
                    <w:szCs w:val="18"/>
                  </w:rPr>
                </w:rPrChange>
              </w:rPr>
              <w:pPrChange w:id="3537" w:author="MOHSIN ALAM" w:date="2024-11-18T10:08:00Z" w16du:dateUtc="2024-11-18T04:38:00Z">
                <w:pPr/>
              </w:pPrChange>
            </w:pPr>
            <w:del w:id="3538" w:author="MOHSIN ALAM" w:date="2024-11-18T10:08:00Z" w16du:dateUtc="2024-11-18T04:38:00Z">
              <w:r w:rsidRPr="00406157" w:rsidDel="00D269B7">
                <w:rPr>
                  <w:rFonts w:ascii="Times New Roman" w:hAnsi="Times New Roman" w:cs="Times New Roman"/>
                  <w:smallCaps/>
                  <w:sz w:val="20"/>
                  <w:szCs w:val="20"/>
                  <w:rPrChange w:id="3539"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540" w:author="MOHSIN ALAM" w:date="2024-11-18T10:00:00Z" w16du:dateUtc="2024-11-18T04:30:00Z">
                  <w:rPr>
                    <w:rFonts w:ascii="Times New Roman" w:hAnsi="Times New Roman" w:cs="Times New Roman"/>
                    <w:smallCaps/>
                    <w:sz w:val="18"/>
                    <w:szCs w:val="18"/>
                  </w:rPr>
                </w:rPrChange>
              </w:rPr>
              <w:t>Shri Rajeev Ranjan Kumar (</w:t>
            </w:r>
            <w:r w:rsidRPr="00406157">
              <w:rPr>
                <w:rFonts w:ascii="Times New Roman" w:hAnsi="Times New Roman" w:cs="Times New Roman"/>
                <w:i/>
                <w:sz w:val="20"/>
                <w:szCs w:val="20"/>
                <w:rPrChange w:id="3541"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542" w:author="MOHSIN ALAM" w:date="2024-11-18T10:00:00Z" w16du:dateUtc="2024-11-18T04:30:00Z">
                  <w:rPr>
                    <w:rFonts w:ascii="Times New Roman" w:hAnsi="Times New Roman" w:cs="Times New Roman"/>
                    <w:smallCaps/>
                    <w:sz w:val="18"/>
                    <w:szCs w:val="18"/>
                  </w:rPr>
                </w:rPrChange>
              </w:rPr>
              <w:t>)</w:t>
            </w:r>
          </w:p>
          <w:p w14:paraId="3793B18F" w14:textId="77777777" w:rsidR="00574237" w:rsidRPr="00406157" w:rsidRDefault="00574237" w:rsidP="00600D95">
            <w:pPr>
              <w:spacing w:after="120"/>
              <w:ind w:left="360"/>
              <w:rPr>
                <w:rFonts w:ascii="Times New Roman" w:hAnsi="Times New Roman" w:cs="Times New Roman"/>
                <w:smallCaps/>
                <w:sz w:val="20"/>
                <w:szCs w:val="20"/>
                <w:lang w:val="fr-FR"/>
                <w:rPrChange w:id="3543" w:author="MOHSIN ALAM" w:date="2024-11-18T10:00:00Z" w16du:dateUtc="2024-11-18T04:30:00Z">
                  <w:rPr>
                    <w:rFonts w:ascii="Times New Roman" w:hAnsi="Times New Roman" w:cs="Times New Roman"/>
                    <w:smallCaps/>
                    <w:sz w:val="18"/>
                    <w:szCs w:val="18"/>
                    <w:lang w:val="fr-FR"/>
                  </w:rPr>
                </w:rPrChange>
              </w:rPr>
              <w:pPrChange w:id="3544" w:author="MOHSIN ALAM" w:date="2024-11-18T10:08:00Z" w16du:dateUtc="2024-11-18T04:38:00Z">
                <w:pPr/>
              </w:pPrChange>
            </w:pPr>
          </w:p>
        </w:tc>
      </w:tr>
      <w:tr w:rsidR="00574237" w:rsidRPr="00406157" w14:paraId="2FD8EECA" w14:textId="77777777" w:rsidTr="00421C98">
        <w:trPr>
          <w:jc w:val="center"/>
          <w:trPrChange w:id="3545" w:author="MOHSIN ALAM" w:date="2024-11-18T10:04:00Z" w16du:dateUtc="2024-11-18T04:34:00Z">
            <w:trPr>
              <w:gridAfter w:val="0"/>
              <w:jc w:val="center"/>
            </w:trPr>
          </w:trPrChange>
        </w:trPr>
        <w:tc>
          <w:tcPr>
            <w:tcW w:w="4405" w:type="dxa"/>
            <w:tcPrChange w:id="3546" w:author="MOHSIN ALAM" w:date="2024-11-18T10:04:00Z" w16du:dateUtc="2024-11-18T04:34:00Z">
              <w:tcPr>
                <w:tcW w:w="4405" w:type="dxa"/>
              </w:tcPr>
            </w:tcPrChange>
          </w:tcPr>
          <w:p w14:paraId="4664B6BB" w14:textId="77777777" w:rsidR="00574237" w:rsidRPr="00406157" w:rsidRDefault="00574237" w:rsidP="001974D6">
            <w:pPr>
              <w:jc w:val="both"/>
              <w:rPr>
                <w:rFonts w:ascii="Times New Roman" w:hAnsi="Times New Roman" w:cs="Times New Roman"/>
                <w:sz w:val="20"/>
                <w:szCs w:val="20"/>
                <w:rPrChange w:id="3547" w:author="MOHSIN ALAM" w:date="2024-11-18T10:00:00Z" w16du:dateUtc="2024-11-18T04:30:00Z">
                  <w:rPr>
                    <w:rFonts w:ascii="Times New Roman" w:hAnsi="Times New Roman" w:cs="Times New Roman"/>
                    <w:sz w:val="18"/>
                    <w:szCs w:val="18"/>
                  </w:rPr>
                </w:rPrChange>
              </w:rPr>
            </w:pPr>
            <w:r w:rsidRPr="00406157">
              <w:rPr>
                <w:rFonts w:ascii="Times New Roman" w:hAnsi="Times New Roman" w:cs="Times New Roman"/>
                <w:sz w:val="20"/>
                <w:szCs w:val="20"/>
                <w:rPrChange w:id="3548" w:author="MOHSIN ALAM" w:date="2024-11-18T10:00:00Z" w16du:dateUtc="2024-11-18T04:30:00Z">
                  <w:rPr>
                    <w:rFonts w:ascii="Times New Roman" w:hAnsi="Times New Roman" w:cs="Times New Roman"/>
                    <w:sz w:val="18"/>
                    <w:szCs w:val="18"/>
                  </w:rPr>
                </w:rPrChange>
              </w:rPr>
              <w:t xml:space="preserve">Tata Consulting Engineers Limited, Navi Mumbai </w:t>
            </w:r>
          </w:p>
        </w:tc>
        <w:tc>
          <w:tcPr>
            <w:tcW w:w="270" w:type="dxa"/>
            <w:tcPrChange w:id="3549" w:author="MOHSIN ALAM" w:date="2024-11-18T10:04:00Z" w16du:dateUtc="2024-11-18T04:34:00Z">
              <w:tcPr>
                <w:tcW w:w="270" w:type="dxa"/>
              </w:tcPr>
            </w:tcPrChange>
          </w:tcPr>
          <w:p w14:paraId="20C2FCE0" w14:textId="77777777" w:rsidR="00574237" w:rsidRPr="00406157" w:rsidRDefault="00574237" w:rsidP="001974D6">
            <w:pPr>
              <w:rPr>
                <w:rFonts w:ascii="Times New Roman" w:hAnsi="Times New Roman" w:cs="Times New Roman"/>
                <w:smallCaps/>
                <w:sz w:val="20"/>
                <w:szCs w:val="20"/>
                <w:rPrChange w:id="3550" w:author="MOHSIN ALAM" w:date="2024-11-18T10:00:00Z" w16du:dateUtc="2024-11-18T04:30:00Z">
                  <w:rPr>
                    <w:rFonts w:ascii="Times New Roman" w:hAnsi="Times New Roman" w:cs="Times New Roman"/>
                    <w:smallCaps/>
                    <w:sz w:val="18"/>
                    <w:szCs w:val="18"/>
                  </w:rPr>
                </w:rPrChange>
              </w:rPr>
            </w:pPr>
          </w:p>
        </w:tc>
        <w:tc>
          <w:tcPr>
            <w:tcW w:w="4500" w:type="dxa"/>
            <w:tcPrChange w:id="3551" w:author="MOHSIN ALAM" w:date="2024-11-18T10:04:00Z" w16du:dateUtc="2024-11-18T04:34:00Z">
              <w:tcPr>
                <w:tcW w:w="4341" w:type="dxa"/>
              </w:tcPr>
            </w:tcPrChange>
          </w:tcPr>
          <w:p w14:paraId="736BE827" w14:textId="77777777" w:rsidR="00574237" w:rsidRPr="00406157" w:rsidRDefault="00574237" w:rsidP="001974D6">
            <w:pPr>
              <w:rPr>
                <w:rFonts w:ascii="Times New Roman" w:hAnsi="Times New Roman" w:cs="Times New Roman"/>
                <w:smallCaps/>
                <w:sz w:val="20"/>
                <w:szCs w:val="20"/>
                <w:rPrChange w:id="3552"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53" w:author="MOHSIN ALAM" w:date="2024-11-18T10:00:00Z" w16du:dateUtc="2024-11-18T04:30:00Z">
                  <w:rPr>
                    <w:rFonts w:ascii="Times New Roman" w:hAnsi="Times New Roman" w:cs="Times New Roman"/>
                    <w:smallCaps/>
                    <w:sz w:val="18"/>
                    <w:szCs w:val="18"/>
                  </w:rPr>
                </w:rPrChange>
              </w:rPr>
              <w:t xml:space="preserve">Shri </w:t>
            </w:r>
            <w:proofErr w:type="spellStart"/>
            <w:r w:rsidRPr="00406157">
              <w:rPr>
                <w:rFonts w:ascii="Times New Roman" w:hAnsi="Times New Roman" w:cs="Times New Roman"/>
                <w:smallCaps/>
                <w:sz w:val="20"/>
                <w:szCs w:val="20"/>
                <w:rPrChange w:id="3554" w:author="MOHSIN ALAM" w:date="2024-11-18T10:00:00Z" w16du:dateUtc="2024-11-18T04:30:00Z">
                  <w:rPr>
                    <w:rFonts w:ascii="Times New Roman" w:hAnsi="Times New Roman" w:cs="Times New Roman"/>
                    <w:smallCaps/>
                    <w:sz w:val="18"/>
                    <w:szCs w:val="18"/>
                  </w:rPr>
                </w:rPrChange>
              </w:rPr>
              <w:t>Shivnarayan</w:t>
            </w:r>
            <w:proofErr w:type="spellEnd"/>
            <w:r w:rsidRPr="00406157">
              <w:rPr>
                <w:rFonts w:ascii="Times New Roman" w:hAnsi="Times New Roman" w:cs="Times New Roman"/>
                <w:smallCaps/>
                <w:sz w:val="20"/>
                <w:szCs w:val="20"/>
                <w:rPrChange w:id="3555" w:author="MOHSIN ALAM" w:date="2024-11-18T10:00:00Z" w16du:dateUtc="2024-11-18T04:30:00Z">
                  <w:rPr>
                    <w:rFonts w:ascii="Times New Roman" w:hAnsi="Times New Roman" w:cs="Times New Roman"/>
                    <w:smallCaps/>
                    <w:sz w:val="18"/>
                    <w:szCs w:val="18"/>
                  </w:rPr>
                </w:rPrChange>
              </w:rPr>
              <w:t xml:space="preserve"> Pareek</w:t>
            </w:r>
          </w:p>
          <w:p w14:paraId="0DB604A6" w14:textId="40E92F33" w:rsidR="00574237" w:rsidRPr="00406157" w:rsidDel="00421C98" w:rsidRDefault="00574237" w:rsidP="00600D95">
            <w:pPr>
              <w:spacing w:after="120"/>
              <w:ind w:left="360"/>
              <w:rPr>
                <w:del w:id="3556" w:author="MOHSIN ALAM" w:date="2024-11-18T10:04:00Z" w16du:dateUtc="2024-11-18T04:34:00Z"/>
                <w:rFonts w:ascii="Times New Roman" w:hAnsi="Times New Roman" w:cs="Times New Roman"/>
                <w:smallCaps/>
                <w:sz w:val="20"/>
                <w:szCs w:val="20"/>
                <w:rPrChange w:id="3557" w:author="MOHSIN ALAM" w:date="2024-11-18T10:00:00Z" w16du:dateUtc="2024-11-18T04:30:00Z">
                  <w:rPr>
                    <w:del w:id="3558" w:author="MOHSIN ALAM" w:date="2024-11-18T10:04:00Z" w16du:dateUtc="2024-11-18T04:34:00Z"/>
                    <w:rFonts w:ascii="Times New Roman" w:hAnsi="Times New Roman" w:cs="Times New Roman"/>
                    <w:smallCaps/>
                    <w:sz w:val="18"/>
                    <w:szCs w:val="18"/>
                  </w:rPr>
                </w:rPrChange>
              </w:rPr>
              <w:pPrChange w:id="3559" w:author="MOHSIN ALAM" w:date="2024-11-18T10:08:00Z" w16du:dateUtc="2024-11-18T04:38:00Z">
                <w:pPr/>
              </w:pPrChange>
            </w:pPr>
            <w:del w:id="3560" w:author="MOHSIN ALAM" w:date="2024-11-18T10:08:00Z" w16du:dateUtc="2024-11-18T04:38:00Z">
              <w:r w:rsidRPr="00406157" w:rsidDel="00600D95">
                <w:rPr>
                  <w:rFonts w:ascii="Times New Roman" w:hAnsi="Times New Roman" w:cs="Times New Roman"/>
                  <w:smallCaps/>
                  <w:sz w:val="20"/>
                  <w:szCs w:val="20"/>
                  <w:rPrChange w:id="3561"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562" w:author="MOHSIN ALAM" w:date="2024-11-18T10:00:00Z" w16du:dateUtc="2024-11-18T04:30:00Z">
                  <w:rPr>
                    <w:rFonts w:ascii="Times New Roman" w:hAnsi="Times New Roman" w:cs="Times New Roman"/>
                    <w:smallCaps/>
                    <w:sz w:val="18"/>
                    <w:szCs w:val="18"/>
                  </w:rPr>
                </w:rPrChange>
              </w:rPr>
              <w:t>Shri Shireesh S. Swami (</w:t>
            </w:r>
            <w:r w:rsidRPr="00406157">
              <w:rPr>
                <w:rFonts w:ascii="Times New Roman" w:hAnsi="Times New Roman" w:cs="Times New Roman"/>
                <w:i/>
                <w:sz w:val="20"/>
                <w:szCs w:val="20"/>
                <w:rPrChange w:id="3563" w:author="MOHSIN ALAM" w:date="2024-11-18T10:00:00Z" w16du:dateUtc="2024-11-18T04:30:00Z">
                  <w:rPr>
                    <w:rFonts w:ascii="Times New Roman" w:hAnsi="Times New Roman" w:cs="Times New Roman"/>
                    <w:i/>
                    <w:sz w:val="18"/>
                    <w:szCs w:val="18"/>
                  </w:rPr>
                </w:rPrChange>
              </w:rPr>
              <w:t>Alternate</w:t>
            </w:r>
            <w:r w:rsidRPr="00406157">
              <w:rPr>
                <w:rFonts w:ascii="Times New Roman" w:hAnsi="Times New Roman" w:cs="Times New Roman"/>
                <w:smallCaps/>
                <w:sz w:val="20"/>
                <w:szCs w:val="20"/>
                <w:rPrChange w:id="3564" w:author="MOHSIN ALAM" w:date="2024-11-18T10:00:00Z" w16du:dateUtc="2024-11-18T04:30:00Z">
                  <w:rPr>
                    <w:rFonts w:ascii="Times New Roman" w:hAnsi="Times New Roman" w:cs="Times New Roman"/>
                    <w:smallCaps/>
                    <w:sz w:val="18"/>
                    <w:szCs w:val="18"/>
                  </w:rPr>
                </w:rPrChange>
              </w:rPr>
              <w:t>)</w:t>
            </w:r>
          </w:p>
          <w:p w14:paraId="1ADD1E1D" w14:textId="77777777" w:rsidR="00574237" w:rsidRPr="00406157" w:rsidRDefault="00574237" w:rsidP="00600D95">
            <w:pPr>
              <w:spacing w:after="120"/>
              <w:ind w:left="360"/>
              <w:rPr>
                <w:rFonts w:ascii="Times New Roman" w:hAnsi="Times New Roman" w:cs="Times New Roman"/>
                <w:smallCaps/>
                <w:sz w:val="20"/>
                <w:szCs w:val="20"/>
                <w:lang w:val="fr-FR"/>
                <w:rPrChange w:id="3565" w:author="MOHSIN ALAM" w:date="2024-11-18T10:00:00Z" w16du:dateUtc="2024-11-18T04:30:00Z">
                  <w:rPr>
                    <w:rFonts w:ascii="Times New Roman" w:hAnsi="Times New Roman" w:cs="Times New Roman"/>
                    <w:smallCaps/>
                    <w:sz w:val="18"/>
                    <w:szCs w:val="18"/>
                    <w:lang w:val="fr-FR"/>
                  </w:rPr>
                </w:rPrChange>
              </w:rPr>
              <w:pPrChange w:id="3566" w:author="MOHSIN ALAM" w:date="2024-11-18T10:08:00Z" w16du:dateUtc="2024-11-18T04:38:00Z">
                <w:pPr/>
              </w:pPrChange>
            </w:pPr>
          </w:p>
        </w:tc>
      </w:tr>
      <w:tr w:rsidR="00574237" w:rsidRPr="00406157" w14:paraId="66ACEB47" w14:textId="77777777" w:rsidTr="00421C98">
        <w:trPr>
          <w:jc w:val="center"/>
          <w:trPrChange w:id="3567" w:author="MOHSIN ALAM" w:date="2024-11-18T10:04:00Z" w16du:dateUtc="2024-11-18T04:34:00Z">
            <w:trPr>
              <w:gridAfter w:val="0"/>
              <w:jc w:val="center"/>
            </w:trPr>
          </w:trPrChange>
        </w:trPr>
        <w:tc>
          <w:tcPr>
            <w:tcW w:w="4405" w:type="dxa"/>
            <w:tcPrChange w:id="3568" w:author="MOHSIN ALAM" w:date="2024-11-18T10:04:00Z" w16du:dateUtc="2024-11-18T04:34:00Z">
              <w:tcPr>
                <w:tcW w:w="4405" w:type="dxa"/>
              </w:tcPr>
            </w:tcPrChange>
          </w:tcPr>
          <w:p w14:paraId="304D9453" w14:textId="77777777" w:rsidR="00574237" w:rsidRPr="00406157" w:rsidRDefault="00574237" w:rsidP="001974D6">
            <w:pPr>
              <w:jc w:val="both"/>
              <w:rPr>
                <w:rFonts w:ascii="Times New Roman" w:hAnsi="Times New Roman" w:cs="Times New Roman"/>
                <w:iCs/>
                <w:color w:val="000000"/>
                <w:sz w:val="20"/>
                <w:szCs w:val="20"/>
                <w:rPrChange w:id="3569" w:author="MOHSIN ALAM" w:date="2024-11-18T10:00:00Z" w16du:dateUtc="2024-11-18T04:30:00Z">
                  <w:rPr>
                    <w:rFonts w:ascii="Times New Roman" w:hAnsi="Times New Roman" w:cs="Times New Roman"/>
                    <w:iCs/>
                    <w:color w:val="000000"/>
                    <w:sz w:val="18"/>
                    <w:szCs w:val="18"/>
                  </w:rPr>
                </w:rPrChange>
              </w:rPr>
            </w:pPr>
            <w:r w:rsidRPr="00406157">
              <w:rPr>
                <w:rFonts w:ascii="Times New Roman" w:hAnsi="Times New Roman" w:cs="Times New Roman"/>
                <w:sz w:val="20"/>
                <w:szCs w:val="20"/>
                <w:rPrChange w:id="3570" w:author="MOHSIN ALAM" w:date="2024-11-18T10:00:00Z" w16du:dateUtc="2024-11-18T04:30:00Z">
                  <w:rPr>
                    <w:rFonts w:ascii="Times New Roman" w:hAnsi="Times New Roman" w:cs="Times New Roman"/>
                    <w:sz w:val="18"/>
                    <w:szCs w:val="18"/>
                  </w:rPr>
                </w:rPrChange>
              </w:rPr>
              <w:t>BIS Directorate General</w:t>
            </w:r>
          </w:p>
        </w:tc>
        <w:tc>
          <w:tcPr>
            <w:tcW w:w="270" w:type="dxa"/>
            <w:tcPrChange w:id="3571" w:author="MOHSIN ALAM" w:date="2024-11-18T10:04:00Z" w16du:dateUtc="2024-11-18T04:34:00Z">
              <w:tcPr>
                <w:tcW w:w="270" w:type="dxa"/>
              </w:tcPr>
            </w:tcPrChange>
          </w:tcPr>
          <w:p w14:paraId="2B3FFEEF" w14:textId="77777777" w:rsidR="00574237" w:rsidRPr="00406157" w:rsidRDefault="00574237" w:rsidP="001974D6">
            <w:pPr>
              <w:jc w:val="both"/>
              <w:rPr>
                <w:rFonts w:ascii="Times New Roman" w:hAnsi="Times New Roman" w:cs="Times New Roman"/>
                <w:smallCaps/>
                <w:sz w:val="20"/>
                <w:szCs w:val="20"/>
                <w:rPrChange w:id="3572" w:author="MOHSIN ALAM" w:date="2024-11-18T10:00:00Z" w16du:dateUtc="2024-11-18T04:30:00Z">
                  <w:rPr>
                    <w:rFonts w:ascii="Times New Roman" w:hAnsi="Times New Roman" w:cs="Times New Roman"/>
                    <w:smallCaps/>
                    <w:sz w:val="18"/>
                    <w:szCs w:val="18"/>
                  </w:rPr>
                </w:rPrChange>
              </w:rPr>
            </w:pPr>
          </w:p>
        </w:tc>
        <w:tc>
          <w:tcPr>
            <w:tcW w:w="4500" w:type="dxa"/>
            <w:tcPrChange w:id="3573" w:author="MOHSIN ALAM" w:date="2024-11-18T10:04:00Z" w16du:dateUtc="2024-11-18T04:34:00Z">
              <w:tcPr>
                <w:tcW w:w="4341" w:type="dxa"/>
              </w:tcPr>
            </w:tcPrChange>
          </w:tcPr>
          <w:p w14:paraId="5123D4F0" w14:textId="77777777" w:rsidR="00574237" w:rsidRPr="00406157" w:rsidRDefault="00574237" w:rsidP="001974D6">
            <w:pPr>
              <w:rPr>
                <w:rFonts w:ascii="Times New Roman" w:hAnsi="Times New Roman" w:cs="Times New Roman"/>
                <w:smallCaps/>
                <w:sz w:val="20"/>
                <w:szCs w:val="20"/>
                <w:rPrChange w:id="3574"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75" w:author="MOHSIN ALAM" w:date="2024-11-18T10:00:00Z" w16du:dateUtc="2024-11-18T04:30:00Z">
                  <w:rPr>
                    <w:rFonts w:ascii="Times New Roman" w:hAnsi="Times New Roman" w:cs="Times New Roman"/>
                    <w:smallCaps/>
                    <w:sz w:val="18"/>
                    <w:szCs w:val="18"/>
                  </w:rPr>
                </w:rPrChange>
              </w:rPr>
              <w:t>Shri K. Venkateswara Rao, Scientist ‘F’/Senior Director And Head (Mechanical Engineering) [Representing Director General (</w:t>
            </w:r>
            <w:r w:rsidRPr="00421C98">
              <w:rPr>
                <w:rFonts w:ascii="Times New Roman" w:hAnsi="Times New Roman" w:cs="Times New Roman"/>
                <w:i/>
                <w:iCs/>
                <w:sz w:val="20"/>
                <w:szCs w:val="20"/>
                <w:rPrChange w:id="3576" w:author="MOHSIN ALAM" w:date="2024-11-18T10:04:00Z" w16du:dateUtc="2024-11-18T04:34:00Z">
                  <w:rPr>
                    <w:rFonts w:ascii="Times New Roman" w:hAnsi="Times New Roman" w:cs="Times New Roman"/>
                    <w:smallCaps/>
                    <w:sz w:val="18"/>
                    <w:szCs w:val="18"/>
                  </w:rPr>
                </w:rPrChange>
              </w:rPr>
              <w:t>Ex-officio</w:t>
            </w:r>
            <w:r w:rsidRPr="00406157">
              <w:rPr>
                <w:rFonts w:ascii="Times New Roman" w:hAnsi="Times New Roman" w:cs="Times New Roman"/>
                <w:smallCaps/>
                <w:sz w:val="20"/>
                <w:szCs w:val="20"/>
                <w:rPrChange w:id="3577" w:author="MOHSIN ALAM" w:date="2024-11-18T10:00:00Z" w16du:dateUtc="2024-11-18T04:30:00Z">
                  <w:rPr>
                    <w:rFonts w:ascii="Times New Roman" w:hAnsi="Times New Roman" w:cs="Times New Roman"/>
                    <w:smallCaps/>
                    <w:sz w:val="18"/>
                    <w:szCs w:val="18"/>
                  </w:rPr>
                </w:rPrChange>
              </w:rPr>
              <w:t>)]</w:t>
            </w:r>
          </w:p>
        </w:tc>
      </w:tr>
      <w:tr w:rsidR="00574237" w:rsidRPr="00406157" w14:paraId="7A1DE700" w14:textId="77777777" w:rsidTr="00421C98">
        <w:trPr>
          <w:jc w:val="center"/>
          <w:trPrChange w:id="3578" w:author="MOHSIN ALAM" w:date="2024-11-18T10:04:00Z" w16du:dateUtc="2024-11-18T04:34:00Z">
            <w:trPr>
              <w:gridAfter w:val="0"/>
              <w:jc w:val="center"/>
            </w:trPr>
          </w:trPrChange>
        </w:trPr>
        <w:tc>
          <w:tcPr>
            <w:tcW w:w="9175" w:type="dxa"/>
            <w:gridSpan w:val="3"/>
            <w:tcPrChange w:id="3579" w:author="MOHSIN ALAM" w:date="2024-11-18T10:04:00Z" w16du:dateUtc="2024-11-18T04:34:00Z">
              <w:tcPr>
                <w:tcW w:w="9016" w:type="dxa"/>
                <w:gridSpan w:val="3"/>
              </w:tcPr>
            </w:tcPrChange>
          </w:tcPr>
          <w:p w14:paraId="48E5BB9E" w14:textId="77777777" w:rsidR="00421C98" w:rsidRDefault="00421C98" w:rsidP="001974D6">
            <w:pPr>
              <w:widowControl w:val="0"/>
              <w:autoSpaceDE w:val="0"/>
              <w:autoSpaceDN w:val="0"/>
              <w:adjustRightInd w:val="0"/>
              <w:jc w:val="center"/>
              <w:rPr>
                <w:ins w:id="3580" w:author="MOHSIN ALAM" w:date="2024-11-18T10:04:00Z" w16du:dateUtc="2024-11-18T04:34:00Z"/>
                <w:rFonts w:ascii="Times New Roman" w:hAnsi="Times New Roman" w:cs="Times New Roman"/>
                <w:i/>
                <w:sz w:val="20"/>
                <w:szCs w:val="20"/>
              </w:rPr>
            </w:pPr>
          </w:p>
          <w:p w14:paraId="12CAF8CF" w14:textId="15FF7366" w:rsidR="00574237" w:rsidRPr="00406157" w:rsidRDefault="00574237" w:rsidP="001974D6">
            <w:pPr>
              <w:widowControl w:val="0"/>
              <w:autoSpaceDE w:val="0"/>
              <w:autoSpaceDN w:val="0"/>
              <w:adjustRightInd w:val="0"/>
              <w:jc w:val="center"/>
              <w:rPr>
                <w:rFonts w:ascii="Times New Roman" w:hAnsi="Times New Roman" w:cs="Times New Roman"/>
                <w:smallCaps/>
                <w:sz w:val="20"/>
                <w:szCs w:val="20"/>
                <w:rPrChange w:id="3581"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i/>
                <w:sz w:val="20"/>
                <w:szCs w:val="20"/>
                <w:rPrChange w:id="3582" w:author="MOHSIN ALAM" w:date="2024-11-18T10:00:00Z" w16du:dateUtc="2024-11-18T04:30:00Z">
                  <w:rPr>
                    <w:rFonts w:ascii="Times New Roman" w:hAnsi="Times New Roman" w:cs="Times New Roman"/>
                    <w:i/>
                    <w:sz w:val="18"/>
                    <w:szCs w:val="18"/>
                  </w:rPr>
                </w:rPrChange>
              </w:rPr>
              <w:t>Member Secretary</w:t>
            </w:r>
            <w:r w:rsidRPr="00406157">
              <w:rPr>
                <w:rFonts w:ascii="Times New Roman" w:hAnsi="Times New Roman" w:cs="Times New Roman"/>
                <w:smallCaps/>
                <w:sz w:val="20"/>
                <w:szCs w:val="20"/>
                <w:rPrChange w:id="3583" w:author="MOHSIN ALAM" w:date="2024-11-18T10:00:00Z" w16du:dateUtc="2024-11-18T04:30:00Z">
                  <w:rPr>
                    <w:rFonts w:ascii="Times New Roman" w:hAnsi="Times New Roman" w:cs="Times New Roman"/>
                    <w:smallCaps/>
                    <w:sz w:val="18"/>
                    <w:szCs w:val="18"/>
                  </w:rPr>
                </w:rPrChange>
              </w:rPr>
              <w:br/>
            </w:r>
            <w:proofErr w:type="spellStart"/>
            <w:r w:rsidRPr="00406157">
              <w:rPr>
                <w:rFonts w:ascii="Times New Roman" w:hAnsi="Times New Roman" w:cs="Times New Roman"/>
                <w:smallCaps/>
                <w:sz w:val="20"/>
                <w:szCs w:val="20"/>
                <w:rPrChange w:id="3584" w:author="MOHSIN ALAM" w:date="2024-11-18T10:00:00Z" w16du:dateUtc="2024-11-18T04:30:00Z">
                  <w:rPr>
                    <w:rFonts w:ascii="Times New Roman" w:hAnsi="Times New Roman" w:cs="Times New Roman"/>
                    <w:smallCaps/>
                    <w:sz w:val="18"/>
                    <w:szCs w:val="18"/>
                  </w:rPr>
                </w:rPrChange>
              </w:rPr>
              <w:t>Ms</w:t>
            </w:r>
            <w:proofErr w:type="spellEnd"/>
            <w:r w:rsidRPr="00406157">
              <w:rPr>
                <w:rFonts w:ascii="Times New Roman" w:hAnsi="Times New Roman" w:cs="Times New Roman"/>
                <w:smallCaps/>
                <w:sz w:val="20"/>
                <w:szCs w:val="20"/>
                <w:rPrChange w:id="3585" w:author="MOHSIN ALAM" w:date="2024-11-18T10:00:00Z" w16du:dateUtc="2024-11-18T04:30:00Z">
                  <w:rPr>
                    <w:rFonts w:ascii="Times New Roman" w:hAnsi="Times New Roman" w:cs="Times New Roman"/>
                    <w:smallCaps/>
                    <w:sz w:val="18"/>
                    <w:szCs w:val="18"/>
                  </w:rPr>
                </w:rPrChange>
              </w:rPr>
              <w:t xml:space="preserve"> Neha Thakur</w:t>
            </w:r>
          </w:p>
          <w:p w14:paraId="0FB7D3E6" w14:textId="77777777" w:rsidR="00574237" w:rsidRPr="00406157" w:rsidRDefault="00574237" w:rsidP="001974D6">
            <w:pPr>
              <w:widowControl w:val="0"/>
              <w:autoSpaceDE w:val="0"/>
              <w:autoSpaceDN w:val="0"/>
              <w:adjustRightInd w:val="0"/>
              <w:jc w:val="center"/>
              <w:rPr>
                <w:rFonts w:ascii="Times New Roman" w:hAnsi="Times New Roman" w:cs="Times New Roman"/>
                <w:smallCaps/>
                <w:sz w:val="20"/>
                <w:szCs w:val="20"/>
                <w:rPrChange w:id="3586"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87" w:author="MOHSIN ALAM" w:date="2024-11-18T10:00:00Z" w16du:dateUtc="2024-11-18T04:30:00Z">
                  <w:rPr>
                    <w:rFonts w:ascii="Times New Roman" w:hAnsi="Times New Roman" w:cs="Times New Roman"/>
                    <w:smallCaps/>
                    <w:sz w:val="18"/>
                    <w:szCs w:val="18"/>
                  </w:rPr>
                </w:rPrChange>
              </w:rPr>
              <w:t xml:space="preserve">Scientist ‘C’/Deputy </w:t>
            </w:r>
            <w:del w:id="3588" w:author="MOHSIN ALAM" w:date="2024-11-18T10:05:00Z" w16du:dateUtc="2024-11-18T04:35:00Z">
              <w:r w:rsidRPr="00406157" w:rsidDel="00494A86">
                <w:rPr>
                  <w:rFonts w:ascii="Times New Roman" w:hAnsi="Times New Roman" w:cs="Times New Roman"/>
                  <w:smallCaps/>
                  <w:sz w:val="20"/>
                  <w:szCs w:val="20"/>
                  <w:rPrChange w:id="3589" w:author="MOHSIN ALAM" w:date="2024-11-18T10:00:00Z" w16du:dateUtc="2024-11-18T04:30:00Z">
                    <w:rPr>
                      <w:rFonts w:ascii="Times New Roman" w:hAnsi="Times New Roman" w:cs="Times New Roman"/>
                      <w:smallCaps/>
                      <w:sz w:val="18"/>
                      <w:szCs w:val="18"/>
                    </w:rPr>
                  </w:rPrChange>
                </w:rPr>
                <w:delText xml:space="preserve"> </w:delText>
              </w:r>
            </w:del>
            <w:r w:rsidRPr="00406157">
              <w:rPr>
                <w:rFonts w:ascii="Times New Roman" w:hAnsi="Times New Roman" w:cs="Times New Roman"/>
                <w:smallCaps/>
                <w:sz w:val="20"/>
                <w:szCs w:val="20"/>
                <w:rPrChange w:id="3590" w:author="MOHSIN ALAM" w:date="2024-11-18T10:00:00Z" w16du:dateUtc="2024-11-18T04:30:00Z">
                  <w:rPr>
                    <w:rFonts w:ascii="Times New Roman" w:hAnsi="Times New Roman" w:cs="Times New Roman"/>
                    <w:smallCaps/>
                    <w:sz w:val="18"/>
                    <w:szCs w:val="18"/>
                  </w:rPr>
                </w:rPrChange>
              </w:rPr>
              <w:t>Director</w:t>
            </w:r>
          </w:p>
          <w:p w14:paraId="1A48E8F6" w14:textId="77777777" w:rsidR="00574237" w:rsidRPr="00406157" w:rsidRDefault="00574237" w:rsidP="001974D6">
            <w:pPr>
              <w:jc w:val="center"/>
              <w:rPr>
                <w:rFonts w:ascii="Times New Roman" w:hAnsi="Times New Roman" w:cs="Times New Roman"/>
                <w:smallCaps/>
                <w:sz w:val="20"/>
                <w:szCs w:val="20"/>
                <w:rPrChange w:id="3591" w:author="MOHSIN ALAM" w:date="2024-11-18T10:00:00Z" w16du:dateUtc="2024-11-18T04:30:00Z">
                  <w:rPr>
                    <w:rFonts w:ascii="Times New Roman" w:hAnsi="Times New Roman" w:cs="Times New Roman"/>
                    <w:smallCaps/>
                    <w:sz w:val="18"/>
                    <w:szCs w:val="18"/>
                  </w:rPr>
                </w:rPrChange>
              </w:rPr>
            </w:pPr>
            <w:r w:rsidRPr="00406157">
              <w:rPr>
                <w:rFonts w:ascii="Times New Roman" w:hAnsi="Times New Roman" w:cs="Times New Roman"/>
                <w:smallCaps/>
                <w:sz w:val="20"/>
                <w:szCs w:val="20"/>
                <w:rPrChange w:id="3592" w:author="MOHSIN ALAM" w:date="2024-11-18T10:00:00Z" w16du:dateUtc="2024-11-18T04:30:00Z">
                  <w:rPr>
                    <w:rFonts w:ascii="Times New Roman" w:hAnsi="Times New Roman" w:cs="Times New Roman"/>
                    <w:smallCaps/>
                    <w:sz w:val="18"/>
                    <w:szCs w:val="18"/>
                  </w:rPr>
                </w:rPrChange>
              </w:rPr>
              <w:t>(Mechanical Engineering), BIS</w:t>
            </w:r>
          </w:p>
        </w:tc>
      </w:tr>
    </w:tbl>
    <w:p w14:paraId="6833EFB2" w14:textId="77777777" w:rsidR="00574237" w:rsidRDefault="00574237" w:rsidP="00EA006C"/>
    <w:sectPr w:rsidR="00574237" w:rsidSect="00C07B1F">
      <w:headerReference w:type="even" r:id="rId10"/>
      <w:footerReference w:type="even" r:id="rId11"/>
      <w:footerReference w:type="default" r:id="rId12"/>
      <w:pgSz w:w="11906" w:h="16838" w:code="9"/>
      <w:pgMar w:top="1440" w:right="1440" w:bottom="1440" w:left="1440" w:header="39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0A17C" w14:textId="77777777" w:rsidR="00B34ED1" w:rsidRDefault="00B34ED1" w:rsidP="00574237">
      <w:pPr>
        <w:spacing w:after="0" w:line="240" w:lineRule="auto"/>
      </w:pPr>
      <w:r>
        <w:separator/>
      </w:r>
    </w:p>
  </w:endnote>
  <w:endnote w:type="continuationSeparator" w:id="0">
    <w:p w14:paraId="09913744" w14:textId="77777777" w:rsidR="00B34ED1" w:rsidRDefault="00B34ED1" w:rsidP="0057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371136"/>
      <w:docPartObj>
        <w:docPartGallery w:val="Page Numbers (Bottom of Page)"/>
        <w:docPartUnique/>
      </w:docPartObj>
    </w:sdtPr>
    <w:sdtEndPr>
      <w:rPr>
        <w:rFonts w:ascii="Times New Roman" w:hAnsi="Times New Roman" w:cs="Times New Roman"/>
        <w:noProof/>
        <w:sz w:val="24"/>
      </w:rPr>
    </w:sdtEndPr>
    <w:sdtContent>
      <w:p w14:paraId="658BF054" w14:textId="414CDED7" w:rsidR="005E061A" w:rsidRPr="002850AE" w:rsidRDefault="005E061A">
        <w:pPr>
          <w:pStyle w:val="Footer"/>
          <w:jc w:val="center"/>
          <w:rPr>
            <w:rFonts w:ascii="Times New Roman" w:hAnsi="Times New Roman" w:cs="Times New Roman"/>
            <w:sz w:val="24"/>
          </w:rPr>
        </w:pPr>
        <w:del w:id="3595" w:author="MOHSIN ALAM" w:date="2024-11-18T09:11:00Z" w16du:dateUtc="2024-11-18T03:41:00Z">
          <w:r w:rsidRPr="002850AE" w:rsidDel="00C12ACA">
            <w:rPr>
              <w:rFonts w:ascii="Times New Roman" w:hAnsi="Times New Roman" w:cs="Times New Roman"/>
              <w:sz w:val="24"/>
            </w:rPr>
            <w:fldChar w:fldCharType="begin"/>
          </w:r>
          <w:r w:rsidRPr="002850AE" w:rsidDel="00C12ACA">
            <w:rPr>
              <w:rFonts w:ascii="Times New Roman" w:hAnsi="Times New Roman" w:cs="Times New Roman"/>
              <w:sz w:val="24"/>
            </w:rPr>
            <w:delInstrText xml:space="preserve"> PAGE   \* MERGEFORMAT </w:delInstrText>
          </w:r>
          <w:r w:rsidRPr="002850AE" w:rsidDel="00C12ACA">
            <w:rPr>
              <w:rFonts w:ascii="Times New Roman" w:hAnsi="Times New Roman" w:cs="Times New Roman"/>
              <w:sz w:val="24"/>
            </w:rPr>
            <w:fldChar w:fldCharType="separate"/>
          </w:r>
          <w:r w:rsidDel="00C12ACA">
            <w:rPr>
              <w:rFonts w:ascii="Times New Roman" w:hAnsi="Times New Roman" w:cs="Times New Roman"/>
              <w:noProof/>
              <w:sz w:val="24"/>
            </w:rPr>
            <w:delText>16</w:delText>
          </w:r>
          <w:r w:rsidRPr="002850AE" w:rsidDel="00C12ACA">
            <w:rPr>
              <w:rFonts w:ascii="Times New Roman" w:hAnsi="Times New Roman" w:cs="Times New Roman"/>
              <w:noProof/>
              <w:sz w:val="24"/>
            </w:rPr>
            <w:fldChar w:fldCharType="end"/>
          </w:r>
        </w:del>
      </w:p>
    </w:sdtContent>
  </w:sdt>
  <w:p w14:paraId="448FAFDD" w14:textId="77777777" w:rsidR="005E061A" w:rsidRDefault="005E0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523386"/>
      <w:docPartObj>
        <w:docPartGallery w:val="Page Numbers (Bottom of Page)"/>
        <w:docPartUnique/>
      </w:docPartObj>
    </w:sdtPr>
    <w:sdtEndPr>
      <w:rPr>
        <w:rFonts w:ascii="Times New Roman" w:hAnsi="Times New Roman" w:cs="Times New Roman"/>
        <w:noProof/>
        <w:sz w:val="24"/>
      </w:rPr>
    </w:sdtEndPr>
    <w:sdtContent>
      <w:p w14:paraId="49D142B1" w14:textId="00D5AEFE" w:rsidR="005E061A" w:rsidRPr="001235F1" w:rsidRDefault="005E061A">
        <w:pPr>
          <w:pStyle w:val="Footer"/>
          <w:jc w:val="center"/>
          <w:rPr>
            <w:rFonts w:ascii="Times New Roman" w:hAnsi="Times New Roman" w:cs="Times New Roman"/>
            <w:sz w:val="24"/>
          </w:rPr>
        </w:pPr>
        <w:del w:id="3596" w:author="MOHSIN ALAM" w:date="2024-11-18T09:22:00Z" w16du:dateUtc="2024-11-18T03:52:00Z">
          <w:r w:rsidRPr="001235F1" w:rsidDel="00F453E0">
            <w:rPr>
              <w:rFonts w:ascii="Times New Roman" w:hAnsi="Times New Roman" w:cs="Times New Roman"/>
              <w:sz w:val="24"/>
            </w:rPr>
            <w:fldChar w:fldCharType="begin"/>
          </w:r>
          <w:r w:rsidRPr="001235F1" w:rsidDel="00F453E0">
            <w:rPr>
              <w:rFonts w:ascii="Times New Roman" w:hAnsi="Times New Roman" w:cs="Times New Roman"/>
              <w:sz w:val="24"/>
            </w:rPr>
            <w:delInstrText xml:space="preserve"> PAGE   \* MERGEFORMAT </w:delInstrText>
          </w:r>
          <w:r w:rsidRPr="001235F1" w:rsidDel="00F453E0">
            <w:rPr>
              <w:rFonts w:ascii="Times New Roman" w:hAnsi="Times New Roman" w:cs="Times New Roman"/>
              <w:sz w:val="24"/>
            </w:rPr>
            <w:fldChar w:fldCharType="separate"/>
          </w:r>
          <w:r w:rsidDel="00F453E0">
            <w:rPr>
              <w:rFonts w:ascii="Times New Roman" w:hAnsi="Times New Roman" w:cs="Times New Roman"/>
              <w:noProof/>
              <w:sz w:val="24"/>
            </w:rPr>
            <w:delText>1</w:delText>
          </w:r>
          <w:r w:rsidRPr="001235F1" w:rsidDel="00F453E0">
            <w:rPr>
              <w:rFonts w:ascii="Times New Roman" w:hAnsi="Times New Roman" w:cs="Times New Roman"/>
              <w:noProof/>
              <w:sz w:val="24"/>
            </w:rPr>
            <w:fldChar w:fldCharType="end"/>
          </w:r>
        </w:del>
      </w:p>
    </w:sdtContent>
  </w:sdt>
  <w:p w14:paraId="7BF84F59" w14:textId="77777777" w:rsidR="005E061A" w:rsidRDefault="005E0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3281" w14:textId="77777777" w:rsidR="00B34ED1" w:rsidRDefault="00B34ED1" w:rsidP="00574237">
      <w:pPr>
        <w:spacing w:after="0" w:line="240" w:lineRule="auto"/>
      </w:pPr>
      <w:r>
        <w:separator/>
      </w:r>
    </w:p>
  </w:footnote>
  <w:footnote w:type="continuationSeparator" w:id="0">
    <w:p w14:paraId="5578DA03" w14:textId="77777777" w:rsidR="00B34ED1" w:rsidRDefault="00B34ED1" w:rsidP="0057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E0B6" w14:textId="05BC2828" w:rsidR="00C3026B" w:rsidRPr="00574237" w:rsidDel="00416988" w:rsidRDefault="00C3026B" w:rsidP="00C3026B">
    <w:pPr>
      <w:pStyle w:val="Header"/>
      <w:rPr>
        <w:del w:id="3593" w:author="MOHSIN ALAM" w:date="2024-11-18T09:07:00Z" w16du:dateUtc="2024-11-18T03:37:00Z"/>
        <w:rFonts w:ascii="Times New Roman" w:hAnsi="Times New Roman" w:cs="Times New Roman"/>
        <w:b/>
        <w:bCs/>
        <w:sz w:val="24"/>
        <w:szCs w:val="24"/>
      </w:rPr>
    </w:pPr>
    <w:del w:id="3594" w:author="MOHSIN ALAM" w:date="2024-11-18T09:07:00Z" w16du:dateUtc="2024-11-18T03:37:00Z">
      <w:r w:rsidDel="00416988">
        <w:rPr>
          <w:rFonts w:ascii="Times New Roman" w:hAnsi="Times New Roman" w:cs="Times New Roman"/>
          <w:b/>
          <w:bCs/>
          <w:sz w:val="24"/>
          <w:szCs w:val="24"/>
        </w:rPr>
        <w:delText xml:space="preserve">IS </w:delText>
      </w:r>
      <w:r w:rsidRPr="00574237" w:rsidDel="00416988">
        <w:rPr>
          <w:rFonts w:ascii="Times New Roman" w:hAnsi="Times New Roman" w:cs="Times New Roman"/>
          <w:b/>
          <w:bCs/>
          <w:sz w:val="24"/>
          <w:szCs w:val="24"/>
        </w:rPr>
        <w:delText>95</w:delText>
      </w:r>
      <w:r w:rsidDel="00416988">
        <w:rPr>
          <w:rFonts w:ascii="Times New Roman" w:hAnsi="Times New Roman" w:cs="Times New Roman"/>
          <w:b/>
          <w:bCs/>
          <w:sz w:val="24"/>
          <w:szCs w:val="24"/>
        </w:rPr>
        <w:delText>2</w:delText>
      </w:r>
      <w:r w:rsidRPr="00574237" w:rsidDel="00416988">
        <w:rPr>
          <w:rFonts w:ascii="Times New Roman" w:hAnsi="Times New Roman" w:cs="Times New Roman"/>
          <w:b/>
          <w:bCs/>
          <w:sz w:val="24"/>
          <w:szCs w:val="24"/>
        </w:rPr>
        <w:delText>2: 2024</w:delText>
      </w:r>
    </w:del>
  </w:p>
  <w:p w14:paraId="04736AFB" w14:textId="77777777" w:rsidR="005E061A" w:rsidRPr="001235F1" w:rsidRDefault="005E061A" w:rsidP="00197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AAF"/>
    <w:multiLevelType w:val="hybridMultilevel"/>
    <w:tmpl w:val="F84E8F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83040"/>
    <w:multiLevelType w:val="hybridMultilevel"/>
    <w:tmpl w:val="68F276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C80D4C"/>
    <w:multiLevelType w:val="hybridMultilevel"/>
    <w:tmpl w:val="B60209A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A1962"/>
    <w:multiLevelType w:val="hybridMultilevel"/>
    <w:tmpl w:val="DF7C2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A70BAB"/>
    <w:multiLevelType w:val="hybridMultilevel"/>
    <w:tmpl w:val="B01E059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88857B9"/>
    <w:multiLevelType w:val="hybridMultilevel"/>
    <w:tmpl w:val="568462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21504D"/>
    <w:multiLevelType w:val="hybridMultilevel"/>
    <w:tmpl w:val="AC1EA0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3D0DB1"/>
    <w:multiLevelType w:val="hybridMultilevel"/>
    <w:tmpl w:val="C842297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FF26DE"/>
    <w:multiLevelType w:val="hybridMultilevel"/>
    <w:tmpl w:val="40EC0D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4513F1"/>
    <w:multiLevelType w:val="hybridMultilevel"/>
    <w:tmpl w:val="2542A198"/>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1C2F43"/>
    <w:multiLevelType w:val="hybridMultilevel"/>
    <w:tmpl w:val="11E61BAC"/>
    <w:lvl w:ilvl="0" w:tplc="F7C8673A">
      <w:start w:val="1"/>
      <w:numFmt w:val="lowerLetter"/>
      <w:lvlText w:val="%1)"/>
      <w:lvlJc w:val="left"/>
      <w:pPr>
        <w:ind w:left="502" w:hanging="360"/>
      </w:pPr>
      <w:rPr>
        <w:rFonts w:hint="default"/>
        <w:sz w:val="20"/>
        <w:szCs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33285050"/>
    <w:multiLevelType w:val="hybridMultilevel"/>
    <w:tmpl w:val="876C9B40"/>
    <w:lvl w:ilvl="0" w:tplc="40090017">
      <w:start w:val="1"/>
      <w:numFmt w:val="lowerLetter"/>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5B1852"/>
    <w:multiLevelType w:val="hybridMultilevel"/>
    <w:tmpl w:val="49D85006"/>
    <w:lvl w:ilvl="0" w:tplc="8BB8AA06">
      <w:start w:val="1"/>
      <w:numFmt w:val="lowerRoman"/>
      <w:lvlText w:val="%1)"/>
      <w:lvlJc w:val="left"/>
      <w:pPr>
        <w:ind w:left="502" w:hanging="360"/>
      </w:pPr>
      <w:rPr>
        <w:rFonts w:hint="default"/>
        <w:sz w:val="20"/>
        <w:szCs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8955D96"/>
    <w:multiLevelType w:val="hybridMultilevel"/>
    <w:tmpl w:val="7384081E"/>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7E387E"/>
    <w:multiLevelType w:val="hybridMultilevel"/>
    <w:tmpl w:val="060C36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5F0898"/>
    <w:multiLevelType w:val="hybridMultilevel"/>
    <w:tmpl w:val="BD0AAE86"/>
    <w:lvl w:ilvl="0" w:tplc="14926ADA">
      <w:start w:val="1"/>
      <w:numFmt w:val="lowerRoman"/>
      <w:lvlText w:val="%1)"/>
      <w:lvlJc w:val="left"/>
      <w:pPr>
        <w:ind w:left="502"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5E0C19"/>
    <w:multiLevelType w:val="hybridMultilevel"/>
    <w:tmpl w:val="7952D5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E60E9B"/>
    <w:multiLevelType w:val="hybridMultilevel"/>
    <w:tmpl w:val="FCD29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75D1735"/>
    <w:multiLevelType w:val="hybridMultilevel"/>
    <w:tmpl w:val="097C3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622F3"/>
    <w:multiLevelType w:val="hybridMultilevel"/>
    <w:tmpl w:val="1E0C11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6306729">
    <w:abstractNumId w:val="7"/>
  </w:num>
  <w:num w:numId="2" w16cid:durableId="1454397708">
    <w:abstractNumId w:val="13"/>
  </w:num>
  <w:num w:numId="3" w16cid:durableId="248655907">
    <w:abstractNumId w:val="4"/>
  </w:num>
  <w:num w:numId="4" w16cid:durableId="2005862808">
    <w:abstractNumId w:val="12"/>
  </w:num>
  <w:num w:numId="5" w16cid:durableId="86659570">
    <w:abstractNumId w:val="10"/>
  </w:num>
  <w:num w:numId="6" w16cid:durableId="350302854">
    <w:abstractNumId w:val="19"/>
  </w:num>
  <w:num w:numId="7" w16cid:durableId="464083924">
    <w:abstractNumId w:val="2"/>
  </w:num>
  <w:num w:numId="8" w16cid:durableId="902637169">
    <w:abstractNumId w:val="11"/>
  </w:num>
  <w:num w:numId="9" w16cid:durableId="1105199671">
    <w:abstractNumId w:val="1"/>
  </w:num>
  <w:num w:numId="10" w16cid:durableId="196357189">
    <w:abstractNumId w:val="17"/>
  </w:num>
  <w:num w:numId="11" w16cid:durableId="619609349">
    <w:abstractNumId w:val="8"/>
  </w:num>
  <w:num w:numId="12" w16cid:durableId="324015854">
    <w:abstractNumId w:val="6"/>
  </w:num>
  <w:num w:numId="13" w16cid:durableId="2129621504">
    <w:abstractNumId w:val="16"/>
  </w:num>
  <w:num w:numId="14" w16cid:durableId="782848854">
    <w:abstractNumId w:val="0"/>
  </w:num>
  <w:num w:numId="15" w16cid:durableId="732388596">
    <w:abstractNumId w:val="15"/>
  </w:num>
  <w:num w:numId="16" w16cid:durableId="937522464">
    <w:abstractNumId w:val="5"/>
  </w:num>
  <w:num w:numId="17" w16cid:durableId="1776630465">
    <w:abstractNumId w:val="3"/>
  </w:num>
  <w:num w:numId="18" w16cid:durableId="1473208894">
    <w:abstractNumId w:val="14"/>
  </w:num>
  <w:num w:numId="19" w16cid:durableId="925990715">
    <w:abstractNumId w:val="9"/>
  </w:num>
  <w:num w:numId="20" w16cid:durableId="173770580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91"/>
    <w:rsid w:val="00010F4D"/>
    <w:rsid w:val="00044F11"/>
    <w:rsid w:val="0007630C"/>
    <w:rsid w:val="00083859"/>
    <w:rsid w:val="00102A77"/>
    <w:rsid w:val="001673F2"/>
    <w:rsid w:val="00171264"/>
    <w:rsid w:val="001974D6"/>
    <w:rsid w:val="001B2AE3"/>
    <w:rsid w:val="001C7373"/>
    <w:rsid w:val="001E58E1"/>
    <w:rsid w:val="001F7CB6"/>
    <w:rsid w:val="0022064C"/>
    <w:rsid w:val="002235AB"/>
    <w:rsid w:val="00293291"/>
    <w:rsid w:val="002B6B47"/>
    <w:rsid w:val="002C5F9B"/>
    <w:rsid w:val="002C7097"/>
    <w:rsid w:val="002F10D8"/>
    <w:rsid w:val="00375D56"/>
    <w:rsid w:val="003B2436"/>
    <w:rsid w:val="003C11FC"/>
    <w:rsid w:val="003E7646"/>
    <w:rsid w:val="00406157"/>
    <w:rsid w:val="00416988"/>
    <w:rsid w:val="00421C98"/>
    <w:rsid w:val="00452150"/>
    <w:rsid w:val="004873FC"/>
    <w:rsid w:val="0049225C"/>
    <w:rsid w:val="00494A86"/>
    <w:rsid w:val="004F6F0F"/>
    <w:rsid w:val="00505939"/>
    <w:rsid w:val="00515554"/>
    <w:rsid w:val="00521718"/>
    <w:rsid w:val="00524887"/>
    <w:rsid w:val="0053104B"/>
    <w:rsid w:val="005442B5"/>
    <w:rsid w:val="00574237"/>
    <w:rsid w:val="00575C5B"/>
    <w:rsid w:val="0059420D"/>
    <w:rsid w:val="005C15DF"/>
    <w:rsid w:val="005D7E25"/>
    <w:rsid w:val="005E061A"/>
    <w:rsid w:val="005E57A9"/>
    <w:rsid w:val="00600D95"/>
    <w:rsid w:val="00703656"/>
    <w:rsid w:val="00727C50"/>
    <w:rsid w:val="00743F56"/>
    <w:rsid w:val="00747517"/>
    <w:rsid w:val="00750C31"/>
    <w:rsid w:val="007947DB"/>
    <w:rsid w:val="0079504A"/>
    <w:rsid w:val="007A6E61"/>
    <w:rsid w:val="007E756C"/>
    <w:rsid w:val="00827C83"/>
    <w:rsid w:val="00830EAC"/>
    <w:rsid w:val="00831D46"/>
    <w:rsid w:val="00841D3F"/>
    <w:rsid w:val="008805E8"/>
    <w:rsid w:val="00896442"/>
    <w:rsid w:val="008A56AA"/>
    <w:rsid w:val="008B5C71"/>
    <w:rsid w:val="008D65D9"/>
    <w:rsid w:val="008F27B4"/>
    <w:rsid w:val="009666E8"/>
    <w:rsid w:val="0097363B"/>
    <w:rsid w:val="009A036C"/>
    <w:rsid w:val="009A1355"/>
    <w:rsid w:val="009C0542"/>
    <w:rsid w:val="00A043EE"/>
    <w:rsid w:val="00A2699A"/>
    <w:rsid w:val="00A46DDC"/>
    <w:rsid w:val="00A93BA4"/>
    <w:rsid w:val="00AB6A52"/>
    <w:rsid w:val="00AD0FD3"/>
    <w:rsid w:val="00AD1F85"/>
    <w:rsid w:val="00B01FF5"/>
    <w:rsid w:val="00B05B1A"/>
    <w:rsid w:val="00B34ED1"/>
    <w:rsid w:val="00BF2583"/>
    <w:rsid w:val="00C0217E"/>
    <w:rsid w:val="00C07B1F"/>
    <w:rsid w:val="00C12ACA"/>
    <w:rsid w:val="00C12BE0"/>
    <w:rsid w:val="00C21D8A"/>
    <w:rsid w:val="00C24FA0"/>
    <w:rsid w:val="00C25E96"/>
    <w:rsid w:val="00C3026B"/>
    <w:rsid w:val="00C3351B"/>
    <w:rsid w:val="00C530D9"/>
    <w:rsid w:val="00C54788"/>
    <w:rsid w:val="00C65210"/>
    <w:rsid w:val="00C73DDD"/>
    <w:rsid w:val="00C81293"/>
    <w:rsid w:val="00C83BB4"/>
    <w:rsid w:val="00C85BA7"/>
    <w:rsid w:val="00C86382"/>
    <w:rsid w:val="00CD7A59"/>
    <w:rsid w:val="00CE5AB6"/>
    <w:rsid w:val="00D269B7"/>
    <w:rsid w:val="00D27404"/>
    <w:rsid w:val="00D30F35"/>
    <w:rsid w:val="00D52689"/>
    <w:rsid w:val="00D6516E"/>
    <w:rsid w:val="00D96B2A"/>
    <w:rsid w:val="00DA7FEF"/>
    <w:rsid w:val="00DC61CF"/>
    <w:rsid w:val="00DD4AAE"/>
    <w:rsid w:val="00E11538"/>
    <w:rsid w:val="00E9182A"/>
    <w:rsid w:val="00EA006C"/>
    <w:rsid w:val="00EB00EF"/>
    <w:rsid w:val="00EE49ED"/>
    <w:rsid w:val="00F453E0"/>
    <w:rsid w:val="00F73259"/>
    <w:rsid w:val="00F81374"/>
    <w:rsid w:val="00F84074"/>
    <w:rsid w:val="00FD3A3A"/>
    <w:rsid w:val="00FD6B1A"/>
    <w:rsid w:val="00FD7070"/>
    <w:rsid w:val="00FE1B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DE62"/>
  <w15:chartTrackingRefBased/>
  <w15:docId w15:val="{E6E69534-EBD6-499E-87C3-A4F9D5EC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91"/>
    <w:rPr>
      <w:rFonts w:ascii="Calibri" w:eastAsia="Calibri" w:hAnsi="Calibri" w:cs="Calibri"/>
      <w:szCs w:val="22"/>
      <w:lang w:eastAsia="en-IN" w:bidi="ar-SA"/>
    </w:rPr>
  </w:style>
  <w:style w:type="paragraph" w:styleId="Heading1">
    <w:name w:val="heading 1"/>
    <w:basedOn w:val="Normal"/>
    <w:next w:val="Normal"/>
    <w:link w:val="Heading1Char"/>
    <w:rsid w:val="00293291"/>
    <w:pPr>
      <w:keepNext/>
      <w:keepLines/>
      <w:spacing w:before="480" w:after="120"/>
      <w:outlineLvl w:val="0"/>
    </w:pPr>
    <w:rPr>
      <w:b/>
      <w:sz w:val="48"/>
      <w:szCs w:val="48"/>
    </w:rPr>
  </w:style>
  <w:style w:type="paragraph" w:styleId="Heading2">
    <w:name w:val="heading 2"/>
    <w:basedOn w:val="Normal"/>
    <w:next w:val="Normal"/>
    <w:link w:val="Heading2Char"/>
    <w:rsid w:val="00293291"/>
    <w:pPr>
      <w:keepNext/>
      <w:keepLines/>
      <w:spacing w:before="360" w:after="80"/>
      <w:outlineLvl w:val="1"/>
    </w:pPr>
    <w:rPr>
      <w:b/>
      <w:sz w:val="36"/>
      <w:szCs w:val="36"/>
    </w:rPr>
  </w:style>
  <w:style w:type="paragraph" w:styleId="Heading3">
    <w:name w:val="heading 3"/>
    <w:basedOn w:val="Normal"/>
    <w:next w:val="Normal"/>
    <w:link w:val="Heading3Char"/>
    <w:rsid w:val="00293291"/>
    <w:pPr>
      <w:keepNext/>
      <w:keepLines/>
      <w:spacing w:before="280" w:after="80"/>
      <w:outlineLvl w:val="2"/>
    </w:pPr>
    <w:rPr>
      <w:b/>
      <w:sz w:val="28"/>
      <w:szCs w:val="28"/>
    </w:rPr>
  </w:style>
  <w:style w:type="paragraph" w:styleId="Heading4">
    <w:name w:val="heading 4"/>
    <w:basedOn w:val="Normal"/>
    <w:next w:val="Normal"/>
    <w:link w:val="Heading4Char"/>
    <w:rsid w:val="00293291"/>
    <w:pPr>
      <w:keepNext/>
      <w:keepLines/>
      <w:spacing w:before="240" w:after="40"/>
      <w:outlineLvl w:val="3"/>
    </w:pPr>
    <w:rPr>
      <w:b/>
      <w:sz w:val="24"/>
      <w:szCs w:val="24"/>
    </w:rPr>
  </w:style>
  <w:style w:type="paragraph" w:styleId="Heading5">
    <w:name w:val="heading 5"/>
    <w:basedOn w:val="Normal"/>
    <w:next w:val="Normal"/>
    <w:link w:val="Heading5Char"/>
    <w:rsid w:val="00293291"/>
    <w:pPr>
      <w:keepNext/>
      <w:keepLines/>
      <w:spacing w:before="220" w:after="40"/>
      <w:outlineLvl w:val="4"/>
    </w:pPr>
    <w:rPr>
      <w:b/>
    </w:rPr>
  </w:style>
  <w:style w:type="paragraph" w:styleId="Heading6">
    <w:name w:val="heading 6"/>
    <w:basedOn w:val="Normal"/>
    <w:next w:val="Normal"/>
    <w:link w:val="Heading6Char"/>
    <w:rsid w:val="0029329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291"/>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293291"/>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293291"/>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293291"/>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293291"/>
    <w:rPr>
      <w:rFonts w:ascii="Calibri" w:eastAsia="Calibri" w:hAnsi="Calibri" w:cs="Calibri"/>
      <w:b/>
      <w:szCs w:val="22"/>
      <w:lang w:eastAsia="en-IN" w:bidi="ar-SA"/>
    </w:rPr>
  </w:style>
  <w:style w:type="character" w:customStyle="1" w:styleId="Heading6Char">
    <w:name w:val="Heading 6 Char"/>
    <w:basedOn w:val="DefaultParagraphFont"/>
    <w:link w:val="Heading6"/>
    <w:rsid w:val="00293291"/>
    <w:rPr>
      <w:rFonts w:ascii="Calibri" w:eastAsia="Calibri" w:hAnsi="Calibri" w:cs="Calibri"/>
      <w:b/>
      <w:sz w:val="20"/>
      <w:lang w:eastAsia="en-IN" w:bidi="ar-SA"/>
    </w:rPr>
  </w:style>
  <w:style w:type="paragraph" w:styleId="Title">
    <w:name w:val="Title"/>
    <w:basedOn w:val="Normal"/>
    <w:next w:val="Normal"/>
    <w:link w:val="TitleChar"/>
    <w:rsid w:val="00293291"/>
    <w:pPr>
      <w:keepNext/>
      <w:keepLines/>
      <w:spacing w:before="480" w:after="120"/>
    </w:pPr>
    <w:rPr>
      <w:b/>
      <w:sz w:val="72"/>
      <w:szCs w:val="72"/>
    </w:rPr>
  </w:style>
  <w:style w:type="character" w:customStyle="1" w:styleId="TitleChar">
    <w:name w:val="Title Char"/>
    <w:basedOn w:val="DefaultParagraphFont"/>
    <w:link w:val="Title"/>
    <w:rsid w:val="00293291"/>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293291"/>
    <w:rPr>
      <w:color w:val="808080"/>
    </w:rPr>
  </w:style>
  <w:style w:type="table" w:styleId="TableGrid">
    <w:name w:val="Table Grid"/>
    <w:basedOn w:val="TableNormal"/>
    <w:uiPriority w:val="39"/>
    <w:rsid w:val="00293291"/>
    <w:pPr>
      <w:spacing w:after="0" w:line="240" w:lineRule="auto"/>
    </w:pPr>
    <w:rPr>
      <w:rFonts w:ascii="Calibri" w:eastAsia="Calibri" w:hAnsi="Calibri" w:cs="Calibri"/>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291"/>
    <w:pPr>
      <w:ind w:left="720"/>
      <w:contextualSpacing/>
    </w:pPr>
  </w:style>
  <w:style w:type="paragraph" w:styleId="Subtitle">
    <w:name w:val="Subtitle"/>
    <w:basedOn w:val="Normal"/>
    <w:next w:val="Normal"/>
    <w:link w:val="SubtitleChar"/>
    <w:rsid w:val="002932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3291"/>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293291"/>
    <w:pPr>
      <w:spacing w:line="240" w:lineRule="auto"/>
    </w:pPr>
    <w:rPr>
      <w:sz w:val="20"/>
      <w:szCs w:val="20"/>
    </w:rPr>
  </w:style>
  <w:style w:type="character" w:customStyle="1" w:styleId="CommentTextChar">
    <w:name w:val="Comment Text Char"/>
    <w:basedOn w:val="DefaultParagraphFont"/>
    <w:link w:val="CommentText"/>
    <w:uiPriority w:val="99"/>
    <w:semiHidden/>
    <w:rsid w:val="00293291"/>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293291"/>
    <w:rPr>
      <w:sz w:val="16"/>
      <w:szCs w:val="16"/>
    </w:rPr>
  </w:style>
  <w:style w:type="paragraph" w:styleId="Footer">
    <w:name w:val="footer"/>
    <w:basedOn w:val="Normal"/>
    <w:link w:val="FooterChar"/>
    <w:uiPriority w:val="99"/>
    <w:unhideWhenUsed/>
    <w:rsid w:val="0029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291"/>
    <w:rPr>
      <w:rFonts w:ascii="Calibri" w:eastAsia="Calibri" w:hAnsi="Calibri" w:cs="Calibri"/>
      <w:szCs w:val="22"/>
      <w:lang w:eastAsia="en-IN" w:bidi="ar-SA"/>
    </w:rPr>
  </w:style>
  <w:style w:type="paragraph" w:styleId="Header">
    <w:name w:val="header"/>
    <w:basedOn w:val="Normal"/>
    <w:link w:val="HeaderChar"/>
    <w:uiPriority w:val="99"/>
    <w:unhideWhenUsed/>
    <w:rsid w:val="0029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291"/>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293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91"/>
    <w:rPr>
      <w:rFonts w:ascii="Segoe UI" w:eastAsia="Calibri" w:hAnsi="Segoe UI" w:cs="Segoe UI"/>
      <w:sz w:val="18"/>
      <w:szCs w:val="18"/>
      <w:lang w:eastAsia="en-IN" w:bidi="ar-SA"/>
    </w:rPr>
  </w:style>
  <w:style w:type="paragraph" w:styleId="NoSpacing">
    <w:name w:val="No Spacing"/>
    <w:uiPriority w:val="1"/>
    <w:qFormat/>
    <w:rsid w:val="00293291"/>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293291"/>
    <w:rPr>
      <w:b/>
      <w:bCs/>
    </w:rPr>
  </w:style>
  <w:style w:type="character" w:customStyle="1" w:styleId="CommentSubjectChar">
    <w:name w:val="Comment Subject Char"/>
    <w:basedOn w:val="CommentTextChar"/>
    <w:link w:val="CommentSubject"/>
    <w:uiPriority w:val="99"/>
    <w:semiHidden/>
    <w:rsid w:val="00293291"/>
    <w:rPr>
      <w:rFonts w:ascii="Calibri" w:eastAsia="Calibri" w:hAnsi="Calibri" w:cs="Calibri"/>
      <w:b/>
      <w:bCs/>
      <w:sz w:val="20"/>
      <w:lang w:eastAsia="en-IN" w:bidi="ar-SA"/>
    </w:rPr>
  </w:style>
  <w:style w:type="character" w:customStyle="1" w:styleId="fontstyle01">
    <w:name w:val="fontstyle01"/>
    <w:basedOn w:val="DefaultParagraphFont"/>
    <w:rsid w:val="005742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574237"/>
    <w:rPr>
      <w:color w:val="0563C1" w:themeColor="hyperlink"/>
      <w:u w:val="single"/>
    </w:rPr>
  </w:style>
  <w:style w:type="table" w:customStyle="1" w:styleId="TableGrid1">
    <w:name w:val="Table Grid1"/>
    <w:basedOn w:val="TableNormal"/>
    <w:next w:val="TableGrid"/>
    <w:uiPriority w:val="39"/>
    <w:rsid w:val="00574237"/>
    <w:pPr>
      <w:spacing w:after="0" w:line="240" w:lineRule="auto"/>
    </w:pPr>
    <w:rPr>
      <w:rFonts w:ascii="Calibri" w:eastAsia="Times New Roman"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qFormat/>
    <w:rsid w:val="00452150"/>
    <w:rPr>
      <w:smallCaps/>
      <w:color w:val="5A5A5A" w:themeColor="text1" w:themeTint="A5"/>
    </w:rPr>
  </w:style>
  <w:style w:type="paragraph" w:styleId="Revision">
    <w:name w:val="Revision"/>
    <w:hidden/>
    <w:uiPriority w:val="99"/>
    <w:semiHidden/>
    <w:rsid w:val="00C07B1F"/>
    <w:pPr>
      <w:spacing w:after="0" w:line="240" w:lineRule="auto"/>
    </w:pPr>
    <w:rPr>
      <w:rFonts w:ascii="Calibri" w:eastAsia="Calibri" w:hAnsi="Calibri" w:cs="Calibri"/>
      <w:szCs w:val="22"/>
      <w:lang w:eastAsia="en-IN" w:bidi="ar-SA"/>
    </w:rPr>
  </w:style>
  <w:style w:type="character" w:styleId="FollowedHyperlink">
    <w:name w:val="FollowedHyperlink"/>
    <w:basedOn w:val="DefaultParagraphFont"/>
    <w:uiPriority w:val="99"/>
    <w:semiHidden/>
    <w:unhideWhenUsed/>
    <w:rsid w:val="003E7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71F4-E4A5-45A6-B78D-18B3315D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5313</Words>
  <Characters>30289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MOHSIN ALAM</cp:lastModifiedBy>
  <cp:revision>47</cp:revision>
  <dcterms:created xsi:type="dcterms:W3CDTF">2024-11-18T03:50:00Z</dcterms:created>
  <dcterms:modified xsi:type="dcterms:W3CDTF">2024-11-18T04:40:00Z</dcterms:modified>
</cp:coreProperties>
</file>